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1D175" w14:textId="77777777" w:rsidR="0016402B" w:rsidRPr="00220238" w:rsidRDefault="0016402B" w:rsidP="0016402B">
      <w:pPr>
        <w:widowControl w:val="0"/>
        <w:pBdr>
          <w:top w:val="single" w:sz="4" w:space="1" w:color="auto"/>
          <w:left w:val="single" w:sz="4" w:space="4" w:color="auto"/>
          <w:bottom w:val="single" w:sz="4" w:space="1" w:color="auto"/>
          <w:right w:val="single" w:sz="4" w:space="4" w:color="auto"/>
        </w:pBdr>
        <w:tabs>
          <w:tab w:val="clear" w:pos="567"/>
        </w:tabs>
      </w:pPr>
      <w:bookmarkStart w:id="0" w:name="OLE_LINK3"/>
      <w:bookmarkStart w:id="1" w:name="OLE_LINK4"/>
      <w:r w:rsidRPr="00220238">
        <w:t xml:space="preserve">Detta </w:t>
      </w:r>
      <w:proofErr w:type="spellStart"/>
      <w:r w:rsidRPr="00220238">
        <w:t>dokument</w:t>
      </w:r>
      <w:proofErr w:type="spellEnd"/>
      <w:r w:rsidRPr="00220238">
        <w:t xml:space="preserve"> </w:t>
      </w:r>
      <w:proofErr w:type="spellStart"/>
      <w:r w:rsidRPr="00220238">
        <w:t>är</w:t>
      </w:r>
      <w:proofErr w:type="spellEnd"/>
      <w:r w:rsidRPr="00220238">
        <w:t xml:space="preserve"> den </w:t>
      </w:r>
      <w:proofErr w:type="spellStart"/>
      <w:r w:rsidRPr="00220238">
        <w:t>godkända</w:t>
      </w:r>
      <w:proofErr w:type="spellEnd"/>
      <w:r w:rsidRPr="00220238">
        <w:t xml:space="preserve"> </w:t>
      </w:r>
      <w:proofErr w:type="spellStart"/>
      <w:r w:rsidRPr="00220238">
        <w:t>produktinformationen</w:t>
      </w:r>
      <w:proofErr w:type="spellEnd"/>
      <w:r w:rsidRPr="00220238">
        <w:t xml:space="preserve"> för </w:t>
      </w:r>
      <w:r>
        <w:t>Soliris</w:t>
      </w:r>
      <w:r w:rsidRPr="00220238">
        <w:t xml:space="preserve">. De </w:t>
      </w:r>
      <w:proofErr w:type="spellStart"/>
      <w:r w:rsidRPr="00220238">
        <w:t>ändringar</w:t>
      </w:r>
      <w:proofErr w:type="spellEnd"/>
      <w:r w:rsidRPr="00220238">
        <w:t xml:space="preserve"> </w:t>
      </w:r>
      <w:proofErr w:type="spellStart"/>
      <w:r w:rsidRPr="00220238">
        <w:t>som</w:t>
      </w:r>
      <w:proofErr w:type="spellEnd"/>
      <w:r w:rsidRPr="00220238">
        <w:t xml:space="preserve"> </w:t>
      </w:r>
      <w:r w:rsidRPr="00220238">
        <w:rPr>
          <w:lang w:val="sv-SE"/>
        </w:rPr>
        <w:t xml:space="preserve">har </w:t>
      </w:r>
      <w:proofErr w:type="spellStart"/>
      <w:r w:rsidRPr="00220238">
        <w:t>gjorts</w:t>
      </w:r>
      <w:proofErr w:type="spellEnd"/>
      <w:r w:rsidRPr="00220238">
        <w:t xml:space="preserve"> sedan </w:t>
      </w:r>
      <w:proofErr w:type="spellStart"/>
      <w:r w:rsidRPr="00220238">
        <w:t>tidigare</w:t>
      </w:r>
      <w:proofErr w:type="spellEnd"/>
      <w:r w:rsidRPr="00220238">
        <w:t xml:space="preserve"> </w:t>
      </w:r>
      <w:r w:rsidRPr="00220238">
        <w:rPr>
          <w:lang w:val="sv-SE"/>
        </w:rPr>
        <w:t>procedur</w:t>
      </w:r>
      <w:r w:rsidRPr="00220238">
        <w:t xml:space="preserve"> </w:t>
      </w:r>
      <w:proofErr w:type="spellStart"/>
      <w:r w:rsidRPr="00220238">
        <w:t>och</w:t>
      </w:r>
      <w:proofErr w:type="spellEnd"/>
      <w:r w:rsidRPr="00220238">
        <w:t xml:space="preserve"> </w:t>
      </w:r>
      <w:proofErr w:type="spellStart"/>
      <w:r w:rsidRPr="00220238">
        <w:t>som</w:t>
      </w:r>
      <w:proofErr w:type="spellEnd"/>
      <w:r w:rsidRPr="00220238">
        <w:t xml:space="preserve"> </w:t>
      </w:r>
      <w:proofErr w:type="spellStart"/>
      <w:r w:rsidRPr="00220238">
        <w:t>rör</w:t>
      </w:r>
      <w:proofErr w:type="spellEnd"/>
      <w:r w:rsidRPr="00220238">
        <w:t xml:space="preserve"> </w:t>
      </w:r>
      <w:proofErr w:type="spellStart"/>
      <w:r w:rsidRPr="00220238">
        <w:t>produktinformationen</w:t>
      </w:r>
      <w:proofErr w:type="spellEnd"/>
      <w:r w:rsidRPr="00220238">
        <w:t xml:space="preserve"> (</w:t>
      </w:r>
      <w:r w:rsidRPr="00A75AA5">
        <w:t>EMEA/H/C/000791/WS2125/0133</w:t>
      </w:r>
      <w:r w:rsidRPr="00220238">
        <w:t xml:space="preserve">) </w:t>
      </w:r>
      <w:proofErr w:type="spellStart"/>
      <w:r w:rsidRPr="00220238">
        <w:t>har</w:t>
      </w:r>
      <w:proofErr w:type="spellEnd"/>
      <w:r w:rsidRPr="00220238">
        <w:t xml:space="preserve"> </w:t>
      </w:r>
      <w:proofErr w:type="spellStart"/>
      <w:r w:rsidRPr="00220238">
        <w:t>markerats</w:t>
      </w:r>
      <w:proofErr w:type="spellEnd"/>
      <w:r w:rsidRPr="00220238">
        <w:t>.</w:t>
      </w:r>
    </w:p>
    <w:p w14:paraId="014D3B57" w14:textId="77777777" w:rsidR="0016402B" w:rsidRPr="00220238" w:rsidRDefault="0016402B" w:rsidP="0016402B">
      <w:pPr>
        <w:widowControl w:val="0"/>
        <w:pBdr>
          <w:top w:val="single" w:sz="4" w:space="1" w:color="auto"/>
          <w:left w:val="single" w:sz="4" w:space="4" w:color="auto"/>
          <w:bottom w:val="single" w:sz="4" w:space="1" w:color="auto"/>
          <w:right w:val="single" w:sz="4" w:space="4" w:color="auto"/>
        </w:pBdr>
        <w:tabs>
          <w:tab w:val="clear" w:pos="567"/>
        </w:tabs>
      </w:pPr>
    </w:p>
    <w:p w14:paraId="0AEA372D" w14:textId="77777777" w:rsidR="0016402B" w:rsidRPr="00523558" w:rsidRDefault="0016402B" w:rsidP="0016402B">
      <w:pPr>
        <w:pBdr>
          <w:top w:val="single" w:sz="4" w:space="1" w:color="auto"/>
          <w:left w:val="single" w:sz="4" w:space="4" w:color="auto"/>
          <w:bottom w:val="single" w:sz="4" w:space="1" w:color="auto"/>
          <w:right w:val="single" w:sz="4" w:space="4" w:color="auto"/>
        </w:pBdr>
        <w:tabs>
          <w:tab w:val="clear" w:pos="567"/>
          <w:tab w:val="left" w:pos="6521"/>
        </w:tabs>
        <w:spacing w:line="240" w:lineRule="auto"/>
        <w:rPr>
          <w:b/>
          <w:szCs w:val="22"/>
          <w:lang w:val="sv-SE"/>
        </w:rPr>
      </w:pPr>
      <w:r w:rsidRPr="00220238">
        <w:t xml:space="preserve">Mer information </w:t>
      </w:r>
      <w:proofErr w:type="spellStart"/>
      <w:r w:rsidRPr="00220238">
        <w:t>finns</w:t>
      </w:r>
      <w:proofErr w:type="spellEnd"/>
      <w:r w:rsidRPr="00220238">
        <w:t xml:space="preserve"> </w:t>
      </w:r>
      <w:proofErr w:type="spellStart"/>
      <w:r w:rsidRPr="00220238">
        <w:t>på</w:t>
      </w:r>
      <w:proofErr w:type="spellEnd"/>
      <w:r w:rsidRPr="00220238">
        <w:t xml:space="preserve"> </w:t>
      </w:r>
      <w:proofErr w:type="spellStart"/>
      <w:r w:rsidRPr="00220238">
        <w:t>Europeiska</w:t>
      </w:r>
      <w:proofErr w:type="spellEnd"/>
      <w:r w:rsidRPr="00220238">
        <w:t xml:space="preserve"> </w:t>
      </w:r>
      <w:proofErr w:type="spellStart"/>
      <w:r w:rsidRPr="00220238">
        <w:t>läkemedelsmyndighetens</w:t>
      </w:r>
      <w:proofErr w:type="spellEnd"/>
      <w:r w:rsidRPr="00220238">
        <w:t xml:space="preserve"> </w:t>
      </w:r>
      <w:proofErr w:type="spellStart"/>
      <w:r w:rsidRPr="00220238">
        <w:t>webbplats</w:t>
      </w:r>
      <w:proofErr w:type="spellEnd"/>
      <w:r w:rsidRPr="00220238">
        <w:t xml:space="preserve">: </w:t>
      </w:r>
      <w:r w:rsidRPr="0015044C">
        <w:rPr>
          <w:rStyle w:val="Lienhypertexte"/>
        </w:rPr>
        <w:t>https://www.ema.europa.eu/en/medicines/human/EPAR/</w:t>
      </w:r>
      <w:r>
        <w:rPr>
          <w:rStyle w:val="Lienhypertexte"/>
        </w:rPr>
        <w:t>soliris</w:t>
      </w:r>
    </w:p>
    <w:p w14:paraId="2CD18360" w14:textId="77777777" w:rsidR="007E1D7A" w:rsidRPr="00523558" w:rsidRDefault="007E1D7A" w:rsidP="002C71EA">
      <w:pPr>
        <w:tabs>
          <w:tab w:val="clear" w:pos="567"/>
          <w:tab w:val="left" w:pos="6521"/>
        </w:tabs>
        <w:spacing w:line="240" w:lineRule="auto"/>
        <w:jc w:val="center"/>
        <w:rPr>
          <w:b/>
          <w:szCs w:val="22"/>
          <w:lang w:val="sv-SE"/>
        </w:rPr>
      </w:pPr>
    </w:p>
    <w:p w14:paraId="7CA9C27A" w14:textId="77777777" w:rsidR="007E1D7A" w:rsidRPr="00523558" w:rsidRDefault="007E1D7A" w:rsidP="002C71EA">
      <w:pPr>
        <w:tabs>
          <w:tab w:val="clear" w:pos="567"/>
        </w:tabs>
        <w:spacing w:line="240" w:lineRule="auto"/>
        <w:jc w:val="center"/>
        <w:rPr>
          <w:b/>
          <w:szCs w:val="22"/>
          <w:lang w:val="sv-SE"/>
        </w:rPr>
      </w:pPr>
    </w:p>
    <w:p w14:paraId="1796C2E6" w14:textId="77777777" w:rsidR="007E1D7A" w:rsidRPr="00523558" w:rsidRDefault="007E1D7A" w:rsidP="002C71EA">
      <w:pPr>
        <w:tabs>
          <w:tab w:val="clear" w:pos="567"/>
        </w:tabs>
        <w:spacing w:line="240" w:lineRule="auto"/>
        <w:jc w:val="center"/>
        <w:rPr>
          <w:b/>
          <w:szCs w:val="22"/>
          <w:lang w:val="sv-SE"/>
        </w:rPr>
      </w:pPr>
    </w:p>
    <w:p w14:paraId="0DBFBFB5" w14:textId="77777777" w:rsidR="007E1D7A" w:rsidRPr="00523558" w:rsidRDefault="007E1D7A" w:rsidP="002C71EA">
      <w:pPr>
        <w:tabs>
          <w:tab w:val="clear" w:pos="567"/>
        </w:tabs>
        <w:spacing w:line="240" w:lineRule="auto"/>
        <w:jc w:val="center"/>
        <w:rPr>
          <w:b/>
          <w:szCs w:val="22"/>
          <w:lang w:val="sv-SE"/>
        </w:rPr>
      </w:pPr>
    </w:p>
    <w:p w14:paraId="102A478B" w14:textId="77777777" w:rsidR="007E1D7A" w:rsidRPr="00523558" w:rsidRDefault="007E1D7A" w:rsidP="002C71EA">
      <w:pPr>
        <w:tabs>
          <w:tab w:val="clear" w:pos="567"/>
        </w:tabs>
        <w:spacing w:line="240" w:lineRule="auto"/>
        <w:jc w:val="center"/>
        <w:rPr>
          <w:b/>
          <w:szCs w:val="22"/>
          <w:lang w:val="sv-SE"/>
        </w:rPr>
      </w:pPr>
    </w:p>
    <w:p w14:paraId="4107493B" w14:textId="77777777" w:rsidR="007E1D7A" w:rsidRPr="00523558" w:rsidRDefault="007E1D7A" w:rsidP="002C71EA">
      <w:pPr>
        <w:tabs>
          <w:tab w:val="clear" w:pos="567"/>
        </w:tabs>
        <w:spacing w:line="240" w:lineRule="auto"/>
        <w:jc w:val="center"/>
        <w:rPr>
          <w:b/>
          <w:szCs w:val="22"/>
          <w:lang w:val="sv-SE"/>
        </w:rPr>
      </w:pPr>
    </w:p>
    <w:p w14:paraId="4F913CF1" w14:textId="77777777" w:rsidR="007E1D7A" w:rsidRPr="00523558" w:rsidRDefault="007E1D7A" w:rsidP="002C71EA">
      <w:pPr>
        <w:tabs>
          <w:tab w:val="clear" w:pos="567"/>
        </w:tabs>
        <w:spacing w:line="240" w:lineRule="auto"/>
        <w:jc w:val="center"/>
        <w:rPr>
          <w:b/>
          <w:szCs w:val="22"/>
          <w:lang w:val="sv-SE"/>
        </w:rPr>
      </w:pPr>
    </w:p>
    <w:p w14:paraId="11DBC198" w14:textId="77777777" w:rsidR="007E1D7A" w:rsidRPr="00523558" w:rsidRDefault="007E1D7A" w:rsidP="002C71EA">
      <w:pPr>
        <w:tabs>
          <w:tab w:val="clear" w:pos="567"/>
        </w:tabs>
        <w:spacing w:line="240" w:lineRule="auto"/>
        <w:jc w:val="center"/>
        <w:rPr>
          <w:b/>
          <w:szCs w:val="22"/>
          <w:lang w:val="sv-SE"/>
        </w:rPr>
      </w:pPr>
    </w:p>
    <w:p w14:paraId="369EA81B" w14:textId="77777777" w:rsidR="007E1D7A" w:rsidRPr="00523558" w:rsidRDefault="007E1D7A" w:rsidP="002C71EA">
      <w:pPr>
        <w:tabs>
          <w:tab w:val="clear" w:pos="567"/>
        </w:tabs>
        <w:spacing w:line="240" w:lineRule="auto"/>
        <w:jc w:val="center"/>
        <w:rPr>
          <w:b/>
          <w:szCs w:val="22"/>
          <w:lang w:val="sv-SE"/>
        </w:rPr>
      </w:pPr>
    </w:p>
    <w:p w14:paraId="7FA3DD03" w14:textId="77777777" w:rsidR="007E1D7A" w:rsidRPr="00523558" w:rsidRDefault="007E1D7A" w:rsidP="002C71EA">
      <w:pPr>
        <w:tabs>
          <w:tab w:val="clear" w:pos="567"/>
        </w:tabs>
        <w:spacing w:line="240" w:lineRule="auto"/>
        <w:jc w:val="center"/>
        <w:rPr>
          <w:b/>
          <w:szCs w:val="22"/>
          <w:lang w:val="sv-SE"/>
        </w:rPr>
      </w:pPr>
    </w:p>
    <w:p w14:paraId="4C62A7B0" w14:textId="77777777" w:rsidR="007E1D7A" w:rsidRPr="00523558" w:rsidRDefault="007E1D7A" w:rsidP="002C71EA">
      <w:pPr>
        <w:tabs>
          <w:tab w:val="clear" w:pos="567"/>
        </w:tabs>
        <w:spacing w:line="240" w:lineRule="auto"/>
        <w:jc w:val="center"/>
        <w:rPr>
          <w:b/>
          <w:szCs w:val="22"/>
          <w:lang w:val="sv-SE"/>
        </w:rPr>
      </w:pPr>
    </w:p>
    <w:p w14:paraId="7FC7DE7B" w14:textId="77777777" w:rsidR="007E1D7A" w:rsidRPr="00523558" w:rsidRDefault="007E1D7A" w:rsidP="002C71EA">
      <w:pPr>
        <w:tabs>
          <w:tab w:val="clear" w:pos="567"/>
        </w:tabs>
        <w:spacing w:line="240" w:lineRule="auto"/>
        <w:jc w:val="center"/>
        <w:rPr>
          <w:b/>
          <w:szCs w:val="22"/>
          <w:lang w:val="sv-SE"/>
        </w:rPr>
      </w:pPr>
    </w:p>
    <w:p w14:paraId="31AF02D4" w14:textId="77777777" w:rsidR="007E1D7A" w:rsidRPr="00523558" w:rsidRDefault="007E1D7A" w:rsidP="002C71EA">
      <w:pPr>
        <w:tabs>
          <w:tab w:val="clear" w:pos="567"/>
        </w:tabs>
        <w:spacing w:line="240" w:lineRule="auto"/>
        <w:jc w:val="center"/>
        <w:rPr>
          <w:b/>
          <w:szCs w:val="22"/>
          <w:lang w:val="sv-SE"/>
        </w:rPr>
      </w:pPr>
    </w:p>
    <w:p w14:paraId="220C5975" w14:textId="77777777" w:rsidR="007E1D7A" w:rsidRPr="00523558" w:rsidRDefault="007E1D7A" w:rsidP="002C71EA">
      <w:pPr>
        <w:tabs>
          <w:tab w:val="clear" w:pos="567"/>
        </w:tabs>
        <w:spacing w:line="240" w:lineRule="auto"/>
        <w:jc w:val="center"/>
        <w:rPr>
          <w:b/>
          <w:szCs w:val="22"/>
          <w:lang w:val="sv-SE"/>
        </w:rPr>
      </w:pPr>
    </w:p>
    <w:p w14:paraId="4ED09A32" w14:textId="77777777" w:rsidR="007E1D7A" w:rsidRPr="00523558" w:rsidRDefault="007E1D7A" w:rsidP="002C71EA">
      <w:pPr>
        <w:tabs>
          <w:tab w:val="clear" w:pos="567"/>
        </w:tabs>
        <w:spacing w:line="240" w:lineRule="auto"/>
        <w:jc w:val="center"/>
        <w:rPr>
          <w:b/>
          <w:szCs w:val="22"/>
          <w:lang w:val="sv-SE"/>
        </w:rPr>
      </w:pPr>
    </w:p>
    <w:p w14:paraId="33B84EF3" w14:textId="77777777" w:rsidR="007E1D7A" w:rsidRPr="00523558" w:rsidRDefault="007E1D7A" w:rsidP="002C71EA">
      <w:pPr>
        <w:tabs>
          <w:tab w:val="clear" w:pos="567"/>
        </w:tabs>
        <w:spacing w:line="240" w:lineRule="auto"/>
        <w:jc w:val="center"/>
        <w:rPr>
          <w:b/>
          <w:szCs w:val="22"/>
          <w:lang w:val="sv-SE"/>
        </w:rPr>
      </w:pPr>
    </w:p>
    <w:p w14:paraId="40B99180" w14:textId="77777777" w:rsidR="007E1D7A" w:rsidRPr="00523558" w:rsidRDefault="007E1D7A" w:rsidP="002C71EA">
      <w:pPr>
        <w:tabs>
          <w:tab w:val="clear" w:pos="567"/>
        </w:tabs>
        <w:spacing w:line="240" w:lineRule="auto"/>
        <w:jc w:val="center"/>
        <w:rPr>
          <w:b/>
          <w:szCs w:val="22"/>
          <w:lang w:val="sv-SE"/>
        </w:rPr>
      </w:pPr>
    </w:p>
    <w:p w14:paraId="2A0FB172" w14:textId="77777777" w:rsidR="007E1D7A" w:rsidRPr="00523558" w:rsidRDefault="007E1D7A" w:rsidP="002C71EA">
      <w:pPr>
        <w:tabs>
          <w:tab w:val="clear" w:pos="567"/>
        </w:tabs>
        <w:spacing w:line="240" w:lineRule="auto"/>
        <w:jc w:val="center"/>
        <w:rPr>
          <w:b/>
          <w:szCs w:val="22"/>
          <w:lang w:val="sv-SE"/>
        </w:rPr>
      </w:pPr>
    </w:p>
    <w:p w14:paraId="37172301" w14:textId="77777777" w:rsidR="007E1D7A" w:rsidRPr="00523558" w:rsidRDefault="007E1D7A" w:rsidP="002C71EA">
      <w:pPr>
        <w:tabs>
          <w:tab w:val="clear" w:pos="567"/>
        </w:tabs>
        <w:spacing w:line="240" w:lineRule="auto"/>
        <w:jc w:val="center"/>
        <w:rPr>
          <w:b/>
          <w:szCs w:val="22"/>
          <w:lang w:val="sv-SE"/>
        </w:rPr>
      </w:pPr>
    </w:p>
    <w:p w14:paraId="0DA6A6DF" w14:textId="77777777" w:rsidR="007E1D7A" w:rsidRPr="00523558" w:rsidRDefault="007E1D7A" w:rsidP="002C71EA">
      <w:pPr>
        <w:tabs>
          <w:tab w:val="clear" w:pos="567"/>
        </w:tabs>
        <w:spacing w:line="240" w:lineRule="auto"/>
        <w:jc w:val="center"/>
        <w:rPr>
          <w:b/>
          <w:szCs w:val="22"/>
          <w:lang w:val="sv-SE"/>
        </w:rPr>
      </w:pPr>
    </w:p>
    <w:p w14:paraId="4D5C73C1" w14:textId="77777777" w:rsidR="007E1D7A" w:rsidRPr="00523558" w:rsidRDefault="007E1D7A" w:rsidP="002C71EA">
      <w:pPr>
        <w:tabs>
          <w:tab w:val="clear" w:pos="567"/>
        </w:tabs>
        <w:spacing w:line="240" w:lineRule="auto"/>
        <w:jc w:val="center"/>
        <w:rPr>
          <w:b/>
          <w:szCs w:val="22"/>
          <w:lang w:val="sv-SE"/>
        </w:rPr>
      </w:pPr>
    </w:p>
    <w:p w14:paraId="6ED19C89" w14:textId="77777777" w:rsidR="007E1D7A" w:rsidRPr="00523558" w:rsidRDefault="007E1D7A" w:rsidP="002C71EA">
      <w:pPr>
        <w:tabs>
          <w:tab w:val="clear" w:pos="567"/>
        </w:tabs>
        <w:spacing w:line="240" w:lineRule="auto"/>
        <w:jc w:val="center"/>
        <w:rPr>
          <w:b/>
          <w:szCs w:val="22"/>
          <w:lang w:val="sv-SE"/>
        </w:rPr>
      </w:pPr>
    </w:p>
    <w:p w14:paraId="7A6F2369" w14:textId="77777777" w:rsidR="007E1D7A" w:rsidRPr="00523558" w:rsidRDefault="007E1D7A" w:rsidP="002C71EA">
      <w:pPr>
        <w:tabs>
          <w:tab w:val="clear" w:pos="567"/>
        </w:tabs>
        <w:spacing w:line="240" w:lineRule="auto"/>
        <w:jc w:val="center"/>
        <w:rPr>
          <w:b/>
          <w:szCs w:val="22"/>
          <w:lang w:val="sv-SE"/>
        </w:rPr>
      </w:pPr>
    </w:p>
    <w:p w14:paraId="14AE65DD" w14:textId="77777777" w:rsidR="007E1D7A" w:rsidRPr="00523558" w:rsidRDefault="007E1D7A" w:rsidP="002C71EA">
      <w:pPr>
        <w:tabs>
          <w:tab w:val="clear" w:pos="567"/>
        </w:tabs>
        <w:spacing w:line="240" w:lineRule="auto"/>
        <w:jc w:val="center"/>
        <w:rPr>
          <w:b/>
          <w:szCs w:val="22"/>
          <w:lang w:val="sv-SE"/>
        </w:rPr>
      </w:pPr>
      <w:r w:rsidRPr="00523558">
        <w:rPr>
          <w:b/>
          <w:szCs w:val="22"/>
          <w:lang w:val="sv-SE"/>
        </w:rPr>
        <w:t>BILAGA I</w:t>
      </w:r>
    </w:p>
    <w:p w14:paraId="0186865D" w14:textId="77777777" w:rsidR="007E1D7A" w:rsidRPr="00523558" w:rsidRDefault="007E1D7A" w:rsidP="002C71EA">
      <w:pPr>
        <w:tabs>
          <w:tab w:val="clear" w:pos="567"/>
        </w:tabs>
        <w:spacing w:line="240" w:lineRule="auto"/>
        <w:jc w:val="center"/>
        <w:rPr>
          <w:b/>
          <w:szCs w:val="22"/>
          <w:lang w:val="sv-SE"/>
        </w:rPr>
      </w:pPr>
    </w:p>
    <w:p w14:paraId="20DD3E4E" w14:textId="77777777" w:rsidR="007E1D7A" w:rsidRPr="00C51495" w:rsidRDefault="007E1D7A" w:rsidP="002C71EA">
      <w:pPr>
        <w:pStyle w:val="TitleA"/>
      </w:pPr>
      <w:r w:rsidRPr="00C51495">
        <w:t>PRODUKTRESUMÉ</w:t>
      </w:r>
    </w:p>
    <w:p w14:paraId="62AC09BB" w14:textId="77777777" w:rsidR="007E1D7A" w:rsidRPr="00523558" w:rsidRDefault="007E1D7A" w:rsidP="002C71EA">
      <w:pPr>
        <w:tabs>
          <w:tab w:val="clear" w:pos="567"/>
        </w:tabs>
        <w:spacing w:line="240" w:lineRule="auto"/>
        <w:jc w:val="center"/>
        <w:rPr>
          <w:b/>
          <w:szCs w:val="22"/>
          <w:lang w:val="sv-SE"/>
        </w:rPr>
      </w:pPr>
    </w:p>
    <w:p w14:paraId="7CFE36A4" w14:textId="77777777" w:rsidR="007E1D7A" w:rsidRPr="00523558" w:rsidRDefault="007E1D7A" w:rsidP="002C71EA">
      <w:pPr>
        <w:keepNext/>
        <w:tabs>
          <w:tab w:val="clear" w:pos="567"/>
        </w:tabs>
        <w:spacing w:line="240" w:lineRule="auto"/>
        <w:jc w:val="both"/>
        <w:rPr>
          <w:szCs w:val="22"/>
          <w:lang w:val="sv-SE"/>
        </w:rPr>
      </w:pPr>
      <w:r w:rsidRPr="00523558">
        <w:rPr>
          <w:szCs w:val="22"/>
          <w:lang w:val="sv-SE"/>
        </w:rPr>
        <w:br w:type="page"/>
      </w:r>
      <w:r w:rsidRPr="00523558">
        <w:rPr>
          <w:b/>
          <w:szCs w:val="22"/>
          <w:lang w:val="sv-SE"/>
        </w:rPr>
        <w:lastRenderedPageBreak/>
        <w:t>1.</w:t>
      </w:r>
      <w:r w:rsidRPr="00523558">
        <w:rPr>
          <w:b/>
          <w:szCs w:val="22"/>
          <w:lang w:val="sv-SE"/>
        </w:rPr>
        <w:tab/>
        <w:t>LÄKEMEDLETS NAMN</w:t>
      </w:r>
    </w:p>
    <w:p w14:paraId="3F8322B8" w14:textId="77777777" w:rsidR="007E1D7A" w:rsidRPr="00523558" w:rsidRDefault="007E1D7A" w:rsidP="002C71EA">
      <w:pPr>
        <w:keepNext/>
        <w:jc w:val="both"/>
        <w:rPr>
          <w:szCs w:val="22"/>
          <w:lang w:val="sv-SE"/>
        </w:rPr>
      </w:pPr>
    </w:p>
    <w:p w14:paraId="24D7D179" w14:textId="77777777" w:rsidR="007E1D7A" w:rsidRPr="00523558" w:rsidRDefault="007E1D7A" w:rsidP="002C71EA">
      <w:pPr>
        <w:widowControl w:val="0"/>
        <w:spacing w:line="240" w:lineRule="auto"/>
        <w:rPr>
          <w:szCs w:val="22"/>
          <w:lang w:val="sv-SE"/>
        </w:rPr>
      </w:pPr>
      <w:r w:rsidRPr="00523558">
        <w:rPr>
          <w:szCs w:val="22"/>
          <w:lang w:val="sv-SE"/>
        </w:rPr>
        <w:t>Soliris 300 mg koncentrat till infusionsvätska, lösning</w:t>
      </w:r>
    </w:p>
    <w:p w14:paraId="068BE6A1" w14:textId="77777777" w:rsidR="007E1D7A" w:rsidRPr="00523558" w:rsidRDefault="007E1D7A" w:rsidP="002C71EA">
      <w:pPr>
        <w:autoSpaceDE w:val="0"/>
        <w:autoSpaceDN w:val="0"/>
        <w:adjustRightInd w:val="0"/>
        <w:jc w:val="both"/>
        <w:rPr>
          <w:szCs w:val="22"/>
          <w:lang w:val="sv-SE"/>
        </w:rPr>
      </w:pPr>
    </w:p>
    <w:p w14:paraId="401B4F88" w14:textId="77777777" w:rsidR="007E1D7A" w:rsidRPr="00523558" w:rsidRDefault="007E1D7A" w:rsidP="002C71EA">
      <w:pPr>
        <w:widowControl w:val="0"/>
        <w:jc w:val="both"/>
        <w:rPr>
          <w:szCs w:val="22"/>
          <w:lang w:val="sv-SE"/>
        </w:rPr>
      </w:pPr>
    </w:p>
    <w:p w14:paraId="72C6F237" w14:textId="77777777" w:rsidR="007E1D7A" w:rsidRPr="00523558" w:rsidRDefault="007E1D7A" w:rsidP="002C71EA">
      <w:pPr>
        <w:keepNext/>
        <w:widowControl w:val="0"/>
        <w:spacing w:line="240" w:lineRule="auto"/>
        <w:jc w:val="both"/>
        <w:rPr>
          <w:szCs w:val="22"/>
          <w:lang w:val="sv-SE"/>
        </w:rPr>
      </w:pPr>
      <w:r w:rsidRPr="00523558">
        <w:rPr>
          <w:b/>
          <w:szCs w:val="22"/>
          <w:lang w:val="sv-SE"/>
        </w:rPr>
        <w:t>2.</w:t>
      </w:r>
      <w:r w:rsidRPr="00523558">
        <w:rPr>
          <w:b/>
          <w:szCs w:val="22"/>
          <w:lang w:val="sv-SE"/>
        </w:rPr>
        <w:tab/>
        <w:t>KVALITATIV OCH KVANTITATIV SAMMANSÄTTNING</w:t>
      </w:r>
    </w:p>
    <w:p w14:paraId="554711B4" w14:textId="77777777" w:rsidR="007E1D7A" w:rsidRPr="00523558" w:rsidRDefault="007E1D7A" w:rsidP="002C71EA">
      <w:pPr>
        <w:keepNext/>
        <w:widowControl w:val="0"/>
        <w:jc w:val="both"/>
        <w:rPr>
          <w:szCs w:val="22"/>
          <w:lang w:val="sv-SE"/>
        </w:rPr>
      </w:pPr>
    </w:p>
    <w:p w14:paraId="227F0B9F" w14:textId="77777777" w:rsidR="007E1D7A" w:rsidRPr="00523558" w:rsidRDefault="007E1D7A" w:rsidP="002C71EA">
      <w:pPr>
        <w:autoSpaceDE w:val="0"/>
        <w:autoSpaceDN w:val="0"/>
        <w:adjustRightInd w:val="0"/>
        <w:spacing w:line="240" w:lineRule="auto"/>
        <w:rPr>
          <w:szCs w:val="22"/>
          <w:lang w:val="sv-SE"/>
        </w:rPr>
      </w:pPr>
      <w:r w:rsidRPr="00523558">
        <w:rPr>
          <w:szCs w:val="22"/>
          <w:lang w:val="sv-SE"/>
        </w:rPr>
        <w:t>Ekulizumab är en humaniserad monoklonal IgG</w:t>
      </w:r>
      <w:r w:rsidRPr="00523558">
        <w:rPr>
          <w:szCs w:val="22"/>
          <w:vertAlign w:val="subscript"/>
          <w:lang w:val="sv-SE"/>
        </w:rPr>
        <w:t>2/4κ</w:t>
      </w:r>
      <w:r w:rsidRPr="00523558">
        <w:rPr>
          <w:szCs w:val="22"/>
          <w:lang w:val="sv-SE"/>
        </w:rPr>
        <w:t>-antikropp som producera</w:t>
      </w:r>
      <w:r>
        <w:rPr>
          <w:szCs w:val="22"/>
          <w:lang w:val="sv-SE"/>
        </w:rPr>
        <w:t>t</w:t>
      </w:r>
      <w:r w:rsidRPr="00523558">
        <w:rPr>
          <w:szCs w:val="22"/>
          <w:lang w:val="sv-SE"/>
        </w:rPr>
        <w:t>s i en NS0-cellinje med rekombinant DNA-teknik.</w:t>
      </w:r>
    </w:p>
    <w:p w14:paraId="7EED9572" w14:textId="77777777" w:rsidR="007E1D7A" w:rsidRPr="00523558" w:rsidRDefault="007E1D7A" w:rsidP="002C71EA">
      <w:pPr>
        <w:autoSpaceDE w:val="0"/>
        <w:autoSpaceDN w:val="0"/>
        <w:adjustRightInd w:val="0"/>
        <w:spacing w:line="240" w:lineRule="auto"/>
        <w:rPr>
          <w:b/>
          <w:bCs/>
          <w:szCs w:val="22"/>
          <w:lang w:val="sv-SE"/>
        </w:rPr>
      </w:pPr>
    </w:p>
    <w:p w14:paraId="7B8B2993" w14:textId="77777777" w:rsidR="007E1D7A" w:rsidRPr="00523558" w:rsidRDefault="007E1D7A" w:rsidP="002C71EA">
      <w:pPr>
        <w:widowControl w:val="0"/>
        <w:spacing w:line="240" w:lineRule="auto"/>
        <w:rPr>
          <w:szCs w:val="22"/>
          <w:lang w:val="sv-SE"/>
        </w:rPr>
      </w:pPr>
      <w:r w:rsidRPr="00523558">
        <w:rPr>
          <w:szCs w:val="22"/>
          <w:lang w:val="sv-SE"/>
        </w:rPr>
        <w:t>En 30 ml flaska innehåller 300 mg ekulizumab (10 mg/ml).</w:t>
      </w:r>
    </w:p>
    <w:p w14:paraId="24C6F3A6" w14:textId="77777777" w:rsidR="007E1D7A" w:rsidRPr="00523558" w:rsidRDefault="007E1D7A" w:rsidP="002C71EA">
      <w:pPr>
        <w:widowControl w:val="0"/>
        <w:spacing w:line="240" w:lineRule="auto"/>
        <w:rPr>
          <w:szCs w:val="22"/>
          <w:lang w:val="sv-SE"/>
        </w:rPr>
      </w:pPr>
    </w:p>
    <w:p w14:paraId="7F7DFBE5" w14:textId="77777777" w:rsidR="007E1D7A" w:rsidRPr="00523558" w:rsidRDefault="007E1D7A" w:rsidP="002C71EA">
      <w:pPr>
        <w:widowControl w:val="0"/>
        <w:spacing w:line="240" w:lineRule="auto"/>
        <w:rPr>
          <w:szCs w:val="22"/>
          <w:lang w:val="sv-SE"/>
        </w:rPr>
      </w:pPr>
      <w:r w:rsidRPr="00523558">
        <w:rPr>
          <w:szCs w:val="22"/>
          <w:lang w:val="sv-SE"/>
        </w:rPr>
        <w:t>Efter spädning är slutkoncentrationen av den lösning som ska användas för infusion 5 mg/ml.</w:t>
      </w:r>
    </w:p>
    <w:p w14:paraId="1F35832B" w14:textId="77777777" w:rsidR="007E1D7A" w:rsidRPr="00523558" w:rsidRDefault="007E1D7A" w:rsidP="002C71EA">
      <w:pPr>
        <w:widowControl w:val="0"/>
        <w:spacing w:line="240" w:lineRule="auto"/>
        <w:rPr>
          <w:szCs w:val="22"/>
          <w:lang w:val="sv-SE"/>
        </w:rPr>
      </w:pPr>
    </w:p>
    <w:p w14:paraId="62F5CF94" w14:textId="77777777" w:rsidR="007E1D7A" w:rsidRPr="00523558" w:rsidRDefault="007E1D7A" w:rsidP="002C71EA">
      <w:pPr>
        <w:keepNext/>
        <w:widowControl w:val="0"/>
        <w:spacing w:line="240" w:lineRule="auto"/>
        <w:rPr>
          <w:szCs w:val="22"/>
          <w:lang w:val="sv-SE"/>
        </w:rPr>
      </w:pPr>
      <w:r w:rsidRPr="00523558">
        <w:rPr>
          <w:szCs w:val="22"/>
          <w:u w:val="single"/>
          <w:lang w:val="sv-SE"/>
        </w:rPr>
        <w:t>Hjälpämnen med känd effekt:</w:t>
      </w:r>
      <w:r w:rsidRPr="00523558">
        <w:rPr>
          <w:szCs w:val="22"/>
          <w:lang w:val="sv-SE"/>
        </w:rPr>
        <w:t xml:space="preserve"> natrium (5 mmol per flaska)</w:t>
      </w:r>
      <w:r>
        <w:rPr>
          <w:szCs w:val="22"/>
          <w:lang w:val="sv-SE"/>
        </w:rPr>
        <w:t>, polysorbat 80 (6,6 mg per flaska)</w:t>
      </w:r>
    </w:p>
    <w:p w14:paraId="0B293B22" w14:textId="77777777" w:rsidR="007E1D7A" w:rsidRPr="00523558" w:rsidRDefault="007E1D7A" w:rsidP="002C71EA">
      <w:pPr>
        <w:keepNext/>
        <w:tabs>
          <w:tab w:val="clear" w:pos="567"/>
        </w:tabs>
        <w:autoSpaceDE w:val="0"/>
        <w:autoSpaceDN w:val="0"/>
        <w:adjustRightInd w:val="0"/>
        <w:spacing w:line="240" w:lineRule="auto"/>
        <w:rPr>
          <w:szCs w:val="22"/>
          <w:lang w:val="sv-SE"/>
        </w:rPr>
      </w:pPr>
    </w:p>
    <w:p w14:paraId="47CE3D13" w14:textId="77777777" w:rsidR="007E1D7A" w:rsidRPr="00523558" w:rsidRDefault="007E1D7A" w:rsidP="002C71EA">
      <w:pPr>
        <w:widowControl w:val="0"/>
        <w:spacing w:line="240" w:lineRule="auto"/>
        <w:rPr>
          <w:szCs w:val="22"/>
          <w:lang w:val="sv-SE"/>
        </w:rPr>
      </w:pPr>
      <w:r w:rsidRPr="00523558">
        <w:rPr>
          <w:szCs w:val="22"/>
          <w:lang w:val="sv-SE"/>
        </w:rPr>
        <w:t>För fullständig förteckning över hjälpämnen, se avsnitt 6.1.</w:t>
      </w:r>
    </w:p>
    <w:p w14:paraId="4E09E4CF" w14:textId="77777777" w:rsidR="007E1D7A" w:rsidRPr="00523558" w:rsidRDefault="007E1D7A" w:rsidP="002C71EA">
      <w:pPr>
        <w:rPr>
          <w:szCs w:val="22"/>
          <w:lang w:val="sv-SE"/>
        </w:rPr>
      </w:pPr>
    </w:p>
    <w:p w14:paraId="6C9BAA0B" w14:textId="77777777" w:rsidR="007E1D7A" w:rsidRPr="00523558" w:rsidRDefault="007E1D7A" w:rsidP="002C71EA">
      <w:pPr>
        <w:rPr>
          <w:szCs w:val="22"/>
          <w:lang w:val="sv-SE"/>
        </w:rPr>
      </w:pPr>
    </w:p>
    <w:p w14:paraId="2AD767D3" w14:textId="77777777" w:rsidR="007E1D7A" w:rsidRPr="00523558" w:rsidRDefault="007E1D7A" w:rsidP="002C71EA">
      <w:pPr>
        <w:keepNext/>
        <w:spacing w:line="240" w:lineRule="auto"/>
        <w:rPr>
          <w:caps/>
          <w:szCs w:val="22"/>
          <w:lang w:val="sv-SE"/>
        </w:rPr>
      </w:pPr>
      <w:r w:rsidRPr="00523558">
        <w:rPr>
          <w:b/>
          <w:szCs w:val="22"/>
          <w:lang w:val="sv-SE"/>
        </w:rPr>
        <w:t>3.</w:t>
      </w:r>
      <w:r w:rsidRPr="00523558">
        <w:rPr>
          <w:b/>
          <w:szCs w:val="22"/>
          <w:lang w:val="sv-SE"/>
        </w:rPr>
        <w:tab/>
        <w:t>LÄKEMEDELS</w:t>
      </w:r>
      <w:r w:rsidRPr="00523558">
        <w:rPr>
          <w:b/>
          <w:caps/>
          <w:szCs w:val="22"/>
          <w:lang w:val="sv-SE"/>
        </w:rPr>
        <w:t>form</w:t>
      </w:r>
    </w:p>
    <w:p w14:paraId="24B6DEFF" w14:textId="77777777" w:rsidR="007E1D7A" w:rsidRPr="00523558" w:rsidRDefault="007E1D7A" w:rsidP="002C71EA">
      <w:pPr>
        <w:keepNext/>
        <w:rPr>
          <w:szCs w:val="22"/>
          <w:lang w:val="sv-SE"/>
        </w:rPr>
      </w:pPr>
    </w:p>
    <w:p w14:paraId="1695B235" w14:textId="77777777" w:rsidR="007E1D7A" w:rsidRPr="00523558" w:rsidRDefault="007E1D7A" w:rsidP="002C71EA">
      <w:pPr>
        <w:spacing w:line="240" w:lineRule="auto"/>
        <w:rPr>
          <w:szCs w:val="22"/>
          <w:lang w:val="sv-SE"/>
        </w:rPr>
      </w:pPr>
      <w:r w:rsidRPr="00523558">
        <w:rPr>
          <w:szCs w:val="22"/>
          <w:lang w:val="sv-SE"/>
        </w:rPr>
        <w:t>Koncentrat till infusionsvätska, lösning.</w:t>
      </w:r>
    </w:p>
    <w:p w14:paraId="07E25F5E" w14:textId="77777777" w:rsidR="007E1D7A" w:rsidRPr="00523558" w:rsidRDefault="007E1D7A" w:rsidP="002C71EA">
      <w:pPr>
        <w:spacing w:line="240" w:lineRule="auto"/>
        <w:rPr>
          <w:szCs w:val="22"/>
          <w:lang w:val="sv-SE"/>
        </w:rPr>
      </w:pPr>
    </w:p>
    <w:p w14:paraId="127150E6" w14:textId="77777777" w:rsidR="007E1D7A" w:rsidRPr="00523558" w:rsidRDefault="007E1D7A" w:rsidP="002C71EA">
      <w:pPr>
        <w:spacing w:line="240" w:lineRule="auto"/>
        <w:rPr>
          <w:szCs w:val="22"/>
          <w:lang w:val="sv-SE"/>
        </w:rPr>
      </w:pPr>
      <w:r w:rsidRPr="00523558">
        <w:rPr>
          <w:szCs w:val="22"/>
          <w:lang w:val="sv-SE"/>
        </w:rPr>
        <w:t>Klar och färglös vätska, pH 7,0</w:t>
      </w:r>
      <w:ins w:id="2" w:author="Auteur">
        <w:r>
          <w:rPr>
            <w:szCs w:val="22"/>
            <w:lang w:val="sv-SE"/>
          </w:rPr>
          <w:t xml:space="preserve"> och osmolalitet på cirka 290</w:t>
        </w:r>
        <w:r>
          <w:rPr>
            <w:szCs w:val="22"/>
            <w:lang w:val="sv-SE"/>
          </w:rPr>
          <w:noBreakHyphen/>
          <w:t>310 mOsm/kg</w:t>
        </w:r>
      </w:ins>
      <w:r w:rsidRPr="00523558">
        <w:rPr>
          <w:szCs w:val="22"/>
          <w:lang w:val="sv-SE"/>
        </w:rPr>
        <w:t>.</w:t>
      </w:r>
    </w:p>
    <w:p w14:paraId="2039406D" w14:textId="77777777" w:rsidR="007E1D7A" w:rsidRPr="00523558" w:rsidRDefault="007E1D7A" w:rsidP="002C71EA">
      <w:pPr>
        <w:rPr>
          <w:szCs w:val="22"/>
          <w:lang w:val="sv-SE"/>
        </w:rPr>
      </w:pPr>
    </w:p>
    <w:p w14:paraId="4F696A44" w14:textId="77777777" w:rsidR="007E1D7A" w:rsidRPr="00523558" w:rsidRDefault="007E1D7A" w:rsidP="002C71EA">
      <w:pPr>
        <w:rPr>
          <w:szCs w:val="22"/>
          <w:lang w:val="sv-SE"/>
        </w:rPr>
      </w:pPr>
    </w:p>
    <w:p w14:paraId="1A1E9649" w14:textId="77777777" w:rsidR="007E1D7A" w:rsidRPr="00523558" w:rsidRDefault="007E1D7A" w:rsidP="002C71EA">
      <w:pPr>
        <w:keepNext/>
        <w:spacing w:line="240" w:lineRule="auto"/>
        <w:rPr>
          <w:caps/>
          <w:szCs w:val="22"/>
          <w:lang w:val="sv-SE"/>
        </w:rPr>
      </w:pPr>
      <w:r w:rsidRPr="00523558">
        <w:rPr>
          <w:b/>
          <w:caps/>
          <w:szCs w:val="22"/>
          <w:lang w:val="sv-SE"/>
        </w:rPr>
        <w:t>4.</w:t>
      </w:r>
      <w:r w:rsidRPr="00523558">
        <w:rPr>
          <w:b/>
          <w:caps/>
          <w:szCs w:val="22"/>
          <w:lang w:val="sv-SE"/>
        </w:rPr>
        <w:tab/>
        <w:t>KLINISKA UPPGIFTER</w:t>
      </w:r>
    </w:p>
    <w:p w14:paraId="2278315C" w14:textId="77777777" w:rsidR="007E1D7A" w:rsidRPr="00523558" w:rsidRDefault="007E1D7A" w:rsidP="002C71EA">
      <w:pPr>
        <w:keepNext/>
        <w:rPr>
          <w:szCs w:val="22"/>
          <w:lang w:val="sv-SE"/>
        </w:rPr>
      </w:pPr>
    </w:p>
    <w:p w14:paraId="780A4ACB" w14:textId="77777777" w:rsidR="007E1D7A" w:rsidRPr="00523558" w:rsidRDefault="007E1D7A" w:rsidP="002C71EA">
      <w:pPr>
        <w:keepNext/>
        <w:tabs>
          <w:tab w:val="clear" w:pos="567"/>
        </w:tabs>
        <w:spacing w:line="240" w:lineRule="auto"/>
        <w:outlineLvl w:val="0"/>
        <w:rPr>
          <w:b/>
          <w:szCs w:val="22"/>
          <w:lang w:val="sv-SE"/>
        </w:rPr>
      </w:pPr>
      <w:r w:rsidRPr="00523558">
        <w:rPr>
          <w:b/>
          <w:szCs w:val="22"/>
          <w:lang w:val="sv-SE"/>
        </w:rPr>
        <w:t>4.1</w:t>
      </w:r>
      <w:r w:rsidRPr="00523558">
        <w:rPr>
          <w:b/>
          <w:szCs w:val="22"/>
          <w:lang w:val="sv-SE"/>
        </w:rPr>
        <w:tab/>
        <w:t>Terapeutiska indikationer</w:t>
      </w:r>
    </w:p>
    <w:p w14:paraId="3DE44CAD" w14:textId="77777777" w:rsidR="007E1D7A" w:rsidRPr="00523558" w:rsidRDefault="007E1D7A" w:rsidP="002C71EA">
      <w:pPr>
        <w:keepNext/>
        <w:tabs>
          <w:tab w:val="clear" w:pos="567"/>
        </w:tabs>
        <w:spacing w:line="240" w:lineRule="auto"/>
        <w:outlineLvl w:val="0"/>
        <w:rPr>
          <w:b/>
          <w:szCs w:val="22"/>
          <w:lang w:val="sv-SE"/>
        </w:rPr>
      </w:pPr>
    </w:p>
    <w:p w14:paraId="7A5E574B" w14:textId="77777777" w:rsidR="007E1D7A" w:rsidRPr="00523558" w:rsidRDefault="007E1D7A" w:rsidP="002C71EA">
      <w:pPr>
        <w:pStyle w:val="alexionbodytext"/>
        <w:spacing w:before="0" w:beforeAutospacing="0" w:after="0" w:afterAutospacing="0"/>
        <w:rPr>
          <w:sz w:val="22"/>
          <w:szCs w:val="22"/>
          <w:lang w:val="sv-SE"/>
        </w:rPr>
      </w:pPr>
      <w:bookmarkStart w:id="3" w:name="OLE_LINK1"/>
      <w:r w:rsidRPr="00523558">
        <w:rPr>
          <w:sz w:val="22"/>
          <w:szCs w:val="22"/>
          <w:lang w:val="sv-SE"/>
        </w:rPr>
        <w:t>Soliris är avsett för vuxna och barn för behandling av:</w:t>
      </w:r>
    </w:p>
    <w:p w14:paraId="1047DF45" w14:textId="77777777" w:rsidR="007E1D7A" w:rsidRPr="00523558" w:rsidRDefault="007E1D7A" w:rsidP="002C71EA">
      <w:pPr>
        <w:pStyle w:val="alexionbodytext"/>
        <w:numPr>
          <w:ilvl w:val="0"/>
          <w:numId w:val="28"/>
        </w:numPr>
        <w:spacing w:before="0" w:beforeAutospacing="0" w:after="0" w:afterAutospacing="0"/>
        <w:ind w:left="567" w:hanging="567"/>
        <w:rPr>
          <w:sz w:val="22"/>
          <w:szCs w:val="22"/>
          <w:lang w:val="sv-SE"/>
        </w:rPr>
      </w:pPr>
      <w:r w:rsidRPr="00523558">
        <w:rPr>
          <w:sz w:val="22"/>
          <w:szCs w:val="22"/>
          <w:lang w:val="sv-SE"/>
        </w:rPr>
        <w:t xml:space="preserve">Paroxysmal nokturn hemoglobinuri (PNH). </w:t>
      </w:r>
      <w:r w:rsidRPr="00523558">
        <w:rPr>
          <w:sz w:val="22"/>
          <w:szCs w:val="22"/>
          <w:lang w:val="sv-SE"/>
        </w:rPr>
        <w:br/>
      </w:r>
      <w:r>
        <w:rPr>
          <w:sz w:val="22"/>
          <w:szCs w:val="22"/>
          <w:lang w:val="sv-SE"/>
        </w:rPr>
        <w:t>D</w:t>
      </w:r>
      <w:r w:rsidRPr="00523558">
        <w:rPr>
          <w:sz w:val="22"/>
          <w:szCs w:val="22"/>
          <w:lang w:val="sv-SE"/>
        </w:rPr>
        <w:t xml:space="preserve">en kliniska nyttan av Soliris har visats hos patienter med hemolys </w:t>
      </w:r>
      <w:r>
        <w:rPr>
          <w:sz w:val="22"/>
          <w:szCs w:val="22"/>
          <w:lang w:val="sv-SE"/>
        </w:rPr>
        <w:t>med</w:t>
      </w:r>
      <w:r w:rsidRPr="00523558">
        <w:rPr>
          <w:sz w:val="22"/>
          <w:szCs w:val="22"/>
          <w:lang w:val="sv-SE"/>
        </w:rPr>
        <w:t xml:space="preserve"> ett eller flera kliniska symtom som indikerar hög sjukdomsaktivitet, oavsett tidigare transfusioner (se avsnitt 5.1).</w:t>
      </w:r>
    </w:p>
    <w:p w14:paraId="304D19D5" w14:textId="77777777" w:rsidR="007E1D7A" w:rsidRPr="00523558" w:rsidRDefault="007E1D7A" w:rsidP="002C71EA">
      <w:pPr>
        <w:pStyle w:val="alexionbodytext"/>
        <w:numPr>
          <w:ilvl w:val="0"/>
          <w:numId w:val="28"/>
        </w:numPr>
        <w:spacing w:before="0" w:beforeAutospacing="0" w:after="0" w:afterAutospacing="0"/>
        <w:ind w:left="567" w:hanging="567"/>
        <w:rPr>
          <w:sz w:val="22"/>
          <w:szCs w:val="22"/>
          <w:lang w:val="sv-SE"/>
        </w:rPr>
      </w:pPr>
      <w:r w:rsidRPr="00523558">
        <w:rPr>
          <w:sz w:val="22"/>
          <w:szCs w:val="22"/>
          <w:lang w:val="sv-SE"/>
        </w:rPr>
        <w:t>Atypiskt hemolytiskt uremiskt syndrom (aHUS) (se avsnitt 5.1).</w:t>
      </w:r>
    </w:p>
    <w:p w14:paraId="18E4C9F6" w14:textId="77777777" w:rsidR="007E1D7A" w:rsidRPr="001C71F2" w:rsidRDefault="007E1D7A" w:rsidP="002C71EA">
      <w:pPr>
        <w:pStyle w:val="alexionbodytext"/>
        <w:numPr>
          <w:ilvl w:val="0"/>
          <w:numId w:val="28"/>
        </w:numPr>
        <w:spacing w:before="0" w:beforeAutospacing="0" w:after="0" w:afterAutospacing="0"/>
        <w:ind w:left="567" w:hanging="567"/>
        <w:rPr>
          <w:sz w:val="22"/>
          <w:szCs w:val="22"/>
          <w:lang w:val="sv-SE"/>
        </w:rPr>
      </w:pPr>
      <w:r w:rsidRPr="001C71F2">
        <w:rPr>
          <w:sz w:val="22"/>
          <w:szCs w:val="22"/>
          <w:lang w:val="sv-SE"/>
        </w:rPr>
        <w:t>Refraktär generaliserad myasthenia gravis (gMG) hos patienter i ålder</w:t>
      </w:r>
      <w:r w:rsidRPr="00AB631B">
        <w:rPr>
          <w:sz w:val="22"/>
          <w:szCs w:val="22"/>
          <w:lang w:val="sv-SE"/>
        </w:rPr>
        <w:t>n 6</w:t>
      </w:r>
      <w:r w:rsidRPr="001C71F2">
        <w:rPr>
          <w:sz w:val="22"/>
          <w:szCs w:val="22"/>
          <w:lang w:val="sv-SE"/>
        </w:rPr>
        <w:t> år och äldre som är positiva för antikroppar mot acetylkolinreceptor (AChR) (se avsnitt 5.1).</w:t>
      </w:r>
    </w:p>
    <w:p w14:paraId="1C24A415" w14:textId="77777777" w:rsidR="007E1D7A" w:rsidRPr="00523558" w:rsidRDefault="007E1D7A" w:rsidP="002C71EA">
      <w:pPr>
        <w:pStyle w:val="alexionbodytext"/>
        <w:spacing w:before="0" w:beforeAutospacing="0" w:after="0" w:afterAutospacing="0"/>
        <w:ind w:left="360"/>
        <w:rPr>
          <w:sz w:val="22"/>
          <w:szCs w:val="22"/>
          <w:lang w:val="sv-SE"/>
        </w:rPr>
      </w:pPr>
    </w:p>
    <w:p w14:paraId="44B77892" w14:textId="77777777" w:rsidR="007E1D7A" w:rsidRPr="00523558" w:rsidRDefault="007E1D7A" w:rsidP="002C71EA">
      <w:pPr>
        <w:pStyle w:val="alexionbodytext"/>
        <w:keepNext/>
        <w:spacing w:before="0" w:beforeAutospacing="0" w:after="0" w:afterAutospacing="0"/>
        <w:rPr>
          <w:sz w:val="22"/>
          <w:szCs w:val="22"/>
          <w:lang w:val="sv-SE"/>
        </w:rPr>
      </w:pPr>
      <w:r w:rsidRPr="00523558">
        <w:rPr>
          <w:sz w:val="22"/>
          <w:szCs w:val="22"/>
          <w:lang w:val="sv-SE"/>
        </w:rPr>
        <w:t>Soliris är avsett för vuxna för behandling av:</w:t>
      </w:r>
    </w:p>
    <w:p w14:paraId="4D9942B1" w14:textId="77777777" w:rsidR="007E1D7A" w:rsidRPr="00523558" w:rsidRDefault="007E1D7A" w:rsidP="002C71EA">
      <w:pPr>
        <w:pStyle w:val="alexionbodytext"/>
        <w:numPr>
          <w:ilvl w:val="0"/>
          <w:numId w:val="28"/>
        </w:numPr>
        <w:spacing w:before="0" w:beforeAutospacing="0" w:after="0" w:afterAutospacing="0"/>
        <w:ind w:left="567" w:hanging="567"/>
        <w:rPr>
          <w:sz w:val="22"/>
          <w:szCs w:val="22"/>
          <w:lang w:val="sv-SE"/>
        </w:rPr>
      </w:pPr>
      <w:r w:rsidRPr="00523558">
        <w:rPr>
          <w:sz w:val="22"/>
          <w:szCs w:val="22"/>
          <w:lang w:val="sv-SE"/>
        </w:rPr>
        <w:t>Neuromyelitis optica</w:t>
      </w:r>
      <w:r>
        <w:rPr>
          <w:sz w:val="22"/>
          <w:szCs w:val="22"/>
          <w:lang w:val="sv-SE"/>
        </w:rPr>
        <w:t>-</w:t>
      </w:r>
      <w:r w:rsidRPr="00523558">
        <w:rPr>
          <w:sz w:val="22"/>
          <w:szCs w:val="22"/>
          <w:lang w:val="sv-SE"/>
        </w:rPr>
        <w:t>spektrumtillstånd (NMOSD) hos patienter som är positiva för antikroppar mot akvaporin-4 (AQP4) och skovvis form av sjukdom</w:t>
      </w:r>
      <w:r>
        <w:rPr>
          <w:sz w:val="22"/>
          <w:szCs w:val="22"/>
          <w:lang w:val="sv-SE"/>
        </w:rPr>
        <w:t>en</w:t>
      </w:r>
      <w:r w:rsidRPr="00523558">
        <w:rPr>
          <w:sz w:val="22"/>
          <w:szCs w:val="22"/>
          <w:lang w:val="sv-SE"/>
        </w:rPr>
        <w:t xml:space="preserve"> (se avsnitt 5.1).</w:t>
      </w:r>
    </w:p>
    <w:p w14:paraId="0BA06F59" w14:textId="77777777" w:rsidR="007E1D7A" w:rsidRPr="00523558" w:rsidRDefault="007E1D7A" w:rsidP="002C71EA">
      <w:pPr>
        <w:pStyle w:val="alexionbodytext"/>
        <w:spacing w:before="0" w:beforeAutospacing="0" w:after="0" w:afterAutospacing="0"/>
        <w:ind w:left="567" w:hanging="207"/>
        <w:rPr>
          <w:sz w:val="22"/>
          <w:szCs w:val="22"/>
          <w:lang w:val="sv-SE"/>
        </w:rPr>
      </w:pPr>
    </w:p>
    <w:bookmarkEnd w:id="3"/>
    <w:p w14:paraId="24DC6427" w14:textId="77777777" w:rsidR="007E1D7A" w:rsidRPr="00523558" w:rsidRDefault="007E1D7A" w:rsidP="002C71EA">
      <w:pPr>
        <w:keepNext/>
        <w:tabs>
          <w:tab w:val="clear" w:pos="567"/>
        </w:tabs>
        <w:spacing w:line="240" w:lineRule="auto"/>
        <w:outlineLvl w:val="0"/>
        <w:rPr>
          <w:b/>
          <w:szCs w:val="22"/>
          <w:lang w:val="sv-SE"/>
        </w:rPr>
      </w:pPr>
      <w:r w:rsidRPr="00523558">
        <w:rPr>
          <w:b/>
          <w:szCs w:val="22"/>
          <w:lang w:val="sv-SE"/>
        </w:rPr>
        <w:t>4.2</w:t>
      </w:r>
      <w:r w:rsidRPr="00523558">
        <w:rPr>
          <w:b/>
          <w:szCs w:val="22"/>
          <w:lang w:val="sv-SE"/>
        </w:rPr>
        <w:tab/>
        <w:t>Dosering och administreringssätt</w:t>
      </w:r>
    </w:p>
    <w:p w14:paraId="35FAF633" w14:textId="77777777" w:rsidR="007E1D7A" w:rsidRPr="00523558" w:rsidRDefault="007E1D7A" w:rsidP="002C71EA">
      <w:pPr>
        <w:keepNext/>
        <w:rPr>
          <w:b/>
          <w:szCs w:val="22"/>
          <w:lang w:val="sv-SE"/>
        </w:rPr>
      </w:pPr>
    </w:p>
    <w:p w14:paraId="77C3C7AF" w14:textId="77777777" w:rsidR="007E1D7A" w:rsidRPr="00523558" w:rsidRDefault="007E1D7A" w:rsidP="002C71EA">
      <w:pPr>
        <w:autoSpaceDE w:val="0"/>
        <w:autoSpaceDN w:val="0"/>
        <w:adjustRightInd w:val="0"/>
        <w:spacing w:line="240" w:lineRule="auto"/>
        <w:rPr>
          <w:szCs w:val="22"/>
          <w:lang w:val="sv-SE"/>
        </w:rPr>
      </w:pPr>
      <w:r w:rsidRPr="00523558">
        <w:rPr>
          <w:szCs w:val="22"/>
          <w:lang w:val="sv-SE"/>
        </w:rPr>
        <w:t>Soliris måste administreras av vårdpersonal och under överinseende av en läkare som har erfarenhet av att behandla patienter med hematologiska, njur-, neuromuskulära eller neuro-inflammatoriska sjukdomar.</w:t>
      </w:r>
    </w:p>
    <w:p w14:paraId="2CD07784" w14:textId="77777777" w:rsidR="007E1D7A" w:rsidRPr="00523558" w:rsidRDefault="007E1D7A" w:rsidP="002C71EA">
      <w:pPr>
        <w:rPr>
          <w:szCs w:val="22"/>
          <w:u w:val="single"/>
          <w:lang w:val="sv-SE"/>
        </w:rPr>
      </w:pPr>
    </w:p>
    <w:p w14:paraId="5485CF01" w14:textId="77777777" w:rsidR="007E1D7A" w:rsidRPr="00523558" w:rsidRDefault="007E1D7A" w:rsidP="002C71EA">
      <w:pPr>
        <w:rPr>
          <w:szCs w:val="22"/>
          <w:lang w:val="sv-SE"/>
        </w:rPr>
      </w:pPr>
      <w:r w:rsidRPr="00523558">
        <w:rPr>
          <w:szCs w:val="22"/>
          <w:lang w:val="sv-SE"/>
        </w:rPr>
        <w:t>Infusioner i hemmet kan övervägas för patienter som har tolererat infusionerna på kliniken väl. För att en patient ska kunna få heminfusioner krävs utvärdering och rekommendation av behandlande läkare. Heminfusioner ska utföras av utbildad hälso- och sjukvårdspersonal.</w:t>
      </w:r>
    </w:p>
    <w:p w14:paraId="2C634137" w14:textId="77777777" w:rsidR="007E1D7A" w:rsidRDefault="007E1D7A" w:rsidP="002C71EA">
      <w:pPr>
        <w:keepNext/>
        <w:spacing w:line="240" w:lineRule="auto"/>
        <w:rPr>
          <w:szCs w:val="22"/>
          <w:u w:val="single"/>
          <w:lang w:val="sv-SE"/>
        </w:rPr>
      </w:pPr>
    </w:p>
    <w:p w14:paraId="76C9AB60" w14:textId="77777777" w:rsidR="007E1D7A" w:rsidRPr="00523558" w:rsidRDefault="007E1D7A" w:rsidP="002C71EA">
      <w:pPr>
        <w:keepNext/>
        <w:spacing w:line="240" w:lineRule="auto"/>
        <w:rPr>
          <w:szCs w:val="22"/>
          <w:u w:val="single"/>
          <w:lang w:val="sv-SE"/>
        </w:rPr>
      </w:pPr>
      <w:r w:rsidRPr="00523558">
        <w:rPr>
          <w:szCs w:val="22"/>
          <w:u w:val="single"/>
          <w:lang w:val="sv-SE"/>
        </w:rPr>
        <w:t>Dosering</w:t>
      </w:r>
    </w:p>
    <w:p w14:paraId="31C07E42" w14:textId="77777777" w:rsidR="007E1D7A" w:rsidRPr="00523558" w:rsidRDefault="007E1D7A" w:rsidP="002C71EA">
      <w:pPr>
        <w:keepNext/>
        <w:rPr>
          <w:b/>
          <w:szCs w:val="22"/>
          <w:lang w:val="sv-SE"/>
        </w:rPr>
      </w:pPr>
    </w:p>
    <w:p w14:paraId="40B87189" w14:textId="77777777" w:rsidR="007E1D7A" w:rsidRPr="006844B8" w:rsidRDefault="007E1D7A" w:rsidP="002C71EA">
      <w:pPr>
        <w:keepNext/>
        <w:spacing w:line="240" w:lineRule="auto"/>
        <w:rPr>
          <w:i/>
          <w:iCs/>
          <w:szCs w:val="22"/>
          <w:lang w:val="sv-SE"/>
        </w:rPr>
      </w:pPr>
      <w:r w:rsidRPr="006844B8">
        <w:rPr>
          <w:i/>
          <w:iCs/>
          <w:szCs w:val="22"/>
          <w:lang w:val="sv-SE"/>
        </w:rPr>
        <w:t>Paroxysmal nokturn hemoglobinuri (PNH) hos vuxna</w:t>
      </w:r>
    </w:p>
    <w:p w14:paraId="7EE85A26" w14:textId="77777777" w:rsidR="007E1D7A" w:rsidRPr="00523558" w:rsidRDefault="007E1D7A" w:rsidP="002C71EA">
      <w:pPr>
        <w:spacing w:line="240" w:lineRule="auto"/>
        <w:rPr>
          <w:szCs w:val="22"/>
          <w:lang w:val="sv-SE"/>
        </w:rPr>
      </w:pPr>
      <w:r w:rsidRPr="00523558">
        <w:rPr>
          <w:szCs w:val="22"/>
          <w:lang w:val="sv-SE"/>
        </w:rPr>
        <w:t>Doseringsregimen för vuxna PNH</w:t>
      </w:r>
      <w:r>
        <w:rPr>
          <w:szCs w:val="22"/>
          <w:lang w:val="sv-SE"/>
        </w:rPr>
        <w:t>-</w:t>
      </w:r>
      <w:r w:rsidRPr="00523558">
        <w:rPr>
          <w:szCs w:val="22"/>
          <w:lang w:val="sv-SE"/>
        </w:rPr>
        <w:t>patienter (≥ 18 år) består av en 4 veckor lång initial fas som följs av en underhållsfas.</w:t>
      </w:r>
    </w:p>
    <w:p w14:paraId="32D76BA7" w14:textId="77777777" w:rsidR="007E1D7A" w:rsidRPr="00523558" w:rsidRDefault="007E1D7A" w:rsidP="002C71EA">
      <w:pPr>
        <w:widowControl w:val="0"/>
        <w:numPr>
          <w:ilvl w:val="0"/>
          <w:numId w:val="25"/>
        </w:numPr>
        <w:tabs>
          <w:tab w:val="clear" w:pos="567"/>
        </w:tabs>
        <w:autoSpaceDE w:val="0"/>
        <w:autoSpaceDN w:val="0"/>
        <w:adjustRightInd w:val="0"/>
        <w:spacing w:line="240" w:lineRule="auto"/>
        <w:ind w:left="567" w:hanging="567"/>
        <w:rPr>
          <w:szCs w:val="22"/>
          <w:lang w:val="sv-SE"/>
        </w:rPr>
      </w:pPr>
      <w:r w:rsidRPr="00523558">
        <w:rPr>
          <w:szCs w:val="22"/>
          <w:lang w:val="sv-SE"/>
        </w:rPr>
        <w:t>Initialfas: 600 mg Soliris administreras som en 25</w:t>
      </w:r>
      <w:r>
        <w:rPr>
          <w:szCs w:val="22"/>
          <w:lang w:val="sv-SE"/>
        </w:rPr>
        <w:t>–</w:t>
      </w:r>
      <w:r w:rsidRPr="00523558">
        <w:rPr>
          <w:szCs w:val="22"/>
          <w:lang w:val="sv-SE"/>
        </w:rPr>
        <w:t xml:space="preserve">45 minuters (35 minuter ± 10 minuter) </w:t>
      </w:r>
      <w:r w:rsidRPr="00523558">
        <w:rPr>
          <w:szCs w:val="22"/>
          <w:lang w:val="sv-SE"/>
        </w:rPr>
        <w:lastRenderedPageBreak/>
        <w:t>intravenös infusion varje vecka under de första 4 veckorna.</w:t>
      </w:r>
    </w:p>
    <w:p w14:paraId="0D49A549" w14:textId="77777777" w:rsidR="007E1D7A" w:rsidRPr="00523558" w:rsidRDefault="007E1D7A" w:rsidP="002C71EA">
      <w:pPr>
        <w:widowControl w:val="0"/>
        <w:numPr>
          <w:ilvl w:val="0"/>
          <w:numId w:val="25"/>
        </w:numPr>
        <w:tabs>
          <w:tab w:val="clear" w:pos="567"/>
        </w:tabs>
        <w:autoSpaceDE w:val="0"/>
        <w:autoSpaceDN w:val="0"/>
        <w:adjustRightInd w:val="0"/>
        <w:spacing w:line="240" w:lineRule="auto"/>
        <w:ind w:left="567" w:hanging="567"/>
        <w:rPr>
          <w:szCs w:val="22"/>
          <w:lang w:val="sv-SE"/>
        </w:rPr>
      </w:pPr>
      <w:r w:rsidRPr="00523558">
        <w:rPr>
          <w:szCs w:val="22"/>
          <w:lang w:val="sv-SE"/>
        </w:rPr>
        <w:t>Underhållsfas: 900 mg Soliris administreras som en 25</w:t>
      </w:r>
      <w:r>
        <w:rPr>
          <w:szCs w:val="22"/>
          <w:lang w:val="sv-SE"/>
        </w:rPr>
        <w:t>–</w:t>
      </w:r>
      <w:r w:rsidRPr="00523558">
        <w:rPr>
          <w:szCs w:val="22"/>
          <w:lang w:val="sv-SE"/>
        </w:rPr>
        <w:t>45 minuters (35 minuter ± 10 minuter) intravenös infusion den femte veckan, följt av 900 mg Soliris som 25</w:t>
      </w:r>
      <w:r>
        <w:rPr>
          <w:szCs w:val="22"/>
          <w:lang w:val="sv-SE"/>
        </w:rPr>
        <w:t>–</w:t>
      </w:r>
      <w:r w:rsidRPr="00523558">
        <w:rPr>
          <w:szCs w:val="22"/>
          <w:lang w:val="sv-SE"/>
        </w:rPr>
        <w:t>45 minuters (35 minuter ± 10 minuter) intravenös infusion var 14:e dag (± 2 dagar) (se avsnitt 5.1).</w:t>
      </w:r>
    </w:p>
    <w:p w14:paraId="5D569D29" w14:textId="77777777" w:rsidR="007E1D7A" w:rsidRPr="00523558" w:rsidRDefault="007E1D7A" w:rsidP="002C71EA">
      <w:pPr>
        <w:tabs>
          <w:tab w:val="clear" w:pos="567"/>
        </w:tabs>
        <w:autoSpaceDE w:val="0"/>
        <w:autoSpaceDN w:val="0"/>
        <w:adjustRightInd w:val="0"/>
        <w:spacing w:line="240" w:lineRule="auto"/>
        <w:rPr>
          <w:szCs w:val="22"/>
          <w:lang w:val="sv-SE"/>
        </w:rPr>
      </w:pPr>
    </w:p>
    <w:p w14:paraId="5ED81E36" w14:textId="77777777" w:rsidR="007E1D7A" w:rsidRPr="006844B8" w:rsidRDefault="007E1D7A" w:rsidP="002C71EA">
      <w:pPr>
        <w:pStyle w:val="alexionbodytext"/>
        <w:keepNext/>
        <w:spacing w:before="0" w:beforeAutospacing="0" w:after="0" w:afterAutospacing="0"/>
        <w:rPr>
          <w:i/>
          <w:iCs/>
          <w:sz w:val="22"/>
          <w:szCs w:val="22"/>
          <w:lang w:val="sv-SE"/>
        </w:rPr>
      </w:pPr>
      <w:r>
        <w:rPr>
          <w:i/>
          <w:iCs/>
          <w:sz w:val="22"/>
          <w:szCs w:val="22"/>
          <w:lang w:val="sv-SE"/>
        </w:rPr>
        <w:t>A</w:t>
      </w:r>
      <w:r w:rsidRPr="006844B8">
        <w:rPr>
          <w:i/>
          <w:iCs/>
          <w:sz w:val="22"/>
          <w:szCs w:val="22"/>
          <w:lang w:val="sv-SE"/>
        </w:rPr>
        <w:t>typiskt hemolytiskt uremiskt syndrom (aHUS), refraktär generaliserad myasthenia gravis (gMG) och neuromyelitis optica</w:t>
      </w:r>
      <w:r>
        <w:rPr>
          <w:i/>
          <w:iCs/>
          <w:sz w:val="22"/>
          <w:szCs w:val="22"/>
          <w:lang w:val="sv-SE"/>
        </w:rPr>
        <w:t>-</w:t>
      </w:r>
      <w:r w:rsidRPr="006844B8">
        <w:rPr>
          <w:i/>
          <w:iCs/>
          <w:sz w:val="22"/>
          <w:szCs w:val="22"/>
          <w:lang w:val="sv-SE"/>
        </w:rPr>
        <w:t>spektrumtillstånd (NMOSD) hos vuxn</w:t>
      </w:r>
      <w:r>
        <w:rPr>
          <w:i/>
          <w:iCs/>
          <w:sz w:val="22"/>
          <w:szCs w:val="22"/>
          <w:lang w:val="sv-SE"/>
        </w:rPr>
        <w:t>a</w:t>
      </w:r>
    </w:p>
    <w:p w14:paraId="240BE22C" w14:textId="77777777" w:rsidR="007E1D7A" w:rsidRPr="00523558" w:rsidRDefault="007E1D7A" w:rsidP="002C71EA">
      <w:pPr>
        <w:widowControl w:val="0"/>
        <w:tabs>
          <w:tab w:val="clear" w:pos="567"/>
        </w:tabs>
        <w:autoSpaceDE w:val="0"/>
        <w:autoSpaceDN w:val="0"/>
        <w:adjustRightInd w:val="0"/>
        <w:spacing w:line="240" w:lineRule="auto"/>
        <w:rPr>
          <w:szCs w:val="22"/>
          <w:lang w:val="sv-SE"/>
        </w:rPr>
      </w:pPr>
      <w:r w:rsidRPr="00523558">
        <w:rPr>
          <w:szCs w:val="22"/>
          <w:lang w:val="sv-SE"/>
        </w:rPr>
        <w:t>Doseringsregimen för vuxna patienter (≥ 18 år) med aHUS, refraktär gMG och NMOSD består av en 4-veckors initial fas följt av en underhållsfas:</w:t>
      </w:r>
    </w:p>
    <w:p w14:paraId="76F082AE" w14:textId="77777777" w:rsidR="007E1D7A" w:rsidRPr="00523558" w:rsidRDefault="007E1D7A" w:rsidP="002C71EA">
      <w:pPr>
        <w:widowControl w:val="0"/>
        <w:numPr>
          <w:ilvl w:val="0"/>
          <w:numId w:val="34"/>
        </w:numPr>
        <w:tabs>
          <w:tab w:val="clear" w:pos="567"/>
        </w:tabs>
        <w:autoSpaceDE w:val="0"/>
        <w:autoSpaceDN w:val="0"/>
        <w:adjustRightInd w:val="0"/>
        <w:spacing w:line="240" w:lineRule="auto"/>
        <w:rPr>
          <w:szCs w:val="22"/>
          <w:lang w:val="sv-SE"/>
        </w:rPr>
      </w:pPr>
      <w:r w:rsidRPr="00523558">
        <w:rPr>
          <w:szCs w:val="22"/>
          <w:lang w:val="sv-SE"/>
        </w:rPr>
        <w:t>Initial fas: 900 mg Soliris administreras som en 25</w:t>
      </w:r>
      <w:r>
        <w:rPr>
          <w:szCs w:val="22"/>
          <w:lang w:val="sv-SE"/>
        </w:rPr>
        <w:t>–</w:t>
      </w:r>
      <w:r w:rsidRPr="00523558">
        <w:rPr>
          <w:szCs w:val="22"/>
          <w:lang w:val="sv-SE"/>
        </w:rPr>
        <w:t>45 minuters (35 minuter ± 10 minuter) intravenös infusion varje vecka under de första 4 veckorna</w:t>
      </w:r>
    </w:p>
    <w:p w14:paraId="03D23F1B" w14:textId="77777777" w:rsidR="007E1D7A" w:rsidRPr="00523558" w:rsidRDefault="007E1D7A" w:rsidP="002C71EA">
      <w:pPr>
        <w:widowControl w:val="0"/>
        <w:numPr>
          <w:ilvl w:val="0"/>
          <w:numId w:val="34"/>
        </w:numPr>
        <w:tabs>
          <w:tab w:val="clear" w:pos="567"/>
        </w:tabs>
        <w:autoSpaceDE w:val="0"/>
        <w:autoSpaceDN w:val="0"/>
        <w:adjustRightInd w:val="0"/>
        <w:spacing w:line="240" w:lineRule="auto"/>
        <w:rPr>
          <w:szCs w:val="22"/>
          <w:lang w:val="sv-SE"/>
        </w:rPr>
      </w:pPr>
      <w:r w:rsidRPr="00523558">
        <w:rPr>
          <w:szCs w:val="22"/>
          <w:lang w:val="sv-SE"/>
        </w:rPr>
        <w:t>Underhållsfas: 1 200 mg Soliris administreras som en 25</w:t>
      </w:r>
      <w:r>
        <w:rPr>
          <w:szCs w:val="22"/>
          <w:lang w:val="sv-SE"/>
        </w:rPr>
        <w:t>–</w:t>
      </w:r>
      <w:r w:rsidRPr="00523558">
        <w:rPr>
          <w:szCs w:val="22"/>
          <w:lang w:val="sv-SE"/>
        </w:rPr>
        <w:t>45 minuters (35 minuter ± 10 minuter) intravenös infusion den femte veckan, följt av 1 200 mg Soliris som 25</w:t>
      </w:r>
      <w:r>
        <w:rPr>
          <w:szCs w:val="22"/>
          <w:lang w:val="sv-SE"/>
        </w:rPr>
        <w:t>–</w:t>
      </w:r>
      <w:r w:rsidRPr="00523558">
        <w:rPr>
          <w:szCs w:val="22"/>
          <w:lang w:val="sv-SE"/>
        </w:rPr>
        <w:t>45 minuters (35 minuter ± 10 minuter) intravenös infusion var 14:e dag (± 2 dagar) (se avsnitt 5.1).</w:t>
      </w:r>
    </w:p>
    <w:p w14:paraId="33CBA5E2" w14:textId="77777777" w:rsidR="007E1D7A" w:rsidRDefault="007E1D7A" w:rsidP="002C71EA">
      <w:pPr>
        <w:widowControl w:val="0"/>
        <w:tabs>
          <w:tab w:val="clear" w:pos="567"/>
        </w:tabs>
        <w:autoSpaceDE w:val="0"/>
        <w:autoSpaceDN w:val="0"/>
        <w:adjustRightInd w:val="0"/>
        <w:spacing w:line="240" w:lineRule="auto"/>
        <w:rPr>
          <w:szCs w:val="22"/>
          <w:lang w:val="sv-SE"/>
        </w:rPr>
      </w:pPr>
    </w:p>
    <w:p w14:paraId="26A795FC" w14:textId="77777777" w:rsidR="007E1D7A" w:rsidRPr="006844B8" w:rsidRDefault="007E1D7A" w:rsidP="002C71EA">
      <w:pPr>
        <w:keepNext/>
        <w:autoSpaceDE w:val="0"/>
        <w:autoSpaceDN w:val="0"/>
        <w:adjustRightInd w:val="0"/>
        <w:spacing w:line="240" w:lineRule="auto"/>
        <w:rPr>
          <w:i/>
          <w:iCs/>
          <w:szCs w:val="22"/>
          <w:lang w:val="sv-SE"/>
        </w:rPr>
      </w:pPr>
      <w:r w:rsidRPr="006844B8">
        <w:rPr>
          <w:i/>
          <w:iCs/>
          <w:szCs w:val="22"/>
          <w:lang w:val="sv-SE"/>
        </w:rPr>
        <w:t>Refraktär gMG</w:t>
      </w:r>
    </w:p>
    <w:p w14:paraId="0631B7F2" w14:textId="77777777" w:rsidR="007E1D7A" w:rsidRPr="00523558" w:rsidRDefault="007E1D7A" w:rsidP="002C71EA">
      <w:pPr>
        <w:autoSpaceDE w:val="0"/>
        <w:autoSpaceDN w:val="0"/>
        <w:adjustRightInd w:val="0"/>
        <w:spacing w:line="240" w:lineRule="auto"/>
        <w:rPr>
          <w:szCs w:val="22"/>
          <w:lang w:val="sv-SE"/>
        </w:rPr>
      </w:pPr>
      <w:r w:rsidRPr="00523558">
        <w:rPr>
          <w:szCs w:val="22"/>
          <w:lang w:val="sv-SE"/>
        </w:rPr>
        <w:t>Tillgängliga data tyder på att kliniskt svar vanligen uppnås efter 12 veckors behandling med Soliris. Utsättning av behandlingen bör övervägas hos patienter som inte visar några tecken på terapeutisk nytta efter 12 veckor.</w:t>
      </w:r>
    </w:p>
    <w:p w14:paraId="3C6A78C2" w14:textId="77777777" w:rsidR="007E1D7A" w:rsidRPr="00523558" w:rsidRDefault="007E1D7A" w:rsidP="002C71EA">
      <w:pPr>
        <w:widowControl w:val="0"/>
        <w:tabs>
          <w:tab w:val="clear" w:pos="567"/>
        </w:tabs>
        <w:autoSpaceDE w:val="0"/>
        <w:autoSpaceDN w:val="0"/>
        <w:adjustRightInd w:val="0"/>
        <w:spacing w:line="240" w:lineRule="auto"/>
        <w:rPr>
          <w:szCs w:val="22"/>
          <w:lang w:val="sv-SE"/>
        </w:rPr>
      </w:pPr>
    </w:p>
    <w:p w14:paraId="5BA78D02" w14:textId="77777777" w:rsidR="007E1D7A" w:rsidRPr="006844B8" w:rsidRDefault="007E1D7A" w:rsidP="002C71EA">
      <w:pPr>
        <w:pStyle w:val="alexionbodytext"/>
        <w:spacing w:before="0" w:beforeAutospacing="0" w:after="0" w:afterAutospacing="0"/>
        <w:jc w:val="both"/>
        <w:rPr>
          <w:i/>
          <w:iCs/>
          <w:sz w:val="22"/>
          <w:szCs w:val="22"/>
          <w:lang w:val="sv-SE"/>
        </w:rPr>
      </w:pPr>
      <w:r w:rsidRPr="006844B8">
        <w:rPr>
          <w:i/>
          <w:iCs/>
          <w:sz w:val="22"/>
          <w:szCs w:val="22"/>
          <w:lang w:val="sv-SE"/>
        </w:rPr>
        <w:t>Pediatrisk population med PNH, aHUS eller refraktär gMG</w:t>
      </w:r>
    </w:p>
    <w:p w14:paraId="45D95A19" w14:textId="77777777" w:rsidR="007E1D7A" w:rsidRPr="00523558" w:rsidRDefault="007E1D7A" w:rsidP="002C71EA">
      <w:pPr>
        <w:pStyle w:val="alexionbodytext"/>
        <w:spacing w:before="0" w:beforeAutospacing="0" w:after="0" w:afterAutospacing="0"/>
        <w:jc w:val="both"/>
        <w:rPr>
          <w:sz w:val="22"/>
          <w:szCs w:val="22"/>
          <w:lang w:val="sv-SE"/>
        </w:rPr>
      </w:pPr>
      <w:r w:rsidRPr="00523558">
        <w:rPr>
          <w:sz w:val="22"/>
          <w:szCs w:val="22"/>
          <w:lang w:val="sv-SE"/>
        </w:rPr>
        <w:t>Pediatriska patienter med PNH, aHUS eller refraktär gMG med en kroppsvikt ≥ 40 kg behandlas enligt doseringsregimen för vuxna patienter.</w:t>
      </w:r>
    </w:p>
    <w:p w14:paraId="3E6238CA" w14:textId="77777777" w:rsidR="007E1D7A" w:rsidRPr="00523558" w:rsidRDefault="007E1D7A" w:rsidP="002C71EA">
      <w:pPr>
        <w:pStyle w:val="alexionbodytext"/>
        <w:spacing w:before="0" w:beforeAutospacing="0" w:after="0" w:afterAutospacing="0"/>
        <w:jc w:val="both"/>
        <w:rPr>
          <w:sz w:val="22"/>
          <w:szCs w:val="22"/>
          <w:lang w:val="sv-SE"/>
        </w:rPr>
      </w:pPr>
    </w:p>
    <w:p w14:paraId="592970B4" w14:textId="77777777" w:rsidR="007E1D7A" w:rsidRPr="00523558" w:rsidRDefault="007E1D7A" w:rsidP="002C71EA">
      <w:pPr>
        <w:pStyle w:val="alexionbodytext"/>
        <w:spacing w:before="0" w:beforeAutospacing="0" w:after="0" w:afterAutospacing="0"/>
        <w:jc w:val="both"/>
        <w:rPr>
          <w:sz w:val="22"/>
          <w:szCs w:val="22"/>
          <w:lang w:val="sv-SE"/>
        </w:rPr>
      </w:pPr>
      <w:r w:rsidRPr="00523558">
        <w:rPr>
          <w:sz w:val="22"/>
          <w:szCs w:val="22"/>
          <w:lang w:val="sv-SE"/>
        </w:rPr>
        <w:t xml:space="preserve">Hos pediatriska patienter med PNH, aHUS eller refraktär gMG med en kroppsvikt på under </w:t>
      </w:r>
      <w:smartTag w:uri="urn:schemas-microsoft-com:office:smarttags" w:element="metricconverter">
        <w:smartTagPr>
          <w:attr w:name="ProductID" w:val="40 kg"/>
        </w:smartTagPr>
        <w:r w:rsidRPr="00523558">
          <w:rPr>
            <w:sz w:val="22"/>
            <w:szCs w:val="22"/>
            <w:lang w:val="sv-SE"/>
          </w:rPr>
          <w:t>40 kg</w:t>
        </w:r>
      </w:smartTag>
      <w:r w:rsidRPr="00523558">
        <w:rPr>
          <w:sz w:val="22"/>
          <w:szCs w:val="22"/>
          <w:lang w:val="sv-SE"/>
        </w:rPr>
        <w:t>, består Soliris</w:t>
      </w:r>
      <w:r>
        <w:rPr>
          <w:sz w:val="22"/>
          <w:szCs w:val="22"/>
          <w:lang w:val="sv-SE"/>
        </w:rPr>
        <w:t>-</w:t>
      </w:r>
      <w:r w:rsidRPr="00523558">
        <w:rPr>
          <w:sz w:val="22"/>
          <w:szCs w:val="22"/>
          <w:lang w:val="sv-SE"/>
        </w:rPr>
        <w:t>doseringsregimen av:</w:t>
      </w:r>
    </w:p>
    <w:tbl>
      <w:tblPr>
        <w:tblW w:w="0" w:type="auto"/>
        <w:tblLook w:val="01E0" w:firstRow="1" w:lastRow="1" w:firstColumn="1" w:lastColumn="1" w:noHBand="0" w:noVBand="0"/>
      </w:tblPr>
      <w:tblGrid>
        <w:gridCol w:w="1710"/>
        <w:gridCol w:w="2401"/>
        <w:gridCol w:w="4820"/>
      </w:tblGrid>
      <w:tr w:rsidR="007E1D7A" w:rsidRPr="00523558" w14:paraId="351D6222" w14:textId="77777777" w:rsidTr="001C60CD">
        <w:trPr>
          <w:tblHeader/>
        </w:trPr>
        <w:tc>
          <w:tcPr>
            <w:tcW w:w="1710" w:type="dxa"/>
            <w:tcBorders>
              <w:top w:val="single" w:sz="4" w:space="0" w:color="auto"/>
              <w:left w:val="single" w:sz="4" w:space="0" w:color="auto"/>
              <w:bottom w:val="single" w:sz="4" w:space="0" w:color="auto"/>
              <w:right w:val="single" w:sz="4" w:space="0" w:color="auto"/>
            </w:tcBorders>
          </w:tcPr>
          <w:p w14:paraId="25D582A2" w14:textId="77777777" w:rsidR="007E1D7A" w:rsidRPr="00523558" w:rsidRDefault="007E1D7A" w:rsidP="001C60CD">
            <w:pPr>
              <w:pStyle w:val="C-BodyText"/>
              <w:tabs>
                <w:tab w:val="left" w:pos="567"/>
              </w:tabs>
              <w:spacing w:before="0" w:after="0" w:line="240" w:lineRule="auto"/>
              <w:jc w:val="center"/>
              <w:rPr>
                <w:b/>
                <w:szCs w:val="22"/>
                <w:lang w:eastAsia="en-GB"/>
              </w:rPr>
            </w:pPr>
            <w:r w:rsidRPr="00523558">
              <w:rPr>
                <w:b/>
                <w:szCs w:val="22"/>
                <w:lang w:eastAsia="en-GB"/>
              </w:rPr>
              <w:t>Patients vikt</w:t>
            </w:r>
          </w:p>
        </w:tc>
        <w:tc>
          <w:tcPr>
            <w:tcW w:w="2401" w:type="dxa"/>
            <w:tcBorders>
              <w:top w:val="single" w:sz="4" w:space="0" w:color="auto"/>
              <w:left w:val="single" w:sz="4" w:space="0" w:color="auto"/>
              <w:bottom w:val="single" w:sz="4" w:space="0" w:color="auto"/>
              <w:right w:val="single" w:sz="4" w:space="0" w:color="auto"/>
            </w:tcBorders>
          </w:tcPr>
          <w:p w14:paraId="0B014125" w14:textId="77777777" w:rsidR="007E1D7A" w:rsidRPr="00523558" w:rsidRDefault="007E1D7A" w:rsidP="001C60CD">
            <w:pPr>
              <w:pStyle w:val="C-BodyText"/>
              <w:tabs>
                <w:tab w:val="left" w:pos="567"/>
              </w:tabs>
              <w:spacing w:before="0" w:after="0" w:line="240" w:lineRule="auto"/>
              <w:jc w:val="center"/>
              <w:rPr>
                <w:b/>
                <w:szCs w:val="22"/>
                <w:lang w:eastAsia="en-GB"/>
              </w:rPr>
            </w:pPr>
            <w:r w:rsidRPr="00523558">
              <w:rPr>
                <w:b/>
                <w:szCs w:val="22"/>
                <w:lang w:eastAsia="en-GB"/>
              </w:rPr>
              <w:t>Initialfas</w:t>
            </w:r>
          </w:p>
        </w:tc>
        <w:tc>
          <w:tcPr>
            <w:tcW w:w="4820" w:type="dxa"/>
            <w:tcBorders>
              <w:top w:val="single" w:sz="4" w:space="0" w:color="auto"/>
              <w:left w:val="single" w:sz="4" w:space="0" w:color="auto"/>
              <w:bottom w:val="single" w:sz="4" w:space="0" w:color="auto"/>
              <w:right w:val="single" w:sz="4" w:space="0" w:color="auto"/>
            </w:tcBorders>
          </w:tcPr>
          <w:p w14:paraId="4A2CD613" w14:textId="77777777" w:rsidR="007E1D7A" w:rsidRPr="00523558" w:rsidRDefault="007E1D7A" w:rsidP="001C60CD">
            <w:pPr>
              <w:pStyle w:val="C-BodyText"/>
              <w:tabs>
                <w:tab w:val="left" w:pos="567"/>
              </w:tabs>
              <w:spacing w:before="0" w:after="0" w:line="240" w:lineRule="auto"/>
              <w:jc w:val="center"/>
              <w:rPr>
                <w:b/>
                <w:szCs w:val="22"/>
                <w:lang w:eastAsia="en-GB"/>
              </w:rPr>
            </w:pPr>
            <w:r w:rsidRPr="00523558">
              <w:rPr>
                <w:b/>
                <w:szCs w:val="22"/>
                <w:lang w:eastAsia="en-GB"/>
              </w:rPr>
              <w:t>Underhållsfas</w:t>
            </w:r>
          </w:p>
        </w:tc>
      </w:tr>
      <w:tr w:rsidR="007E1D7A" w:rsidRPr="00422679" w14:paraId="0FF5BEDD" w14:textId="77777777" w:rsidTr="001C6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10" w:type="dxa"/>
          </w:tcPr>
          <w:p w14:paraId="434A73EA" w14:textId="77777777" w:rsidR="007E1D7A" w:rsidRPr="00523558" w:rsidRDefault="007E1D7A" w:rsidP="001C60CD">
            <w:pPr>
              <w:pStyle w:val="C-BodyText"/>
              <w:tabs>
                <w:tab w:val="left" w:pos="567"/>
              </w:tabs>
              <w:spacing w:before="0" w:after="0" w:line="240" w:lineRule="auto"/>
              <w:rPr>
                <w:szCs w:val="22"/>
                <w:lang w:eastAsia="en-GB"/>
              </w:rPr>
            </w:pPr>
            <w:r w:rsidRPr="00523558">
              <w:rPr>
                <w:szCs w:val="22"/>
                <w:lang w:eastAsia="en-GB"/>
              </w:rPr>
              <w:t>30 - &lt;</w:t>
            </w:r>
            <w:smartTag w:uri="urn:schemas-microsoft-com:office:smarttags" w:element="metricconverter">
              <w:smartTagPr>
                <w:attr w:name="ProductID" w:val="40 kg"/>
              </w:smartTagPr>
              <w:r w:rsidRPr="00523558">
                <w:rPr>
                  <w:szCs w:val="22"/>
                  <w:lang w:eastAsia="en-GB"/>
                </w:rPr>
                <w:t> 40 kg</w:t>
              </w:r>
            </w:smartTag>
          </w:p>
        </w:tc>
        <w:tc>
          <w:tcPr>
            <w:tcW w:w="2401" w:type="dxa"/>
          </w:tcPr>
          <w:p w14:paraId="1A4DAF60" w14:textId="77777777" w:rsidR="007E1D7A" w:rsidRPr="006844B8" w:rsidRDefault="007E1D7A" w:rsidP="001C60CD">
            <w:pPr>
              <w:pStyle w:val="C-BodyText"/>
              <w:tabs>
                <w:tab w:val="left" w:pos="567"/>
              </w:tabs>
              <w:spacing w:before="0" w:after="0" w:line="240" w:lineRule="auto"/>
              <w:rPr>
                <w:szCs w:val="22"/>
                <w:lang w:eastAsia="en-GB"/>
              </w:rPr>
            </w:pPr>
            <w:r w:rsidRPr="00523558">
              <w:rPr>
                <w:szCs w:val="22"/>
                <w:lang w:eastAsia="en-GB"/>
              </w:rPr>
              <w:t>600 mg per vecka de första 2 veckorna</w:t>
            </w:r>
          </w:p>
        </w:tc>
        <w:tc>
          <w:tcPr>
            <w:tcW w:w="4820" w:type="dxa"/>
          </w:tcPr>
          <w:p w14:paraId="314DC7C6" w14:textId="77777777" w:rsidR="007E1D7A" w:rsidRPr="00523558" w:rsidRDefault="007E1D7A" w:rsidP="001C60CD">
            <w:pPr>
              <w:pStyle w:val="C-BodyText"/>
              <w:tabs>
                <w:tab w:val="left" w:pos="567"/>
              </w:tabs>
              <w:spacing w:before="0" w:after="0" w:line="240" w:lineRule="auto"/>
              <w:rPr>
                <w:szCs w:val="22"/>
                <w:lang w:eastAsia="en-GB"/>
              </w:rPr>
            </w:pPr>
            <w:r w:rsidRPr="00523558">
              <w:rPr>
                <w:szCs w:val="22"/>
                <w:lang w:eastAsia="en-GB"/>
              </w:rPr>
              <w:t xml:space="preserve">900 mg vecka 3; sedan 900 mg varannan vecka </w:t>
            </w:r>
          </w:p>
        </w:tc>
      </w:tr>
      <w:tr w:rsidR="007E1D7A" w:rsidRPr="00422679" w14:paraId="51F9F157" w14:textId="77777777" w:rsidTr="001C6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10" w:type="dxa"/>
          </w:tcPr>
          <w:p w14:paraId="61A7E625" w14:textId="77777777" w:rsidR="007E1D7A" w:rsidRPr="00523558" w:rsidRDefault="007E1D7A" w:rsidP="001C60CD">
            <w:pPr>
              <w:pStyle w:val="C-BodyText"/>
              <w:tabs>
                <w:tab w:val="left" w:pos="567"/>
              </w:tabs>
              <w:spacing w:before="0" w:after="0" w:line="240" w:lineRule="auto"/>
              <w:rPr>
                <w:szCs w:val="22"/>
                <w:lang w:eastAsia="en-GB"/>
              </w:rPr>
            </w:pPr>
            <w:r w:rsidRPr="00523558">
              <w:rPr>
                <w:szCs w:val="22"/>
                <w:lang w:eastAsia="en-GB"/>
              </w:rPr>
              <w:t>20 - &lt;</w:t>
            </w:r>
            <w:smartTag w:uri="urn:schemas-microsoft-com:office:smarttags" w:element="metricconverter">
              <w:smartTagPr>
                <w:attr w:name="ProductID" w:val="30 kg"/>
              </w:smartTagPr>
              <w:r w:rsidRPr="00523558">
                <w:rPr>
                  <w:szCs w:val="22"/>
                  <w:lang w:eastAsia="en-GB"/>
                </w:rPr>
                <w:t> 30 kg</w:t>
              </w:r>
            </w:smartTag>
          </w:p>
        </w:tc>
        <w:tc>
          <w:tcPr>
            <w:tcW w:w="2401" w:type="dxa"/>
          </w:tcPr>
          <w:p w14:paraId="01350CAF" w14:textId="77777777" w:rsidR="007E1D7A" w:rsidRPr="006844B8" w:rsidRDefault="007E1D7A" w:rsidP="001C60CD">
            <w:pPr>
              <w:pStyle w:val="C-BodyText"/>
              <w:tabs>
                <w:tab w:val="left" w:pos="567"/>
              </w:tabs>
              <w:spacing w:before="0" w:after="0" w:line="240" w:lineRule="auto"/>
              <w:rPr>
                <w:szCs w:val="22"/>
                <w:lang w:eastAsia="en-GB"/>
              </w:rPr>
            </w:pPr>
            <w:r w:rsidRPr="00523558">
              <w:rPr>
                <w:szCs w:val="22"/>
                <w:lang w:eastAsia="en-GB"/>
              </w:rPr>
              <w:t>600 mg per vecka de första 2 veckorna</w:t>
            </w:r>
          </w:p>
        </w:tc>
        <w:tc>
          <w:tcPr>
            <w:tcW w:w="4820" w:type="dxa"/>
          </w:tcPr>
          <w:p w14:paraId="6B3456FC" w14:textId="77777777" w:rsidR="007E1D7A" w:rsidRPr="00523558" w:rsidRDefault="007E1D7A" w:rsidP="001C60CD">
            <w:pPr>
              <w:pStyle w:val="C-BodyText"/>
              <w:tabs>
                <w:tab w:val="left" w:pos="567"/>
              </w:tabs>
              <w:spacing w:before="0" w:after="0" w:line="240" w:lineRule="auto"/>
              <w:rPr>
                <w:szCs w:val="22"/>
                <w:lang w:eastAsia="en-GB"/>
              </w:rPr>
            </w:pPr>
            <w:r w:rsidRPr="00523558">
              <w:rPr>
                <w:szCs w:val="22"/>
                <w:lang w:eastAsia="en-GB"/>
              </w:rPr>
              <w:t xml:space="preserve">600 mg vecka 3; sedan 600 mg varannan vecka </w:t>
            </w:r>
          </w:p>
        </w:tc>
      </w:tr>
      <w:tr w:rsidR="007E1D7A" w:rsidRPr="00422679" w14:paraId="0C73FDDE" w14:textId="77777777" w:rsidTr="001C6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10" w:type="dxa"/>
          </w:tcPr>
          <w:p w14:paraId="7CAC7C48" w14:textId="77777777" w:rsidR="007E1D7A" w:rsidRPr="00523558" w:rsidRDefault="007E1D7A" w:rsidP="001C60CD">
            <w:pPr>
              <w:pStyle w:val="C-BodyText"/>
              <w:tabs>
                <w:tab w:val="left" w:pos="567"/>
              </w:tabs>
              <w:spacing w:before="0" w:after="0" w:line="240" w:lineRule="auto"/>
              <w:rPr>
                <w:szCs w:val="22"/>
                <w:lang w:eastAsia="en-GB"/>
              </w:rPr>
            </w:pPr>
            <w:r w:rsidRPr="00523558">
              <w:rPr>
                <w:szCs w:val="22"/>
                <w:lang w:eastAsia="en-GB"/>
              </w:rPr>
              <w:t>10 - &lt;</w:t>
            </w:r>
            <w:smartTag w:uri="urn:schemas-microsoft-com:office:smarttags" w:element="metricconverter">
              <w:smartTagPr>
                <w:attr w:name="ProductID" w:val="20 kg"/>
              </w:smartTagPr>
              <w:r w:rsidRPr="00523558">
                <w:rPr>
                  <w:szCs w:val="22"/>
                  <w:lang w:eastAsia="en-GB"/>
                </w:rPr>
                <w:t> 20 kg</w:t>
              </w:r>
            </w:smartTag>
          </w:p>
        </w:tc>
        <w:tc>
          <w:tcPr>
            <w:tcW w:w="2401" w:type="dxa"/>
          </w:tcPr>
          <w:p w14:paraId="0028C2A8" w14:textId="77777777" w:rsidR="007E1D7A" w:rsidRPr="006844B8" w:rsidRDefault="007E1D7A" w:rsidP="001C60CD">
            <w:pPr>
              <w:pStyle w:val="C-BodyText"/>
              <w:tabs>
                <w:tab w:val="left" w:pos="567"/>
              </w:tabs>
              <w:spacing w:before="0" w:after="0" w:line="240" w:lineRule="auto"/>
              <w:rPr>
                <w:szCs w:val="22"/>
                <w:lang w:eastAsia="en-GB"/>
              </w:rPr>
            </w:pPr>
            <w:r w:rsidRPr="00523558">
              <w:rPr>
                <w:szCs w:val="22"/>
                <w:lang w:eastAsia="en-GB"/>
              </w:rPr>
              <w:t>600 mg som engångsdos vecka 1</w:t>
            </w:r>
          </w:p>
        </w:tc>
        <w:tc>
          <w:tcPr>
            <w:tcW w:w="4820" w:type="dxa"/>
          </w:tcPr>
          <w:p w14:paraId="36C05B1B" w14:textId="77777777" w:rsidR="007E1D7A" w:rsidRPr="00523558" w:rsidRDefault="007E1D7A" w:rsidP="001C60CD">
            <w:pPr>
              <w:pStyle w:val="C-BodyText"/>
              <w:tabs>
                <w:tab w:val="left" w:pos="567"/>
              </w:tabs>
              <w:spacing w:before="0" w:after="0" w:line="240" w:lineRule="auto"/>
              <w:rPr>
                <w:szCs w:val="22"/>
                <w:lang w:eastAsia="en-GB"/>
              </w:rPr>
            </w:pPr>
            <w:r w:rsidRPr="00523558">
              <w:rPr>
                <w:szCs w:val="22"/>
                <w:lang w:eastAsia="en-GB"/>
              </w:rPr>
              <w:t xml:space="preserve">300 mg vecka 2; sedan 300 mg varannan vecka </w:t>
            </w:r>
          </w:p>
        </w:tc>
      </w:tr>
      <w:tr w:rsidR="007E1D7A" w:rsidRPr="00422679" w14:paraId="12B1759E" w14:textId="77777777" w:rsidTr="001C6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10" w:type="dxa"/>
          </w:tcPr>
          <w:p w14:paraId="58DEF474" w14:textId="77777777" w:rsidR="007E1D7A" w:rsidRPr="00523558" w:rsidRDefault="007E1D7A" w:rsidP="001C60CD">
            <w:pPr>
              <w:pStyle w:val="C-BodyText"/>
              <w:tabs>
                <w:tab w:val="left" w:pos="567"/>
              </w:tabs>
              <w:spacing w:before="0" w:after="0" w:line="240" w:lineRule="auto"/>
              <w:rPr>
                <w:szCs w:val="22"/>
                <w:lang w:eastAsia="en-GB"/>
              </w:rPr>
            </w:pPr>
            <w:r w:rsidRPr="00523558">
              <w:rPr>
                <w:szCs w:val="22"/>
                <w:lang w:eastAsia="en-GB"/>
              </w:rPr>
              <w:t>5 - &lt;</w:t>
            </w:r>
            <w:smartTag w:uri="urn:schemas-microsoft-com:office:smarttags" w:element="metricconverter">
              <w:smartTagPr>
                <w:attr w:name="ProductID" w:val="10 kg"/>
              </w:smartTagPr>
              <w:r w:rsidRPr="00523558">
                <w:rPr>
                  <w:szCs w:val="22"/>
                  <w:lang w:eastAsia="en-GB"/>
                </w:rPr>
                <w:t> 10 kg</w:t>
              </w:r>
            </w:smartTag>
          </w:p>
        </w:tc>
        <w:tc>
          <w:tcPr>
            <w:tcW w:w="2401" w:type="dxa"/>
          </w:tcPr>
          <w:p w14:paraId="7C54F8ED" w14:textId="77777777" w:rsidR="007E1D7A" w:rsidRPr="00523558" w:rsidRDefault="007E1D7A" w:rsidP="001C60CD">
            <w:pPr>
              <w:pStyle w:val="C-BodyText"/>
              <w:tabs>
                <w:tab w:val="left" w:pos="567"/>
              </w:tabs>
              <w:spacing w:before="0" w:after="0" w:line="240" w:lineRule="auto"/>
              <w:rPr>
                <w:szCs w:val="22"/>
                <w:lang w:eastAsia="en-GB"/>
              </w:rPr>
            </w:pPr>
            <w:r w:rsidRPr="00523558">
              <w:rPr>
                <w:szCs w:val="22"/>
                <w:lang w:eastAsia="en-GB"/>
              </w:rPr>
              <w:t>300 mg som engångsdos vecka 1</w:t>
            </w:r>
          </w:p>
        </w:tc>
        <w:tc>
          <w:tcPr>
            <w:tcW w:w="4820" w:type="dxa"/>
          </w:tcPr>
          <w:p w14:paraId="62DEA6CA" w14:textId="77777777" w:rsidR="007E1D7A" w:rsidRPr="00523558" w:rsidRDefault="007E1D7A" w:rsidP="001C60CD">
            <w:pPr>
              <w:pStyle w:val="C-BodyText"/>
              <w:tabs>
                <w:tab w:val="left" w:pos="567"/>
              </w:tabs>
              <w:spacing w:before="0" w:after="0" w:line="240" w:lineRule="auto"/>
              <w:rPr>
                <w:szCs w:val="22"/>
                <w:lang w:eastAsia="en-GB"/>
              </w:rPr>
            </w:pPr>
            <w:r w:rsidRPr="00523558">
              <w:rPr>
                <w:szCs w:val="22"/>
                <w:lang w:eastAsia="en-GB"/>
              </w:rPr>
              <w:t>300 mg vecka 2; sedan 300 mg var tredje vecka</w:t>
            </w:r>
          </w:p>
        </w:tc>
      </w:tr>
    </w:tbl>
    <w:p w14:paraId="3CF9E6E5" w14:textId="77777777" w:rsidR="007E1D7A" w:rsidRPr="00523558" w:rsidRDefault="007E1D7A" w:rsidP="002C71EA">
      <w:pPr>
        <w:pStyle w:val="C-BodyText"/>
        <w:spacing w:before="0" w:after="0" w:line="240" w:lineRule="auto"/>
        <w:rPr>
          <w:szCs w:val="22"/>
        </w:rPr>
      </w:pPr>
    </w:p>
    <w:p w14:paraId="5A1BB761" w14:textId="77777777" w:rsidR="007E1D7A" w:rsidRPr="00523558" w:rsidRDefault="007E1D7A" w:rsidP="002C71EA">
      <w:pPr>
        <w:pStyle w:val="C-BodyText"/>
        <w:spacing w:before="0" w:after="0" w:line="240" w:lineRule="auto"/>
        <w:rPr>
          <w:szCs w:val="22"/>
        </w:rPr>
      </w:pPr>
      <w:r w:rsidRPr="00907AF8">
        <w:rPr>
          <w:szCs w:val="22"/>
        </w:rPr>
        <w:t xml:space="preserve">Soliris har inte studerats hos patienter med PNH eller refraktär gMG som väger under </w:t>
      </w:r>
      <w:smartTag w:uri="urn:schemas-microsoft-com:office:smarttags" w:element="metricconverter">
        <w:smartTagPr>
          <w:attr w:name="ProductID" w:val="40 kg"/>
        </w:smartTagPr>
        <w:r w:rsidRPr="00907AF8">
          <w:rPr>
            <w:szCs w:val="22"/>
          </w:rPr>
          <w:t>40 kg</w:t>
        </w:r>
      </w:smartTag>
      <w:r w:rsidRPr="00907AF8">
        <w:rPr>
          <w:szCs w:val="22"/>
        </w:rPr>
        <w:t xml:space="preserve">. </w:t>
      </w:r>
      <w:r w:rsidRPr="00523558">
        <w:rPr>
          <w:szCs w:val="22"/>
        </w:rPr>
        <w:t xml:space="preserve">Doseringen av Soliris som ska användas för pediatriska patienter med PNH eller refraktär gMG som väger under </w:t>
      </w:r>
      <w:smartTag w:uri="urn:schemas-microsoft-com:office:smarttags" w:element="metricconverter">
        <w:smartTagPr>
          <w:attr w:name="ProductID" w:val="40 kg"/>
        </w:smartTagPr>
        <w:r w:rsidRPr="00523558">
          <w:rPr>
            <w:szCs w:val="22"/>
          </w:rPr>
          <w:t>40 kg</w:t>
        </w:r>
      </w:smartTag>
      <w:r w:rsidRPr="00523558">
        <w:rPr>
          <w:szCs w:val="22"/>
        </w:rPr>
        <w:t xml:space="preserve"> är identisk med den viktbaserade dosrekommendation som anges för pediatriska patienter med aHUS. </w:t>
      </w:r>
      <w:r w:rsidRPr="00907AF8">
        <w:rPr>
          <w:szCs w:val="22"/>
        </w:rPr>
        <w:t xml:space="preserve">Baserat på tillgängliga farmakokinetiska (PK)/farmakodynamiska (PD) data från patienter med aHUS eller PNH som behandlats med Soliris, förväntas denna kroppsviktbaserade dosregim för pediatriska patienter resultera i en effekt- och säkerhetsprofil som motsvarar den för vuxna. </w:t>
      </w:r>
      <w:r>
        <w:rPr>
          <w:szCs w:val="22"/>
        </w:rPr>
        <w:t>D</w:t>
      </w:r>
      <w:r w:rsidRPr="00907AF8">
        <w:rPr>
          <w:szCs w:val="22"/>
        </w:rPr>
        <w:t xml:space="preserve">enna kroppsviktbaserade doseringsregim </w:t>
      </w:r>
      <w:r>
        <w:rPr>
          <w:szCs w:val="22"/>
        </w:rPr>
        <w:t xml:space="preserve">förväntas också </w:t>
      </w:r>
      <w:r w:rsidRPr="00907AF8">
        <w:rPr>
          <w:szCs w:val="22"/>
        </w:rPr>
        <w:t>resultera i en effekt- och säkerhetsprofil som liknar den för vuxna</w:t>
      </w:r>
      <w:r>
        <w:rPr>
          <w:szCs w:val="22"/>
        </w:rPr>
        <w:t xml:space="preserve"> hos </w:t>
      </w:r>
      <w:r w:rsidRPr="00907AF8">
        <w:rPr>
          <w:szCs w:val="22"/>
        </w:rPr>
        <w:t>patienter med refraktär gMG som väger under 40 kg.</w:t>
      </w:r>
    </w:p>
    <w:p w14:paraId="7456FC6C" w14:textId="77777777" w:rsidR="007E1D7A" w:rsidRPr="00523558" w:rsidRDefault="007E1D7A" w:rsidP="002C71EA">
      <w:pPr>
        <w:pStyle w:val="C-BodyText"/>
        <w:spacing w:before="0" w:after="0" w:line="240" w:lineRule="auto"/>
        <w:rPr>
          <w:szCs w:val="22"/>
        </w:rPr>
      </w:pPr>
    </w:p>
    <w:p w14:paraId="481EA28F" w14:textId="77777777" w:rsidR="007E1D7A" w:rsidRPr="00523558" w:rsidRDefault="007E1D7A" w:rsidP="002C71EA">
      <w:pPr>
        <w:pStyle w:val="C-BodyText"/>
        <w:spacing w:before="0" w:after="0" w:line="240" w:lineRule="auto"/>
        <w:rPr>
          <w:szCs w:val="22"/>
        </w:rPr>
      </w:pPr>
      <w:r w:rsidRPr="00523558">
        <w:rPr>
          <w:szCs w:val="22"/>
        </w:rPr>
        <w:t>Kompletterande dosering av Soliris krävs vid samtidig plasmaferes (P</w:t>
      </w:r>
      <w:r>
        <w:rPr>
          <w:szCs w:val="22"/>
        </w:rPr>
        <w:t>F</w:t>
      </w:r>
      <w:r w:rsidRPr="00523558">
        <w:rPr>
          <w:szCs w:val="22"/>
        </w:rPr>
        <w:t>), plasmautbyte (PE) eller infusion av färskfrusen plasma (PI) enligt beskrivningen nedan:</w:t>
      </w:r>
    </w:p>
    <w:p w14:paraId="5A4F345F" w14:textId="77777777" w:rsidR="007E1D7A" w:rsidRPr="00523558" w:rsidRDefault="007E1D7A" w:rsidP="002C71EA">
      <w:pPr>
        <w:pStyle w:val="C-BodyText"/>
        <w:spacing w:before="0" w:after="0" w:line="240" w:lineRule="auto"/>
        <w:rPr>
          <w:szCs w:val="22"/>
        </w:rPr>
      </w:pPr>
    </w:p>
    <w:tbl>
      <w:tblPr>
        <w:tblW w:w="0" w:type="auto"/>
        <w:tblLook w:val="00A0" w:firstRow="1" w:lastRow="0" w:firstColumn="1" w:lastColumn="0" w:noHBand="0" w:noVBand="0"/>
        <w:tblPrChange w:id="4" w:author="Auteur">
          <w:tblPr>
            <w:tblW w:w="0" w:type="auto"/>
            <w:tblLook w:val="00A0" w:firstRow="1" w:lastRow="0" w:firstColumn="1" w:lastColumn="0" w:noHBand="0" w:noVBand="0"/>
          </w:tblPr>
        </w:tblPrChange>
      </w:tblPr>
      <w:tblGrid>
        <w:gridCol w:w="2420"/>
        <w:gridCol w:w="1859"/>
        <w:gridCol w:w="2367"/>
        <w:gridCol w:w="2415"/>
        <w:tblGridChange w:id="5">
          <w:tblGrid>
            <w:gridCol w:w="2420"/>
            <w:gridCol w:w="1859"/>
            <w:gridCol w:w="2367"/>
            <w:gridCol w:w="2415"/>
          </w:tblGrid>
        </w:tblGridChange>
      </w:tblGrid>
      <w:tr w:rsidR="007E1D7A" w:rsidRPr="001914FA" w14:paraId="79CB65E2" w14:textId="77777777" w:rsidTr="002B2590">
        <w:trPr>
          <w:cantSplit/>
          <w:tblHeader/>
        </w:trPr>
        <w:tc>
          <w:tcPr>
            <w:tcW w:w="2493" w:type="dxa"/>
            <w:tcBorders>
              <w:top w:val="single" w:sz="4" w:space="0" w:color="auto"/>
              <w:left w:val="single" w:sz="4" w:space="0" w:color="auto"/>
              <w:bottom w:val="single" w:sz="4" w:space="0" w:color="auto"/>
              <w:right w:val="single" w:sz="4" w:space="0" w:color="auto"/>
            </w:tcBorders>
            <w:tcPrChange w:id="6" w:author="Auteur">
              <w:tcPr>
                <w:tcW w:w="2493" w:type="dxa"/>
                <w:tcBorders>
                  <w:top w:val="single" w:sz="4" w:space="0" w:color="auto"/>
                  <w:left w:val="single" w:sz="4" w:space="0" w:color="auto"/>
                  <w:bottom w:val="single" w:sz="4" w:space="0" w:color="auto"/>
                  <w:right w:val="single" w:sz="4" w:space="0" w:color="auto"/>
                </w:tcBorders>
              </w:tcPr>
            </w:tcPrChange>
          </w:tcPr>
          <w:p w14:paraId="2B98F3FC" w14:textId="77777777" w:rsidR="007E1D7A" w:rsidRPr="00523558" w:rsidRDefault="007E1D7A">
            <w:pPr>
              <w:pStyle w:val="C-BodyText"/>
              <w:keepNext/>
              <w:tabs>
                <w:tab w:val="left" w:pos="567"/>
              </w:tabs>
              <w:spacing w:before="0" w:after="0" w:line="240" w:lineRule="auto"/>
              <w:rPr>
                <w:b/>
                <w:szCs w:val="22"/>
                <w:lang w:eastAsia="en-GB"/>
              </w:rPr>
              <w:pPrChange w:id="7" w:author="Auteur">
                <w:pPr>
                  <w:pStyle w:val="C-BodyText"/>
                  <w:tabs>
                    <w:tab w:val="left" w:pos="567"/>
                  </w:tabs>
                  <w:spacing w:before="0" w:after="0" w:line="240" w:lineRule="auto"/>
                </w:pPr>
              </w:pPrChange>
            </w:pPr>
            <w:r w:rsidRPr="00523558">
              <w:rPr>
                <w:b/>
                <w:szCs w:val="22"/>
                <w:lang w:eastAsia="en-GB"/>
              </w:rPr>
              <w:t>Typ av plasma-behandling</w:t>
            </w:r>
          </w:p>
        </w:tc>
        <w:tc>
          <w:tcPr>
            <w:tcW w:w="1917" w:type="dxa"/>
            <w:tcBorders>
              <w:top w:val="single" w:sz="4" w:space="0" w:color="auto"/>
              <w:left w:val="single" w:sz="4" w:space="0" w:color="auto"/>
              <w:bottom w:val="single" w:sz="4" w:space="0" w:color="auto"/>
              <w:right w:val="single" w:sz="4" w:space="0" w:color="auto"/>
            </w:tcBorders>
            <w:tcPrChange w:id="8" w:author="Auteur">
              <w:tcPr>
                <w:tcW w:w="1917" w:type="dxa"/>
                <w:tcBorders>
                  <w:top w:val="single" w:sz="4" w:space="0" w:color="auto"/>
                  <w:left w:val="single" w:sz="4" w:space="0" w:color="auto"/>
                  <w:bottom w:val="single" w:sz="4" w:space="0" w:color="auto"/>
                  <w:right w:val="single" w:sz="4" w:space="0" w:color="auto"/>
                </w:tcBorders>
              </w:tcPr>
            </w:tcPrChange>
          </w:tcPr>
          <w:p w14:paraId="25D4CB5D" w14:textId="77777777" w:rsidR="007E1D7A" w:rsidRPr="00523558" w:rsidRDefault="007E1D7A" w:rsidP="001C60CD">
            <w:pPr>
              <w:pStyle w:val="C-BodyText"/>
              <w:tabs>
                <w:tab w:val="left" w:pos="567"/>
              </w:tabs>
              <w:spacing w:before="0" w:after="0" w:line="240" w:lineRule="auto"/>
              <w:rPr>
                <w:b/>
                <w:szCs w:val="22"/>
                <w:lang w:eastAsia="en-GB"/>
              </w:rPr>
            </w:pPr>
            <w:r w:rsidRPr="00523558">
              <w:rPr>
                <w:b/>
                <w:szCs w:val="22"/>
                <w:lang w:eastAsia="en-GB"/>
              </w:rPr>
              <w:t>Senaste Soliris dos</w:t>
            </w:r>
          </w:p>
        </w:tc>
        <w:tc>
          <w:tcPr>
            <w:tcW w:w="2411" w:type="dxa"/>
            <w:tcBorders>
              <w:top w:val="single" w:sz="4" w:space="0" w:color="auto"/>
              <w:left w:val="single" w:sz="4" w:space="0" w:color="auto"/>
              <w:bottom w:val="single" w:sz="4" w:space="0" w:color="auto"/>
              <w:right w:val="single" w:sz="4" w:space="0" w:color="auto"/>
            </w:tcBorders>
            <w:tcPrChange w:id="9" w:author="Auteur">
              <w:tcPr>
                <w:tcW w:w="2411" w:type="dxa"/>
                <w:tcBorders>
                  <w:top w:val="single" w:sz="4" w:space="0" w:color="auto"/>
                  <w:left w:val="single" w:sz="4" w:space="0" w:color="auto"/>
                  <w:bottom w:val="single" w:sz="4" w:space="0" w:color="auto"/>
                  <w:right w:val="single" w:sz="4" w:space="0" w:color="auto"/>
                </w:tcBorders>
              </w:tcPr>
            </w:tcPrChange>
          </w:tcPr>
          <w:p w14:paraId="6F8A66D4" w14:textId="77777777" w:rsidR="007E1D7A" w:rsidRPr="00523558" w:rsidRDefault="007E1D7A" w:rsidP="001C60CD">
            <w:pPr>
              <w:pStyle w:val="C-BodyText"/>
              <w:tabs>
                <w:tab w:val="left" w:pos="567"/>
              </w:tabs>
              <w:spacing w:before="0" w:after="0" w:line="240" w:lineRule="auto"/>
              <w:rPr>
                <w:b/>
                <w:szCs w:val="22"/>
                <w:lang w:eastAsia="en-GB"/>
              </w:rPr>
            </w:pPr>
            <w:r w:rsidRPr="00523558">
              <w:rPr>
                <w:b/>
                <w:szCs w:val="22"/>
                <w:lang w:eastAsia="en-GB"/>
              </w:rPr>
              <w:t>Kompletterande Soliris</w:t>
            </w:r>
            <w:r>
              <w:rPr>
                <w:b/>
                <w:szCs w:val="22"/>
                <w:lang w:eastAsia="en-GB"/>
              </w:rPr>
              <w:t>-</w:t>
            </w:r>
            <w:r w:rsidRPr="00523558">
              <w:rPr>
                <w:b/>
                <w:szCs w:val="22"/>
                <w:lang w:eastAsia="en-GB"/>
              </w:rPr>
              <w:t>dos för varje P</w:t>
            </w:r>
            <w:r>
              <w:rPr>
                <w:b/>
                <w:szCs w:val="22"/>
                <w:lang w:eastAsia="en-GB"/>
              </w:rPr>
              <w:t>F</w:t>
            </w:r>
            <w:r w:rsidRPr="00523558">
              <w:rPr>
                <w:b/>
                <w:szCs w:val="22"/>
                <w:lang w:eastAsia="en-GB"/>
              </w:rPr>
              <w:t>/PE/PI-behandling</w:t>
            </w:r>
          </w:p>
        </w:tc>
        <w:tc>
          <w:tcPr>
            <w:tcW w:w="2466" w:type="dxa"/>
            <w:tcBorders>
              <w:top w:val="single" w:sz="4" w:space="0" w:color="auto"/>
              <w:left w:val="single" w:sz="4" w:space="0" w:color="auto"/>
              <w:bottom w:val="single" w:sz="4" w:space="0" w:color="auto"/>
              <w:right w:val="single" w:sz="4" w:space="0" w:color="auto"/>
            </w:tcBorders>
            <w:tcPrChange w:id="10" w:author="Auteur">
              <w:tcPr>
                <w:tcW w:w="2466" w:type="dxa"/>
                <w:tcBorders>
                  <w:top w:val="single" w:sz="4" w:space="0" w:color="auto"/>
                  <w:left w:val="single" w:sz="4" w:space="0" w:color="auto"/>
                  <w:bottom w:val="single" w:sz="4" w:space="0" w:color="auto"/>
                  <w:right w:val="single" w:sz="4" w:space="0" w:color="auto"/>
                </w:tcBorders>
              </w:tcPr>
            </w:tcPrChange>
          </w:tcPr>
          <w:p w14:paraId="2B97CE20" w14:textId="77777777" w:rsidR="007E1D7A" w:rsidRPr="00523558" w:rsidRDefault="007E1D7A" w:rsidP="001C60CD">
            <w:pPr>
              <w:pStyle w:val="C-BodyText"/>
              <w:tabs>
                <w:tab w:val="left" w:pos="567"/>
              </w:tabs>
              <w:spacing w:before="0" w:after="0" w:line="240" w:lineRule="auto"/>
              <w:rPr>
                <w:b/>
                <w:szCs w:val="22"/>
                <w:lang w:eastAsia="en-GB"/>
              </w:rPr>
            </w:pPr>
            <w:r w:rsidRPr="00523558">
              <w:rPr>
                <w:b/>
                <w:szCs w:val="22"/>
                <w:lang w:eastAsia="en-GB"/>
              </w:rPr>
              <w:t>Tid för kompletterande Soliris</w:t>
            </w:r>
            <w:r>
              <w:rPr>
                <w:b/>
                <w:szCs w:val="22"/>
                <w:lang w:eastAsia="en-GB"/>
              </w:rPr>
              <w:t>-</w:t>
            </w:r>
            <w:r w:rsidRPr="00523558">
              <w:rPr>
                <w:b/>
                <w:szCs w:val="22"/>
                <w:lang w:eastAsia="en-GB"/>
              </w:rPr>
              <w:t>dos</w:t>
            </w:r>
          </w:p>
        </w:tc>
      </w:tr>
      <w:tr w:rsidR="007E1D7A" w:rsidRPr="003920CF" w14:paraId="42D80186" w14:textId="77777777" w:rsidTr="001C60CD">
        <w:tc>
          <w:tcPr>
            <w:tcW w:w="2493" w:type="dxa"/>
            <w:tcBorders>
              <w:left w:val="single" w:sz="4" w:space="0" w:color="auto"/>
              <w:right w:val="single" w:sz="4" w:space="0" w:color="auto"/>
            </w:tcBorders>
          </w:tcPr>
          <w:p w14:paraId="0B107B27" w14:textId="77777777" w:rsidR="007E1D7A" w:rsidRPr="00523558" w:rsidRDefault="007E1D7A" w:rsidP="001C60CD">
            <w:pPr>
              <w:pStyle w:val="C-BodyText"/>
              <w:tabs>
                <w:tab w:val="left" w:pos="567"/>
              </w:tabs>
              <w:spacing w:before="0" w:after="0" w:line="240" w:lineRule="auto"/>
              <w:rPr>
                <w:szCs w:val="22"/>
                <w:lang w:eastAsia="en-GB"/>
              </w:rPr>
            </w:pPr>
            <w:r w:rsidRPr="00523558">
              <w:rPr>
                <w:szCs w:val="22"/>
                <w:lang w:eastAsia="en-GB"/>
              </w:rPr>
              <w:t>Plasmaferes eller plasmautbyte</w:t>
            </w:r>
          </w:p>
        </w:tc>
        <w:tc>
          <w:tcPr>
            <w:tcW w:w="1917" w:type="dxa"/>
            <w:tcBorders>
              <w:top w:val="single" w:sz="4" w:space="0" w:color="auto"/>
              <w:left w:val="single" w:sz="4" w:space="0" w:color="auto"/>
              <w:bottom w:val="single" w:sz="4" w:space="0" w:color="auto"/>
              <w:right w:val="single" w:sz="4" w:space="0" w:color="auto"/>
            </w:tcBorders>
          </w:tcPr>
          <w:p w14:paraId="125137F3" w14:textId="77777777" w:rsidR="007E1D7A" w:rsidRPr="00523558" w:rsidRDefault="007E1D7A" w:rsidP="001C60CD">
            <w:pPr>
              <w:pStyle w:val="C-BodyText"/>
              <w:tabs>
                <w:tab w:val="left" w:pos="567"/>
              </w:tabs>
              <w:spacing w:before="0" w:after="0" w:line="240" w:lineRule="auto"/>
              <w:rPr>
                <w:szCs w:val="22"/>
                <w:lang w:eastAsia="en-GB"/>
              </w:rPr>
            </w:pPr>
            <w:r w:rsidRPr="00523558">
              <w:rPr>
                <w:szCs w:val="22"/>
                <w:lang w:eastAsia="en-GB"/>
              </w:rPr>
              <w:t>300 mg</w:t>
            </w:r>
          </w:p>
        </w:tc>
        <w:tc>
          <w:tcPr>
            <w:tcW w:w="2411" w:type="dxa"/>
            <w:tcBorders>
              <w:top w:val="single" w:sz="4" w:space="0" w:color="auto"/>
              <w:left w:val="single" w:sz="4" w:space="0" w:color="auto"/>
              <w:bottom w:val="single" w:sz="4" w:space="0" w:color="auto"/>
              <w:right w:val="single" w:sz="4" w:space="0" w:color="auto"/>
            </w:tcBorders>
          </w:tcPr>
          <w:p w14:paraId="50DC2245" w14:textId="77777777" w:rsidR="007E1D7A" w:rsidRPr="00523558" w:rsidRDefault="007E1D7A" w:rsidP="001C60CD">
            <w:pPr>
              <w:pStyle w:val="C-BodyText"/>
              <w:tabs>
                <w:tab w:val="left" w:pos="567"/>
              </w:tabs>
              <w:spacing w:before="0" w:after="0" w:line="240" w:lineRule="auto"/>
              <w:rPr>
                <w:szCs w:val="22"/>
                <w:lang w:eastAsia="en-GB"/>
              </w:rPr>
            </w:pPr>
            <w:r w:rsidRPr="00523558">
              <w:rPr>
                <w:szCs w:val="22"/>
                <w:lang w:eastAsia="en-GB"/>
              </w:rPr>
              <w:t>300 mg för varje plasmaferes</w:t>
            </w:r>
            <w:r>
              <w:rPr>
                <w:szCs w:val="22"/>
                <w:lang w:eastAsia="en-GB"/>
              </w:rPr>
              <w:t>-</w:t>
            </w:r>
            <w:r w:rsidRPr="00523558">
              <w:rPr>
                <w:szCs w:val="22"/>
                <w:lang w:eastAsia="en-GB"/>
              </w:rPr>
              <w:t xml:space="preserve"> eller plasmautbytes</w:t>
            </w:r>
            <w:r>
              <w:rPr>
                <w:szCs w:val="22"/>
                <w:lang w:eastAsia="en-GB"/>
              </w:rPr>
              <w:t>-</w:t>
            </w:r>
            <w:r w:rsidRPr="00523558">
              <w:rPr>
                <w:szCs w:val="22"/>
                <w:lang w:eastAsia="en-GB"/>
              </w:rPr>
              <w:t>tillfälle</w:t>
            </w:r>
          </w:p>
        </w:tc>
        <w:tc>
          <w:tcPr>
            <w:tcW w:w="2466" w:type="dxa"/>
            <w:tcBorders>
              <w:left w:val="single" w:sz="4" w:space="0" w:color="auto"/>
              <w:right w:val="single" w:sz="4" w:space="0" w:color="auto"/>
            </w:tcBorders>
          </w:tcPr>
          <w:p w14:paraId="281B855D" w14:textId="77777777" w:rsidR="007E1D7A" w:rsidRPr="00523558" w:rsidRDefault="007E1D7A" w:rsidP="001C60CD">
            <w:pPr>
              <w:pStyle w:val="C-BodyText"/>
              <w:tabs>
                <w:tab w:val="left" w:pos="567"/>
              </w:tabs>
              <w:spacing w:before="0" w:after="0" w:line="240" w:lineRule="auto"/>
              <w:rPr>
                <w:szCs w:val="22"/>
                <w:lang w:eastAsia="en-GB"/>
              </w:rPr>
            </w:pPr>
            <w:r w:rsidRPr="00523558">
              <w:rPr>
                <w:szCs w:val="22"/>
                <w:lang w:eastAsia="en-GB"/>
              </w:rPr>
              <w:t>Inom 60 minuter efter varje plasmaferes eller plasmautbyte</w:t>
            </w:r>
          </w:p>
        </w:tc>
      </w:tr>
      <w:tr w:rsidR="007E1D7A" w:rsidRPr="001914FA" w14:paraId="4A756141" w14:textId="77777777" w:rsidTr="001C6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3" w:type="dxa"/>
            <w:tcBorders>
              <w:top w:val="nil"/>
            </w:tcBorders>
          </w:tcPr>
          <w:p w14:paraId="73BF491E" w14:textId="77777777" w:rsidR="007E1D7A" w:rsidRPr="00523558" w:rsidRDefault="007E1D7A" w:rsidP="001C60CD">
            <w:pPr>
              <w:pStyle w:val="C-BodyText"/>
              <w:tabs>
                <w:tab w:val="left" w:pos="567"/>
              </w:tabs>
              <w:spacing w:before="0" w:after="0" w:line="240" w:lineRule="auto"/>
              <w:rPr>
                <w:szCs w:val="22"/>
                <w:lang w:eastAsia="en-GB"/>
              </w:rPr>
            </w:pPr>
          </w:p>
        </w:tc>
        <w:tc>
          <w:tcPr>
            <w:tcW w:w="1917" w:type="dxa"/>
          </w:tcPr>
          <w:p w14:paraId="0C650321" w14:textId="77777777" w:rsidR="007E1D7A" w:rsidRPr="00523558" w:rsidRDefault="007E1D7A" w:rsidP="001C60CD">
            <w:pPr>
              <w:pStyle w:val="C-BodyText"/>
              <w:tabs>
                <w:tab w:val="left" w:pos="567"/>
              </w:tabs>
              <w:spacing w:before="0" w:after="0" w:line="240" w:lineRule="auto"/>
              <w:rPr>
                <w:szCs w:val="22"/>
                <w:lang w:eastAsia="en-GB"/>
              </w:rPr>
            </w:pPr>
            <w:r w:rsidRPr="00523558">
              <w:rPr>
                <w:szCs w:val="22"/>
                <w:lang w:eastAsia="en-GB"/>
              </w:rPr>
              <w:t>≥ 600 mg</w:t>
            </w:r>
          </w:p>
        </w:tc>
        <w:tc>
          <w:tcPr>
            <w:tcW w:w="2411" w:type="dxa"/>
          </w:tcPr>
          <w:p w14:paraId="1A35CCF3" w14:textId="77777777" w:rsidR="007E1D7A" w:rsidRPr="00523558" w:rsidRDefault="007E1D7A" w:rsidP="001C60CD">
            <w:pPr>
              <w:pStyle w:val="C-BodyText"/>
              <w:tabs>
                <w:tab w:val="left" w:pos="567"/>
              </w:tabs>
              <w:spacing w:before="0" w:after="0" w:line="240" w:lineRule="auto"/>
              <w:rPr>
                <w:szCs w:val="22"/>
                <w:lang w:eastAsia="en-GB"/>
              </w:rPr>
            </w:pPr>
            <w:r w:rsidRPr="00523558">
              <w:rPr>
                <w:szCs w:val="22"/>
                <w:lang w:eastAsia="en-GB"/>
              </w:rPr>
              <w:t>600 mg för varje plasmaferes</w:t>
            </w:r>
            <w:r>
              <w:rPr>
                <w:szCs w:val="22"/>
                <w:lang w:eastAsia="en-GB"/>
              </w:rPr>
              <w:t>-</w:t>
            </w:r>
            <w:r w:rsidRPr="00523558">
              <w:rPr>
                <w:szCs w:val="22"/>
                <w:lang w:eastAsia="en-GB"/>
              </w:rPr>
              <w:t xml:space="preserve"> eller plasmautbytes</w:t>
            </w:r>
            <w:r>
              <w:rPr>
                <w:szCs w:val="22"/>
                <w:lang w:eastAsia="en-GB"/>
              </w:rPr>
              <w:t>-</w:t>
            </w:r>
            <w:r w:rsidRPr="00523558">
              <w:rPr>
                <w:szCs w:val="22"/>
                <w:lang w:eastAsia="en-GB"/>
              </w:rPr>
              <w:t>tillfälle</w:t>
            </w:r>
          </w:p>
        </w:tc>
        <w:tc>
          <w:tcPr>
            <w:tcW w:w="2466" w:type="dxa"/>
            <w:tcBorders>
              <w:top w:val="nil"/>
            </w:tcBorders>
          </w:tcPr>
          <w:p w14:paraId="1D045674" w14:textId="77777777" w:rsidR="007E1D7A" w:rsidRPr="00523558" w:rsidRDefault="007E1D7A" w:rsidP="001C60CD">
            <w:pPr>
              <w:pStyle w:val="C-BodyText"/>
              <w:tabs>
                <w:tab w:val="left" w:pos="567"/>
              </w:tabs>
              <w:spacing w:before="0" w:after="0" w:line="240" w:lineRule="auto"/>
              <w:rPr>
                <w:szCs w:val="22"/>
                <w:lang w:eastAsia="en-GB"/>
              </w:rPr>
            </w:pPr>
          </w:p>
        </w:tc>
      </w:tr>
      <w:tr w:rsidR="007E1D7A" w:rsidRPr="001914FA" w14:paraId="6179F740" w14:textId="77777777" w:rsidTr="001C6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3" w:type="dxa"/>
          </w:tcPr>
          <w:p w14:paraId="1420CE89" w14:textId="77777777" w:rsidR="007E1D7A" w:rsidRPr="00523558" w:rsidRDefault="007E1D7A" w:rsidP="001C60CD">
            <w:pPr>
              <w:pStyle w:val="C-BodyText"/>
              <w:tabs>
                <w:tab w:val="left" w:pos="567"/>
              </w:tabs>
              <w:spacing w:before="0" w:after="0" w:line="240" w:lineRule="auto"/>
              <w:rPr>
                <w:szCs w:val="22"/>
                <w:lang w:eastAsia="en-GB"/>
              </w:rPr>
            </w:pPr>
            <w:r w:rsidRPr="00523558">
              <w:rPr>
                <w:szCs w:val="22"/>
                <w:lang w:eastAsia="en-GB"/>
              </w:rPr>
              <w:lastRenderedPageBreak/>
              <w:t>Infusion av färskfrusen plasma</w:t>
            </w:r>
          </w:p>
        </w:tc>
        <w:tc>
          <w:tcPr>
            <w:tcW w:w="1917" w:type="dxa"/>
          </w:tcPr>
          <w:p w14:paraId="49A02207" w14:textId="77777777" w:rsidR="007E1D7A" w:rsidRPr="00523558" w:rsidRDefault="007E1D7A" w:rsidP="001C60CD">
            <w:pPr>
              <w:pStyle w:val="C-BodyText"/>
              <w:tabs>
                <w:tab w:val="left" w:pos="567"/>
              </w:tabs>
              <w:spacing w:before="0" w:after="0" w:line="240" w:lineRule="auto"/>
              <w:rPr>
                <w:szCs w:val="22"/>
                <w:lang w:eastAsia="en-GB"/>
              </w:rPr>
            </w:pPr>
            <w:r w:rsidRPr="00523558">
              <w:rPr>
                <w:szCs w:val="22"/>
                <w:lang w:eastAsia="en-GB"/>
              </w:rPr>
              <w:t>≥ 300 mg</w:t>
            </w:r>
          </w:p>
        </w:tc>
        <w:tc>
          <w:tcPr>
            <w:tcW w:w="2411" w:type="dxa"/>
          </w:tcPr>
          <w:p w14:paraId="1F465298" w14:textId="77777777" w:rsidR="007E1D7A" w:rsidRPr="00523558" w:rsidRDefault="007E1D7A" w:rsidP="001C60CD">
            <w:pPr>
              <w:pStyle w:val="C-BodyText"/>
              <w:tabs>
                <w:tab w:val="left" w:pos="567"/>
              </w:tabs>
              <w:spacing w:before="0" w:after="0" w:line="240" w:lineRule="auto"/>
              <w:rPr>
                <w:szCs w:val="22"/>
                <w:lang w:eastAsia="en-GB"/>
              </w:rPr>
            </w:pPr>
            <w:r w:rsidRPr="00523558">
              <w:rPr>
                <w:szCs w:val="22"/>
                <w:lang w:eastAsia="en-GB"/>
              </w:rPr>
              <w:t>300 mg per infusion av färskfrusen plasma</w:t>
            </w:r>
          </w:p>
        </w:tc>
        <w:tc>
          <w:tcPr>
            <w:tcW w:w="2466" w:type="dxa"/>
          </w:tcPr>
          <w:p w14:paraId="67DB41D8" w14:textId="77777777" w:rsidR="007E1D7A" w:rsidRPr="00523558" w:rsidRDefault="007E1D7A" w:rsidP="001C60CD">
            <w:pPr>
              <w:pStyle w:val="C-BodyText"/>
              <w:tabs>
                <w:tab w:val="left" w:pos="567"/>
              </w:tabs>
              <w:spacing w:before="0" w:after="0" w:line="240" w:lineRule="auto"/>
              <w:rPr>
                <w:szCs w:val="22"/>
                <w:lang w:eastAsia="en-GB"/>
              </w:rPr>
            </w:pPr>
            <w:r w:rsidRPr="00523558">
              <w:rPr>
                <w:szCs w:val="22"/>
                <w:lang w:eastAsia="en-GB"/>
              </w:rPr>
              <w:t>60 minuter före varje infusion av färskfrusen plasma</w:t>
            </w:r>
          </w:p>
        </w:tc>
      </w:tr>
    </w:tbl>
    <w:p w14:paraId="1F0F2ECA" w14:textId="77777777" w:rsidR="007E1D7A" w:rsidRPr="006844B8" w:rsidRDefault="007E1D7A" w:rsidP="002C71EA">
      <w:pPr>
        <w:tabs>
          <w:tab w:val="clear" w:pos="567"/>
        </w:tabs>
        <w:autoSpaceDE w:val="0"/>
        <w:autoSpaceDN w:val="0"/>
        <w:adjustRightInd w:val="0"/>
        <w:spacing w:line="240" w:lineRule="auto"/>
        <w:jc w:val="both"/>
        <w:rPr>
          <w:szCs w:val="22"/>
          <w:lang w:val="sv-SE"/>
        </w:rPr>
      </w:pPr>
      <w:r w:rsidRPr="006844B8">
        <w:rPr>
          <w:szCs w:val="22"/>
          <w:lang w:val="sv-SE"/>
        </w:rPr>
        <w:t>Förkortningar: P</w:t>
      </w:r>
      <w:r>
        <w:rPr>
          <w:szCs w:val="22"/>
          <w:lang w:val="sv-SE"/>
        </w:rPr>
        <w:t>F</w:t>
      </w:r>
      <w:r w:rsidRPr="006844B8">
        <w:rPr>
          <w:szCs w:val="22"/>
          <w:lang w:val="sv-SE"/>
        </w:rPr>
        <w:t>/PE/PI = plasmaferes/plasmautbyte/plasmainfusion</w:t>
      </w:r>
    </w:p>
    <w:p w14:paraId="2482BB60" w14:textId="77777777" w:rsidR="007E1D7A" w:rsidRPr="00523558" w:rsidRDefault="007E1D7A" w:rsidP="002C71EA">
      <w:pPr>
        <w:spacing w:line="240" w:lineRule="auto"/>
        <w:rPr>
          <w:rStyle w:val="Accentuation"/>
          <w:i w:val="0"/>
          <w:szCs w:val="22"/>
          <w:lang w:val="sv-SE"/>
        </w:rPr>
      </w:pPr>
    </w:p>
    <w:p w14:paraId="465B09FF" w14:textId="77777777" w:rsidR="007E1D7A" w:rsidRPr="00523558" w:rsidRDefault="007E1D7A" w:rsidP="002C71EA">
      <w:pPr>
        <w:spacing w:line="240" w:lineRule="auto"/>
        <w:rPr>
          <w:rStyle w:val="Accentuation"/>
          <w:i w:val="0"/>
          <w:iCs w:val="0"/>
          <w:szCs w:val="22"/>
          <w:lang w:val="sv-SE"/>
        </w:rPr>
      </w:pPr>
      <w:r w:rsidRPr="006844B8">
        <w:rPr>
          <w:rStyle w:val="Accentuation"/>
          <w:i w:val="0"/>
          <w:iCs w:val="0"/>
          <w:szCs w:val="22"/>
          <w:lang w:val="sv-SE"/>
        </w:rPr>
        <w:t>En kompletterande Soliris-dos krävs vid samtidig behandling med intravenöst immunglobulin (IVIg) enligt beskrivningen nedan</w:t>
      </w:r>
      <w:r w:rsidRPr="00907AF8">
        <w:rPr>
          <w:rStyle w:val="Accentuation"/>
          <w:i w:val="0"/>
          <w:iCs w:val="0"/>
          <w:szCs w:val="22"/>
          <w:lang w:val="sv-SE"/>
        </w:rPr>
        <w:t xml:space="preserve"> (se även avsnitt 4.5)</w:t>
      </w:r>
      <w:r w:rsidRPr="006844B8">
        <w:rPr>
          <w:rStyle w:val="Accentuation"/>
          <w:i w:val="0"/>
          <w:iCs w:val="0"/>
          <w:szCs w:val="22"/>
          <w:lang w:val="sv-SE"/>
        </w:rPr>
        <w:t>:</w:t>
      </w:r>
    </w:p>
    <w:p w14:paraId="2D9B575A" w14:textId="77777777" w:rsidR="007E1D7A" w:rsidRPr="00523558" w:rsidRDefault="007E1D7A" w:rsidP="002C71EA">
      <w:pPr>
        <w:spacing w:line="240" w:lineRule="auto"/>
        <w:rPr>
          <w:rStyle w:val="Accentuation"/>
          <w:i w:val="0"/>
          <w:iCs w:val="0"/>
          <w:szCs w:val="22"/>
          <w:lang w:val="sv-SE"/>
        </w:rPr>
      </w:pPr>
    </w:p>
    <w:tbl>
      <w:tblPr>
        <w:tblStyle w:val="Grilledutableau"/>
        <w:tblW w:w="0" w:type="auto"/>
        <w:tblLook w:val="04A0" w:firstRow="1" w:lastRow="0" w:firstColumn="1" w:lastColumn="0" w:noHBand="0" w:noVBand="1"/>
      </w:tblPr>
      <w:tblGrid>
        <w:gridCol w:w="2331"/>
        <w:gridCol w:w="2879"/>
        <w:gridCol w:w="2669"/>
      </w:tblGrid>
      <w:tr w:rsidR="007E1D7A" w:rsidRPr="001914FA" w14:paraId="5D7E3586" w14:textId="77777777" w:rsidTr="001C60CD">
        <w:trPr>
          <w:trHeight w:val="1296"/>
        </w:trPr>
        <w:tc>
          <w:tcPr>
            <w:tcW w:w="2331" w:type="dxa"/>
            <w:vAlign w:val="center"/>
          </w:tcPr>
          <w:p w14:paraId="3B72D7C2" w14:textId="77777777" w:rsidR="007E1D7A" w:rsidRPr="00523558" w:rsidRDefault="007E1D7A" w:rsidP="001C60CD">
            <w:pPr>
              <w:pStyle w:val="C-TableHeader"/>
              <w:rPr>
                <w:szCs w:val="22"/>
                <w:lang w:val="sv-SE"/>
              </w:rPr>
            </w:pPr>
            <w:r w:rsidRPr="00523558">
              <w:rPr>
                <w:szCs w:val="22"/>
                <w:lang w:val="sv-SE"/>
              </w:rPr>
              <w:t>Senaste Soliris-dos</w:t>
            </w:r>
          </w:p>
        </w:tc>
        <w:tc>
          <w:tcPr>
            <w:tcW w:w="2879" w:type="dxa"/>
            <w:vAlign w:val="center"/>
          </w:tcPr>
          <w:p w14:paraId="3FCC12EE" w14:textId="77777777" w:rsidR="007E1D7A" w:rsidRPr="00523558" w:rsidRDefault="007E1D7A" w:rsidP="001C60CD">
            <w:pPr>
              <w:pStyle w:val="C-TableHeader"/>
              <w:rPr>
                <w:szCs w:val="22"/>
                <w:lang w:val="sv-SE"/>
              </w:rPr>
            </w:pPr>
            <w:r w:rsidRPr="00523558">
              <w:rPr>
                <w:szCs w:val="22"/>
                <w:lang w:val="sv-SE"/>
              </w:rPr>
              <w:t>Kompletterande Soliris-dos</w:t>
            </w:r>
          </w:p>
        </w:tc>
        <w:tc>
          <w:tcPr>
            <w:tcW w:w="2669" w:type="dxa"/>
            <w:vAlign w:val="center"/>
          </w:tcPr>
          <w:p w14:paraId="12FF0C0E" w14:textId="77777777" w:rsidR="007E1D7A" w:rsidRPr="006844B8" w:rsidRDefault="007E1D7A" w:rsidP="001C60CD">
            <w:pPr>
              <w:pStyle w:val="C-TableHeader"/>
              <w:tabs>
                <w:tab w:val="left" w:pos="567"/>
              </w:tabs>
              <w:spacing w:line="260" w:lineRule="exact"/>
              <w:rPr>
                <w:szCs w:val="22"/>
                <w:lang w:val="sv-SE"/>
              </w:rPr>
            </w:pPr>
            <w:r w:rsidRPr="006844B8">
              <w:rPr>
                <w:szCs w:val="22"/>
                <w:lang w:val="sv-SE"/>
              </w:rPr>
              <w:t>Tid för kompletterande Soliris-dos</w:t>
            </w:r>
          </w:p>
        </w:tc>
      </w:tr>
      <w:tr w:rsidR="007E1D7A" w:rsidRPr="003920CF" w14:paraId="0B56E72D" w14:textId="77777777" w:rsidTr="001C60CD">
        <w:trPr>
          <w:trHeight w:val="276"/>
        </w:trPr>
        <w:tc>
          <w:tcPr>
            <w:tcW w:w="2331" w:type="dxa"/>
            <w:vAlign w:val="center"/>
          </w:tcPr>
          <w:p w14:paraId="4DD8379C" w14:textId="77777777" w:rsidR="007E1D7A" w:rsidRPr="00523558" w:rsidRDefault="007E1D7A" w:rsidP="001C60CD">
            <w:pPr>
              <w:pStyle w:val="C-TableText"/>
              <w:spacing w:before="0" w:after="0"/>
              <w:rPr>
                <w:szCs w:val="22"/>
              </w:rPr>
            </w:pPr>
            <w:r w:rsidRPr="00523558">
              <w:rPr>
                <w:szCs w:val="22"/>
              </w:rPr>
              <w:t>≥ 900 mg</w:t>
            </w:r>
          </w:p>
        </w:tc>
        <w:tc>
          <w:tcPr>
            <w:tcW w:w="2879" w:type="dxa"/>
            <w:vAlign w:val="center"/>
          </w:tcPr>
          <w:p w14:paraId="7ADA4505" w14:textId="77777777" w:rsidR="007E1D7A" w:rsidRPr="00523558" w:rsidRDefault="007E1D7A" w:rsidP="001C60CD">
            <w:pPr>
              <w:pStyle w:val="C-TableText"/>
              <w:spacing w:before="0" w:after="0"/>
              <w:rPr>
                <w:szCs w:val="22"/>
              </w:rPr>
            </w:pPr>
            <w:r w:rsidRPr="00523558">
              <w:rPr>
                <w:szCs w:val="22"/>
              </w:rPr>
              <w:t>600 mg per IVIg-cykel</w:t>
            </w:r>
          </w:p>
        </w:tc>
        <w:tc>
          <w:tcPr>
            <w:tcW w:w="2669" w:type="dxa"/>
            <w:vMerge w:val="restart"/>
            <w:vAlign w:val="center"/>
          </w:tcPr>
          <w:p w14:paraId="2296B97E" w14:textId="77777777" w:rsidR="007E1D7A" w:rsidRPr="00523558" w:rsidRDefault="007E1D7A" w:rsidP="001C60CD">
            <w:pPr>
              <w:pStyle w:val="C-TableText"/>
              <w:spacing w:before="0" w:after="0"/>
              <w:rPr>
                <w:szCs w:val="22"/>
              </w:rPr>
            </w:pPr>
            <w:r w:rsidRPr="00523558">
              <w:rPr>
                <w:szCs w:val="22"/>
              </w:rPr>
              <w:t>Så snart som möjligt efter IVIg-cykel</w:t>
            </w:r>
          </w:p>
        </w:tc>
      </w:tr>
      <w:tr w:rsidR="007E1D7A" w:rsidRPr="00523558" w14:paraId="3413E962" w14:textId="77777777" w:rsidTr="001C60CD">
        <w:trPr>
          <w:trHeight w:val="289"/>
        </w:trPr>
        <w:tc>
          <w:tcPr>
            <w:tcW w:w="2331" w:type="dxa"/>
            <w:vAlign w:val="center"/>
          </w:tcPr>
          <w:p w14:paraId="1FEF5901" w14:textId="77777777" w:rsidR="007E1D7A" w:rsidRPr="00523558" w:rsidRDefault="007E1D7A" w:rsidP="001C60CD">
            <w:pPr>
              <w:pStyle w:val="C-TableText"/>
              <w:spacing w:before="0" w:after="0"/>
              <w:rPr>
                <w:szCs w:val="22"/>
              </w:rPr>
            </w:pPr>
            <w:r w:rsidRPr="00523558">
              <w:rPr>
                <w:szCs w:val="22"/>
              </w:rPr>
              <w:t>≥ 600 mg</w:t>
            </w:r>
          </w:p>
        </w:tc>
        <w:tc>
          <w:tcPr>
            <w:tcW w:w="2879" w:type="dxa"/>
            <w:vAlign w:val="center"/>
          </w:tcPr>
          <w:p w14:paraId="3C3642EC" w14:textId="77777777" w:rsidR="007E1D7A" w:rsidRPr="00523558" w:rsidRDefault="007E1D7A" w:rsidP="001C60CD">
            <w:pPr>
              <w:pStyle w:val="C-TableText"/>
              <w:spacing w:before="0" w:after="0"/>
              <w:rPr>
                <w:szCs w:val="22"/>
              </w:rPr>
            </w:pPr>
            <w:r w:rsidRPr="00523558">
              <w:rPr>
                <w:szCs w:val="22"/>
              </w:rPr>
              <w:t>300 mg per IVIg-cykel</w:t>
            </w:r>
          </w:p>
        </w:tc>
        <w:tc>
          <w:tcPr>
            <w:tcW w:w="2669" w:type="dxa"/>
            <w:vMerge/>
            <w:vAlign w:val="center"/>
          </w:tcPr>
          <w:p w14:paraId="08B21D1F" w14:textId="77777777" w:rsidR="007E1D7A" w:rsidRPr="00523558" w:rsidRDefault="007E1D7A" w:rsidP="001C60CD">
            <w:pPr>
              <w:pStyle w:val="C-TableText"/>
              <w:spacing w:before="0" w:after="0"/>
              <w:rPr>
                <w:szCs w:val="22"/>
              </w:rPr>
            </w:pPr>
          </w:p>
        </w:tc>
      </w:tr>
    </w:tbl>
    <w:p w14:paraId="7AED1423" w14:textId="77777777" w:rsidR="007E1D7A" w:rsidRPr="00523558" w:rsidRDefault="007E1D7A" w:rsidP="002C71EA">
      <w:pPr>
        <w:pStyle w:val="C-TableFootnote"/>
        <w:rPr>
          <w:rFonts w:cs="Times New Roman"/>
          <w:sz w:val="22"/>
          <w:szCs w:val="22"/>
        </w:rPr>
      </w:pPr>
      <w:r w:rsidRPr="00523558">
        <w:rPr>
          <w:rFonts w:cs="Times New Roman"/>
          <w:sz w:val="22"/>
          <w:szCs w:val="22"/>
        </w:rPr>
        <w:t>Förkortning: IVIg = intravenöst immunglobulin</w:t>
      </w:r>
    </w:p>
    <w:p w14:paraId="742A841D" w14:textId="77777777" w:rsidR="007E1D7A" w:rsidRPr="006844B8" w:rsidRDefault="007E1D7A" w:rsidP="002C71EA">
      <w:pPr>
        <w:tabs>
          <w:tab w:val="clear" w:pos="567"/>
        </w:tabs>
        <w:autoSpaceDE w:val="0"/>
        <w:autoSpaceDN w:val="0"/>
        <w:adjustRightInd w:val="0"/>
        <w:spacing w:line="240" w:lineRule="auto"/>
        <w:jc w:val="both"/>
        <w:rPr>
          <w:i/>
          <w:iCs/>
          <w:szCs w:val="22"/>
          <w:lang w:val="sv-SE"/>
        </w:rPr>
      </w:pPr>
    </w:p>
    <w:p w14:paraId="1E1B410D" w14:textId="77777777" w:rsidR="007E1D7A" w:rsidRPr="006844B8" w:rsidRDefault="007E1D7A" w:rsidP="002C71EA">
      <w:pPr>
        <w:spacing w:line="240" w:lineRule="auto"/>
        <w:rPr>
          <w:i/>
          <w:iCs/>
          <w:szCs w:val="22"/>
          <w:lang w:val="sv-SE"/>
        </w:rPr>
      </w:pPr>
      <w:r w:rsidRPr="006844B8">
        <w:rPr>
          <w:i/>
          <w:iCs/>
          <w:szCs w:val="22"/>
          <w:lang w:val="sv-SE"/>
        </w:rPr>
        <w:t>Övervakning av behandling</w:t>
      </w:r>
    </w:p>
    <w:p w14:paraId="169B5496" w14:textId="77777777" w:rsidR="007E1D7A" w:rsidRPr="00523558" w:rsidRDefault="007E1D7A" w:rsidP="002C71EA">
      <w:pPr>
        <w:spacing w:line="240" w:lineRule="auto"/>
        <w:rPr>
          <w:szCs w:val="22"/>
          <w:lang w:val="sv-SE"/>
        </w:rPr>
      </w:pPr>
      <w:r w:rsidRPr="00523558">
        <w:rPr>
          <w:szCs w:val="22"/>
          <w:lang w:val="sv-SE"/>
        </w:rPr>
        <w:t>aHUS-patienter ska följas med avseende på tecken och symtom på trombotisk mikroangiopati (TMA) (se avsnitt 4.4 aHUS laboratorieövervakning).</w:t>
      </w:r>
    </w:p>
    <w:p w14:paraId="6008AF32" w14:textId="77777777" w:rsidR="007E1D7A" w:rsidRPr="00523558" w:rsidRDefault="007E1D7A" w:rsidP="002C71EA">
      <w:pPr>
        <w:spacing w:line="240" w:lineRule="auto"/>
        <w:rPr>
          <w:szCs w:val="22"/>
          <w:lang w:val="sv-SE"/>
        </w:rPr>
      </w:pPr>
    </w:p>
    <w:p w14:paraId="4835ED8D" w14:textId="77777777" w:rsidR="007E1D7A" w:rsidRPr="00523558" w:rsidRDefault="007E1D7A" w:rsidP="002C71EA">
      <w:pPr>
        <w:spacing w:line="240" w:lineRule="auto"/>
        <w:rPr>
          <w:szCs w:val="22"/>
          <w:lang w:val="sv-SE"/>
        </w:rPr>
      </w:pPr>
      <w:r w:rsidRPr="00523558">
        <w:rPr>
          <w:szCs w:val="22"/>
          <w:lang w:val="sv-SE"/>
        </w:rPr>
        <w:t>Behandling med Soliris rekommenderas vara livslång, om inte avbrytande av behandlingen är kliniskt indicerat (se avsnitt 4.4).</w:t>
      </w:r>
    </w:p>
    <w:p w14:paraId="57E712A3" w14:textId="77777777" w:rsidR="007E1D7A" w:rsidRPr="00523558" w:rsidRDefault="007E1D7A" w:rsidP="002C71EA">
      <w:pPr>
        <w:spacing w:line="240" w:lineRule="auto"/>
        <w:rPr>
          <w:szCs w:val="22"/>
          <w:lang w:val="sv-SE"/>
        </w:rPr>
      </w:pPr>
    </w:p>
    <w:p w14:paraId="56C2DDF1" w14:textId="77777777" w:rsidR="007E1D7A" w:rsidRPr="006844B8" w:rsidRDefault="007E1D7A" w:rsidP="002C71EA">
      <w:pPr>
        <w:keepNext/>
        <w:autoSpaceDE w:val="0"/>
        <w:autoSpaceDN w:val="0"/>
        <w:adjustRightInd w:val="0"/>
        <w:spacing w:line="240" w:lineRule="auto"/>
        <w:rPr>
          <w:i/>
          <w:iCs/>
          <w:szCs w:val="22"/>
          <w:lang w:val="sv-SE"/>
        </w:rPr>
      </w:pPr>
      <w:r w:rsidRPr="006844B8">
        <w:rPr>
          <w:i/>
          <w:iCs/>
          <w:szCs w:val="22"/>
          <w:lang w:val="sv-SE"/>
        </w:rPr>
        <w:t>Äldre</w:t>
      </w:r>
    </w:p>
    <w:p w14:paraId="0CC94184" w14:textId="77777777" w:rsidR="007E1D7A" w:rsidRPr="00523558" w:rsidRDefault="007E1D7A" w:rsidP="002C71EA">
      <w:pPr>
        <w:autoSpaceDE w:val="0"/>
        <w:autoSpaceDN w:val="0"/>
        <w:adjustRightInd w:val="0"/>
        <w:spacing w:line="240" w:lineRule="auto"/>
        <w:rPr>
          <w:szCs w:val="22"/>
          <w:lang w:val="sv-SE"/>
        </w:rPr>
      </w:pPr>
      <w:r w:rsidRPr="00523558">
        <w:rPr>
          <w:szCs w:val="22"/>
          <w:lang w:val="sv-SE"/>
        </w:rPr>
        <w:t>Soliris kan administreras till patienter som är 65 år och äldre. Inga rön tyder på att några särskilda försiktighetsmått är nödvändiga vid behandling av äldre – även om erfarenheten av Soliris-behandling av denna patientpopulation ännu är begränsad.</w:t>
      </w:r>
    </w:p>
    <w:p w14:paraId="1FE32C10" w14:textId="77777777" w:rsidR="007E1D7A" w:rsidRPr="00523558" w:rsidRDefault="007E1D7A" w:rsidP="002C71EA">
      <w:pPr>
        <w:autoSpaceDE w:val="0"/>
        <w:autoSpaceDN w:val="0"/>
        <w:adjustRightInd w:val="0"/>
        <w:spacing w:line="240" w:lineRule="auto"/>
        <w:rPr>
          <w:szCs w:val="22"/>
          <w:lang w:val="sv-SE"/>
        </w:rPr>
      </w:pPr>
    </w:p>
    <w:p w14:paraId="691E23BF" w14:textId="77777777" w:rsidR="007E1D7A" w:rsidRPr="00016628" w:rsidRDefault="007E1D7A" w:rsidP="002C71EA">
      <w:pPr>
        <w:keepNext/>
        <w:autoSpaceDE w:val="0"/>
        <w:autoSpaceDN w:val="0"/>
        <w:adjustRightInd w:val="0"/>
        <w:spacing w:line="240" w:lineRule="auto"/>
        <w:rPr>
          <w:i/>
          <w:iCs/>
          <w:szCs w:val="22"/>
          <w:lang w:val="sv-SE"/>
        </w:rPr>
      </w:pPr>
      <w:r w:rsidRPr="006844B8">
        <w:rPr>
          <w:i/>
          <w:iCs/>
          <w:szCs w:val="22"/>
          <w:lang w:val="sv-SE"/>
        </w:rPr>
        <w:t>Nedsatt njurfunktion</w:t>
      </w:r>
    </w:p>
    <w:p w14:paraId="444E5098" w14:textId="77777777" w:rsidR="007E1D7A" w:rsidRPr="00523558" w:rsidRDefault="007E1D7A" w:rsidP="002C71EA">
      <w:pPr>
        <w:autoSpaceDE w:val="0"/>
        <w:autoSpaceDN w:val="0"/>
        <w:adjustRightInd w:val="0"/>
        <w:spacing w:line="240" w:lineRule="auto"/>
        <w:rPr>
          <w:szCs w:val="22"/>
          <w:lang w:val="sv-SE"/>
        </w:rPr>
      </w:pPr>
      <w:r w:rsidRPr="00523558">
        <w:rPr>
          <w:szCs w:val="22"/>
          <w:lang w:val="sv-SE"/>
        </w:rPr>
        <w:t>Ingen dosjustering krävs för patienter med nedsatt njurfunktion (se avsnitt 5.1).</w:t>
      </w:r>
    </w:p>
    <w:p w14:paraId="0B76BAE0" w14:textId="77777777" w:rsidR="007E1D7A" w:rsidRPr="00523558" w:rsidRDefault="007E1D7A" w:rsidP="002C71EA">
      <w:pPr>
        <w:autoSpaceDE w:val="0"/>
        <w:autoSpaceDN w:val="0"/>
        <w:adjustRightInd w:val="0"/>
        <w:spacing w:line="240" w:lineRule="auto"/>
        <w:rPr>
          <w:szCs w:val="22"/>
          <w:lang w:val="sv-SE"/>
        </w:rPr>
      </w:pPr>
    </w:p>
    <w:p w14:paraId="64EBED2D" w14:textId="77777777" w:rsidR="007E1D7A" w:rsidRPr="006844B8" w:rsidRDefault="007E1D7A" w:rsidP="002C71EA">
      <w:pPr>
        <w:keepNext/>
        <w:autoSpaceDE w:val="0"/>
        <w:autoSpaceDN w:val="0"/>
        <w:adjustRightInd w:val="0"/>
        <w:spacing w:line="240" w:lineRule="auto"/>
        <w:rPr>
          <w:i/>
          <w:iCs/>
          <w:szCs w:val="22"/>
          <w:lang w:val="sv-SE"/>
        </w:rPr>
      </w:pPr>
      <w:r w:rsidRPr="006844B8">
        <w:rPr>
          <w:i/>
          <w:iCs/>
          <w:szCs w:val="22"/>
          <w:lang w:val="sv-SE"/>
        </w:rPr>
        <w:t>Nedsatt leverfunktion</w:t>
      </w:r>
    </w:p>
    <w:p w14:paraId="49F6D454" w14:textId="77777777" w:rsidR="007E1D7A" w:rsidRPr="00523558" w:rsidRDefault="007E1D7A" w:rsidP="002C71EA">
      <w:pPr>
        <w:autoSpaceDE w:val="0"/>
        <w:autoSpaceDN w:val="0"/>
        <w:adjustRightInd w:val="0"/>
        <w:spacing w:line="240" w:lineRule="auto"/>
        <w:rPr>
          <w:szCs w:val="22"/>
          <w:lang w:val="sv-SE"/>
        </w:rPr>
      </w:pPr>
      <w:r w:rsidRPr="00523558">
        <w:rPr>
          <w:szCs w:val="22"/>
          <w:lang w:val="sv-SE"/>
        </w:rPr>
        <w:t>Säkerhet och effekt av Soliris har inte studerats på patienter med nedsatt leverfunktion.</w:t>
      </w:r>
    </w:p>
    <w:p w14:paraId="1D3C7375" w14:textId="77777777" w:rsidR="007E1D7A" w:rsidRPr="00523558" w:rsidRDefault="007E1D7A" w:rsidP="002C71EA">
      <w:pPr>
        <w:autoSpaceDE w:val="0"/>
        <w:autoSpaceDN w:val="0"/>
        <w:adjustRightInd w:val="0"/>
        <w:spacing w:line="240" w:lineRule="auto"/>
        <w:rPr>
          <w:szCs w:val="22"/>
          <w:lang w:val="sv-SE"/>
        </w:rPr>
      </w:pPr>
    </w:p>
    <w:p w14:paraId="33261A49" w14:textId="77777777" w:rsidR="007E1D7A" w:rsidRPr="006844B8" w:rsidRDefault="007E1D7A" w:rsidP="002C71EA">
      <w:pPr>
        <w:spacing w:line="240" w:lineRule="auto"/>
        <w:rPr>
          <w:i/>
          <w:iCs/>
          <w:szCs w:val="22"/>
          <w:lang w:val="sv-SE"/>
        </w:rPr>
      </w:pPr>
      <w:r w:rsidRPr="006844B8">
        <w:rPr>
          <w:i/>
          <w:iCs/>
          <w:szCs w:val="22"/>
          <w:lang w:val="sv-SE"/>
        </w:rPr>
        <w:t>Pediatrisk population</w:t>
      </w:r>
    </w:p>
    <w:p w14:paraId="57CB20A2" w14:textId="77777777" w:rsidR="007E1D7A" w:rsidRPr="00766311" w:rsidRDefault="007E1D7A" w:rsidP="002C71EA">
      <w:pPr>
        <w:spacing w:line="240" w:lineRule="auto"/>
        <w:rPr>
          <w:szCs w:val="22"/>
          <w:lang w:val="sv-SE"/>
        </w:rPr>
      </w:pPr>
      <w:r w:rsidRPr="006844B8">
        <w:rPr>
          <w:szCs w:val="22"/>
          <w:lang w:val="sv-SE"/>
        </w:rPr>
        <w:t xml:space="preserve">Säkerhet och effekt för Soliris </w:t>
      </w:r>
      <w:r>
        <w:rPr>
          <w:szCs w:val="22"/>
          <w:lang w:val="sv-SE"/>
        </w:rPr>
        <w:t>hos</w:t>
      </w:r>
      <w:r w:rsidRPr="00766311">
        <w:rPr>
          <w:szCs w:val="22"/>
          <w:lang w:val="sv-SE"/>
        </w:rPr>
        <w:t xml:space="preserve"> barn med refraktär gMG </w:t>
      </w:r>
      <w:r>
        <w:rPr>
          <w:szCs w:val="22"/>
          <w:lang w:val="sv-SE"/>
        </w:rPr>
        <w:t>under</w:t>
      </w:r>
      <w:r w:rsidRPr="00766311">
        <w:rPr>
          <w:szCs w:val="22"/>
          <w:lang w:val="sv-SE"/>
        </w:rPr>
        <w:t xml:space="preserve"> 6 år</w:t>
      </w:r>
      <w:r>
        <w:rPr>
          <w:szCs w:val="22"/>
          <w:lang w:val="sv-SE"/>
        </w:rPr>
        <w:t>s ålder</w:t>
      </w:r>
      <w:r w:rsidRPr="00766311">
        <w:rPr>
          <w:szCs w:val="22"/>
          <w:lang w:val="sv-SE"/>
        </w:rPr>
        <w:t xml:space="preserve"> har inte fastställts. </w:t>
      </w:r>
    </w:p>
    <w:p w14:paraId="26AFD6F2" w14:textId="77777777" w:rsidR="007E1D7A" w:rsidRPr="006844B8" w:rsidRDefault="007E1D7A" w:rsidP="002C71EA">
      <w:pPr>
        <w:spacing w:line="240" w:lineRule="auto"/>
        <w:rPr>
          <w:szCs w:val="22"/>
          <w:lang w:val="sv-SE"/>
        </w:rPr>
      </w:pPr>
    </w:p>
    <w:p w14:paraId="42D5D190" w14:textId="77777777" w:rsidR="007E1D7A" w:rsidRDefault="007E1D7A" w:rsidP="002C71EA">
      <w:pPr>
        <w:spacing w:line="240" w:lineRule="auto"/>
        <w:rPr>
          <w:szCs w:val="22"/>
          <w:lang w:val="sv-SE"/>
        </w:rPr>
      </w:pPr>
      <w:r w:rsidRPr="006844B8">
        <w:rPr>
          <w:szCs w:val="22"/>
          <w:lang w:val="sv-SE"/>
        </w:rPr>
        <w:t xml:space="preserve">Säkerhet och effekt för Soliris </w:t>
      </w:r>
      <w:r>
        <w:rPr>
          <w:szCs w:val="22"/>
          <w:lang w:val="sv-SE"/>
        </w:rPr>
        <w:t>hos</w:t>
      </w:r>
      <w:r w:rsidRPr="00766311">
        <w:rPr>
          <w:szCs w:val="22"/>
          <w:lang w:val="sv-SE"/>
        </w:rPr>
        <w:t xml:space="preserve"> barn med NMOSD </w:t>
      </w:r>
      <w:r>
        <w:rPr>
          <w:szCs w:val="22"/>
          <w:lang w:val="sv-SE"/>
        </w:rPr>
        <w:t>under</w:t>
      </w:r>
      <w:r w:rsidRPr="00766311">
        <w:rPr>
          <w:szCs w:val="22"/>
          <w:lang w:val="sv-SE"/>
        </w:rPr>
        <w:t xml:space="preserve"> 18 år</w:t>
      </w:r>
      <w:r>
        <w:rPr>
          <w:szCs w:val="22"/>
          <w:lang w:val="sv-SE"/>
        </w:rPr>
        <w:t>s ålder</w:t>
      </w:r>
      <w:r w:rsidRPr="00766311">
        <w:rPr>
          <w:szCs w:val="22"/>
          <w:lang w:val="sv-SE"/>
        </w:rPr>
        <w:t xml:space="preserve"> har inte fastställts</w:t>
      </w:r>
      <w:r>
        <w:rPr>
          <w:szCs w:val="22"/>
          <w:lang w:val="sv-SE"/>
        </w:rPr>
        <w:t>.</w:t>
      </w:r>
    </w:p>
    <w:p w14:paraId="1FD55E60" w14:textId="77777777" w:rsidR="007E1D7A" w:rsidRDefault="007E1D7A" w:rsidP="002C71EA">
      <w:pPr>
        <w:spacing w:line="240" w:lineRule="auto"/>
        <w:rPr>
          <w:szCs w:val="22"/>
          <w:u w:val="single"/>
          <w:lang w:val="sv-SE"/>
        </w:rPr>
      </w:pPr>
    </w:p>
    <w:p w14:paraId="57925347" w14:textId="77777777" w:rsidR="007E1D7A" w:rsidRDefault="007E1D7A" w:rsidP="002C71EA">
      <w:pPr>
        <w:spacing w:line="240" w:lineRule="auto"/>
        <w:rPr>
          <w:szCs w:val="22"/>
          <w:u w:val="single"/>
          <w:lang w:val="sv-SE"/>
        </w:rPr>
      </w:pPr>
      <w:r w:rsidRPr="00523558">
        <w:rPr>
          <w:szCs w:val="22"/>
          <w:u w:val="single"/>
          <w:lang w:val="sv-SE"/>
        </w:rPr>
        <w:t>Administreringssätt</w:t>
      </w:r>
    </w:p>
    <w:p w14:paraId="2391B2CC" w14:textId="77777777" w:rsidR="007E1D7A" w:rsidRPr="00523558" w:rsidRDefault="007E1D7A" w:rsidP="002C71EA">
      <w:pPr>
        <w:spacing w:line="240" w:lineRule="auto"/>
        <w:rPr>
          <w:szCs w:val="22"/>
          <w:u w:val="single"/>
          <w:lang w:val="sv-SE"/>
        </w:rPr>
      </w:pPr>
    </w:p>
    <w:p w14:paraId="2784F415" w14:textId="77777777" w:rsidR="007E1D7A" w:rsidRPr="00523558" w:rsidRDefault="007E1D7A" w:rsidP="002C71EA">
      <w:pPr>
        <w:autoSpaceDE w:val="0"/>
        <w:autoSpaceDN w:val="0"/>
        <w:adjustRightInd w:val="0"/>
        <w:spacing w:line="240" w:lineRule="auto"/>
        <w:rPr>
          <w:szCs w:val="22"/>
          <w:lang w:val="sv-SE"/>
        </w:rPr>
      </w:pPr>
      <w:r w:rsidRPr="00523558">
        <w:rPr>
          <w:szCs w:val="22"/>
          <w:lang w:val="sv-SE"/>
        </w:rPr>
        <w:t>Administrera inte som en intravenös snabbinjektion eller bolusinjektion. Soliris ska endast administreras via intravenös infusion enligt beskrivningen nedan.</w:t>
      </w:r>
    </w:p>
    <w:p w14:paraId="32949768" w14:textId="77777777" w:rsidR="007E1D7A" w:rsidRPr="00523558" w:rsidRDefault="007E1D7A" w:rsidP="002C71EA">
      <w:pPr>
        <w:autoSpaceDE w:val="0"/>
        <w:autoSpaceDN w:val="0"/>
        <w:adjustRightInd w:val="0"/>
        <w:spacing w:line="240" w:lineRule="auto"/>
        <w:rPr>
          <w:szCs w:val="22"/>
          <w:lang w:val="sv-SE"/>
        </w:rPr>
      </w:pPr>
    </w:p>
    <w:p w14:paraId="09813917" w14:textId="77777777" w:rsidR="007E1D7A" w:rsidRPr="00523558" w:rsidRDefault="007E1D7A" w:rsidP="002C71EA">
      <w:pPr>
        <w:autoSpaceDE w:val="0"/>
        <w:autoSpaceDN w:val="0"/>
        <w:adjustRightInd w:val="0"/>
        <w:spacing w:line="240" w:lineRule="auto"/>
        <w:rPr>
          <w:szCs w:val="22"/>
          <w:lang w:val="sv-SE"/>
        </w:rPr>
      </w:pPr>
      <w:r w:rsidRPr="00523558">
        <w:rPr>
          <w:szCs w:val="22"/>
          <w:lang w:val="sv-SE"/>
        </w:rPr>
        <w:t>Anvisningar om spädning av läkemedlet före administrering finns i avsnitt 6.6.</w:t>
      </w:r>
    </w:p>
    <w:p w14:paraId="3D77E5B2" w14:textId="77777777" w:rsidR="007E1D7A" w:rsidRPr="00523558" w:rsidRDefault="007E1D7A" w:rsidP="002C71EA">
      <w:pPr>
        <w:autoSpaceDE w:val="0"/>
        <w:autoSpaceDN w:val="0"/>
        <w:adjustRightInd w:val="0"/>
        <w:spacing w:line="240" w:lineRule="auto"/>
        <w:rPr>
          <w:szCs w:val="22"/>
          <w:lang w:val="sv-SE"/>
        </w:rPr>
      </w:pPr>
      <w:r w:rsidRPr="00523558">
        <w:rPr>
          <w:szCs w:val="22"/>
          <w:lang w:val="sv-SE"/>
        </w:rPr>
        <w:t>Den spädda lösningen av Soliris ska administreras som intravenös infusion under 25–45 minuter (35 minuter ± 10 minuter) till vuxna och 1–4 timmar till pediatriska patienter under 18 år genom självtryck, med en sprutpump eller med en infusionspump. Den spädda lösningen av Soliris behöver inte skyddas från ljus under administreringen till patienten.</w:t>
      </w:r>
    </w:p>
    <w:p w14:paraId="3BB3BC4D" w14:textId="77777777" w:rsidR="007E1D7A" w:rsidRPr="00523558" w:rsidRDefault="007E1D7A" w:rsidP="002C71EA">
      <w:pPr>
        <w:autoSpaceDE w:val="0"/>
        <w:autoSpaceDN w:val="0"/>
        <w:adjustRightInd w:val="0"/>
        <w:spacing w:line="240" w:lineRule="auto"/>
        <w:rPr>
          <w:szCs w:val="22"/>
          <w:lang w:val="sv-SE"/>
        </w:rPr>
      </w:pPr>
      <w:r w:rsidRPr="00523558">
        <w:rPr>
          <w:szCs w:val="22"/>
          <w:lang w:val="sv-SE"/>
        </w:rPr>
        <w:t>Patienterna bör övervakas under en timme efter infusionen. Om en oönskad händelse inträffar under administreringen av Soliris kan behandlande läkare avgöra om infusionshastigheten ska sänkas eller om infusionen ska stoppas helt. Om infusionshastigheten sänks får den totala infusionstiden inte överstiga två timmar hos vuxna och fyra timmar hos pediatriska patienter under 18 år.</w:t>
      </w:r>
    </w:p>
    <w:p w14:paraId="794B9941" w14:textId="77777777" w:rsidR="007E1D7A" w:rsidRPr="00523558" w:rsidRDefault="007E1D7A" w:rsidP="002C71EA">
      <w:pPr>
        <w:autoSpaceDE w:val="0"/>
        <w:autoSpaceDN w:val="0"/>
        <w:adjustRightInd w:val="0"/>
        <w:spacing w:line="240" w:lineRule="auto"/>
        <w:rPr>
          <w:szCs w:val="22"/>
          <w:lang w:val="sv-SE"/>
        </w:rPr>
      </w:pPr>
    </w:p>
    <w:p w14:paraId="64435729" w14:textId="77777777" w:rsidR="007E1D7A" w:rsidRPr="00523558" w:rsidRDefault="007E1D7A" w:rsidP="002C71EA">
      <w:pPr>
        <w:autoSpaceDE w:val="0"/>
        <w:autoSpaceDN w:val="0"/>
        <w:adjustRightInd w:val="0"/>
        <w:rPr>
          <w:szCs w:val="22"/>
          <w:lang w:val="sv-SE"/>
        </w:rPr>
      </w:pPr>
      <w:r w:rsidRPr="00523558">
        <w:rPr>
          <w:szCs w:val="22"/>
          <w:lang w:val="sv-SE"/>
        </w:rPr>
        <w:lastRenderedPageBreak/>
        <w:t xml:space="preserve">Det finns begränsad säkerhetsdata som stödjer infusioner i hemmet, ytterligare försiktighetsåtgärder i hemmet så som tillgänglig akutbehandling för infusionsreaktioner eller anafylaxi rekommenderas. Infusionsreaktioner beskrivs i </w:t>
      </w:r>
      <w:r>
        <w:rPr>
          <w:szCs w:val="22"/>
          <w:lang w:val="sv-SE"/>
        </w:rPr>
        <w:t>produktresuméns</w:t>
      </w:r>
      <w:r w:rsidRPr="00523558">
        <w:rPr>
          <w:szCs w:val="22"/>
          <w:lang w:val="sv-SE"/>
        </w:rPr>
        <w:t xml:space="preserve"> avsnitt 4.4 och 4.8.</w:t>
      </w:r>
    </w:p>
    <w:p w14:paraId="0673A62D" w14:textId="77777777" w:rsidR="007E1D7A" w:rsidRPr="00523558" w:rsidRDefault="007E1D7A" w:rsidP="002C71EA">
      <w:pPr>
        <w:rPr>
          <w:b/>
          <w:szCs w:val="22"/>
          <w:lang w:val="sv-SE"/>
        </w:rPr>
      </w:pPr>
    </w:p>
    <w:p w14:paraId="1DBABD81" w14:textId="77777777" w:rsidR="007E1D7A" w:rsidRPr="00523558" w:rsidRDefault="007E1D7A" w:rsidP="002C71EA">
      <w:pPr>
        <w:keepNext/>
        <w:tabs>
          <w:tab w:val="clear" w:pos="567"/>
        </w:tabs>
        <w:spacing w:line="240" w:lineRule="auto"/>
        <w:outlineLvl w:val="0"/>
        <w:rPr>
          <w:b/>
          <w:szCs w:val="22"/>
          <w:lang w:val="sv-SE"/>
        </w:rPr>
      </w:pPr>
      <w:r w:rsidRPr="00523558">
        <w:rPr>
          <w:b/>
          <w:szCs w:val="22"/>
          <w:lang w:val="sv-SE"/>
        </w:rPr>
        <w:t>4.3</w:t>
      </w:r>
      <w:r w:rsidRPr="00523558">
        <w:rPr>
          <w:b/>
          <w:szCs w:val="22"/>
          <w:lang w:val="sv-SE"/>
        </w:rPr>
        <w:tab/>
        <w:t>Kontraindikationer</w:t>
      </w:r>
    </w:p>
    <w:p w14:paraId="2004B756" w14:textId="77777777" w:rsidR="007E1D7A" w:rsidRPr="00523558" w:rsidRDefault="007E1D7A" w:rsidP="002C71EA">
      <w:pPr>
        <w:keepNext/>
        <w:tabs>
          <w:tab w:val="clear" w:pos="567"/>
        </w:tabs>
        <w:spacing w:line="240" w:lineRule="auto"/>
        <w:outlineLvl w:val="0"/>
        <w:rPr>
          <w:b/>
          <w:szCs w:val="22"/>
          <w:lang w:val="sv-SE"/>
        </w:rPr>
      </w:pPr>
    </w:p>
    <w:p w14:paraId="6FFA1DEE" w14:textId="77777777" w:rsidR="007E1D7A" w:rsidRPr="00523558" w:rsidRDefault="007E1D7A" w:rsidP="002C71EA">
      <w:pPr>
        <w:autoSpaceDE w:val="0"/>
        <w:autoSpaceDN w:val="0"/>
        <w:adjustRightInd w:val="0"/>
        <w:spacing w:line="240" w:lineRule="auto"/>
        <w:rPr>
          <w:szCs w:val="22"/>
          <w:lang w:val="sv-SE"/>
        </w:rPr>
      </w:pPr>
      <w:r w:rsidRPr="00523558">
        <w:rPr>
          <w:szCs w:val="22"/>
          <w:lang w:val="sv-SE"/>
        </w:rPr>
        <w:t>Överkänslighet mot ekulizumab, mot murina proteiner eller mot något hjälpämne som anges i avsnitt 6.1.</w:t>
      </w:r>
    </w:p>
    <w:p w14:paraId="695B1C6F" w14:textId="77777777" w:rsidR="007E1D7A" w:rsidRPr="00523558" w:rsidRDefault="007E1D7A" w:rsidP="002C71EA">
      <w:pPr>
        <w:autoSpaceDE w:val="0"/>
        <w:autoSpaceDN w:val="0"/>
        <w:adjustRightInd w:val="0"/>
        <w:spacing w:line="240" w:lineRule="auto"/>
        <w:rPr>
          <w:szCs w:val="22"/>
          <w:lang w:val="sv-SE"/>
        </w:rPr>
      </w:pPr>
    </w:p>
    <w:p w14:paraId="675EBA98" w14:textId="77777777" w:rsidR="007E1D7A" w:rsidRPr="00523558" w:rsidRDefault="007E1D7A" w:rsidP="002C71EA">
      <w:pPr>
        <w:autoSpaceDE w:val="0"/>
        <w:autoSpaceDN w:val="0"/>
        <w:adjustRightInd w:val="0"/>
        <w:spacing w:line="240" w:lineRule="auto"/>
        <w:rPr>
          <w:szCs w:val="22"/>
          <w:lang w:val="sv-SE"/>
        </w:rPr>
      </w:pPr>
      <w:r w:rsidRPr="00523558">
        <w:rPr>
          <w:szCs w:val="22"/>
          <w:lang w:val="sv-SE"/>
        </w:rPr>
        <w:t>Soliris-behandling får inte påbörjas hos patienter (se avsnitt 4.4):</w:t>
      </w:r>
    </w:p>
    <w:p w14:paraId="3829451E" w14:textId="77777777" w:rsidR="007E1D7A" w:rsidRPr="00523558" w:rsidRDefault="007E1D7A" w:rsidP="002C71EA">
      <w:pPr>
        <w:numPr>
          <w:ilvl w:val="0"/>
          <w:numId w:val="20"/>
        </w:numPr>
        <w:tabs>
          <w:tab w:val="clear" w:pos="720"/>
          <w:tab w:val="num" w:pos="567"/>
        </w:tabs>
        <w:autoSpaceDE w:val="0"/>
        <w:autoSpaceDN w:val="0"/>
        <w:adjustRightInd w:val="0"/>
        <w:spacing w:line="240" w:lineRule="auto"/>
        <w:ind w:left="426" w:hanging="426"/>
        <w:rPr>
          <w:szCs w:val="22"/>
          <w:lang w:val="sv-SE"/>
        </w:rPr>
      </w:pPr>
      <w:r w:rsidRPr="00523558">
        <w:rPr>
          <w:szCs w:val="22"/>
          <w:lang w:val="sv-SE"/>
        </w:rPr>
        <w:t xml:space="preserve">med pågående </w:t>
      </w:r>
      <w:r w:rsidRPr="00523558">
        <w:rPr>
          <w:i/>
          <w:szCs w:val="22"/>
          <w:lang w:val="sv-SE"/>
        </w:rPr>
        <w:t>Neisseria meningitidis</w:t>
      </w:r>
      <w:r w:rsidRPr="00523558">
        <w:rPr>
          <w:szCs w:val="22"/>
          <w:lang w:val="sv-SE"/>
        </w:rPr>
        <w:t>-infektion</w:t>
      </w:r>
    </w:p>
    <w:p w14:paraId="224D58F5" w14:textId="77777777" w:rsidR="007E1D7A" w:rsidRPr="00523558" w:rsidRDefault="007E1D7A" w:rsidP="002C71EA">
      <w:pPr>
        <w:numPr>
          <w:ilvl w:val="0"/>
          <w:numId w:val="20"/>
        </w:numPr>
        <w:tabs>
          <w:tab w:val="clear" w:pos="720"/>
          <w:tab w:val="num" w:pos="567"/>
        </w:tabs>
        <w:autoSpaceDE w:val="0"/>
        <w:autoSpaceDN w:val="0"/>
        <w:adjustRightInd w:val="0"/>
        <w:spacing w:line="240" w:lineRule="auto"/>
        <w:ind w:left="426" w:hanging="426"/>
        <w:rPr>
          <w:szCs w:val="22"/>
          <w:lang w:val="sv-SE"/>
        </w:rPr>
      </w:pPr>
      <w:r w:rsidRPr="00523558">
        <w:rPr>
          <w:szCs w:val="22"/>
          <w:lang w:val="sv-SE"/>
        </w:rPr>
        <w:t xml:space="preserve">som vid tidpunkten i fråga inte är vaccinerade mot </w:t>
      </w:r>
      <w:r w:rsidRPr="00523558">
        <w:rPr>
          <w:i/>
          <w:szCs w:val="22"/>
          <w:lang w:val="sv-SE"/>
        </w:rPr>
        <w:t>Neisseria meningitidis</w:t>
      </w:r>
      <w:r>
        <w:rPr>
          <w:i/>
          <w:szCs w:val="22"/>
          <w:lang w:val="sv-SE"/>
        </w:rPr>
        <w:t>,</w:t>
      </w:r>
      <w:r w:rsidRPr="00523558">
        <w:rPr>
          <w:i/>
          <w:szCs w:val="22"/>
          <w:lang w:val="sv-SE"/>
        </w:rPr>
        <w:t xml:space="preserve"> </w:t>
      </w:r>
      <w:r w:rsidRPr="00523558">
        <w:rPr>
          <w:szCs w:val="22"/>
          <w:lang w:val="sv-SE"/>
        </w:rPr>
        <w:t>om de</w:t>
      </w:r>
      <w:r w:rsidRPr="00523558">
        <w:rPr>
          <w:i/>
          <w:szCs w:val="22"/>
          <w:lang w:val="sv-SE"/>
        </w:rPr>
        <w:t xml:space="preserve"> </w:t>
      </w:r>
      <w:r w:rsidRPr="00523558">
        <w:rPr>
          <w:szCs w:val="22"/>
          <w:lang w:val="sv-SE"/>
        </w:rPr>
        <w:t>inte får profylaktisk behandling med lämplig antibiotika tills 2 veckor efter vaccinationen.</w:t>
      </w:r>
    </w:p>
    <w:p w14:paraId="0C5A664E" w14:textId="77777777" w:rsidR="007E1D7A" w:rsidRPr="00523558" w:rsidRDefault="007E1D7A" w:rsidP="002C71EA">
      <w:pPr>
        <w:rPr>
          <w:szCs w:val="22"/>
          <w:lang w:val="sv-SE"/>
        </w:rPr>
      </w:pPr>
    </w:p>
    <w:p w14:paraId="031373C4" w14:textId="77777777" w:rsidR="007E1D7A" w:rsidRPr="00523558" w:rsidRDefault="007E1D7A" w:rsidP="002C71EA">
      <w:pPr>
        <w:keepNext/>
        <w:tabs>
          <w:tab w:val="clear" w:pos="567"/>
        </w:tabs>
        <w:spacing w:line="240" w:lineRule="auto"/>
        <w:outlineLvl w:val="0"/>
        <w:rPr>
          <w:b/>
          <w:szCs w:val="22"/>
          <w:lang w:val="sv-SE"/>
        </w:rPr>
      </w:pPr>
      <w:r w:rsidRPr="00523558">
        <w:rPr>
          <w:b/>
          <w:szCs w:val="22"/>
          <w:lang w:val="sv-SE"/>
        </w:rPr>
        <w:t>4.4</w:t>
      </w:r>
      <w:r w:rsidRPr="00523558">
        <w:rPr>
          <w:b/>
          <w:szCs w:val="22"/>
          <w:lang w:val="sv-SE"/>
        </w:rPr>
        <w:tab/>
        <w:t>Varningar och försiktighet</w:t>
      </w:r>
    </w:p>
    <w:p w14:paraId="1C4CC6E0" w14:textId="77777777" w:rsidR="007E1D7A" w:rsidRPr="00523558" w:rsidRDefault="007E1D7A" w:rsidP="002C71EA">
      <w:pPr>
        <w:keepNext/>
        <w:tabs>
          <w:tab w:val="clear" w:pos="567"/>
        </w:tabs>
        <w:spacing w:line="240" w:lineRule="auto"/>
        <w:outlineLvl w:val="0"/>
        <w:rPr>
          <w:b/>
          <w:szCs w:val="22"/>
          <w:lang w:val="sv-SE"/>
        </w:rPr>
      </w:pPr>
    </w:p>
    <w:p w14:paraId="48763A59" w14:textId="77777777" w:rsidR="007E1D7A" w:rsidRDefault="007E1D7A" w:rsidP="002C71EA">
      <w:pPr>
        <w:keepNext/>
        <w:tabs>
          <w:tab w:val="clear" w:pos="567"/>
        </w:tabs>
        <w:spacing w:line="240" w:lineRule="auto"/>
        <w:rPr>
          <w:szCs w:val="22"/>
          <w:u w:val="single"/>
          <w:lang w:val="sv-SE"/>
        </w:rPr>
      </w:pPr>
      <w:r w:rsidRPr="00523558">
        <w:rPr>
          <w:szCs w:val="22"/>
          <w:u w:val="single"/>
          <w:lang w:val="sv-SE"/>
        </w:rPr>
        <w:t>Spårbarhet</w:t>
      </w:r>
    </w:p>
    <w:p w14:paraId="7AA930EF" w14:textId="77777777" w:rsidR="007E1D7A" w:rsidRPr="00523558" w:rsidRDefault="007E1D7A" w:rsidP="002C71EA">
      <w:pPr>
        <w:keepNext/>
        <w:tabs>
          <w:tab w:val="clear" w:pos="567"/>
        </w:tabs>
        <w:spacing w:line="240" w:lineRule="auto"/>
        <w:rPr>
          <w:szCs w:val="22"/>
          <w:u w:val="single"/>
          <w:lang w:val="sv-SE"/>
        </w:rPr>
      </w:pPr>
    </w:p>
    <w:p w14:paraId="47C74167" w14:textId="77777777" w:rsidR="007E1D7A" w:rsidRPr="00523558" w:rsidRDefault="007E1D7A" w:rsidP="002C71EA">
      <w:pPr>
        <w:keepNext/>
        <w:tabs>
          <w:tab w:val="clear" w:pos="567"/>
        </w:tabs>
        <w:spacing w:line="240" w:lineRule="auto"/>
        <w:rPr>
          <w:szCs w:val="22"/>
          <w:lang w:val="sv-SE"/>
        </w:rPr>
      </w:pPr>
      <w:r w:rsidRPr="00523558">
        <w:rPr>
          <w:szCs w:val="22"/>
          <w:lang w:val="sv-SE"/>
        </w:rPr>
        <w:t>För att underlätta spårbarhet av biologiska läkemedel ska läkemedlets namn och tillverkningssatsnummer dokumenteras.</w:t>
      </w:r>
    </w:p>
    <w:p w14:paraId="4224DA92" w14:textId="77777777" w:rsidR="007E1D7A" w:rsidRPr="00523558" w:rsidRDefault="007E1D7A" w:rsidP="002C71EA">
      <w:pPr>
        <w:tabs>
          <w:tab w:val="clear" w:pos="567"/>
        </w:tabs>
        <w:spacing w:line="240" w:lineRule="auto"/>
        <w:rPr>
          <w:szCs w:val="22"/>
          <w:lang w:val="sv-SE"/>
        </w:rPr>
      </w:pPr>
    </w:p>
    <w:p w14:paraId="1AE1D7D3" w14:textId="77777777" w:rsidR="007E1D7A" w:rsidRPr="00523558" w:rsidRDefault="007E1D7A" w:rsidP="002C71EA">
      <w:pPr>
        <w:tabs>
          <w:tab w:val="clear" w:pos="567"/>
        </w:tabs>
        <w:spacing w:line="240" w:lineRule="auto"/>
        <w:rPr>
          <w:szCs w:val="22"/>
          <w:u w:val="single"/>
          <w:lang w:val="sv-SE"/>
        </w:rPr>
      </w:pPr>
      <w:r w:rsidRPr="00523558">
        <w:rPr>
          <w:szCs w:val="22"/>
          <w:lang w:val="sv-SE"/>
        </w:rPr>
        <w:t>Soliris förväntas inte påverka den aplastiska komponenten av anemin hos patienter med PNH.</w:t>
      </w:r>
    </w:p>
    <w:p w14:paraId="652189C0" w14:textId="77777777" w:rsidR="007E1D7A" w:rsidRPr="00523558" w:rsidRDefault="007E1D7A" w:rsidP="002C71EA">
      <w:pPr>
        <w:tabs>
          <w:tab w:val="clear" w:pos="567"/>
        </w:tabs>
        <w:spacing w:line="240" w:lineRule="auto"/>
        <w:outlineLvl w:val="0"/>
        <w:rPr>
          <w:b/>
          <w:szCs w:val="22"/>
          <w:lang w:val="sv-SE"/>
        </w:rPr>
      </w:pPr>
    </w:p>
    <w:p w14:paraId="52AE6B42" w14:textId="77777777" w:rsidR="007E1D7A" w:rsidRDefault="007E1D7A" w:rsidP="002C71EA">
      <w:pPr>
        <w:spacing w:line="240" w:lineRule="auto"/>
        <w:rPr>
          <w:szCs w:val="22"/>
          <w:u w:val="single"/>
          <w:lang w:val="sv-SE"/>
        </w:rPr>
      </w:pPr>
      <w:r w:rsidRPr="00523558">
        <w:rPr>
          <w:szCs w:val="22"/>
          <w:u w:val="single"/>
          <w:lang w:val="sv-SE"/>
        </w:rPr>
        <w:t>Meningokockinfektion</w:t>
      </w:r>
    </w:p>
    <w:p w14:paraId="08559B05" w14:textId="77777777" w:rsidR="007E1D7A" w:rsidRPr="00523558" w:rsidRDefault="007E1D7A" w:rsidP="002C71EA">
      <w:pPr>
        <w:spacing w:line="240" w:lineRule="auto"/>
        <w:rPr>
          <w:b/>
          <w:szCs w:val="22"/>
          <w:lang w:val="sv-SE"/>
        </w:rPr>
      </w:pPr>
    </w:p>
    <w:p w14:paraId="5728D2B3" w14:textId="77777777" w:rsidR="007E1D7A" w:rsidRPr="00523558" w:rsidRDefault="007E1D7A" w:rsidP="002C71EA">
      <w:pPr>
        <w:spacing w:line="240" w:lineRule="auto"/>
        <w:rPr>
          <w:szCs w:val="22"/>
          <w:lang w:val="sv-SE"/>
        </w:rPr>
      </w:pPr>
      <w:r w:rsidRPr="00523558">
        <w:rPr>
          <w:szCs w:val="22"/>
          <w:lang w:val="sv-SE"/>
        </w:rPr>
        <w:t>På grund av Soliris verkningsmekanism ökar patientens mottaglighet för meningokockinfektion (</w:t>
      </w:r>
      <w:r w:rsidRPr="00523558">
        <w:rPr>
          <w:i/>
          <w:szCs w:val="22"/>
          <w:lang w:val="sv-SE"/>
        </w:rPr>
        <w:t>Neisseria meningitidis</w:t>
      </w:r>
      <w:r w:rsidRPr="00523558">
        <w:rPr>
          <w:szCs w:val="22"/>
          <w:lang w:val="sv-SE"/>
        </w:rPr>
        <w:t xml:space="preserve">). Meningokocksjukdom orsakad av vilken serogrupp som helst kan uppstå. För att minska risken för infektion måste alla patienter vaccineras minst 2 veckor innan de får Soliris om inte risken med att fördröja behandlingen med Soliris överväger riskerna av att utveckla en meningokockinfektion. Patienter som påbörjar behandling med Soliris mindre än 2 veckor efter att ha fått tetravalent meningokockvaccin måste behandlas med lämpligt antibiotika-profylax tills 2 veckor efter vaccinationen. Vacciner mot </w:t>
      </w:r>
      <w:r>
        <w:rPr>
          <w:szCs w:val="22"/>
          <w:lang w:val="sv-SE"/>
        </w:rPr>
        <w:t xml:space="preserve">alla tillgängliga </w:t>
      </w:r>
      <w:r w:rsidRPr="00523558">
        <w:rPr>
          <w:szCs w:val="22"/>
          <w:lang w:val="sv-SE"/>
        </w:rPr>
        <w:t>serogrupper</w:t>
      </w:r>
      <w:r>
        <w:rPr>
          <w:szCs w:val="22"/>
          <w:lang w:val="sv-SE"/>
        </w:rPr>
        <w:t xml:space="preserve">, inklusive </w:t>
      </w:r>
      <w:r w:rsidRPr="00523558">
        <w:rPr>
          <w:szCs w:val="22"/>
          <w:lang w:val="sv-SE"/>
        </w:rPr>
        <w:t>A, C, Y</w:t>
      </w:r>
      <w:r>
        <w:rPr>
          <w:szCs w:val="22"/>
          <w:lang w:val="sv-SE"/>
        </w:rPr>
        <w:t xml:space="preserve">, </w:t>
      </w:r>
      <w:r w:rsidRPr="00523558">
        <w:rPr>
          <w:szCs w:val="22"/>
          <w:lang w:val="sv-SE"/>
        </w:rPr>
        <w:t xml:space="preserve">W 135 </w:t>
      </w:r>
      <w:r>
        <w:rPr>
          <w:szCs w:val="22"/>
          <w:lang w:val="sv-SE"/>
        </w:rPr>
        <w:t>och B,</w:t>
      </w:r>
      <w:r w:rsidRPr="00163C51">
        <w:rPr>
          <w:szCs w:val="22"/>
          <w:lang w:val="sv-SE"/>
        </w:rPr>
        <w:t xml:space="preserve"> </w:t>
      </w:r>
      <w:r w:rsidRPr="00523558">
        <w:rPr>
          <w:szCs w:val="22"/>
          <w:lang w:val="sv-SE"/>
        </w:rPr>
        <w:t xml:space="preserve">rekommenderas för att förhindra de vanligtvis patogena serogrupperna av meningokocker. </w:t>
      </w:r>
      <w:r>
        <w:rPr>
          <w:szCs w:val="22"/>
          <w:lang w:val="sv-SE"/>
        </w:rPr>
        <w:t>Patienter måste v</w:t>
      </w:r>
      <w:r w:rsidRPr="00523558">
        <w:rPr>
          <w:szCs w:val="22"/>
          <w:lang w:val="sv-SE"/>
        </w:rPr>
        <w:t>accin</w:t>
      </w:r>
      <w:r>
        <w:rPr>
          <w:szCs w:val="22"/>
          <w:lang w:val="sv-SE"/>
        </w:rPr>
        <w:t>eras och omvaccineras</w:t>
      </w:r>
      <w:r w:rsidRPr="00523558">
        <w:rPr>
          <w:szCs w:val="22"/>
          <w:lang w:val="sv-SE"/>
        </w:rPr>
        <w:t xml:space="preserve"> enligt gällande nationella riktlinjer för vaccinering.</w:t>
      </w:r>
    </w:p>
    <w:p w14:paraId="54280C98" w14:textId="77777777" w:rsidR="007E1D7A" w:rsidRPr="00523558" w:rsidRDefault="007E1D7A" w:rsidP="002C71EA">
      <w:pPr>
        <w:spacing w:line="240" w:lineRule="auto"/>
        <w:rPr>
          <w:szCs w:val="22"/>
          <w:lang w:val="sv-SE"/>
        </w:rPr>
      </w:pPr>
    </w:p>
    <w:p w14:paraId="1F780ED1" w14:textId="77777777" w:rsidR="007E1D7A" w:rsidRPr="00523558" w:rsidRDefault="007E1D7A" w:rsidP="002C71EA">
      <w:pPr>
        <w:spacing w:line="240" w:lineRule="auto"/>
        <w:rPr>
          <w:szCs w:val="22"/>
          <w:lang w:val="sv-SE"/>
        </w:rPr>
      </w:pPr>
      <w:r w:rsidRPr="00523558">
        <w:rPr>
          <w:szCs w:val="22"/>
          <w:lang w:val="sv-SE"/>
        </w:rPr>
        <w:t xml:space="preserve">Vaccination kan aktivera komplement ytterligare. Detta kan resultera i att patienter med komplement-medierade sjukdomar, inklusive PNH, aHUS, refraktär gMG och NMOSD, kan uppleva ökade tecken och symtom av </w:t>
      </w:r>
      <w:r>
        <w:rPr>
          <w:szCs w:val="22"/>
          <w:lang w:val="sv-SE"/>
        </w:rPr>
        <w:t>sin</w:t>
      </w:r>
      <w:r w:rsidRPr="00523558">
        <w:rPr>
          <w:szCs w:val="22"/>
          <w:lang w:val="sv-SE"/>
        </w:rPr>
        <w:t xml:space="preserve"> underliggande sjukdom, såsom hemolys (PNH), TMA (aHUS), MG med exacerbationer (refraktär gMG) eller recidiv (NMOSD). Därför ska patienterna noggrant övervakas för sjukdomssymtom efter rekommenderad vaccination.</w:t>
      </w:r>
    </w:p>
    <w:p w14:paraId="5BDD3B78" w14:textId="77777777" w:rsidR="007E1D7A" w:rsidRPr="00523558" w:rsidRDefault="007E1D7A" w:rsidP="002C71EA">
      <w:pPr>
        <w:spacing w:line="240" w:lineRule="auto"/>
        <w:rPr>
          <w:szCs w:val="22"/>
          <w:lang w:val="sv-SE"/>
        </w:rPr>
      </w:pPr>
    </w:p>
    <w:p w14:paraId="513F58BD" w14:textId="77777777" w:rsidR="007E1D7A" w:rsidRPr="00523558" w:rsidRDefault="007E1D7A" w:rsidP="002C71EA">
      <w:pPr>
        <w:autoSpaceDE w:val="0"/>
        <w:autoSpaceDN w:val="0"/>
        <w:adjustRightInd w:val="0"/>
        <w:spacing w:line="240" w:lineRule="auto"/>
        <w:rPr>
          <w:szCs w:val="22"/>
          <w:lang w:val="sv-SE"/>
        </w:rPr>
      </w:pPr>
      <w:r w:rsidRPr="00523558">
        <w:rPr>
          <w:szCs w:val="22"/>
          <w:lang w:val="sv-SE"/>
        </w:rPr>
        <w:t>Det finns risk för att vaccinering inte räcker för att förhindra meningokockinfektion. Hänsyn bör tas till officiella riktlinjer för korrekt användning av antibakteriella agens. Fall av allvarlig eller livshotande meningokockinfektion har rapporterats hos patienter som behandlats med Soliris. Sepsis är ett vanligt tecken på meningokockinfektioner hos patienter som behandlas med Soliris (se avsnitt 4.8). Alla patienter ska följas med avseende på tidiga tecken på meningokockinfektion, bedömas omedelbart om misstanke föreligger om infektion</w:t>
      </w:r>
      <w:r>
        <w:rPr>
          <w:szCs w:val="22"/>
          <w:lang w:val="sv-SE"/>
        </w:rPr>
        <w:t>,</w:t>
      </w:r>
      <w:r w:rsidRPr="00523558">
        <w:rPr>
          <w:szCs w:val="22"/>
          <w:lang w:val="sv-SE"/>
        </w:rPr>
        <w:t xml:space="preserve"> och behandlas med lämplig antibiotika vid behov. Patienterna ska informeras om dessa symtom och de åtgärder som ska vidtas för att</w:t>
      </w:r>
      <w:r>
        <w:rPr>
          <w:szCs w:val="22"/>
          <w:lang w:val="sv-SE"/>
        </w:rPr>
        <w:t xml:space="preserve"> omedelbart</w:t>
      </w:r>
      <w:r w:rsidRPr="00523558">
        <w:rPr>
          <w:szCs w:val="22"/>
          <w:lang w:val="sv-SE"/>
        </w:rPr>
        <w:t xml:space="preserve"> söka vård. Läkaren måste diskutera fördelar och risker med Soliris-behandlingen med patienterna och ge dem en </w:t>
      </w:r>
      <w:r>
        <w:rPr>
          <w:szCs w:val="22"/>
          <w:lang w:val="sv-SE"/>
        </w:rPr>
        <w:t>patientguide</w:t>
      </w:r>
      <w:r w:rsidRPr="00523558">
        <w:rPr>
          <w:szCs w:val="22"/>
          <w:lang w:val="sv-SE"/>
        </w:rPr>
        <w:t xml:space="preserve"> och ett patientkort. (Se bipacksedeln för en beskrivning.)</w:t>
      </w:r>
    </w:p>
    <w:p w14:paraId="063C24F4" w14:textId="77777777" w:rsidR="007E1D7A" w:rsidRPr="00523558" w:rsidRDefault="007E1D7A" w:rsidP="002C71EA">
      <w:pPr>
        <w:autoSpaceDE w:val="0"/>
        <w:autoSpaceDN w:val="0"/>
        <w:adjustRightInd w:val="0"/>
        <w:spacing w:line="240" w:lineRule="auto"/>
        <w:rPr>
          <w:b/>
          <w:szCs w:val="22"/>
          <w:u w:val="single"/>
          <w:lang w:val="sv-SE"/>
        </w:rPr>
      </w:pPr>
    </w:p>
    <w:p w14:paraId="4C625365" w14:textId="77777777" w:rsidR="007E1D7A" w:rsidRDefault="007E1D7A" w:rsidP="002C71EA">
      <w:pPr>
        <w:keepNext/>
        <w:autoSpaceDE w:val="0"/>
        <w:autoSpaceDN w:val="0"/>
        <w:adjustRightInd w:val="0"/>
        <w:spacing w:line="240" w:lineRule="auto"/>
        <w:rPr>
          <w:szCs w:val="22"/>
          <w:u w:val="single"/>
          <w:lang w:val="sv-SE"/>
        </w:rPr>
      </w:pPr>
      <w:r w:rsidRPr="00523558">
        <w:rPr>
          <w:szCs w:val="22"/>
          <w:u w:val="single"/>
          <w:lang w:val="sv-SE"/>
        </w:rPr>
        <w:t>Andra systemiska infektioner</w:t>
      </w:r>
    </w:p>
    <w:p w14:paraId="732630B7" w14:textId="77777777" w:rsidR="007E1D7A" w:rsidRPr="00523558" w:rsidRDefault="007E1D7A" w:rsidP="002C71EA">
      <w:pPr>
        <w:keepNext/>
        <w:autoSpaceDE w:val="0"/>
        <w:autoSpaceDN w:val="0"/>
        <w:adjustRightInd w:val="0"/>
        <w:spacing w:line="240" w:lineRule="auto"/>
        <w:rPr>
          <w:szCs w:val="22"/>
          <w:u w:val="single"/>
          <w:lang w:val="sv-SE"/>
        </w:rPr>
      </w:pPr>
    </w:p>
    <w:p w14:paraId="1B27D352" w14:textId="77777777" w:rsidR="007E1D7A" w:rsidRPr="00523558" w:rsidRDefault="007E1D7A" w:rsidP="002C71EA">
      <w:pPr>
        <w:autoSpaceDE w:val="0"/>
        <w:autoSpaceDN w:val="0"/>
        <w:adjustRightInd w:val="0"/>
        <w:spacing w:line="240" w:lineRule="auto"/>
        <w:rPr>
          <w:szCs w:val="22"/>
          <w:lang w:val="sv-SE"/>
        </w:rPr>
      </w:pPr>
      <w:r w:rsidRPr="00523558">
        <w:rPr>
          <w:szCs w:val="22"/>
          <w:lang w:val="sv-SE"/>
        </w:rPr>
        <w:t xml:space="preserve">På grund av Soliris verkningsmekanism ska Soliris administreras med försiktighet till patienter med aktiva systemiska infektioner. Patienternas infektionskänslighet kan öka, särskilt för </w:t>
      </w:r>
      <w:r w:rsidRPr="00523558">
        <w:rPr>
          <w:i/>
          <w:szCs w:val="22"/>
          <w:lang w:val="sv-SE"/>
        </w:rPr>
        <w:t>Neisseria</w:t>
      </w:r>
      <w:r w:rsidRPr="00523558">
        <w:rPr>
          <w:szCs w:val="22"/>
          <w:lang w:val="sv-SE"/>
        </w:rPr>
        <w:t xml:space="preserve"> och kapslade bakterier. Det har inrapporterats allvarliga infektioner orsakade av </w:t>
      </w:r>
      <w:r w:rsidRPr="00523558">
        <w:rPr>
          <w:i/>
          <w:szCs w:val="22"/>
          <w:lang w:val="sv-SE"/>
        </w:rPr>
        <w:t>Neisseria</w:t>
      </w:r>
      <w:r w:rsidRPr="00523558">
        <w:rPr>
          <w:szCs w:val="22"/>
          <w:lang w:val="sv-SE"/>
        </w:rPr>
        <w:t xml:space="preserve">-arter (andra än </w:t>
      </w:r>
      <w:r w:rsidRPr="00523558">
        <w:rPr>
          <w:i/>
          <w:szCs w:val="22"/>
          <w:lang w:val="sv-SE"/>
        </w:rPr>
        <w:t>Neisseria meningitidis</w:t>
      </w:r>
      <w:r w:rsidRPr="00523558">
        <w:rPr>
          <w:szCs w:val="22"/>
          <w:lang w:val="sv-SE"/>
        </w:rPr>
        <w:t xml:space="preserve">), inklusive disseminerade gonokockinfektioner. Patienterna ska få information </w:t>
      </w:r>
      <w:r w:rsidRPr="00523558">
        <w:rPr>
          <w:szCs w:val="22"/>
          <w:lang w:val="sv-SE"/>
        </w:rPr>
        <w:lastRenderedPageBreak/>
        <w:t>från bipacksedeln för att öka deras medvetenhet om potentiellt allvarliga infektioner och tecken och symtom på sådana. Läkaren ska ge patienterna råd om förebyggande av gonorré.</w:t>
      </w:r>
    </w:p>
    <w:p w14:paraId="61E2A78F" w14:textId="77777777" w:rsidR="007E1D7A" w:rsidRPr="00523558" w:rsidRDefault="007E1D7A" w:rsidP="002C71EA">
      <w:pPr>
        <w:autoSpaceDE w:val="0"/>
        <w:autoSpaceDN w:val="0"/>
        <w:adjustRightInd w:val="0"/>
        <w:spacing w:line="240" w:lineRule="auto"/>
        <w:rPr>
          <w:szCs w:val="22"/>
          <w:lang w:val="sv-SE"/>
        </w:rPr>
      </w:pPr>
    </w:p>
    <w:p w14:paraId="4F4310AF" w14:textId="77777777" w:rsidR="007E1D7A" w:rsidRDefault="007E1D7A" w:rsidP="002C71EA">
      <w:pPr>
        <w:tabs>
          <w:tab w:val="clear" w:pos="567"/>
        </w:tabs>
        <w:autoSpaceDE w:val="0"/>
        <w:autoSpaceDN w:val="0"/>
        <w:adjustRightInd w:val="0"/>
        <w:spacing w:line="240" w:lineRule="auto"/>
        <w:rPr>
          <w:szCs w:val="22"/>
          <w:u w:val="single"/>
          <w:lang w:val="sv-SE"/>
        </w:rPr>
      </w:pPr>
      <w:r w:rsidRPr="00523558">
        <w:rPr>
          <w:szCs w:val="22"/>
          <w:u w:val="single"/>
          <w:lang w:val="sv-SE"/>
        </w:rPr>
        <w:t>Infusionsreaktioner</w:t>
      </w:r>
    </w:p>
    <w:p w14:paraId="5AE3ED74" w14:textId="77777777" w:rsidR="007E1D7A" w:rsidRPr="00523558" w:rsidRDefault="007E1D7A" w:rsidP="002C71EA">
      <w:pPr>
        <w:tabs>
          <w:tab w:val="clear" w:pos="567"/>
        </w:tabs>
        <w:autoSpaceDE w:val="0"/>
        <w:autoSpaceDN w:val="0"/>
        <w:adjustRightInd w:val="0"/>
        <w:spacing w:line="240" w:lineRule="auto"/>
        <w:rPr>
          <w:b/>
          <w:szCs w:val="22"/>
          <w:lang w:val="sv-SE"/>
        </w:rPr>
      </w:pPr>
    </w:p>
    <w:p w14:paraId="751959D9" w14:textId="77777777" w:rsidR="007E1D7A" w:rsidRPr="00523558" w:rsidRDefault="007E1D7A" w:rsidP="002C71EA">
      <w:pPr>
        <w:tabs>
          <w:tab w:val="clear" w:pos="567"/>
        </w:tabs>
        <w:autoSpaceDE w:val="0"/>
        <w:autoSpaceDN w:val="0"/>
        <w:adjustRightInd w:val="0"/>
        <w:spacing w:line="240" w:lineRule="auto"/>
        <w:rPr>
          <w:b/>
          <w:szCs w:val="22"/>
          <w:lang w:val="sv-SE"/>
        </w:rPr>
      </w:pPr>
      <w:r w:rsidRPr="00523558">
        <w:rPr>
          <w:szCs w:val="22"/>
          <w:lang w:val="sv-SE"/>
        </w:rPr>
        <w:t>Soliris kan vid administrering ge upphov till infusionsreaktioner eller immunogenicitet som kan leda till allergisk reaktion eller överkänslighetsreaktion (inklusive anafylaxi). I kliniska studier fick 1 (0,9 %) patient med refraktär gMG en infusionsreaktion som ledde till att Soliris-behandlingen måste avbrytas. Inga pediatriska patienter med PNH, aHUS, refraktär gMG eller NMOSD har drabbats av någon infusionsreaktion som har inneburit att Soliris-behandlingen måste avbrytas. Soliris-administrering ska avbrytas för alla patienter som upplever allvarliga infusionsreaktioner och lämplig medicinsk behandling ska sättas in.</w:t>
      </w:r>
    </w:p>
    <w:p w14:paraId="6898CA72" w14:textId="77777777" w:rsidR="007E1D7A" w:rsidRPr="00523558" w:rsidRDefault="007E1D7A" w:rsidP="002C71EA">
      <w:pPr>
        <w:autoSpaceDE w:val="0"/>
        <w:autoSpaceDN w:val="0"/>
        <w:adjustRightInd w:val="0"/>
        <w:spacing w:line="240" w:lineRule="auto"/>
        <w:rPr>
          <w:szCs w:val="22"/>
          <w:lang w:val="sv-SE"/>
        </w:rPr>
      </w:pPr>
    </w:p>
    <w:p w14:paraId="489B77EA" w14:textId="77777777" w:rsidR="007E1D7A" w:rsidRDefault="007E1D7A" w:rsidP="002C71EA">
      <w:pPr>
        <w:keepNext/>
        <w:autoSpaceDE w:val="0"/>
        <w:autoSpaceDN w:val="0"/>
        <w:adjustRightInd w:val="0"/>
        <w:spacing w:line="240" w:lineRule="auto"/>
        <w:rPr>
          <w:szCs w:val="22"/>
          <w:u w:val="single"/>
          <w:lang w:val="sv-SE"/>
        </w:rPr>
      </w:pPr>
      <w:r w:rsidRPr="00523558">
        <w:rPr>
          <w:szCs w:val="22"/>
          <w:u w:val="single"/>
          <w:lang w:val="sv-SE"/>
        </w:rPr>
        <w:t>Immunogenicitet</w:t>
      </w:r>
    </w:p>
    <w:p w14:paraId="0F54398E" w14:textId="77777777" w:rsidR="007E1D7A" w:rsidRPr="00523558" w:rsidRDefault="007E1D7A" w:rsidP="002C71EA">
      <w:pPr>
        <w:keepNext/>
        <w:autoSpaceDE w:val="0"/>
        <w:autoSpaceDN w:val="0"/>
        <w:adjustRightInd w:val="0"/>
        <w:spacing w:line="240" w:lineRule="auto"/>
        <w:rPr>
          <w:szCs w:val="22"/>
          <w:u w:val="single"/>
          <w:lang w:val="sv-SE"/>
        </w:rPr>
      </w:pPr>
    </w:p>
    <w:p w14:paraId="2D30C57E" w14:textId="77777777" w:rsidR="007E1D7A" w:rsidRPr="00523558" w:rsidRDefault="007E1D7A" w:rsidP="002C71EA">
      <w:pPr>
        <w:autoSpaceDE w:val="0"/>
        <w:autoSpaceDN w:val="0"/>
        <w:adjustRightInd w:val="0"/>
        <w:spacing w:line="240" w:lineRule="auto"/>
        <w:rPr>
          <w:szCs w:val="22"/>
          <w:lang w:val="sv-SE"/>
        </w:rPr>
      </w:pPr>
      <w:r w:rsidRPr="00523558">
        <w:rPr>
          <w:szCs w:val="22"/>
          <w:lang w:val="sv-SE"/>
        </w:rPr>
        <w:t>Antikroppssvar har i sällsynta fall påvisats hos Soliris-behandlade patienter i alla kliniska studier. I placebokontrollerade studier av PNH rapporterades lågt antikroppssvar med frekvensen 3,4 %, vilket är ungefär som för placebo (4,8 %).</w:t>
      </w:r>
    </w:p>
    <w:p w14:paraId="4315427F" w14:textId="77777777" w:rsidR="007E1D7A" w:rsidRPr="00523558" w:rsidRDefault="007E1D7A" w:rsidP="002C71EA">
      <w:pPr>
        <w:autoSpaceDE w:val="0"/>
        <w:autoSpaceDN w:val="0"/>
        <w:adjustRightInd w:val="0"/>
        <w:spacing w:line="240" w:lineRule="auto"/>
        <w:rPr>
          <w:szCs w:val="22"/>
          <w:lang w:val="sv-SE"/>
        </w:rPr>
      </w:pPr>
      <w:r w:rsidRPr="00523558">
        <w:rPr>
          <w:szCs w:val="22"/>
          <w:lang w:val="sv-SE"/>
        </w:rPr>
        <w:t>Hos aHUS-patienter som behandlades med Soliris påvisades antikroppar mot Soliris hos 3/100 (3 %) i den ECL-överbryggande formatanalysen. 1/100 (1 %) aHUS-patienter hade låga positiva värden för neutraliserande antikroppar.</w:t>
      </w:r>
    </w:p>
    <w:p w14:paraId="21A4E62B" w14:textId="77777777" w:rsidR="007E1D7A" w:rsidRPr="00523558" w:rsidRDefault="007E1D7A" w:rsidP="002C71EA">
      <w:pPr>
        <w:autoSpaceDE w:val="0"/>
        <w:autoSpaceDN w:val="0"/>
        <w:adjustRightInd w:val="0"/>
        <w:spacing w:line="240" w:lineRule="auto"/>
        <w:rPr>
          <w:szCs w:val="22"/>
          <w:lang w:val="sv-SE"/>
        </w:rPr>
      </w:pPr>
      <w:r w:rsidRPr="00523558">
        <w:rPr>
          <w:szCs w:val="22"/>
          <w:lang w:val="sv-SE"/>
        </w:rPr>
        <w:t>I en placebokontrollerad studie av refraktär gMG visade inga (0/62) av de Soliris-behandlade patienterna antikroppssvar mot läkemedel under den aktiva behandlingen på 26 veckor, medan totalt 3/117 (2,6 %) i förlängningsstudien av refraktär gMG var positiva för ADA vid något besök efter baslinjen. Positiva ADA-resultat verkade vara övergående eftersom inga positiva titrar sågs vid efterföljande besök. Inga kliniska fynd förelåg hos dessa patienter som kunde tyda på en effekt av positiva ADA-titrar.</w:t>
      </w:r>
    </w:p>
    <w:p w14:paraId="4E1EC5E7" w14:textId="77777777" w:rsidR="007E1D7A" w:rsidRPr="00523558" w:rsidRDefault="007E1D7A" w:rsidP="002C71EA">
      <w:pPr>
        <w:autoSpaceDE w:val="0"/>
        <w:autoSpaceDN w:val="0"/>
        <w:adjustRightInd w:val="0"/>
        <w:spacing w:line="240" w:lineRule="auto"/>
        <w:rPr>
          <w:szCs w:val="22"/>
          <w:lang w:val="sv-SE"/>
        </w:rPr>
      </w:pPr>
      <w:r w:rsidRPr="00523558">
        <w:rPr>
          <w:szCs w:val="22"/>
          <w:lang w:val="sv-SE"/>
        </w:rPr>
        <w:t>I en placebokontrollerad studie av NMOSD uppvisade 2/95 (2,1 %) av patienterna som behandlades med Soliris antikroppar mot läkemedlet efter baslinjen. Båda patienterna var negativa för neutraliserande antikroppar. Positiva ADA-prover hade låg titer och var övergående. Ingen korrelation har observerats mellan antikroppsutveckling och klinisk respons eller biverkningar.</w:t>
      </w:r>
    </w:p>
    <w:p w14:paraId="0D9B174C" w14:textId="77777777" w:rsidR="007E1D7A" w:rsidRPr="00523558" w:rsidRDefault="007E1D7A" w:rsidP="002C71EA">
      <w:pPr>
        <w:tabs>
          <w:tab w:val="clear" w:pos="567"/>
        </w:tabs>
        <w:autoSpaceDE w:val="0"/>
        <w:autoSpaceDN w:val="0"/>
        <w:adjustRightInd w:val="0"/>
        <w:spacing w:line="240" w:lineRule="auto"/>
        <w:rPr>
          <w:szCs w:val="22"/>
          <w:lang w:val="sv-SE"/>
        </w:rPr>
      </w:pPr>
    </w:p>
    <w:p w14:paraId="11D97310" w14:textId="77777777" w:rsidR="007E1D7A" w:rsidRDefault="007E1D7A" w:rsidP="002C71EA">
      <w:pPr>
        <w:keepNext/>
        <w:tabs>
          <w:tab w:val="clear" w:pos="567"/>
        </w:tabs>
        <w:autoSpaceDE w:val="0"/>
        <w:autoSpaceDN w:val="0"/>
        <w:adjustRightInd w:val="0"/>
        <w:spacing w:line="240" w:lineRule="auto"/>
        <w:rPr>
          <w:szCs w:val="22"/>
          <w:u w:val="single"/>
          <w:lang w:val="sv-SE"/>
        </w:rPr>
      </w:pPr>
      <w:r w:rsidRPr="00523558">
        <w:rPr>
          <w:szCs w:val="22"/>
          <w:u w:val="single"/>
          <w:lang w:val="sv-SE"/>
        </w:rPr>
        <w:t>Immunisering</w:t>
      </w:r>
    </w:p>
    <w:p w14:paraId="5E1FE5FB" w14:textId="77777777" w:rsidR="007E1D7A" w:rsidRPr="00523558" w:rsidRDefault="007E1D7A" w:rsidP="002C71EA">
      <w:pPr>
        <w:keepNext/>
        <w:tabs>
          <w:tab w:val="clear" w:pos="567"/>
        </w:tabs>
        <w:autoSpaceDE w:val="0"/>
        <w:autoSpaceDN w:val="0"/>
        <w:adjustRightInd w:val="0"/>
        <w:spacing w:line="240" w:lineRule="auto"/>
        <w:rPr>
          <w:szCs w:val="22"/>
          <w:lang w:val="sv-SE"/>
        </w:rPr>
      </w:pPr>
    </w:p>
    <w:p w14:paraId="08C6BEBB" w14:textId="77777777" w:rsidR="007E1D7A" w:rsidRPr="00523558" w:rsidRDefault="007E1D7A" w:rsidP="002C71EA">
      <w:pPr>
        <w:spacing w:line="240" w:lineRule="auto"/>
        <w:rPr>
          <w:szCs w:val="22"/>
          <w:lang w:val="sv-SE"/>
        </w:rPr>
      </w:pPr>
      <w:r w:rsidRPr="00523558">
        <w:rPr>
          <w:szCs w:val="22"/>
          <w:lang w:val="sv-SE"/>
        </w:rPr>
        <w:t xml:space="preserve">Innan Soliris-behandling inleds rekommenderas det att patienter med PNH, aHUS, refraktär gMG eller NMOSD påbörjar immuniseringar enligt gällande immuniseringsriktlinjer. Dessutom måste alla patienter vaccineras mot meningokockinfektioner minst 2 veckor innan de får Soliris om inte risken med att fördröja behandlingen med Soliris överväger riskerna av att utveckla en meningokockinfektion. Patienter som påbörjar behandling med Soliris mindre än 2 veckor efter att ha fått tetravalent meningokockvaccin måste få behandling med lämplig antibiotika profylaktiskt tills 2 veckor efter vaccinationen. Vacciner mot </w:t>
      </w:r>
      <w:r>
        <w:rPr>
          <w:szCs w:val="22"/>
          <w:lang w:val="sv-SE"/>
        </w:rPr>
        <w:t xml:space="preserve">alla tillgängliga </w:t>
      </w:r>
      <w:r w:rsidRPr="00523558">
        <w:rPr>
          <w:szCs w:val="22"/>
          <w:lang w:val="sv-SE"/>
        </w:rPr>
        <w:t>serogrupper</w:t>
      </w:r>
      <w:r>
        <w:rPr>
          <w:szCs w:val="22"/>
          <w:lang w:val="sv-SE"/>
        </w:rPr>
        <w:t>, inklusive</w:t>
      </w:r>
      <w:r w:rsidRPr="00523558">
        <w:rPr>
          <w:szCs w:val="22"/>
          <w:lang w:val="sv-SE"/>
        </w:rPr>
        <w:t xml:space="preserve"> A, C, Y</w:t>
      </w:r>
      <w:r>
        <w:rPr>
          <w:szCs w:val="22"/>
          <w:lang w:val="sv-SE"/>
        </w:rPr>
        <w:t xml:space="preserve">, </w:t>
      </w:r>
      <w:r w:rsidRPr="00523558">
        <w:rPr>
          <w:szCs w:val="22"/>
          <w:lang w:val="sv-SE"/>
        </w:rPr>
        <w:t>W 135</w:t>
      </w:r>
      <w:r>
        <w:rPr>
          <w:szCs w:val="22"/>
          <w:lang w:val="sv-SE"/>
        </w:rPr>
        <w:t xml:space="preserve"> och B,</w:t>
      </w:r>
      <w:r w:rsidRPr="00523558">
        <w:rPr>
          <w:szCs w:val="22"/>
          <w:lang w:val="sv-SE"/>
        </w:rPr>
        <w:t xml:space="preserve"> rekommenderas för att förhindra de vanligtvis patogena serogrupperna av meningokocker. </w:t>
      </w:r>
      <w:r>
        <w:rPr>
          <w:szCs w:val="22"/>
          <w:lang w:val="sv-SE"/>
        </w:rPr>
        <w:t>Patienter måste v</w:t>
      </w:r>
      <w:r w:rsidRPr="00523558">
        <w:rPr>
          <w:szCs w:val="22"/>
          <w:lang w:val="sv-SE"/>
        </w:rPr>
        <w:t>accin</w:t>
      </w:r>
      <w:r>
        <w:rPr>
          <w:szCs w:val="22"/>
          <w:lang w:val="sv-SE"/>
        </w:rPr>
        <w:t>eras och omvaccineras</w:t>
      </w:r>
      <w:r w:rsidRPr="00523558">
        <w:rPr>
          <w:szCs w:val="22"/>
          <w:lang w:val="sv-SE"/>
        </w:rPr>
        <w:t xml:space="preserve"> enligt gällande nationella riktlinjer för vaccinering</w:t>
      </w:r>
      <w:r>
        <w:rPr>
          <w:szCs w:val="22"/>
          <w:lang w:val="sv-SE"/>
        </w:rPr>
        <w:t xml:space="preserve"> </w:t>
      </w:r>
      <w:r w:rsidRPr="00523558">
        <w:rPr>
          <w:szCs w:val="22"/>
          <w:lang w:val="sv-SE"/>
        </w:rPr>
        <w:t>(se meningokockinfektion).</w:t>
      </w:r>
    </w:p>
    <w:p w14:paraId="4B8FB8AA" w14:textId="77777777" w:rsidR="007E1D7A" w:rsidRPr="00523558" w:rsidRDefault="007E1D7A" w:rsidP="002C71EA">
      <w:pPr>
        <w:tabs>
          <w:tab w:val="clear" w:pos="567"/>
        </w:tabs>
        <w:autoSpaceDE w:val="0"/>
        <w:autoSpaceDN w:val="0"/>
        <w:adjustRightInd w:val="0"/>
        <w:spacing w:line="240" w:lineRule="auto"/>
        <w:rPr>
          <w:szCs w:val="22"/>
          <w:lang w:val="sv-SE"/>
        </w:rPr>
      </w:pPr>
    </w:p>
    <w:p w14:paraId="63AC3C74" w14:textId="77777777" w:rsidR="007E1D7A" w:rsidRPr="00523558" w:rsidRDefault="007E1D7A" w:rsidP="002C71EA">
      <w:pPr>
        <w:spacing w:line="240" w:lineRule="auto"/>
        <w:rPr>
          <w:szCs w:val="22"/>
          <w:lang w:val="sv-SE"/>
        </w:rPr>
      </w:pPr>
      <w:r w:rsidRPr="00523558">
        <w:rPr>
          <w:szCs w:val="22"/>
          <w:lang w:val="sv-SE"/>
        </w:rPr>
        <w:t xml:space="preserve">Patienter yngre än 18 år måste vaccineras mot </w:t>
      </w:r>
      <w:r w:rsidRPr="00523558">
        <w:rPr>
          <w:i/>
          <w:szCs w:val="22"/>
          <w:lang w:val="sv-SE"/>
        </w:rPr>
        <w:t>Haemophilus influenzae</w:t>
      </w:r>
      <w:r w:rsidRPr="00523558">
        <w:rPr>
          <w:szCs w:val="22"/>
          <w:lang w:val="sv-SE"/>
        </w:rPr>
        <w:t xml:space="preserve"> och pneumokockinfektioner och strikt följa det nationella vaccinationsprogrammets rekommendationer för varje åldersgrupp.</w:t>
      </w:r>
    </w:p>
    <w:p w14:paraId="61982127" w14:textId="77777777" w:rsidR="007E1D7A" w:rsidRPr="00523558" w:rsidRDefault="007E1D7A" w:rsidP="002C71EA">
      <w:pPr>
        <w:spacing w:line="240" w:lineRule="auto"/>
        <w:rPr>
          <w:szCs w:val="22"/>
          <w:lang w:val="sv-SE"/>
        </w:rPr>
      </w:pPr>
    </w:p>
    <w:p w14:paraId="243CCE67" w14:textId="77777777" w:rsidR="007E1D7A" w:rsidRPr="00523558" w:rsidRDefault="007E1D7A" w:rsidP="002C71EA">
      <w:pPr>
        <w:spacing w:line="240" w:lineRule="auto"/>
        <w:rPr>
          <w:szCs w:val="22"/>
          <w:lang w:val="sv-SE"/>
        </w:rPr>
      </w:pPr>
      <w:r w:rsidRPr="00523558">
        <w:rPr>
          <w:szCs w:val="22"/>
          <w:lang w:val="sv-SE"/>
        </w:rPr>
        <w:t>Vaccination kan aktivera komplement ytterligare och resultera i att patienter med komplement-medierade sjukdomar, inklusive PNH, aHUS, refraktär gMG eller NMOSD, kan uppleva ökade tecken och symtom av sin underliggande sjukdom, såsom hemolys (PNH), TMA (aHUS), MG med exacerbationer (refraktär gMG) eller recidiv (NMOSD). Därför ska patienterna noggrant övervakas för sjukdomssymtom efter rekommenderad vaccination.</w:t>
      </w:r>
    </w:p>
    <w:p w14:paraId="4BC71B36" w14:textId="77777777" w:rsidR="007E1D7A" w:rsidRPr="00523558" w:rsidRDefault="007E1D7A" w:rsidP="002C71EA">
      <w:pPr>
        <w:tabs>
          <w:tab w:val="clear" w:pos="567"/>
        </w:tabs>
        <w:autoSpaceDE w:val="0"/>
        <w:autoSpaceDN w:val="0"/>
        <w:adjustRightInd w:val="0"/>
        <w:spacing w:line="240" w:lineRule="auto"/>
        <w:rPr>
          <w:szCs w:val="22"/>
          <w:lang w:val="sv-SE"/>
        </w:rPr>
      </w:pPr>
    </w:p>
    <w:p w14:paraId="306BBFA2" w14:textId="77777777" w:rsidR="007E1D7A" w:rsidRDefault="007E1D7A" w:rsidP="002C71EA">
      <w:pPr>
        <w:keepNext/>
        <w:tabs>
          <w:tab w:val="clear" w:pos="567"/>
        </w:tabs>
        <w:autoSpaceDE w:val="0"/>
        <w:autoSpaceDN w:val="0"/>
        <w:adjustRightInd w:val="0"/>
        <w:spacing w:line="240" w:lineRule="auto"/>
        <w:rPr>
          <w:szCs w:val="22"/>
          <w:u w:val="single"/>
          <w:lang w:val="sv-SE"/>
        </w:rPr>
      </w:pPr>
      <w:r w:rsidRPr="00523558">
        <w:rPr>
          <w:szCs w:val="22"/>
          <w:u w:val="single"/>
          <w:lang w:val="sv-SE"/>
        </w:rPr>
        <w:t>Behandling med antikoagulantia</w:t>
      </w:r>
    </w:p>
    <w:p w14:paraId="30A37B99" w14:textId="77777777" w:rsidR="007E1D7A" w:rsidRPr="00523558" w:rsidRDefault="007E1D7A" w:rsidP="002C71EA">
      <w:pPr>
        <w:keepNext/>
        <w:tabs>
          <w:tab w:val="clear" w:pos="567"/>
        </w:tabs>
        <w:autoSpaceDE w:val="0"/>
        <w:autoSpaceDN w:val="0"/>
        <w:adjustRightInd w:val="0"/>
        <w:spacing w:line="240" w:lineRule="auto"/>
        <w:rPr>
          <w:szCs w:val="22"/>
          <w:lang w:val="sv-SE"/>
        </w:rPr>
      </w:pPr>
    </w:p>
    <w:p w14:paraId="0AC97CF2" w14:textId="77777777" w:rsidR="007E1D7A" w:rsidRPr="00523558" w:rsidRDefault="007E1D7A" w:rsidP="002C71EA">
      <w:pPr>
        <w:tabs>
          <w:tab w:val="clear" w:pos="567"/>
        </w:tabs>
        <w:autoSpaceDE w:val="0"/>
        <w:autoSpaceDN w:val="0"/>
        <w:adjustRightInd w:val="0"/>
        <w:spacing w:line="240" w:lineRule="auto"/>
        <w:rPr>
          <w:szCs w:val="22"/>
          <w:lang w:val="sv-SE"/>
        </w:rPr>
      </w:pPr>
      <w:r w:rsidRPr="00523558">
        <w:rPr>
          <w:szCs w:val="22"/>
          <w:lang w:val="sv-SE"/>
        </w:rPr>
        <w:t>Behandling med Soliris ska inte påverka användning av antikoagulantia.</w:t>
      </w:r>
    </w:p>
    <w:p w14:paraId="6ECAF3A7" w14:textId="77777777" w:rsidR="007E1D7A" w:rsidRPr="00523558" w:rsidRDefault="007E1D7A" w:rsidP="002C71EA">
      <w:pPr>
        <w:tabs>
          <w:tab w:val="clear" w:pos="567"/>
        </w:tabs>
        <w:autoSpaceDE w:val="0"/>
        <w:autoSpaceDN w:val="0"/>
        <w:adjustRightInd w:val="0"/>
        <w:spacing w:line="240" w:lineRule="auto"/>
        <w:rPr>
          <w:szCs w:val="22"/>
          <w:lang w:val="sv-SE"/>
        </w:rPr>
      </w:pPr>
    </w:p>
    <w:p w14:paraId="7AF24028" w14:textId="77777777" w:rsidR="007E1D7A" w:rsidRPr="00523558" w:rsidRDefault="007E1D7A" w:rsidP="002C71EA">
      <w:pPr>
        <w:keepNext/>
        <w:tabs>
          <w:tab w:val="clear" w:pos="567"/>
        </w:tabs>
        <w:autoSpaceDE w:val="0"/>
        <w:autoSpaceDN w:val="0"/>
        <w:adjustRightInd w:val="0"/>
        <w:spacing w:line="240" w:lineRule="auto"/>
        <w:rPr>
          <w:szCs w:val="22"/>
          <w:u w:val="single"/>
          <w:lang w:val="sv-SE"/>
        </w:rPr>
      </w:pPr>
      <w:r w:rsidRPr="00523558">
        <w:rPr>
          <w:szCs w:val="22"/>
          <w:u w:val="single"/>
          <w:lang w:val="sv-SE"/>
        </w:rPr>
        <w:lastRenderedPageBreak/>
        <w:t>Behandlingar med immunhämmande och antikolinesterasmedel</w:t>
      </w:r>
    </w:p>
    <w:p w14:paraId="3A942D5A" w14:textId="77777777" w:rsidR="007E1D7A" w:rsidRPr="00523558" w:rsidRDefault="007E1D7A" w:rsidP="002C71EA">
      <w:pPr>
        <w:tabs>
          <w:tab w:val="clear" w:pos="567"/>
        </w:tabs>
        <w:autoSpaceDE w:val="0"/>
        <w:autoSpaceDN w:val="0"/>
        <w:adjustRightInd w:val="0"/>
        <w:spacing w:line="240" w:lineRule="auto"/>
        <w:rPr>
          <w:szCs w:val="22"/>
          <w:lang w:val="sv-SE"/>
        </w:rPr>
      </w:pPr>
    </w:p>
    <w:p w14:paraId="619CA20C" w14:textId="77777777" w:rsidR="007E1D7A" w:rsidRPr="00523558" w:rsidRDefault="007E1D7A" w:rsidP="002C71EA">
      <w:pPr>
        <w:tabs>
          <w:tab w:val="clear" w:pos="567"/>
        </w:tabs>
        <w:autoSpaceDE w:val="0"/>
        <w:autoSpaceDN w:val="0"/>
        <w:adjustRightInd w:val="0"/>
        <w:spacing w:line="240" w:lineRule="auto"/>
        <w:rPr>
          <w:i/>
          <w:iCs/>
          <w:szCs w:val="22"/>
          <w:lang w:val="sv-SE"/>
        </w:rPr>
      </w:pPr>
      <w:r w:rsidRPr="00523558">
        <w:rPr>
          <w:i/>
          <w:iCs/>
          <w:szCs w:val="22"/>
          <w:lang w:val="sv-SE"/>
        </w:rPr>
        <w:t>Refraktär gMG</w:t>
      </w:r>
    </w:p>
    <w:p w14:paraId="510183B8" w14:textId="77777777" w:rsidR="007E1D7A" w:rsidRPr="00523558" w:rsidRDefault="007E1D7A" w:rsidP="002C71EA">
      <w:pPr>
        <w:tabs>
          <w:tab w:val="clear" w:pos="567"/>
        </w:tabs>
        <w:autoSpaceDE w:val="0"/>
        <w:autoSpaceDN w:val="0"/>
        <w:adjustRightInd w:val="0"/>
        <w:spacing w:line="240" w:lineRule="auto"/>
        <w:rPr>
          <w:szCs w:val="22"/>
          <w:lang w:val="sv-SE"/>
        </w:rPr>
      </w:pPr>
      <w:r w:rsidRPr="00523558">
        <w:rPr>
          <w:szCs w:val="22"/>
          <w:lang w:val="sv-SE"/>
        </w:rPr>
        <w:t>När behandlingar med immunhämmande och antikolinesterasmedel minskas eller avbryts ska patienterna övervakas noga för tecken på sjukdomsexacerbation.</w:t>
      </w:r>
    </w:p>
    <w:p w14:paraId="4227101F" w14:textId="77777777" w:rsidR="007E1D7A" w:rsidRPr="00523558" w:rsidRDefault="007E1D7A" w:rsidP="002C71EA">
      <w:pPr>
        <w:tabs>
          <w:tab w:val="clear" w:pos="567"/>
        </w:tabs>
        <w:autoSpaceDE w:val="0"/>
        <w:autoSpaceDN w:val="0"/>
        <w:adjustRightInd w:val="0"/>
        <w:spacing w:line="240" w:lineRule="auto"/>
        <w:rPr>
          <w:szCs w:val="22"/>
          <w:lang w:val="sv-SE"/>
        </w:rPr>
      </w:pPr>
    </w:p>
    <w:p w14:paraId="6FA24CC6" w14:textId="77777777" w:rsidR="007E1D7A" w:rsidRPr="00523558" w:rsidRDefault="007E1D7A" w:rsidP="002C71EA">
      <w:pPr>
        <w:tabs>
          <w:tab w:val="clear" w:pos="567"/>
        </w:tabs>
        <w:autoSpaceDE w:val="0"/>
        <w:autoSpaceDN w:val="0"/>
        <w:adjustRightInd w:val="0"/>
        <w:spacing w:line="240" w:lineRule="auto"/>
        <w:rPr>
          <w:i/>
          <w:iCs/>
          <w:szCs w:val="22"/>
          <w:lang w:val="sv-SE"/>
        </w:rPr>
      </w:pPr>
      <w:r w:rsidRPr="00523558">
        <w:rPr>
          <w:i/>
          <w:iCs/>
          <w:szCs w:val="22"/>
          <w:lang w:val="sv-SE"/>
        </w:rPr>
        <w:t>Neuromyelitis optica</w:t>
      </w:r>
      <w:r>
        <w:rPr>
          <w:i/>
          <w:iCs/>
          <w:szCs w:val="22"/>
          <w:lang w:val="sv-SE"/>
        </w:rPr>
        <w:t>-</w:t>
      </w:r>
      <w:r w:rsidRPr="00523558">
        <w:rPr>
          <w:i/>
          <w:iCs/>
          <w:szCs w:val="22"/>
          <w:lang w:val="sv-SE"/>
        </w:rPr>
        <w:t>spektrumtillstånd</w:t>
      </w:r>
    </w:p>
    <w:p w14:paraId="40684E20" w14:textId="77777777" w:rsidR="007E1D7A" w:rsidRPr="00523558" w:rsidRDefault="007E1D7A" w:rsidP="002C71EA">
      <w:pPr>
        <w:tabs>
          <w:tab w:val="clear" w:pos="567"/>
        </w:tabs>
        <w:autoSpaceDE w:val="0"/>
        <w:autoSpaceDN w:val="0"/>
        <w:adjustRightInd w:val="0"/>
        <w:spacing w:line="240" w:lineRule="auto"/>
        <w:rPr>
          <w:szCs w:val="22"/>
          <w:lang w:val="sv-SE"/>
        </w:rPr>
      </w:pPr>
      <w:r w:rsidRPr="00523558">
        <w:rPr>
          <w:szCs w:val="22"/>
          <w:lang w:val="sv-SE"/>
        </w:rPr>
        <w:t>När behandling med immunhämmande medel minskas eller avbryts ska patienterna övervakas noga avseende tecken och symtom på eventuellt recidiv i NMOSD.</w:t>
      </w:r>
    </w:p>
    <w:p w14:paraId="7C8A07C0" w14:textId="77777777" w:rsidR="007E1D7A" w:rsidRPr="00523558" w:rsidRDefault="007E1D7A" w:rsidP="002C71EA">
      <w:pPr>
        <w:tabs>
          <w:tab w:val="clear" w:pos="567"/>
        </w:tabs>
        <w:autoSpaceDE w:val="0"/>
        <w:autoSpaceDN w:val="0"/>
        <w:adjustRightInd w:val="0"/>
        <w:spacing w:line="240" w:lineRule="auto"/>
        <w:rPr>
          <w:szCs w:val="22"/>
          <w:lang w:val="sv-SE"/>
        </w:rPr>
      </w:pPr>
    </w:p>
    <w:p w14:paraId="565840B1" w14:textId="77777777" w:rsidR="007E1D7A" w:rsidRDefault="007E1D7A" w:rsidP="002C71EA">
      <w:pPr>
        <w:autoSpaceDE w:val="0"/>
        <w:autoSpaceDN w:val="0"/>
        <w:adjustRightInd w:val="0"/>
        <w:spacing w:line="240" w:lineRule="auto"/>
        <w:rPr>
          <w:szCs w:val="22"/>
          <w:u w:val="single"/>
          <w:lang w:val="sv-SE"/>
        </w:rPr>
      </w:pPr>
      <w:r w:rsidRPr="00523558">
        <w:rPr>
          <w:szCs w:val="22"/>
          <w:u w:val="single"/>
          <w:lang w:val="sv-SE"/>
        </w:rPr>
        <w:t>PNH laboratorieövervakning</w:t>
      </w:r>
    </w:p>
    <w:p w14:paraId="12B6AE87" w14:textId="77777777" w:rsidR="007E1D7A" w:rsidRPr="00523558" w:rsidRDefault="007E1D7A" w:rsidP="002C71EA">
      <w:pPr>
        <w:autoSpaceDE w:val="0"/>
        <w:autoSpaceDN w:val="0"/>
        <w:adjustRightInd w:val="0"/>
        <w:spacing w:line="240" w:lineRule="auto"/>
        <w:rPr>
          <w:szCs w:val="22"/>
          <w:u w:val="single"/>
          <w:lang w:val="sv-SE"/>
        </w:rPr>
      </w:pPr>
    </w:p>
    <w:p w14:paraId="05523DEC" w14:textId="77777777" w:rsidR="007E1D7A" w:rsidRPr="00523558" w:rsidRDefault="007E1D7A" w:rsidP="002C71EA">
      <w:pPr>
        <w:autoSpaceDE w:val="0"/>
        <w:autoSpaceDN w:val="0"/>
        <w:adjustRightInd w:val="0"/>
        <w:spacing w:line="240" w:lineRule="auto"/>
        <w:rPr>
          <w:szCs w:val="22"/>
          <w:lang w:val="sv-SE"/>
        </w:rPr>
      </w:pPr>
      <w:r w:rsidRPr="00523558">
        <w:rPr>
          <w:szCs w:val="22"/>
          <w:lang w:val="sv-SE"/>
        </w:rPr>
        <w:t xml:space="preserve">PNH-patienter ska följas med avseende på tecken och symtom på intravaskulär hemolys, inbegripet kontroll av laktatdehydrogenashalter (LDH-halter) i serum. PNH-patienter som får Soliris-behandling ska på motsvarande sätt följas </w:t>
      </w:r>
      <w:r>
        <w:rPr>
          <w:szCs w:val="22"/>
          <w:lang w:val="sv-SE"/>
        </w:rPr>
        <w:t xml:space="preserve">för tecken på intravaskulär hemolys </w:t>
      </w:r>
      <w:r w:rsidRPr="00523558">
        <w:rPr>
          <w:szCs w:val="22"/>
          <w:lang w:val="sv-SE"/>
        </w:rPr>
        <w:t>genom mätning av LDH-halterna</w:t>
      </w:r>
      <w:r>
        <w:rPr>
          <w:szCs w:val="22"/>
          <w:lang w:val="sv-SE"/>
        </w:rPr>
        <w:t>.</w:t>
      </w:r>
      <w:r w:rsidRPr="00523558">
        <w:rPr>
          <w:szCs w:val="22"/>
          <w:lang w:val="sv-SE"/>
        </w:rPr>
        <w:t xml:space="preserve"> </w:t>
      </w:r>
      <w:r>
        <w:rPr>
          <w:szCs w:val="22"/>
          <w:lang w:val="sv-SE"/>
        </w:rPr>
        <w:t>De</w:t>
      </w:r>
      <w:r w:rsidRPr="00523558">
        <w:rPr>
          <w:szCs w:val="22"/>
          <w:lang w:val="sv-SE"/>
        </w:rPr>
        <w:t xml:space="preserve"> kan behöva dosjustering inom ramen för det rekommenderade 14±2-dagars doseringsschemat under underhållsfasen (upp till var tolfte dag).</w:t>
      </w:r>
    </w:p>
    <w:p w14:paraId="3F1E4826" w14:textId="77777777" w:rsidR="007E1D7A" w:rsidRPr="00523558" w:rsidRDefault="007E1D7A" w:rsidP="002C71EA">
      <w:pPr>
        <w:autoSpaceDE w:val="0"/>
        <w:autoSpaceDN w:val="0"/>
        <w:adjustRightInd w:val="0"/>
        <w:spacing w:line="240" w:lineRule="auto"/>
        <w:rPr>
          <w:szCs w:val="22"/>
          <w:lang w:val="sv-SE"/>
        </w:rPr>
      </w:pPr>
    </w:p>
    <w:p w14:paraId="07C2A33D" w14:textId="77777777" w:rsidR="007E1D7A" w:rsidRDefault="007E1D7A" w:rsidP="002C71EA">
      <w:pPr>
        <w:autoSpaceDE w:val="0"/>
        <w:autoSpaceDN w:val="0"/>
        <w:adjustRightInd w:val="0"/>
        <w:spacing w:line="240" w:lineRule="auto"/>
        <w:rPr>
          <w:szCs w:val="22"/>
          <w:u w:val="single"/>
          <w:lang w:val="sv-SE"/>
        </w:rPr>
      </w:pPr>
      <w:r w:rsidRPr="00523558">
        <w:rPr>
          <w:szCs w:val="22"/>
          <w:u w:val="single"/>
          <w:lang w:val="sv-SE"/>
        </w:rPr>
        <w:t>aHUS laboratorieövervakning</w:t>
      </w:r>
    </w:p>
    <w:p w14:paraId="50FD0EEF" w14:textId="77777777" w:rsidR="007E1D7A" w:rsidRPr="00523558" w:rsidRDefault="007E1D7A" w:rsidP="002C71EA">
      <w:pPr>
        <w:autoSpaceDE w:val="0"/>
        <w:autoSpaceDN w:val="0"/>
        <w:adjustRightInd w:val="0"/>
        <w:spacing w:line="240" w:lineRule="auto"/>
        <w:rPr>
          <w:b/>
          <w:szCs w:val="22"/>
          <w:lang w:val="sv-SE"/>
        </w:rPr>
      </w:pPr>
    </w:p>
    <w:p w14:paraId="1732D45F" w14:textId="77777777" w:rsidR="007E1D7A" w:rsidRPr="00523558" w:rsidRDefault="007E1D7A" w:rsidP="002C71EA">
      <w:pPr>
        <w:autoSpaceDE w:val="0"/>
        <w:autoSpaceDN w:val="0"/>
        <w:adjustRightInd w:val="0"/>
        <w:spacing w:line="240" w:lineRule="auto"/>
        <w:rPr>
          <w:szCs w:val="22"/>
          <w:lang w:val="sv-SE"/>
        </w:rPr>
      </w:pPr>
      <w:r w:rsidRPr="00523558">
        <w:rPr>
          <w:szCs w:val="22"/>
          <w:lang w:val="sv-SE"/>
        </w:rPr>
        <w:t>aHUS-patienter som får Soliris-behandling ska följas med avseende på trombotisk mikroangiopati (TMA) genom att mäta trombocyter, serum LDH och serumkreatinin och kan behöva dosjustering inom ramen för det rekommenderade 14±2-dagars doseringsschemat under underhållsfasen (upp till var tolfte dag).</w:t>
      </w:r>
    </w:p>
    <w:p w14:paraId="140A096C" w14:textId="77777777" w:rsidR="007E1D7A" w:rsidRPr="00523558" w:rsidRDefault="007E1D7A" w:rsidP="002C71EA">
      <w:pPr>
        <w:autoSpaceDE w:val="0"/>
        <w:autoSpaceDN w:val="0"/>
        <w:adjustRightInd w:val="0"/>
        <w:spacing w:line="240" w:lineRule="auto"/>
        <w:rPr>
          <w:szCs w:val="22"/>
          <w:lang w:val="sv-SE"/>
        </w:rPr>
      </w:pPr>
    </w:p>
    <w:p w14:paraId="60181D98" w14:textId="77777777" w:rsidR="007E1D7A" w:rsidRDefault="007E1D7A" w:rsidP="002C71EA">
      <w:pPr>
        <w:keepNext/>
        <w:autoSpaceDE w:val="0"/>
        <w:autoSpaceDN w:val="0"/>
        <w:adjustRightInd w:val="0"/>
        <w:spacing w:line="240" w:lineRule="auto"/>
        <w:rPr>
          <w:szCs w:val="22"/>
          <w:u w:val="single"/>
          <w:lang w:val="sv-SE"/>
        </w:rPr>
      </w:pPr>
      <w:r w:rsidRPr="00523558">
        <w:rPr>
          <w:szCs w:val="22"/>
          <w:u w:val="single"/>
          <w:lang w:val="sv-SE"/>
        </w:rPr>
        <w:t>Behandlingsavbrott för PNH</w:t>
      </w:r>
    </w:p>
    <w:p w14:paraId="18343440" w14:textId="77777777" w:rsidR="007E1D7A" w:rsidRPr="00523558" w:rsidRDefault="007E1D7A" w:rsidP="002C71EA">
      <w:pPr>
        <w:keepNext/>
        <w:autoSpaceDE w:val="0"/>
        <w:autoSpaceDN w:val="0"/>
        <w:adjustRightInd w:val="0"/>
        <w:spacing w:line="240" w:lineRule="auto"/>
        <w:rPr>
          <w:szCs w:val="22"/>
          <w:lang w:val="sv-SE"/>
        </w:rPr>
      </w:pPr>
    </w:p>
    <w:p w14:paraId="25C54189" w14:textId="77777777" w:rsidR="007E1D7A" w:rsidRPr="00523558" w:rsidRDefault="007E1D7A" w:rsidP="002C71EA">
      <w:pPr>
        <w:autoSpaceDE w:val="0"/>
        <w:autoSpaceDN w:val="0"/>
        <w:adjustRightInd w:val="0"/>
        <w:spacing w:line="240" w:lineRule="auto"/>
        <w:rPr>
          <w:szCs w:val="22"/>
          <w:lang w:val="sv-SE"/>
        </w:rPr>
      </w:pPr>
      <w:r w:rsidRPr="00523558">
        <w:rPr>
          <w:szCs w:val="22"/>
          <w:lang w:val="sv-SE"/>
        </w:rPr>
        <w:t>Ifall PNH-patienter avbryter behandlingen med Soliris ska de följas noga med avseende på tecken och symtom på allvarlig intravaskulär hemolys. Allvarlig hemolys identifieras genom LDH-halter i serum som överstiger halten före behandling</w:t>
      </w:r>
      <w:r>
        <w:rPr>
          <w:szCs w:val="22"/>
          <w:lang w:val="sv-SE"/>
        </w:rPr>
        <w:t>,</w:t>
      </w:r>
      <w:r w:rsidRPr="00523558">
        <w:rPr>
          <w:szCs w:val="22"/>
          <w:lang w:val="sv-SE"/>
        </w:rPr>
        <w:t xml:space="preserve"> tillsammans med något av följande: en minskning i absoluta tal som överstiger 25 % av PNH-klonens storlek (utan utspädning på grund av transfusion) på en vecka eller mindre; en hemoglobinkoncentration på &lt;5 g/dl eller en minskning på &gt;4 g/dl på en vecka eller mindre; angina; förändringar av patientens mentala status; en ökning av serumkreatinin</w:t>
      </w:r>
      <w:r>
        <w:rPr>
          <w:szCs w:val="22"/>
          <w:lang w:val="sv-SE"/>
        </w:rPr>
        <w:t xml:space="preserve"> på 50 %</w:t>
      </w:r>
      <w:r w:rsidRPr="00523558">
        <w:rPr>
          <w:szCs w:val="22"/>
          <w:lang w:val="sv-SE"/>
        </w:rPr>
        <w:t>; trombos. Alla patienter som avbryter Soliris-behandling ska följas i minst 8 veckor med avseende på svår hemolys och andra reaktioner.</w:t>
      </w:r>
    </w:p>
    <w:p w14:paraId="1B6FE6C9" w14:textId="77777777" w:rsidR="007E1D7A" w:rsidRPr="00523558" w:rsidRDefault="007E1D7A" w:rsidP="002C71EA">
      <w:pPr>
        <w:autoSpaceDE w:val="0"/>
        <w:autoSpaceDN w:val="0"/>
        <w:adjustRightInd w:val="0"/>
        <w:spacing w:line="240" w:lineRule="auto"/>
        <w:rPr>
          <w:szCs w:val="22"/>
          <w:lang w:val="sv-SE"/>
        </w:rPr>
      </w:pPr>
      <w:r w:rsidRPr="00523558">
        <w:rPr>
          <w:szCs w:val="22"/>
          <w:lang w:val="sv-SE"/>
        </w:rPr>
        <w:t>Om svår hemolys uppträder efter det att en patient har avbrutit behandling med Soliris ska följande förfaranden/behandlingar övervägas: blodtransfusion (koncentrerade röda blodkroppar) eller utbytestransfusion om PNH-blodkropparna utgör &gt;50 % av alla röda blodkroppar enligt flödescytometri; antikoagulationsbehandling; kortikosteroider; återinsättning av Soliris. I kliniska PNH-studier avbröt 16 patienter behandlingen med Soliris. Ingen allvarlig hemolys observerades.</w:t>
      </w:r>
    </w:p>
    <w:p w14:paraId="2EF56179" w14:textId="77777777" w:rsidR="007E1D7A" w:rsidRPr="00523558" w:rsidRDefault="007E1D7A" w:rsidP="002C71EA">
      <w:pPr>
        <w:autoSpaceDE w:val="0"/>
        <w:autoSpaceDN w:val="0"/>
        <w:adjustRightInd w:val="0"/>
        <w:spacing w:line="240" w:lineRule="auto"/>
        <w:rPr>
          <w:szCs w:val="22"/>
          <w:lang w:val="sv-SE"/>
        </w:rPr>
      </w:pPr>
    </w:p>
    <w:p w14:paraId="16A91821" w14:textId="77777777" w:rsidR="007E1D7A" w:rsidRDefault="007E1D7A" w:rsidP="002C71EA">
      <w:pPr>
        <w:widowControl w:val="0"/>
        <w:tabs>
          <w:tab w:val="clear" w:pos="567"/>
        </w:tabs>
        <w:autoSpaceDE w:val="0"/>
        <w:autoSpaceDN w:val="0"/>
        <w:adjustRightInd w:val="0"/>
        <w:spacing w:line="240" w:lineRule="auto"/>
        <w:rPr>
          <w:szCs w:val="22"/>
          <w:u w:val="single"/>
          <w:lang w:val="sv-SE"/>
        </w:rPr>
      </w:pPr>
      <w:r w:rsidRPr="00523558">
        <w:rPr>
          <w:szCs w:val="22"/>
          <w:u w:val="single"/>
          <w:lang w:val="sv-SE"/>
        </w:rPr>
        <w:t>Behandlingsavbrott för aHUS</w:t>
      </w:r>
    </w:p>
    <w:p w14:paraId="700F742A" w14:textId="77777777" w:rsidR="007E1D7A" w:rsidRPr="00523558" w:rsidRDefault="007E1D7A" w:rsidP="002C71EA">
      <w:pPr>
        <w:widowControl w:val="0"/>
        <w:tabs>
          <w:tab w:val="clear" w:pos="567"/>
        </w:tabs>
        <w:autoSpaceDE w:val="0"/>
        <w:autoSpaceDN w:val="0"/>
        <w:adjustRightInd w:val="0"/>
        <w:spacing w:line="240" w:lineRule="auto"/>
        <w:rPr>
          <w:szCs w:val="22"/>
          <w:lang w:val="sv-SE"/>
        </w:rPr>
      </w:pPr>
    </w:p>
    <w:p w14:paraId="1BE868B8" w14:textId="77777777" w:rsidR="007E1D7A" w:rsidRPr="00523558" w:rsidRDefault="007E1D7A" w:rsidP="002C71EA">
      <w:pPr>
        <w:widowControl w:val="0"/>
        <w:tabs>
          <w:tab w:val="clear" w:pos="567"/>
        </w:tabs>
        <w:autoSpaceDE w:val="0"/>
        <w:autoSpaceDN w:val="0"/>
        <w:adjustRightInd w:val="0"/>
        <w:spacing w:line="240" w:lineRule="auto"/>
        <w:rPr>
          <w:szCs w:val="22"/>
          <w:lang w:val="sv-SE"/>
        </w:rPr>
      </w:pPr>
      <w:r w:rsidRPr="00523558">
        <w:rPr>
          <w:szCs w:val="22"/>
          <w:lang w:val="sv-SE"/>
        </w:rPr>
        <w:t>Trombotiska mikroangiopati (TMA)-komplikationer har observerats så tidigt som 4 veckor och upp till 127 veckor efter avbrytande av behandlingen med Soliris hos vissa patienter. Behandlingsavbrott ska endast övervägas om det är medicinskt motiverat.</w:t>
      </w:r>
    </w:p>
    <w:p w14:paraId="3E061F41" w14:textId="77777777" w:rsidR="007E1D7A" w:rsidRPr="00523558" w:rsidRDefault="007E1D7A" w:rsidP="002C71EA">
      <w:pPr>
        <w:widowControl w:val="0"/>
        <w:tabs>
          <w:tab w:val="clear" w:pos="567"/>
        </w:tabs>
        <w:autoSpaceDE w:val="0"/>
        <w:autoSpaceDN w:val="0"/>
        <w:adjustRightInd w:val="0"/>
        <w:spacing w:line="240" w:lineRule="auto"/>
        <w:rPr>
          <w:szCs w:val="22"/>
          <w:lang w:val="sv-SE"/>
        </w:rPr>
      </w:pPr>
    </w:p>
    <w:p w14:paraId="0BE9D43D" w14:textId="77777777" w:rsidR="007E1D7A" w:rsidRPr="00523558" w:rsidRDefault="007E1D7A" w:rsidP="002C71EA">
      <w:pPr>
        <w:widowControl w:val="0"/>
        <w:tabs>
          <w:tab w:val="clear" w:pos="567"/>
        </w:tabs>
        <w:autoSpaceDE w:val="0"/>
        <w:autoSpaceDN w:val="0"/>
        <w:adjustRightInd w:val="0"/>
        <w:spacing w:line="240" w:lineRule="auto"/>
        <w:rPr>
          <w:szCs w:val="22"/>
          <w:lang w:val="sv-SE"/>
        </w:rPr>
      </w:pPr>
      <w:r w:rsidRPr="00523558">
        <w:rPr>
          <w:szCs w:val="22"/>
          <w:lang w:val="sv-SE"/>
        </w:rPr>
        <w:t xml:space="preserve">I kliniska aHUS-studier avbröt 61 patienter (21 pediatriska patienter) behandlingen med Soliris med en median </w:t>
      </w:r>
      <w:r>
        <w:rPr>
          <w:szCs w:val="22"/>
          <w:lang w:val="sv-SE"/>
        </w:rPr>
        <w:t>uppföljnings</w:t>
      </w:r>
      <w:r w:rsidRPr="00523558">
        <w:rPr>
          <w:szCs w:val="22"/>
          <w:lang w:val="sv-SE"/>
        </w:rPr>
        <w:t>period på 24 veckor. Femton allvarliga trombotiska mikroangiopati (TMA)-komplikationer observerades hos 12 patienter efter behandlingsavbrott och 2 allvarliga TMA</w:t>
      </w:r>
      <w:r w:rsidRPr="00523558">
        <w:rPr>
          <w:szCs w:val="22"/>
          <w:lang w:val="sv-SE"/>
        </w:rPr>
        <w:noBreakHyphen/>
        <w:t>komplikationer förekom hos ytterligare 2 patienter som fick en reducerad dosering av Soliris som gick utanför det godkända doseringsintervallet (se avsnitt 4.2). Allvarliga TMA</w:t>
      </w:r>
      <w:r w:rsidRPr="00523558">
        <w:rPr>
          <w:szCs w:val="22"/>
          <w:lang w:val="sv-SE"/>
        </w:rPr>
        <w:noBreakHyphen/>
        <w:t>komplikationer förekom hos patienter oavsett om de hade en identifierad genetisk mutation, högrisk polymorfism eller auto</w:t>
      </w:r>
      <w:r w:rsidRPr="00523558">
        <w:rPr>
          <w:szCs w:val="22"/>
          <w:lang w:val="sv-SE"/>
        </w:rPr>
        <w:noBreakHyphen/>
        <w:t xml:space="preserve">antikroppar. Ytterligare allvarliga medicinska komplikationer förekom hos dessa patienter inklusive allvarlig försämring av njurfunktionen, sjukdomsrelaterad sjukhusvistelse och progression till terminal njursjukdom som kräver dialys. Trots återinsättning av Soliris efter utsättandet </w:t>
      </w:r>
      <w:r>
        <w:rPr>
          <w:szCs w:val="22"/>
          <w:lang w:val="sv-SE"/>
        </w:rPr>
        <w:t>uppstod</w:t>
      </w:r>
      <w:r w:rsidRPr="00523558">
        <w:rPr>
          <w:szCs w:val="22"/>
          <w:lang w:val="sv-SE"/>
        </w:rPr>
        <w:t xml:space="preserve"> progression till terminal njursjukdom hos en patient.</w:t>
      </w:r>
    </w:p>
    <w:p w14:paraId="247FD08C" w14:textId="77777777" w:rsidR="007E1D7A" w:rsidRPr="00523558" w:rsidRDefault="007E1D7A" w:rsidP="002C71EA">
      <w:pPr>
        <w:widowControl w:val="0"/>
        <w:tabs>
          <w:tab w:val="clear" w:pos="567"/>
        </w:tabs>
        <w:autoSpaceDE w:val="0"/>
        <w:autoSpaceDN w:val="0"/>
        <w:adjustRightInd w:val="0"/>
        <w:spacing w:line="240" w:lineRule="auto"/>
        <w:rPr>
          <w:szCs w:val="22"/>
          <w:lang w:val="sv-SE"/>
        </w:rPr>
      </w:pPr>
    </w:p>
    <w:p w14:paraId="56706107" w14:textId="77777777" w:rsidR="007E1D7A" w:rsidRPr="00523558" w:rsidRDefault="007E1D7A" w:rsidP="002C71EA">
      <w:pPr>
        <w:widowControl w:val="0"/>
        <w:tabs>
          <w:tab w:val="clear" w:pos="567"/>
        </w:tabs>
        <w:autoSpaceDE w:val="0"/>
        <w:autoSpaceDN w:val="0"/>
        <w:adjustRightInd w:val="0"/>
        <w:spacing w:line="240" w:lineRule="auto"/>
        <w:rPr>
          <w:szCs w:val="22"/>
          <w:lang w:val="sv-SE"/>
        </w:rPr>
      </w:pPr>
      <w:r w:rsidRPr="00523558">
        <w:rPr>
          <w:szCs w:val="22"/>
          <w:lang w:val="sv-SE"/>
        </w:rPr>
        <w:lastRenderedPageBreak/>
        <w:t>Om aHUS-patienter avbryter behandlingen med Soliris ska de följas noga för tecken och symtom på allvarliga trombotisk mikroangiopati-komplikationer. Övervakning kan vara otillräckligt för att förutsäga eller förhindra allvarliga trombotiska mikroangiopati</w:t>
      </w:r>
      <w:r w:rsidRPr="00523558">
        <w:rPr>
          <w:szCs w:val="22"/>
          <w:lang w:val="sv-SE"/>
        </w:rPr>
        <w:noBreakHyphen/>
        <w:t>komplikationer hos patienter med aHUS efter utsättande av Soliris.</w:t>
      </w:r>
    </w:p>
    <w:p w14:paraId="30471F0A" w14:textId="77777777" w:rsidR="007E1D7A" w:rsidRPr="00523558" w:rsidRDefault="007E1D7A" w:rsidP="002C71EA">
      <w:pPr>
        <w:widowControl w:val="0"/>
        <w:tabs>
          <w:tab w:val="clear" w:pos="567"/>
        </w:tabs>
        <w:autoSpaceDE w:val="0"/>
        <w:autoSpaceDN w:val="0"/>
        <w:adjustRightInd w:val="0"/>
        <w:spacing w:line="240" w:lineRule="auto"/>
        <w:rPr>
          <w:szCs w:val="22"/>
          <w:lang w:val="sv-SE"/>
        </w:rPr>
      </w:pPr>
      <w:r w:rsidRPr="00523558">
        <w:rPr>
          <w:szCs w:val="22"/>
          <w:lang w:val="sv-SE"/>
        </w:rPr>
        <w:t xml:space="preserve">Svåra trombotisk mikroangiopati-komplikationer efter utsättande kan identifieras genom (i) två eller upprepade mätningar av något av följande: en minskning i trombocytantal på 25 % eller mer jämfört med antingen </w:t>
      </w:r>
      <w:r>
        <w:rPr>
          <w:szCs w:val="22"/>
          <w:lang w:val="sv-SE"/>
        </w:rPr>
        <w:t>baslinje</w:t>
      </w:r>
      <w:r w:rsidRPr="00523558">
        <w:rPr>
          <w:szCs w:val="22"/>
          <w:lang w:val="sv-SE"/>
        </w:rPr>
        <w:t xml:space="preserve">värdet eller högsta trombocyttalet vid </w:t>
      </w:r>
      <w:r>
        <w:rPr>
          <w:szCs w:val="22"/>
          <w:lang w:val="sv-SE"/>
        </w:rPr>
        <w:t>Soliris-</w:t>
      </w:r>
      <w:r w:rsidRPr="00523558">
        <w:rPr>
          <w:szCs w:val="22"/>
          <w:lang w:val="sv-SE"/>
        </w:rPr>
        <w:t xml:space="preserve">behandlingen; en ökning av serumkreatinin med 25 % eller mer jämfört med </w:t>
      </w:r>
      <w:r>
        <w:rPr>
          <w:szCs w:val="22"/>
          <w:lang w:val="sv-SE"/>
        </w:rPr>
        <w:t>baslinje</w:t>
      </w:r>
      <w:r w:rsidRPr="00523558">
        <w:rPr>
          <w:szCs w:val="22"/>
          <w:lang w:val="sv-SE"/>
        </w:rPr>
        <w:t xml:space="preserve">värdet eller lägsta nivå under behandling med </w:t>
      </w:r>
      <w:r>
        <w:rPr>
          <w:szCs w:val="22"/>
          <w:lang w:val="sv-SE"/>
        </w:rPr>
        <w:t>Soliris</w:t>
      </w:r>
      <w:r w:rsidRPr="00523558">
        <w:rPr>
          <w:szCs w:val="22"/>
          <w:lang w:val="sv-SE"/>
        </w:rPr>
        <w:t xml:space="preserve">, eller en ökning av serum LDH på 25 % eller mer jämfört med </w:t>
      </w:r>
      <w:r>
        <w:rPr>
          <w:szCs w:val="22"/>
          <w:lang w:val="sv-SE"/>
        </w:rPr>
        <w:t>baslinje</w:t>
      </w:r>
      <w:r w:rsidRPr="00523558">
        <w:rPr>
          <w:szCs w:val="22"/>
          <w:lang w:val="sv-SE"/>
        </w:rPr>
        <w:t xml:space="preserve">värdet eller lägsta nivå under </w:t>
      </w:r>
      <w:r>
        <w:rPr>
          <w:szCs w:val="22"/>
          <w:lang w:val="sv-SE"/>
        </w:rPr>
        <w:t>Soliris-</w:t>
      </w:r>
      <w:r w:rsidRPr="00523558">
        <w:rPr>
          <w:szCs w:val="22"/>
          <w:lang w:val="sv-SE"/>
        </w:rPr>
        <w:t xml:space="preserve">behandlingen, eller (ii) </w:t>
      </w:r>
      <w:r>
        <w:rPr>
          <w:szCs w:val="22"/>
          <w:lang w:val="sv-SE"/>
        </w:rPr>
        <w:t>något</w:t>
      </w:r>
      <w:r w:rsidRPr="00523558">
        <w:rPr>
          <w:szCs w:val="22"/>
          <w:lang w:val="sv-SE"/>
        </w:rPr>
        <w:t xml:space="preserve"> av följande: en förändring i mental status eller kramper, kärlkramp eller dyspné, eller trombos.</w:t>
      </w:r>
    </w:p>
    <w:p w14:paraId="337E7FC7" w14:textId="77777777" w:rsidR="007E1D7A" w:rsidRPr="00523558" w:rsidRDefault="007E1D7A" w:rsidP="002C71EA">
      <w:pPr>
        <w:autoSpaceDE w:val="0"/>
        <w:autoSpaceDN w:val="0"/>
        <w:adjustRightInd w:val="0"/>
        <w:spacing w:line="240" w:lineRule="auto"/>
        <w:rPr>
          <w:szCs w:val="22"/>
          <w:lang w:val="sv-SE"/>
        </w:rPr>
      </w:pPr>
    </w:p>
    <w:p w14:paraId="16F8B12A" w14:textId="77777777" w:rsidR="007E1D7A" w:rsidRPr="00523558" w:rsidRDefault="007E1D7A" w:rsidP="002C71EA">
      <w:pPr>
        <w:autoSpaceDE w:val="0"/>
        <w:autoSpaceDN w:val="0"/>
        <w:adjustRightInd w:val="0"/>
        <w:spacing w:line="240" w:lineRule="auto"/>
        <w:rPr>
          <w:szCs w:val="22"/>
          <w:lang w:val="sv-SE"/>
        </w:rPr>
      </w:pPr>
      <w:r w:rsidRPr="00523558">
        <w:rPr>
          <w:szCs w:val="22"/>
          <w:lang w:val="sv-SE"/>
        </w:rPr>
        <w:t>Om allvarliga trombotisk mikroangiopati-komplikationer uppstår efter utsättande av Soliris, överväg återinsättande av behandling med Soliris, understödjande behandling med plasmaterapi (PE/PI), eller lämpliga organspecifika stödjande åtgärder, inklusive njurunderstödjande behandling med dialys, andningshjälp med mekanisk ventilation eller antikoagulantia.</w:t>
      </w:r>
    </w:p>
    <w:p w14:paraId="5DB150C1" w14:textId="77777777" w:rsidR="007E1D7A" w:rsidRPr="00523558" w:rsidRDefault="007E1D7A" w:rsidP="002C71EA">
      <w:pPr>
        <w:autoSpaceDE w:val="0"/>
        <w:autoSpaceDN w:val="0"/>
        <w:adjustRightInd w:val="0"/>
        <w:spacing w:line="240" w:lineRule="auto"/>
        <w:rPr>
          <w:szCs w:val="22"/>
          <w:lang w:val="sv-SE"/>
        </w:rPr>
      </w:pPr>
    </w:p>
    <w:p w14:paraId="7673D44D" w14:textId="77777777" w:rsidR="007E1D7A" w:rsidRDefault="007E1D7A" w:rsidP="002C71EA">
      <w:pPr>
        <w:keepNext/>
        <w:autoSpaceDE w:val="0"/>
        <w:autoSpaceDN w:val="0"/>
        <w:adjustRightInd w:val="0"/>
        <w:spacing w:line="240" w:lineRule="auto"/>
        <w:rPr>
          <w:szCs w:val="22"/>
          <w:u w:val="single"/>
          <w:lang w:val="sv-SE"/>
        </w:rPr>
      </w:pPr>
      <w:r w:rsidRPr="00523558">
        <w:rPr>
          <w:szCs w:val="22"/>
          <w:u w:val="single"/>
          <w:lang w:val="sv-SE"/>
        </w:rPr>
        <w:t>Behandlingsavbrott för refraktär gMG</w:t>
      </w:r>
    </w:p>
    <w:p w14:paraId="54A48628" w14:textId="77777777" w:rsidR="007E1D7A" w:rsidRPr="00523558" w:rsidRDefault="007E1D7A" w:rsidP="002C71EA">
      <w:pPr>
        <w:keepNext/>
        <w:autoSpaceDE w:val="0"/>
        <w:autoSpaceDN w:val="0"/>
        <w:adjustRightInd w:val="0"/>
        <w:spacing w:line="240" w:lineRule="auto"/>
        <w:rPr>
          <w:szCs w:val="22"/>
          <w:u w:val="single"/>
          <w:lang w:val="sv-SE"/>
        </w:rPr>
      </w:pPr>
    </w:p>
    <w:p w14:paraId="46BB93DB" w14:textId="77777777" w:rsidR="007E1D7A" w:rsidRPr="00523558" w:rsidRDefault="007E1D7A" w:rsidP="002C71EA">
      <w:pPr>
        <w:autoSpaceDE w:val="0"/>
        <w:autoSpaceDN w:val="0"/>
        <w:adjustRightInd w:val="0"/>
        <w:spacing w:line="240" w:lineRule="auto"/>
        <w:rPr>
          <w:szCs w:val="22"/>
          <w:lang w:val="sv-SE"/>
        </w:rPr>
      </w:pPr>
      <w:r w:rsidRPr="00523558">
        <w:rPr>
          <w:szCs w:val="22"/>
          <w:lang w:val="sv-SE"/>
        </w:rPr>
        <w:t>Användning av Soliris i behandlingen av refraktär gMG har endast studerats i den kroniska administreringsmiljön. Patienter som avbryter behandlingen med Soliris ska övervakas noga för tecken och symtom på sjukdomsexacerbation.</w:t>
      </w:r>
    </w:p>
    <w:p w14:paraId="252424E8" w14:textId="77777777" w:rsidR="007E1D7A" w:rsidRPr="00523558" w:rsidRDefault="007E1D7A" w:rsidP="002C71EA">
      <w:pPr>
        <w:autoSpaceDE w:val="0"/>
        <w:autoSpaceDN w:val="0"/>
        <w:adjustRightInd w:val="0"/>
        <w:spacing w:line="240" w:lineRule="auto"/>
        <w:rPr>
          <w:szCs w:val="22"/>
          <w:lang w:val="sv-SE"/>
        </w:rPr>
      </w:pPr>
    </w:p>
    <w:p w14:paraId="76A8A4C8" w14:textId="77777777" w:rsidR="007E1D7A" w:rsidRDefault="007E1D7A" w:rsidP="002C71EA">
      <w:pPr>
        <w:keepNext/>
        <w:autoSpaceDE w:val="0"/>
        <w:autoSpaceDN w:val="0"/>
        <w:adjustRightInd w:val="0"/>
        <w:spacing w:line="240" w:lineRule="auto"/>
        <w:rPr>
          <w:szCs w:val="22"/>
          <w:u w:val="single"/>
          <w:lang w:val="sv-SE"/>
        </w:rPr>
      </w:pPr>
      <w:r w:rsidRPr="00523558">
        <w:rPr>
          <w:szCs w:val="22"/>
          <w:u w:val="single"/>
          <w:lang w:val="sv-SE"/>
        </w:rPr>
        <w:t>Behandlingsavbrott för NMOSD</w:t>
      </w:r>
    </w:p>
    <w:p w14:paraId="3EC677F4" w14:textId="77777777" w:rsidR="007E1D7A" w:rsidRPr="00523558" w:rsidRDefault="007E1D7A" w:rsidP="002C71EA">
      <w:pPr>
        <w:keepNext/>
        <w:autoSpaceDE w:val="0"/>
        <w:autoSpaceDN w:val="0"/>
        <w:adjustRightInd w:val="0"/>
        <w:spacing w:line="240" w:lineRule="auto"/>
        <w:rPr>
          <w:szCs w:val="22"/>
          <w:u w:val="single"/>
          <w:lang w:val="sv-SE"/>
        </w:rPr>
      </w:pPr>
    </w:p>
    <w:p w14:paraId="5EF4A9AD" w14:textId="77777777" w:rsidR="007E1D7A" w:rsidRPr="00523558" w:rsidRDefault="007E1D7A" w:rsidP="002C71EA">
      <w:pPr>
        <w:keepNext/>
        <w:autoSpaceDE w:val="0"/>
        <w:autoSpaceDN w:val="0"/>
        <w:adjustRightInd w:val="0"/>
        <w:spacing w:line="240" w:lineRule="auto"/>
        <w:rPr>
          <w:szCs w:val="22"/>
          <w:lang w:val="sv-SE"/>
        </w:rPr>
      </w:pPr>
      <w:r w:rsidRPr="00523558">
        <w:rPr>
          <w:szCs w:val="22"/>
          <w:lang w:val="sv-SE"/>
        </w:rPr>
        <w:t>Användning av Soliris i behandlingen av NMOSD har endast studerats vid långtidsadministrering och effekten av att sätta ut Soliris har inte klarlagts. Patienter som avbryter behandlingen med Soliris ska övervakas nog avseende tecken och symtom på eventuellt recidiv i NMOSD.</w:t>
      </w:r>
    </w:p>
    <w:p w14:paraId="6B1E2A1C" w14:textId="77777777" w:rsidR="007E1D7A" w:rsidRPr="00523558" w:rsidRDefault="007E1D7A" w:rsidP="002C71EA">
      <w:pPr>
        <w:keepNext/>
        <w:autoSpaceDE w:val="0"/>
        <w:autoSpaceDN w:val="0"/>
        <w:adjustRightInd w:val="0"/>
        <w:spacing w:line="240" w:lineRule="auto"/>
        <w:rPr>
          <w:szCs w:val="22"/>
          <w:lang w:val="sv-SE"/>
        </w:rPr>
      </w:pPr>
    </w:p>
    <w:p w14:paraId="7F427352" w14:textId="77777777" w:rsidR="007E1D7A" w:rsidRDefault="007E1D7A" w:rsidP="002C71EA">
      <w:pPr>
        <w:keepNext/>
        <w:autoSpaceDE w:val="0"/>
        <w:autoSpaceDN w:val="0"/>
        <w:adjustRightInd w:val="0"/>
        <w:spacing w:line="240" w:lineRule="auto"/>
        <w:rPr>
          <w:szCs w:val="22"/>
          <w:u w:val="single"/>
          <w:lang w:val="sv-SE"/>
        </w:rPr>
      </w:pPr>
      <w:r w:rsidRPr="00523558">
        <w:rPr>
          <w:szCs w:val="22"/>
          <w:u w:val="single"/>
          <w:lang w:val="sv-SE"/>
        </w:rPr>
        <w:t>Utbildningsmaterial</w:t>
      </w:r>
    </w:p>
    <w:p w14:paraId="334F1A6F" w14:textId="77777777" w:rsidR="007E1D7A" w:rsidRPr="00523558" w:rsidRDefault="007E1D7A" w:rsidP="002C71EA">
      <w:pPr>
        <w:keepNext/>
        <w:autoSpaceDE w:val="0"/>
        <w:autoSpaceDN w:val="0"/>
        <w:adjustRightInd w:val="0"/>
        <w:spacing w:line="240" w:lineRule="auto"/>
        <w:rPr>
          <w:szCs w:val="22"/>
          <w:lang w:val="sv-SE"/>
        </w:rPr>
      </w:pPr>
    </w:p>
    <w:p w14:paraId="7CB5E1B9" w14:textId="77777777" w:rsidR="007E1D7A" w:rsidRPr="00523558" w:rsidRDefault="007E1D7A" w:rsidP="002C71EA">
      <w:pPr>
        <w:autoSpaceDE w:val="0"/>
        <w:autoSpaceDN w:val="0"/>
        <w:adjustRightInd w:val="0"/>
        <w:spacing w:line="240" w:lineRule="auto"/>
        <w:rPr>
          <w:szCs w:val="22"/>
          <w:lang w:val="sv-SE"/>
        </w:rPr>
      </w:pPr>
      <w:r w:rsidRPr="00523558">
        <w:rPr>
          <w:szCs w:val="22"/>
          <w:lang w:val="sv-SE"/>
        </w:rPr>
        <w:t xml:space="preserve">Alla läkare som avser att förskriva Soliris måste vara insatt i </w:t>
      </w:r>
      <w:r>
        <w:rPr>
          <w:szCs w:val="22"/>
          <w:lang w:val="sv-SE"/>
        </w:rPr>
        <w:t>förskrivningsguiden för hälso- och sjukvårdspersonal</w:t>
      </w:r>
      <w:r w:rsidRPr="00523558">
        <w:rPr>
          <w:szCs w:val="22"/>
          <w:lang w:val="sv-SE"/>
        </w:rPr>
        <w:t xml:space="preserve">. Läkaren måste diskutera fördelar och risker med Soliris-behandlingen med patienterna och ge dem en </w:t>
      </w:r>
      <w:r>
        <w:rPr>
          <w:szCs w:val="22"/>
          <w:lang w:val="sv-SE"/>
        </w:rPr>
        <w:t xml:space="preserve">patientguide </w:t>
      </w:r>
      <w:r w:rsidRPr="00523558">
        <w:rPr>
          <w:szCs w:val="22"/>
          <w:lang w:val="sv-SE"/>
        </w:rPr>
        <w:t>och ett patientkort.</w:t>
      </w:r>
    </w:p>
    <w:p w14:paraId="68A16865" w14:textId="77777777" w:rsidR="007E1D7A" w:rsidRPr="00523558" w:rsidRDefault="007E1D7A" w:rsidP="002C71EA">
      <w:pPr>
        <w:autoSpaceDE w:val="0"/>
        <w:autoSpaceDN w:val="0"/>
        <w:adjustRightInd w:val="0"/>
        <w:spacing w:line="240" w:lineRule="auto"/>
        <w:rPr>
          <w:szCs w:val="22"/>
          <w:lang w:val="sv-SE"/>
        </w:rPr>
      </w:pPr>
    </w:p>
    <w:p w14:paraId="132EE401" w14:textId="77777777" w:rsidR="007E1D7A" w:rsidRPr="00523558" w:rsidRDefault="007E1D7A" w:rsidP="002C71EA">
      <w:pPr>
        <w:autoSpaceDE w:val="0"/>
        <w:autoSpaceDN w:val="0"/>
        <w:adjustRightInd w:val="0"/>
        <w:spacing w:line="240" w:lineRule="auto"/>
        <w:rPr>
          <w:szCs w:val="22"/>
          <w:lang w:val="sv-SE"/>
        </w:rPr>
      </w:pPr>
      <w:r w:rsidRPr="00523558">
        <w:rPr>
          <w:szCs w:val="22"/>
          <w:lang w:val="sv-SE"/>
        </w:rPr>
        <w:t>Patienterna ska informeras att om de får feber, huvudvärk tillsammans med feber och/eller nackstelhet eller ljuskänslighet ska de omedelbart söka vård eftersom dessa tecken kan tyda på meningokockinfektion.</w:t>
      </w:r>
    </w:p>
    <w:p w14:paraId="08EDB0C4" w14:textId="77777777" w:rsidR="007E1D7A" w:rsidRDefault="007E1D7A" w:rsidP="002C71EA">
      <w:pPr>
        <w:autoSpaceDE w:val="0"/>
        <w:autoSpaceDN w:val="0"/>
        <w:adjustRightInd w:val="0"/>
        <w:spacing w:line="240" w:lineRule="auto"/>
        <w:rPr>
          <w:szCs w:val="22"/>
          <w:lang w:val="sv-SE"/>
        </w:rPr>
      </w:pPr>
    </w:p>
    <w:p w14:paraId="21A2FDBC" w14:textId="77777777" w:rsidR="007E1D7A" w:rsidRPr="00F0520E" w:rsidRDefault="007E1D7A" w:rsidP="002C71EA">
      <w:pPr>
        <w:autoSpaceDE w:val="0"/>
        <w:autoSpaceDN w:val="0"/>
        <w:adjustRightInd w:val="0"/>
        <w:spacing w:line="240" w:lineRule="auto"/>
        <w:rPr>
          <w:szCs w:val="22"/>
          <w:u w:val="single"/>
          <w:lang w:val="sv-SE"/>
        </w:rPr>
      </w:pPr>
      <w:r w:rsidRPr="00F0520E">
        <w:rPr>
          <w:szCs w:val="22"/>
          <w:u w:val="single"/>
          <w:lang w:val="sv-SE"/>
        </w:rPr>
        <w:t>Hjälpämnen med känd effekt</w:t>
      </w:r>
    </w:p>
    <w:p w14:paraId="04ECE76C" w14:textId="77777777" w:rsidR="007E1D7A" w:rsidRPr="00523558" w:rsidRDefault="007E1D7A" w:rsidP="002C71EA">
      <w:pPr>
        <w:autoSpaceDE w:val="0"/>
        <w:autoSpaceDN w:val="0"/>
        <w:adjustRightInd w:val="0"/>
        <w:spacing w:line="240" w:lineRule="auto"/>
        <w:rPr>
          <w:szCs w:val="22"/>
          <w:lang w:val="sv-SE"/>
        </w:rPr>
      </w:pPr>
    </w:p>
    <w:p w14:paraId="0F76D0B6" w14:textId="77777777" w:rsidR="007E1D7A" w:rsidRDefault="007E1D7A" w:rsidP="002C71EA">
      <w:pPr>
        <w:keepNext/>
        <w:autoSpaceDE w:val="0"/>
        <w:autoSpaceDN w:val="0"/>
        <w:adjustRightInd w:val="0"/>
        <w:spacing w:line="240" w:lineRule="auto"/>
        <w:rPr>
          <w:szCs w:val="22"/>
          <w:u w:val="single"/>
          <w:lang w:val="sv-SE"/>
        </w:rPr>
      </w:pPr>
      <w:r w:rsidRPr="00F0520E">
        <w:rPr>
          <w:i/>
          <w:iCs/>
          <w:szCs w:val="22"/>
          <w:lang w:val="sv-SE"/>
        </w:rPr>
        <w:t>Natrium</w:t>
      </w:r>
    </w:p>
    <w:p w14:paraId="5C318B9D" w14:textId="77777777" w:rsidR="007E1D7A" w:rsidRPr="00523558" w:rsidRDefault="007E1D7A" w:rsidP="002C71EA">
      <w:pPr>
        <w:rPr>
          <w:szCs w:val="22"/>
          <w:lang w:val="sv-SE" w:eastAsia="en-IE"/>
        </w:rPr>
      </w:pPr>
      <w:r w:rsidRPr="00523558">
        <w:rPr>
          <w:szCs w:val="22"/>
          <w:lang w:val="sv-SE"/>
        </w:rPr>
        <w:t>När detta läkemedel har spätts med natriumklorid 9 mg/ml (0,9 %) injektionsvätska innehåller det 0,88 g natrium per 240 ml vid den högsta dosen, motsvarande 44,0 % av WHO:s högsta rekommenderat dagligt intag (2 g natrium för vuxna).</w:t>
      </w:r>
    </w:p>
    <w:p w14:paraId="73C5FA65" w14:textId="77777777" w:rsidR="007E1D7A" w:rsidRDefault="007E1D7A" w:rsidP="002C71EA">
      <w:pPr>
        <w:rPr>
          <w:szCs w:val="22"/>
          <w:lang w:val="sv-SE"/>
        </w:rPr>
      </w:pPr>
      <w:r w:rsidRPr="00523558">
        <w:rPr>
          <w:szCs w:val="22"/>
          <w:lang w:val="sv-SE"/>
        </w:rPr>
        <w:t>När detta läkemedel har spätts med natriumklorid 4,5 mg/ml (0,45 %) injektionsvätska innehåller det 0,67 g natrium per 240 ml vid den högsta dosen, motsvarande 33,5 % av WHO:s högsta rekommenderat dagligt intag (2 g natrium för vuxna).</w:t>
      </w:r>
    </w:p>
    <w:p w14:paraId="0D23F845" w14:textId="77777777" w:rsidR="007E1D7A" w:rsidRDefault="007E1D7A" w:rsidP="002C71EA">
      <w:pPr>
        <w:rPr>
          <w:szCs w:val="22"/>
          <w:lang w:val="sv-SE"/>
        </w:rPr>
      </w:pPr>
    </w:p>
    <w:p w14:paraId="37F8210B" w14:textId="77777777" w:rsidR="007E1D7A" w:rsidRDefault="007E1D7A" w:rsidP="002C71EA">
      <w:pPr>
        <w:rPr>
          <w:i/>
          <w:iCs/>
          <w:szCs w:val="22"/>
          <w:lang w:val="sv-SE"/>
        </w:rPr>
      </w:pPr>
      <w:r w:rsidRPr="00F0520E">
        <w:rPr>
          <w:i/>
          <w:iCs/>
          <w:szCs w:val="22"/>
          <w:lang w:val="sv-SE"/>
        </w:rPr>
        <w:t>Polysorbat 80</w:t>
      </w:r>
    </w:p>
    <w:p w14:paraId="451882C1" w14:textId="77777777" w:rsidR="007E1D7A" w:rsidRPr="002970B5" w:rsidRDefault="007E1D7A" w:rsidP="002C71EA">
      <w:pPr>
        <w:rPr>
          <w:lang w:val="sv-SE"/>
        </w:rPr>
      </w:pPr>
      <w:r w:rsidRPr="002970B5">
        <w:rPr>
          <w:lang w:val="sv-SE"/>
        </w:rPr>
        <w:t>Detta läkemedel innehåller 6,6 mg polysorbat 80 per flaska (30 ml-flaska) vilket motsvarar 0,66 mg/kg eller mindre vid den maximala dosen för vuxna patienter och pediatriska patienter med en kroppsvikt över 10 kg</w:t>
      </w:r>
      <w:r>
        <w:rPr>
          <w:lang w:val="sv-SE"/>
        </w:rPr>
        <w:t>. Detta</w:t>
      </w:r>
      <w:r w:rsidRPr="002970B5">
        <w:rPr>
          <w:lang w:val="sv-SE"/>
        </w:rPr>
        <w:t xml:space="preserve"> motsvarar 1,32 mg/kg eller mindre vid den maximala dosen för pediatriska patienter med en kroppsvikt på 5 till &lt; 10 kg. Polysorbater kan orsaka allergiska reaktioner.</w:t>
      </w:r>
    </w:p>
    <w:p w14:paraId="585D0532" w14:textId="77777777" w:rsidR="007E1D7A" w:rsidRPr="00523558" w:rsidRDefault="007E1D7A" w:rsidP="002C71EA">
      <w:pPr>
        <w:autoSpaceDE w:val="0"/>
        <w:autoSpaceDN w:val="0"/>
        <w:adjustRightInd w:val="0"/>
        <w:spacing w:line="240" w:lineRule="auto"/>
        <w:rPr>
          <w:szCs w:val="22"/>
          <w:lang w:val="sv-SE"/>
        </w:rPr>
      </w:pPr>
    </w:p>
    <w:p w14:paraId="039D3C43" w14:textId="77777777" w:rsidR="007E1D7A" w:rsidRPr="00523558" w:rsidRDefault="007E1D7A" w:rsidP="002C71EA">
      <w:pPr>
        <w:keepNext/>
        <w:tabs>
          <w:tab w:val="clear" w:pos="567"/>
        </w:tabs>
        <w:spacing w:line="240" w:lineRule="auto"/>
        <w:outlineLvl w:val="0"/>
        <w:rPr>
          <w:b/>
          <w:szCs w:val="22"/>
          <w:lang w:val="sv-SE"/>
        </w:rPr>
      </w:pPr>
      <w:r w:rsidRPr="00523558">
        <w:rPr>
          <w:b/>
          <w:szCs w:val="22"/>
          <w:lang w:val="sv-SE"/>
        </w:rPr>
        <w:lastRenderedPageBreak/>
        <w:t>4.5</w:t>
      </w:r>
      <w:r w:rsidRPr="00523558">
        <w:rPr>
          <w:b/>
          <w:szCs w:val="22"/>
          <w:lang w:val="sv-SE"/>
        </w:rPr>
        <w:tab/>
        <w:t>Interaktioner med andra läkemedel och övriga interaktioner</w:t>
      </w:r>
    </w:p>
    <w:p w14:paraId="421D9BCC" w14:textId="77777777" w:rsidR="007E1D7A" w:rsidRPr="00523558" w:rsidRDefault="007E1D7A" w:rsidP="002C71EA">
      <w:pPr>
        <w:keepNext/>
        <w:tabs>
          <w:tab w:val="clear" w:pos="567"/>
        </w:tabs>
        <w:spacing w:line="240" w:lineRule="auto"/>
        <w:outlineLvl w:val="0"/>
        <w:rPr>
          <w:b/>
          <w:szCs w:val="22"/>
          <w:lang w:val="sv-SE"/>
        </w:rPr>
      </w:pPr>
    </w:p>
    <w:p w14:paraId="04EEC990" w14:textId="77777777" w:rsidR="007E1D7A" w:rsidRPr="00523558" w:rsidRDefault="007E1D7A" w:rsidP="002C71EA">
      <w:pPr>
        <w:autoSpaceDE w:val="0"/>
        <w:autoSpaceDN w:val="0"/>
        <w:adjustRightInd w:val="0"/>
        <w:spacing w:line="240" w:lineRule="auto"/>
        <w:rPr>
          <w:szCs w:val="22"/>
          <w:lang w:val="sv-SE"/>
        </w:rPr>
      </w:pPr>
      <w:r w:rsidRPr="00523558">
        <w:rPr>
          <w:szCs w:val="22"/>
          <w:lang w:val="sv-SE"/>
        </w:rPr>
        <w:t>Inga interaktionsstudier har utförts. Beroende på den potentiella hämmande effekten av ekulizumab på rituximabs komplementberoende cytotoxicitet kan ekulizumab eventuellt minska rituximabs förväntade farmakodynamiska effekter.</w:t>
      </w:r>
    </w:p>
    <w:p w14:paraId="57B754BB" w14:textId="77777777" w:rsidR="007E1D7A" w:rsidRPr="00523558" w:rsidRDefault="007E1D7A" w:rsidP="002C71EA">
      <w:pPr>
        <w:rPr>
          <w:szCs w:val="22"/>
          <w:lang w:val="sv-SE"/>
        </w:rPr>
      </w:pPr>
    </w:p>
    <w:p w14:paraId="2F3A6559" w14:textId="77777777" w:rsidR="007E1D7A" w:rsidRDefault="007E1D7A" w:rsidP="002C71EA">
      <w:pPr>
        <w:autoSpaceDE w:val="0"/>
        <w:autoSpaceDN w:val="0"/>
        <w:adjustRightInd w:val="0"/>
        <w:spacing w:line="240" w:lineRule="auto"/>
        <w:rPr>
          <w:szCs w:val="22"/>
          <w:lang w:val="sv-SE"/>
        </w:rPr>
      </w:pPr>
      <w:r w:rsidRPr="006844B8">
        <w:rPr>
          <w:szCs w:val="22"/>
          <w:lang w:val="sv-SE"/>
        </w:rPr>
        <w:t>Plasma</w:t>
      </w:r>
      <w:r w:rsidRPr="00523558">
        <w:rPr>
          <w:szCs w:val="22"/>
          <w:lang w:val="sv-SE"/>
        </w:rPr>
        <w:t>ut</w:t>
      </w:r>
      <w:r w:rsidRPr="006844B8">
        <w:rPr>
          <w:szCs w:val="22"/>
          <w:lang w:val="sv-SE"/>
        </w:rPr>
        <w:t>byte (PE), plasmaferes (PP), infusion av färskfrusen plasma (PI) och intravenöst immunglobulin (IVIg) har visat sig minska ekulizumabnivåerna i serum. En kompletterande dos av ekulizumab krävs i dessa fall. Se avsnitt 4.2 för vägledning vid samtidig behandling med PE, P</w:t>
      </w:r>
      <w:r>
        <w:rPr>
          <w:szCs w:val="22"/>
          <w:lang w:val="sv-SE"/>
        </w:rPr>
        <w:t>F</w:t>
      </w:r>
      <w:r w:rsidRPr="006844B8">
        <w:rPr>
          <w:szCs w:val="22"/>
          <w:lang w:val="sv-SE"/>
        </w:rPr>
        <w:t>, PI eller IVIg.</w:t>
      </w:r>
    </w:p>
    <w:p w14:paraId="6E4ED1E2" w14:textId="77777777" w:rsidR="007E1D7A" w:rsidRDefault="007E1D7A" w:rsidP="002C71EA">
      <w:pPr>
        <w:autoSpaceDE w:val="0"/>
        <w:autoSpaceDN w:val="0"/>
        <w:adjustRightInd w:val="0"/>
        <w:spacing w:line="240" w:lineRule="auto"/>
        <w:rPr>
          <w:szCs w:val="22"/>
          <w:lang w:val="sv-SE"/>
        </w:rPr>
      </w:pPr>
    </w:p>
    <w:p w14:paraId="60D6C109" w14:textId="77777777" w:rsidR="007E1D7A" w:rsidRPr="006844B8" w:rsidRDefault="007E1D7A" w:rsidP="002C71EA">
      <w:pPr>
        <w:autoSpaceDE w:val="0"/>
        <w:autoSpaceDN w:val="0"/>
        <w:adjustRightInd w:val="0"/>
        <w:spacing w:line="240" w:lineRule="auto"/>
        <w:rPr>
          <w:szCs w:val="22"/>
          <w:lang w:val="sv-SE"/>
        </w:rPr>
      </w:pPr>
      <w:r w:rsidRPr="00907AF8">
        <w:rPr>
          <w:szCs w:val="22"/>
          <w:lang w:val="sv-SE"/>
        </w:rPr>
        <w:t>Samtidig användning av ekulizumab och intravenöst immunglobulin (IVIg) kan minska effekten av ekulizumab. Övervaka patienten noga avseende eventuell minskad effekt av ekulizumab.</w:t>
      </w:r>
    </w:p>
    <w:p w14:paraId="29B872E1" w14:textId="77777777" w:rsidR="007E1D7A" w:rsidRPr="006844B8" w:rsidRDefault="007E1D7A" w:rsidP="002C71EA">
      <w:pPr>
        <w:autoSpaceDE w:val="0"/>
        <w:autoSpaceDN w:val="0"/>
        <w:adjustRightInd w:val="0"/>
        <w:spacing w:line="240" w:lineRule="auto"/>
        <w:rPr>
          <w:szCs w:val="22"/>
          <w:lang w:val="sv-SE"/>
        </w:rPr>
      </w:pPr>
    </w:p>
    <w:p w14:paraId="241BD7D7" w14:textId="77777777" w:rsidR="007E1D7A" w:rsidRPr="006844B8" w:rsidRDefault="007E1D7A" w:rsidP="002C71EA">
      <w:pPr>
        <w:autoSpaceDE w:val="0"/>
        <w:autoSpaceDN w:val="0"/>
        <w:adjustRightInd w:val="0"/>
        <w:spacing w:line="240" w:lineRule="auto"/>
        <w:rPr>
          <w:szCs w:val="22"/>
          <w:lang w:val="sv-SE"/>
        </w:rPr>
      </w:pPr>
      <w:r w:rsidRPr="006844B8">
        <w:rPr>
          <w:szCs w:val="22"/>
          <w:lang w:val="sv-SE"/>
        </w:rPr>
        <w:t xml:space="preserve">Samtidig användning av ekulizumab </w:t>
      </w:r>
      <w:r w:rsidRPr="00523558">
        <w:rPr>
          <w:szCs w:val="22"/>
          <w:lang w:val="sv-SE"/>
        </w:rPr>
        <w:t>och</w:t>
      </w:r>
      <w:r w:rsidRPr="006844B8">
        <w:rPr>
          <w:szCs w:val="22"/>
          <w:lang w:val="sv-SE"/>
        </w:rPr>
        <w:t xml:space="preserve"> neonatala Fc-receptorblockerare (FcRn) kan sänka den systemiska exponeringen och minska effekten av ekulizumab. Övervaka </w:t>
      </w:r>
      <w:r w:rsidRPr="00523558">
        <w:rPr>
          <w:szCs w:val="22"/>
          <w:lang w:val="sv-SE"/>
        </w:rPr>
        <w:t xml:space="preserve">patienten </w:t>
      </w:r>
      <w:r w:rsidRPr="006844B8">
        <w:rPr>
          <w:szCs w:val="22"/>
          <w:lang w:val="sv-SE"/>
        </w:rPr>
        <w:t xml:space="preserve">noga </w:t>
      </w:r>
      <w:r w:rsidRPr="00523558">
        <w:rPr>
          <w:szCs w:val="22"/>
          <w:lang w:val="sv-SE"/>
        </w:rPr>
        <w:t xml:space="preserve">avseende </w:t>
      </w:r>
      <w:r w:rsidRPr="006844B8">
        <w:rPr>
          <w:szCs w:val="22"/>
          <w:lang w:val="sv-SE"/>
        </w:rPr>
        <w:t>eventuell minskad effekt av ekulizumab.</w:t>
      </w:r>
    </w:p>
    <w:p w14:paraId="5B340C20" w14:textId="77777777" w:rsidR="007E1D7A" w:rsidRPr="00523558" w:rsidRDefault="007E1D7A" w:rsidP="002C71EA">
      <w:pPr>
        <w:autoSpaceDE w:val="0"/>
        <w:autoSpaceDN w:val="0"/>
        <w:adjustRightInd w:val="0"/>
        <w:spacing w:line="240" w:lineRule="auto"/>
        <w:rPr>
          <w:szCs w:val="22"/>
          <w:lang w:val="sv-SE"/>
        </w:rPr>
      </w:pPr>
    </w:p>
    <w:p w14:paraId="76C20A3A" w14:textId="77777777" w:rsidR="007E1D7A" w:rsidRPr="00523558" w:rsidRDefault="007E1D7A" w:rsidP="002C71EA">
      <w:pPr>
        <w:keepNext/>
        <w:spacing w:line="240" w:lineRule="auto"/>
        <w:outlineLvl w:val="0"/>
        <w:rPr>
          <w:b/>
          <w:szCs w:val="22"/>
          <w:lang w:val="sv-SE"/>
        </w:rPr>
      </w:pPr>
    </w:p>
    <w:p w14:paraId="0D0F54C6" w14:textId="77777777" w:rsidR="007E1D7A" w:rsidRPr="00523558" w:rsidRDefault="007E1D7A" w:rsidP="002C71EA">
      <w:pPr>
        <w:keepNext/>
        <w:spacing w:line="240" w:lineRule="auto"/>
        <w:outlineLvl w:val="0"/>
        <w:rPr>
          <w:szCs w:val="22"/>
          <w:lang w:val="sv-SE"/>
        </w:rPr>
      </w:pPr>
      <w:r w:rsidRPr="00523558">
        <w:rPr>
          <w:b/>
          <w:szCs w:val="22"/>
          <w:lang w:val="sv-SE"/>
        </w:rPr>
        <w:t>4.6</w:t>
      </w:r>
      <w:r w:rsidRPr="00523558">
        <w:rPr>
          <w:b/>
          <w:szCs w:val="22"/>
          <w:lang w:val="sv-SE"/>
        </w:rPr>
        <w:tab/>
        <w:t>Fertilitet, graviditet och amning</w:t>
      </w:r>
    </w:p>
    <w:p w14:paraId="2033F398" w14:textId="77777777" w:rsidR="007E1D7A" w:rsidRPr="00523558" w:rsidRDefault="007E1D7A" w:rsidP="002C71EA">
      <w:pPr>
        <w:keepNext/>
        <w:ind w:left="567" w:hanging="567"/>
        <w:outlineLvl w:val="0"/>
        <w:rPr>
          <w:szCs w:val="22"/>
          <w:lang w:val="sv-SE"/>
        </w:rPr>
      </w:pPr>
    </w:p>
    <w:p w14:paraId="0414C286" w14:textId="77777777" w:rsidR="007E1D7A" w:rsidRPr="00523558" w:rsidRDefault="007E1D7A" w:rsidP="002C71EA">
      <w:pPr>
        <w:pStyle w:val="Normal-text"/>
        <w:keepNext/>
        <w:tabs>
          <w:tab w:val="clear" w:pos="0"/>
        </w:tabs>
        <w:spacing w:before="0" w:after="0"/>
        <w:rPr>
          <w:rFonts w:ascii="Times New Roman" w:hAnsi="Times New Roman"/>
          <w:szCs w:val="22"/>
          <w:lang w:val="sv-SE"/>
        </w:rPr>
      </w:pPr>
      <w:r w:rsidRPr="00523558">
        <w:rPr>
          <w:rFonts w:ascii="Times New Roman" w:hAnsi="Times New Roman"/>
          <w:szCs w:val="22"/>
          <w:lang w:val="sv-SE"/>
        </w:rPr>
        <w:t>Användning av tillförlitlig preventivmetod för att förhindra graviditet under behandlingen och upp till 5 månader efter avslutad behandling med ekulizumab bör övervägas till fertila kvinnor.</w:t>
      </w:r>
    </w:p>
    <w:p w14:paraId="2B7739EA" w14:textId="77777777" w:rsidR="007E1D7A" w:rsidRPr="00523558" w:rsidRDefault="007E1D7A" w:rsidP="002C71EA">
      <w:pPr>
        <w:pStyle w:val="Normal-text"/>
        <w:tabs>
          <w:tab w:val="clear" w:pos="0"/>
        </w:tabs>
        <w:spacing w:before="0" w:after="0"/>
        <w:rPr>
          <w:rFonts w:ascii="Times New Roman" w:hAnsi="Times New Roman"/>
          <w:szCs w:val="22"/>
          <w:u w:val="single"/>
          <w:lang w:val="sv-SE"/>
        </w:rPr>
      </w:pPr>
    </w:p>
    <w:p w14:paraId="17F5986F" w14:textId="77777777" w:rsidR="007E1D7A" w:rsidRDefault="007E1D7A" w:rsidP="002C71EA">
      <w:pPr>
        <w:pStyle w:val="Normal-text"/>
        <w:tabs>
          <w:tab w:val="clear" w:pos="0"/>
        </w:tabs>
        <w:spacing w:before="0" w:after="0"/>
        <w:rPr>
          <w:rFonts w:ascii="Times New Roman" w:hAnsi="Times New Roman"/>
          <w:szCs w:val="22"/>
          <w:u w:val="single"/>
          <w:lang w:val="sv-SE"/>
        </w:rPr>
      </w:pPr>
      <w:r w:rsidRPr="00523558">
        <w:rPr>
          <w:rFonts w:ascii="Times New Roman" w:hAnsi="Times New Roman"/>
          <w:szCs w:val="22"/>
          <w:u w:val="single"/>
          <w:lang w:val="sv-SE"/>
        </w:rPr>
        <w:t>Graviditet</w:t>
      </w:r>
    </w:p>
    <w:p w14:paraId="43E5864F" w14:textId="77777777" w:rsidR="007E1D7A" w:rsidRPr="00523558" w:rsidRDefault="007E1D7A" w:rsidP="002C71EA">
      <w:pPr>
        <w:pStyle w:val="Normal-text"/>
        <w:tabs>
          <w:tab w:val="clear" w:pos="0"/>
        </w:tabs>
        <w:spacing w:before="0" w:after="0"/>
        <w:rPr>
          <w:rFonts w:ascii="Times New Roman" w:hAnsi="Times New Roman"/>
          <w:szCs w:val="22"/>
          <w:u w:val="single"/>
          <w:lang w:val="sv-SE"/>
        </w:rPr>
      </w:pPr>
    </w:p>
    <w:p w14:paraId="575E5013" w14:textId="77777777" w:rsidR="007E1D7A" w:rsidRPr="00523558" w:rsidRDefault="007E1D7A" w:rsidP="002C71EA">
      <w:pPr>
        <w:autoSpaceDE w:val="0"/>
        <w:autoSpaceDN w:val="0"/>
        <w:adjustRightInd w:val="0"/>
        <w:spacing w:line="240" w:lineRule="auto"/>
        <w:rPr>
          <w:szCs w:val="22"/>
          <w:lang w:val="sv-SE"/>
        </w:rPr>
      </w:pPr>
      <w:r w:rsidRPr="00523558">
        <w:rPr>
          <w:szCs w:val="22"/>
          <w:lang w:val="sv-SE"/>
        </w:rPr>
        <w:t>Det finns inga välkontrollerade studier på gravida kvinnor som behandlas med ekulizumab. Data från ett begränsat antal gravida kvinnor som exponerats för ekulizumab (mindre än 300 graviditeter) tyder inte på någon ökad risk för fostermissbildningar eller foster-/neonatal toxicitet. På grund av avsaknaden av välkontrollerade studier kvarstår dock osäkerheter. Därför rekommenderas en individuell riskanalys före och under behandling med ekulizumab till gravida kvinnor. Om sådan behandling anses nödvändig under graviditet rekommenderas noggrann övervakning av moder och foster enligt lokala riktlinjer.</w:t>
      </w:r>
    </w:p>
    <w:p w14:paraId="5832DEC3" w14:textId="77777777" w:rsidR="007E1D7A" w:rsidRPr="00523558" w:rsidRDefault="007E1D7A" w:rsidP="002C71EA">
      <w:pPr>
        <w:spacing w:line="240" w:lineRule="auto"/>
        <w:rPr>
          <w:szCs w:val="22"/>
          <w:lang w:val="sv-SE"/>
        </w:rPr>
      </w:pPr>
    </w:p>
    <w:p w14:paraId="3298D454" w14:textId="77777777" w:rsidR="007E1D7A" w:rsidRPr="00523558" w:rsidRDefault="007E1D7A" w:rsidP="002C71EA">
      <w:pPr>
        <w:tabs>
          <w:tab w:val="clear" w:pos="567"/>
        </w:tabs>
        <w:autoSpaceDE w:val="0"/>
        <w:autoSpaceDN w:val="0"/>
        <w:adjustRightInd w:val="0"/>
        <w:spacing w:line="240" w:lineRule="auto"/>
        <w:rPr>
          <w:szCs w:val="22"/>
          <w:lang w:val="sv-SE"/>
        </w:rPr>
      </w:pPr>
      <w:r w:rsidRPr="00523558">
        <w:rPr>
          <w:szCs w:val="22"/>
          <w:lang w:val="sv-SE"/>
        </w:rPr>
        <w:t>Inga reproduktionsstudier på djur har gjorts med ekulizumab (se avsnitt 5.3).</w:t>
      </w:r>
    </w:p>
    <w:p w14:paraId="2C166D2A" w14:textId="77777777" w:rsidR="007E1D7A" w:rsidRPr="00523558" w:rsidRDefault="007E1D7A" w:rsidP="002C71EA">
      <w:pPr>
        <w:tabs>
          <w:tab w:val="clear" w:pos="567"/>
        </w:tabs>
        <w:autoSpaceDE w:val="0"/>
        <w:autoSpaceDN w:val="0"/>
        <w:adjustRightInd w:val="0"/>
        <w:spacing w:line="240" w:lineRule="auto"/>
        <w:rPr>
          <w:szCs w:val="22"/>
          <w:lang w:val="sv-SE"/>
        </w:rPr>
      </w:pPr>
    </w:p>
    <w:p w14:paraId="7366A525" w14:textId="77777777" w:rsidR="007E1D7A" w:rsidRPr="00523558" w:rsidRDefault="007E1D7A" w:rsidP="002C71EA">
      <w:pPr>
        <w:tabs>
          <w:tab w:val="clear" w:pos="567"/>
        </w:tabs>
        <w:autoSpaceDE w:val="0"/>
        <w:autoSpaceDN w:val="0"/>
        <w:adjustRightInd w:val="0"/>
        <w:spacing w:line="240" w:lineRule="auto"/>
        <w:rPr>
          <w:szCs w:val="22"/>
          <w:lang w:val="sv-SE"/>
        </w:rPr>
      </w:pPr>
      <w:r w:rsidRPr="00523558">
        <w:rPr>
          <w:szCs w:val="22"/>
          <w:lang w:val="sv-SE"/>
        </w:rPr>
        <w:t>Det är känt att humana IgG passerar placentabarriären, vilket innebär att ekulizumab potentiellt kan orsaka hämning av terminalt komplement i fostercirkulationen. Därför ska Soliris</w:t>
      </w:r>
      <w:r>
        <w:rPr>
          <w:szCs w:val="22"/>
          <w:lang w:val="sv-SE"/>
        </w:rPr>
        <w:t xml:space="preserve"> endast</w:t>
      </w:r>
      <w:r w:rsidRPr="00523558">
        <w:rPr>
          <w:szCs w:val="22"/>
          <w:lang w:val="sv-SE"/>
        </w:rPr>
        <w:t xml:space="preserve"> ges till gravida kvinnor om det finns ett klart behov.</w:t>
      </w:r>
    </w:p>
    <w:p w14:paraId="43DA61D2" w14:textId="77777777" w:rsidR="007E1D7A" w:rsidRPr="00523558" w:rsidRDefault="007E1D7A" w:rsidP="002C71EA">
      <w:pPr>
        <w:tabs>
          <w:tab w:val="clear" w:pos="567"/>
        </w:tabs>
        <w:autoSpaceDE w:val="0"/>
        <w:autoSpaceDN w:val="0"/>
        <w:adjustRightInd w:val="0"/>
        <w:spacing w:line="240" w:lineRule="auto"/>
        <w:rPr>
          <w:szCs w:val="22"/>
          <w:lang w:val="sv-SE"/>
        </w:rPr>
      </w:pPr>
    </w:p>
    <w:p w14:paraId="2BE785FD" w14:textId="77777777" w:rsidR="007E1D7A" w:rsidRDefault="007E1D7A" w:rsidP="002C71EA">
      <w:pPr>
        <w:pStyle w:val="Normal-text"/>
        <w:keepNext/>
        <w:tabs>
          <w:tab w:val="clear" w:pos="0"/>
        </w:tabs>
        <w:spacing w:before="0" w:after="0"/>
        <w:rPr>
          <w:rFonts w:ascii="Times New Roman" w:hAnsi="Times New Roman"/>
          <w:szCs w:val="22"/>
          <w:u w:val="single"/>
          <w:lang w:val="sv-SE"/>
        </w:rPr>
      </w:pPr>
      <w:r w:rsidRPr="00523558">
        <w:rPr>
          <w:rFonts w:ascii="Times New Roman" w:hAnsi="Times New Roman"/>
          <w:szCs w:val="22"/>
          <w:u w:val="single"/>
          <w:lang w:val="sv-SE"/>
        </w:rPr>
        <w:t>Amning</w:t>
      </w:r>
    </w:p>
    <w:p w14:paraId="6C0C066F" w14:textId="77777777" w:rsidR="007E1D7A" w:rsidRPr="00523558" w:rsidRDefault="007E1D7A" w:rsidP="002C71EA">
      <w:pPr>
        <w:pStyle w:val="Normal-text"/>
        <w:keepNext/>
        <w:tabs>
          <w:tab w:val="clear" w:pos="0"/>
        </w:tabs>
        <w:spacing w:before="0" w:after="0"/>
        <w:rPr>
          <w:rFonts w:ascii="Times New Roman" w:hAnsi="Times New Roman"/>
          <w:szCs w:val="22"/>
          <w:u w:val="single"/>
          <w:lang w:val="sv-SE"/>
        </w:rPr>
      </w:pPr>
    </w:p>
    <w:p w14:paraId="245FD420" w14:textId="77777777" w:rsidR="007E1D7A" w:rsidRPr="00523558" w:rsidRDefault="007E1D7A" w:rsidP="002C71EA">
      <w:pPr>
        <w:spacing w:line="240" w:lineRule="auto"/>
        <w:rPr>
          <w:szCs w:val="22"/>
          <w:lang w:val="sv-SE"/>
        </w:rPr>
      </w:pPr>
      <w:r w:rsidRPr="00523558">
        <w:rPr>
          <w:szCs w:val="22"/>
          <w:lang w:val="sv-SE"/>
        </w:rPr>
        <w:t>Inga effekter förväntas på ammade nyfödda/spädbarn eftersom begränsade tillgängliga data tyder på att ekulizumab inte utsöndras i bröstmjölk. På grund av begränsningarna i tillgängliga data bör utvecklings- och hälsomässiga fördelar med amning övervägas tillsammans med moderns kliniska behov av ekulizumab och eventuella ogynnsamma effekter på det ammade barnet relaterade till ekulizumab eller till det underliggande tillståndet hos modern.</w:t>
      </w:r>
    </w:p>
    <w:p w14:paraId="0B599696" w14:textId="77777777" w:rsidR="007E1D7A" w:rsidRPr="00523558" w:rsidRDefault="007E1D7A" w:rsidP="002C71EA">
      <w:pPr>
        <w:spacing w:line="240" w:lineRule="auto"/>
        <w:rPr>
          <w:szCs w:val="22"/>
          <w:lang w:val="sv-SE"/>
        </w:rPr>
      </w:pPr>
    </w:p>
    <w:p w14:paraId="06F2AC7F" w14:textId="77777777" w:rsidR="007E1D7A" w:rsidRDefault="007E1D7A" w:rsidP="002C71EA">
      <w:pPr>
        <w:spacing w:line="240" w:lineRule="auto"/>
        <w:rPr>
          <w:szCs w:val="22"/>
          <w:u w:val="single"/>
          <w:lang w:val="sv-SE"/>
        </w:rPr>
      </w:pPr>
      <w:r w:rsidRPr="00523558">
        <w:rPr>
          <w:szCs w:val="22"/>
          <w:u w:val="single"/>
          <w:lang w:val="sv-SE"/>
        </w:rPr>
        <w:t>Fertilitet</w:t>
      </w:r>
    </w:p>
    <w:p w14:paraId="26D039DD" w14:textId="77777777" w:rsidR="007E1D7A" w:rsidRPr="00523558" w:rsidRDefault="007E1D7A" w:rsidP="002C71EA">
      <w:pPr>
        <w:spacing w:line="240" w:lineRule="auto"/>
        <w:rPr>
          <w:szCs w:val="22"/>
          <w:u w:val="single"/>
          <w:lang w:val="sv-SE"/>
        </w:rPr>
      </w:pPr>
    </w:p>
    <w:p w14:paraId="1D488FD4" w14:textId="77777777" w:rsidR="007E1D7A" w:rsidRPr="00523558" w:rsidRDefault="007E1D7A" w:rsidP="002C71EA">
      <w:pPr>
        <w:spacing w:line="240" w:lineRule="auto"/>
        <w:rPr>
          <w:szCs w:val="22"/>
          <w:lang w:val="sv-SE"/>
        </w:rPr>
      </w:pPr>
      <w:r w:rsidRPr="00523558">
        <w:rPr>
          <w:szCs w:val="22"/>
          <w:lang w:val="sv-SE"/>
        </w:rPr>
        <w:t>Ingen specifik studie på ekulizumab kring fertilitet har utförts.</w:t>
      </w:r>
    </w:p>
    <w:p w14:paraId="03C288DE" w14:textId="77777777" w:rsidR="007E1D7A" w:rsidRPr="00523558" w:rsidRDefault="007E1D7A">
      <w:pPr>
        <w:spacing w:line="240" w:lineRule="auto"/>
        <w:rPr>
          <w:szCs w:val="22"/>
          <w:lang w:val="sv-SE"/>
        </w:rPr>
        <w:pPrChange w:id="11" w:author="Auteur">
          <w:pPr/>
        </w:pPrChange>
      </w:pPr>
    </w:p>
    <w:p w14:paraId="59095FC0" w14:textId="77777777" w:rsidR="007E1D7A" w:rsidRPr="00523558" w:rsidRDefault="007E1D7A" w:rsidP="002C71EA">
      <w:pPr>
        <w:keepNext/>
        <w:spacing w:line="240" w:lineRule="auto"/>
        <w:outlineLvl w:val="0"/>
        <w:rPr>
          <w:szCs w:val="22"/>
          <w:lang w:val="sv-SE"/>
        </w:rPr>
      </w:pPr>
      <w:r w:rsidRPr="00523558">
        <w:rPr>
          <w:b/>
          <w:szCs w:val="22"/>
          <w:lang w:val="sv-SE"/>
        </w:rPr>
        <w:t>4.7</w:t>
      </w:r>
      <w:r w:rsidRPr="00523558">
        <w:rPr>
          <w:b/>
          <w:szCs w:val="22"/>
          <w:lang w:val="sv-SE"/>
        </w:rPr>
        <w:tab/>
        <w:t>Effekter på förmågan att framföra fordon och använda maskiner</w:t>
      </w:r>
    </w:p>
    <w:p w14:paraId="57AB1DF1" w14:textId="77777777" w:rsidR="007E1D7A" w:rsidRPr="00523558" w:rsidRDefault="007E1D7A" w:rsidP="002C71EA">
      <w:pPr>
        <w:keepNext/>
        <w:rPr>
          <w:szCs w:val="22"/>
          <w:lang w:val="sv-SE"/>
        </w:rPr>
      </w:pPr>
    </w:p>
    <w:p w14:paraId="5AA8948B" w14:textId="77777777" w:rsidR="007E1D7A" w:rsidRPr="00523558" w:rsidRDefault="007E1D7A" w:rsidP="002C71EA">
      <w:pPr>
        <w:spacing w:line="240" w:lineRule="auto"/>
        <w:rPr>
          <w:szCs w:val="22"/>
          <w:lang w:val="sv-SE"/>
        </w:rPr>
      </w:pPr>
      <w:r w:rsidRPr="00523558">
        <w:rPr>
          <w:szCs w:val="22"/>
          <w:lang w:val="sv-SE"/>
        </w:rPr>
        <w:t>Soliris har ingen eller försumbar effekt på förmågan att framföra fordon och använda maskiner.</w:t>
      </w:r>
    </w:p>
    <w:p w14:paraId="10578B37" w14:textId="77777777" w:rsidR="007E1D7A" w:rsidRPr="00523558" w:rsidRDefault="007E1D7A" w:rsidP="002C71EA">
      <w:pPr>
        <w:rPr>
          <w:szCs w:val="22"/>
          <w:lang w:val="sv-SE"/>
        </w:rPr>
      </w:pPr>
    </w:p>
    <w:p w14:paraId="098473FB" w14:textId="77777777" w:rsidR="007E1D7A" w:rsidRPr="00523558" w:rsidRDefault="007E1D7A" w:rsidP="002C71EA">
      <w:pPr>
        <w:keepNext/>
        <w:numPr>
          <w:ilvl w:val="1"/>
          <w:numId w:val="11"/>
        </w:numPr>
        <w:spacing w:line="240" w:lineRule="auto"/>
        <w:ind w:left="0" w:firstLine="0"/>
        <w:outlineLvl w:val="0"/>
        <w:rPr>
          <w:b/>
          <w:szCs w:val="22"/>
          <w:lang w:val="sv-SE"/>
        </w:rPr>
      </w:pPr>
      <w:r w:rsidRPr="00523558">
        <w:rPr>
          <w:b/>
          <w:szCs w:val="22"/>
          <w:lang w:val="sv-SE"/>
        </w:rPr>
        <w:lastRenderedPageBreak/>
        <w:t>Biverkningar</w:t>
      </w:r>
    </w:p>
    <w:p w14:paraId="39622419" w14:textId="77777777" w:rsidR="007E1D7A" w:rsidRPr="00523558" w:rsidRDefault="007E1D7A" w:rsidP="002C71EA">
      <w:pPr>
        <w:keepNext/>
        <w:tabs>
          <w:tab w:val="clear" w:pos="567"/>
        </w:tabs>
        <w:spacing w:line="240" w:lineRule="auto"/>
        <w:outlineLvl w:val="0"/>
        <w:rPr>
          <w:szCs w:val="22"/>
          <w:lang w:val="sv-SE"/>
        </w:rPr>
      </w:pPr>
    </w:p>
    <w:p w14:paraId="050FAA9A" w14:textId="77777777" w:rsidR="007E1D7A" w:rsidRDefault="007E1D7A" w:rsidP="002C71EA">
      <w:pPr>
        <w:tabs>
          <w:tab w:val="clear" w:pos="567"/>
        </w:tabs>
        <w:spacing w:line="240" w:lineRule="auto"/>
        <w:outlineLvl w:val="0"/>
        <w:rPr>
          <w:szCs w:val="22"/>
          <w:u w:val="single"/>
          <w:lang w:val="sv-SE"/>
        </w:rPr>
      </w:pPr>
      <w:r w:rsidRPr="00523558">
        <w:rPr>
          <w:szCs w:val="22"/>
          <w:u w:val="single"/>
          <w:lang w:val="sv-SE"/>
        </w:rPr>
        <w:t>Sammanfattning av säkerhetsprofilen</w:t>
      </w:r>
    </w:p>
    <w:p w14:paraId="45108F6A" w14:textId="77777777" w:rsidR="007E1D7A" w:rsidRPr="00523558" w:rsidRDefault="007E1D7A" w:rsidP="002C71EA">
      <w:pPr>
        <w:tabs>
          <w:tab w:val="clear" w:pos="567"/>
        </w:tabs>
        <w:spacing w:line="240" w:lineRule="auto"/>
        <w:outlineLvl w:val="0"/>
        <w:rPr>
          <w:szCs w:val="22"/>
          <w:u w:val="single"/>
          <w:lang w:val="sv-SE"/>
        </w:rPr>
      </w:pPr>
    </w:p>
    <w:p w14:paraId="275ABB90" w14:textId="77777777" w:rsidR="007E1D7A" w:rsidRPr="00523558" w:rsidRDefault="007E1D7A" w:rsidP="002C71EA">
      <w:pPr>
        <w:widowControl w:val="0"/>
        <w:tabs>
          <w:tab w:val="clear" w:pos="567"/>
        </w:tabs>
        <w:autoSpaceDE w:val="0"/>
        <w:autoSpaceDN w:val="0"/>
        <w:adjustRightInd w:val="0"/>
        <w:spacing w:line="240" w:lineRule="auto"/>
        <w:rPr>
          <w:szCs w:val="22"/>
          <w:lang w:val="sv-SE"/>
        </w:rPr>
      </w:pPr>
      <w:r w:rsidRPr="00523558">
        <w:rPr>
          <w:szCs w:val="22"/>
          <w:lang w:val="sv-SE"/>
        </w:rPr>
        <w:t>Stödjande säkerhetsdata erhölls från 33 kliniska studier som inkluderade 1 555 patienter exponerade för ekulizumab i populationer med komplementmedierad sjukdom, inklusive PNH, aHUS, refraktär gMG och NMOSD. Den vanligaste biverkningen var huvudvärk (förekom huvudsakligen under den första behandlingstiden) och den allvarligaste biverkningen var meningokockinfektion.</w:t>
      </w:r>
    </w:p>
    <w:p w14:paraId="5EDA45EC" w14:textId="77777777" w:rsidR="007E1D7A" w:rsidRPr="00523558" w:rsidRDefault="007E1D7A" w:rsidP="002C71EA">
      <w:pPr>
        <w:widowControl w:val="0"/>
        <w:tabs>
          <w:tab w:val="clear" w:pos="567"/>
        </w:tabs>
        <w:autoSpaceDE w:val="0"/>
        <w:autoSpaceDN w:val="0"/>
        <w:adjustRightInd w:val="0"/>
        <w:spacing w:line="240" w:lineRule="auto"/>
        <w:rPr>
          <w:i/>
          <w:szCs w:val="22"/>
          <w:lang w:val="sv-SE"/>
        </w:rPr>
      </w:pPr>
    </w:p>
    <w:p w14:paraId="76B95AEE" w14:textId="77777777" w:rsidR="007E1D7A" w:rsidRDefault="007E1D7A" w:rsidP="002C71EA">
      <w:pPr>
        <w:spacing w:line="240" w:lineRule="auto"/>
        <w:rPr>
          <w:szCs w:val="22"/>
          <w:u w:val="single"/>
          <w:lang w:val="sv-SE"/>
        </w:rPr>
      </w:pPr>
      <w:r w:rsidRPr="00523558">
        <w:rPr>
          <w:szCs w:val="22"/>
          <w:u w:val="single"/>
          <w:lang w:val="sv-SE"/>
        </w:rPr>
        <w:t>Tabell över biverkningar</w:t>
      </w:r>
    </w:p>
    <w:p w14:paraId="3FE24164" w14:textId="77777777" w:rsidR="007E1D7A" w:rsidRPr="00523558" w:rsidRDefault="007E1D7A" w:rsidP="002C71EA">
      <w:pPr>
        <w:spacing w:line="240" w:lineRule="auto"/>
        <w:rPr>
          <w:szCs w:val="22"/>
          <w:u w:val="single"/>
          <w:lang w:val="sv-SE"/>
        </w:rPr>
      </w:pPr>
    </w:p>
    <w:p w14:paraId="65F36694" w14:textId="77777777" w:rsidR="007E1D7A" w:rsidRPr="00523558" w:rsidRDefault="007E1D7A" w:rsidP="002C71EA">
      <w:pPr>
        <w:spacing w:line="240" w:lineRule="auto"/>
        <w:rPr>
          <w:b/>
          <w:szCs w:val="22"/>
          <w:lang w:val="sv-SE"/>
        </w:rPr>
      </w:pPr>
      <w:r w:rsidRPr="00523558">
        <w:rPr>
          <w:szCs w:val="22"/>
          <w:lang w:val="sv-SE"/>
        </w:rPr>
        <w:t>Tabell 1 visar de biverkningar som observerats vid spontanrapportering och vid avslutade kliniska prövningar med ekulizumab, inklusive studier av PNH, aHUS, refraktär gMG och NMOSD. Biverkningar som rapporterades med frekvensen mycket vanliga (≥1/10), vanliga (≥1/100, &lt;1/10), mindre vanliga (≥1/1 000, &lt;1/100)</w:t>
      </w:r>
      <w:ins w:id="12" w:author="Auteur">
        <w:r>
          <w:rPr>
            <w:szCs w:val="22"/>
            <w:lang w:val="sv-SE"/>
          </w:rPr>
          <w:t xml:space="preserve">, </w:t>
        </w:r>
      </w:ins>
      <w:del w:id="13" w:author="Auteur">
        <w:r w:rsidRPr="00523558" w:rsidDel="004A1D7B">
          <w:rPr>
            <w:szCs w:val="22"/>
            <w:lang w:val="sv-SE"/>
          </w:rPr>
          <w:delText xml:space="preserve"> eller </w:delText>
        </w:r>
      </w:del>
      <w:r w:rsidRPr="00523558">
        <w:rPr>
          <w:szCs w:val="22"/>
          <w:lang w:val="sv-SE"/>
        </w:rPr>
        <w:t xml:space="preserve">sällsynta (≥1/10 000, &lt;1/1 000) </w:t>
      </w:r>
      <w:ins w:id="14" w:author="Auteur">
        <w:r>
          <w:rPr>
            <w:szCs w:val="22"/>
            <w:lang w:val="sv-SE"/>
          </w:rPr>
          <w:t>eller ingen känd frekvens (</w:t>
        </w:r>
        <w:r>
          <w:rPr>
            <w:noProof/>
            <w:lang w:val="sv-SE"/>
          </w:rPr>
          <w:t>kan inte beräknas från tillgängliga data</w:t>
        </w:r>
        <w:r>
          <w:rPr>
            <w:szCs w:val="22"/>
            <w:lang w:val="sv-SE"/>
          </w:rPr>
          <w:t xml:space="preserve">) </w:t>
        </w:r>
      </w:ins>
      <w:r w:rsidRPr="00523558">
        <w:rPr>
          <w:szCs w:val="22"/>
          <w:lang w:val="sv-SE"/>
        </w:rPr>
        <w:t>är listade efter organsystem och föredragen term. Inom varje frekvensgrupp listas biverkningarna i fallande allvarlighetsgrad.</w:t>
      </w:r>
    </w:p>
    <w:p w14:paraId="45B32005" w14:textId="77777777" w:rsidR="007E1D7A" w:rsidRPr="00523558" w:rsidRDefault="007E1D7A" w:rsidP="002C71EA">
      <w:pPr>
        <w:rPr>
          <w:b/>
          <w:szCs w:val="22"/>
          <w:lang w:val="sv-SE"/>
        </w:rPr>
      </w:pPr>
    </w:p>
    <w:p w14:paraId="03E03B02" w14:textId="77777777" w:rsidR="007E1D7A" w:rsidRPr="00523558" w:rsidRDefault="007E1D7A" w:rsidP="002C71EA">
      <w:pPr>
        <w:keepNext/>
        <w:spacing w:line="240" w:lineRule="auto"/>
        <w:rPr>
          <w:b/>
          <w:szCs w:val="22"/>
          <w:lang w:val="sv-SE"/>
        </w:rPr>
      </w:pPr>
      <w:r w:rsidRPr="00523558">
        <w:rPr>
          <w:b/>
          <w:szCs w:val="22"/>
          <w:lang w:val="sv-SE"/>
        </w:rPr>
        <w:t>Tabell 1: Rapporterade biverkningar i kliniska prövningar med ekulizumab, vilka inkluderat patienter med PNH, aHUS, refraktär gMG och NMOSD, samt från erfarenheter efter godkännandet för försäljning</w:t>
      </w:r>
    </w:p>
    <w:tbl>
      <w:tblPr>
        <w:tblW w:w="54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3"/>
        <w:gridCol w:w="1275"/>
        <w:gridCol w:w="1416"/>
        <w:gridCol w:w="2126"/>
        <w:gridCol w:w="1702"/>
        <w:gridCol w:w="1416"/>
      </w:tblGrid>
      <w:tr w:rsidR="007E1D7A" w:rsidRPr="00422679" w14:paraId="66D28935" w14:textId="77777777" w:rsidTr="001C60CD">
        <w:trPr>
          <w:tblHeader/>
        </w:trPr>
        <w:tc>
          <w:tcPr>
            <w:tcW w:w="999" w:type="pct"/>
          </w:tcPr>
          <w:p w14:paraId="4C447160" w14:textId="77777777" w:rsidR="007E1D7A" w:rsidRPr="00523558" w:rsidRDefault="007E1D7A" w:rsidP="001C60CD">
            <w:pPr>
              <w:pStyle w:val="Titre"/>
              <w:keepNext/>
              <w:jc w:val="both"/>
              <w:rPr>
                <w:rFonts w:ascii="Times New Roman" w:hAnsi="Times New Roman"/>
                <w:kern w:val="0"/>
                <w:sz w:val="22"/>
                <w:szCs w:val="22"/>
                <w:lang w:val="sv-SE"/>
              </w:rPr>
            </w:pPr>
            <w:r w:rsidRPr="00523558">
              <w:rPr>
                <w:rFonts w:ascii="Times New Roman" w:hAnsi="Times New Roman"/>
                <w:kern w:val="0"/>
                <w:sz w:val="22"/>
                <w:szCs w:val="22"/>
                <w:lang w:val="sv-SE"/>
              </w:rPr>
              <w:t>Organsystem</w:t>
            </w:r>
          </w:p>
        </w:tc>
        <w:tc>
          <w:tcPr>
            <w:tcW w:w="643" w:type="pct"/>
          </w:tcPr>
          <w:p w14:paraId="78BE4BCF" w14:textId="77777777" w:rsidR="007E1D7A" w:rsidRPr="00523558" w:rsidRDefault="007E1D7A" w:rsidP="001C60CD">
            <w:pPr>
              <w:keepNext/>
              <w:spacing w:line="240" w:lineRule="auto"/>
              <w:rPr>
                <w:b/>
                <w:szCs w:val="22"/>
                <w:lang w:val="sv-SE"/>
              </w:rPr>
            </w:pPr>
            <w:r w:rsidRPr="00523558">
              <w:rPr>
                <w:b/>
                <w:szCs w:val="22"/>
                <w:lang w:val="sv-SE"/>
              </w:rPr>
              <w:t>Mycket vanliga (</w:t>
            </w:r>
            <w:r w:rsidRPr="00523558">
              <w:rPr>
                <w:rFonts w:ascii="Symbol" w:eastAsia="Symbol" w:hAnsi="Symbol" w:cs="Symbol"/>
                <w:b/>
                <w:szCs w:val="22"/>
                <w:lang w:val="sv-SE"/>
              </w:rPr>
              <w:t>³</w:t>
            </w:r>
            <w:r w:rsidRPr="00523558">
              <w:rPr>
                <w:b/>
                <w:szCs w:val="22"/>
                <w:lang w:val="sv-SE"/>
              </w:rPr>
              <w:t>1/10)</w:t>
            </w:r>
          </w:p>
        </w:tc>
        <w:tc>
          <w:tcPr>
            <w:tcW w:w="714" w:type="pct"/>
          </w:tcPr>
          <w:p w14:paraId="376F3F88" w14:textId="77777777" w:rsidR="007E1D7A" w:rsidRPr="00523558" w:rsidRDefault="007E1D7A" w:rsidP="001C60CD">
            <w:pPr>
              <w:keepNext/>
              <w:spacing w:line="240" w:lineRule="auto"/>
              <w:rPr>
                <w:b/>
                <w:szCs w:val="22"/>
                <w:lang w:val="sv-SE"/>
              </w:rPr>
            </w:pPr>
            <w:r w:rsidRPr="00523558">
              <w:rPr>
                <w:b/>
                <w:szCs w:val="22"/>
                <w:lang w:val="sv-SE"/>
              </w:rPr>
              <w:t xml:space="preserve">Vanliga </w:t>
            </w:r>
            <w:r w:rsidRPr="00523558">
              <w:rPr>
                <w:b/>
                <w:szCs w:val="22"/>
                <w:lang w:val="sv-SE"/>
              </w:rPr>
              <w:br/>
              <w:t>(</w:t>
            </w:r>
            <w:r w:rsidRPr="00523558">
              <w:rPr>
                <w:rFonts w:ascii="Symbol" w:eastAsia="Symbol" w:hAnsi="Symbol" w:cs="Symbol"/>
                <w:b/>
                <w:szCs w:val="22"/>
                <w:lang w:val="sv-SE"/>
              </w:rPr>
              <w:t>³</w:t>
            </w:r>
            <w:r w:rsidRPr="00523558">
              <w:rPr>
                <w:b/>
                <w:szCs w:val="22"/>
                <w:lang w:val="sv-SE"/>
              </w:rPr>
              <w:t>1/100, &lt;1/10)</w:t>
            </w:r>
          </w:p>
        </w:tc>
        <w:tc>
          <w:tcPr>
            <w:tcW w:w="1072" w:type="pct"/>
          </w:tcPr>
          <w:p w14:paraId="41E51DA5" w14:textId="77777777" w:rsidR="007E1D7A" w:rsidRPr="00523558" w:rsidRDefault="007E1D7A" w:rsidP="001C60CD">
            <w:pPr>
              <w:keepNext/>
              <w:spacing w:line="240" w:lineRule="auto"/>
              <w:rPr>
                <w:b/>
                <w:szCs w:val="22"/>
                <w:lang w:val="sv-SE"/>
              </w:rPr>
            </w:pPr>
            <w:r w:rsidRPr="00523558">
              <w:rPr>
                <w:b/>
                <w:szCs w:val="22"/>
                <w:lang w:val="sv-SE"/>
              </w:rPr>
              <w:t xml:space="preserve">Mindre vanliga </w:t>
            </w:r>
            <w:r w:rsidRPr="00523558">
              <w:rPr>
                <w:b/>
                <w:szCs w:val="22"/>
                <w:lang w:val="sv-SE"/>
              </w:rPr>
              <w:br/>
              <w:t>(</w:t>
            </w:r>
            <w:r w:rsidRPr="00523558">
              <w:rPr>
                <w:rFonts w:ascii="Symbol" w:eastAsia="Symbol" w:hAnsi="Symbol" w:cs="Symbol"/>
                <w:b/>
                <w:szCs w:val="22"/>
                <w:lang w:val="sv-SE"/>
              </w:rPr>
              <w:t>³</w:t>
            </w:r>
            <w:r w:rsidRPr="00523558">
              <w:rPr>
                <w:b/>
                <w:szCs w:val="22"/>
                <w:lang w:val="sv-SE"/>
              </w:rPr>
              <w:t>1/1 000, &lt;1/100)</w:t>
            </w:r>
          </w:p>
        </w:tc>
        <w:tc>
          <w:tcPr>
            <w:tcW w:w="858" w:type="pct"/>
          </w:tcPr>
          <w:p w14:paraId="0DAF2999" w14:textId="77777777" w:rsidR="007E1D7A" w:rsidRPr="00523558" w:rsidRDefault="007E1D7A" w:rsidP="001C60CD">
            <w:pPr>
              <w:keepNext/>
              <w:spacing w:line="240" w:lineRule="auto"/>
              <w:rPr>
                <w:b/>
                <w:szCs w:val="22"/>
                <w:lang w:val="sv-SE"/>
              </w:rPr>
            </w:pPr>
            <w:r w:rsidRPr="00523558">
              <w:rPr>
                <w:b/>
                <w:szCs w:val="22"/>
                <w:lang w:val="sv-SE"/>
              </w:rPr>
              <w:t>Sällsynta</w:t>
            </w:r>
            <w:r w:rsidRPr="00523558">
              <w:rPr>
                <w:b/>
                <w:szCs w:val="22"/>
                <w:lang w:val="sv-SE"/>
              </w:rPr>
              <w:br/>
              <w:t>(≥1/10 000, &lt;1/1 000)</w:t>
            </w:r>
          </w:p>
        </w:tc>
        <w:tc>
          <w:tcPr>
            <w:tcW w:w="714" w:type="pct"/>
          </w:tcPr>
          <w:p w14:paraId="13DB8037" w14:textId="77777777" w:rsidR="007E1D7A" w:rsidRPr="00295526" w:rsidRDefault="007E1D7A" w:rsidP="001C60CD">
            <w:pPr>
              <w:keepNext/>
              <w:spacing w:line="240" w:lineRule="auto"/>
              <w:rPr>
                <w:b/>
                <w:bCs/>
                <w:szCs w:val="22"/>
                <w:lang w:val="sv-SE"/>
              </w:rPr>
            </w:pPr>
            <w:ins w:id="15" w:author="Auteur">
              <w:r w:rsidRPr="00295526">
                <w:rPr>
                  <w:b/>
                  <w:bCs/>
                  <w:szCs w:val="22"/>
                  <w:lang w:val="sv-SE"/>
                </w:rPr>
                <w:t xml:space="preserve">Ingen </w:t>
              </w:r>
              <w:r w:rsidRPr="002B2590">
                <w:rPr>
                  <w:b/>
                  <w:bCs/>
                  <w:szCs w:val="22"/>
                  <w:lang w:val="sv-SE"/>
                  <w:rPrChange w:id="16" w:author="Auteur">
                    <w:rPr>
                      <w:szCs w:val="22"/>
                      <w:lang w:val="sv-SE"/>
                    </w:rPr>
                  </w:rPrChange>
                </w:rPr>
                <w:t>känd frekvens (</w:t>
              </w:r>
              <w:r w:rsidRPr="002B2590">
                <w:rPr>
                  <w:b/>
                  <w:bCs/>
                  <w:noProof/>
                  <w:lang w:val="sv-SE"/>
                  <w:rPrChange w:id="17" w:author="Auteur">
                    <w:rPr>
                      <w:noProof/>
                      <w:lang w:val="sv-SE"/>
                    </w:rPr>
                  </w:rPrChange>
                </w:rPr>
                <w:t>kan inte beräknas från tillgängliga data</w:t>
              </w:r>
              <w:r w:rsidRPr="002B2590">
                <w:rPr>
                  <w:b/>
                  <w:bCs/>
                  <w:szCs w:val="22"/>
                  <w:lang w:val="sv-SE"/>
                  <w:rPrChange w:id="18" w:author="Auteur">
                    <w:rPr>
                      <w:szCs w:val="22"/>
                      <w:lang w:val="sv-SE"/>
                    </w:rPr>
                  </w:rPrChange>
                </w:rPr>
                <w:t>)</w:t>
              </w:r>
            </w:ins>
          </w:p>
        </w:tc>
      </w:tr>
      <w:tr w:rsidR="007E1D7A" w:rsidRPr="00422679" w14:paraId="09418C44" w14:textId="77777777" w:rsidTr="001C60CD">
        <w:trPr>
          <w:trHeight w:val="622"/>
        </w:trPr>
        <w:tc>
          <w:tcPr>
            <w:tcW w:w="999" w:type="pct"/>
          </w:tcPr>
          <w:p w14:paraId="35E69E2E" w14:textId="77777777" w:rsidR="007E1D7A" w:rsidRPr="00523558" w:rsidRDefault="007E1D7A" w:rsidP="001C60CD">
            <w:pPr>
              <w:pStyle w:val="Titre"/>
              <w:jc w:val="left"/>
              <w:rPr>
                <w:rFonts w:ascii="Times New Roman" w:hAnsi="Times New Roman"/>
                <w:kern w:val="0"/>
                <w:sz w:val="22"/>
                <w:szCs w:val="22"/>
                <w:lang w:val="sv-SE"/>
              </w:rPr>
            </w:pPr>
            <w:r w:rsidRPr="00523558">
              <w:rPr>
                <w:rFonts w:ascii="Times New Roman" w:hAnsi="Times New Roman"/>
                <w:kern w:val="0"/>
                <w:sz w:val="22"/>
                <w:szCs w:val="22"/>
                <w:lang w:val="sv-SE"/>
              </w:rPr>
              <w:t>Infektioner och infestationer</w:t>
            </w:r>
          </w:p>
          <w:p w14:paraId="6B4F2213" w14:textId="77777777" w:rsidR="007E1D7A" w:rsidRPr="00523558" w:rsidRDefault="007E1D7A" w:rsidP="001C60CD">
            <w:pPr>
              <w:pStyle w:val="Titre"/>
              <w:jc w:val="left"/>
              <w:rPr>
                <w:rFonts w:ascii="Times New Roman" w:hAnsi="Times New Roman"/>
                <w:kern w:val="0"/>
                <w:sz w:val="22"/>
                <w:szCs w:val="22"/>
                <w:lang w:val="sv-SE"/>
              </w:rPr>
            </w:pPr>
          </w:p>
          <w:p w14:paraId="55DB2B29" w14:textId="77777777" w:rsidR="007E1D7A" w:rsidRPr="00523558" w:rsidRDefault="007E1D7A" w:rsidP="001C60CD">
            <w:pPr>
              <w:pStyle w:val="Titre"/>
              <w:jc w:val="left"/>
              <w:rPr>
                <w:rFonts w:ascii="Times New Roman" w:hAnsi="Times New Roman"/>
                <w:kern w:val="0"/>
                <w:sz w:val="22"/>
                <w:szCs w:val="22"/>
                <w:lang w:val="sv-SE"/>
              </w:rPr>
            </w:pPr>
          </w:p>
        </w:tc>
        <w:tc>
          <w:tcPr>
            <w:tcW w:w="643" w:type="pct"/>
          </w:tcPr>
          <w:p w14:paraId="5413B243" w14:textId="77777777" w:rsidR="007E1D7A" w:rsidRPr="00523558" w:rsidRDefault="007E1D7A" w:rsidP="001C60CD">
            <w:pPr>
              <w:spacing w:line="240" w:lineRule="auto"/>
              <w:jc w:val="both"/>
              <w:rPr>
                <w:szCs w:val="22"/>
                <w:lang w:val="sv-SE"/>
              </w:rPr>
            </w:pPr>
          </w:p>
          <w:p w14:paraId="12AAA389" w14:textId="77777777" w:rsidR="007E1D7A" w:rsidRPr="00523558" w:rsidRDefault="007E1D7A" w:rsidP="001C60CD">
            <w:pPr>
              <w:spacing w:line="240" w:lineRule="auto"/>
              <w:jc w:val="both"/>
              <w:rPr>
                <w:szCs w:val="22"/>
                <w:lang w:val="sv-SE"/>
              </w:rPr>
            </w:pPr>
          </w:p>
        </w:tc>
        <w:tc>
          <w:tcPr>
            <w:tcW w:w="714" w:type="pct"/>
          </w:tcPr>
          <w:p w14:paraId="37508787" w14:textId="77777777" w:rsidR="007E1D7A" w:rsidRPr="00523558" w:rsidRDefault="007E1D7A" w:rsidP="001C60CD">
            <w:pPr>
              <w:pStyle w:val="Titre"/>
              <w:jc w:val="left"/>
              <w:rPr>
                <w:rFonts w:ascii="Times New Roman" w:hAnsi="Times New Roman"/>
                <w:b w:val="0"/>
                <w:kern w:val="0"/>
                <w:sz w:val="22"/>
                <w:szCs w:val="22"/>
                <w:lang w:val="sv-SE"/>
              </w:rPr>
            </w:pPr>
            <w:r w:rsidRPr="00523558">
              <w:rPr>
                <w:rFonts w:ascii="Times New Roman" w:hAnsi="Times New Roman"/>
                <w:b w:val="0"/>
                <w:kern w:val="0"/>
                <w:sz w:val="22"/>
                <w:szCs w:val="22"/>
                <w:lang w:val="sv-SE"/>
              </w:rPr>
              <w:t>Lunginflammation, övre luftvägsinfektion, bronkit, nasofaryngit, urinvägsinfektion, oral herpes</w:t>
            </w:r>
          </w:p>
        </w:tc>
        <w:tc>
          <w:tcPr>
            <w:tcW w:w="1072" w:type="pct"/>
          </w:tcPr>
          <w:p w14:paraId="276C07D5" w14:textId="77777777" w:rsidR="007E1D7A" w:rsidRPr="00523558" w:rsidRDefault="007E1D7A" w:rsidP="001C60CD">
            <w:pPr>
              <w:spacing w:line="240" w:lineRule="auto"/>
              <w:rPr>
                <w:szCs w:val="22"/>
                <w:lang w:val="sv-SE"/>
              </w:rPr>
            </w:pPr>
            <w:r w:rsidRPr="00523558">
              <w:rPr>
                <w:bCs/>
                <w:szCs w:val="22"/>
                <w:lang w:val="sv-SE"/>
              </w:rPr>
              <w:t>Meningokock</w:t>
            </w:r>
            <w:r w:rsidRPr="00523558">
              <w:rPr>
                <w:bCs/>
                <w:szCs w:val="22"/>
                <w:lang w:val="sv-SE"/>
              </w:rPr>
              <w:softHyphen/>
            </w:r>
            <w:r w:rsidRPr="00523558">
              <w:rPr>
                <w:szCs w:val="22"/>
                <w:lang w:val="sv-SE"/>
              </w:rPr>
              <w:t>infektion</w:t>
            </w:r>
            <w:r w:rsidRPr="00523558">
              <w:rPr>
                <w:szCs w:val="22"/>
                <w:vertAlign w:val="superscript"/>
                <w:lang w:val="sv-SE"/>
              </w:rPr>
              <w:t>b</w:t>
            </w:r>
            <w:r w:rsidRPr="00523558">
              <w:rPr>
                <w:szCs w:val="22"/>
                <w:lang w:val="sv-SE"/>
              </w:rPr>
              <w:t xml:space="preserve">, sepsis, </w:t>
            </w:r>
            <w:r w:rsidRPr="00523558">
              <w:rPr>
                <w:bCs/>
                <w:szCs w:val="22"/>
                <w:lang w:val="sv-SE"/>
              </w:rPr>
              <w:t xml:space="preserve">septisk chock, peritonit, nedre luftvägsinfektion, </w:t>
            </w:r>
            <w:r w:rsidRPr="00523558">
              <w:rPr>
                <w:szCs w:val="22"/>
                <w:lang w:val="sv-SE"/>
              </w:rPr>
              <w:t>svampinfektion, virusinfektion, abscess</w:t>
            </w:r>
            <w:r w:rsidRPr="00523558">
              <w:rPr>
                <w:szCs w:val="22"/>
                <w:vertAlign w:val="superscript"/>
                <w:lang w:val="sv-SE"/>
              </w:rPr>
              <w:t>a</w:t>
            </w:r>
            <w:r w:rsidRPr="00523558">
              <w:rPr>
                <w:szCs w:val="22"/>
                <w:lang w:val="sv-SE"/>
              </w:rPr>
              <w:t xml:space="preserve">, cellulit, influensa, </w:t>
            </w:r>
            <w:r w:rsidRPr="00523558">
              <w:rPr>
                <w:bCs/>
                <w:szCs w:val="22"/>
                <w:lang w:val="sv-SE"/>
              </w:rPr>
              <w:t xml:space="preserve">gastrointestinal infektion, cystit, </w:t>
            </w:r>
            <w:r w:rsidRPr="00523558">
              <w:rPr>
                <w:szCs w:val="22"/>
                <w:lang w:val="sv-SE"/>
              </w:rPr>
              <w:t>infektion, sinuit, gingivit</w:t>
            </w:r>
          </w:p>
        </w:tc>
        <w:tc>
          <w:tcPr>
            <w:tcW w:w="858" w:type="pct"/>
          </w:tcPr>
          <w:p w14:paraId="76753C49" w14:textId="77777777" w:rsidR="007E1D7A" w:rsidRPr="00523558" w:rsidRDefault="007E1D7A" w:rsidP="001C60CD">
            <w:pPr>
              <w:spacing w:line="240" w:lineRule="auto"/>
              <w:rPr>
                <w:bCs/>
                <w:szCs w:val="22"/>
                <w:lang w:val="sv-SE"/>
              </w:rPr>
            </w:pPr>
            <w:r w:rsidRPr="00523558">
              <w:rPr>
                <w:bCs/>
                <w:szCs w:val="22"/>
                <w:lang w:val="sv-SE"/>
              </w:rPr>
              <w:t>Aspergillus</w:t>
            </w:r>
            <w:r w:rsidRPr="00523558">
              <w:rPr>
                <w:bCs/>
                <w:szCs w:val="22"/>
                <w:lang w:val="sv-SE"/>
              </w:rPr>
              <w:softHyphen/>
              <w:t>infektion</w:t>
            </w:r>
            <w:r w:rsidRPr="00523558">
              <w:rPr>
                <w:szCs w:val="22"/>
                <w:vertAlign w:val="superscript"/>
                <w:lang w:val="sv-SE"/>
              </w:rPr>
              <w:t>c</w:t>
            </w:r>
            <w:r w:rsidRPr="00523558">
              <w:rPr>
                <w:bCs/>
                <w:szCs w:val="22"/>
                <w:lang w:val="sv-SE"/>
              </w:rPr>
              <w:t>, bakteriell artrit</w:t>
            </w:r>
            <w:r w:rsidRPr="00523558">
              <w:rPr>
                <w:szCs w:val="22"/>
                <w:vertAlign w:val="superscript"/>
                <w:lang w:val="sv-SE"/>
              </w:rPr>
              <w:t>c</w:t>
            </w:r>
            <w:r w:rsidRPr="00523558">
              <w:rPr>
                <w:bCs/>
                <w:szCs w:val="22"/>
                <w:lang w:val="sv-SE"/>
              </w:rPr>
              <w:t xml:space="preserve">, urogenital gonokockinfektion, </w:t>
            </w:r>
            <w:r w:rsidRPr="00523558">
              <w:rPr>
                <w:bCs/>
                <w:i/>
                <w:szCs w:val="22"/>
                <w:lang w:val="sv-SE"/>
              </w:rPr>
              <w:t>Haemophilus-</w:t>
            </w:r>
            <w:r w:rsidRPr="00523558">
              <w:rPr>
                <w:bCs/>
                <w:szCs w:val="22"/>
                <w:lang w:val="sv-SE"/>
              </w:rPr>
              <w:t>infektion, impetigo</w:t>
            </w:r>
          </w:p>
          <w:p w14:paraId="0A96A86B" w14:textId="77777777" w:rsidR="007E1D7A" w:rsidRPr="00523558" w:rsidRDefault="007E1D7A" w:rsidP="001C60CD">
            <w:pPr>
              <w:spacing w:line="240" w:lineRule="auto"/>
              <w:rPr>
                <w:szCs w:val="22"/>
                <w:lang w:val="sv-SE"/>
              </w:rPr>
            </w:pPr>
          </w:p>
          <w:p w14:paraId="50C7D9ED" w14:textId="77777777" w:rsidR="007E1D7A" w:rsidRPr="00523558" w:rsidRDefault="007E1D7A" w:rsidP="001C60CD">
            <w:pPr>
              <w:spacing w:line="240" w:lineRule="auto"/>
              <w:rPr>
                <w:szCs w:val="22"/>
                <w:lang w:val="sv-SE"/>
              </w:rPr>
            </w:pPr>
          </w:p>
        </w:tc>
        <w:tc>
          <w:tcPr>
            <w:tcW w:w="714" w:type="pct"/>
          </w:tcPr>
          <w:p w14:paraId="1E0036C3" w14:textId="77777777" w:rsidR="007E1D7A" w:rsidRPr="00523558" w:rsidRDefault="007E1D7A" w:rsidP="001C60CD">
            <w:pPr>
              <w:spacing w:line="240" w:lineRule="auto"/>
              <w:rPr>
                <w:bCs/>
                <w:szCs w:val="22"/>
                <w:lang w:val="sv-SE"/>
              </w:rPr>
            </w:pPr>
          </w:p>
        </w:tc>
      </w:tr>
      <w:tr w:rsidR="007E1D7A" w:rsidRPr="00523558" w14:paraId="1DAFB589" w14:textId="77777777" w:rsidTr="001C60CD">
        <w:trPr>
          <w:trHeight w:val="622"/>
        </w:trPr>
        <w:tc>
          <w:tcPr>
            <w:tcW w:w="999" w:type="pct"/>
          </w:tcPr>
          <w:p w14:paraId="32AED3BC" w14:textId="77777777" w:rsidR="007E1D7A" w:rsidRPr="00523558" w:rsidRDefault="007E1D7A" w:rsidP="001C60CD">
            <w:pPr>
              <w:pStyle w:val="Titre"/>
              <w:jc w:val="left"/>
              <w:rPr>
                <w:rFonts w:ascii="Times New Roman" w:hAnsi="Times New Roman"/>
                <w:kern w:val="0"/>
                <w:sz w:val="22"/>
                <w:szCs w:val="22"/>
                <w:lang w:val="sv-SE"/>
              </w:rPr>
            </w:pPr>
            <w:r w:rsidRPr="00523558">
              <w:rPr>
                <w:rFonts w:ascii="Times New Roman" w:hAnsi="Times New Roman"/>
                <w:kern w:val="0"/>
                <w:sz w:val="22"/>
                <w:szCs w:val="22"/>
                <w:lang w:val="sv-SE"/>
              </w:rPr>
              <w:t>Neoplasier; benigna, maligna och ospecificerade (inkl. cystor och polyper)</w:t>
            </w:r>
          </w:p>
        </w:tc>
        <w:tc>
          <w:tcPr>
            <w:tcW w:w="643" w:type="pct"/>
          </w:tcPr>
          <w:p w14:paraId="77FDB4A0" w14:textId="77777777" w:rsidR="007E1D7A" w:rsidRPr="00523558" w:rsidRDefault="007E1D7A" w:rsidP="001C60CD">
            <w:pPr>
              <w:spacing w:line="240" w:lineRule="auto"/>
              <w:jc w:val="both"/>
              <w:rPr>
                <w:szCs w:val="22"/>
                <w:lang w:val="sv-SE"/>
              </w:rPr>
            </w:pPr>
          </w:p>
        </w:tc>
        <w:tc>
          <w:tcPr>
            <w:tcW w:w="714" w:type="pct"/>
          </w:tcPr>
          <w:p w14:paraId="5B075C74" w14:textId="77777777" w:rsidR="007E1D7A" w:rsidRPr="00523558" w:rsidRDefault="007E1D7A" w:rsidP="001C60CD">
            <w:pPr>
              <w:pStyle w:val="Titre"/>
              <w:jc w:val="both"/>
              <w:rPr>
                <w:rFonts w:ascii="Times New Roman" w:hAnsi="Times New Roman"/>
                <w:b w:val="0"/>
                <w:kern w:val="0"/>
                <w:sz w:val="22"/>
                <w:szCs w:val="22"/>
                <w:lang w:val="sv-SE"/>
              </w:rPr>
            </w:pPr>
          </w:p>
        </w:tc>
        <w:tc>
          <w:tcPr>
            <w:tcW w:w="1072" w:type="pct"/>
          </w:tcPr>
          <w:p w14:paraId="4472B192" w14:textId="77777777" w:rsidR="007E1D7A" w:rsidRPr="00523558" w:rsidRDefault="007E1D7A" w:rsidP="001C60CD">
            <w:pPr>
              <w:spacing w:line="240" w:lineRule="auto"/>
              <w:rPr>
                <w:szCs w:val="22"/>
                <w:lang w:val="sv-SE"/>
              </w:rPr>
            </w:pPr>
          </w:p>
        </w:tc>
        <w:tc>
          <w:tcPr>
            <w:tcW w:w="858" w:type="pct"/>
          </w:tcPr>
          <w:p w14:paraId="7F13094C" w14:textId="77777777" w:rsidR="007E1D7A" w:rsidRPr="00523558" w:rsidRDefault="007E1D7A" w:rsidP="001C60CD">
            <w:pPr>
              <w:spacing w:line="240" w:lineRule="auto"/>
              <w:rPr>
                <w:szCs w:val="22"/>
                <w:lang w:val="sv-SE"/>
              </w:rPr>
            </w:pPr>
            <w:r w:rsidRPr="00523558">
              <w:rPr>
                <w:szCs w:val="22"/>
                <w:lang w:val="sv-SE"/>
              </w:rPr>
              <w:t>Malignt melanom, myeolodyplastiskt syndrom</w:t>
            </w:r>
          </w:p>
        </w:tc>
        <w:tc>
          <w:tcPr>
            <w:tcW w:w="714" w:type="pct"/>
          </w:tcPr>
          <w:p w14:paraId="1858B1F5" w14:textId="77777777" w:rsidR="007E1D7A" w:rsidRPr="00523558" w:rsidRDefault="007E1D7A" w:rsidP="001C60CD">
            <w:pPr>
              <w:spacing w:line="240" w:lineRule="auto"/>
              <w:rPr>
                <w:szCs w:val="22"/>
                <w:lang w:val="sv-SE"/>
              </w:rPr>
            </w:pPr>
          </w:p>
        </w:tc>
      </w:tr>
      <w:tr w:rsidR="007E1D7A" w:rsidRPr="00EB4C64" w14:paraId="5DCEC711" w14:textId="77777777" w:rsidTr="001C60CD">
        <w:trPr>
          <w:trHeight w:val="414"/>
        </w:trPr>
        <w:tc>
          <w:tcPr>
            <w:tcW w:w="999" w:type="pct"/>
          </w:tcPr>
          <w:p w14:paraId="78D3FEB7" w14:textId="77777777" w:rsidR="007E1D7A" w:rsidRPr="00523558" w:rsidRDefault="007E1D7A" w:rsidP="001C60CD">
            <w:pPr>
              <w:pStyle w:val="Titre"/>
              <w:jc w:val="left"/>
              <w:rPr>
                <w:rFonts w:ascii="Times New Roman" w:hAnsi="Times New Roman"/>
                <w:kern w:val="0"/>
                <w:sz w:val="22"/>
                <w:szCs w:val="22"/>
                <w:lang w:val="sv-SE"/>
              </w:rPr>
            </w:pPr>
            <w:r w:rsidRPr="00523558">
              <w:rPr>
                <w:rFonts w:ascii="Times New Roman" w:hAnsi="Times New Roman"/>
                <w:kern w:val="0"/>
                <w:sz w:val="22"/>
                <w:szCs w:val="22"/>
                <w:lang w:val="sv-SE"/>
              </w:rPr>
              <w:t>Blodet och lymfsystemet</w:t>
            </w:r>
          </w:p>
        </w:tc>
        <w:tc>
          <w:tcPr>
            <w:tcW w:w="643" w:type="pct"/>
          </w:tcPr>
          <w:p w14:paraId="77DFAA4A" w14:textId="77777777" w:rsidR="007E1D7A" w:rsidRPr="00523558" w:rsidRDefault="007E1D7A" w:rsidP="001C60CD">
            <w:pPr>
              <w:spacing w:line="240" w:lineRule="auto"/>
              <w:jc w:val="both"/>
              <w:rPr>
                <w:szCs w:val="22"/>
                <w:lang w:val="sv-SE"/>
              </w:rPr>
            </w:pPr>
          </w:p>
        </w:tc>
        <w:tc>
          <w:tcPr>
            <w:tcW w:w="714" w:type="pct"/>
          </w:tcPr>
          <w:p w14:paraId="5A94C3CE" w14:textId="77777777" w:rsidR="007E1D7A" w:rsidRPr="00523558" w:rsidRDefault="007E1D7A" w:rsidP="001C60CD">
            <w:pPr>
              <w:pStyle w:val="Titre"/>
              <w:jc w:val="both"/>
              <w:rPr>
                <w:rFonts w:ascii="Times New Roman" w:hAnsi="Times New Roman"/>
                <w:b w:val="0"/>
                <w:kern w:val="0"/>
                <w:sz w:val="22"/>
                <w:szCs w:val="22"/>
                <w:lang w:val="sv-SE"/>
              </w:rPr>
            </w:pPr>
            <w:r w:rsidRPr="00523558">
              <w:rPr>
                <w:rFonts w:ascii="Times New Roman" w:hAnsi="Times New Roman"/>
                <w:b w:val="0"/>
                <w:bCs/>
                <w:kern w:val="0"/>
                <w:sz w:val="22"/>
                <w:szCs w:val="22"/>
                <w:lang w:val="sv-SE"/>
              </w:rPr>
              <w:t>Leukopeni,</w:t>
            </w:r>
            <w:r w:rsidRPr="00523558">
              <w:rPr>
                <w:rFonts w:ascii="Times New Roman" w:hAnsi="Times New Roman"/>
                <w:b w:val="0"/>
                <w:kern w:val="0"/>
                <w:sz w:val="22"/>
                <w:szCs w:val="22"/>
                <w:lang w:val="sv-SE"/>
              </w:rPr>
              <w:t xml:space="preserve"> anemi</w:t>
            </w:r>
          </w:p>
        </w:tc>
        <w:tc>
          <w:tcPr>
            <w:tcW w:w="1072" w:type="pct"/>
          </w:tcPr>
          <w:p w14:paraId="18289778" w14:textId="77777777" w:rsidR="007E1D7A" w:rsidRPr="00523558" w:rsidRDefault="007E1D7A" w:rsidP="001C60CD">
            <w:pPr>
              <w:spacing w:line="240" w:lineRule="auto"/>
              <w:rPr>
                <w:szCs w:val="22"/>
                <w:lang w:val="sv-SE"/>
              </w:rPr>
            </w:pPr>
            <w:r w:rsidRPr="00523558">
              <w:rPr>
                <w:szCs w:val="22"/>
                <w:lang w:val="sv-SE"/>
              </w:rPr>
              <w:t>Trombocytopeni, lymfopeni</w:t>
            </w:r>
          </w:p>
        </w:tc>
        <w:tc>
          <w:tcPr>
            <w:tcW w:w="858" w:type="pct"/>
          </w:tcPr>
          <w:p w14:paraId="6847A411" w14:textId="77777777" w:rsidR="007E1D7A" w:rsidRPr="00523558" w:rsidRDefault="007E1D7A" w:rsidP="001C60CD">
            <w:pPr>
              <w:spacing w:line="240" w:lineRule="auto"/>
              <w:rPr>
                <w:szCs w:val="22"/>
                <w:lang w:val="sv-SE"/>
              </w:rPr>
            </w:pPr>
            <w:r w:rsidRPr="00523558">
              <w:rPr>
                <w:szCs w:val="22"/>
                <w:lang w:val="sv-SE"/>
              </w:rPr>
              <w:t>Hemolys*, onormal koagulationsfaktor, agglutination av röda blodkroppar, koagulopati</w:t>
            </w:r>
          </w:p>
        </w:tc>
        <w:tc>
          <w:tcPr>
            <w:tcW w:w="714" w:type="pct"/>
          </w:tcPr>
          <w:p w14:paraId="1F6E1956" w14:textId="77777777" w:rsidR="007E1D7A" w:rsidRPr="00523558" w:rsidRDefault="007E1D7A" w:rsidP="001C60CD">
            <w:pPr>
              <w:spacing w:line="240" w:lineRule="auto"/>
              <w:rPr>
                <w:szCs w:val="22"/>
                <w:lang w:val="sv-SE"/>
              </w:rPr>
            </w:pPr>
          </w:p>
        </w:tc>
      </w:tr>
      <w:tr w:rsidR="007E1D7A" w:rsidRPr="00523558" w14:paraId="58F2FEC1" w14:textId="77777777" w:rsidTr="001C60CD">
        <w:trPr>
          <w:trHeight w:val="434"/>
        </w:trPr>
        <w:tc>
          <w:tcPr>
            <w:tcW w:w="999" w:type="pct"/>
          </w:tcPr>
          <w:p w14:paraId="60B7B44F" w14:textId="77777777" w:rsidR="007E1D7A" w:rsidRPr="00523558" w:rsidRDefault="007E1D7A" w:rsidP="001C60CD">
            <w:pPr>
              <w:pStyle w:val="Titre"/>
              <w:jc w:val="left"/>
              <w:rPr>
                <w:rFonts w:ascii="Times New Roman" w:hAnsi="Times New Roman"/>
                <w:kern w:val="0"/>
                <w:sz w:val="22"/>
                <w:szCs w:val="22"/>
                <w:lang w:val="sv-SE"/>
              </w:rPr>
            </w:pPr>
            <w:r w:rsidRPr="00523558">
              <w:rPr>
                <w:rFonts w:ascii="Times New Roman" w:hAnsi="Times New Roman"/>
                <w:kern w:val="0"/>
                <w:sz w:val="22"/>
                <w:szCs w:val="22"/>
                <w:lang w:val="sv-SE"/>
              </w:rPr>
              <w:t>Immunsystemet</w:t>
            </w:r>
          </w:p>
        </w:tc>
        <w:tc>
          <w:tcPr>
            <w:tcW w:w="643" w:type="pct"/>
          </w:tcPr>
          <w:p w14:paraId="028D3270" w14:textId="77777777" w:rsidR="007E1D7A" w:rsidRPr="00523558" w:rsidRDefault="007E1D7A" w:rsidP="001C60CD">
            <w:pPr>
              <w:spacing w:line="240" w:lineRule="auto"/>
              <w:jc w:val="both"/>
              <w:rPr>
                <w:szCs w:val="22"/>
                <w:lang w:val="sv-SE"/>
              </w:rPr>
            </w:pPr>
          </w:p>
        </w:tc>
        <w:tc>
          <w:tcPr>
            <w:tcW w:w="714" w:type="pct"/>
          </w:tcPr>
          <w:p w14:paraId="7DD4B033" w14:textId="77777777" w:rsidR="007E1D7A" w:rsidRPr="00523558" w:rsidRDefault="007E1D7A" w:rsidP="001C60CD">
            <w:pPr>
              <w:pStyle w:val="Titre"/>
              <w:jc w:val="both"/>
              <w:rPr>
                <w:rFonts w:ascii="Times New Roman" w:hAnsi="Times New Roman"/>
                <w:b w:val="0"/>
                <w:kern w:val="0"/>
                <w:sz w:val="22"/>
                <w:szCs w:val="22"/>
                <w:lang w:val="sv-SE"/>
              </w:rPr>
            </w:pPr>
          </w:p>
        </w:tc>
        <w:tc>
          <w:tcPr>
            <w:tcW w:w="1072" w:type="pct"/>
          </w:tcPr>
          <w:p w14:paraId="6378999A" w14:textId="77777777" w:rsidR="007E1D7A" w:rsidRPr="00523558" w:rsidRDefault="007E1D7A" w:rsidP="001C60CD">
            <w:pPr>
              <w:spacing w:line="240" w:lineRule="auto"/>
              <w:rPr>
                <w:szCs w:val="22"/>
                <w:lang w:val="sv-SE"/>
              </w:rPr>
            </w:pPr>
            <w:r w:rsidRPr="00523558">
              <w:rPr>
                <w:szCs w:val="22"/>
                <w:lang w:val="sv-SE"/>
              </w:rPr>
              <w:t>Anafylaktisk reaktion, överkänslighets</w:t>
            </w:r>
            <w:r>
              <w:rPr>
                <w:szCs w:val="22"/>
                <w:lang w:val="sv-SE"/>
              </w:rPr>
              <w:t>-</w:t>
            </w:r>
            <w:r w:rsidRPr="00523558">
              <w:rPr>
                <w:szCs w:val="22"/>
                <w:lang w:val="sv-SE"/>
              </w:rPr>
              <w:t xml:space="preserve">reaktioner </w:t>
            </w:r>
          </w:p>
        </w:tc>
        <w:tc>
          <w:tcPr>
            <w:tcW w:w="858" w:type="pct"/>
          </w:tcPr>
          <w:p w14:paraId="24A98A47" w14:textId="77777777" w:rsidR="007E1D7A" w:rsidRPr="00523558" w:rsidRDefault="007E1D7A" w:rsidP="001C60CD">
            <w:pPr>
              <w:spacing w:line="240" w:lineRule="auto"/>
              <w:rPr>
                <w:szCs w:val="22"/>
                <w:lang w:val="sv-SE"/>
              </w:rPr>
            </w:pPr>
          </w:p>
        </w:tc>
        <w:tc>
          <w:tcPr>
            <w:tcW w:w="714" w:type="pct"/>
          </w:tcPr>
          <w:p w14:paraId="172A9DC3" w14:textId="77777777" w:rsidR="007E1D7A" w:rsidRPr="00523558" w:rsidRDefault="007E1D7A" w:rsidP="001C60CD">
            <w:pPr>
              <w:spacing w:line="240" w:lineRule="auto"/>
              <w:rPr>
                <w:szCs w:val="22"/>
                <w:lang w:val="sv-SE"/>
              </w:rPr>
            </w:pPr>
          </w:p>
        </w:tc>
      </w:tr>
      <w:tr w:rsidR="007E1D7A" w:rsidRPr="00523558" w14:paraId="2AFCF9D4" w14:textId="77777777" w:rsidTr="001C60CD">
        <w:trPr>
          <w:trHeight w:val="434"/>
        </w:trPr>
        <w:tc>
          <w:tcPr>
            <w:tcW w:w="999" w:type="pct"/>
          </w:tcPr>
          <w:p w14:paraId="7D2425CD" w14:textId="77777777" w:rsidR="007E1D7A" w:rsidRPr="00523558" w:rsidRDefault="007E1D7A" w:rsidP="001C60CD">
            <w:pPr>
              <w:pStyle w:val="Titre"/>
              <w:jc w:val="left"/>
              <w:rPr>
                <w:rFonts w:ascii="Times New Roman" w:hAnsi="Times New Roman"/>
                <w:kern w:val="0"/>
                <w:sz w:val="22"/>
                <w:szCs w:val="22"/>
                <w:lang w:val="sv-SE"/>
              </w:rPr>
            </w:pPr>
            <w:r w:rsidRPr="00523558">
              <w:rPr>
                <w:rFonts w:ascii="Times New Roman" w:hAnsi="Times New Roman"/>
                <w:kern w:val="0"/>
                <w:sz w:val="22"/>
                <w:szCs w:val="22"/>
                <w:lang w:val="sv-SE"/>
              </w:rPr>
              <w:lastRenderedPageBreak/>
              <w:t>Endokrina systemet</w:t>
            </w:r>
          </w:p>
        </w:tc>
        <w:tc>
          <w:tcPr>
            <w:tcW w:w="643" w:type="pct"/>
          </w:tcPr>
          <w:p w14:paraId="6ECB14B1" w14:textId="77777777" w:rsidR="007E1D7A" w:rsidRPr="00523558" w:rsidRDefault="007E1D7A" w:rsidP="001C60CD">
            <w:pPr>
              <w:spacing w:line="240" w:lineRule="auto"/>
              <w:jc w:val="both"/>
              <w:rPr>
                <w:szCs w:val="22"/>
                <w:lang w:val="sv-SE"/>
              </w:rPr>
            </w:pPr>
          </w:p>
        </w:tc>
        <w:tc>
          <w:tcPr>
            <w:tcW w:w="714" w:type="pct"/>
          </w:tcPr>
          <w:p w14:paraId="7FE5C7CD" w14:textId="77777777" w:rsidR="007E1D7A" w:rsidRPr="00523558" w:rsidRDefault="007E1D7A" w:rsidP="001C60CD">
            <w:pPr>
              <w:pStyle w:val="Titre"/>
              <w:jc w:val="both"/>
              <w:rPr>
                <w:rFonts w:ascii="Times New Roman" w:hAnsi="Times New Roman"/>
                <w:b w:val="0"/>
                <w:kern w:val="0"/>
                <w:sz w:val="22"/>
                <w:szCs w:val="22"/>
                <w:lang w:val="sv-SE"/>
              </w:rPr>
            </w:pPr>
          </w:p>
        </w:tc>
        <w:tc>
          <w:tcPr>
            <w:tcW w:w="1072" w:type="pct"/>
          </w:tcPr>
          <w:p w14:paraId="2D2F0D44" w14:textId="77777777" w:rsidR="007E1D7A" w:rsidRPr="00523558" w:rsidRDefault="007E1D7A" w:rsidP="001C60CD">
            <w:pPr>
              <w:spacing w:line="240" w:lineRule="auto"/>
              <w:rPr>
                <w:szCs w:val="22"/>
                <w:lang w:val="sv-SE"/>
              </w:rPr>
            </w:pPr>
          </w:p>
        </w:tc>
        <w:tc>
          <w:tcPr>
            <w:tcW w:w="858" w:type="pct"/>
          </w:tcPr>
          <w:p w14:paraId="011CC50B" w14:textId="77777777" w:rsidR="007E1D7A" w:rsidRPr="00523558" w:rsidRDefault="007E1D7A" w:rsidP="001C60CD">
            <w:pPr>
              <w:spacing w:line="240" w:lineRule="auto"/>
              <w:rPr>
                <w:szCs w:val="22"/>
                <w:lang w:val="sv-SE"/>
              </w:rPr>
            </w:pPr>
            <w:r>
              <w:rPr>
                <w:szCs w:val="22"/>
                <w:lang w:val="sv-SE"/>
              </w:rPr>
              <w:t>Graves</w:t>
            </w:r>
            <w:r w:rsidRPr="00523558">
              <w:rPr>
                <w:szCs w:val="22"/>
                <w:lang w:val="sv-SE"/>
              </w:rPr>
              <w:t xml:space="preserve"> sjukdom</w:t>
            </w:r>
          </w:p>
        </w:tc>
        <w:tc>
          <w:tcPr>
            <w:tcW w:w="714" w:type="pct"/>
          </w:tcPr>
          <w:p w14:paraId="47BFFA95" w14:textId="77777777" w:rsidR="007E1D7A" w:rsidRDefault="007E1D7A" w:rsidP="001C60CD">
            <w:pPr>
              <w:spacing w:line="240" w:lineRule="auto"/>
              <w:rPr>
                <w:szCs w:val="22"/>
                <w:lang w:val="sv-SE"/>
              </w:rPr>
            </w:pPr>
          </w:p>
        </w:tc>
      </w:tr>
      <w:tr w:rsidR="007E1D7A" w:rsidRPr="00523558" w14:paraId="2C1028B0" w14:textId="77777777" w:rsidTr="001C60CD">
        <w:trPr>
          <w:trHeight w:val="434"/>
        </w:trPr>
        <w:tc>
          <w:tcPr>
            <w:tcW w:w="999" w:type="pct"/>
          </w:tcPr>
          <w:p w14:paraId="4608F4D6" w14:textId="77777777" w:rsidR="007E1D7A" w:rsidRPr="00523558" w:rsidRDefault="007E1D7A" w:rsidP="001C60CD">
            <w:pPr>
              <w:pStyle w:val="Titre"/>
              <w:jc w:val="left"/>
              <w:rPr>
                <w:rFonts w:ascii="Times New Roman" w:hAnsi="Times New Roman"/>
                <w:kern w:val="0"/>
                <w:sz w:val="22"/>
                <w:szCs w:val="22"/>
                <w:lang w:val="sv-SE"/>
              </w:rPr>
            </w:pPr>
            <w:r w:rsidRPr="00523558">
              <w:rPr>
                <w:rFonts w:ascii="Times New Roman" w:hAnsi="Times New Roman"/>
                <w:kern w:val="0"/>
                <w:sz w:val="22"/>
                <w:szCs w:val="22"/>
                <w:lang w:val="sv-SE"/>
              </w:rPr>
              <w:t>Metabolism och nutrition</w:t>
            </w:r>
          </w:p>
        </w:tc>
        <w:tc>
          <w:tcPr>
            <w:tcW w:w="643" w:type="pct"/>
          </w:tcPr>
          <w:p w14:paraId="60A57FC5" w14:textId="77777777" w:rsidR="007E1D7A" w:rsidRPr="00523558" w:rsidRDefault="007E1D7A" w:rsidP="001C60CD">
            <w:pPr>
              <w:spacing w:line="240" w:lineRule="auto"/>
              <w:jc w:val="both"/>
              <w:rPr>
                <w:szCs w:val="22"/>
                <w:lang w:val="sv-SE"/>
              </w:rPr>
            </w:pPr>
          </w:p>
        </w:tc>
        <w:tc>
          <w:tcPr>
            <w:tcW w:w="714" w:type="pct"/>
          </w:tcPr>
          <w:p w14:paraId="48239417" w14:textId="77777777" w:rsidR="007E1D7A" w:rsidRPr="00523558" w:rsidRDefault="007E1D7A" w:rsidP="001C60CD">
            <w:pPr>
              <w:pStyle w:val="Titre"/>
              <w:jc w:val="both"/>
              <w:rPr>
                <w:rFonts w:ascii="Times New Roman" w:hAnsi="Times New Roman"/>
                <w:b w:val="0"/>
                <w:bCs/>
                <w:kern w:val="0"/>
                <w:sz w:val="22"/>
                <w:szCs w:val="22"/>
                <w:lang w:val="sv-SE"/>
              </w:rPr>
            </w:pPr>
          </w:p>
        </w:tc>
        <w:tc>
          <w:tcPr>
            <w:tcW w:w="1072" w:type="pct"/>
          </w:tcPr>
          <w:p w14:paraId="17F502EF" w14:textId="77777777" w:rsidR="007E1D7A" w:rsidRPr="00523558" w:rsidRDefault="007E1D7A" w:rsidP="001C60CD">
            <w:pPr>
              <w:spacing w:line="240" w:lineRule="auto"/>
              <w:rPr>
                <w:szCs w:val="22"/>
                <w:lang w:val="sv-SE"/>
              </w:rPr>
            </w:pPr>
            <w:r w:rsidRPr="00523558">
              <w:rPr>
                <w:szCs w:val="22"/>
                <w:lang w:val="sv-SE"/>
              </w:rPr>
              <w:t>Nedsatt aptit</w:t>
            </w:r>
          </w:p>
        </w:tc>
        <w:tc>
          <w:tcPr>
            <w:tcW w:w="858" w:type="pct"/>
          </w:tcPr>
          <w:p w14:paraId="2D7E56BA" w14:textId="77777777" w:rsidR="007E1D7A" w:rsidRPr="00523558" w:rsidRDefault="007E1D7A" w:rsidP="001C60CD">
            <w:pPr>
              <w:spacing w:line="240" w:lineRule="auto"/>
              <w:rPr>
                <w:szCs w:val="22"/>
                <w:lang w:val="sv-SE"/>
              </w:rPr>
            </w:pPr>
          </w:p>
        </w:tc>
        <w:tc>
          <w:tcPr>
            <w:tcW w:w="714" w:type="pct"/>
          </w:tcPr>
          <w:p w14:paraId="62D1F77C" w14:textId="77777777" w:rsidR="007E1D7A" w:rsidRPr="00523558" w:rsidRDefault="007E1D7A" w:rsidP="001C60CD">
            <w:pPr>
              <w:spacing w:line="240" w:lineRule="auto"/>
              <w:rPr>
                <w:szCs w:val="22"/>
                <w:lang w:val="sv-SE"/>
              </w:rPr>
            </w:pPr>
          </w:p>
        </w:tc>
      </w:tr>
      <w:tr w:rsidR="007E1D7A" w:rsidRPr="00523558" w14:paraId="043A0983" w14:textId="77777777" w:rsidTr="001C60CD">
        <w:trPr>
          <w:trHeight w:val="434"/>
        </w:trPr>
        <w:tc>
          <w:tcPr>
            <w:tcW w:w="999" w:type="pct"/>
          </w:tcPr>
          <w:p w14:paraId="02F5BD36" w14:textId="77777777" w:rsidR="007E1D7A" w:rsidRPr="00523558" w:rsidRDefault="007E1D7A" w:rsidP="001C60CD">
            <w:pPr>
              <w:pStyle w:val="Titre"/>
              <w:jc w:val="left"/>
              <w:rPr>
                <w:rFonts w:ascii="Times New Roman" w:hAnsi="Times New Roman"/>
                <w:kern w:val="0"/>
                <w:sz w:val="22"/>
                <w:szCs w:val="22"/>
                <w:lang w:val="sv-SE"/>
              </w:rPr>
            </w:pPr>
            <w:r w:rsidRPr="00523558">
              <w:rPr>
                <w:rFonts w:ascii="Times New Roman" w:hAnsi="Times New Roman"/>
                <w:kern w:val="0"/>
                <w:sz w:val="22"/>
                <w:szCs w:val="22"/>
                <w:lang w:val="sv-SE"/>
              </w:rPr>
              <w:t xml:space="preserve">Psykiatriska </w:t>
            </w:r>
            <w:r>
              <w:rPr>
                <w:rFonts w:ascii="Times New Roman" w:hAnsi="Times New Roman"/>
                <w:kern w:val="0"/>
                <w:sz w:val="22"/>
                <w:szCs w:val="22"/>
                <w:lang w:val="sv-SE"/>
              </w:rPr>
              <w:t>tillstånd</w:t>
            </w:r>
          </w:p>
        </w:tc>
        <w:tc>
          <w:tcPr>
            <w:tcW w:w="643" w:type="pct"/>
          </w:tcPr>
          <w:p w14:paraId="286868DB" w14:textId="77777777" w:rsidR="007E1D7A" w:rsidRPr="00523558" w:rsidRDefault="007E1D7A" w:rsidP="001C60CD">
            <w:pPr>
              <w:spacing w:line="240" w:lineRule="auto"/>
              <w:jc w:val="both"/>
              <w:rPr>
                <w:szCs w:val="22"/>
                <w:lang w:val="sv-SE"/>
              </w:rPr>
            </w:pPr>
          </w:p>
        </w:tc>
        <w:tc>
          <w:tcPr>
            <w:tcW w:w="714" w:type="pct"/>
          </w:tcPr>
          <w:p w14:paraId="488B61CB" w14:textId="77777777" w:rsidR="007E1D7A" w:rsidRPr="00523558" w:rsidRDefault="007E1D7A" w:rsidP="001C60CD">
            <w:pPr>
              <w:pStyle w:val="Titre"/>
              <w:jc w:val="both"/>
              <w:rPr>
                <w:rFonts w:ascii="Times New Roman" w:hAnsi="Times New Roman"/>
                <w:b w:val="0"/>
                <w:kern w:val="0"/>
                <w:sz w:val="22"/>
                <w:szCs w:val="22"/>
                <w:lang w:val="sv-SE"/>
              </w:rPr>
            </w:pPr>
            <w:r w:rsidRPr="00523558">
              <w:rPr>
                <w:rFonts w:ascii="Times New Roman" w:hAnsi="Times New Roman"/>
                <w:b w:val="0"/>
                <w:kern w:val="0"/>
                <w:sz w:val="22"/>
                <w:szCs w:val="22"/>
                <w:lang w:val="sv-SE"/>
              </w:rPr>
              <w:t>Insomni</w:t>
            </w:r>
          </w:p>
        </w:tc>
        <w:tc>
          <w:tcPr>
            <w:tcW w:w="1072" w:type="pct"/>
          </w:tcPr>
          <w:p w14:paraId="2633771F" w14:textId="77777777" w:rsidR="007E1D7A" w:rsidRPr="00523558" w:rsidRDefault="007E1D7A" w:rsidP="001C60CD">
            <w:pPr>
              <w:spacing w:line="240" w:lineRule="auto"/>
              <w:rPr>
                <w:szCs w:val="22"/>
                <w:lang w:val="sv-SE"/>
              </w:rPr>
            </w:pPr>
            <w:r w:rsidRPr="00523558">
              <w:rPr>
                <w:szCs w:val="22"/>
                <w:lang w:val="sv-SE"/>
              </w:rPr>
              <w:t>Depression, oro, humörsvängningar, sömnstörningar</w:t>
            </w:r>
          </w:p>
        </w:tc>
        <w:tc>
          <w:tcPr>
            <w:tcW w:w="858" w:type="pct"/>
          </w:tcPr>
          <w:p w14:paraId="1F6DB9F4" w14:textId="77777777" w:rsidR="007E1D7A" w:rsidRPr="00523558" w:rsidRDefault="007E1D7A" w:rsidP="001C60CD">
            <w:pPr>
              <w:spacing w:line="240" w:lineRule="auto"/>
              <w:rPr>
                <w:szCs w:val="22"/>
                <w:lang w:val="sv-SE"/>
              </w:rPr>
            </w:pPr>
            <w:r w:rsidRPr="00523558">
              <w:rPr>
                <w:szCs w:val="22"/>
                <w:lang w:val="sv-SE"/>
              </w:rPr>
              <w:t xml:space="preserve">Onormala drömmar </w:t>
            </w:r>
          </w:p>
        </w:tc>
        <w:tc>
          <w:tcPr>
            <w:tcW w:w="714" w:type="pct"/>
          </w:tcPr>
          <w:p w14:paraId="4F838960" w14:textId="77777777" w:rsidR="007E1D7A" w:rsidRPr="00523558" w:rsidRDefault="007E1D7A" w:rsidP="001C60CD">
            <w:pPr>
              <w:spacing w:line="240" w:lineRule="auto"/>
              <w:rPr>
                <w:szCs w:val="22"/>
                <w:lang w:val="sv-SE"/>
              </w:rPr>
            </w:pPr>
          </w:p>
        </w:tc>
      </w:tr>
      <w:tr w:rsidR="007E1D7A" w:rsidRPr="00523558" w14:paraId="42180A7F" w14:textId="77777777" w:rsidTr="001C60CD">
        <w:trPr>
          <w:trHeight w:val="434"/>
        </w:trPr>
        <w:tc>
          <w:tcPr>
            <w:tcW w:w="999" w:type="pct"/>
          </w:tcPr>
          <w:p w14:paraId="418B8DB4" w14:textId="77777777" w:rsidR="007E1D7A" w:rsidRPr="00523558" w:rsidRDefault="007E1D7A" w:rsidP="001C60CD">
            <w:pPr>
              <w:pStyle w:val="Titre"/>
              <w:jc w:val="left"/>
              <w:rPr>
                <w:rFonts w:ascii="Times New Roman" w:hAnsi="Times New Roman"/>
                <w:kern w:val="0"/>
                <w:sz w:val="22"/>
                <w:szCs w:val="22"/>
                <w:lang w:val="sv-SE"/>
              </w:rPr>
            </w:pPr>
            <w:r w:rsidRPr="00523558">
              <w:rPr>
                <w:rFonts w:ascii="Times New Roman" w:hAnsi="Times New Roman"/>
                <w:kern w:val="0"/>
                <w:sz w:val="22"/>
                <w:szCs w:val="22"/>
                <w:lang w:val="sv-SE"/>
              </w:rPr>
              <w:t>Centrala och perifera nervsystemet</w:t>
            </w:r>
          </w:p>
        </w:tc>
        <w:tc>
          <w:tcPr>
            <w:tcW w:w="643" w:type="pct"/>
          </w:tcPr>
          <w:p w14:paraId="21C80530" w14:textId="77777777" w:rsidR="007E1D7A" w:rsidRPr="00523558" w:rsidRDefault="007E1D7A" w:rsidP="001C60CD">
            <w:pPr>
              <w:spacing w:line="240" w:lineRule="auto"/>
              <w:jc w:val="both"/>
              <w:rPr>
                <w:szCs w:val="22"/>
                <w:lang w:val="sv-SE"/>
              </w:rPr>
            </w:pPr>
            <w:r w:rsidRPr="00523558">
              <w:rPr>
                <w:szCs w:val="22"/>
                <w:lang w:val="sv-SE"/>
              </w:rPr>
              <w:t>Huvudvärk</w:t>
            </w:r>
          </w:p>
        </w:tc>
        <w:tc>
          <w:tcPr>
            <w:tcW w:w="714" w:type="pct"/>
          </w:tcPr>
          <w:p w14:paraId="117BD144" w14:textId="77777777" w:rsidR="007E1D7A" w:rsidRPr="00523558" w:rsidRDefault="007E1D7A" w:rsidP="001C60CD">
            <w:pPr>
              <w:pStyle w:val="Titre"/>
              <w:jc w:val="left"/>
              <w:rPr>
                <w:rFonts w:ascii="Times New Roman" w:hAnsi="Times New Roman"/>
                <w:b w:val="0"/>
                <w:kern w:val="0"/>
                <w:sz w:val="22"/>
                <w:szCs w:val="22"/>
                <w:lang w:val="sv-SE"/>
              </w:rPr>
            </w:pPr>
            <w:r w:rsidRPr="00523558">
              <w:rPr>
                <w:rFonts w:ascii="Times New Roman" w:hAnsi="Times New Roman"/>
                <w:b w:val="0"/>
                <w:kern w:val="0"/>
                <w:sz w:val="22"/>
                <w:szCs w:val="22"/>
                <w:lang w:val="sv-SE"/>
              </w:rPr>
              <w:t>Yrsel</w:t>
            </w:r>
          </w:p>
        </w:tc>
        <w:tc>
          <w:tcPr>
            <w:tcW w:w="1072" w:type="pct"/>
          </w:tcPr>
          <w:p w14:paraId="5617D47A" w14:textId="77777777" w:rsidR="007E1D7A" w:rsidRPr="00523558" w:rsidRDefault="007E1D7A" w:rsidP="001C60CD">
            <w:pPr>
              <w:spacing w:line="240" w:lineRule="auto"/>
              <w:rPr>
                <w:szCs w:val="22"/>
                <w:lang w:val="sv-SE"/>
              </w:rPr>
            </w:pPr>
            <w:r w:rsidRPr="00523558">
              <w:rPr>
                <w:bCs/>
                <w:szCs w:val="22"/>
                <w:lang w:val="sv-SE"/>
              </w:rPr>
              <w:t>Parestesi, tremor, dysgeusi, synkope</w:t>
            </w:r>
          </w:p>
        </w:tc>
        <w:tc>
          <w:tcPr>
            <w:tcW w:w="858" w:type="pct"/>
          </w:tcPr>
          <w:p w14:paraId="6B3F1DB1" w14:textId="77777777" w:rsidR="007E1D7A" w:rsidRPr="00523558" w:rsidRDefault="007E1D7A" w:rsidP="001C60CD">
            <w:pPr>
              <w:spacing w:line="240" w:lineRule="auto"/>
              <w:rPr>
                <w:szCs w:val="22"/>
                <w:lang w:val="sv-SE"/>
              </w:rPr>
            </w:pPr>
          </w:p>
        </w:tc>
        <w:tc>
          <w:tcPr>
            <w:tcW w:w="714" w:type="pct"/>
          </w:tcPr>
          <w:p w14:paraId="6F62F32D" w14:textId="77777777" w:rsidR="007E1D7A" w:rsidRPr="00523558" w:rsidRDefault="007E1D7A" w:rsidP="001C60CD">
            <w:pPr>
              <w:spacing w:line="240" w:lineRule="auto"/>
              <w:rPr>
                <w:szCs w:val="22"/>
                <w:lang w:val="sv-SE"/>
              </w:rPr>
            </w:pPr>
          </w:p>
        </w:tc>
      </w:tr>
      <w:tr w:rsidR="007E1D7A" w:rsidRPr="00523558" w14:paraId="603E7A0D" w14:textId="77777777" w:rsidTr="001C60CD">
        <w:trPr>
          <w:trHeight w:val="434"/>
        </w:trPr>
        <w:tc>
          <w:tcPr>
            <w:tcW w:w="999" w:type="pct"/>
          </w:tcPr>
          <w:p w14:paraId="2F577B6F" w14:textId="77777777" w:rsidR="007E1D7A" w:rsidRPr="00523558" w:rsidRDefault="007E1D7A" w:rsidP="001C60CD">
            <w:pPr>
              <w:pStyle w:val="Titre"/>
              <w:jc w:val="left"/>
              <w:rPr>
                <w:rFonts w:ascii="Times New Roman" w:hAnsi="Times New Roman"/>
                <w:kern w:val="0"/>
                <w:sz w:val="22"/>
                <w:szCs w:val="22"/>
                <w:lang w:val="sv-SE"/>
              </w:rPr>
            </w:pPr>
            <w:r w:rsidRPr="00523558">
              <w:rPr>
                <w:rFonts w:ascii="Times New Roman" w:hAnsi="Times New Roman"/>
                <w:kern w:val="0"/>
                <w:sz w:val="22"/>
                <w:szCs w:val="22"/>
                <w:lang w:val="sv-SE"/>
              </w:rPr>
              <w:t>Ögon</w:t>
            </w:r>
          </w:p>
        </w:tc>
        <w:tc>
          <w:tcPr>
            <w:tcW w:w="643" w:type="pct"/>
          </w:tcPr>
          <w:p w14:paraId="4A272E3C" w14:textId="77777777" w:rsidR="007E1D7A" w:rsidRPr="00523558" w:rsidRDefault="007E1D7A" w:rsidP="001C60CD">
            <w:pPr>
              <w:spacing w:line="240" w:lineRule="auto"/>
              <w:jc w:val="both"/>
              <w:rPr>
                <w:szCs w:val="22"/>
                <w:lang w:val="sv-SE"/>
              </w:rPr>
            </w:pPr>
          </w:p>
        </w:tc>
        <w:tc>
          <w:tcPr>
            <w:tcW w:w="714" w:type="pct"/>
          </w:tcPr>
          <w:p w14:paraId="5C2596A0" w14:textId="77777777" w:rsidR="007E1D7A" w:rsidRPr="00523558" w:rsidRDefault="007E1D7A" w:rsidP="001C60CD">
            <w:pPr>
              <w:pStyle w:val="Titre"/>
              <w:jc w:val="both"/>
              <w:rPr>
                <w:rFonts w:ascii="Times New Roman" w:hAnsi="Times New Roman"/>
                <w:b w:val="0"/>
                <w:kern w:val="0"/>
                <w:sz w:val="22"/>
                <w:szCs w:val="22"/>
                <w:lang w:val="sv-SE"/>
              </w:rPr>
            </w:pPr>
          </w:p>
        </w:tc>
        <w:tc>
          <w:tcPr>
            <w:tcW w:w="1072" w:type="pct"/>
          </w:tcPr>
          <w:p w14:paraId="2910685F" w14:textId="77777777" w:rsidR="007E1D7A" w:rsidRPr="00523558" w:rsidRDefault="007E1D7A" w:rsidP="001C60CD">
            <w:pPr>
              <w:spacing w:line="240" w:lineRule="auto"/>
              <w:rPr>
                <w:szCs w:val="22"/>
                <w:lang w:val="sv-SE"/>
              </w:rPr>
            </w:pPr>
            <w:r w:rsidRPr="00523558">
              <w:rPr>
                <w:szCs w:val="22"/>
                <w:lang w:val="sv-SE"/>
              </w:rPr>
              <w:t>Dimsyn</w:t>
            </w:r>
          </w:p>
        </w:tc>
        <w:tc>
          <w:tcPr>
            <w:tcW w:w="858" w:type="pct"/>
          </w:tcPr>
          <w:p w14:paraId="7580BBBB" w14:textId="77777777" w:rsidR="007E1D7A" w:rsidRPr="00523558" w:rsidRDefault="007E1D7A" w:rsidP="001C60CD">
            <w:pPr>
              <w:spacing w:line="240" w:lineRule="auto"/>
              <w:rPr>
                <w:szCs w:val="22"/>
                <w:lang w:val="sv-SE"/>
              </w:rPr>
            </w:pPr>
            <w:r w:rsidRPr="00523558">
              <w:rPr>
                <w:szCs w:val="22"/>
                <w:lang w:val="sv-SE"/>
              </w:rPr>
              <w:t>Konjunktival irritation</w:t>
            </w:r>
          </w:p>
        </w:tc>
        <w:tc>
          <w:tcPr>
            <w:tcW w:w="714" w:type="pct"/>
          </w:tcPr>
          <w:p w14:paraId="66AEF01D" w14:textId="77777777" w:rsidR="007E1D7A" w:rsidRPr="00523558" w:rsidRDefault="007E1D7A" w:rsidP="001C60CD">
            <w:pPr>
              <w:spacing w:line="240" w:lineRule="auto"/>
              <w:rPr>
                <w:szCs w:val="22"/>
                <w:lang w:val="sv-SE"/>
              </w:rPr>
            </w:pPr>
          </w:p>
        </w:tc>
      </w:tr>
      <w:tr w:rsidR="007E1D7A" w:rsidRPr="00523558" w14:paraId="36C912B9" w14:textId="77777777" w:rsidTr="001C60CD">
        <w:trPr>
          <w:trHeight w:val="434"/>
        </w:trPr>
        <w:tc>
          <w:tcPr>
            <w:tcW w:w="999" w:type="pct"/>
          </w:tcPr>
          <w:p w14:paraId="57DD25AE" w14:textId="77777777" w:rsidR="007E1D7A" w:rsidRPr="00523558" w:rsidRDefault="007E1D7A" w:rsidP="001C60CD">
            <w:pPr>
              <w:pStyle w:val="Titre"/>
              <w:jc w:val="left"/>
              <w:rPr>
                <w:rFonts w:ascii="Times New Roman" w:hAnsi="Times New Roman"/>
                <w:kern w:val="0"/>
                <w:sz w:val="22"/>
                <w:szCs w:val="22"/>
                <w:lang w:val="sv-SE"/>
              </w:rPr>
            </w:pPr>
            <w:r w:rsidRPr="00523558">
              <w:rPr>
                <w:rFonts w:ascii="Times New Roman" w:hAnsi="Times New Roman"/>
                <w:kern w:val="0"/>
                <w:sz w:val="22"/>
                <w:szCs w:val="22"/>
                <w:lang w:val="sv-SE"/>
              </w:rPr>
              <w:t>Öron och balansorgan</w:t>
            </w:r>
          </w:p>
        </w:tc>
        <w:tc>
          <w:tcPr>
            <w:tcW w:w="643" w:type="pct"/>
          </w:tcPr>
          <w:p w14:paraId="59FB5FB2" w14:textId="77777777" w:rsidR="007E1D7A" w:rsidRPr="00523558" w:rsidRDefault="007E1D7A" w:rsidP="001C60CD">
            <w:pPr>
              <w:spacing w:line="240" w:lineRule="auto"/>
              <w:jc w:val="both"/>
              <w:rPr>
                <w:szCs w:val="22"/>
                <w:lang w:val="sv-SE"/>
              </w:rPr>
            </w:pPr>
          </w:p>
        </w:tc>
        <w:tc>
          <w:tcPr>
            <w:tcW w:w="714" w:type="pct"/>
          </w:tcPr>
          <w:p w14:paraId="1B93278D" w14:textId="77777777" w:rsidR="007E1D7A" w:rsidRPr="00523558" w:rsidRDefault="007E1D7A" w:rsidP="001C60CD">
            <w:pPr>
              <w:pStyle w:val="Titre"/>
              <w:jc w:val="both"/>
              <w:rPr>
                <w:rFonts w:ascii="Times New Roman" w:hAnsi="Times New Roman"/>
                <w:b w:val="0"/>
                <w:kern w:val="0"/>
                <w:sz w:val="22"/>
                <w:szCs w:val="22"/>
                <w:lang w:val="sv-SE"/>
              </w:rPr>
            </w:pPr>
          </w:p>
        </w:tc>
        <w:tc>
          <w:tcPr>
            <w:tcW w:w="1072" w:type="pct"/>
          </w:tcPr>
          <w:p w14:paraId="776117AC" w14:textId="77777777" w:rsidR="007E1D7A" w:rsidRPr="00523558" w:rsidRDefault="007E1D7A" w:rsidP="001C60CD">
            <w:pPr>
              <w:spacing w:line="240" w:lineRule="auto"/>
              <w:rPr>
                <w:szCs w:val="22"/>
                <w:lang w:val="sv-SE"/>
              </w:rPr>
            </w:pPr>
            <w:r w:rsidRPr="00523558">
              <w:rPr>
                <w:szCs w:val="22"/>
                <w:lang w:val="sv-SE"/>
              </w:rPr>
              <w:t>Tinnitus, yrsel</w:t>
            </w:r>
          </w:p>
        </w:tc>
        <w:tc>
          <w:tcPr>
            <w:tcW w:w="858" w:type="pct"/>
          </w:tcPr>
          <w:p w14:paraId="62D61E50" w14:textId="77777777" w:rsidR="007E1D7A" w:rsidRPr="00523558" w:rsidRDefault="007E1D7A" w:rsidP="001C60CD">
            <w:pPr>
              <w:spacing w:line="240" w:lineRule="auto"/>
              <w:rPr>
                <w:szCs w:val="22"/>
                <w:lang w:val="sv-SE"/>
              </w:rPr>
            </w:pPr>
          </w:p>
        </w:tc>
        <w:tc>
          <w:tcPr>
            <w:tcW w:w="714" w:type="pct"/>
          </w:tcPr>
          <w:p w14:paraId="4B55D494" w14:textId="77777777" w:rsidR="007E1D7A" w:rsidRPr="00523558" w:rsidRDefault="007E1D7A" w:rsidP="001C60CD">
            <w:pPr>
              <w:spacing w:line="240" w:lineRule="auto"/>
              <w:rPr>
                <w:szCs w:val="22"/>
                <w:lang w:val="sv-SE"/>
              </w:rPr>
            </w:pPr>
          </w:p>
        </w:tc>
      </w:tr>
      <w:tr w:rsidR="007E1D7A" w:rsidRPr="00523558" w14:paraId="5E5701AF" w14:textId="77777777" w:rsidTr="001C60CD">
        <w:trPr>
          <w:trHeight w:val="434"/>
        </w:trPr>
        <w:tc>
          <w:tcPr>
            <w:tcW w:w="999" w:type="pct"/>
          </w:tcPr>
          <w:p w14:paraId="5AE01EB1" w14:textId="77777777" w:rsidR="007E1D7A" w:rsidRPr="00523558" w:rsidRDefault="007E1D7A" w:rsidP="001C60CD">
            <w:pPr>
              <w:pStyle w:val="Titre"/>
              <w:jc w:val="left"/>
              <w:rPr>
                <w:rFonts w:ascii="Times New Roman" w:hAnsi="Times New Roman"/>
                <w:kern w:val="0"/>
                <w:sz w:val="22"/>
                <w:szCs w:val="22"/>
                <w:lang w:val="sv-SE"/>
              </w:rPr>
            </w:pPr>
            <w:r w:rsidRPr="00523558">
              <w:rPr>
                <w:rFonts w:ascii="Times New Roman" w:hAnsi="Times New Roman"/>
                <w:kern w:val="0"/>
                <w:sz w:val="22"/>
                <w:szCs w:val="22"/>
                <w:lang w:val="sv-SE"/>
              </w:rPr>
              <w:t>Hjärt</w:t>
            </w:r>
            <w:r>
              <w:rPr>
                <w:rFonts w:ascii="Times New Roman" w:hAnsi="Times New Roman"/>
                <w:kern w:val="0"/>
                <w:sz w:val="22"/>
                <w:szCs w:val="22"/>
                <w:lang w:val="sv-SE"/>
              </w:rPr>
              <w:t>at</w:t>
            </w:r>
          </w:p>
        </w:tc>
        <w:tc>
          <w:tcPr>
            <w:tcW w:w="643" w:type="pct"/>
          </w:tcPr>
          <w:p w14:paraId="6306642F" w14:textId="77777777" w:rsidR="007E1D7A" w:rsidRPr="00523558" w:rsidRDefault="007E1D7A" w:rsidP="001C60CD">
            <w:pPr>
              <w:spacing w:line="240" w:lineRule="auto"/>
              <w:jc w:val="both"/>
              <w:rPr>
                <w:szCs w:val="22"/>
                <w:lang w:val="sv-SE"/>
              </w:rPr>
            </w:pPr>
          </w:p>
        </w:tc>
        <w:tc>
          <w:tcPr>
            <w:tcW w:w="714" w:type="pct"/>
          </w:tcPr>
          <w:p w14:paraId="073E50E5" w14:textId="77777777" w:rsidR="007E1D7A" w:rsidRPr="00523558" w:rsidRDefault="007E1D7A" w:rsidP="001C60CD">
            <w:pPr>
              <w:pStyle w:val="Titre"/>
              <w:jc w:val="both"/>
              <w:rPr>
                <w:rFonts w:ascii="Times New Roman" w:hAnsi="Times New Roman"/>
                <w:b w:val="0"/>
                <w:kern w:val="0"/>
                <w:sz w:val="22"/>
                <w:szCs w:val="22"/>
                <w:lang w:val="sv-SE"/>
              </w:rPr>
            </w:pPr>
          </w:p>
        </w:tc>
        <w:tc>
          <w:tcPr>
            <w:tcW w:w="1072" w:type="pct"/>
          </w:tcPr>
          <w:p w14:paraId="7CB2114B" w14:textId="77777777" w:rsidR="007E1D7A" w:rsidRPr="00523558" w:rsidRDefault="007E1D7A" w:rsidP="001C60CD">
            <w:pPr>
              <w:spacing w:line="240" w:lineRule="auto"/>
              <w:rPr>
                <w:szCs w:val="22"/>
                <w:lang w:val="sv-SE"/>
              </w:rPr>
            </w:pPr>
            <w:r w:rsidRPr="00523558">
              <w:rPr>
                <w:szCs w:val="22"/>
                <w:lang w:val="sv-SE"/>
              </w:rPr>
              <w:t xml:space="preserve">Palpitationer </w:t>
            </w:r>
          </w:p>
        </w:tc>
        <w:tc>
          <w:tcPr>
            <w:tcW w:w="858" w:type="pct"/>
          </w:tcPr>
          <w:p w14:paraId="564E5B9D" w14:textId="77777777" w:rsidR="007E1D7A" w:rsidRPr="00523558" w:rsidRDefault="007E1D7A" w:rsidP="001C60CD">
            <w:pPr>
              <w:spacing w:line="240" w:lineRule="auto"/>
              <w:rPr>
                <w:szCs w:val="22"/>
                <w:lang w:val="sv-SE"/>
              </w:rPr>
            </w:pPr>
          </w:p>
        </w:tc>
        <w:tc>
          <w:tcPr>
            <w:tcW w:w="714" w:type="pct"/>
          </w:tcPr>
          <w:p w14:paraId="171D6922" w14:textId="77777777" w:rsidR="007E1D7A" w:rsidRPr="00523558" w:rsidRDefault="007E1D7A" w:rsidP="001C60CD">
            <w:pPr>
              <w:spacing w:line="240" w:lineRule="auto"/>
              <w:rPr>
                <w:szCs w:val="22"/>
                <w:lang w:val="sv-SE"/>
              </w:rPr>
            </w:pPr>
          </w:p>
        </w:tc>
      </w:tr>
      <w:tr w:rsidR="007E1D7A" w:rsidRPr="00523558" w14:paraId="422A567F" w14:textId="77777777" w:rsidTr="001C60CD">
        <w:tc>
          <w:tcPr>
            <w:tcW w:w="999" w:type="pct"/>
          </w:tcPr>
          <w:p w14:paraId="4AE88997" w14:textId="77777777" w:rsidR="007E1D7A" w:rsidRPr="00523558" w:rsidRDefault="007E1D7A" w:rsidP="001C60CD">
            <w:pPr>
              <w:pStyle w:val="Titre"/>
              <w:jc w:val="left"/>
              <w:rPr>
                <w:rFonts w:ascii="Times New Roman" w:hAnsi="Times New Roman"/>
                <w:kern w:val="0"/>
                <w:sz w:val="22"/>
                <w:szCs w:val="22"/>
                <w:lang w:val="sv-SE"/>
              </w:rPr>
            </w:pPr>
            <w:r w:rsidRPr="00523558">
              <w:rPr>
                <w:rFonts w:ascii="Times New Roman" w:hAnsi="Times New Roman"/>
                <w:kern w:val="0"/>
                <w:sz w:val="22"/>
                <w:szCs w:val="22"/>
                <w:lang w:val="sv-SE"/>
              </w:rPr>
              <w:t>Blodkärl</w:t>
            </w:r>
          </w:p>
        </w:tc>
        <w:tc>
          <w:tcPr>
            <w:tcW w:w="643" w:type="pct"/>
          </w:tcPr>
          <w:p w14:paraId="55F338BA" w14:textId="77777777" w:rsidR="007E1D7A" w:rsidRPr="00523558" w:rsidRDefault="007E1D7A" w:rsidP="001C60CD">
            <w:pPr>
              <w:spacing w:line="240" w:lineRule="auto"/>
              <w:jc w:val="both"/>
              <w:rPr>
                <w:szCs w:val="22"/>
                <w:lang w:val="sv-SE"/>
              </w:rPr>
            </w:pPr>
          </w:p>
        </w:tc>
        <w:tc>
          <w:tcPr>
            <w:tcW w:w="714" w:type="pct"/>
          </w:tcPr>
          <w:p w14:paraId="6ED40D5C" w14:textId="77777777" w:rsidR="007E1D7A" w:rsidRPr="00523558" w:rsidRDefault="007E1D7A" w:rsidP="001C60CD">
            <w:pPr>
              <w:pStyle w:val="Titre"/>
              <w:jc w:val="both"/>
              <w:rPr>
                <w:rFonts w:ascii="Times New Roman" w:hAnsi="Times New Roman"/>
                <w:b w:val="0"/>
                <w:kern w:val="0"/>
                <w:sz w:val="22"/>
                <w:szCs w:val="22"/>
                <w:lang w:val="sv-SE"/>
              </w:rPr>
            </w:pPr>
            <w:r w:rsidRPr="00523558">
              <w:rPr>
                <w:rFonts w:ascii="Times New Roman" w:hAnsi="Times New Roman"/>
                <w:b w:val="0"/>
                <w:bCs/>
                <w:kern w:val="0"/>
                <w:sz w:val="22"/>
                <w:szCs w:val="22"/>
                <w:lang w:val="sv-SE"/>
              </w:rPr>
              <w:t>Hypertoni</w:t>
            </w:r>
          </w:p>
        </w:tc>
        <w:tc>
          <w:tcPr>
            <w:tcW w:w="1072" w:type="pct"/>
          </w:tcPr>
          <w:p w14:paraId="581181CC" w14:textId="77777777" w:rsidR="007E1D7A" w:rsidRPr="00523558" w:rsidRDefault="007E1D7A" w:rsidP="001C60CD">
            <w:pPr>
              <w:spacing w:line="240" w:lineRule="auto"/>
              <w:rPr>
                <w:szCs w:val="22"/>
                <w:lang w:val="sv-SE"/>
              </w:rPr>
            </w:pPr>
            <w:r w:rsidRPr="00523558">
              <w:rPr>
                <w:bCs/>
                <w:szCs w:val="22"/>
                <w:lang w:val="sv-SE"/>
              </w:rPr>
              <w:t>Accelererad hypertoni,</w:t>
            </w:r>
            <w:r w:rsidRPr="00523558">
              <w:rPr>
                <w:b/>
                <w:szCs w:val="22"/>
                <w:lang w:val="sv-SE"/>
              </w:rPr>
              <w:t xml:space="preserve"> </w:t>
            </w:r>
            <w:r w:rsidRPr="00523558">
              <w:rPr>
                <w:szCs w:val="22"/>
                <w:lang w:val="sv-SE"/>
              </w:rPr>
              <w:t>hypotoni, värmevallningar, kärlproblem</w:t>
            </w:r>
          </w:p>
        </w:tc>
        <w:tc>
          <w:tcPr>
            <w:tcW w:w="858" w:type="pct"/>
          </w:tcPr>
          <w:p w14:paraId="32AD6738" w14:textId="77777777" w:rsidR="007E1D7A" w:rsidRPr="00523558" w:rsidRDefault="007E1D7A" w:rsidP="001C60CD">
            <w:pPr>
              <w:spacing w:line="240" w:lineRule="auto"/>
              <w:rPr>
                <w:bCs/>
                <w:szCs w:val="22"/>
                <w:lang w:val="sv-SE"/>
              </w:rPr>
            </w:pPr>
            <w:r w:rsidRPr="00523558">
              <w:rPr>
                <w:bCs/>
                <w:szCs w:val="22"/>
                <w:lang w:val="sv-SE"/>
              </w:rPr>
              <w:t>Hematom</w:t>
            </w:r>
          </w:p>
        </w:tc>
        <w:tc>
          <w:tcPr>
            <w:tcW w:w="714" w:type="pct"/>
          </w:tcPr>
          <w:p w14:paraId="415DAFB4" w14:textId="77777777" w:rsidR="007E1D7A" w:rsidRPr="00523558" w:rsidRDefault="007E1D7A" w:rsidP="001C60CD">
            <w:pPr>
              <w:spacing w:line="240" w:lineRule="auto"/>
              <w:rPr>
                <w:bCs/>
                <w:szCs w:val="22"/>
                <w:lang w:val="sv-SE"/>
              </w:rPr>
            </w:pPr>
          </w:p>
        </w:tc>
      </w:tr>
      <w:tr w:rsidR="007E1D7A" w:rsidRPr="001914FA" w14:paraId="613BC2C3" w14:textId="77777777" w:rsidTr="001C60CD">
        <w:trPr>
          <w:trHeight w:val="434"/>
        </w:trPr>
        <w:tc>
          <w:tcPr>
            <w:tcW w:w="999" w:type="pct"/>
          </w:tcPr>
          <w:p w14:paraId="6D451243" w14:textId="77777777" w:rsidR="007E1D7A" w:rsidRPr="00523558" w:rsidRDefault="007E1D7A" w:rsidP="001C60CD">
            <w:pPr>
              <w:pStyle w:val="Titre"/>
              <w:jc w:val="left"/>
              <w:rPr>
                <w:rFonts w:ascii="Times New Roman" w:hAnsi="Times New Roman"/>
                <w:kern w:val="0"/>
                <w:sz w:val="22"/>
                <w:szCs w:val="22"/>
                <w:lang w:val="sv-SE"/>
              </w:rPr>
            </w:pPr>
            <w:r w:rsidRPr="00523558">
              <w:rPr>
                <w:rFonts w:ascii="Times New Roman" w:hAnsi="Times New Roman"/>
                <w:kern w:val="0"/>
                <w:sz w:val="22"/>
                <w:szCs w:val="22"/>
                <w:lang w:val="sv-SE"/>
              </w:rPr>
              <w:t>Andningsvägar, bröstkorg och mediastinum</w:t>
            </w:r>
          </w:p>
        </w:tc>
        <w:tc>
          <w:tcPr>
            <w:tcW w:w="643" w:type="pct"/>
          </w:tcPr>
          <w:p w14:paraId="0DDA832A" w14:textId="77777777" w:rsidR="007E1D7A" w:rsidRPr="00523558" w:rsidRDefault="007E1D7A" w:rsidP="001C60CD">
            <w:pPr>
              <w:spacing w:line="240" w:lineRule="auto"/>
              <w:jc w:val="both"/>
              <w:rPr>
                <w:szCs w:val="22"/>
                <w:lang w:val="sv-SE"/>
              </w:rPr>
            </w:pPr>
          </w:p>
        </w:tc>
        <w:tc>
          <w:tcPr>
            <w:tcW w:w="714" w:type="pct"/>
          </w:tcPr>
          <w:p w14:paraId="12E68840" w14:textId="77777777" w:rsidR="007E1D7A" w:rsidRPr="00523558" w:rsidRDefault="007E1D7A" w:rsidP="001C60CD">
            <w:pPr>
              <w:pStyle w:val="Titre"/>
              <w:jc w:val="both"/>
              <w:rPr>
                <w:rFonts w:ascii="Times New Roman" w:hAnsi="Times New Roman"/>
                <w:b w:val="0"/>
                <w:kern w:val="0"/>
                <w:sz w:val="22"/>
                <w:szCs w:val="22"/>
                <w:lang w:val="sv-SE"/>
              </w:rPr>
            </w:pPr>
            <w:r w:rsidRPr="00523558">
              <w:rPr>
                <w:rFonts w:ascii="Times New Roman" w:hAnsi="Times New Roman"/>
                <w:b w:val="0"/>
                <w:kern w:val="0"/>
                <w:sz w:val="22"/>
                <w:szCs w:val="22"/>
                <w:lang w:val="sv-SE"/>
              </w:rPr>
              <w:t>Hosta, orofaryngeal smärta</w:t>
            </w:r>
          </w:p>
        </w:tc>
        <w:tc>
          <w:tcPr>
            <w:tcW w:w="1072" w:type="pct"/>
          </w:tcPr>
          <w:p w14:paraId="3105B640" w14:textId="77777777" w:rsidR="007E1D7A" w:rsidRPr="00523558" w:rsidRDefault="007E1D7A" w:rsidP="001C60CD">
            <w:pPr>
              <w:spacing w:line="240" w:lineRule="auto"/>
              <w:rPr>
                <w:szCs w:val="22"/>
                <w:lang w:val="sv-SE"/>
              </w:rPr>
            </w:pPr>
            <w:r w:rsidRPr="00523558">
              <w:rPr>
                <w:szCs w:val="22"/>
                <w:lang w:val="sv-SE"/>
              </w:rPr>
              <w:t>Dyspné, epistaxis, halsirritation, nästäppa, rinorré</w:t>
            </w:r>
          </w:p>
        </w:tc>
        <w:tc>
          <w:tcPr>
            <w:tcW w:w="858" w:type="pct"/>
          </w:tcPr>
          <w:p w14:paraId="432D752A" w14:textId="77777777" w:rsidR="007E1D7A" w:rsidRPr="00523558" w:rsidRDefault="007E1D7A" w:rsidP="001C60CD">
            <w:pPr>
              <w:spacing w:line="240" w:lineRule="auto"/>
              <w:rPr>
                <w:szCs w:val="22"/>
                <w:lang w:val="sv-SE"/>
              </w:rPr>
            </w:pPr>
          </w:p>
        </w:tc>
        <w:tc>
          <w:tcPr>
            <w:tcW w:w="714" w:type="pct"/>
          </w:tcPr>
          <w:p w14:paraId="41F4A3C6" w14:textId="77777777" w:rsidR="007E1D7A" w:rsidRPr="00523558" w:rsidRDefault="007E1D7A" w:rsidP="001C60CD">
            <w:pPr>
              <w:spacing w:line="240" w:lineRule="auto"/>
              <w:rPr>
                <w:szCs w:val="22"/>
                <w:lang w:val="sv-SE"/>
              </w:rPr>
            </w:pPr>
          </w:p>
        </w:tc>
      </w:tr>
      <w:tr w:rsidR="007E1D7A" w:rsidRPr="00523558" w14:paraId="277D7E6B" w14:textId="77777777" w:rsidTr="001C60CD">
        <w:trPr>
          <w:trHeight w:val="1125"/>
        </w:trPr>
        <w:tc>
          <w:tcPr>
            <w:tcW w:w="999" w:type="pct"/>
          </w:tcPr>
          <w:p w14:paraId="4CAB98E4" w14:textId="77777777" w:rsidR="007E1D7A" w:rsidRPr="00523558" w:rsidRDefault="007E1D7A" w:rsidP="001C60CD">
            <w:pPr>
              <w:pStyle w:val="Titre"/>
              <w:jc w:val="left"/>
              <w:rPr>
                <w:rFonts w:ascii="Times New Roman" w:hAnsi="Times New Roman"/>
                <w:kern w:val="0"/>
                <w:sz w:val="22"/>
                <w:szCs w:val="22"/>
                <w:lang w:val="sv-SE"/>
              </w:rPr>
            </w:pPr>
            <w:r w:rsidRPr="00523558">
              <w:rPr>
                <w:rFonts w:ascii="Times New Roman" w:hAnsi="Times New Roman"/>
                <w:kern w:val="0"/>
                <w:sz w:val="22"/>
                <w:szCs w:val="22"/>
                <w:lang w:val="sv-SE"/>
              </w:rPr>
              <w:t>Magtarmkanalen</w:t>
            </w:r>
          </w:p>
        </w:tc>
        <w:tc>
          <w:tcPr>
            <w:tcW w:w="643" w:type="pct"/>
          </w:tcPr>
          <w:p w14:paraId="6E154BCD" w14:textId="77777777" w:rsidR="007E1D7A" w:rsidRPr="00523558" w:rsidRDefault="007E1D7A" w:rsidP="001C60CD">
            <w:pPr>
              <w:spacing w:line="240" w:lineRule="auto"/>
              <w:jc w:val="both"/>
              <w:rPr>
                <w:szCs w:val="22"/>
                <w:lang w:val="sv-SE"/>
              </w:rPr>
            </w:pPr>
          </w:p>
        </w:tc>
        <w:tc>
          <w:tcPr>
            <w:tcW w:w="714" w:type="pct"/>
          </w:tcPr>
          <w:p w14:paraId="4209E3AB" w14:textId="77777777" w:rsidR="007E1D7A" w:rsidRPr="00523558" w:rsidRDefault="007E1D7A" w:rsidP="001C60CD">
            <w:pPr>
              <w:pStyle w:val="Titre"/>
              <w:jc w:val="left"/>
              <w:rPr>
                <w:rFonts w:ascii="Times New Roman" w:hAnsi="Times New Roman"/>
                <w:b w:val="0"/>
                <w:kern w:val="0"/>
                <w:sz w:val="22"/>
                <w:szCs w:val="22"/>
                <w:lang w:val="sv-SE"/>
              </w:rPr>
            </w:pPr>
            <w:r w:rsidRPr="00523558">
              <w:rPr>
                <w:rFonts w:ascii="Times New Roman" w:hAnsi="Times New Roman"/>
                <w:b w:val="0"/>
                <w:kern w:val="0"/>
                <w:sz w:val="22"/>
                <w:szCs w:val="22"/>
                <w:lang w:val="sv-SE"/>
              </w:rPr>
              <w:t>Diarré, kräkning, illamående, buksmärta</w:t>
            </w:r>
          </w:p>
        </w:tc>
        <w:tc>
          <w:tcPr>
            <w:tcW w:w="1072" w:type="pct"/>
          </w:tcPr>
          <w:p w14:paraId="106FFC0D" w14:textId="77777777" w:rsidR="007E1D7A" w:rsidRPr="00523558" w:rsidRDefault="007E1D7A" w:rsidP="001C60CD">
            <w:pPr>
              <w:spacing w:line="240" w:lineRule="auto"/>
              <w:rPr>
                <w:szCs w:val="22"/>
                <w:lang w:val="sv-SE"/>
              </w:rPr>
            </w:pPr>
            <w:r w:rsidRPr="00523558">
              <w:rPr>
                <w:szCs w:val="22"/>
                <w:lang w:val="sv-SE"/>
              </w:rPr>
              <w:t>Förstoppning, dyspepsi, utspänd buk</w:t>
            </w:r>
          </w:p>
        </w:tc>
        <w:tc>
          <w:tcPr>
            <w:tcW w:w="858" w:type="pct"/>
          </w:tcPr>
          <w:p w14:paraId="33254BE6" w14:textId="77777777" w:rsidR="007E1D7A" w:rsidRPr="00523558" w:rsidRDefault="007E1D7A" w:rsidP="001C60CD">
            <w:pPr>
              <w:spacing w:line="240" w:lineRule="auto"/>
              <w:rPr>
                <w:szCs w:val="22"/>
                <w:lang w:val="sv-SE"/>
              </w:rPr>
            </w:pPr>
            <w:r w:rsidRPr="00523558">
              <w:rPr>
                <w:szCs w:val="22"/>
                <w:lang w:val="sv-SE"/>
              </w:rPr>
              <w:t>Gastroesofagal refluxsjukdom, gingival smärta</w:t>
            </w:r>
          </w:p>
        </w:tc>
        <w:tc>
          <w:tcPr>
            <w:tcW w:w="714" w:type="pct"/>
          </w:tcPr>
          <w:p w14:paraId="38DD93D7" w14:textId="77777777" w:rsidR="007E1D7A" w:rsidRPr="00523558" w:rsidRDefault="007E1D7A" w:rsidP="001C60CD">
            <w:pPr>
              <w:spacing w:line="240" w:lineRule="auto"/>
              <w:rPr>
                <w:szCs w:val="22"/>
                <w:lang w:val="sv-SE"/>
              </w:rPr>
            </w:pPr>
          </w:p>
        </w:tc>
      </w:tr>
      <w:tr w:rsidR="007E1D7A" w:rsidRPr="00523558" w14:paraId="720616A4" w14:textId="77777777" w:rsidTr="001C60CD">
        <w:trPr>
          <w:trHeight w:val="431"/>
        </w:trPr>
        <w:tc>
          <w:tcPr>
            <w:tcW w:w="999" w:type="pct"/>
          </w:tcPr>
          <w:p w14:paraId="14678426" w14:textId="77777777" w:rsidR="007E1D7A" w:rsidRPr="00523558" w:rsidRDefault="007E1D7A" w:rsidP="001C60CD">
            <w:pPr>
              <w:pStyle w:val="Titre"/>
              <w:jc w:val="left"/>
              <w:rPr>
                <w:rFonts w:ascii="Times New Roman" w:hAnsi="Times New Roman"/>
                <w:kern w:val="0"/>
                <w:sz w:val="22"/>
                <w:szCs w:val="22"/>
                <w:lang w:val="sv-SE"/>
              </w:rPr>
            </w:pPr>
            <w:r w:rsidRPr="00523558">
              <w:rPr>
                <w:rFonts w:ascii="Times New Roman" w:hAnsi="Times New Roman"/>
                <w:kern w:val="0"/>
                <w:sz w:val="22"/>
                <w:szCs w:val="22"/>
                <w:lang w:val="sv-SE"/>
              </w:rPr>
              <w:t>Lever och gallvägar</w:t>
            </w:r>
          </w:p>
        </w:tc>
        <w:tc>
          <w:tcPr>
            <w:tcW w:w="643" w:type="pct"/>
          </w:tcPr>
          <w:p w14:paraId="62455EE6" w14:textId="77777777" w:rsidR="007E1D7A" w:rsidRPr="00523558" w:rsidRDefault="007E1D7A" w:rsidP="001C60CD">
            <w:pPr>
              <w:spacing w:line="240" w:lineRule="auto"/>
              <w:jc w:val="both"/>
              <w:rPr>
                <w:szCs w:val="22"/>
                <w:lang w:val="sv-SE"/>
              </w:rPr>
            </w:pPr>
          </w:p>
        </w:tc>
        <w:tc>
          <w:tcPr>
            <w:tcW w:w="714" w:type="pct"/>
          </w:tcPr>
          <w:p w14:paraId="1A568722" w14:textId="77777777" w:rsidR="007E1D7A" w:rsidRPr="00523558" w:rsidRDefault="007E1D7A" w:rsidP="001C60CD">
            <w:pPr>
              <w:pStyle w:val="Titre"/>
              <w:jc w:val="left"/>
              <w:rPr>
                <w:rFonts w:ascii="Times New Roman" w:hAnsi="Times New Roman"/>
                <w:b w:val="0"/>
                <w:kern w:val="0"/>
                <w:sz w:val="22"/>
                <w:szCs w:val="22"/>
                <w:lang w:val="sv-SE"/>
              </w:rPr>
            </w:pPr>
          </w:p>
        </w:tc>
        <w:tc>
          <w:tcPr>
            <w:tcW w:w="1072" w:type="pct"/>
          </w:tcPr>
          <w:p w14:paraId="048AD435" w14:textId="77777777" w:rsidR="007E1D7A" w:rsidRPr="00523558" w:rsidRDefault="007E1D7A" w:rsidP="001C60CD">
            <w:pPr>
              <w:spacing w:line="240" w:lineRule="auto"/>
              <w:rPr>
                <w:szCs w:val="22"/>
                <w:lang w:val="sv-SE"/>
              </w:rPr>
            </w:pPr>
            <w:ins w:id="19" w:author="Auteur">
              <w:r w:rsidRPr="00523558">
                <w:rPr>
                  <w:szCs w:val="22"/>
                  <w:lang w:val="sv-SE"/>
                </w:rPr>
                <w:t>Förhöjt ALAT och ASAT, förhöjt gammaglutamyl-transpeptidas</w:t>
              </w:r>
            </w:ins>
          </w:p>
        </w:tc>
        <w:tc>
          <w:tcPr>
            <w:tcW w:w="858" w:type="pct"/>
          </w:tcPr>
          <w:p w14:paraId="5CFBB936" w14:textId="77777777" w:rsidR="007E1D7A" w:rsidRPr="00523558" w:rsidRDefault="007E1D7A" w:rsidP="001C60CD">
            <w:pPr>
              <w:spacing w:line="240" w:lineRule="auto"/>
              <w:rPr>
                <w:szCs w:val="22"/>
                <w:lang w:val="sv-SE"/>
              </w:rPr>
            </w:pPr>
            <w:r w:rsidRPr="00523558">
              <w:rPr>
                <w:szCs w:val="22"/>
                <w:lang w:val="sv-SE"/>
              </w:rPr>
              <w:t>Gulsot</w:t>
            </w:r>
          </w:p>
        </w:tc>
        <w:tc>
          <w:tcPr>
            <w:tcW w:w="714" w:type="pct"/>
          </w:tcPr>
          <w:p w14:paraId="3FFD4327" w14:textId="77777777" w:rsidR="007E1D7A" w:rsidRPr="00523558" w:rsidRDefault="007E1D7A" w:rsidP="001C60CD">
            <w:pPr>
              <w:spacing w:line="240" w:lineRule="auto"/>
              <w:rPr>
                <w:szCs w:val="22"/>
                <w:lang w:val="sv-SE"/>
              </w:rPr>
            </w:pPr>
            <w:ins w:id="20" w:author="Auteur">
              <w:r>
                <w:rPr>
                  <w:szCs w:val="22"/>
                  <w:lang w:val="sv-SE"/>
                </w:rPr>
                <w:t>Lever</w:t>
              </w:r>
              <w:del w:id="21" w:author="Auteur">
                <w:r w:rsidDel="00EB4C64">
                  <w:rPr>
                    <w:szCs w:val="22"/>
                    <w:lang w:val="sv-SE"/>
                  </w:rPr>
                  <w:delText>k</w:delText>
                </w:r>
              </w:del>
              <w:r>
                <w:rPr>
                  <w:szCs w:val="22"/>
                  <w:lang w:val="sv-SE"/>
                </w:rPr>
                <w:t>skada</w:t>
              </w:r>
              <w:r w:rsidRPr="002B2590">
                <w:rPr>
                  <w:szCs w:val="22"/>
                  <w:vertAlign w:val="superscript"/>
                  <w:lang w:val="sv-SE"/>
                  <w:rPrChange w:id="22" w:author="Auteur">
                    <w:rPr>
                      <w:szCs w:val="22"/>
                      <w:lang w:val="sv-SE"/>
                    </w:rPr>
                  </w:rPrChange>
                </w:rPr>
                <w:t>d</w:t>
              </w:r>
            </w:ins>
          </w:p>
        </w:tc>
      </w:tr>
      <w:tr w:rsidR="007E1D7A" w:rsidRPr="00523558" w14:paraId="4B48A025" w14:textId="77777777" w:rsidTr="001C60CD">
        <w:trPr>
          <w:trHeight w:val="848"/>
        </w:trPr>
        <w:tc>
          <w:tcPr>
            <w:tcW w:w="999" w:type="pct"/>
          </w:tcPr>
          <w:p w14:paraId="6E9F8BDC" w14:textId="77777777" w:rsidR="007E1D7A" w:rsidRPr="00523558" w:rsidRDefault="007E1D7A" w:rsidP="001C60CD">
            <w:pPr>
              <w:pStyle w:val="Titre"/>
              <w:jc w:val="left"/>
              <w:rPr>
                <w:rFonts w:ascii="Times New Roman" w:hAnsi="Times New Roman"/>
                <w:kern w:val="0"/>
                <w:sz w:val="22"/>
                <w:szCs w:val="22"/>
                <w:lang w:val="sv-SE"/>
              </w:rPr>
            </w:pPr>
            <w:r>
              <w:rPr>
                <w:rFonts w:ascii="Times New Roman" w:hAnsi="Times New Roman"/>
                <w:kern w:val="0"/>
                <w:sz w:val="22"/>
                <w:szCs w:val="22"/>
                <w:lang w:val="sv-SE"/>
              </w:rPr>
              <w:t>H</w:t>
            </w:r>
            <w:r w:rsidRPr="00523558">
              <w:rPr>
                <w:rFonts w:ascii="Times New Roman" w:hAnsi="Times New Roman"/>
                <w:kern w:val="0"/>
                <w:sz w:val="22"/>
                <w:szCs w:val="22"/>
                <w:lang w:val="sv-SE"/>
              </w:rPr>
              <w:t>ud och subkutan vävnad</w:t>
            </w:r>
          </w:p>
        </w:tc>
        <w:tc>
          <w:tcPr>
            <w:tcW w:w="643" w:type="pct"/>
          </w:tcPr>
          <w:p w14:paraId="79C5618B" w14:textId="77777777" w:rsidR="007E1D7A" w:rsidRPr="00523558" w:rsidRDefault="007E1D7A" w:rsidP="001C60CD">
            <w:pPr>
              <w:spacing w:line="240" w:lineRule="auto"/>
              <w:jc w:val="both"/>
              <w:rPr>
                <w:szCs w:val="22"/>
                <w:lang w:val="sv-SE"/>
              </w:rPr>
            </w:pPr>
          </w:p>
        </w:tc>
        <w:tc>
          <w:tcPr>
            <w:tcW w:w="714" w:type="pct"/>
          </w:tcPr>
          <w:p w14:paraId="243BFD9F" w14:textId="77777777" w:rsidR="007E1D7A" w:rsidRPr="00523558" w:rsidRDefault="007E1D7A" w:rsidP="001C60CD">
            <w:pPr>
              <w:pStyle w:val="Titre"/>
              <w:jc w:val="left"/>
              <w:rPr>
                <w:rFonts w:ascii="Times New Roman" w:hAnsi="Times New Roman"/>
                <w:b w:val="0"/>
                <w:kern w:val="0"/>
                <w:sz w:val="22"/>
                <w:szCs w:val="22"/>
                <w:lang w:val="sv-SE"/>
              </w:rPr>
            </w:pPr>
            <w:r w:rsidRPr="00523558">
              <w:rPr>
                <w:rFonts w:ascii="Times New Roman" w:hAnsi="Times New Roman"/>
                <w:b w:val="0"/>
                <w:kern w:val="0"/>
                <w:sz w:val="22"/>
                <w:szCs w:val="22"/>
                <w:lang w:val="sv-SE"/>
              </w:rPr>
              <w:t>Hudutslag, klåda, alopeci</w:t>
            </w:r>
          </w:p>
        </w:tc>
        <w:tc>
          <w:tcPr>
            <w:tcW w:w="1072" w:type="pct"/>
          </w:tcPr>
          <w:p w14:paraId="2C7D746F" w14:textId="77777777" w:rsidR="007E1D7A" w:rsidRPr="00523558" w:rsidRDefault="007E1D7A" w:rsidP="001C60CD">
            <w:pPr>
              <w:spacing w:line="240" w:lineRule="auto"/>
              <w:rPr>
                <w:szCs w:val="22"/>
                <w:lang w:val="sv-SE"/>
              </w:rPr>
            </w:pPr>
            <w:r w:rsidRPr="00523558">
              <w:rPr>
                <w:szCs w:val="22"/>
                <w:lang w:val="sv-SE"/>
              </w:rPr>
              <w:t xml:space="preserve">Urtikaria, erytem, petekier, hyperhidros, </w:t>
            </w:r>
            <w:r w:rsidRPr="00523558">
              <w:rPr>
                <w:bCs/>
                <w:szCs w:val="22"/>
                <w:lang w:val="sv-SE"/>
              </w:rPr>
              <w:t>torr hud, dermatit</w:t>
            </w:r>
          </w:p>
        </w:tc>
        <w:tc>
          <w:tcPr>
            <w:tcW w:w="858" w:type="pct"/>
          </w:tcPr>
          <w:p w14:paraId="63E89E96" w14:textId="77777777" w:rsidR="007E1D7A" w:rsidRPr="00523558" w:rsidRDefault="007E1D7A" w:rsidP="001C60CD">
            <w:pPr>
              <w:spacing w:line="240" w:lineRule="auto"/>
              <w:rPr>
                <w:szCs w:val="22"/>
                <w:lang w:val="sv-SE"/>
              </w:rPr>
            </w:pPr>
            <w:r>
              <w:rPr>
                <w:szCs w:val="22"/>
                <w:lang w:val="sv-SE"/>
              </w:rPr>
              <w:t>De</w:t>
            </w:r>
            <w:r w:rsidRPr="00523558">
              <w:rPr>
                <w:szCs w:val="22"/>
                <w:lang w:val="sv-SE"/>
              </w:rPr>
              <w:t>pigmentering</w:t>
            </w:r>
          </w:p>
        </w:tc>
        <w:tc>
          <w:tcPr>
            <w:tcW w:w="714" w:type="pct"/>
          </w:tcPr>
          <w:p w14:paraId="6E18DFA5" w14:textId="77777777" w:rsidR="007E1D7A" w:rsidRDefault="007E1D7A" w:rsidP="001C60CD">
            <w:pPr>
              <w:spacing w:line="240" w:lineRule="auto"/>
              <w:rPr>
                <w:szCs w:val="22"/>
                <w:lang w:val="sv-SE"/>
              </w:rPr>
            </w:pPr>
          </w:p>
        </w:tc>
      </w:tr>
      <w:tr w:rsidR="007E1D7A" w:rsidRPr="00523558" w14:paraId="0013B35B" w14:textId="77777777" w:rsidTr="001C60CD">
        <w:trPr>
          <w:trHeight w:val="833"/>
        </w:trPr>
        <w:tc>
          <w:tcPr>
            <w:tcW w:w="999" w:type="pct"/>
          </w:tcPr>
          <w:p w14:paraId="3C34982A" w14:textId="77777777" w:rsidR="007E1D7A" w:rsidRPr="00523558" w:rsidRDefault="007E1D7A" w:rsidP="001C60CD">
            <w:pPr>
              <w:pStyle w:val="Titre"/>
              <w:jc w:val="left"/>
              <w:rPr>
                <w:rFonts w:ascii="Times New Roman" w:hAnsi="Times New Roman"/>
                <w:kern w:val="0"/>
                <w:sz w:val="22"/>
                <w:szCs w:val="22"/>
                <w:lang w:val="sv-SE"/>
              </w:rPr>
            </w:pPr>
            <w:r w:rsidRPr="00523558">
              <w:rPr>
                <w:rFonts w:ascii="Times New Roman" w:hAnsi="Times New Roman"/>
                <w:kern w:val="0"/>
                <w:sz w:val="22"/>
                <w:szCs w:val="22"/>
                <w:lang w:val="sv-SE"/>
              </w:rPr>
              <w:t>Muskuloskeletala systemet och bindväv</w:t>
            </w:r>
          </w:p>
        </w:tc>
        <w:tc>
          <w:tcPr>
            <w:tcW w:w="643" w:type="pct"/>
          </w:tcPr>
          <w:p w14:paraId="48BE4C3D" w14:textId="77777777" w:rsidR="007E1D7A" w:rsidRPr="00523558" w:rsidRDefault="007E1D7A" w:rsidP="001C60CD">
            <w:pPr>
              <w:spacing w:line="240" w:lineRule="auto"/>
              <w:jc w:val="both"/>
              <w:rPr>
                <w:szCs w:val="22"/>
                <w:lang w:val="sv-SE"/>
              </w:rPr>
            </w:pPr>
          </w:p>
        </w:tc>
        <w:tc>
          <w:tcPr>
            <w:tcW w:w="714" w:type="pct"/>
          </w:tcPr>
          <w:p w14:paraId="477F96DA" w14:textId="77777777" w:rsidR="007E1D7A" w:rsidRPr="00523558" w:rsidRDefault="007E1D7A" w:rsidP="001C60CD">
            <w:pPr>
              <w:pStyle w:val="Titre"/>
              <w:jc w:val="left"/>
              <w:rPr>
                <w:rFonts w:ascii="Times New Roman" w:hAnsi="Times New Roman"/>
                <w:b w:val="0"/>
                <w:kern w:val="0"/>
                <w:sz w:val="22"/>
                <w:szCs w:val="22"/>
                <w:lang w:val="sv-SE"/>
              </w:rPr>
            </w:pPr>
            <w:r w:rsidRPr="00523558">
              <w:rPr>
                <w:rFonts w:ascii="Times New Roman" w:hAnsi="Times New Roman"/>
                <w:b w:val="0"/>
                <w:kern w:val="0"/>
                <w:sz w:val="22"/>
                <w:szCs w:val="22"/>
                <w:lang w:val="sv-SE"/>
              </w:rPr>
              <w:t>Artralgi, myalgi, smärta i extremiteter</w:t>
            </w:r>
          </w:p>
        </w:tc>
        <w:tc>
          <w:tcPr>
            <w:tcW w:w="1072" w:type="pct"/>
          </w:tcPr>
          <w:p w14:paraId="04CB091C" w14:textId="77777777" w:rsidR="007E1D7A" w:rsidRPr="00523558" w:rsidRDefault="007E1D7A" w:rsidP="001C60CD">
            <w:pPr>
              <w:spacing w:line="240" w:lineRule="auto"/>
              <w:rPr>
                <w:szCs w:val="22"/>
                <w:lang w:val="sv-SE"/>
              </w:rPr>
            </w:pPr>
            <w:r w:rsidRPr="00523558">
              <w:rPr>
                <w:szCs w:val="22"/>
                <w:lang w:val="sv-SE"/>
              </w:rPr>
              <w:t>Muskelspasmer, skelettsmärta, ryggsmärta, nacksmärta</w:t>
            </w:r>
          </w:p>
        </w:tc>
        <w:tc>
          <w:tcPr>
            <w:tcW w:w="858" w:type="pct"/>
          </w:tcPr>
          <w:p w14:paraId="7C291776" w14:textId="77777777" w:rsidR="007E1D7A" w:rsidRPr="00523558" w:rsidRDefault="007E1D7A" w:rsidP="001C60CD">
            <w:pPr>
              <w:spacing w:line="240" w:lineRule="auto"/>
              <w:rPr>
                <w:szCs w:val="22"/>
                <w:lang w:val="sv-SE"/>
              </w:rPr>
            </w:pPr>
            <w:r w:rsidRPr="00523558">
              <w:rPr>
                <w:szCs w:val="22"/>
                <w:lang w:val="sv-SE"/>
              </w:rPr>
              <w:t>Trismus, ledsvullnad</w:t>
            </w:r>
          </w:p>
        </w:tc>
        <w:tc>
          <w:tcPr>
            <w:tcW w:w="714" w:type="pct"/>
          </w:tcPr>
          <w:p w14:paraId="4F761515" w14:textId="77777777" w:rsidR="007E1D7A" w:rsidRPr="00523558" w:rsidRDefault="007E1D7A" w:rsidP="001C60CD">
            <w:pPr>
              <w:spacing w:line="240" w:lineRule="auto"/>
              <w:rPr>
                <w:szCs w:val="22"/>
                <w:lang w:val="sv-SE"/>
              </w:rPr>
            </w:pPr>
          </w:p>
        </w:tc>
      </w:tr>
      <w:tr w:rsidR="007E1D7A" w:rsidRPr="00523558" w14:paraId="744B038F" w14:textId="77777777" w:rsidTr="001C60CD">
        <w:trPr>
          <w:trHeight w:val="405"/>
        </w:trPr>
        <w:tc>
          <w:tcPr>
            <w:tcW w:w="999" w:type="pct"/>
          </w:tcPr>
          <w:p w14:paraId="0ED44CAE" w14:textId="77777777" w:rsidR="007E1D7A" w:rsidRPr="00523558" w:rsidRDefault="007E1D7A" w:rsidP="001C60CD">
            <w:pPr>
              <w:pStyle w:val="Titre"/>
              <w:jc w:val="left"/>
              <w:rPr>
                <w:rFonts w:ascii="Times New Roman" w:hAnsi="Times New Roman"/>
                <w:kern w:val="0"/>
                <w:sz w:val="22"/>
                <w:szCs w:val="22"/>
                <w:lang w:val="sv-SE"/>
              </w:rPr>
            </w:pPr>
            <w:r w:rsidRPr="00523558">
              <w:rPr>
                <w:rFonts w:ascii="Times New Roman" w:hAnsi="Times New Roman"/>
                <w:kern w:val="0"/>
                <w:sz w:val="22"/>
                <w:szCs w:val="22"/>
                <w:lang w:val="sv-SE"/>
              </w:rPr>
              <w:t>Njur</w:t>
            </w:r>
            <w:r>
              <w:rPr>
                <w:rFonts w:ascii="Times New Roman" w:hAnsi="Times New Roman"/>
                <w:kern w:val="0"/>
                <w:sz w:val="22"/>
                <w:szCs w:val="22"/>
                <w:lang w:val="sv-SE"/>
              </w:rPr>
              <w:t>ar</w:t>
            </w:r>
            <w:r w:rsidRPr="00523558">
              <w:rPr>
                <w:rFonts w:ascii="Times New Roman" w:hAnsi="Times New Roman"/>
                <w:kern w:val="0"/>
                <w:sz w:val="22"/>
                <w:szCs w:val="22"/>
                <w:lang w:val="sv-SE"/>
              </w:rPr>
              <w:t xml:space="preserve"> och urinväg</w:t>
            </w:r>
            <w:r>
              <w:rPr>
                <w:rFonts w:ascii="Times New Roman" w:hAnsi="Times New Roman"/>
                <w:kern w:val="0"/>
                <w:sz w:val="22"/>
                <w:szCs w:val="22"/>
                <w:lang w:val="sv-SE"/>
              </w:rPr>
              <w:t>ar</w:t>
            </w:r>
          </w:p>
        </w:tc>
        <w:tc>
          <w:tcPr>
            <w:tcW w:w="643" w:type="pct"/>
          </w:tcPr>
          <w:p w14:paraId="018E5F8C" w14:textId="77777777" w:rsidR="007E1D7A" w:rsidRPr="00523558" w:rsidRDefault="007E1D7A" w:rsidP="001C60CD">
            <w:pPr>
              <w:spacing w:line="240" w:lineRule="auto"/>
              <w:jc w:val="both"/>
              <w:rPr>
                <w:szCs w:val="22"/>
                <w:lang w:val="sv-SE"/>
              </w:rPr>
            </w:pPr>
          </w:p>
        </w:tc>
        <w:tc>
          <w:tcPr>
            <w:tcW w:w="714" w:type="pct"/>
          </w:tcPr>
          <w:p w14:paraId="4DF41EB2" w14:textId="77777777" w:rsidR="007E1D7A" w:rsidRPr="00523558" w:rsidRDefault="007E1D7A" w:rsidP="001C60CD">
            <w:pPr>
              <w:pStyle w:val="Titre"/>
              <w:jc w:val="left"/>
              <w:rPr>
                <w:rFonts w:ascii="Times New Roman" w:hAnsi="Times New Roman"/>
                <w:b w:val="0"/>
                <w:kern w:val="0"/>
                <w:sz w:val="22"/>
                <w:szCs w:val="22"/>
                <w:lang w:val="sv-SE"/>
              </w:rPr>
            </w:pPr>
          </w:p>
        </w:tc>
        <w:tc>
          <w:tcPr>
            <w:tcW w:w="1072" w:type="pct"/>
          </w:tcPr>
          <w:p w14:paraId="294A7A16" w14:textId="77777777" w:rsidR="007E1D7A" w:rsidRPr="00523558" w:rsidRDefault="007E1D7A" w:rsidP="001C60CD">
            <w:pPr>
              <w:spacing w:line="240" w:lineRule="auto"/>
              <w:rPr>
                <w:szCs w:val="22"/>
                <w:lang w:val="sv-SE"/>
              </w:rPr>
            </w:pPr>
            <w:r w:rsidRPr="00523558">
              <w:rPr>
                <w:szCs w:val="22"/>
                <w:lang w:val="sv-SE"/>
              </w:rPr>
              <w:t xml:space="preserve">Nedsatt njurfunktion, </w:t>
            </w:r>
            <w:r w:rsidRPr="00523558">
              <w:rPr>
                <w:bCs/>
                <w:szCs w:val="22"/>
                <w:lang w:val="sv-SE"/>
              </w:rPr>
              <w:t>dysuri, hematuri</w:t>
            </w:r>
          </w:p>
        </w:tc>
        <w:tc>
          <w:tcPr>
            <w:tcW w:w="858" w:type="pct"/>
          </w:tcPr>
          <w:p w14:paraId="293A6E9E" w14:textId="77777777" w:rsidR="007E1D7A" w:rsidRPr="00523558" w:rsidRDefault="007E1D7A" w:rsidP="001C60CD">
            <w:pPr>
              <w:spacing w:line="240" w:lineRule="auto"/>
              <w:rPr>
                <w:szCs w:val="22"/>
                <w:lang w:val="sv-SE"/>
              </w:rPr>
            </w:pPr>
          </w:p>
        </w:tc>
        <w:tc>
          <w:tcPr>
            <w:tcW w:w="714" w:type="pct"/>
          </w:tcPr>
          <w:p w14:paraId="41B267F5" w14:textId="77777777" w:rsidR="007E1D7A" w:rsidRPr="00523558" w:rsidRDefault="007E1D7A" w:rsidP="001C60CD">
            <w:pPr>
              <w:spacing w:line="240" w:lineRule="auto"/>
              <w:rPr>
                <w:szCs w:val="22"/>
                <w:lang w:val="sv-SE"/>
              </w:rPr>
            </w:pPr>
          </w:p>
        </w:tc>
      </w:tr>
      <w:tr w:rsidR="007E1D7A" w:rsidRPr="00523558" w14:paraId="11707BB0" w14:textId="77777777" w:rsidTr="001C60CD">
        <w:trPr>
          <w:trHeight w:val="833"/>
        </w:trPr>
        <w:tc>
          <w:tcPr>
            <w:tcW w:w="999" w:type="pct"/>
          </w:tcPr>
          <w:p w14:paraId="7CD471D1" w14:textId="77777777" w:rsidR="007E1D7A" w:rsidRPr="00523558" w:rsidRDefault="007E1D7A" w:rsidP="001C60CD">
            <w:pPr>
              <w:pStyle w:val="Titre"/>
              <w:jc w:val="left"/>
              <w:rPr>
                <w:rFonts w:ascii="Times New Roman" w:hAnsi="Times New Roman"/>
                <w:kern w:val="0"/>
                <w:sz w:val="22"/>
                <w:szCs w:val="22"/>
                <w:lang w:val="sv-SE"/>
              </w:rPr>
            </w:pPr>
            <w:r w:rsidRPr="00523558">
              <w:rPr>
                <w:rFonts w:ascii="Times New Roman" w:hAnsi="Times New Roman"/>
                <w:kern w:val="0"/>
                <w:sz w:val="22"/>
                <w:szCs w:val="22"/>
                <w:lang w:val="sv-SE"/>
              </w:rPr>
              <w:t>Reproduktionsorgan och bröstkörtel</w:t>
            </w:r>
          </w:p>
        </w:tc>
        <w:tc>
          <w:tcPr>
            <w:tcW w:w="643" w:type="pct"/>
          </w:tcPr>
          <w:p w14:paraId="7D1F5C47" w14:textId="77777777" w:rsidR="007E1D7A" w:rsidRPr="00523558" w:rsidRDefault="007E1D7A" w:rsidP="001C60CD">
            <w:pPr>
              <w:spacing w:line="240" w:lineRule="auto"/>
              <w:jc w:val="both"/>
              <w:rPr>
                <w:szCs w:val="22"/>
                <w:lang w:val="sv-SE"/>
              </w:rPr>
            </w:pPr>
          </w:p>
        </w:tc>
        <w:tc>
          <w:tcPr>
            <w:tcW w:w="714" w:type="pct"/>
          </w:tcPr>
          <w:p w14:paraId="37240BA6" w14:textId="77777777" w:rsidR="007E1D7A" w:rsidRPr="00523558" w:rsidRDefault="007E1D7A" w:rsidP="001C60CD">
            <w:pPr>
              <w:pStyle w:val="Titre"/>
              <w:jc w:val="left"/>
              <w:rPr>
                <w:rFonts w:ascii="Times New Roman" w:hAnsi="Times New Roman"/>
                <w:b w:val="0"/>
                <w:kern w:val="0"/>
                <w:sz w:val="22"/>
                <w:szCs w:val="22"/>
                <w:lang w:val="sv-SE"/>
              </w:rPr>
            </w:pPr>
          </w:p>
        </w:tc>
        <w:tc>
          <w:tcPr>
            <w:tcW w:w="1072" w:type="pct"/>
          </w:tcPr>
          <w:p w14:paraId="7CDFC2E2" w14:textId="77777777" w:rsidR="007E1D7A" w:rsidRPr="00523558" w:rsidRDefault="007E1D7A" w:rsidP="001C60CD">
            <w:pPr>
              <w:spacing w:line="240" w:lineRule="auto"/>
              <w:rPr>
                <w:szCs w:val="22"/>
                <w:lang w:val="sv-SE"/>
              </w:rPr>
            </w:pPr>
            <w:r w:rsidRPr="00523558">
              <w:rPr>
                <w:bCs/>
                <w:szCs w:val="22"/>
                <w:lang w:val="sv-SE"/>
              </w:rPr>
              <w:t>Spontan penil erektion</w:t>
            </w:r>
          </w:p>
        </w:tc>
        <w:tc>
          <w:tcPr>
            <w:tcW w:w="858" w:type="pct"/>
          </w:tcPr>
          <w:p w14:paraId="2F44414D" w14:textId="77777777" w:rsidR="007E1D7A" w:rsidRPr="00523558" w:rsidRDefault="007E1D7A" w:rsidP="001C60CD">
            <w:pPr>
              <w:spacing w:line="240" w:lineRule="auto"/>
              <w:rPr>
                <w:bCs/>
                <w:szCs w:val="22"/>
                <w:lang w:val="sv-SE"/>
              </w:rPr>
            </w:pPr>
            <w:r w:rsidRPr="00523558">
              <w:rPr>
                <w:bCs/>
                <w:szCs w:val="22"/>
                <w:lang w:val="sv-SE"/>
              </w:rPr>
              <w:t>Menstruations-rubbningar</w:t>
            </w:r>
          </w:p>
        </w:tc>
        <w:tc>
          <w:tcPr>
            <w:tcW w:w="714" w:type="pct"/>
          </w:tcPr>
          <w:p w14:paraId="688A01B5" w14:textId="77777777" w:rsidR="007E1D7A" w:rsidRPr="00523558" w:rsidRDefault="007E1D7A" w:rsidP="001C60CD">
            <w:pPr>
              <w:spacing w:line="240" w:lineRule="auto"/>
              <w:rPr>
                <w:bCs/>
                <w:szCs w:val="22"/>
                <w:lang w:val="sv-SE"/>
              </w:rPr>
            </w:pPr>
          </w:p>
        </w:tc>
      </w:tr>
      <w:tr w:rsidR="007E1D7A" w:rsidRPr="00422679" w14:paraId="3A2F8CD0" w14:textId="77777777" w:rsidTr="001C60CD">
        <w:trPr>
          <w:trHeight w:val="1248"/>
        </w:trPr>
        <w:tc>
          <w:tcPr>
            <w:tcW w:w="999" w:type="pct"/>
          </w:tcPr>
          <w:p w14:paraId="2345B6E0" w14:textId="77777777" w:rsidR="007E1D7A" w:rsidRPr="00523558" w:rsidRDefault="007E1D7A" w:rsidP="001C60CD">
            <w:pPr>
              <w:pStyle w:val="Titre"/>
              <w:jc w:val="left"/>
              <w:rPr>
                <w:rFonts w:ascii="Times New Roman" w:hAnsi="Times New Roman"/>
                <w:kern w:val="0"/>
                <w:sz w:val="22"/>
                <w:szCs w:val="22"/>
                <w:lang w:val="sv-SE"/>
              </w:rPr>
            </w:pPr>
            <w:r w:rsidRPr="00523558">
              <w:rPr>
                <w:rFonts w:ascii="Times New Roman" w:hAnsi="Times New Roman"/>
                <w:kern w:val="0"/>
                <w:sz w:val="22"/>
                <w:szCs w:val="22"/>
                <w:lang w:val="sv-SE"/>
              </w:rPr>
              <w:t>Allmänna symtom och/eller symtomvid administrerings-stället</w:t>
            </w:r>
          </w:p>
        </w:tc>
        <w:tc>
          <w:tcPr>
            <w:tcW w:w="643" w:type="pct"/>
          </w:tcPr>
          <w:p w14:paraId="44858219" w14:textId="77777777" w:rsidR="007E1D7A" w:rsidRPr="00523558" w:rsidRDefault="007E1D7A" w:rsidP="001C60CD">
            <w:pPr>
              <w:spacing w:line="240" w:lineRule="auto"/>
              <w:jc w:val="both"/>
              <w:rPr>
                <w:szCs w:val="22"/>
                <w:lang w:val="sv-SE"/>
              </w:rPr>
            </w:pPr>
          </w:p>
        </w:tc>
        <w:tc>
          <w:tcPr>
            <w:tcW w:w="714" w:type="pct"/>
          </w:tcPr>
          <w:p w14:paraId="50DCC0F0" w14:textId="77777777" w:rsidR="007E1D7A" w:rsidRPr="00523558" w:rsidRDefault="007E1D7A" w:rsidP="001C60CD">
            <w:pPr>
              <w:pStyle w:val="Titre"/>
              <w:jc w:val="left"/>
              <w:rPr>
                <w:rFonts w:ascii="Times New Roman" w:hAnsi="Times New Roman"/>
                <w:b w:val="0"/>
                <w:kern w:val="0"/>
                <w:sz w:val="22"/>
                <w:szCs w:val="22"/>
                <w:lang w:val="sv-SE"/>
              </w:rPr>
            </w:pPr>
            <w:r w:rsidRPr="00523558">
              <w:rPr>
                <w:rFonts w:ascii="Times New Roman" w:hAnsi="Times New Roman"/>
                <w:b w:val="0"/>
                <w:kern w:val="0"/>
                <w:sz w:val="22"/>
                <w:szCs w:val="22"/>
                <w:lang w:val="sv-SE"/>
              </w:rPr>
              <w:t xml:space="preserve">Pyrexi, trötthet, </w:t>
            </w:r>
            <w:r w:rsidRPr="00523558">
              <w:rPr>
                <w:rFonts w:ascii="Times New Roman" w:hAnsi="Times New Roman"/>
                <w:b w:val="0"/>
                <w:bCs/>
                <w:kern w:val="0"/>
                <w:sz w:val="22"/>
                <w:szCs w:val="22"/>
                <w:lang w:val="sv-SE"/>
              </w:rPr>
              <w:t>influensa</w:t>
            </w:r>
            <w:r>
              <w:rPr>
                <w:rFonts w:ascii="Times New Roman" w:hAnsi="Times New Roman"/>
                <w:b w:val="0"/>
                <w:bCs/>
                <w:kern w:val="0"/>
                <w:sz w:val="22"/>
                <w:szCs w:val="22"/>
                <w:lang w:val="sv-SE"/>
              </w:rPr>
              <w:t>-</w:t>
            </w:r>
            <w:r w:rsidRPr="00523558">
              <w:rPr>
                <w:rFonts w:ascii="Times New Roman" w:hAnsi="Times New Roman"/>
                <w:b w:val="0"/>
                <w:bCs/>
                <w:kern w:val="0"/>
                <w:sz w:val="22"/>
                <w:szCs w:val="22"/>
                <w:lang w:val="sv-SE"/>
              </w:rPr>
              <w:t>liknande sjukdomsbesvär</w:t>
            </w:r>
          </w:p>
        </w:tc>
        <w:tc>
          <w:tcPr>
            <w:tcW w:w="1072" w:type="pct"/>
          </w:tcPr>
          <w:p w14:paraId="3FE29872" w14:textId="77777777" w:rsidR="007E1D7A" w:rsidRPr="00523558" w:rsidRDefault="007E1D7A" w:rsidP="001C60CD">
            <w:pPr>
              <w:spacing w:line="240" w:lineRule="auto"/>
              <w:rPr>
                <w:szCs w:val="22"/>
                <w:lang w:val="sv-SE"/>
              </w:rPr>
            </w:pPr>
            <w:r w:rsidRPr="00523558">
              <w:rPr>
                <w:szCs w:val="22"/>
                <w:lang w:val="sv-SE"/>
              </w:rPr>
              <w:t xml:space="preserve">Ödem, obehagskänsla i bröstet, asteni, bröstsmärtor, smärta vid infusionsstället, frossa </w:t>
            </w:r>
          </w:p>
        </w:tc>
        <w:tc>
          <w:tcPr>
            <w:tcW w:w="858" w:type="pct"/>
          </w:tcPr>
          <w:p w14:paraId="72FF1E69" w14:textId="77777777" w:rsidR="007E1D7A" w:rsidRPr="00523558" w:rsidRDefault="007E1D7A" w:rsidP="001C60CD">
            <w:pPr>
              <w:spacing w:line="240" w:lineRule="auto"/>
              <w:rPr>
                <w:szCs w:val="22"/>
                <w:lang w:val="sv-SE"/>
              </w:rPr>
            </w:pPr>
            <w:r w:rsidRPr="00523558">
              <w:rPr>
                <w:szCs w:val="22"/>
                <w:lang w:val="sv-SE"/>
              </w:rPr>
              <w:t>Extravasering, parestesi vid infusionsstället, värmekänsla</w:t>
            </w:r>
          </w:p>
        </w:tc>
        <w:tc>
          <w:tcPr>
            <w:tcW w:w="714" w:type="pct"/>
          </w:tcPr>
          <w:p w14:paraId="403E898C" w14:textId="77777777" w:rsidR="007E1D7A" w:rsidRPr="00523558" w:rsidRDefault="007E1D7A" w:rsidP="001C60CD">
            <w:pPr>
              <w:spacing w:line="240" w:lineRule="auto"/>
              <w:rPr>
                <w:szCs w:val="22"/>
                <w:lang w:val="sv-SE"/>
              </w:rPr>
            </w:pPr>
          </w:p>
        </w:tc>
      </w:tr>
      <w:tr w:rsidR="007E1D7A" w:rsidRPr="00523558" w14:paraId="663DD763" w14:textId="77777777" w:rsidTr="001C60CD">
        <w:tc>
          <w:tcPr>
            <w:tcW w:w="999" w:type="pct"/>
          </w:tcPr>
          <w:p w14:paraId="4D39CFF1" w14:textId="77777777" w:rsidR="007E1D7A" w:rsidRPr="00523558" w:rsidRDefault="007E1D7A" w:rsidP="001C60CD">
            <w:pPr>
              <w:pStyle w:val="Titre"/>
              <w:jc w:val="left"/>
              <w:rPr>
                <w:rFonts w:ascii="Times New Roman" w:hAnsi="Times New Roman"/>
                <w:kern w:val="0"/>
                <w:sz w:val="22"/>
                <w:szCs w:val="22"/>
                <w:lang w:val="sv-SE"/>
              </w:rPr>
            </w:pPr>
            <w:r>
              <w:rPr>
                <w:rFonts w:ascii="Times New Roman" w:hAnsi="Times New Roman"/>
                <w:kern w:val="0"/>
                <w:sz w:val="22"/>
                <w:szCs w:val="22"/>
                <w:lang w:val="sv-SE"/>
              </w:rPr>
              <w:lastRenderedPageBreak/>
              <w:t>Undersökningar och provtagningar</w:t>
            </w:r>
          </w:p>
        </w:tc>
        <w:tc>
          <w:tcPr>
            <w:tcW w:w="643" w:type="pct"/>
          </w:tcPr>
          <w:p w14:paraId="3DEB3C39" w14:textId="77777777" w:rsidR="007E1D7A" w:rsidRPr="00523558" w:rsidRDefault="007E1D7A" w:rsidP="001C60CD">
            <w:pPr>
              <w:spacing w:line="240" w:lineRule="auto"/>
              <w:jc w:val="both"/>
              <w:rPr>
                <w:szCs w:val="22"/>
                <w:lang w:val="sv-SE"/>
              </w:rPr>
            </w:pPr>
          </w:p>
        </w:tc>
        <w:tc>
          <w:tcPr>
            <w:tcW w:w="714" w:type="pct"/>
          </w:tcPr>
          <w:p w14:paraId="04723139" w14:textId="77777777" w:rsidR="007E1D7A" w:rsidRPr="00523558" w:rsidRDefault="007E1D7A" w:rsidP="001C60CD">
            <w:pPr>
              <w:spacing w:line="240" w:lineRule="auto"/>
              <w:jc w:val="both"/>
              <w:rPr>
                <w:szCs w:val="22"/>
                <w:lang w:val="sv-SE"/>
              </w:rPr>
            </w:pPr>
          </w:p>
        </w:tc>
        <w:tc>
          <w:tcPr>
            <w:tcW w:w="1072" w:type="pct"/>
          </w:tcPr>
          <w:p w14:paraId="2BD71B5E" w14:textId="77777777" w:rsidR="007E1D7A" w:rsidRPr="00523558" w:rsidRDefault="007E1D7A" w:rsidP="001C60CD">
            <w:pPr>
              <w:spacing w:line="240" w:lineRule="auto"/>
              <w:rPr>
                <w:szCs w:val="22"/>
                <w:lang w:val="sv-SE"/>
              </w:rPr>
            </w:pPr>
            <w:del w:id="23" w:author="Auteur">
              <w:r w:rsidRPr="00523558" w:rsidDel="00921714">
                <w:rPr>
                  <w:szCs w:val="22"/>
                  <w:lang w:val="sv-SE"/>
                </w:rPr>
                <w:delText xml:space="preserve">Förhöjt ALAT och ASAT, förhöjt gammaglutamyl-transpeptidas, </w:delText>
              </w:r>
            </w:del>
            <w:ins w:id="24" w:author="Auteur">
              <w:r>
                <w:rPr>
                  <w:szCs w:val="22"/>
                  <w:lang w:val="sv-SE"/>
                </w:rPr>
                <w:t>M</w:t>
              </w:r>
            </w:ins>
            <w:del w:id="25" w:author="Auteur">
              <w:r w:rsidRPr="00523558" w:rsidDel="00921714">
                <w:rPr>
                  <w:szCs w:val="22"/>
                  <w:lang w:val="sv-SE"/>
                </w:rPr>
                <w:delText>m</w:delText>
              </w:r>
            </w:del>
            <w:r w:rsidRPr="00523558">
              <w:rPr>
                <w:szCs w:val="22"/>
                <w:lang w:val="sv-SE"/>
              </w:rPr>
              <w:t>inskning av hematokrit, minskning av hemoglobin</w:t>
            </w:r>
          </w:p>
        </w:tc>
        <w:tc>
          <w:tcPr>
            <w:tcW w:w="858" w:type="pct"/>
          </w:tcPr>
          <w:p w14:paraId="7641BFCF" w14:textId="77777777" w:rsidR="007E1D7A" w:rsidRPr="00523558" w:rsidRDefault="007E1D7A" w:rsidP="001C60CD">
            <w:pPr>
              <w:spacing w:line="240" w:lineRule="auto"/>
              <w:rPr>
                <w:szCs w:val="22"/>
                <w:vertAlign w:val="superscript"/>
                <w:lang w:val="sv-SE"/>
              </w:rPr>
            </w:pPr>
            <w:r w:rsidRPr="00523558">
              <w:rPr>
                <w:szCs w:val="22"/>
                <w:lang w:val="sv-SE"/>
              </w:rPr>
              <w:t>Positivt Coombs test</w:t>
            </w:r>
            <w:r w:rsidRPr="00523558">
              <w:rPr>
                <w:szCs w:val="22"/>
                <w:vertAlign w:val="superscript"/>
                <w:lang w:val="sv-SE"/>
              </w:rPr>
              <w:t>c</w:t>
            </w:r>
          </w:p>
        </w:tc>
        <w:tc>
          <w:tcPr>
            <w:tcW w:w="714" w:type="pct"/>
          </w:tcPr>
          <w:p w14:paraId="53686029" w14:textId="77777777" w:rsidR="007E1D7A" w:rsidRPr="00523558" w:rsidRDefault="007E1D7A" w:rsidP="001C60CD">
            <w:pPr>
              <w:spacing w:line="240" w:lineRule="auto"/>
              <w:rPr>
                <w:szCs w:val="22"/>
                <w:lang w:val="sv-SE"/>
              </w:rPr>
            </w:pPr>
          </w:p>
        </w:tc>
      </w:tr>
      <w:tr w:rsidR="007E1D7A" w:rsidRPr="00523558" w14:paraId="1CAC6BF0" w14:textId="77777777" w:rsidTr="001C60C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c>
          <w:tcPr>
            <w:tcW w:w="999" w:type="pct"/>
          </w:tcPr>
          <w:p w14:paraId="6D7CF0A4" w14:textId="77777777" w:rsidR="007E1D7A" w:rsidRPr="00523558" w:rsidRDefault="007E1D7A" w:rsidP="001C60CD">
            <w:pPr>
              <w:spacing w:line="240" w:lineRule="auto"/>
              <w:rPr>
                <w:b/>
                <w:szCs w:val="22"/>
                <w:lang w:val="sv-SE"/>
              </w:rPr>
            </w:pPr>
            <w:r w:rsidRPr="00523558">
              <w:rPr>
                <w:b/>
                <w:szCs w:val="22"/>
                <w:lang w:val="sv-SE"/>
              </w:rPr>
              <w:t>Skador, förgiftningar och behandlings-komplikationer</w:t>
            </w:r>
          </w:p>
        </w:tc>
        <w:tc>
          <w:tcPr>
            <w:tcW w:w="643" w:type="pct"/>
          </w:tcPr>
          <w:p w14:paraId="6D28B132" w14:textId="77777777" w:rsidR="007E1D7A" w:rsidRPr="00523558" w:rsidRDefault="007E1D7A" w:rsidP="001C60CD">
            <w:pPr>
              <w:spacing w:line="240" w:lineRule="auto"/>
              <w:rPr>
                <w:szCs w:val="22"/>
                <w:lang w:val="sv-SE"/>
              </w:rPr>
            </w:pPr>
          </w:p>
        </w:tc>
        <w:tc>
          <w:tcPr>
            <w:tcW w:w="714" w:type="pct"/>
          </w:tcPr>
          <w:p w14:paraId="4D22C17A" w14:textId="77777777" w:rsidR="007E1D7A" w:rsidRPr="00523558" w:rsidRDefault="007E1D7A" w:rsidP="001C60CD">
            <w:pPr>
              <w:spacing w:line="240" w:lineRule="auto"/>
              <w:rPr>
                <w:szCs w:val="22"/>
                <w:lang w:val="sv-SE"/>
              </w:rPr>
            </w:pPr>
            <w:r w:rsidRPr="00523558">
              <w:rPr>
                <w:szCs w:val="22"/>
                <w:lang w:val="sv-SE"/>
              </w:rPr>
              <w:t>Infusionsrelaterade reaktioner</w:t>
            </w:r>
          </w:p>
        </w:tc>
        <w:tc>
          <w:tcPr>
            <w:tcW w:w="1072" w:type="pct"/>
            <w:tcMar>
              <w:top w:w="0" w:type="dxa"/>
              <w:left w:w="108" w:type="dxa"/>
              <w:bottom w:w="0" w:type="dxa"/>
              <w:right w:w="108" w:type="dxa"/>
            </w:tcMar>
          </w:tcPr>
          <w:p w14:paraId="496537F7" w14:textId="77777777" w:rsidR="007E1D7A" w:rsidRPr="00523558" w:rsidRDefault="007E1D7A" w:rsidP="001C60CD">
            <w:pPr>
              <w:autoSpaceDE w:val="0"/>
              <w:autoSpaceDN w:val="0"/>
              <w:adjustRightInd w:val="0"/>
              <w:spacing w:line="240" w:lineRule="auto"/>
              <w:jc w:val="both"/>
              <w:rPr>
                <w:szCs w:val="22"/>
                <w:lang w:val="sv-SE"/>
              </w:rPr>
            </w:pPr>
          </w:p>
        </w:tc>
        <w:tc>
          <w:tcPr>
            <w:tcW w:w="858" w:type="pct"/>
          </w:tcPr>
          <w:p w14:paraId="4B20E5FB" w14:textId="77777777" w:rsidR="007E1D7A" w:rsidRPr="00523558" w:rsidRDefault="007E1D7A" w:rsidP="001C60CD">
            <w:pPr>
              <w:autoSpaceDE w:val="0"/>
              <w:autoSpaceDN w:val="0"/>
              <w:adjustRightInd w:val="0"/>
              <w:spacing w:line="240" w:lineRule="auto"/>
              <w:jc w:val="both"/>
              <w:rPr>
                <w:szCs w:val="22"/>
                <w:lang w:val="sv-SE"/>
              </w:rPr>
            </w:pPr>
          </w:p>
        </w:tc>
        <w:tc>
          <w:tcPr>
            <w:tcW w:w="714" w:type="pct"/>
          </w:tcPr>
          <w:p w14:paraId="4823B390" w14:textId="77777777" w:rsidR="007E1D7A" w:rsidRPr="00523558" w:rsidRDefault="007E1D7A" w:rsidP="001C60CD">
            <w:pPr>
              <w:autoSpaceDE w:val="0"/>
              <w:autoSpaceDN w:val="0"/>
              <w:adjustRightInd w:val="0"/>
              <w:spacing w:line="240" w:lineRule="auto"/>
              <w:jc w:val="both"/>
              <w:rPr>
                <w:szCs w:val="22"/>
                <w:lang w:val="sv-SE"/>
              </w:rPr>
            </w:pPr>
          </w:p>
        </w:tc>
      </w:tr>
    </w:tbl>
    <w:p w14:paraId="1DB59AC0" w14:textId="77777777" w:rsidR="007E1D7A" w:rsidRPr="00F0520E" w:rsidRDefault="007E1D7A" w:rsidP="002C71EA">
      <w:pPr>
        <w:spacing w:line="240" w:lineRule="auto"/>
        <w:jc w:val="both"/>
        <w:rPr>
          <w:sz w:val="20"/>
          <w:lang w:val="sv-SE"/>
        </w:rPr>
      </w:pPr>
      <w:proofErr w:type="spellStart"/>
      <w:r w:rsidRPr="00F0520E">
        <w:rPr>
          <w:iCs/>
          <w:sz w:val="20"/>
        </w:rPr>
        <w:t>Följande</w:t>
      </w:r>
      <w:proofErr w:type="spellEnd"/>
      <w:r w:rsidRPr="00F0520E">
        <w:rPr>
          <w:iCs/>
          <w:sz w:val="20"/>
        </w:rPr>
        <w:t xml:space="preserve"> studier </w:t>
      </w:r>
      <w:proofErr w:type="spellStart"/>
      <w:r w:rsidRPr="00F0520E">
        <w:rPr>
          <w:iCs/>
          <w:sz w:val="20"/>
        </w:rPr>
        <w:t>är</w:t>
      </w:r>
      <w:proofErr w:type="spellEnd"/>
      <w:r w:rsidRPr="00F0520E">
        <w:rPr>
          <w:iCs/>
          <w:sz w:val="20"/>
        </w:rPr>
        <w:t xml:space="preserve"> </w:t>
      </w:r>
      <w:proofErr w:type="spellStart"/>
      <w:r w:rsidRPr="00F0520E">
        <w:rPr>
          <w:iCs/>
          <w:sz w:val="20"/>
        </w:rPr>
        <w:t>inkluderade</w:t>
      </w:r>
      <w:proofErr w:type="spellEnd"/>
      <w:r w:rsidRPr="00F0520E">
        <w:rPr>
          <w:iCs/>
          <w:sz w:val="20"/>
        </w:rPr>
        <w:t xml:space="preserve">: </w:t>
      </w:r>
      <w:proofErr w:type="spellStart"/>
      <w:r w:rsidRPr="00F0520E">
        <w:rPr>
          <w:sz w:val="20"/>
        </w:rPr>
        <w:t>Astma</w:t>
      </w:r>
      <w:proofErr w:type="spellEnd"/>
      <w:r w:rsidRPr="00F0520E">
        <w:rPr>
          <w:sz w:val="20"/>
        </w:rPr>
        <w:t xml:space="preserve"> (C07-002), </w:t>
      </w:r>
      <w:proofErr w:type="spellStart"/>
      <w:r w:rsidRPr="00F0520E">
        <w:rPr>
          <w:sz w:val="20"/>
        </w:rPr>
        <w:t>aHUS</w:t>
      </w:r>
      <w:proofErr w:type="spellEnd"/>
      <w:r w:rsidRPr="00F0520E">
        <w:rPr>
          <w:sz w:val="20"/>
        </w:rPr>
        <w:t xml:space="preserve">(C08-002, C08-003, C10-003, C10-004), </w:t>
      </w:r>
      <w:proofErr w:type="spellStart"/>
      <w:r w:rsidRPr="00F0520E">
        <w:rPr>
          <w:sz w:val="20"/>
        </w:rPr>
        <w:t>dermatomyosit</w:t>
      </w:r>
      <w:proofErr w:type="spellEnd"/>
      <w:r w:rsidRPr="00F0520E">
        <w:rPr>
          <w:sz w:val="20"/>
        </w:rPr>
        <w:t xml:space="preserve"> (C99-006), </w:t>
      </w:r>
      <w:proofErr w:type="spellStart"/>
      <w:r w:rsidRPr="00F0520E">
        <w:rPr>
          <w:sz w:val="20"/>
        </w:rPr>
        <w:t>refraktär</w:t>
      </w:r>
      <w:proofErr w:type="spellEnd"/>
      <w:r w:rsidRPr="00F0520E">
        <w:rPr>
          <w:sz w:val="20"/>
        </w:rPr>
        <w:t xml:space="preserve"> </w:t>
      </w:r>
      <w:proofErr w:type="spellStart"/>
      <w:r w:rsidRPr="00F0520E">
        <w:rPr>
          <w:sz w:val="20"/>
        </w:rPr>
        <w:t>gMG</w:t>
      </w:r>
      <w:proofErr w:type="spellEnd"/>
      <w:r w:rsidRPr="00F0520E">
        <w:rPr>
          <w:sz w:val="20"/>
        </w:rPr>
        <w:t xml:space="preserve"> (C08-001, ECU-MG-301, ECU-MG-302, ECU-MG-303), neuromyelitis </w:t>
      </w:r>
      <w:proofErr w:type="spellStart"/>
      <w:r w:rsidRPr="00F0520E">
        <w:rPr>
          <w:sz w:val="20"/>
        </w:rPr>
        <w:t>optica-spektrumtillstånd</w:t>
      </w:r>
      <w:proofErr w:type="spellEnd"/>
      <w:r w:rsidRPr="00F0520E">
        <w:rPr>
          <w:sz w:val="20"/>
        </w:rPr>
        <w:t xml:space="preserve"> (ECU-NMO-301, ECU-NMO-302), IMG (C99-004, E99-004), PNH (C02-001, C04-001, C04-002, C06-002, C07-001, E02-001, E05-001, E07-001, M07-005, X03-001, X03-001A), psoriasis (C99</w:t>
      </w:r>
      <w:r w:rsidRPr="00F0520E">
        <w:rPr>
          <w:sz w:val="20"/>
        </w:rPr>
        <w:noBreakHyphen/>
        <w:t xml:space="preserve">007), RA (C01-004, C97-001, C99-001, E01-004, E99-001), STEC-HUS (C11-001), SLE (C97-002). </w:t>
      </w:r>
      <w:r w:rsidRPr="00F0520E">
        <w:rPr>
          <w:sz w:val="20"/>
          <w:lang w:val="sv-SE"/>
        </w:rPr>
        <w:t>MedDRA version 26.1.</w:t>
      </w:r>
    </w:p>
    <w:p w14:paraId="5AFE72F1" w14:textId="77777777" w:rsidR="007E1D7A" w:rsidRPr="00F0520E" w:rsidRDefault="007E1D7A" w:rsidP="002C71EA">
      <w:pPr>
        <w:spacing w:line="240" w:lineRule="auto"/>
        <w:jc w:val="both"/>
        <w:rPr>
          <w:sz w:val="20"/>
          <w:lang w:val="sv-SE"/>
        </w:rPr>
      </w:pPr>
      <w:r w:rsidRPr="00F0520E">
        <w:rPr>
          <w:sz w:val="20"/>
          <w:lang w:val="sv-SE"/>
        </w:rPr>
        <w:t>*Se avsnittet ”Beskrivning av vissa biverkningar”.</w:t>
      </w:r>
    </w:p>
    <w:p w14:paraId="6E8C746B" w14:textId="77777777" w:rsidR="007E1D7A" w:rsidRPr="00F0520E" w:rsidRDefault="007E1D7A" w:rsidP="002C71EA">
      <w:pPr>
        <w:spacing w:line="240" w:lineRule="auto"/>
        <w:jc w:val="both"/>
        <w:rPr>
          <w:iCs/>
          <w:sz w:val="20"/>
          <w:lang w:val="sv-SE"/>
        </w:rPr>
      </w:pPr>
      <w:r w:rsidRPr="00F0520E">
        <w:rPr>
          <w:iCs/>
          <w:sz w:val="20"/>
          <w:vertAlign w:val="superscript"/>
          <w:lang w:val="sv-SE"/>
        </w:rPr>
        <w:t>a</w:t>
      </w:r>
      <w:r w:rsidRPr="00F0520E">
        <w:rPr>
          <w:iCs/>
          <w:sz w:val="20"/>
          <w:lang w:val="sv-SE"/>
        </w:rPr>
        <w:t>Abscess inkluderar följande grupper av rekommenderade termer: abscess i extremitet, kolonabscess, njurabscess, subkutan abscess, tandabscess, leverabscess, perirektal abscess, rektal abscess.</w:t>
      </w:r>
    </w:p>
    <w:p w14:paraId="1D5B2A27" w14:textId="77777777" w:rsidR="007E1D7A" w:rsidRPr="00F0520E" w:rsidRDefault="007E1D7A" w:rsidP="002C71EA">
      <w:pPr>
        <w:spacing w:line="240" w:lineRule="auto"/>
        <w:jc w:val="both"/>
        <w:rPr>
          <w:iCs/>
          <w:sz w:val="20"/>
          <w:lang w:val="sv-SE"/>
        </w:rPr>
      </w:pPr>
      <w:r w:rsidRPr="00F0520E">
        <w:rPr>
          <w:iCs/>
          <w:sz w:val="20"/>
          <w:vertAlign w:val="superscript"/>
          <w:lang w:val="sv-SE"/>
        </w:rPr>
        <w:t>b</w:t>
      </w:r>
      <w:r w:rsidRPr="00F0520E">
        <w:rPr>
          <w:iCs/>
          <w:sz w:val="20"/>
          <w:lang w:val="sv-SE"/>
        </w:rPr>
        <w:t>Meningokockinfektion inkluderar följande grupper av rekommenderade termer: meningokockinfektion, meningokocksepsis, meningokockmeningit.</w:t>
      </w:r>
    </w:p>
    <w:p w14:paraId="4D6CE89E" w14:textId="77777777" w:rsidR="007E1D7A" w:rsidRDefault="007E1D7A" w:rsidP="002C71EA">
      <w:pPr>
        <w:spacing w:line="240" w:lineRule="auto"/>
        <w:jc w:val="both"/>
        <w:rPr>
          <w:ins w:id="26" w:author="Auteur"/>
          <w:iCs/>
          <w:sz w:val="20"/>
          <w:lang w:val="sv-SE"/>
        </w:rPr>
      </w:pPr>
      <w:r w:rsidRPr="00F0520E">
        <w:rPr>
          <w:iCs/>
          <w:sz w:val="20"/>
          <w:vertAlign w:val="superscript"/>
          <w:lang w:val="sv-SE"/>
        </w:rPr>
        <w:t>c</w:t>
      </w:r>
      <w:r w:rsidRPr="00F0520E">
        <w:rPr>
          <w:iCs/>
          <w:sz w:val="20"/>
          <w:lang w:val="sv-SE"/>
        </w:rPr>
        <w:t>Biverkningar rapporterade efter godkännandet för försäljning.</w:t>
      </w:r>
    </w:p>
    <w:p w14:paraId="6624D60E" w14:textId="77777777" w:rsidR="007E1D7A" w:rsidRPr="00F0520E" w:rsidRDefault="007E1D7A" w:rsidP="002C71EA">
      <w:pPr>
        <w:spacing w:line="240" w:lineRule="auto"/>
        <w:jc w:val="both"/>
        <w:rPr>
          <w:ins w:id="27" w:author="Auteur"/>
          <w:iCs/>
          <w:sz w:val="20"/>
          <w:lang w:val="sv-SE"/>
        </w:rPr>
      </w:pPr>
      <w:ins w:id="28" w:author="Auteur">
        <w:r>
          <w:rPr>
            <w:iCs/>
            <w:sz w:val="20"/>
            <w:vertAlign w:val="superscript"/>
            <w:lang w:val="sv-SE"/>
          </w:rPr>
          <w:t>d</w:t>
        </w:r>
        <w:r>
          <w:rPr>
            <w:iCs/>
            <w:sz w:val="20"/>
            <w:lang w:val="sv-SE"/>
          </w:rPr>
          <w:t xml:space="preserve">Frekvens kan inte uppskattas från tillgängliga data rapporterade </w:t>
        </w:r>
        <w:r w:rsidRPr="00F0520E">
          <w:rPr>
            <w:iCs/>
            <w:sz w:val="20"/>
            <w:lang w:val="sv-SE"/>
          </w:rPr>
          <w:t>efter godkännandet för försäljning.</w:t>
        </w:r>
      </w:ins>
    </w:p>
    <w:p w14:paraId="2E34BD11" w14:textId="77777777" w:rsidR="007E1D7A" w:rsidRPr="00F0520E" w:rsidRDefault="007E1D7A" w:rsidP="002C71EA">
      <w:pPr>
        <w:spacing w:line="240" w:lineRule="auto"/>
        <w:jc w:val="both"/>
        <w:rPr>
          <w:iCs/>
          <w:sz w:val="20"/>
          <w:lang w:val="sv-SE"/>
        </w:rPr>
      </w:pPr>
    </w:p>
    <w:p w14:paraId="3845F0D2" w14:textId="77777777" w:rsidR="007E1D7A" w:rsidRPr="00523558" w:rsidRDefault="007E1D7A" w:rsidP="002C71EA">
      <w:pPr>
        <w:spacing w:line="240" w:lineRule="auto"/>
        <w:jc w:val="both"/>
        <w:rPr>
          <w:iCs/>
          <w:szCs w:val="22"/>
          <w:lang w:val="sv-SE"/>
        </w:rPr>
      </w:pPr>
    </w:p>
    <w:p w14:paraId="6E34723E" w14:textId="77777777" w:rsidR="007E1D7A" w:rsidRDefault="007E1D7A" w:rsidP="002C71EA">
      <w:pPr>
        <w:keepNext/>
        <w:spacing w:line="240" w:lineRule="auto"/>
        <w:rPr>
          <w:szCs w:val="22"/>
          <w:u w:val="single"/>
          <w:lang w:val="sv-SE"/>
        </w:rPr>
      </w:pPr>
      <w:r w:rsidRPr="00523558">
        <w:rPr>
          <w:szCs w:val="22"/>
          <w:u w:val="single"/>
          <w:lang w:val="sv-SE"/>
        </w:rPr>
        <w:t>Beskrivning av vissa biverkningar</w:t>
      </w:r>
    </w:p>
    <w:p w14:paraId="6D0F9913" w14:textId="77777777" w:rsidR="007E1D7A" w:rsidRPr="00523558" w:rsidRDefault="007E1D7A" w:rsidP="002C71EA">
      <w:pPr>
        <w:keepNext/>
        <w:spacing w:line="240" w:lineRule="auto"/>
        <w:rPr>
          <w:szCs w:val="22"/>
          <w:u w:val="single"/>
          <w:lang w:val="sv-SE"/>
        </w:rPr>
      </w:pPr>
    </w:p>
    <w:p w14:paraId="0A70651E" w14:textId="77777777" w:rsidR="007E1D7A" w:rsidRPr="00523558" w:rsidRDefault="007E1D7A" w:rsidP="002C71EA">
      <w:pPr>
        <w:tabs>
          <w:tab w:val="clear" w:pos="567"/>
        </w:tabs>
        <w:autoSpaceDE w:val="0"/>
        <w:autoSpaceDN w:val="0"/>
        <w:adjustRightInd w:val="0"/>
        <w:spacing w:line="240" w:lineRule="auto"/>
        <w:rPr>
          <w:szCs w:val="22"/>
          <w:lang w:val="sv-SE"/>
        </w:rPr>
      </w:pPr>
      <w:r w:rsidRPr="00523558">
        <w:rPr>
          <w:szCs w:val="22"/>
          <w:lang w:val="sv-SE"/>
        </w:rPr>
        <w:t>I alla kliniska studier var den allvarligaste biverkningen meningokocksepis, som är en vanlig presentation av meningokockinfektion hos patienter som behandlas med Soliris (se avsnitt 4.4).</w:t>
      </w:r>
    </w:p>
    <w:p w14:paraId="14E3E314" w14:textId="77777777" w:rsidR="007E1D7A" w:rsidRPr="00523558" w:rsidRDefault="007E1D7A" w:rsidP="002C71EA">
      <w:pPr>
        <w:tabs>
          <w:tab w:val="clear" w:pos="567"/>
        </w:tabs>
        <w:autoSpaceDE w:val="0"/>
        <w:autoSpaceDN w:val="0"/>
        <w:adjustRightInd w:val="0"/>
        <w:spacing w:line="240" w:lineRule="auto"/>
        <w:rPr>
          <w:szCs w:val="22"/>
          <w:lang w:val="sv-SE"/>
        </w:rPr>
      </w:pPr>
      <w:r w:rsidRPr="00523558">
        <w:rPr>
          <w:szCs w:val="22"/>
          <w:lang w:val="sv-SE"/>
        </w:rPr>
        <w:t xml:space="preserve">Andra fall </w:t>
      </w:r>
      <w:r>
        <w:rPr>
          <w:szCs w:val="22"/>
          <w:lang w:val="sv-SE"/>
        </w:rPr>
        <w:t>med</w:t>
      </w:r>
      <w:r w:rsidRPr="00523558">
        <w:rPr>
          <w:szCs w:val="22"/>
          <w:lang w:val="sv-SE"/>
        </w:rPr>
        <w:t xml:space="preserve"> </w:t>
      </w:r>
      <w:r w:rsidRPr="00523558">
        <w:rPr>
          <w:i/>
          <w:szCs w:val="22"/>
          <w:lang w:val="sv-SE"/>
        </w:rPr>
        <w:t>Neisseria-</w:t>
      </w:r>
      <w:r w:rsidRPr="00523558">
        <w:rPr>
          <w:szCs w:val="22"/>
          <w:lang w:val="sv-SE"/>
        </w:rPr>
        <w:t xml:space="preserve">arter har rapporterats inklusive sepsis orsakad av </w:t>
      </w:r>
      <w:r w:rsidRPr="00523558">
        <w:rPr>
          <w:i/>
          <w:szCs w:val="22"/>
          <w:lang w:val="sv-SE"/>
        </w:rPr>
        <w:t>Neisseria gonorrhoeae</w:t>
      </w:r>
      <w:r w:rsidRPr="00523558">
        <w:rPr>
          <w:szCs w:val="22"/>
          <w:lang w:val="sv-SE"/>
        </w:rPr>
        <w:t xml:space="preserve">, </w:t>
      </w:r>
      <w:r w:rsidRPr="00523558">
        <w:rPr>
          <w:i/>
          <w:szCs w:val="22"/>
          <w:lang w:val="sv-SE"/>
        </w:rPr>
        <w:t xml:space="preserve">Neisseria sicca/subflava, </w:t>
      </w:r>
      <w:r w:rsidRPr="00523558">
        <w:rPr>
          <w:szCs w:val="22"/>
          <w:lang w:val="sv-SE"/>
        </w:rPr>
        <w:t>ospecificerad</w:t>
      </w:r>
      <w:r w:rsidRPr="00523558">
        <w:rPr>
          <w:i/>
          <w:szCs w:val="22"/>
          <w:lang w:val="sv-SE"/>
        </w:rPr>
        <w:t xml:space="preserve"> Neisseria</w:t>
      </w:r>
      <w:r>
        <w:rPr>
          <w:i/>
          <w:szCs w:val="22"/>
          <w:lang w:val="sv-SE"/>
        </w:rPr>
        <w:t xml:space="preserve"> </w:t>
      </w:r>
      <w:r w:rsidRPr="00523558">
        <w:rPr>
          <w:i/>
          <w:szCs w:val="22"/>
          <w:lang w:val="sv-SE"/>
        </w:rPr>
        <w:t>-</w:t>
      </w:r>
      <w:r>
        <w:rPr>
          <w:i/>
          <w:szCs w:val="22"/>
          <w:lang w:val="sv-SE"/>
        </w:rPr>
        <w:t>spp</w:t>
      </w:r>
      <w:r w:rsidRPr="00523558">
        <w:rPr>
          <w:i/>
          <w:szCs w:val="22"/>
          <w:lang w:val="sv-SE"/>
        </w:rPr>
        <w:t>.</w:t>
      </w:r>
    </w:p>
    <w:p w14:paraId="058B2C11" w14:textId="77777777" w:rsidR="007E1D7A" w:rsidRPr="00523558" w:rsidRDefault="007E1D7A" w:rsidP="002C71EA">
      <w:pPr>
        <w:tabs>
          <w:tab w:val="clear" w:pos="567"/>
        </w:tabs>
        <w:autoSpaceDE w:val="0"/>
        <w:autoSpaceDN w:val="0"/>
        <w:adjustRightInd w:val="0"/>
        <w:spacing w:line="240" w:lineRule="auto"/>
        <w:rPr>
          <w:szCs w:val="22"/>
          <w:lang w:val="sv-SE"/>
        </w:rPr>
      </w:pPr>
    </w:p>
    <w:p w14:paraId="47264BB0" w14:textId="77777777" w:rsidR="007E1D7A" w:rsidRPr="00523558" w:rsidRDefault="007E1D7A" w:rsidP="002C71EA">
      <w:pPr>
        <w:tabs>
          <w:tab w:val="clear" w:pos="567"/>
        </w:tabs>
        <w:autoSpaceDE w:val="0"/>
        <w:autoSpaceDN w:val="0"/>
        <w:adjustRightInd w:val="0"/>
        <w:spacing w:line="240" w:lineRule="auto"/>
        <w:rPr>
          <w:szCs w:val="22"/>
          <w:lang w:val="sv-SE"/>
        </w:rPr>
      </w:pPr>
      <w:r w:rsidRPr="00523558">
        <w:rPr>
          <w:szCs w:val="22"/>
          <w:lang w:val="sv-SE"/>
        </w:rPr>
        <w:t>Antikroppar mot Soliris upptäcktes hos 2 % av PNH-patienter med användning av ELISA-analys, hos 3 % av patienterna med aHUS och hos 2 % av patienterna med NMOSD med användning av ECL-överbryggande formatanalys. I placebokontrollerade studier av refraktär gMG observerades inga antikroppar mot läkemedel. Liksom för alla proteiner finns en risk för immunogenicitet.</w:t>
      </w:r>
    </w:p>
    <w:p w14:paraId="23326BAB" w14:textId="77777777" w:rsidR="007E1D7A" w:rsidRPr="00523558" w:rsidRDefault="007E1D7A" w:rsidP="002C71EA">
      <w:pPr>
        <w:autoSpaceDE w:val="0"/>
        <w:autoSpaceDN w:val="0"/>
        <w:adjustRightInd w:val="0"/>
        <w:spacing w:line="240" w:lineRule="auto"/>
        <w:rPr>
          <w:szCs w:val="22"/>
          <w:lang w:val="sv-SE"/>
        </w:rPr>
      </w:pPr>
    </w:p>
    <w:p w14:paraId="60593298" w14:textId="77777777" w:rsidR="007E1D7A" w:rsidRPr="00523558" w:rsidRDefault="007E1D7A" w:rsidP="002C71EA">
      <w:pPr>
        <w:autoSpaceDE w:val="0"/>
        <w:autoSpaceDN w:val="0"/>
        <w:adjustRightInd w:val="0"/>
        <w:spacing w:line="240" w:lineRule="auto"/>
        <w:rPr>
          <w:szCs w:val="22"/>
          <w:lang w:val="sv-SE"/>
        </w:rPr>
      </w:pPr>
      <w:r w:rsidRPr="00523558">
        <w:rPr>
          <w:szCs w:val="22"/>
          <w:lang w:val="sv-SE"/>
        </w:rPr>
        <w:t>Fall av hemolys har rapporterats vid missad eller försenad dos av Soliris i kliniska prövningar med PNH-patienter (se även avsnitt 4.4).</w:t>
      </w:r>
    </w:p>
    <w:p w14:paraId="58F6E941" w14:textId="77777777" w:rsidR="007E1D7A" w:rsidRPr="00523558" w:rsidRDefault="007E1D7A" w:rsidP="002C71EA">
      <w:pPr>
        <w:widowControl w:val="0"/>
        <w:tabs>
          <w:tab w:val="clear" w:pos="567"/>
        </w:tabs>
        <w:autoSpaceDE w:val="0"/>
        <w:autoSpaceDN w:val="0"/>
        <w:adjustRightInd w:val="0"/>
        <w:spacing w:line="240" w:lineRule="auto"/>
        <w:rPr>
          <w:szCs w:val="22"/>
          <w:lang w:val="sv-SE"/>
        </w:rPr>
      </w:pPr>
    </w:p>
    <w:p w14:paraId="135F3C01" w14:textId="77777777" w:rsidR="007E1D7A" w:rsidRPr="00523558" w:rsidRDefault="007E1D7A" w:rsidP="002C71EA">
      <w:pPr>
        <w:widowControl w:val="0"/>
        <w:tabs>
          <w:tab w:val="clear" w:pos="567"/>
        </w:tabs>
        <w:autoSpaceDE w:val="0"/>
        <w:autoSpaceDN w:val="0"/>
        <w:adjustRightInd w:val="0"/>
        <w:spacing w:line="240" w:lineRule="auto"/>
        <w:rPr>
          <w:szCs w:val="22"/>
          <w:lang w:val="sv-SE"/>
        </w:rPr>
      </w:pPr>
      <w:r w:rsidRPr="00523558">
        <w:rPr>
          <w:szCs w:val="22"/>
          <w:lang w:val="sv-SE"/>
        </w:rPr>
        <w:t>Fall av trombotiska mikroangiopati</w:t>
      </w:r>
      <w:r w:rsidRPr="00523558">
        <w:rPr>
          <w:szCs w:val="22"/>
          <w:lang w:val="sv-SE"/>
        </w:rPr>
        <w:noBreakHyphen/>
        <w:t>komplikationer har rapporterats vid behandling i kliniska prövningar med aHUS-patienter där Solirisdosen hoppats över eller givits för sent (se även avsnitt 4.4).</w:t>
      </w:r>
    </w:p>
    <w:p w14:paraId="478DC097" w14:textId="77777777" w:rsidR="007E1D7A" w:rsidRPr="00523558" w:rsidRDefault="007E1D7A" w:rsidP="002C71EA">
      <w:pPr>
        <w:widowControl w:val="0"/>
        <w:tabs>
          <w:tab w:val="clear" w:pos="567"/>
        </w:tabs>
        <w:autoSpaceDE w:val="0"/>
        <w:autoSpaceDN w:val="0"/>
        <w:adjustRightInd w:val="0"/>
        <w:spacing w:line="240" w:lineRule="auto"/>
        <w:rPr>
          <w:szCs w:val="22"/>
          <w:lang w:val="sv-SE"/>
        </w:rPr>
      </w:pPr>
    </w:p>
    <w:p w14:paraId="24222C9C" w14:textId="77777777" w:rsidR="007E1D7A" w:rsidRDefault="007E1D7A" w:rsidP="002C71EA">
      <w:pPr>
        <w:keepNext/>
        <w:widowControl w:val="0"/>
        <w:tabs>
          <w:tab w:val="clear" w:pos="567"/>
        </w:tabs>
        <w:autoSpaceDE w:val="0"/>
        <w:autoSpaceDN w:val="0"/>
        <w:adjustRightInd w:val="0"/>
        <w:spacing w:line="240" w:lineRule="auto"/>
        <w:rPr>
          <w:szCs w:val="22"/>
          <w:u w:val="single"/>
          <w:lang w:val="sv-SE"/>
        </w:rPr>
      </w:pPr>
      <w:r w:rsidRPr="00523558">
        <w:rPr>
          <w:szCs w:val="22"/>
          <w:u w:val="single"/>
          <w:lang w:val="sv-SE"/>
        </w:rPr>
        <w:t>Pediatrisk population</w:t>
      </w:r>
    </w:p>
    <w:p w14:paraId="4E1628A6" w14:textId="77777777" w:rsidR="007E1D7A" w:rsidRPr="00523558" w:rsidRDefault="007E1D7A" w:rsidP="002C71EA">
      <w:pPr>
        <w:keepNext/>
        <w:widowControl w:val="0"/>
        <w:tabs>
          <w:tab w:val="clear" w:pos="567"/>
        </w:tabs>
        <w:autoSpaceDE w:val="0"/>
        <w:autoSpaceDN w:val="0"/>
        <w:adjustRightInd w:val="0"/>
        <w:spacing w:line="240" w:lineRule="auto"/>
        <w:rPr>
          <w:szCs w:val="22"/>
          <w:u w:val="single"/>
          <w:lang w:val="sv-SE"/>
        </w:rPr>
      </w:pPr>
    </w:p>
    <w:p w14:paraId="43224930" w14:textId="77777777" w:rsidR="007E1D7A" w:rsidRPr="00523558" w:rsidRDefault="007E1D7A" w:rsidP="002C71EA">
      <w:pPr>
        <w:keepNext/>
        <w:autoSpaceDE w:val="0"/>
        <w:autoSpaceDN w:val="0"/>
        <w:adjustRightInd w:val="0"/>
        <w:spacing w:line="240" w:lineRule="auto"/>
        <w:rPr>
          <w:szCs w:val="22"/>
          <w:lang w:val="sv-SE"/>
        </w:rPr>
      </w:pPr>
      <w:r w:rsidRPr="00523558">
        <w:rPr>
          <w:szCs w:val="22"/>
          <w:lang w:val="sv-SE"/>
        </w:rPr>
        <w:t>Hos barn och tonåringar med PNH (i åldern 11 år till yngre än 18 år) som inkluderades i den pediatriska PNH-studien M07</w:t>
      </w:r>
      <w:r w:rsidRPr="00523558">
        <w:rPr>
          <w:szCs w:val="22"/>
          <w:lang w:val="sv-SE"/>
        </w:rPr>
        <w:noBreakHyphen/>
        <w:t xml:space="preserve">005, verkade säkerhetsprofilen likna den som observerats hos vuxna </w:t>
      </w:r>
      <w:r w:rsidRPr="00523558">
        <w:rPr>
          <w:szCs w:val="22"/>
          <w:lang w:val="sv-SE"/>
        </w:rPr>
        <w:lastRenderedPageBreak/>
        <w:t>PNH-patienter. Den vanligaste biverk</w:t>
      </w:r>
      <w:r>
        <w:rPr>
          <w:szCs w:val="22"/>
          <w:lang w:val="sv-SE"/>
        </w:rPr>
        <w:t>ningen</w:t>
      </w:r>
      <w:r w:rsidRPr="00523558">
        <w:rPr>
          <w:szCs w:val="22"/>
          <w:lang w:val="sv-SE"/>
        </w:rPr>
        <w:t xml:space="preserve"> som rapporterades hos pediatriska patienter var huvudvärk.</w:t>
      </w:r>
    </w:p>
    <w:p w14:paraId="155E8AF6" w14:textId="77777777" w:rsidR="007E1D7A" w:rsidRPr="00523558" w:rsidRDefault="007E1D7A" w:rsidP="002C71EA">
      <w:pPr>
        <w:autoSpaceDE w:val="0"/>
        <w:autoSpaceDN w:val="0"/>
        <w:adjustRightInd w:val="0"/>
        <w:spacing w:line="240" w:lineRule="auto"/>
        <w:rPr>
          <w:szCs w:val="22"/>
          <w:lang w:val="sv-SE"/>
        </w:rPr>
      </w:pPr>
    </w:p>
    <w:p w14:paraId="6705AEA5" w14:textId="77777777" w:rsidR="007E1D7A" w:rsidRPr="00523558" w:rsidRDefault="007E1D7A" w:rsidP="002C71EA">
      <w:pPr>
        <w:autoSpaceDE w:val="0"/>
        <w:autoSpaceDN w:val="0"/>
        <w:adjustRightInd w:val="0"/>
        <w:spacing w:line="240" w:lineRule="auto"/>
        <w:rPr>
          <w:szCs w:val="22"/>
          <w:lang w:val="sv-SE"/>
        </w:rPr>
      </w:pPr>
      <w:r w:rsidRPr="00523558">
        <w:rPr>
          <w:szCs w:val="22"/>
          <w:lang w:val="sv-SE"/>
        </w:rPr>
        <w:t>Hos pediatriska patienter med aHUS (i åldern 2 månader till yngre än 18 år) som inkluderades i aHUS-studier C08-002, C08-003, C09-001r och C10-003, verkade säkerhetsprofilen likna den som observerats hos vuxna med aHUS. Säkerhetsprofilen hos olika pediatriska åldersundergrupper verkade vara lika.</w:t>
      </w:r>
    </w:p>
    <w:p w14:paraId="6009E162" w14:textId="77777777" w:rsidR="007E1D7A" w:rsidRPr="00523558" w:rsidRDefault="007E1D7A" w:rsidP="002C71EA">
      <w:pPr>
        <w:autoSpaceDE w:val="0"/>
        <w:autoSpaceDN w:val="0"/>
        <w:adjustRightInd w:val="0"/>
        <w:spacing w:line="240" w:lineRule="auto"/>
        <w:rPr>
          <w:szCs w:val="22"/>
          <w:lang w:val="sv-SE"/>
        </w:rPr>
      </w:pPr>
    </w:p>
    <w:p w14:paraId="76184696" w14:textId="77777777" w:rsidR="007E1D7A" w:rsidRPr="00523558" w:rsidRDefault="007E1D7A" w:rsidP="002C71EA">
      <w:pPr>
        <w:autoSpaceDE w:val="0"/>
        <w:autoSpaceDN w:val="0"/>
        <w:adjustRightInd w:val="0"/>
        <w:spacing w:line="240" w:lineRule="auto"/>
        <w:rPr>
          <w:szCs w:val="22"/>
          <w:lang w:val="sv-SE"/>
        </w:rPr>
      </w:pPr>
      <w:r w:rsidRPr="00523558">
        <w:rPr>
          <w:szCs w:val="22"/>
          <w:lang w:val="sv-SE"/>
        </w:rPr>
        <w:t>Hos pediatriska patienter med refraktär gMG (i åldern 12 till yngre än 18 år) som ingick i studie</w:t>
      </w:r>
      <w:r w:rsidRPr="006844B8">
        <w:rPr>
          <w:bCs/>
          <w:szCs w:val="22"/>
          <w:lang w:val="sv-SE"/>
        </w:rPr>
        <w:t xml:space="preserve"> ECU</w:t>
      </w:r>
      <w:r w:rsidRPr="006844B8">
        <w:rPr>
          <w:bCs/>
          <w:szCs w:val="22"/>
          <w:lang w:val="sv-SE"/>
        </w:rPr>
        <w:noBreakHyphen/>
        <w:t>MG</w:t>
      </w:r>
      <w:r w:rsidRPr="006844B8">
        <w:rPr>
          <w:bCs/>
          <w:szCs w:val="22"/>
          <w:lang w:val="sv-SE"/>
        </w:rPr>
        <w:noBreakHyphen/>
        <w:t>303</w:t>
      </w:r>
      <w:r w:rsidRPr="00523558">
        <w:rPr>
          <w:bCs/>
          <w:szCs w:val="22"/>
          <w:lang w:val="sv-SE"/>
        </w:rPr>
        <w:t xml:space="preserve"> verkade säkerhetsprofilen likna den som observerats hos vuxna patienter med refraktär gMG.</w:t>
      </w:r>
    </w:p>
    <w:p w14:paraId="1C58EE77" w14:textId="77777777" w:rsidR="007E1D7A" w:rsidRPr="00523558" w:rsidRDefault="007E1D7A" w:rsidP="002C71EA">
      <w:pPr>
        <w:autoSpaceDE w:val="0"/>
        <w:autoSpaceDN w:val="0"/>
        <w:adjustRightInd w:val="0"/>
        <w:spacing w:line="240" w:lineRule="auto"/>
        <w:rPr>
          <w:szCs w:val="22"/>
          <w:lang w:val="sv-SE"/>
        </w:rPr>
      </w:pPr>
    </w:p>
    <w:p w14:paraId="1AC11C61" w14:textId="77777777" w:rsidR="007E1D7A" w:rsidRDefault="007E1D7A" w:rsidP="002C71EA">
      <w:pPr>
        <w:keepNext/>
        <w:autoSpaceDE w:val="0"/>
        <w:autoSpaceDN w:val="0"/>
        <w:adjustRightInd w:val="0"/>
        <w:spacing w:line="240" w:lineRule="auto"/>
        <w:rPr>
          <w:szCs w:val="22"/>
          <w:u w:val="single"/>
          <w:lang w:val="sv-SE"/>
        </w:rPr>
      </w:pPr>
      <w:r w:rsidRPr="00523558">
        <w:rPr>
          <w:szCs w:val="22"/>
          <w:u w:val="single"/>
          <w:lang w:val="sv-SE"/>
        </w:rPr>
        <w:t>Äldre patienter</w:t>
      </w:r>
    </w:p>
    <w:p w14:paraId="7D6A8436" w14:textId="77777777" w:rsidR="007E1D7A" w:rsidRPr="00523558" w:rsidRDefault="007E1D7A" w:rsidP="002C71EA">
      <w:pPr>
        <w:keepNext/>
        <w:autoSpaceDE w:val="0"/>
        <w:autoSpaceDN w:val="0"/>
        <w:adjustRightInd w:val="0"/>
        <w:spacing w:line="240" w:lineRule="auto"/>
        <w:rPr>
          <w:szCs w:val="22"/>
          <w:u w:val="single"/>
          <w:lang w:val="sv-SE"/>
        </w:rPr>
      </w:pPr>
    </w:p>
    <w:p w14:paraId="7A5EF6B0" w14:textId="77777777" w:rsidR="007E1D7A" w:rsidRPr="00523558" w:rsidRDefault="007E1D7A" w:rsidP="002C71EA">
      <w:pPr>
        <w:autoSpaceDE w:val="0"/>
        <w:autoSpaceDN w:val="0"/>
        <w:adjustRightInd w:val="0"/>
        <w:spacing w:line="240" w:lineRule="auto"/>
        <w:rPr>
          <w:szCs w:val="22"/>
          <w:lang w:val="sv-SE"/>
        </w:rPr>
      </w:pPr>
      <w:r w:rsidRPr="00523558">
        <w:rPr>
          <w:szCs w:val="22"/>
          <w:lang w:val="sv-SE"/>
        </w:rPr>
        <w:t>Inga övergripande skillnader i säkerhet rapporterades mellan äldre (&gt; 65 år) och yngre patienter med refraktär gMG (&lt; 65 år) (se avsnitt 5.1).</w:t>
      </w:r>
    </w:p>
    <w:p w14:paraId="282AAD82" w14:textId="77777777" w:rsidR="007E1D7A" w:rsidRPr="00523558" w:rsidRDefault="007E1D7A" w:rsidP="002C71EA">
      <w:pPr>
        <w:autoSpaceDE w:val="0"/>
        <w:autoSpaceDN w:val="0"/>
        <w:adjustRightInd w:val="0"/>
        <w:spacing w:line="240" w:lineRule="auto"/>
        <w:rPr>
          <w:szCs w:val="22"/>
          <w:lang w:val="sv-SE"/>
        </w:rPr>
      </w:pPr>
    </w:p>
    <w:p w14:paraId="084F198A" w14:textId="77777777" w:rsidR="007E1D7A" w:rsidRDefault="007E1D7A" w:rsidP="002C71EA">
      <w:pPr>
        <w:keepNext/>
        <w:keepLines/>
        <w:autoSpaceDE w:val="0"/>
        <w:autoSpaceDN w:val="0"/>
        <w:adjustRightInd w:val="0"/>
        <w:spacing w:line="240" w:lineRule="auto"/>
        <w:rPr>
          <w:szCs w:val="22"/>
          <w:u w:val="single"/>
          <w:lang w:val="sv-SE"/>
        </w:rPr>
      </w:pPr>
      <w:r w:rsidRPr="00523558">
        <w:rPr>
          <w:szCs w:val="22"/>
          <w:u w:val="single"/>
          <w:lang w:val="sv-SE"/>
        </w:rPr>
        <w:t>Patienter med andra sjukdomar</w:t>
      </w:r>
    </w:p>
    <w:p w14:paraId="5D937748" w14:textId="77777777" w:rsidR="007E1D7A" w:rsidRPr="00523558" w:rsidRDefault="007E1D7A" w:rsidP="002C71EA">
      <w:pPr>
        <w:keepNext/>
        <w:keepLines/>
        <w:autoSpaceDE w:val="0"/>
        <w:autoSpaceDN w:val="0"/>
        <w:adjustRightInd w:val="0"/>
        <w:spacing w:line="240" w:lineRule="auto"/>
        <w:rPr>
          <w:szCs w:val="22"/>
          <w:u w:val="single"/>
          <w:lang w:val="sv-SE"/>
        </w:rPr>
      </w:pPr>
    </w:p>
    <w:p w14:paraId="7D53EF2D" w14:textId="77777777" w:rsidR="007E1D7A" w:rsidRPr="00523558" w:rsidRDefault="007E1D7A" w:rsidP="002C71EA">
      <w:pPr>
        <w:keepNext/>
        <w:keepLines/>
        <w:autoSpaceDE w:val="0"/>
        <w:autoSpaceDN w:val="0"/>
        <w:adjustRightInd w:val="0"/>
        <w:spacing w:line="240" w:lineRule="auto"/>
        <w:rPr>
          <w:i/>
          <w:szCs w:val="22"/>
          <w:lang w:val="sv-SE"/>
        </w:rPr>
      </w:pPr>
      <w:r w:rsidRPr="00523558">
        <w:rPr>
          <w:i/>
          <w:szCs w:val="22"/>
          <w:lang w:val="sv-SE"/>
        </w:rPr>
        <w:t>Säkerhetsdata från andra kliniska studier</w:t>
      </w:r>
    </w:p>
    <w:p w14:paraId="180B9260" w14:textId="77777777" w:rsidR="007E1D7A" w:rsidRPr="00523558" w:rsidRDefault="007E1D7A" w:rsidP="002C71EA">
      <w:pPr>
        <w:autoSpaceDE w:val="0"/>
        <w:autoSpaceDN w:val="0"/>
        <w:adjustRightInd w:val="0"/>
        <w:spacing w:line="240" w:lineRule="auto"/>
        <w:rPr>
          <w:szCs w:val="22"/>
          <w:lang w:val="sv-SE"/>
        </w:rPr>
      </w:pPr>
      <w:r w:rsidRPr="00523558">
        <w:rPr>
          <w:szCs w:val="22"/>
          <w:lang w:val="sv-SE"/>
        </w:rPr>
        <w:t>Stödjande säkerhetsdata erhölls från 12 avslutade kliniska studier som inkluderade 934 patienter som exponerades för ekulizumab i andra sjukdomspopulationer än PNH, aHUS, refraktär gMG eller NMOSD. En ovaccinerad patient med diagnosen idiopatisk membranös glomerulonefropati ingick som drabbades av meningokockmeningit. Biverkningar som rapporterats hos patienter med andra sjukdomar än PNH, aHUS, refraktär gMG eller NMOSD var liknande de som rapporterats hos patienter med PNH, aHUS, refraktär gMG eller NMOSD (se tabell 1 ovan). Inga specifika biverkningar har framkommit i dessa kliniska studier.</w:t>
      </w:r>
    </w:p>
    <w:p w14:paraId="0EFB3EA0" w14:textId="77777777" w:rsidR="007E1D7A" w:rsidRPr="00523558" w:rsidRDefault="007E1D7A" w:rsidP="002C71EA">
      <w:pPr>
        <w:autoSpaceDE w:val="0"/>
        <w:autoSpaceDN w:val="0"/>
        <w:adjustRightInd w:val="0"/>
        <w:spacing w:line="240" w:lineRule="auto"/>
        <w:rPr>
          <w:szCs w:val="22"/>
          <w:lang w:val="sv-SE"/>
        </w:rPr>
      </w:pPr>
    </w:p>
    <w:p w14:paraId="579E3A1E" w14:textId="77777777" w:rsidR="007E1D7A" w:rsidRDefault="007E1D7A" w:rsidP="002C71EA">
      <w:pPr>
        <w:keepNext/>
        <w:autoSpaceDE w:val="0"/>
        <w:autoSpaceDN w:val="0"/>
        <w:adjustRightInd w:val="0"/>
        <w:spacing w:line="240" w:lineRule="auto"/>
        <w:rPr>
          <w:szCs w:val="22"/>
          <w:u w:val="single"/>
          <w:lang w:val="sv-SE"/>
        </w:rPr>
      </w:pPr>
      <w:r w:rsidRPr="00523558">
        <w:rPr>
          <w:szCs w:val="22"/>
          <w:u w:val="single"/>
          <w:lang w:val="sv-SE"/>
        </w:rPr>
        <w:t>Rapportering av misstänkta biverkningar</w:t>
      </w:r>
    </w:p>
    <w:p w14:paraId="6C28815D" w14:textId="77777777" w:rsidR="007E1D7A" w:rsidRPr="00523558" w:rsidRDefault="007E1D7A" w:rsidP="002C71EA">
      <w:pPr>
        <w:keepNext/>
        <w:autoSpaceDE w:val="0"/>
        <w:autoSpaceDN w:val="0"/>
        <w:adjustRightInd w:val="0"/>
        <w:spacing w:line="240" w:lineRule="auto"/>
        <w:rPr>
          <w:szCs w:val="22"/>
          <w:u w:val="single"/>
          <w:lang w:val="sv-SE"/>
        </w:rPr>
      </w:pPr>
    </w:p>
    <w:p w14:paraId="68F7BF46" w14:textId="77777777" w:rsidR="007E1D7A" w:rsidRPr="00523558" w:rsidRDefault="007E1D7A" w:rsidP="002C71EA">
      <w:pPr>
        <w:autoSpaceDE w:val="0"/>
        <w:autoSpaceDN w:val="0"/>
        <w:adjustRightInd w:val="0"/>
        <w:spacing w:line="240" w:lineRule="auto"/>
        <w:rPr>
          <w:szCs w:val="22"/>
          <w:lang w:val="sv-SE"/>
        </w:rPr>
      </w:pPr>
      <w:r w:rsidRPr="00523558">
        <w:rPr>
          <w:szCs w:val="22"/>
          <w:lang w:val="sv-SE"/>
        </w:rPr>
        <w:t xml:space="preserve">Det är viktigt att rapportera misstänkta biverkningar efter att läkemedlet godkänts. Det gör det möjligt att kontinuerligt övervaka läkemedlets nytta-riskförhållande. Hälso- och sjukvårdspersonal uppmanas att rapportera varje misstänkt biverkning via det nationella rapporteringssystemet listat i </w:t>
      </w:r>
      <w:r>
        <w:fldChar w:fldCharType="begin"/>
      </w:r>
      <w:r w:rsidRPr="002B2590">
        <w:rPr>
          <w:lang w:val="sv-SE"/>
          <w:rPrChange w:id="29" w:author="Auteur">
            <w:rPr/>
          </w:rPrChange>
        </w:rPr>
        <w:instrText>HYPERLINK "http://www.ema.europa.eu/docs/en_GB/document_library/Template_or_form/2013/03/WC500139752.doc"</w:instrText>
      </w:r>
      <w:r>
        <w:fldChar w:fldCharType="separate"/>
      </w:r>
      <w:r w:rsidRPr="00F0520E">
        <w:rPr>
          <w:rStyle w:val="Lienhypertexte"/>
          <w:szCs w:val="22"/>
          <w:highlight w:val="lightGray"/>
          <w:lang w:val="sv-SE"/>
        </w:rPr>
        <w:t>bilaga V</w:t>
      </w:r>
      <w:r>
        <w:fldChar w:fldCharType="end"/>
      </w:r>
      <w:r w:rsidRPr="00523558">
        <w:rPr>
          <w:rStyle w:val="Lienhypertexte"/>
          <w:szCs w:val="22"/>
          <w:lang w:val="sv-SE"/>
        </w:rPr>
        <w:t>.</w:t>
      </w:r>
    </w:p>
    <w:p w14:paraId="0371CF41" w14:textId="77777777" w:rsidR="007E1D7A" w:rsidRPr="00523558" w:rsidRDefault="007E1D7A" w:rsidP="002C71EA">
      <w:pPr>
        <w:autoSpaceDE w:val="0"/>
        <w:autoSpaceDN w:val="0"/>
        <w:adjustRightInd w:val="0"/>
        <w:spacing w:line="240" w:lineRule="auto"/>
        <w:rPr>
          <w:szCs w:val="22"/>
          <w:lang w:val="sv-SE"/>
        </w:rPr>
      </w:pPr>
    </w:p>
    <w:p w14:paraId="40289687" w14:textId="77777777" w:rsidR="007E1D7A" w:rsidRPr="00523558" w:rsidRDefault="007E1D7A" w:rsidP="002C71EA">
      <w:pPr>
        <w:keepNext/>
        <w:spacing w:line="240" w:lineRule="auto"/>
        <w:outlineLvl w:val="0"/>
        <w:rPr>
          <w:szCs w:val="22"/>
          <w:lang w:val="sv-SE"/>
        </w:rPr>
      </w:pPr>
      <w:r w:rsidRPr="00523558">
        <w:rPr>
          <w:b/>
          <w:szCs w:val="22"/>
          <w:lang w:val="sv-SE"/>
        </w:rPr>
        <w:t>4.9</w:t>
      </w:r>
      <w:r w:rsidRPr="00523558">
        <w:rPr>
          <w:b/>
          <w:szCs w:val="22"/>
          <w:lang w:val="sv-SE"/>
        </w:rPr>
        <w:tab/>
        <w:t>Överdosering</w:t>
      </w:r>
    </w:p>
    <w:p w14:paraId="70238F6F" w14:textId="77777777" w:rsidR="007E1D7A" w:rsidRPr="00523558" w:rsidRDefault="007E1D7A" w:rsidP="002C71EA">
      <w:pPr>
        <w:keepNext/>
        <w:rPr>
          <w:szCs w:val="22"/>
          <w:lang w:val="sv-SE"/>
        </w:rPr>
      </w:pPr>
    </w:p>
    <w:p w14:paraId="1F427FBA" w14:textId="77777777" w:rsidR="007E1D7A" w:rsidRPr="00523558" w:rsidRDefault="007E1D7A" w:rsidP="002C71EA">
      <w:pPr>
        <w:autoSpaceDE w:val="0"/>
        <w:autoSpaceDN w:val="0"/>
        <w:adjustRightInd w:val="0"/>
        <w:spacing w:line="240" w:lineRule="auto"/>
        <w:rPr>
          <w:szCs w:val="22"/>
          <w:lang w:val="sv-SE"/>
        </w:rPr>
      </w:pPr>
      <w:r w:rsidRPr="00523558">
        <w:rPr>
          <w:szCs w:val="22"/>
          <w:lang w:val="sv-SE"/>
        </w:rPr>
        <w:t>Inga fall av överdosering har rapporterats i någon av de kliniska studierna.</w:t>
      </w:r>
    </w:p>
    <w:p w14:paraId="552AB359" w14:textId="77777777" w:rsidR="007E1D7A" w:rsidRPr="00523558" w:rsidRDefault="007E1D7A" w:rsidP="002C71EA">
      <w:pPr>
        <w:autoSpaceDE w:val="0"/>
        <w:autoSpaceDN w:val="0"/>
        <w:adjustRightInd w:val="0"/>
        <w:spacing w:line="240" w:lineRule="auto"/>
        <w:rPr>
          <w:szCs w:val="22"/>
          <w:lang w:val="sv-SE"/>
        </w:rPr>
      </w:pPr>
    </w:p>
    <w:p w14:paraId="622F40AF" w14:textId="77777777" w:rsidR="007E1D7A" w:rsidRPr="00523558" w:rsidRDefault="007E1D7A" w:rsidP="002C71EA">
      <w:pPr>
        <w:autoSpaceDE w:val="0"/>
        <w:autoSpaceDN w:val="0"/>
        <w:adjustRightInd w:val="0"/>
        <w:spacing w:line="240" w:lineRule="auto"/>
        <w:rPr>
          <w:szCs w:val="22"/>
          <w:lang w:val="sv-SE"/>
        </w:rPr>
      </w:pPr>
    </w:p>
    <w:p w14:paraId="49D1743B" w14:textId="77777777" w:rsidR="007E1D7A" w:rsidRPr="00523558" w:rsidRDefault="007E1D7A" w:rsidP="002C71EA">
      <w:pPr>
        <w:keepNext/>
        <w:spacing w:line="240" w:lineRule="auto"/>
        <w:rPr>
          <w:szCs w:val="22"/>
          <w:lang w:val="sv-SE"/>
        </w:rPr>
      </w:pPr>
      <w:r w:rsidRPr="00523558">
        <w:rPr>
          <w:b/>
          <w:szCs w:val="22"/>
          <w:lang w:val="sv-SE"/>
        </w:rPr>
        <w:t>5.</w:t>
      </w:r>
      <w:r w:rsidRPr="00523558">
        <w:rPr>
          <w:b/>
          <w:szCs w:val="22"/>
          <w:lang w:val="sv-SE"/>
        </w:rPr>
        <w:tab/>
        <w:t>FARMAKOLOGISKA EGENSKAPER</w:t>
      </w:r>
    </w:p>
    <w:p w14:paraId="0364E28A" w14:textId="77777777" w:rsidR="007E1D7A" w:rsidRPr="00523558" w:rsidRDefault="007E1D7A" w:rsidP="002C71EA">
      <w:pPr>
        <w:keepNext/>
        <w:rPr>
          <w:szCs w:val="22"/>
          <w:lang w:val="sv-SE"/>
        </w:rPr>
      </w:pPr>
    </w:p>
    <w:p w14:paraId="50537936" w14:textId="77777777" w:rsidR="007E1D7A" w:rsidRPr="00523558" w:rsidRDefault="007E1D7A" w:rsidP="002C71EA">
      <w:pPr>
        <w:keepNext/>
        <w:tabs>
          <w:tab w:val="clear" w:pos="567"/>
        </w:tabs>
        <w:spacing w:line="240" w:lineRule="auto"/>
        <w:outlineLvl w:val="0"/>
        <w:rPr>
          <w:b/>
          <w:szCs w:val="22"/>
          <w:lang w:val="sv-SE"/>
        </w:rPr>
      </w:pPr>
      <w:r w:rsidRPr="00523558">
        <w:rPr>
          <w:b/>
          <w:szCs w:val="22"/>
          <w:lang w:val="sv-SE"/>
        </w:rPr>
        <w:t>5.1</w:t>
      </w:r>
      <w:r w:rsidRPr="00523558">
        <w:rPr>
          <w:b/>
          <w:szCs w:val="22"/>
          <w:lang w:val="sv-SE"/>
        </w:rPr>
        <w:tab/>
        <w:t>Farmakodynamiska egenskaper</w:t>
      </w:r>
    </w:p>
    <w:p w14:paraId="2D5DE57C" w14:textId="77777777" w:rsidR="007E1D7A" w:rsidRPr="00523558" w:rsidRDefault="007E1D7A" w:rsidP="002C71EA">
      <w:pPr>
        <w:keepNext/>
        <w:outlineLvl w:val="0"/>
        <w:rPr>
          <w:szCs w:val="22"/>
          <w:lang w:val="sv-SE"/>
        </w:rPr>
      </w:pPr>
    </w:p>
    <w:p w14:paraId="063989DC" w14:textId="77777777" w:rsidR="007E1D7A" w:rsidRPr="00523558" w:rsidRDefault="007E1D7A" w:rsidP="002C71EA">
      <w:pPr>
        <w:spacing w:line="240" w:lineRule="auto"/>
        <w:outlineLvl w:val="0"/>
        <w:rPr>
          <w:szCs w:val="22"/>
          <w:lang w:val="sv-SE"/>
        </w:rPr>
      </w:pPr>
      <w:r w:rsidRPr="00523558">
        <w:rPr>
          <w:szCs w:val="22"/>
          <w:lang w:val="sv-SE"/>
        </w:rPr>
        <w:t xml:space="preserve">Farmakoterapeutisk grupp: </w:t>
      </w:r>
      <w:r>
        <w:rPr>
          <w:szCs w:val="22"/>
          <w:lang w:val="sv-SE"/>
        </w:rPr>
        <w:t>komplementhämmare</w:t>
      </w:r>
      <w:r w:rsidRPr="00523558">
        <w:rPr>
          <w:szCs w:val="22"/>
          <w:lang w:val="sv-SE"/>
        </w:rPr>
        <w:t>, ATC-kod:</w:t>
      </w:r>
      <w:r w:rsidRPr="006844B8">
        <w:rPr>
          <w:color w:val="000000"/>
          <w:szCs w:val="22"/>
          <w:lang w:val="sv-SE"/>
        </w:rPr>
        <w:t xml:space="preserve"> L04AJ01</w:t>
      </w:r>
    </w:p>
    <w:p w14:paraId="686A7F28" w14:textId="77777777" w:rsidR="007E1D7A" w:rsidRPr="00523558" w:rsidRDefault="007E1D7A" w:rsidP="002C71EA">
      <w:pPr>
        <w:spacing w:line="240" w:lineRule="auto"/>
        <w:rPr>
          <w:szCs w:val="22"/>
          <w:lang w:val="sv-SE"/>
        </w:rPr>
      </w:pPr>
    </w:p>
    <w:p w14:paraId="589D1140" w14:textId="77777777" w:rsidR="007E1D7A" w:rsidRPr="00523558" w:rsidRDefault="007E1D7A" w:rsidP="002C71EA">
      <w:pPr>
        <w:spacing w:line="240" w:lineRule="auto"/>
        <w:rPr>
          <w:szCs w:val="22"/>
          <w:lang w:val="sv-SE"/>
        </w:rPr>
      </w:pPr>
      <w:r w:rsidRPr="00523558">
        <w:rPr>
          <w:szCs w:val="22"/>
          <w:lang w:val="sv-SE"/>
        </w:rPr>
        <w:t>Soliris är en rekombinant humaniserad monoklonal IgG</w:t>
      </w:r>
      <w:r w:rsidRPr="00523558">
        <w:rPr>
          <w:szCs w:val="22"/>
          <w:vertAlign w:val="subscript"/>
          <w:lang w:val="sv-SE"/>
        </w:rPr>
        <w:t>2/4k</w:t>
      </w:r>
      <w:r w:rsidRPr="00523558">
        <w:rPr>
          <w:szCs w:val="22"/>
          <w:lang w:val="sv-SE"/>
        </w:rPr>
        <w:t>-antikropp som binder till humant C5-komplementprotein och hämmar aktiveringen av terminalt komplement. Soliris-antikroppen innehåller humana konstanta regioner och murina komplementaritetsbestämmande regioner som är ympade på det humana ramverket av variabla regioner från lätta och tunga kedjor. Soliris består av två tunga kedjor med 448 aminosyror och två lätta kedjor med 214 aminosyror och har en molekylvikt på cirka 148 kDa.</w:t>
      </w:r>
    </w:p>
    <w:p w14:paraId="1CAB976C" w14:textId="77777777" w:rsidR="007E1D7A" w:rsidRPr="00523558" w:rsidRDefault="007E1D7A" w:rsidP="002C71EA">
      <w:pPr>
        <w:spacing w:line="240" w:lineRule="auto"/>
        <w:rPr>
          <w:szCs w:val="22"/>
          <w:lang w:val="sv-SE"/>
        </w:rPr>
      </w:pPr>
    </w:p>
    <w:p w14:paraId="7DDCD589" w14:textId="77777777" w:rsidR="007E1D7A" w:rsidRPr="00523558" w:rsidRDefault="007E1D7A" w:rsidP="002C71EA">
      <w:pPr>
        <w:spacing w:line="240" w:lineRule="auto"/>
        <w:rPr>
          <w:szCs w:val="22"/>
          <w:lang w:val="sv-SE"/>
        </w:rPr>
      </w:pPr>
      <w:r w:rsidRPr="00523558">
        <w:rPr>
          <w:szCs w:val="22"/>
          <w:lang w:val="sv-SE"/>
        </w:rPr>
        <w:t>Soliris framställs i ett expressionssystem som utgörs av en murin myelomcellinje (NS0</w:t>
      </w:r>
      <w:r w:rsidRPr="00523558">
        <w:rPr>
          <w:szCs w:val="22"/>
          <w:lang w:val="sv-SE"/>
        </w:rPr>
        <w:noBreakHyphen/>
        <w:t>cellinje) och renas genom affinitets- och jonbyteskromatografi. Tillverkningsprocessen för bulkläkemedelssubstansen inbegriper också specifik virusinaktivering och borttagningssteg.</w:t>
      </w:r>
    </w:p>
    <w:p w14:paraId="1BF8D7AA" w14:textId="77777777" w:rsidR="007E1D7A" w:rsidRPr="00523558" w:rsidRDefault="007E1D7A" w:rsidP="002C71EA">
      <w:pPr>
        <w:spacing w:line="240" w:lineRule="auto"/>
        <w:rPr>
          <w:szCs w:val="22"/>
          <w:lang w:val="sv-SE"/>
        </w:rPr>
      </w:pPr>
    </w:p>
    <w:p w14:paraId="34766801" w14:textId="77777777" w:rsidR="007E1D7A" w:rsidRDefault="007E1D7A" w:rsidP="002C71EA">
      <w:pPr>
        <w:pStyle w:val="Normal-text"/>
        <w:keepNext/>
        <w:tabs>
          <w:tab w:val="clear" w:pos="0"/>
        </w:tabs>
        <w:spacing w:before="0" w:after="0"/>
        <w:rPr>
          <w:rFonts w:ascii="Times New Roman" w:hAnsi="Times New Roman"/>
          <w:szCs w:val="22"/>
          <w:u w:val="single"/>
          <w:lang w:val="sv-SE"/>
        </w:rPr>
      </w:pPr>
      <w:r w:rsidRPr="00523558">
        <w:rPr>
          <w:rFonts w:ascii="Times New Roman" w:hAnsi="Times New Roman"/>
          <w:szCs w:val="22"/>
          <w:u w:val="single"/>
          <w:lang w:val="sv-SE"/>
        </w:rPr>
        <w:lastRenderedPageBreak/>
        <w:t>Verkningsmekanism</w:t>
      </w:r>
    </w:p>
    <w:p w14:paraId="3D80C0A3" w14:textId="77777777" w:rsidR="007E1D7A" w:rsidRPr="00523558" w:rsidRDefault="007E1D7A" w:rsidP="002C71EA">
      <w:pPr>
        <w:pStyle w:val="Normal-text"/>
        <w:keepNext/>
        <w:tabs>
          <w:tab w:val="clear" w:pos="0"/>
        </w:tabs>
        <w:spacing w:before="0" w:after="0"/>
        <w:rPr>
          <w:rFonts w:ascii="Times New Roman" w:hAnsi="Times New Roman"/>
          <w:szCs w:val="22"/>
          <w:u w:val="single"/>
          <w:lang w:val="sv-SE"/>
        </w:rPr>
      </w:pPr>
    </w:p>
    <w:p w14:paraId="0F6AF1A1" w14:textId="77777777" w:rsidR="007E1D7A" w:rsidRPr="00523558" w:rsidRDefault="007E1D7A" w:rsidP="002C71EA">
      <w:pPr>
        <w:keepNext/>
        <w:autoSpaceDE w:val="0"/>
        <w:autoSpaceDN w:val="0"/>
        <w:adjustRightInd w:val="0"/>
        <w:spacing w:line="240" w:lineRule="auto"/>
        <w:rPr>
          <w:szCs w:val="22"/>
          <w:lang w:val="sv-SE"/>
        </w:rPr>
      </w:pPr>
      <w:r w:rsidRPr="00523558">
        <w:rPr>
          <w:szCs w:val="22"/>
          <w:lang w:val="sv-SE"/>
        </w:rPr>
        <w:t>Ekulizumab, det aktiva innehållsämnet i Soliris, är en hämmare av terminalt komplement som binder specifikt till komplementproteinet C5 med hög affinitet och därigenom blockerar dess klyvning till C5a och C5b, vilket förhindrar att det terminala komplementkomplexet C5b</w:t>
      </w:r>
      <w:r w:rsidRPr="00523558">
        <w:rPr>
          <w:szCs w:val="22"/>
          <w:lang w:val="sv-SE"/>
        </w:rPr>
        <w:noBreakHyphen/>
        <w:t>9 bildas. Ekulizumab bevarar de tidiga komponenter i komplementaktiveringen som är nödvändiga för opsonisering av mikroorganismer och clearance av immunkomplex.</w:t>
      </w:r>
    </w:p>
    <w:p w14:paraId="14C45ABF" w14:textId="77777777" w:rsidR="007E1D7A" w:rsidRPr="00523558" w:rsidRDefault="007E1D7A" w:rsidP="002C71EA">
      <w:pPr>
        <w:autoSpaceDE w:val="0"/>
        <w:autoSpaceDN w:val="0"/>
        <w:adjustRightInd w:val="0"/>
        <w:spacing w:line="240" w:lineRule="auto"/>
        <w:rPr>
          <w:szCs w:val="22"/>
          <w:lang w:val="sv-SE"/>
        </w:rPr>
      </w:pPr>
    </w:p>
    <w:p w14:paraId="4BDA2023" w14:textId="77777777" w:rsidR="007E1D7A" w:rsidRPr="00523558" w:rsidRDefault="007E1D7A" w:rsidP="002C71EA">
      <w:pPr>
        <w:autoSpaceDE w:val="0"/>
        <w:autoSpaceDN w:val="0"/>
        <w:adjustRightInd w:val="0"/>
        <w:spacing w:line="240" w:lineRule="auto"/>
        <w:rPr>
          <w:szCs w:val="22"/>
          <w:lang w:val="sv-SE"/>
        </w:rPr>
      </w:pPr>
      <w:r w:rsidRPr="00523558">
        <w:rPr>
          <w:szCs w:val="22"/>
          <w:lang w:val="sv-SE"/>
        </w:rPr>
        <w:t>Hos PNH-patienter blockeras den okontrollerade terminala komplementaktiveringen och därmed den komplement-medierade intravaskulära hemolysen vid behandling med Soliris.</w:t>
      </w:r>
    </w:p>
    <w:p w14:paraId="0A0FB4E3" w14:textId="77777777" w:rsidR="007E1D7A" w:rsidRPr="00523558" w:rsidRDefault="007E1D7A" w:rsidP="002C71EA">
      <w:pPr>
        <w:autoSpaceDE w:val="0"/>
        <w:autoSpaceDN w:val="0"/>
        <w:adjustRightInd w:val="0"/>
        <w:spacing w:line="240" w:lineRule="auto"/>
        <w:rPr>
          <w:szCs w:val="22"/>
          <w:lang w:val="sv-SE"/>
        </w:rPr>
      </w:pPr>
      <w:r w:rsidRPr="00523558">
        <w:rPr>
          <w:szCs w:val="22"/>
          <w:lang w:val="sv-SE"/>
        </w:rPr>
        <w:t>Hos de flesta PNH-patienter är serumkoncentrationer av ekulizumab på omkring 35 mikrogram/ml tillräckligt för en i princip fullständig hämning av terminal komplement</w:t>
      </w:r>
      <w:r>
        <w:rPr>
          <w:szCs w:val="22"/>
          <w:lang w:val="sv-SE"/>
        </w:rPr>
        <w:t>-medierad intravaskulär hemolys</w:t>
      </w:r>
      <w:r w:rsidRPr="00523558">
        <w:rPr>
          <w:szCs w:val="22"/>
          <w:lang w:val="sv-SE"/>
        </w:rPr>
        <w:t>.</w:t>
      </w:r>
    </w:p>
    <w:p w14:paraId="179B1799" w14:textId="77777777" w:rsidR="007E1D7A" w:rsidRPr="00523558" w:rsidRDefault="007E1D7A" w:rsidP="002C71EA">
      <w:pPr>
        <w:autoSpaceDE w:val="0"/>
        <w:autoSpaceDN w:val="0"/>
        <w:adjustRightInd w:val="0"/>
        <w:spacing w:line="240" w:lineRule="auto"/>
        <w:rPr>
          <w:szCs w:val="22"/>
          <w:lang w:val="sv-SE"/>
        </w:rPr>
      </w:pPr>
      <w:r w:rsidRPr="00523558">
        <w:rPr>
          <w:szCs w:val="22"/>
          <w:lang w:val="sv-SE"/>
        </w:rPr>
        <w:t>Hos PNH-patienter gav kronisk administrering av Soliris en snabb och ihållande minskning av den komplement</w:t>
      </w:r>
      <w:r>
        <w:rPr>
          <w:szCs w:val="22"/>
          <w:lang w:val="sv-SE"/>
        </w:rPr>
        <w:t>-</w:t>
      </w:r>
      <w:r w:rsidRPr="00523558">
        <w:rPr>
          <w:szCs w:val="22"/>
          <w:lang w:val="sv-SE"/>
        </w:rPr>
        <w:t>medierade hemolysaktiviteten.</w:t>
      </w:r>
    </w:p>
    <w:p w14:paraId="33E505B9" w14:textId="77777777" w:rsidR="007E1D7A" w:rsidRPr="00523558" w:rsidRDefault="007E1D7A" w:rsidP="002C71EA">
      <w:pPr>
        <w:autoSpaceDE w:val="0"/>
        <w:autoSpaceDN w:val="0"/>
        <w:adjustRightInd w:val="0"/>
        <w:spacing w:line="240" w:lineRule="auto"/>
        <w:rPr>
          <w:b/>
          <w:szCs w:val="22"/>
          <w:lang w:val="sv-SE"/>
        </w:rPr>
      </w:pPr>
    </w:p>
    <w:p w14:paraId="74196C6F" w14:textId="77777777" w:rsidR="007E1D7A" w:rsidRPr="00523558" w:rsidRDefault="007E1D7A" w:rsidP="002C71EA">
      <w:pPr>
        <w:widowControl w:val="0"/>
        <w:tabs>
          <w:tab w:val="clear" w:pos="567"/>
        </w:tabs>
        <w:autoSpaceDE w:val="0"/>
        <w:autoSpaceDN w:val="0"/>
        <w:adjustRightInd w:val="0"/>
        <w:spacing w:line="240" w:lineRule="auto"/>
        <w:rPr>
          <w:szCs w:val="22"/>
          <w:lang w:val="sv-SE"/>
        </w:rPr>
      </w:pPr>
      <w:r w:rsidRPr="00523558">
        <w:rPr>
          <w:szCs w:val="22"/>
          <w:lang w:val="sv-SE"/>
        </w:rPr>
        <w:t>Hos aHUS-patienter blockeras med Solirisbehandling den okontrollerade terminala komplementaktiveringen och därmed komplement-medierad trombotisk mikroangiopati.</w:t>
      </w:r>
    </w:p>
    <w:p w14:paraId="0E61E38D" w14:textId="77777777" w:rsidR="007E1D7A" w:rsidRPr="00523558" w:rsidRDefault="007E1D7A" w:rsidP="002C71EA">
      <w:pPr>
        <w:widowControl w:val="0"/>
        <w:tabs>
          <w:tab w:val="clear" w:pos="567"/>
        </w:tabs>
        <w:autoSpaceDE w:val="0"/>
        <w:autoSpaceDN w:val="0"/>
        <w:adjustRightInd w:val="0"/>
        <w:spacing w:line="240" w:lineRule="auto"/>
        <w:rPr>
          <w:szCs w:val="22"/>
          <w:lang w:val="sv-SE"/>
        </w:rPr>
      </w:pPr>
      <w:r w:rsidRPr="00523558">
        <w:rPr>
          <w:szCs w:val="22"/>
          <w:lang w:val="sv-SE"/>
        </w:rPr>
        <w:t>Alla patienter som behandlats med Soliris enligt rekommendationerna visade på snabb och varaktig minskning av terminal komplementaktivitet. Hos alla aHUS patienter var serumkoncentration av ekulizumab på cirka 50–100 mikrogram/ml tillräcklig för i princip fullständig hämning av terminal komplement</w:t>
      </w:r>
      <w:r>
        <w:rPr>
          <w:szCs w:val="22"/>
          <w:lang w:val="sv-SE"/>
        </w:rPr>
        <w:t>-</w:t>
      </w:r>
      <w:r w:rsidRPr="00523558">
        <w:rPr>
          <w:szCs w:val="22"/>
          <w:lang w:val="sv-SE"/>
        </w:rPr>
        <w:t>aktivitet.</w:t>
      </w:r>
    </w:p>
    <w:p w14:paraId="5C634A33" w14:textId="77777777" w:rsidR="007E1D7A" w:rsidRPr="00523558" w:rsidRDefault="007E1D7A" w:rsidP="002C71EA">
      <w:pPr>
        <w:widowControl w:val="0"/>
        <w:tabs>
          <w:tab w:val="clear" w:pos="567"/>
        </w:tabs>
        <w:autoSpaceDE w:val="0"/>
        <w:autoSpaceDN w:val="0"/>
        <w:adjustRightInd w:val="0"/>
        <w:spacing w:line="240" w:lineRule="auto"/>
        <w:rPr>
          <w:szCs w:val="22"/>
          <w:lang w:val="sv-SE"/>
        </w:rPr>
      </w:pPr>
      <w:r w:rsidRPr="00523558">
        <w:rPr>
          <w:szCs w:val="22"/>
          <w:lang w:val="sv-SE"/>
        </w:rPr>
        <w:t>Hos aHUS-patienter resulterade kronisk administrering av Soliris i en snabb och varaktig minskning av komplement-medierad trombotisk mikroangiopati.</w:t>
      </w:r>
    </w:p>
    <w:p w14:paraId="68226649" w14:textId="77777777" w:rsidR="007E1D7A" w:rsidRPr="00523558" w:rsidRDefault="007E1D7A" w:rsidP="002C71EA">
      <w:pPr>
        <w:widowControl w:val="0"/>
        <w:tabs>
          <w:tab w:val="clear" w:pos="567"/>
        </w:tabs>
        <w:autoSpaceDE w:val="0"/>
        <w:autoSpaceDN w:val="0"/>
        <w:adjustRightInd w:val="0"/>
        <w:spacing w:line="240" w:lineRule="auto"/>
        <w:rPr>
          <w:szCs w:val="22"/>
          <w:lang w:val="sv-SE"/>
        </w:rPr>
      </w:pPr>
    </w:p>
    <w:p w14:paraId="0ABADD9B" w14:textId="77777777" w:rsidR="007E1D7A" w:rsidRPr="00523558" w:rsidRDefault="007E1D7A" w:rsidP="002C71EA">
      <w:pPr>
        <w:widowControl w:val="0"/>
        <w:tabs>
          <w:tab w:val="clear" w:pos="567"/>
        </w:tabs>
        <w:autoSpaceDE w:val="0"/>
        <w:autoSpaceDN w:val="0"/>
        <w:adjustRightInd w:val="0"/>
        <w:spacing w:line="240" w:lineRule="auto"/>
        <w:rPr>
          <w:szCs w:val="22"/>
          <w:lang w:val="sv-SE"/>
        </w:rPr>
      </w:pPr>
      <w:r w:rsidRPr="00523558">
        <w:rPr>
          <w:szCs w:val="22"/>
          <w:lang w:val="sv-SE"/>
        </w:rPr>
        <w:t>Hos patienter med refraktär gMG orsakar okontrollerad terminal komplementaktivering membranattackkomplex (MAC)-beroende lys och C5a-beroende inflammation runt den neuromuskulära förbindelsen (NMJ) som leder till rubbning i den neuromuskulära transmissionen. Kronisk administrering av Soliris resulterar i omedelbar, fullständig och ihållande hämning av terminal komplementaktivitet (serumkoncentrationer av ekulizumab ≥ 116 mikrogram/ml).</w:t>
      </w:r>
    </w:p>
    <w:p w14:paraId="3DD44A0B" w14:textId="77777777" w:rsidR="007E1D7A" w:rsidRPr="00523558" w:rsidRDefault="007E1D7A" w:rsidP="002C71EA">
      <w:pPr>
        <w:widowControl w:val="0"/>
        <w:tabs>
          <w:tab w:val="clear" w:pos="567"/>
        </w:tabs>
        <w:autoSpaceDE w:val="0"/>
        <w:autoSpaceDN w:val="0"/>
        <w:adjustRightInd w:val="0"/>
        <w:spacing w:line="240" w:lineRule="auto"/>
        <w:rPr>
          <w:szCs w:val="22"/>
          <w:lang w:val="sv-SE"/>
        </w:rPr>
      </w:pPr>
    </w:p>
    <w:p w14:paraId="14294D75" w14:textId="77777777" w:rsidR="007E1D7A" w:rsidRPr="00523558" w:rsidRDefault="007E1D7A" w:rsidP="002C71EA">
      <w:pPr>
        <w:widowControl w:val="0"/>
        <w:tabs>
          <w:tab w:val="clear" w:pos="567"/>
        </w:tabs>
        <w:autoSpaceDE w:val="0"/>
        <w:autoSpaceDN w:val="0"/>
        <w:adjustRightInd w:val="0"/>
        <w:spacing w:line="240" w:lineRule="auto"/>
        <w:rPr>
          <w:szCs w:val="22"/>
          <w:lang w:val="sv-SE"/>
        </w:rPr>
      </w:pPr>
      <w:r w:rsidRPr="00523558">
        <w:rPr>
          <w:szCs w:val="22"/>
          <w:lang w:val="sv-SE"/>
        </w:rPr>
        <w:t>Hos patienter med NMOSD leder okontrollerad terminal komplementaktivering orsakad av antikroppar mot AQP4 bildande av MAC- och C5a-beroende inflammation, vilket leder till nekros av astrocyter och ökad permeabilitet genom blodhjärnbarriären, liksom död bland omgivande oligodendrocyter och neuron. Kronisk administrering av Soliris resulterar i omedelbar, fullständig och ihållande hämning av terminal komplementaktivitet (serumkoncentrationer av ekulizumab ≥ 116 mikrogram/ml).</w:t>
      </w:r>
    </w:p>
    <w:p w14:paraId="0F8D4398" w14:textId="77777777" w:rsidR="007E1D7A" w:rsidRPr="00523558" w:rsidRDefault="007E1D7A" w:rsidP="002C71EA">
      <w:pPr>
        <w:widowControl w:val="0"/>
        <w:tabs>
          <w:tab w:val="clear" w:pos="567"/>
        </w:tabs>
        <w:autoSpaceDE w:val="0"/>
        <w:autoSpaceDN w:val="0"/>
        <w:adjustRightInd w:val="0"/>
        <w:spacing w:line="240" w:lineRule="auto"/>
        <w:rPr>
          <w:szCs w:val="22"/>
          <w:lang w:val="sv-SE"/>
        </w:rPr>
      </w:pPr>
    </w:p>
    <w:p w14:paraId="3966D9A3" w14:textId="77777777" w:rsidR="007E1D7A" w:rsidRPr="00523558" w:rsidRDefault="007E1D7A" w:rsidP="002C71EA">
      <w:pPr>
        <w:keepNext/>
        <w:spacing w:line="240" w:lineRule="auto"/>
        <w:rPr>
          <w:szCs w:val="22"/>
          <w:u w:val="single"/>
          <w:lang w:val="sv-SE"/>
        </w:rPr>
      </w:pPr>
      <w:r w:rsidRPr="00523558">
        <w:rPr>
          <w:szCs w:val="22"/>
          <w:u w:val="single"/>
          <w:lang w:val="sv-SE"/>
        </w:rPr>
        <w:t>Klinisk effekt och säkerhet</w:t>
      </w:r>
    </w:p>
    <w:p w14:paraId="39B81DA1" w14:textId="77777777" w:rsidR="007E1D7A" w:rsidRPr="00523558" w:rsidRDefault="007E1D7A" w:rsidP="002C71EA">
      <w:pPr>
        <w:keepNext/>
        <w:spacing w:line="240" w:lineRule="auto"/>
        <w:rPr>
          <w:szCs w:val="22"/>
          <w:u w:val="single"/>
          <w:lang w:val="sv-SE"/>
        </w:rPr>
      </w:pPr>
    </w:p>
    <w:p w14:paraId="6755740A" w14:textId="77777777" w:rsidR="007E1D7A" w:rsidRPr="00523558" w:rsidRDefault="007E1D7A" w:rsidP="002C71EA">
      <w:pPr>
        <w:keepNext/>
        <w:spacing w:line="240" w:lineRule="auto"/>
        <w:rPr>
          <w:i/>
          <w:szCs w:val="22"/>
          <w:lang w:val="sv-SE"/>
        </w:rPr>
      </w:pPr>
      <w:r w:rsidRPr="00523558">
        <w:rPr>
          <w:i/>
          <w:szCs w:val="22"/>
          <w:lang w:val="sv-SE"/>
        </w:rPr>
        <w:t>Paroxysmal nokturn hemoglobinuri</w:t>
      </w:r>
    </w:p>
    <w:p w14:paraId="54519992" w14:textId="77777777" w:rsidR="007E1D7A" w:rsidRPr="00523558" w:rsidRDefault="007E1D7A" w:rsidP="002C71EA">
      <w:pPr>
        <w:keepNext/>
        <w:autoSpaceDE w:val="0"/>
        <w:autoSpaceDN w:val="0"/>
        <w:adjustRightInd w:val="0"/>
        <w:spacing w:line="240" w:lineRule="auto"/>
        <w:rPr>
          <w:szCs w:val="22"/>
          <w:lang w:val="sv-SE"/>
        </w:rPr>
      </w:pPr>
    </w:p>
    <w:p w14:paraId="597D4C21" w14:textId="77777777" w:rsidR="007E1D7A" w:rsidRPr="00523558" w:rsidRDefault="007E1D7A" w:rsidP="002C71EA">
      <w:pPr>
        <w:keepNext/>
        <w:autoSpaceDE w:val="0"/>
        <w:autoSpaceDN w:val="0"/>
        <w:adjustRightInd w:val="0"/>
        <w:spacing w:line="240" w:lineRule="auto"/>
        <w:rPr>
          <w:szCs w:val="22"/>
          <w:lang w:val="sv-SE"/>
        </w:rPr>
      </w:pPr>
      <w:r w:rsidRPr="00523558">
        <w:rPr>
          <w:szCs w:val="22"/>
          <w:lang w:val="sv-SE"/>
        </w:rPr>
        <w:t>Soliris säkerhet och effekt vid behandling av PNH-patienter med hemolys undersöktes i en 26 veckor lång, randomiserad, placebokontrollerad dubbelblindstudie (C04-001). PNH-patienter behandlades också med Soliris i en 52 veckor lång enarmad studie (C04-002), samt i en långtidsstudie som var en förlängningsstudie (E05-001). Patienterna fick meningokockvaccin innan de fick Soliris. I alla studierna var dosen av ekulizumab 600 mg var 7:e dag ± 2 dagar i 4 veckor, följt av 900 mg 7 </w:t>
      </w:r>
      <w:r w:rsidRPr="00523558">
        <w:rPr>
          <w:rFonts w:ascii="Symbol" w:eastAsia="Symbol" w:hAnsi="Symbol" w:cs="Symbol"/>
          <w:szCs w:val="22"/>
          <w:lang w:val="sv-SE"/>
        </w:rPr>
        <w:t>±</w:t>
      </w:r>
      <w:r w:rsidRPr="00523558">
        <w:rPr>
          <w:szCs w:val="22"/>
          <w:lang w:val="sv-SE"/>
        </w:rPr>
        <w:t> 2 dagar senare och därefter med 900 mg var 14:e dag ± 2 dagar under hela studiens gång. Soliris administrerades som en intravenös infusion under 25</w:t>
      </w:r>
      <w:r w:rsidRPr="0077778B">
        <w:rPr>
          <w:szCs w:val="22"/>
          <w:lang w:val="sv-SE"/>
        </w:rPr>
        <w:t>–</w:t>
      </w:r>
      <w:r w:rsidRPr="00523558">
        <w:rPr>
          <w:szCs w:val="22"/>
          <w:lang w:val="sv-SE"/>
        </w:rPr>
        <w:t>45 minuter (35 minuter ± 10 minuter). En icke-interventionell observationsregistrering hos patienter med PNH (M07</w:t>
      </w:r>
      <w:r w:rsidRPr="00523558">
        <w:rPr>
          <w:szCs w:val="22"/>
          <w:lang w:val="sv-SE"/>
        </w:rPr>
        <w:noBreakHyphen/>
        <w:t>001) initierades även för att karakterisera det naturliga förloppet av PNH hos obehandlade patienter och det kliniska utfallet under behandling med Soliris.</w:t>
      </w:r>
    </w:p>
    <w:p w14:paraId="36DE82E1" w14:textId="77777777" w:rsidR="007E1D7A" w:rsidRPr="00523558" w:rsidRDefault="007E1D7A" w:rsidP="002C71EA">
      <w:pPr>
        <w:autoSpaceDE w:val="0"/>
        <w:autoSpaceDN w:val="0"/>
        <w:adjustRightInd w:val="0"/>
        <w:spacing w:line="240" w:lineRule="auto"/>
        <w:outlineLvl w:val="0"/>
        <w:rPr>
          <w:b/>
          <w:szCs w:val="22"/>
          <w:lang w:val="sv-SE"/>
        </w:rPr>
      </w:pPr>
    </w:p>
    <w:p w14:paraId="114FB301" w14:textId="77777777" w:rsidR="007E1D7A" w:rsidRPr="00523558" w:rsidRDefault="007E1D7A" w:rsidP="002C71EA">
      <w:pPr>
        <w:autoSpaceDE w:val="0"/>
        <w:autoSpaceDN w:val="0"/>
        <w:adjustRightInd w:val="0"/>
        <w:spacing w:line="240" w:lineRule="auto"/>
        <w:rPr>
          <w:szCs w:val="22"/>
          <w:lang w:val="sv-SE"/>
        </w:rPr>
      </w:pPr>
      <w:r w:rsidRPr="00523558">
        <w:rPr>
          <w:szCs w:val="22"/>
          <w:lang w:val="sv-SE"/>
        </w:rPr>
        <w:t xml:space="preserve">I studien C04-001 (TRIUMPH) randomiserades PNH-patienter med minst 4 transfusioner under de föregående 12 månaderna, med minst 10 % PNH-celler (verifierat med flödescytometri) och med ett trombocytvärde på minst 100 000/mikroliter till antingen Soliris (n = 43) eller placebo (n = 44). Före randomiseringen genomgick alla patienter en initial observationsperiod för att bekräfta behovet av transfusion med röda blodkroppar och för att identifiera den hemoglobinkoncentration (”börvärdet”) </w:t>
      </w:r>
      <w:r w:rsidRPr="00523558">
        <w:rPr>
          <w:szCs w:val="22"/>
          <w:lang w:val="sv-SE"/>
        </w:rPr>
        <w:lastRenderedPageBreak/>
        <w:t>som skulle definiera varje patients hemoglobinstabilisering och transfusionsutfall. Hemoglobinbörvärdet var lägre än eller lika med 9 g/dl hos patienter med symtom och mindre än eller lika med 7 g/dl hos patienter utan symtom. Primära effektmått för effekt var hemoglobinstabilisering (patienter som bibehöll en hemoglobinkoncentration över hemoglobinbörvärdet och inte fick några transfusioner av röda blodkroppar under hela 26</w:t>
      </w:r>
      <w:r w:rsidRPr="00523558">
        <w:rPr>
          <w:szCs w:val="22"/>
          <w:lang w:val="sv-SE"/>
        </w:rPr>
        <w:noBreakHyphen/>
        <w:t>veckorsperioden) och behovet av blodtransfusioner. Trötthet och hälsorelaterad livskvalitet var relevanta sekundära effektmått. Hemolysen övervakades i huvudsak genom mätning av LDH-serumhalter, och andelen PNH-blodkroppar följdes genom flödescytometri. Patienter som fick antikoagulantia och systemiska kortikosteroider vid baslinjen fick fortsätta denna medicinering. Huvudbaslinjeegenskaper balanserades (se tabell 2).</w:t>
      </w:r>
    </w:p>
    <w:p w14:paraId="3992E8DB" w14:textId="77777777" w:rsidR="007E1D7A" w:rsidRPr="00523558" w:rsidRDefault="007E1D7A" w:rsidP="002C71EA">
      <w:pPr>
        <w:pStyle w:val="Default"/>
        <w:outlineLvl w:val="0"/>
        <w:rPr>
          <w:rFonts w:ascii="Times New Roman" w:hAnsi="Times New Roman" w:cs="Times New Roman"/>
          <w:b/>
          <w:color w:val="auto"/>
          <w:sz w:val="22"/>
          <w:szCs w:val="22"/>
          <w:lang w:val="sv-SE"/>
        </w:rPr>
      </w:pPr>
    </w:p>
    <w:p w14:paraId="53FBFBF0" w14:textId="77777777" w:rsidR="007E1D7A" w:rsidRPr="00523558" w:rsidRDefault="007E1D7A" w:rsidP="002C71EA">
      <w:pPr>
        <w:spacing w:line="240" w:lineRule="auto"/>
        <w:rPr>
          <w:szCs w:val="22"/>
          <w:lang w:val="sv-SE"/>
        </w:rPr>
      </w:pPr>
      <w:r w:rsidRPr="00523558">
        <w:rPr>
          <w:szCs w:val="22"/>
          <w:lang w:val="sv-SE"/>
        </w:rPr>
        <w:t>I C04-002-studien utan kontroll (SHEPHERD) fick PNH-patienter med minst en transfusion under de föregående 24 månaderna och minst 30 000 trombocyter/mikroliter Soliris under en 52</w:t>
      </w:r>
      <w:r w:rsidRPr="00523558">
        <w:rPr>
          <w:szCs w:val="22"/>
          <w:lang w:val="sv-SE"/>
        </w:rPr>
        <w:noBreakHyphen/>
        <w:t>veckorsperiod. Samtidig medicinering inbegrep läkemedel mot trombos hos 63 % av patienterna och systemiska kortikosteroider hos 40 % av patienterna. Baslineegenskaperna visas i tabell 2.</w:t>
      </w:r>
    </w:p>
    <w:p w14:paraId="04FD12FD" w14:textId="77777777" w:rsidR="007E1D7A" w:rsidRPr="00523558" w:rsidRDefault="007E1D7A" w:rsidP="002C71EA">
      <w:pPr>
        <w:autoSpaceDE w:val="0"/>
        <w:autoSpaceDN w:val="0"/>
        <w:adjustRightInd w:val="0"/>
        <w:spacing w:line="240" w:lineRule="auto"/>
        <w:jc w:val="both"/>
        <w:rPr>
          <w:b/>
          <w:szCs w:val="22"/>
          <w:lang w:val="sv-SE"/>
        </w:rPr>
      </w:pPr>
    </w:p>
    <w:p w14:paraId="7BCE1D7E" w14:textId="77777777" w:rsidR="007E1D7A" w:rsidRPr="00523558" w:rsidRDefault="007E1D7A" w:rsidP="002C71EA">
      <w:pPr>
        <w:keepNext/>
        <w:spacing w:line="240" w:lineRule="auto"/>
        <w:jc w:val="both"/>
        <w:rPr>
          <w:b/>
          <w:szCs w:val="22"/>
          <w:lang w:val="sv-SE"/>
        </w:rPr>
      </w:pPr>
      <w:r w:rsidRPr="00523558">
        <w:rPr>
          <w:b/>
          <w:szCs w:val="22"/>
          <w:lang w:val="sv-SE"/>
        </w:rPr>
        <w:t xml:space="preserve">Tabell 2: Patientdemografi och patientegenskaper i C04-001 och C04-002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1"/>
        <w:gridCol w:w="1703"/>
        <w:gridCol w:w="1502"/>
        <w:gridCol w:w="1745"/>
      </w:tblGrid>
      <w:tr w:rsidR="007E1D7A" w:rsidRPr="00523558" w14:paraId="7CF91298" w14:textId="77777777" w:rsidTr="001C60CD">
        <w:trPr>
          <w:trHeight w:hRule="exact" w:val="390"/>
          <w:tblHeader/>
        </w:trPr>
        <w:tc>
          <w:tcPr>
            <w:tcW w:w="2271" w:type="pct"/>
            <w:tcBorders>
              <w:top w:val="single" w:sz="12" w:space="0" w:color="auto"/>
              <w:left w:val="nil"/>
              <w:right w:val="nil"/>
            </w:tcBorders>
            <w:vAlign w:val="center"/>
          </w:tcPr>
          <w:p w14:paraId="2D4E63B6" w14:textId="77777777" w:rsidR="007E1D7A" w:rsidRPr="00523558" w:rsidRDefault="007E1D7A" w:rsidP="001C60CD">
            <w:pPr>
              <w:keepNext/>
              <w:autoSpaceDE w:val="0"/>
              <w:autoSpaceDN w:val="0"/>
              <w:adjustRightInd w:val="0"/>
              <w:spacing w:line="240" w:lineRule="auto"/>
              <w:jc w:val="center"/>
              <w:rPr>
                <w:b/>
                <w:szCs w:val="22"/>
                <w:lang w:val="sv-SE"/>
              </w:rPr>
            </w:pPr>
          </w:p>
        </w:tc>
        <w:tc>
          <w:tcPr>
            <w:tcW w:w="1766" w:type="pct"/>
            <w:gridSpan w:val="2"/>
            <w:tcBorders>
              <w:top w:val="single" w:sz="12" w:space="0" w:color="auto"/>
              <w:left w:val="nil"/>
              <w:right w:val="nil"/>
            </w:tcBorders>
            <w:vAlign w:val="center"/>
          </w:tcPr>
          <w:p w14:paraId="3353F730" w14:textId="77777777" w:rsidR="007E1D7A" w:rsidRPr="00523558" w:rsidRDefault="007E1D7A" w:rsidP="001C60CD">
            <w:pPr>
              <w:keepNext/>
              <w:autoSpaceDE w:val="0"/>
              <w:autoSpaceDN w:val="0"/>
              <w:adjustRightInd w:val="0"/>
              <w:spacing w:line="240" w:lineRule="auto"/>
              <w:jc w:val="center"/>
              <w:rPr>
                <w:b/>
                <w:szCs w:val="22"/>
                <w:lang w:val="sv-SE"/>
              </w:rPr>
            </w:pPr>
            <w:r w:rsidRPr="00523558">
              <w:rPr>
                <w:b/>
                <w:szCs w:val="22"/>
                <w:lang w:val="sv-SE"/>
              </w:rPr>
              <w:t>C04-001</w:t>
            </w:r>
          </w:p>
        </w:tc>
        <w:tc>
          <w:tcPr>
            <w:tcW w:w="962" w:type="pct"/>
            <w:tcBorders>
              <w:top w:val="single" w:sz="12" w:space="0" w:color="auto"/>
              <w:left w:val="nil"/>
              <w:right w:val="nil"/>
            </w:tcBorders>
            <w:vAlign w:val="center"/>
          </w:tcPr>
          <w:p w14:paraId="373EBD83" w14:textId="77777777" w:rsidR="007E1D7A" w:rsidRPr="00523558" w:rsidRDefault="007E1D7A" w:rsidP="001C60CD">
            <w:pPr>
              <w:keepNext/>
              <w:autoSpaceDE w:val="0"/>
              <w:autoSpaceDN w:val="0"/>
              <w:adjustRightInd w:val="0"/>
              <w:spacing w:line="240" w:lineRule="auto"/>
              <w:jc w:val="center"/>
              <w:rPr>
                <w:b/>
                <w:szCs w:val="22"/>
                <w:lang w:val="sv-SE"/>
              </w:rPr>
            </w:pPr>
            <w:r w:rsidRPr="00523558">
              <w:rPr>
                <w:b/>
                <w:szCs w:val="22"/>
                <w:lang w:val="sv-SE"/>
              </w:rPr>
              <w:t>C04-002</w:t>
            </w:r>
          </w:p>
        </w:tc>
      </w:tr>
      <w:tr w:rsidR="007E1D7A" w:rsidRPr="00523558" w14:paraId="56BBACFF" w14:textId="77777777" w:rsidTr="001C60CD">
        <w:trPr>
          <w:trHeight w:hRule="exact" w:val="604"/>
          <w:tblHeader/>
        </w:trPr>
        <w:tc>
          <w:tcPr>
            <w:tcW w:w="2271" w:type="pct"/>
            <w:tcBorders>
              <w:left w:val="nil"/>
              <w:bottom w:val="single" w:sz="12" w:space="0" w:color="auto"/>
              <w:right w:val="nil"/>
            </w:tcBorders>
            <w:vAlign w:val="center"/>
          </w:tcPr>
          <w:p w14:paraId="7A4B4069" w14:textId="77777777" w:rsidR="007E1D7A" w:rsidRPr="00523558" w:rsidRDefault="007E1D7A" w:rsidP="001C60CD">
            <w:pPr>
              <w:keepNext/>
              <w:autoSpaceDE w:val="0"/>
              <w:autoSpaceDN w:val="0"/>
              <w:adjustRightInd w:val="0"/>
              <w:spacing w:line="240" w:lineRule="auto"/>
              <w:jc w:val="center"/>
              <w:rPr>
                <w:b/>
                <w:szCs w:val="22"/>
                <w:lang w:val="sv-SE"/>
              </w:rPr>
            </w:pPr>
            <w:r w:rsidRPr="00523558">
              <w:rPr>
                <w:b/>
                <w:szCs w:val="22"/>
                <w:lang w:val="sv-SE"/>
              </w:rPr>
              <w:t>Parameter</w:t>
            </w:r>
          </w:p>
        </w:tc>
        <w:tc>
          <w:tcPr>
            <w:tcW w:w="938" w:type="pct"/>
            <w:tcBorders>
              <w:left w:val="nil"/>
              <w:bottom w:val="single" w:sz="12" w:space="0" w:color="auto"/>
              <w:right w:val="nil"/>
            </w:tcBorders>
            <w:vAlign w:val="center"/>
          </w:tcPr>
          <w:p w14:paraId="33F2EB44" w14:textId="77777777" w:rsidR="007E1D7A" w:rsidRPr="00523558" w:rsidRDefault="007E1D7A" w:rsidP="001C60CD">
            <w:pPr>
              <w:keepNext/>
              <w:autoSpaceDE w:val="0"/>
              <w:autoSpaceDN w:val="0"/>
              <w:adjustRightInd w:val="0"/>
              <w:spacing w:line="240" w:lineRule="auto"/>
              <w:jc w:val="center"/>
              <w:rPr>
                <w:b/>
                <w:szCs w:val="22"/>
                <w:lang w:val="sv-SE"/>
              </w:rPr>
            </w:pPr>
            <w:r w:rsidRPr="00523558">
              <w:rPr>
                <w:b/>
                <w:szCs w:val="22"/>
                <w:lang w:val="sv-SE"/>
              </w:rPr>
              <w:t>Placebo</w:t>
            </w:r>
            <w:r w:rsidRPr="00523558">
              <w:rPr>
                <w:b/>
                <w:szCs w:val="22"/>
                <w:lang w:val="sv-SE"/>
              </w:rPr>
              <w:br/>
            </w:r>
            <w:r w:rsidRPr="00523558">
              <w:rPr>
                <w:szCs w:val="22"/>
                <w:lang w:val="sv-SE"/>
              </w:rPr>
              <w:t>N = 44</w:t>
            </w:r>
          </w:p>
        </w:tc>
        <w:tc>
          <w:tcPr>
            <w:tcW w:w="828" w:type="pct"/>
            <w:tcBorders>
              <w:left w:val="nil"/>
              <w:bottom w:val="single" w:sz="12" w:space="0" w:color="auto"/>
              <w:right w:val="nil"/>
            </w:tcBorders>
            <w:vAlign w:val="center"/>
          </w:tcPr>
          <w:p w14:paraId="09385192" w14:textId="77777777" w:rsidR="007E1D7A" w:rsidRPr="00523558" w:rsidRDefault="007E1D7A" w:rsidP="001C60CD">
            <w:pPr>
              <w:keepNext/>
              <w:autoSpaceDE w:val="0"/>
              <w:autoSpaceDN w:val="0"/>
              <w:adjustRightInd w:val="0"/>
              <w:spacing w:line="240" w:lineRule="auto"/>
              <w:jc w:val="center"/>
              <w:rPr>
                <w:b/>
                <w:szCs w:val="22"/>
                <w:lang w:val="sv-SE"/>
              </w:rPr>
            </w:pPr>
            <w:r w:rsidRPr="00523558">
              <w:rPr>
                <w:b/>
                <w:szCs w:val="22"/>
                <w:lang w:val="sv-SE"/>
              </w:rPr>
              <w:t>Soliris</w:t>
            </w:r>
            <w:r w:rsidRPr="00523558">
              <w:rPr>
                <w:b/>
                <w:szCs w:val="22"/>
                <w:lang w:val="sv-SE"/>
              </w:rPr>
              <w:br/>
            </w:r>
            <w:r w:rsidRPr="00523558">
              <w:rPr>
                <w:szCs w:val="22"/>
                <w:lang w:val="sv-SE"/>
              </w:rPr>
              <w:t>N = 43</w:t>
            </w:r>
          </w:p>
        </w:tc>
        <w:tc>
          <w:tcPr>
            <w:tcW w:w="962" w:type="pct"/>
            <w:tcBorders>
              <w:left w:val="nil"/>
              <w:bottom w:val="single" w:sz="12" w:space="0" w:color="auto"/>
              <w:right w:val="nil"/>
            </w:tcBorders>
            <w:vAlign w:val="center"/>
          </w:tcPr>
          <w:p w14:paraId="509DF48D" w14:textId="77777777" w:rsidR="007E1D7A" w:rsidRPr="00523558" w:rsidRDefault="007E1D7A" w:rsidP="001C60CD">
            <w:pPr>
              <w:keepNext/>
              <w:autoSpaceDE w:val="0"/>
              <w:autoSpaceDN w:val="0"/>
              <w:adjustRightInd w:val="0"/>
              <w:spacing w:line="240" w:lineRule="auto"/>
              <w:jc w:val="center"/>
              <w:rPr>
                <w:b/>
                <w:szCs w:val="22"/>
                <w:lang w:val="sv-SE"/>
              </w:rPr>
            </w:pPr>
            <w:r w:rsidRPr="00523558">
              <w:rPr>
                <w:b/>
                <w:szCs w:val="22"/>
                <w:lang w:val="sv-SE"/>
              </w:rPr>
              <w:t>Soliris</w:t>
            </w:r>
            <w:r w:rsidRPr="00523558">
              <w:rPr>
                <w:b/>
                <w:szCs w:val="22"/>
                <w:lang w:val="sv-SE"/>
              </w:rPr>
              <w:br/>
            </w:r>
            <w:r w:rsidRPr="00523558">
              <w:rPr>
                <w:szCs w:val="22"/>
                <w:lang w:val="sv-SE"/>
              </w:rPr>
              <w:t>N = 97</w:t>
            </w:r>
          </w:p>
        </w:tc>
      </w:tr>
      <w:tr w:rsidR="007E1D7A" w:rsidRPr="00523558" w14:paraId="2750FD4F" w14:textId="77777777" w:rsidTr="001C60CD">
        <w:tc>
          <w:tcPr>
            <w:tcW w:w="2271" w:type="pct"/>
            <w:tcBorders>
              <w:top w:val="single" w:sz="12" w:space="0" w:color="auto"/>
              <w:left w:val="nil"/>
              <w:right w:val="nil"/>
            </w:tcBorders>
          </w:tcPr>
          <w:p w14:paraId="78E8A26D" w14:textId="77777777" w:rsidR="007E1D7A" w:rsidRPr="00523558" w:rsidRDefault="007E1D7A" w:rsidP="001C60CD">
            <w:pPr>
              <w:keepNext/>
              <w:autoSpaceDE w:val="0"/>
              <w:autoSpaceDN w:val="0"/>
              <w:adjustRightInd w:val="0"/>
              <w:spacing w:line="240" w:lineRule="auto"/>
              <w:rPr>
                <w:b/>
                <w:caps/>
                <w:szCs w:val="22"/>
                <w:lang w:val="sv-SE"/>
              </w:rPr>
            </w:pPr>
            <w:r w:rsidRPr="00523558">
              <w:rPr>
                <w:szCs w:val="22"/>
                <w:lang w:val="sv-SE"/>
              </w:rPr>
              <w:t>Medelålder (SD)</w:t>
            </w:r>
          </w:p>
        </w:tc>
        <w:tc>
          <w:tcPr>
            <w:tcW w:w="938" w:type="pct"/>
            <w:tcBorders>
              <w:top w:val="single" w:sz="12" w:space="0" w:color="auto"/>
              <w:left w:val="nil"/>
              <w:right w:val="nil"/>
            </w:tcBorders>
            <w:vAlign w:val="center"/>
          </w:tcPr>
          <w:p w14:paraId="0FAC301A" w14:textId="77777777" w:rsidR="007E1D7A" w:rsidRPr="00523558" w:rsidRDefault="007E1D7A" w:rsidP="001C60CD">
            <w:pPr>
              <w:keepNext/>
              <w:autoSpaceDE w:val="0"/>
              <w:autoSpaceDN w:val="0"/>
              <w:adjustRightInd w:val="0"/>
              <w:spacing w:line="240" w:lineRule="auto"/>
              <w:jc w:val="center"/>
              <w:rPr>
                <w:b/>
                <w:caps/>
                <w:szCs w:val="22"/>
                <w:lang w:val="sv-SE"/>
              </w:rPr>
            </w:pPr>
            <w:r w:rsidRPr="00523558">
              <w:rPr>
                <w:szCs w:val="22"/>
                <w:lang w:val="sv-SE"/>
              </w:rPr>
              <w:t>38,4 (13,4)</w:t>
            </w:r>
          </w:p>
        </w:tc>
        <w:tc>
          <w:tcPr>
            <w:tcW w:w="828" w:type="pct"/>
            <w:tcBorders>
              <w:top w:val="single" w:sz="12" w:space="0" w:color="auto"/>
              <w:left w:val="nil"/>
              <w:right w:val="nil"/>
            </w:tcBorders>
            <w:vAlign w:val="center"/>
          </w:tcPr>
          <w:p w14:paraId="5BBE1CB3" w14:textId="77777777" w:rsidR="007E1D7A" w:rsidRPr="00523558" w:rsidRDefault="007E1D7A" w:rsidP="001C60CD">
            <w:pPr>
              <w:keepNext/>
              <w:autoSpaceDE w:val="0"/>
              <w:autoSpaceDN w:val="0"/>
              <w:adjustRightInd w:val="0"/>
              <w:spacing w:line="240" w:lineRule="auto"/>
              <w:jc w:val="center"/>
              <w:rPr>
                <w:b/>
                <w:caps/>
                <w:szCs w:val="22"/>
                <w:lang w:val="sv-SE"/>
              </w:rPr>
            </w:pPr>
            <w:r w:rsidRPr="00523558">
              <w:rPr>
                <w:szCs w:val="22"/>
                <w:lang w:val="sv-SE"/>
              </w:rPr>
              <w:t>42,1 (15,5)</w:t>
            </w:r>
          </w:p>
        </w:tc>
        <w:tc>
          <w:tcPr>
            <w:tcW w:w="962" w:type="pct"/>
            <w:tcBorders>
              <w:top w:val="single" w:sz="12" w:space="0" w:color="auto"/>
              <w:left w:val="nil"/>
              <w:right w:val="nil"/>
            </w:tcBorders>
            <w:vAlign w:val="center"/>
          </w:tcPr>
          <w:p w14:paraId="275FF544" w14:textId="77777777" w:rsidR="007E1D7A" w:rsidRPr="00523558" w:rsidRDefault="007E1D7A" w:rsidP="001C60CD">
            <w:pPr>
              <w:keepNext/>
              <w:autoSpaceDE w:val="0"/>
              <w:autoSpaceDN w:val="0"/>
              <w:adjustRightInd w:val="0"/>
              <w:spacing w:line="240" w:lineRule="auto"/>
              <w:jc w:val="center"/>
              <w:rPr>
                <w:b/>
                <w:caps/>
                <w:szCs w:val="22"/>
                <w:lang w:val="sv-SE"/>
              </w:rPr>
            </w:pPr>
            <w:r w:rsidRPr="00523558">
              <w:rPr>
                <w:szCs w:val="22"/>
                <w:lang w:val="sv-SE"/>
              </w:rPr>
              <w:t>41,1 (14,4)</w:t>
            </w:r>
          </w:p>
        </w:tc>
      </w:tr>
      <w:tr w:rsidR="007E1D7A" w:rsidRPr="00523558" w14:paraId="2F721078" w14:textId="77777777" w:rsidTr="001C60CD">
        <w:tc>
          <w:tcPr>
            <w:tcW w:w="2271" w:type="pct"/>
            <w:tcBorders>
              <w:top w:val="single" w:sz="12" w:space="0" w:color="auto"/>
              <w:left w:val="nil"/>
              <w:right w:val="nil"/>
            </w:tcBorders>
          </w:tcPr>
          <w:p w14:paraId="69127DBD" w14:textId="77777777" w:rsidR="007E1D7A" w:rsidRPr="00523558" w:rsidRDefault="007E1D7A" w:rsidP="001C60CD">
            <w:pPr>
              <w:keepNext/>
              <w:autoSpaceDE w:val="0"/>
              <w:autoSpaceDN w:val="0"/>
              <w:adjustRightInd w:val="0"/>
              <w:spacing w:line="240" w:lineRule="auto"/>
              <w:rPr>
                <w:b/>
                <w:caps/>
                <w:szCs w:val="22"/>
                <w:lang w:val="sv-SE"/>
              </w:rPr>
            </w:pPr>
            <w:r w:rsidRPr="00523558">
              <w:rPr>
                <w:szCs w:val="22"/>
                <w:lang w:val="sv-SE"/>
              </w:rPr>
              <w:t>Kön – kvinnor (%)</w:t>
            </w:r>
          </w:p>
        </w:tc>
        <w:tc>
          <w:tcPr>
            <w:tcW w:w="938" w:type="pct"/>
            <w:tcBorders>
              <w:top w:val="single" w:sz="12" w:space="0" w:color="auto"/>
              <w:left w:val="nil"/>
              <w:right w:val="nil"/>
            </w:tcBorders>
            <w:vAlign w:val="center"/>
          </w:tcPr>
          <w:p w14:paraId="056EA4CA" w14:textId="77777777" w:rsidR="007E1D7A" w:rsidRPr="00523558" w:rsidRDefault="007E1D7A" w:rsidP="001C60CD">
            <w:pPr>
              <w:keepNext/>
              <w:autoSpaceDE w:val="0"/>
              <w:autoSpaceDN w:val="0"/>
              <w:adjustRightInd w:val="0"/>
              <w:spacing w:line="240" w:lineRule="auto"/>
              <w:jc w:val="center"/>
              <w:rPr>
                <w:b/>
                <w:caps/>
                <w:szCs w:val="22"/>
                <w:lang w:val="sv-SE"/>
              </w:rPr>
            </w:pPr>
            <w:r w:rsidRPr="00523558">
              <w:rPr>
                <w:szCs w:val="22"/>
                <w:lang w:val="sv-SE"/>
              </w:rPr>
              <w:t>29 (65,9)</w:t>
            </w:r>
          </w:p>
        </w:tc>
        <w:tc>
          <w:tcPr>
            <w:tcW w:w="828" w:type="pct"/>
            <w:tcBorders>
              <w:top w:val="single" w:sz="12" w:space="0" w:color="auto"/>
              <w:left w:val="nil"/>
              <w:right w:val="nil"/>
            </w:tcBorders>
            <w:vAlign w:val="center"/>
          </w:tcPr>
          <w:p w14:paraId="00B486CB" w14:textId="77777777" w:rsidR="007E1D7A" w:rsidRPr="00523558" w:rsidRDefault="007E1D7A" w:rsidP="001C60CD">
            <w:pPr>
              <w:keepNext/>
              <w:autoSpaceDE w:val="0"/>
              <w:autoSpaceDN w:val="0"/>
              <w:adjustRightInd w:val="0"/>
              <w:spacing w:line="240" w:lineRule="auto"/>
              <w:jc w:val="center"/>
              <w:rPr>
                <w:b/>
                <w:caps/>
                <w:szCs w:val="22"/>
                <w:lang w:val="sv-SE"/>
              </w:rPr>
            </w:pPr>
            <w:r w:rsidRPr="00523558">
              <w:rPr>
                <w:szCs w:val="22"/>
                <w:lang w:val="sv-SE"/>
              </w:rPr>
              <w:t>23 (53,5)</w:t>
            </w:r>
          </w:p>
        </w:tc>
        <w:tc>
          <w:tcPr>
            <w:tcW w:w="962" w:type="pct"/>
            <w:tcBorders>
              <w:top w:val="single" w:sz="12" w:space="0" w:color="auto"/>
              <w:left w:val="nil"/>
              <w:right w:val="nil"/>
            </w:tcBorders>
            <w:vAlign w:val="center"/>
          </w:tcPr>
          <w:p w14:paraId="28A3D012" w14:textId="77777777" w:rsidR="007E1D7A" w:rsidRPr="00523558" w:rsidRDefault="007E1D7A" w:rsidP="001C60CD">
            <w:pPr>
              <w:keepNext/>
              <w:autoSpaceDE w:val="0"/>
              <w:autoSpaceDN w:val="0"/>
              <w:adjustRightInd w:val="0"/>
              <w:spacing w:line="240" w:lineRule="auto"/>
              <w:jc w:val="center"/>
              <w:rPr>
                <w:b/>
                <w:caps/>
                <w:szCs w:val="22"/>
                <w:lang w:val="sv-SE"/>
              </w:rPr>
            </w:pPr>
            <w:r w:rsidRPr="00523558">
              <w:rPr>
                <w:szCs w:val="22"/>
                <w:lang w:val="sv-SE"/>
              </w:rPr>
              <w:t>49 (50,5)</w:t>
            </w:r>
          </w:p>
        </w:tc>
      </w:tr>
      <w:tr w:rsidR="007E1D7A" w:rsidRPr="00523558" w14:paraId="4C8FD6F4" w14:textId="77777777" w:rsidTr="001C60CD">
        <w:tc>
          <w:tcPr>
            <w:tcW w:w="2271" w:type="pct"/>
            <w:tcBorders>
              <w:top w:val="single" w:sz="12" w:space="0" w:color="auto"/>
              <w:left w:val="nil"/>
              <w:right w:val="nil"/>
            </w:tcBorders>
          </w:tcPr>
          <w:p w14:paraId="45EE86F9" w14:textId="77777777" w:rsidR="007E1D7A" w:rsidRPr="00523558" w:rsidRDefault="007E1D7A" w:rsidP="001C60CD">
            <w:pPr>
              <w:keepNext/>
              <w:autoSpaceDE w:val="0"/>
              <w:autoSpaceDN w:val="0"/>
              <w:adjustRightInd w:val="0"/>
              <w:spacing w:line="240" w:lineRule="auto"/>
              <w:rPr>
                <w:b/>
                <w:caps/>
                <w:szCs w:val="22"/>
                <w:lang w:val="sv-SE"/>
              </w:rPr>
            </w:pPr>
            <w:r w:rsidRPr="00523558">
              <w:rPr>
                <w:szCs w:val="22"/>
                <w:lang w:val="sv-SE"/>
              </w:rPr>
              <w:t>Historik för aplastisk anemi eller MDS (%)</w:t>
            </w:r>
          </w:p>
        </w:tc>
        <w:tc>
          <w:tcPr>
            <w:tcW w:w="938" w:type="pct"/>
            <w:tcBorders>
              <w:top w:val="single" w:sz="12" w:space="0" w:color="auto"/>
              <w:left w:val="nil"/>
              <w:right w:val="nil"/>
            </w:tcBorders>
            <w:vAlign w:val="center"/>
          </w:tcPr>
          <w:p w14:paraId="6ABCE991" w14:textId="77777777" w:rsidR="007E1D7A" w:rsidRPr="00523558" w:rsidRDefault="007E1D7A" w:rsidP="001C60CD">
            <w:pPr>
              <w:keepNext/>
              <w:autoSpaceDE w:val="0"/>
              <w:autoSpaceDN w:val="0"/>
              <w:adjustRightInd w:val="0"/>
              <w:spacing w:line="240" w:lineRule="auto"/>
              <w:jc w:val="center"/>
              <w:rPr>
                <w:b/>
                <w:caps/>
                <w:szCs w:val="22"/>
                <w:lang w:val="sv-SE"/>
              </w:rPr>
            </w:pPr>
            <w:r w:rsidRPr="00523558">
              <w:rPr>
                <w:szCs w:val="22"/>
                <w:lang w:val="sv-SE"/>
              </w:rPr>
              <w:t>12 (27,3)</w:t>
            </w:r>
          </w:p>
        </w:tc>
        <w:tc>
          <w:tcPr>
            <w:tcW w:w="828" w:type="pct"/>
            <w:tcBorders>
              <w:top w:val="single" w:sz="12" w:space="0" w:color="auto"/>
              <w:left w:val="nil"/>
              <w:right w:val="nil"/>
            </w:tcBorders>
            <w:vAlign w:val="center"/>
          </w:tcPr>
          <w:p w14:paraId="6C593F6F" w14:textId="77777777" w:rsidR="007E1D7A" w:rsidRPr="00523558" w:rsidRDefault="007E1D7A" w:rsidP="001C60CD">
            <w:pPr>
              <w:keepNext/>
              <w:autoSpaceDE w:val="0"/>
              <w:autoSpaceDN w:val="0"/>
              <w:adjustRightInd w:val="0"/>
              <w:spacing w:line="240" w:lineRule="auto"/>
              <w:jc w:val="center"/>
              <w:rPr>
                <w:b/>
                <w:caps/>
                <w:szCs w:val="22"/>
                <w:lang w:val="sv-SE"/>
              </w:rPr>
            </w:pPr>
            <w:r w:rsidRPr="00523558">
              <w:rPr>
                <w:szCs w:val="22"/>
                <w:lang w:val="sv-SE"/>
              </w:rPr>
              <w:t>8 (18,7)</w:t>
            </w:r>
          </w:p>
        </w:tc>
        <w:tc>
          <w:tcPr>
            <w:tcW w:w="962" w:type="pct"/>
            <w:tcBorders>
              <w:top w:val="single" w:sz="12" w:space="0" w:color="auto"/>
              <w:left w:val="nil"/>
              <w:right w:val="nil"/>
            </w:tcBorders>
            <w:vAlign w:val="center"/>
          </w:tcPr>
          <w:p w14:paraId="36E36469" w14:textId="77777777" w:rsidR="007E1D7A" w:rsidRPr="00523558" w:rsidRDefault="007E1D7A" w:rsidP="001C60CD">
            <w:pPr>
              <w:keepNext/>
              <w:autoSpaceDE w:val="0"/>
              <w:autoSpaceDN w:val="0"/>
              <w:adjustRightInd w:val="0"/>
              <w:spacing w:line="240" w:lineRule="auto"/>
              <w:jc w:val="center"/>
              <w:rPr>
                <w:b/>
                <w:caps/>
                <w:szCs w:val="22"/>
                <w:lang w:val="sv-SE"/>
              </w:rPr>
            </w:pPr>
            <w:r w:rsidRPr="00523558">
              <w:rPr>
                <w:szCs w:val="22"/>
                <w:lang w:val="sv-SE"/>
              </w:rPr>
              <w:t>29 (29,9)</w:t>
            </w:r>
          </w:p>
        </w:tc>
      </w:tr>
      <w:tr w:rsidR="007E1D7A" w:rsidRPr="00523558" w14:paraId="1E3E4111" w14:textId="77777777" w:rsidTr="001C60CD">
        <w:tc>
          <w:tcPr>
            <w:tcW w:w="2271" w:type="pct"/>
            <w:tcBorders>
              <w:top w:val="single" w:sz="12" w:space="0" w:color="auto"/>
              <w:left w:val="nil"/>
              <w:right w:val="nil"/>
            </w:tcBorders>
          </w:tcPr>
          <w:p w14:paraId="45361B11" w14:textId="77777777" w:rsidR="007E1D7A" w:rsidRPr="00523558" w:rsidRDefault="007E1D7A" w:rsidP="001C60CD">
            <w:pPr>
              <w:keepNext/>
              <w:autoSpaceDE w:val="0"/>
              <w:autoSpaceDN w:val="0"/>
              <w:adjustRightInd w:val="0"/>
              <w:spacing w:line="240" w:lineRule="auto"/>
              <w:rPr>
                <w:b/>
                <w:caps/>
                <w:szCs w:val="22"/>
                <w:lang w:val="sv-SE"/>
              </w:rPr>
            </w:pPr>
            <w:r w:rsidRPr="00523558">
              <w:rPr>
                <w:szCs w:val="22"/>
                <w:lang w:val="sv-SE"/>
              </w:rPr>
              <w:t>Samtidig behandling med antikoagulantia (%)</w:t>
            </w:r>
          </w:p>
        </w:tc>
        <w:tc>
          <w:tcPr>
            <w:tcW w:w="938" w:type="pct"/>
            <w:tcBorders>
              <w:top w:val="single" w:sz="12" w:space="0" w:color="auto"/>
              <w:left w:val="nil"/>
              <w:right w:val="nil"/>
            </w:tcBorders>
            <w:vAlign w:val="center"/>
          </w:tcPr>
          <w:p w14:paraId="47B93F81" w14:textId="77777777" w:rsidR="007E1D7A" w:rsidRPr="00523558" w:rsidRDefault="007E1D7A" w:rsidP="001C60CD">
            <w:pPr>
              <w:keepNext/>
              <w:autoSpaceDE w:val="0"/>
              <w:autoSpaceDN w:val="0"/>
              <w:adjustRightInd w:val="0"/>
              <w:spacing w:line="240" w:lineRule="auto"/>
              <w:jc w:val="center"/>
              <w:rPr>
                <w:b/>
                <w:caps/>
                <w:szCs w:val="22"/>
                <w:lang w:val="sv-SE"/>
              </w:rPr>
            </w:pPr>
            <w:r w:rsidRPr="00523558">
              <w:rPr>
                <w:szCs w:val="22"/>
                <w:lang w:val="sv-SE"/>
              </w:rPr>
              <w:t>20 (45,5)</w:t>
            </w:r>
          </w:p>
        </w:tc>
        <w:tc>
          <w:tcPr>
            <w:tcW w:w="828" w:type="pct"/>
            <w:tcBorders>
              <w:top w:val="single" w:sz="12" w:space="0" w:color="auto"/>
              <w:left w:val="nil"/>
              <w:right w:val="nil"/>
            </w:tcBorders>
            <w:vAlign w:val="center"/>
          </w:tcPr>
          <w:p w14:paraId="28C61A05" w14:textId="77777777" w:rsidR="007E1D7A" w:rsidRPr="00523558" w:rsidRDefault="007E1D7A" w:rsidP="001C60CD">
            <w:pPr>
              <w:keepNext/>
              <w:autoSpaceDE w:val="0"/>
              <w:autoSpaceDN w:val="0"/>
              <w:adjustRightInd w:val="0"/>
              <w:spacing w:line="240" w:lineRule="auto"/>
              <w:jc w:val="center"/>
              <w:rPr>
                <w:b/>
                <w:caps/>
                <w:szCs w:val="22"/>
                <w:lang w:val="sv-SE"/>
              </w:rPr>
            </w:pPr>
            <w:r w:rsidRPr="00523558">
              <w:rPr>
                <w:szCs w:val="22"/>
                <w:lang w:val="sv-SE"/>
              </w:rPr>
              <w:t>24 (55,8)</w:t>
            </w:r>
          </w:p>
        </w:tc>
        <w:tc>
          <w:tcPr>
            <w:tcW w:w="962" w:type="pct"/>
            <w:tcBorders>
              <w:top w:val="single" w:sz="12" w:space="0" w:color="auto"/>
              <w:left w:val="nil"/>
              <w:right w:val="nil"/>
            </w:tcBorders>
            <w:vAlign w:val="center"/>
          </w:tcPr>
          <w:p w14:paraId="52E109B5" w14:textId="77777777" w:rsidR="007E1D7A" w:rsidRPr="00523558" w:rsidRDefault="007E1D7A" w:rsidP="001C60CD">
            <w:pPr>
              <w:keepNext/>
              <w:autoSpaceDE w:val="0"/>
              <w:autoSpaceDN w:val="0"/>
              <w:adjustRightInd w:val="0"/>
              <w:spacing w:line="240" w:lineRule="auto"/>
              <w:jc w:val="center"/>
              <w:rPr>
                <w:b/>
                <w:caps/>
                <w:szCs w:val="22"/>
                <w:lang w:val="sv-SE"/>
              </w:rPr>
            </w:pPr>
            <w:r w:rsidRPr="00523558">
              <w:rPr>
                <w:szCs w:val="22"/>
                <w:lang w:val="sv-SE"/>
              </w:rPr>
              <w:t>59 (61)</w:t>
            </w:r>
          </w:p>
        </w:tc>
      </w:tr>
      <w:tr w:rsidR="007E1D7A" w:rsidRPr="00523558" w14:paraId="0B750783" w14:textId="77777777" w:rsidTr="001C60CD">
        <w:tc>
          <w:tcPr>
            <w:tcW w:w="2271" w:type="pct"/>
            <w:tcBorders>
              <w:top w:val="single" w:sz="12" w:space="0" w:color="auto"/>
              <w:left w:val="nil"/>
              <w:right w:val="nil"/>
            </w:tcBorders>
          </w:tcPr>
          <w:p w14:paraId="5552FA9F" w14:textId="77777777" w:rsidR="007E1D7A" w:rsidRPr="00523558" w:rsidRDefault="007E1D7A" w:rsidP="001C60CD">
            <w:pPr>
              <w:keepNext/>
              <w:autoSpaceDE w:val="0"/>
              <w:autoSpaceDN w:val="0"/>
              <w:adjustRightInd w:val="0"/>
              <w:spacing w:line="240" w:lineRule="auto"/>
              <w:rPr>
                <w:b/>
                <w:caps/>
                <w:szCs w:val="22"/>
                <w:lang w:val="sv-SE"/>
              </w:rPr>
            </w:pPr>
            <w:r w:rsidRPr="00523558">
              <w:rPr>
                <w:szCs w:val="22"/>
                <w:lang w:val="sv-SE"/>
              </w:rPr>
              <w:t>Samtidig behandling med steroider/immunosuppressorer (%)</w:t>
            </w:r>
          </w:p>
        </w:tc>
        <w:tc>
          <w:tcPr>
            <w:tcW w:w="938" w:type="pct"/>
            <w:tcBorders>
              <w:top w:val="single" w:sz="12" w:space="0" w:color="auto"/>
              <w:left w:val="nil"/>
              <w:right w:val="nil"/>
            </w:tcBorders>
            <w:vAlign w:val="center"/>
          </w:tcPr>
          <w:p w14:paraId="6B65909B" w14:textId="77777777" w:rsidR="007E1D7A" w:rsidRPr="00523558" w:rsidRDefault="007E1D7A" w:rsidP="001C60CD">
            <w:pPr>
              <w:keepNext/>
              <w:autoSpaceDE w:val="0"/>
              <w:autoSpaceDN w:val="0"/>
              <w:adjustRightInd w:val="0"/>
              <w:spacing w:line="240" w:lineRule="auto"/>
              <w:jc w:val="center"/>
              <w:rPr>
                <w:b/>
                <w:caps/>
                <w:szCs w:val="22"/>
                <w:lang w:val="sv-SE"/>
              </w:rPr>
            </w:pPr>
            <w:r w:rsidRPr="00523558">
              <w:rPr>
                <w:szCs w:val="22"/>
                <w:lang w:val="sv-SE"/>
              </w:rPr>
              <w:t>16 (36,4)</w:t>
            </w:r>
          </w:p>
        </w:tc>
        <w:tc>
          <w:tcPr>
            <w:tcW w:w="828" w:type="pct"/>
            <w:tcBorders>
              <w:top w:val="single" w:sz="12" w:space="0" w:color="auto"/>
              <w:left w:val="nil"/>
              <w:right w:val="nil"/>
            </w:tcBorders>
            <w:vAlign w:val="center"/>
          </w:tcPr>
          <w:p w14:paraId="32698B43" w14:textId="77777777" w:rsidR="007E1D7A" w:rsidRPr="00523558" w:rsidRDefault="007E1D7A" w:rsidP="001C60CD">
            <w:pPr>
              <w:keepNext/>
              <w:autoSpaceDE w:val="0"/>
              <w:autoSpaceDN w:val="0"/>
              <w:adjustRightInd w:val="0"/>
              <w:spacing w:line="240" w:lineRule="auto"/>
              <w:jc w:val="center"/>
              <w:rPr>
                <w:b/>
                <w:caps/>
                <w:szCs w:val="22"/>
                <w:lang w:val="sv-SE"/>
              </w:rPr>
            </w:pPr>
            <w:r w:rsidRPr="00523558">
              <w:rPr>
                <w:szCs w:val="22"/>
                <w:lang w:val="sv-SE"/>
              </w:rPr>
              <w:t>14 (32,6)</w:t>
            </w:r>
          </w:p>
        </w:tc>
        <w:tc>
          <w:tcPr>
            <w:tcW w:w="962" w:type="pct"/>
            <w:tcBorders>
              <w:top w:val="single" w:sz="12" w:space="0" w:color="auto"/>
              <w:left w:val="nil"/>
              <w:right w:val="nil"/>
            </w:tcBorders>
            <w:vAlign w:val="center"/>
          </w:tcPr>
          <w:p w14:paraId="1610540C" w14:textId="77777777" w:rsidR="007E1D7A" w:rsidRPr="00523558" w:rsidRDefault="007E1D7A" w:rsidP="001C60CD">
            <w:pPr>
              <w:keepNext/>
              <w:autoSpaceDE w:val="0"/>
              <w:autoSpaceDN w:val="0"/>
              <w:adjustRightInd w:val="0"/>
              <w:spacing w:line="240" w:lineRule="auto"/>
              <w:jc w:val="center"/>
              <w:rPr>
                <w:b/>
                <w:caps/>
                <w:szCs w:val="22"/>
                <w:lang w:val="sv-SE"/>
              </w:rPr>
            </w:pPr>
            <w:r w:rsidRPr="00523558">
              <w:rPr>
                <w:szCs w:val="22"/>
                <w:lang w:val="sv-SE"/>
              </w:rPr>
              <w:t>46 (47,4)</w:t>
            </w:r>
          </w:p>
        </w:tc>
      </w:tr>
      <w:tr w:rsidR="007E1D7A" w:rsidRPr="00523558" w14:paraId="3488788A" w14:textId="77777777" w:rsidTr="001C60CD">
        <w:tc>
          <w:tcPr>
            <w:tcW w:w="2271" w:type="pct"/>
            <w:tcBorders>
              <w:top w:val="single" w:sz="12" w:space="0" w:color="auto"/>
              <w:left w:val="nil"/>
              <w:right w:val="nil"/>
            </w:tcBorders>
          </w:tcPr>
          <w:p w14:paraId="23ADD414" w14:textId="77777777" w:rsidR="007E1D7A" w:rsidRPr="00523558" w:rsidRDefault="007E1D7A" w:rsidP="001C60CD">
            <w:pPr>
              <w:keepNext/>
              <w:autoSpaceDE w:val="0"/>
              <w:autoSpaceDN w:val="0"/>
              <w:adjustRightInd w:val="0"/>
              <w:spacing w:line="240" w:lineRule="auto"/>
              <w:rPr>
                <w:b/>
                <w:caps/>
                <w:szCs w:val="22"/>
                <w:lang w:val="sv-SE"/>
              </w:rPr>
            </w:pPr>
            <w:r w:rsidRPr="00523558">
              <w:rPr>
                <w:szCs w:val="22"/>
                <w:lang w:val="sv-SE"/>
              </w:rPr>
              <w:t>Avbruten behandling</w:t>
            </w:r>
          </w:p>
        </w:tc>
        <w:tc>
          <w:tcPr>
            <w:tcW w:w="938" w:type="pct"/>
            <w:tcBorders>
              <w:top w:val="single" w:sz="12" w:space="0" w:color="auto"/>
              <w:left w:val="nil"/>
              <w:right w:val="nil"/>
            </w:tcBorders>
            <w:vAlign w:val="center"/>
          </w:tcPr>
          <w:p w14:paraId="5EADD28A" w14:textId="77777777" w:rsidR="007E1D7A" w:rsidRPr="00523558" w:rsidRDefault="007E1D7A" w:rsidP="001C60CD">
            <w:pPr>
              <w:keepNext/>
              <w:autoSpaceDE w:val="0"/>
              <w:autoSpaceDN w:val="0"/>
              <w:adjustRightInd w:val="0"/>
              <w:spacing w:line="240" w:lineRule="auto"/>
              <w:jc w:val="center"/>
              <w:rPr>
                <w:b/>
                <w:caps/>
                <w:szCs w:val="22"/>
                <w:lang w:val="sv-SE"/>
              </w:rPr>
            </w:pPr>
            <w:r w:rsidRPr="00523558">
              <w:rPr>
                <w:szCs w:val="22"/>
                <w:lang w:val="sv-SE"/>
              </w:rPr>
              <w:t>10</w:t>
            </w:r>
          </w:p>
        </w:tc>
        <w:tc>
          <w:tcPr>
            <w:tcW w:w="828" w:type="pct"/>
            <w:tcBorders>
              <w:top w:val="single" w:sz="12" w:space="0" w:color="auto"/>
              <w:left w:val="nil"/>
              <w:right w:val="nil"/>
            </w:tcBorders>
            <w:vAlign w:val="center"/>
          </w:tcPr>
          <w:p w14:paraId="4D72D8B7" w14:textId="77777777" w:rsidR="007E1D7A" w:rsidRPr="00523558" w:rsidRDefault="007E1D7A" w:rsidP="001C60CD">
            <w:pPr>
              <w:keepNext/>
              <w:autoSpaceDE w:val="0"/>
              <w:autoSpaceDN w:val="0"/>
              <w:adjustRightInd w:val="0"/>
              <w:spacing w:line="240" w:lineRule="auto"/>
              <w:jc w:val="center"/>
              <w:rPr>
                <w:b/>
                <w:caps/>
                <w:szCs w:val="22"/>
                <w:lang w:val="sv-SE"/>
              </w:rPr>
            </w:pPr>
            <w:r w:rsidRPr="00523558">
              <w:rPr>
                <w:szCs w:val="22"/>
                <w:lang w:val="sv-SE"/>
              </w:rPr>
              <w:t>2</w:t>
            </w:r>
          </w:p>
        </w:tc>
        <w:tc>
          <w:tcPr>
            <w:tcW w:w="962" w:type="pct"/>
            <w:tcBorders>
              <w:top w:val="single" w:sz="12" w:space="0" w:color="auto"/>
              <w:left w:val="nil"/>
              <w:right w:val="nil"/>
            </w:tcBorders>
            <w:vAlign w:val="center"/>
          </w:tcPr>
          <w:p w14:paraId="49F0C37D" w14:textId="77777777" w:rsidR="007E1D7A" w:rsidRPr="00523558" w:rsidRDefault="007E1D7A" w:rsidP="001C60CD">
            <w:pPr>
              <w:keepNext/>
              <w:autoSpaceDE w:val="0"/>
              <w:autoSpaceDN w:val="0"/>
              <w:adjustRightInd w:val="0"/>
              <w:spacing w:line="240" w:lineRule="auto"/>
              <w:jc w:val="center"/>
              <w:rPr>
                <w:b/>
                <w:caps/>
                <w:szCs w:val="22"/>
                <w:lang w:val="sv-SE"/>
              </w:rPr>
            </w:pPr>
            <w:r w:rsidRPr="00523558">
              <w:rPr>
                <w:szCs w:val="22"/>
                <w:lang w:val="sv-SE"/>
              </w:rPr>
              <w:t>1</w:t>
            </w:r>
          </w:p>
        </w:tc>
      </w:tr>
      <w:tr w:rsidR="007E1D7A" w:rsidRPr="00523558" w14:paraId="527352AC" w14:textId="77777777" w:rsidTr="001C60CD">
        <w:tc>
          <w:tcPr>
            <w:tcW w:w="2271" w:type="pct"/>
            <w:tcBorders>
              <w:top w:val="single" w:sz="12" w:space="0" w:color="auto"/>
              <w:left w:val="nil"/>
              <w:right w:val="nil"/>
            </w:tcBorders>
            <w:vAlign w:val="center"/>
          </w:tcPr>
          <w:p w14:paraId="72850FB6" w14:textId="77777777" w:rsidR="007E1D7A" w:rsidRPr="00523558" w:rsidRDefault="007E1D7A" w:rsidP="001C60CD">
            <w:pPr>
              <w:keepNext/>
              <w:autoSpaceDE w:val="0"/>
              <w:autoSpaceDN w:val="0"/>
              <w:adjustRightInd w:val="0"/>
              <w:spacing w:line="240" w:lineRule="auto"/>
              <w:rPr>
                <w:b/>
                <w:caps/>
                <w:szCs w:val="22"/>
                <w:lang w:val="sv-SE"/>
              </w:rPr>
            </w:pPr>
            <w:r w:rsidRPr="00523558">
              <w:rPr>
                <w:szCs w:val="22"/>
                <w:lang w:val="sv-SE"/>
              </w:rPr>
              <w:t>Enheter röda blodkroppar under föregående 12 månader (median (kv1, kv3))</w:t>
            </w:r>
          </w:p>
        </w:tc>
        <w:tc>
          <w:tcPr>
            <w:tcW w:w="938" w:type="pct"/>
            <w:tcBorders>
              <w:top w:val="single" w:sz="12" w:space="0" w:color="auto"/>
              <w:left w:val="nil"/>
              <w:right w:val="nil"/>
            </w:tcBorders>
            <w:vAlign w:val="center"/>
          </w:tcPr>
          <w:p w14:paraId="75B8A131" w14:textId="77777777" w:rsidR="007E1D7A" w:rsidRPr="00523558" w:rsidRDefault="007E1D7A" w:rsidP="001C60CD">
            <w:pPr>
              <w:keepNext/>
              <w:autoSpaceDE w:val="0"/>
              <w:autoSpaceDN w:val="0"/>
              <w:adjustRightInd w:val="0"/>
              <w:spacing w:line="240" w:lineRule="auto"/>
              <w:jc w:val="center"/>
              <w:rPr>
                <w:b/>
                <w:caps/>
                <w:szCs w:val="22"/>
                <w:lang w:val="sv-SE"/>
              </w:rPr>
            </w:pPr>
            <w:r w:rsidRPr="00523558">
              <w:rPr>
                <w:szCs w:val="22"/>
                <w:lang w:val="sv-SE"/>
              </w:rPr>
              <w:t>17,0 (13,5; 25,0)</w:t>
            </w:r>
          </w:p>
        </w:tc>
        <w:tc>
          <w:tcPr>
            <w:tcW w:w="828" w:type="pct"/>
            <w:tcBorders>
              <w:top w:val="single" w:sz="12" w:space="0" w:color="auto"/>
              <w:left w:val="nil"/>
              <w:right w:val="nil"/>
            </w:tcBorders>
            <w:vAlign w:val="center"/>
          </w:tcPr>
          <w:p w14:paraId="470CBA2E" w14:textId="77777777" w:rsidR="007E1D7A" w:rsidRPr="00523558" w:rsidRDefault="007E1D7A" w:rsidP="001C60CD">
            <w:pPr>
              <w:keepNext/>
              <w:autoSpaceDE w:val="0"/>
              <w:autoSpaceDN w:val="0"/>
              <w:adjustRightInd w:val="0"/>
              <w:spacing w:line="240" w:lineRule="auto"/>
              <w:jc w:val="center"/>
              <w:rPr>
                <w:b/>
                <w:caps/>
                <w:szCs w:val="22"/>
                <w:lang w:val="sv-SE"/>
              </w:rPr>
            </w:pPr>
            <w:r w:rsidRPr="00523558">
              <w:rPr>
                <w:szCs w:val="22"/>
                <w:lang w:val="sv-SE"/>
              </w:rPr>
              <w:t>18,0 (12,0; 24,0)</w:t>
            </w:r>
          </w:p>
        </w:tc>
        <w:tc>
          <w:tcPr>
            <w:tcW w:w="962" w:type="pct"/>
            <w:tcBorders>
              <w:top w:val="single" w:sz="12" w:space="0" w:color="auto"/>
              <w:left w:val="nil"/>
              <w:right w:val="nil"/>
            </w:tcBorders>
            <w:vAlign w:val="center"/>
          </w:tcPr>
          <w:p w14:paraId="4E4F4768" w14:textId="77777777" w:rsidR="007E1D7A" w:rsidRPr="00523558" w:rsidRDefault="007E1D7A" w:rsidP="001C60CD">
            <w:pPr>
              <w:keepNext/>
              <w:autoSpaceDE w:val="0"/>
              <w:autoSpaceDN w:val="0"/>
              <w:adjustRightInd w:val="0"/>
              <w:spacing w:line="240" w:lineRule="auto"/>
              <w:jc w:val="center"/>
              <w:rPr>
                <w:b/>
                <w:caps/>
                <w:szCs w:val="22"/>
                <w:lang w:val="sv-SE"/>
              </w:rPr>
            </w:pPr>
            <w:r w:rsidRPr="00523558">
              <w:rPr>
                <w:szCs w:val="22"/>
                <w:lang w:val="sv-SE"/>
              </w:rPr>
              <w:t>8,0 (4,0; 24,0)</w:t>
            </w:r>
          </w:p>
        </w:tc>
      </w:tr>
      <w:tr w:rsidR="007E1D7A" w:rsidRPr="00523558" w14:paraId="5061E32C" w14:textId="77777777" w:rsidTr="001C60CD">
        <w:tc>
          <w:tcPr>
            <w:tcW w:w="2271" w:type="pct"/>
            <w:tcBorders>
              <w:left w:val="nil"/>
              <w:right w:val="nil"/>
            </w:tcBorders>
          </w:tcPr>
          <w:p w14:paraId="2D376DEC" w14:textId="77777777" w:rsidR="007E1D7A" w:rsidRPr="00523558" w:rsidRDefault="007E1D7A" w:rsidP="001C60CD">
            <w:pPr>
              <w:keepNext/>
              <w:autoSpaceDE w:val="0"/>
              <w:autoSpaceDN w:val="0"/>
              <w:adjustRightInd w:val="0"/>
              <w:spacing w:line="240" w:lineRule="auto"/>
              <w:rPr>
                <w:b/>
                <w:caps/>
                <w:szCs w:val="22"/>
                <w:lang w:val="sv-SE"/>
              </w:rPr>
            </w:pPr>
            <w:r w:rsidRPr="00523558">
              <w:rPr>
                <w:szCs w:val="22"/>
                <w:lang w:val="sv-SE"/>
              </w:rPr>
              <w:t>Medel-Hgb-halt (g/dl) vid börvärde (SD)</w:t>
            </w:r>
          </w:p>
        </w:tc>
        <w:tc>
          <w:tcPr>
            <w:tcW w:w="938" w:type="pct"/>
            <w:tcBorders>
              <w:left w:val="nil"/>
              <w:right w:val="nil"/>
            </w:tcBorders>
          </w:tcPr>
          <w:p w14:paraId="4280BD9E" w14:textId="77777777" w:rsidR="007E1D7A" w:rsidRPr="00523558" w:rsidRDefault="007E1D7A" w:rsidP="001C60CD">
            <w:pPr>
              <w:keepNext/>
              <w:autoSpaceDE w:val="0"/>
              <w:autoSpaceDN w:val="0"/>
              <w:adjustRightInd w:val="0"/>
              <w:spacing w:line="240" w:lineRule="auto"/>
              <w:jc w:val="center"/>
              <w:rPr>
                <w:b/>
                <w:caps/>
                <w:szCs w:val="22"/>
                <w:lang w:val="sv-SE"/>
              </w:rPr>
            </w:pPr>
            <w:r w:rsidRPr="00523558">
              <w:rPr>
                <w:szCs w:val="22"/>
                <w:lang w:val="sv-SE"/>
              </w:rPr>
              <w:t>7,7 (0,75)</w:t>
            </w:r>
          </w:p>
        </w:tc>
        <w:tc>
          <w:tcPr>
            <w:tcW w:w="828" w:type="pct"/>
            <w:tcBorders>
              <w:left w:val="nil"/>
              <w:right w:val="nil"/>
            </w:tcBorders>
          </w:tcPr>
          <w:p w14:paraId="5FF729CB" w14:textId="77777777" w:rsidR="007E1D7A" w:rsidRPr="00523558" w:rsidRDefault="007E1D7A" w:rsidP="001C60CD">
            <w:pPr>
              <w:keepNext/>
              <w:autoSpaceDE w:val="0"/>
              <w:autoSpaceDN w:val="0"/>
              <w:adjustRightInd w:val="0"/>
              <w:spacing w:line="240" w:lineRule="auto"/>
              <w:jc w:val="center"/>
              <w:rPr>
                <w:b/>
                <w:caps/>
                <w:szCs w:val="22"/>
                <w:lang w:val="sv-SE"/>
              </w:rPr>
            </w:pPr>
            <w:r w:rsidRPr="00523558">
              <w:rPr>
                <w:szCs w:val="22"/>
                <w:lang w:val="sv-SE"/>
              </w:rPr>
              <w:t>7,8 (0,79)</w:t>
            </w:r>
          </w:p>
        </w:tc>
        <w:tc>
          <w:tcPr>
            <w:tcW w:w="962" w:type="pct"/>
            <w:tcBorders>
              <w:left w:val="nil"/>
              <w:right w:val="nil"/>
            </w:tcBorders>
          </w:tcPr>
          <w:p w14:paraId="280B30F5" w14:textId="77777777" w:rsidR="007E1D7A" w:rsidRPr="00523558" w:rsidRDefault="007E1D7A" w:rsidP="001C60CD">
            <w:pPr>
              <w:keepNext/>
              <w:spacing w:line="240" w:lineRule="auto"/>
              <w:jc w:val="center"/>
              <w:rPr>
                <w:b/>
                <w:caps/>
                <w:szCs w:val="22"/>
                <w:lang w:val="sv-SE"/>
              </w:rPr>
            </w:pPr>
            <w:r w:rsidRPr="00523558">
              <w:rPr>
                <w:szCs w:val="22"/>
                <w:lang w:val="sv-SE"/>
              </w:rPr>
              <w:t>N/A</w:t>
            </w:r>
          </w:p>
        </w:tc>
      </w:tr>
      <w:tr w:rsidR="007E1D7A" w:rsidRPr="00523558" w14:paraId="2D55DE06" w14:textId="77777777" w:rsidTr="001C60CD">
        <w:tc>
          <w:tcPr>
            <w:tcW w:w="2271" w:type="pct"/>
            <w:tcBorders>
              <w:left w:val="nil"/>
              <w:right w:val="nil"/>
            </w:tcBorders>
          </w:tcPr>
          <w:p w14:paraId="5654E35A" w14:textId="77777777" w:rsidR="007E1D7A" w:rsidRPr="00523558" w:rsidRDefault="007E1D7A" w:rsidP="001C60CD">
            <w:pPr>
              <w:keepNext/>
              <w:autoSpaceDE w:val="0"/>
              <w:autoSpaceDN w:val="0"/>
              <w:adjustRightInd w:val="0"/>
              <w:spacing w:line="240" w:lineRule="auto"/>
              <w:rPr>
                <w:b/>
                <w:caps/>
                <w:szCs w:val="22"/>
                <w:lang w:val="sv-SE"/>
              </w:rPr>
            </w:pPr>
            <w:r w:rsidRPr="00523558">
              <w:rPr>
                <w:szCs w:val="22"/>
                <w:lang w:val="sv-SE"/>
              </w:rPr>
              <w:t>LDH-halter före behandling (median, E/l)</w:t>
            </w:r>
          </w:p>
        </w:tc>
        <w:tc>
          <w:tcPr>
            <w:tcW w:w="938" w:type="pct"/>
            <w:tcBorders>
              <w:left w:val="nil"/>
              <w:right w:val="nil"/>
            </w:tcBorders>
          </w:tcPr>
          <w:p w14:paraId="11A2E1C5" w14:textId="77777777" w:rsidR="007E1D7A" w:rsidRPr="00523558" w:rsidRDefault="007E1D7A" w:rsidP="001C60CD">
            <w:pPr>
              <w:keepNext/>
              <w:autoSpaceDE w:val="0"/>
              <w:autoSpaceDN w:val="0"/>
              <w:adjustRightInd w:val="0"/>
              <w:spacing w:line="240" w:lineRule="auto"/>
              <w:jc w:val="center"/>
              <w:rPr>
                <w:b/>
                <w:caps/>
                <w:szCs w:val="22"/>
                <w:lang w:val="sv-SE"/>
              </w:rPr>
            </w:pPr>
            <w:r w:rsidRPr="00523558">
              <w:rPr>
                <w:szCs w:val="22"/>
                <w:lang w:val="sv-SE"/>
              </w:rPr>
              <w:t>2 234,5</w:t>
            </w:r>
          </w:p>
        </w:tc>
        <w:tc>
          <w:tcPr>
            <w:tcW w:w="828" w:type="pct"/>
            <w:tcBorders>
              <w:left w:val="nil"/>
              <w:right w:val="nil"/>
            </w:tcBorders>
          </w:tcPr>
          <w:p w14:paraId="30BBEF86" w14:textId="77777777" w:rsidR="007E1D7A" w:rsidRPr="00523558" w:rsidRDefault="007E1D7A" w:rsidP="001C60CD">
            <w:pPr>
              <w:keepNext/>
              <w:autoSpaceDE w:val="0"/>
              <w:autoSpaceDN w:val="0"/>
              <w:adjustRightInd w:val="0"/>
              <w:spacing w:line="240" w:lineRule="auto"/>
              <w:jc w:val="center"/>
              <w:rPr>
                <w:b/>
                <w:caps/>
                <w:szCs w:val="22"/>
                <w:lang w:val="sv-SE"/>
              </w:rPr>
            </w:pPr>
            <w:r w:rsidRPr="00523558">
              <w:rPr>
                <w:szCs w:val="22"/>
                <w:lang w:val="sv-SE"/>
              </w:rPr>
              <w:t>2 032,0</w:t>
            </w:r>
          </w:p>
        </w:tc>
        <w:tc>
          <w:tcPr>
            <w:tcW w:w="962" w:type="pct"/>
            <w:tcBorders>
              <w:left w:val="nil"/>
              <w:right w:val="nil"/>
            </w:tcBorders>
          </w:tcPr>
          <w:p w14:paraId="34E0C0EC" w14:textId="77777777" w:rsidR="007E1D7A" w:rsidRPr="00523558" w:rsidRDefault="007E1D7A" w:rsidP="001C60CD">
            <w:pPr>
              <w:keepNext/>
              <w:autoSpaceDE w:val="0"/>
              <w:autoSpaceDN w:val="0"/>
              <w:adjustRightInd w:val="0"/>
              <w:spacing w:line="240" w:lineRule="auto"/>
              <w:jc w:val="center"/>
              <w:rPr>
                <w:b/>
                <w:caps/>
                <w:szCs w:val="22"/>
                <w:lang w:val="sv-SE"/>
              </w:rPr>
            </w:pPr>
            <w:r w:rsidRPr="00523558">
              <w:rPr>
                <w:szCs w:val="22"/>
                <w:lang w:val="sv-SE"/>
              </w:rPr>
              <w:t>2 051,0</w:t>
            </w:r>
          </w:p>
        </w:tc>
      </w:tr>
      <w:tr w:rsidR="007E1D7A" w:rsidRPr="00523558" w14:paraId="2074FD26" w14:textId="77777777" w:rsidTr="001C60CD">
        <w:tc>
          <w:tcPr>
            <w:tcW w:w="2271" w:type="pct"/>
            <w:tcBorders>
              <w:left w:val="nil"/>
              <w:right w:val="nil"/>
            </w:tcBorders>
          </w:tcPr>
          <w:p w14:paraId="5233602C" w14:textId="77777777" w:rsidR="007E1D7A" w:rsidRPr="00523558" w:rsidRDefault="007E1D7A" w:rsidP="001C60CD">
            <w:pPr>
              <w:keepNext/>
              <w:autoSpaceDE w:val="0"/>
              <w:autoSpaceDN w:val="0"/>
              <w:adjustRightInd w:val="0"/>
              <w:spacing w:line="240" w:lineRule="auto"/>
              <w:rPr>
                <w:b/>
                <w:caps/>
                <w:szCs w:val="22"/>
                <w:lang w:val="sv-SE"/>
              </w:rPr>
            </w:pPr>
            <w:r w:rsidRPr="00523558">
              <w:rPr>
                <w:szCs w:val="22"/>
                <w:lang w:val="sv-SE"/>
              </w:rPr>
              <w:t xml:space="preserve">Fritt hemoglobin vid baslinjen (median, mg/dl) </w:t>
            </w:r>
          </w:p>
        </w:tc>
        <w:tc>
          <w:tcPr>
            <w:tcW w:w="938" w:type="pct"/>
            <w:tcBorders>
              <w:left w:val="nil"/>
              <w:right w:val="nil"/>
            </w:tcBorders>
          </w:tcPr>
          <w:p w14:paraId="17FD6994" w14:textId="77777777" w:rsidR="007E1D7A" w:rsidRPr="00523558" w:rsidRDefault="007E1D7A" w:rsidP="001C60CD">
            <w:pPr>
              <w:keepNext/>
              <w:autoSpaceDE w:val="0"/>
              <w:autoSpaceDN w:val="0"/>
              <w:adjustRightInd w:val="0"/>
              <w:spacing w:line="240" w:lineRule="auto"/>
              <w:jc w:val="center"/>
              <w:rPr>
                <w:b/>
                <w:caps/>
                <w:szCs w:val="22"/>
                <w:lang w:val="sv-SE"/>
              </w:rPr>
            </w:pPr>
            <w:r w:rsidRPr="00523558">
              <w:rPr>
                <w:szCs w:val="22"/>
                <w:lang w:val="sv-SE"/>
              </w:rPr>
              <w:t>46,2</w:t>
            </w:r>
          </w:p>
        </w:tc>
        <w:tc>
          <w:tcPr>
            <w:tcW w:w="828" w:type="pct"/>
            <w:tcBorders>
              <w:left w:val="nil"/>
              <w:right w:val="nil"/>
            </w:tcBorders>
          </w:tcPr>
          <w:p w14:paraId="6FC81453" w14:textId="77777777" w:rsidR="007E1D7A" w:rsidRPr="00523558" w:rsidRDefault="007E1D7A" w:rsidP="001C60CD">
            <w:pPr>
              <w:keepNext/>
              <w:autoSpaceDE w:val="0"/>
              <w:autoSpaceDN w:val="0"/>
              <w:adjustRightInd w:val="0"/>
              <w:spacing w:line="240" w:lineRule="auto"/>
              <w:jc w:val="center"/>
              <w:rPr>
                <w:b/>
                <w:caps/>
                <w:szCs w:val="22"/>
                <w:lang w:val="sv-SE"/>
              </w:rPr>
            </w:pPr>
            <w:r w:rsidRPr="00523558">
              <w:rPr>
                <w:szCs w:val="22"/>
                <w:lang w:val="sv-SE"/>
              </w:rPr>
              <w:t>40,5</w:t>
            </w:r>
          </w:p>
        </w:tc>
        <w:tc>
          <w:tcPr>
            <w:tcW w:w="962" w:type="pct"/>
            <w:tcBorders>
              <w:left w:val="nil"/>
              <w:right w:val="nil"/>
            </w:tcBorders>
          </w:tcPr>
          <w:p w14:paraId="69C0B1E1" w14:textId="77777777" w:rsidR="007E1D7A" w:rsidRPr="00523558" w:rsidRDefault="007E1D7A" w:rsidP="001C60CD">
            <w:pPr>
              <w:keepNext/>
              <w:autoSpaceDE w:val="0"/>
              <w:autoSpaceDN w:val="0"/>
              <w:adjustRightInd w:val="0"/>
              <w:spacing w:line="240" w:lineRule="auto"/>
              <w:jc w:val="center"/>
              <w:rPr>
                <w:b/>
                <w:caps/>
                <w:szCs w:val="22"/>
                <w:lang w:val="sv-SE"/>
              </w:rPr>
            </w:pPr>
            <w:r w:rsidRPr="00523558">
              <w:rPr>
                <w:szCs w:val="22"/>
                <w:lang w:val="sv-SE"/>
              </w:rPr>
              <w:t>34,9</w:t>
            </w:r>
          </w:p>
        </w:tc>
      </w:tr>
    </w:tbl>
    <w:p w14:paraId="432070AC" w14:textId="77777777" w:rsidR="007E1D7A" w:rsidRPr="00523558" w:rsidRDefault="007E1D7A" w:rsidP="002C71EA">
      <w:pPr>
        <w:autoSpaceDE w:val="0"/>
        <w:autoSpaceDN w:val="0"/>
        <w:adjustRightInd w:val="0"/>
        <w:spacing w:line="240" w:lineRule="auto"/>
        <w:jc w:val="both"/>
        <w:rPr>
          <w:szCs w:val="22"/>
          <w:vertAlign w:val="superscript"/>
          <w:lang w:val="sv-SE"/>
        </w:rPr>
      </w:pPr>
    </w:p>
    <w:p w14:paraId="4E8F5678" w14:textId="77777777" w:rsidR="007E1D7A" w:rsidRPr="00523558" w:rsidRDefault="007E1D7A" w:rsidP="002C71EA">
      <w:pPr>
        <w:autoSpaceDE w:val="0"/>
        <w:autoSpaceDN w:val="0"/>
        <w:adjustRightInd w:val="0"/>
        <w:spacing w:line="240" w:lineRule="auto"/>
        <w:rPr>
          <w:szCs w:val="22"/>
          <w:lang w:val="sv-SE"/>
        </w:rPr>
      </w:pPr>
      <w:r w:rsidRPr="00523558">
        <w:rPr>
          <w:szCs w:val="22"/>
          <w:lang w:val="sv-SE"/>
        </w:rPr>
        <w:t>I TRIUMPH-studien hade patienter som behandlades med Soliris signifikant lägre (p&lt;0,001) hemolys, vilket gav en förbättring av anemin som visade sig som ökad hemoglobinstabilisering och minskat behov av transfusioner med röda blodkroppar jämfört med placebobehandlade patienter (se tabell 3). Dessa effekter observerades hos patienter i var och en av de tre transfusionsstrata för röda blodkroppar som fastställdes före studien (4</w:t>
      </w:r>
      <w:r w:rsidRPr="0077778B">
        <w:rPr>
          <w:szCs w:val="22"/>
          <w:lang w:val="sv-SE"/>
        </w:rPr>
        <w:t>–</w:t>
      </w:r>
      <w:r w:rsidRPr="00523558">
        <w:rPr>
          <w:szCs w:val="22"/>
          <w:lang w:val="sv-SE"/>
        </w:rPr>
        <w:t>14 enheter, 15</w:t>
      </w:r>
      <w:r w:rsidRPr="0077778B">
        <w:rPr>
          <w:szCs w:val="22"/>
          <w:lang w:val="sv-SE"/>
        </w:rPr>
        <w:t>–</w:t>
      </w:r>
      <w:r w:rsidRPr="00523558">
        <w:rPr>
          <w:szCs w:val="22"/>
          <w:lang w:val="sv-SE"/>
        </w:rPr>
        <w:t>25 enheter, &gt;25 enheter). Efter 3 veckors behandling med Soliris rapporterade patienterna minskad trötthet och förbättrad hälsorelaterad livskvalitet. På grund av studiens storlek och varaktighet kunde Soliris effekt på tromboshändelser inte bestämmas. I SHEPHERD-studien fullföljde 96 av 97 rekryterade patienter studien (en patient dog efter en tromboshändelse). En minskning av den intravaskulära hemolysen, mätt som LDH-serumhalter</w:t>
      </w:r>
      <w:r>
        <w:rPr>
          <w:szCs w:val="22"/>
          <w:lang w:val="sv-SE"/>
        </w:rPr>
        <w:t>,</w:t>
      </w:r>
      <w:r w:rsidRPr="00523558">
        <w:rPr>
          <w:szCs w:val="22"/>
          <w:lang w:val="sv-SE"/>
        </w:rPr>
        <w:t xml:space="preserve"> bibehölls under behandlingsperioden och resulterade i att transfusion kunde undvikas i större utsträckning, </w:t>
      </w:r>
      <w:r>
        <w:rPr>
          <w:szCs w:val="22"/>
          <w:lang w:val="sv-SE"/>
        </w:rPr>
        <w:t xml:space="preserve">samt </w:t>
      </w:r>
      <w:r w:rsidRPr="00523558">
        <w:rPr>
          <w:szCs w:val="22"/>
          <w:lang w:val="sv-SE"/>
        </w:rPr>
        <w:t>ett minskat behov av transfusion med röda blodkroppar och minskad trötthet. Se tabell 3.</w:t>
      </w:r>
    </w:p>
    <w:p w14:paraId="6BF50738" w14:textId="77777777" w:rsidR="007E1D7A" w:rsidRPr="00523558" w:rsidRDefault="007E1D7A" w:rsidP="002C71EA">
      <w:pPr>
        <w:autoSpaceDE w:val="0"/>
        <w:autoSpaceDN w:val="0"/>
        <w:adjustRightInd w:val="0"/>
        <w:spacing w:line="240" w:lineRule="auto"/>
        <w:jc w:val="both"/>
        <w:rPr>
          <w:szCs w:val="22"/>
          <w:lang w:val="sv-SE"/>
        </w:rPr>
      </w:pPr>
    </w:p>
    <w:p w14:paraId="3222D014" w14:textId="77777777" w:rsidR="007E1D7A" w:rsidRPr="00523558" w:rsidRDefault="007E1D7A" w:rsidP="002C71EA">
      <w:pPr>
        <w:keepNext/>
        <w:spacing w:line="240" w:lineRule="auto"/>
        <w:jc w:val="both"/>
        <w:rPr>
          <w:b/>
          <w:szCs w:val="22"/>
          <w:lang w:val="sv-SE"/>
        </w:rPr>
      </w:pPr>
      <w:r w:rsidRPr="00523558">
        <w:rPr>
          <w:b/>
          <w:szCs w:val="22"/>
          <w:lang w:val="sv-SE"/>
        </w:rPr>
        <w:lastRenderedPageBreak/>
        <w:t>Tabell 3: Effektutfall i C04-001 och C04-002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980"/>
        <w:gridCol w:w="1260"/>
        <w:gridCol w:w="1170"/>
        <w:gridCol w:w="1348"/>
        <w:gridCol w:w="1060"/>
      </w:tblGrid>
      <w:tr w:rsidR="007E1D7A" w:rsidRPr="00523558" w14:paraId="182BECF7" w14:textId="77777777" w:rsidTr="001C60CD">
        <w:trPr>
          <w:tblHeader/>
        </w:trPr>
        <w:tc>
          <w:tcPr>
            <w:tcW w:w="2908" w:type="dxa"/>
          </w:tcPr>
          <w:p w14:paraId="7C9555EB" w14:textId="77777777" w:rsidR="007E1D7A" w:rsidRPr="00523558" w:rsidRDefault="007E1D7A" w:rsidP="001C60CD">
            <w:pPr>
              <w:keepNext/>
              <w:autoSpaceDE w:val="0"/>
              <w:autoSpaceDN w:val="0"/>
              <w:adjustRightInd w:val="0"/>
              <w:spacing w:line="240" w:lineRule="auto"/>
              <w:jc w:val="both"/>
              <w:rPr>
                <w:szCs w:val="22"/>
                <w:lang w:val="sv-SE"/>
              </w:rPr>
            </w:pPr>
          </w:p>
        </w:tc>
        <w:tc>
          <w:tcPr>
            <w:tcW w:w="3410" w:type="dxa"/>
            <w:gridSpan w:val="3"/>
            <w:vAlign w:val="center"/>
          </w:tcPr>
          <w:p w14:paraId="080E2397" w14:textId="77777777" w:rsidR="007E1D7A" w:rsidRPr="00523558" w:rsidRDefault="007E1D7A" w:rsidP="001C60CD">
            <w:pPr>
              <w:keepNext/>
              <w:autoSpaceDE w:val="0"/>
              <w:autoSpaceDN w:val="0"/>
              <w:adjustRightInd w:val="0"/>
              <w:spacing w:line="240" w:lineRule="auto"/>
              <w:jc w:val="center"/>
              <w:rPr>
                <w:b/>
                <w:szCs w:val="22"/>
                <w:lang w:val="sv-SE"/>
              </w:rPr>
            </w:pPr>
            <w:r w:rsidRPr="00523558">
              <w:rPr>
                <w:b/>
                <w:szCs w:val="22"/>
                <w:lang w:val="sv-SE"/>
              </w:rPr>
              <w:t>C04-001</w:t>
            </w:r>
          </w:p>
        </w:tc>
        <w:tc>
          <w:tcPr>
            <w:tcW w:w="2408" w:type="dxa"/>
            <w:gridSpan w:val="2"/>
            <w:vAlign w:val="center"/>
          </w:tcPr>
          <w:p w14:paraId="21781E37" w14:textId="77777777" w:rsidR="007E1D7A" w:rsidRPr="00523558" w:rsidRDefault="007E1D7A" w:rsidP="001C60CD">
            <w:pPr>
              <w:keepNext/>
              <w:autoSpaceDE w:val="0"/>
              <w:autoSpaceDN w:val="0"/>
              <w:adjustRightInd w:val="0"/>
              <w:spacing w:line="240" w:lineRule="auto"/>
              <w:jc w:val="center"/>
              <w:rPr>
                <w:szCs w:val="22"/>
                <w:lang w:val="sv-SE"/>
              </w:rPr>
            </w:pPr>
            <w:r w:rsidRPr="00523558">
              <w:rPr>
                <w:b/>
                <w:szCs w:val="22"/>
                <w:lang w:val="sv-SE"/>
              </w:rPr>
              <w:t>C04-002*</w:t>
            </w:r>
          </w:p>
        </w:tc>
      </w:tr>
      <w:tr w:rsidR="007E1D7A" w:rsidRPr="00523558" w14:paraId="7B18D1EE" w14:textId="77777777" w:rsidTr="001C60CD">
        <w:trPr>
          <w:tblHeader/>
        </w:trPr>
        <w:tc>
          <w:tcPr>
            <w:tcW w:w="2908" w:type="dxa"/>
          </w:tcPr>
          <w:p w14:paraId="682E700F" w14:textId="77777777" w:rsidR="007E1D7A" w:rsidRPr="00523558" w:rsidRDefault="007E1D7A" w:rsidP="001C60CD">
            <w:pPr>
              <w:keepNext/>
              <w:autoSpaceDE w:val="0"/>
              <w:autoSpaceDN w:val="0"/>
              <w:adjustRightInd w:val="0"/>
              <w:spacing w:line="240" w:lineRule="auto"/>
              <w:jc w:val="both"/>
              <w:rPr>
                <w:szCs w:val="22"/>
                <w:lang w:val="sv-SE"/>
              </w:rPr>
            </w:pPr>
          </w:p>
        </w:tc>
        <w:tc>
          <w:tcPr>
            <w:tcW w:w="980" w:type="dxa"/>
            <w:vAlign w:val="center"/>
          </w:tcPr>
          <w:p w14:paraId="588DCF5B" w14:textId="77777777" w:rsidR="007E1D7A" w:rsidRPr="00523558" w:rsidRDefault="007E1D7A" w:rsidP="001C60CD">
            <w:pPr>
              <w:keepNext/>
              <w:autoSpaceDE w:val="0"/>
              <w:autoSpaceDN w:val="0"/>
              <w:adjustRightInd w:val="0"/>
              <w:spacing w:line="240" w:lineRule="auto"/>
              <w:jc w:val="center"/>
              <w:rPr>
                <w:b/>
                <w:szCs w:val="22"/>
                <w:lang w:val="sv-SE"/>
              </w:rPr>
            </w:pPr>
            <w:r w:rsidRPr="00523558">
              <w:rPr>
                <w:b/>
                <w:szCs w:val="22"/>
                <w:lang w:val="sv-SE"/>
              </w:rPr>
              <w:t>Placebo</w:t>
            </w:r>
            <w:r w:rsidRPr="00523558">
              <w:rPr>
                <w:b/>
                <w:szCs w:val="22"/>
                <w:lang w:val="sv-SE"/>
              </w:rPr>
              <w:br/>
            </w:r>
            <w:r w:rsidRPr="00523558">
              <w:rPr>
                <w:szCs w:val="22"/>
                <w:lang w:val="sv-SE"/>
              </w:rPr>
              <w:t>N = 44</w:t>
            </w:r>
          </w:p>
        </w:tc>
        <w:tc>
          <w:tcPr>
            <w:tcW w:w="1260" w:type="dxa"/>
            <w:vAlign w:val="center"/>
          </w:tcPr>
          <w:p w14:paraId="5358C314" w14:textId="77777777" w:rsidR="007E1D7A" w:rsidRPr="00523558" w:rsidRDefault="007E1D7A" w:rsidP="001C60CD">
            <w:pPr>
              <w:keepNext/>
              <w:autoSpaceDE w:val="0"/>
              <w:autoSpaceDN w:val="0"/>
              <w:adjustRightInd w:val="0"/>
              <w:spacing w:line="240" w:lineRule="auto"/>
              <w:jc w:val="center"/>
              <w:rPr>
                <w:b/>
                <w:szCs w:val="22"/>
                <w:lang w:val="sv-SE"/>
              </w:rPr>
            </w:pPr>
            <w:r w:rsidRPr="00523558">
              <w:rPr>
                <w:b/>
                <w:szCs w:val="22"/>
                <w:lang w:val="sv-SE"/>
              </w:rPr>
              <w:t>Soliris</w:t>
            </w:r>
            <w:r w:rsidRPr="00523558">
              <w:rPr>
                <w:b/>
                <w:szCs w:val="22"/>
                <w:lang w:val="sv-SE"/>
              </w:rPr>
              <w:br/>
            </w:r>
            <w:r w:rsidRPr="00523558">
              <w:rPr>
                <w:szCs w:val="22"/>
                <w:lang w:val="sv-SE"/>
              </w:rPr>
              <w:t>N = 43</w:t>
            </w:r>
          </w:p>
        </w:tc>
        <w:tc>
          <w:tcPr>
            <w:tcW w:w="1170" w:type="dxa"/>
            <w:vAlign w:val="center"/>
          </w:tcPr>
          <w:p w14:paraId="0F40BB1F" w14:textId="77777777" w:rsidR="007E1D7A" w:rsidRPr="00523558" w:rsidRDefault="007E1D7A" w:rsidP="001C60CD">
            <w:pPr>
              <w:keepNext/>
              <w:autoSpaceDE w:val="0"/>
              <w:autoSpaceDN w:val="0"/>
              <w:adjustRightInd w:val="0"/>
              <w:spacing w:line="240" w:lineRule="auto"/>
              <w:jc w:val="center"/>
              <w:rPr>
                <w:b/>
                <w:szCs w:val="22"/>
                <w:lang w:val="sv-SE"/>
              </w:rPr>
            </w:pPr>
            <w:r w:rsidRPr="00523558">
              <w:rPr>
                <w:b/>
                <w:szCs w:val="22"/>
                <w:lang w:val="sv-SE"/>
              </w:rPr>
              <w:t>P–värde</w:t>
            </w:r>
          </w:p>
        </w:tc>
        <w:tc>
          <w:tcPr>
            <w:tcW w:w="1348" w:type="dxa"/>
            <w:vAlign w:val="center"/>
          </w:tcPr>
          <w:p w14:paraId="41575A78" w14:textId="77777777" w:rsidR="007E1D7A" w:rsidRPr="00523558" w:rsidRDefault="007E1D7A" w:rsidP="001C60CD">
            <w:pPr>
              <w:keepNext/>
              <w:autoSpaceDE w:val="0"/>
              <w:autoSpaceDN w:val="0"/>
              <w:adjustRightInd w:val="0"/>
              <w:spacing w:line="240" w:lineRule="auto"/>
              <w:jc w:val="center"/>
              <w:rPr>
                <w:b/>
                <w:szCs w:val="22"/>
                <w:lang w:val="sv-SE"/>
              </w:rPr>
            </w:pPr>
            <w:r w:rsidRPr="00523558">
              <w:rPr>
                <w:b/>
                <w:szCs w:val="22"/>
                <w:lang w:val="sv-SE"/>
              </w:rPr>
              <w:t>Soliris</w:t>
            </w:r>
            <w:r w:rsidRPr="00523558">
              <w:rPr>
                <w:b/>
                <w:szCs w:val="22"/>
                <w:lang w:val="sv-SE"/>
              </w:rPr>
              <w:br/>
            </w:r>
            <w:r w:rsidRPr="00523558">
              <w:rPr>
                <w:szCs w:val="22"/>
                <w:lang w:val="sv-SE"/>
              </w:rPr>
              <w:t>N = 97</w:t>
            </w:r>
          </w:p>
        </w:tc>
        <w:tc>
          <w:tcPr>
            <w:tcW w:w="1060" w:type="dxa"/>
            <w:vAlign w:val="center"/>
          </w:tcPr>
          <w:p w14:paraId="4F368F00" w14:textId="77777777" w:rsidR="007E1D7A" w:rsidRPr="00523558" w:rsidRDefault="007E1D7A" w:rsidP="001C60CD">
            <w:pPr>
              <w:keepNext/>
              <w:autoSpaceDE w:val="0"/>
              <w:autoSpaceDN w:val="0"/>
              <w:adjustRightInd w:val="0"/>
              <w:spacing w:line="240" w:lineRule="auto"/>
              <w:jc w:val="center"/>
              <w:rPr>
                <w:b/>
                <w:szCs w:val="22"/>
                <w:lang w:val="sv-SE"/>
              </w:rPr>
            </w:pPr>
            <w:r w:rsidRPr="00523558">
              <w:rPr>
                <w:b/>
                <w:szCs w:val="22"/>
                <w:lang w:val="sv-SE"/>
              </w:rPr>
              <w:t>P–värde</w:t>
            </w:r>
          </w:p>
        </w:tc>
      </w:tr>
      <w:tr w:rsidR="007E1D7A" w:rsidRPr="00523558" w14:paraId="14966EEB" w14:textId="77777777" w:rsidTr="001C60CD">
        <w:trPr>
          <w:cantSplit/>
        </w:trPr>
        <w:tc>
          <w:tcPr>
            <w:tcW w:w="2908" w:type="dxa"/>
            <w:vAlign w:val="center"/>
          </w:tcPr>
          <w:p w14:paraId="023A9CFD" w14:textId="77777777" w:rsidR="007E1D7A" w:rsidRPr="00523558" w:rsidRDefault="007E1D7A" w:rsidP="001C60CD">
            <w:pPr>
              <w:keepNext/>
              <w:autoSpaceDE w:val="0"/>
              <w:autoSpaceDN w:val="0"/>
              <w:adjustRightInd w:val="0"/>
              <w:spacing w:line="240" w:lineRule="auto"/>
              <w:rPr>
                <w:b/>
                <w:caps/>
                <w:szCs w:val="22"/>
                <w:lang w:val="sv-SE"/>
              </w:rPr>
            </w:pPr>
            <w:r w:rsidRPr="00523558">
              <w:rPr>
                <w:szCs w:val="22"/>
                <w:lang w:val="sv-SE"/>
              </w:rPr>
              <w:t>Procentandel patienter med stabiliserade hemoglobinhalter vid studiens slut</w:t>
            </w:r>
          </w:p>
        </w:tc>
        <w:tc>
          <w:tcPr>
            <w:tcW w:w="980" w:type="dxa"/>
            <w:vAlign w:val="center"/>
          </w:tcPr>
          <w:p w14:paraId="1DA53D66" w14:textId="77777777" w:rsidR="007E1D7A" w:rsidRPr="00523558" w:rsidRDefault="007E1D7A" w:rsidP="001C60CD">
            <w:pPr>
              <w:keepNext/>
              <w:autoSpaceDE w:val="0"/>
              <w:autoSpaceDN w:val="0"/>
              <w:adjustRightInd w:val="0"/>
              <w:spacing w:line="240" w:lineRule="auto"/>
              <w:jc w:val="center"/>
              <w:rPr>
                <w:b/>
                <w:caps/>
                <w:szCs w:val="22"/>
                <w:lang w:val="sv-SE"/>
              </w:rPr>
            </w:pPr>
            <w:r w:rsidRPr="00523558">
              <w:rPr>
                <w:szCs w:val="22"/>
                <w:lang w:val="sv-SE"/>
              </w:rPr>
              <w:t>0</w:t>
            </w:r>
          </w:p>
        </w:tc>
        <w:tc>
          <w:tcPr>
            <w:tcW w:w="1260" w:type="dxa"/>
            <w:vAlign w:val="center"/>
          </w:tcPr>
          <w:p w14:paraId="67314154" w14:textId="77777777" w:rsidR="007E1D7A" w:rsidRPr="00523558" w:rsidRDefault="007E1D7A" w:rsidP="001C60CD">
            <w:pPr>
              <w:keepNext/>
              <w:autoSpaceDE w:val="0"/>
              <w:autoSpaceDN w:val="0"/>
              <w:adjustRightInd w:val="0"/>
              <w:spacing w:line="240" w:lineRule="auto"/>
              <w:jc w:val="center"/>
              <w:rPr>
                <w:b/>
                <w:caps/>
                <w:szCs w:val="22"/>
                <w:lang w:val="sv-SE"/>
              </w:rPr>
            </w:pPr>
            <w:r w:rsidRPr="00523558">
              <w:rPr>
                <w:szCs w:val="22"/>
                <w:lang w:val="sv-SE"/>
              </w:rPr>
              <w:t>49</w:t>
            </w:r>
          </w:p>
        </w:tc>
        <w:tc>
          <w:tcPr>
            <w:tcW w:w="1170" w:type="dxa"/>
            <w:vAlign w:val="center"/>
          </w:tcPr>
          <w:p w14:paraId="67A42B19" w14:textId="77777777" w:rsidR="007E1D7A" w:rsidRPr="00523558" w:rsidRDefault="007E1D7A" w:rsidP="001C60CD">
            <w:pPr>
              <w:keepNext/>
              <w:autoSpaceDE w:val="0"/>
              <w:autoSpaceDN w:val="0"/>
              <w:adjustRightInd w:val="0"/>
              <w:spacing w:line="240" w:lineRule="auto"/>
              <w:jc w:val="center"/>
              <w:rPr>
                <w:b/>
                <w:caps/>
                <w:szCs w:val="22"/>
                <w:lang w:val="sv-SE"/>
              </w:rPr>
            </w:pPr>
            <w:r w:rsidRPr="00523558">
              <w:rPr>
                <w:szCs w:val="22"/>
                <w:lang w:val="sv-SE"/>
              </w:rPr>
              <w:t>&lt; 0,001</w:t>
            </w:r>
          </w:p>
        </w:tc>
        <w:tc>
          <w:tcPr>
            <w:tcW w:w="2408" w:type="dxa"/>
            <w:gridSpan w:val="2"/>
            <w:vAlign w:val="center"/>
          </w:tcPr>
          <w:p w14:paraId="20165A64" w14:textId="77777777" w:rsidR="007E1D7A" w:rsidRPr="00523558" w:rsidRDefault="007E1D7A" w:rsidP="001C60CD">
            <w:pPr>
              <w:keepNext/>
              <w:autoSpaceDE w:val="0"/>
              <w:autoSpaceDN w:val="0"/>
              <w:adjustRightInd w:val="0"/>
              <w:spacing w:line="240" w:lineRule="auto"/>
              <w:jc w:val="center"/>
              <w:rPr>
                <w:b/>
                <w:caps/>
                <w:szCs w:val="22"/>
                <w:lang w:val="sv-SE"/>
              </w:rPr>
            </w:pPr>
            <w:r>
              <w:rPr>
                <w:szCs w:val="22"/>
                <w:lang w:val="sv-SE"/>
              </w:rPr>
              <w:t>Inte tillgängligt</w:t>
            </w:r>
          </w:p>
        </w:tc>
      </w:tr>
      <w:tr w:rsidR="007E1D7A" w:rsidRPr="00523558" w14:paraId="272BFAD9" w14:textId="77777777" w:rsidTr="001C60CD">
        <w:trPr>
          <w:cantSplit/>
        </w:trPr>
        <w:tc>
          <w:tcPr>
            <w:tcW w:w="2908" w:type="dxa"/>
            <w:vAlign w:val="center"/>
          </w:tcPr>
          <w:p w14:paraId="6A29F6E0" w14:textId="77777777" w:rsidR="007E1D7A" w:rsidRPr="00523558" w:rsidRDefault="007E1D7A" w:rsidP="001C60CD">
            <w:pPr>
              <w:keepNext/>
              <w:autoSpaceDE w:val="0"/>
              <w:autoSpaceDN w:val="0"/>
              <w:adjustRightInd w:val="0"/>
              <w:spacing w:line="240" w:lineRule="auto"/>
              <w:rPr>
                <w:b/>
                <w:caps/>
                <w:szCs w:val="22"/>
                <w:lang w:val="sv-SE"/>
              </w:rPr>
            </w:pPr>
            <w:r w:rsidRPr="00523558">
              <w:rPr>
                <w:szCs w:val="22"/>
                <w:lang w:val="sv-SE"/>
              </w:rPr>
              <w:t>Enheter röda blodkroppar för transfusion under behandling (median)</w:t>
            </w:r>
          </w:p>
        </w:tc>
        <w:tc>
          <w:tcPr>
            <w:tcW w:w="980" w:type="dxa"/>
            <w:vAlign w:val="center"/>
          </w:tcPr>
          <w:p w14:paraId="66F0D07B" w14:textId="77777777" w:rsidR="007E1D7A" w:rsidRPr="00523558" w:rsidRDefault="007E1D7A" w:rsidP="001C60CD">
            <w:pPr>
              <w:keepNext/>
              <w:autoSpaceDE w:val="0"/>
              <w:autoSpaceDN w:val="0"/>
              <w:adjustRightInd w:val="0"/>
              <w:spacing w:line="240" w:lineRule="auto"/>
              <w:jc w:val="center"/>
              <w:rPr>
                <w:b/>
                <w:caps/>
                <w:szCs w:val="22"/>
                <w:lang w:val="sv-SE"/>
              </w:rPr>
            </w:pPr>
            <w:r w:rsidRPr="00523558">
              <w:rPr>
                <w:szCs w:val="22"/>
                <w:lang w:val="sv-SE"/>
              </w:rPr>
              <w:t>10</w:t>
            </w:r>
          </w:p>
        </w:tc>
        <w:tc>
          <w:tcPr>
            <w:tcW w:w="1260" w:type="dxa"/>
            <w:vAlign w:val="center"/>
          </w:tcPr>
          <w:p w14:paraId="3F7AE81C" w14:textId="77777777" w:rsidR="007E1D7A" w:rsidRPr="00523558" w:rsidRDefault="007E1D7A" w:rsidP="001C60CD">
            <w:pPr>
              <w:keepNext/>
              <w:autoSpaceDE w:val="0"/>
              <w:autoSpaceDN w:val="0"/>
              <w:adjustRightInd w:val="0"/>
              <w:spacing w:line="240" w:lineRule="auto"/>
              <w:jc w:val="center"/>
              <w:rPr>
                <w:b/>
                <w:caps/>
                <w:szCs w:val="22"/>
                <w:lang w:val="sv-SE"/>
              </w:rPr>
            </w:pPr>
            <w:r w:rsidRPr="00523558">
              <w:rPr>
                <w:szCs w:val="22"/>
                <w:lang w:val="sv-SE"/>
              </w:rPr>
              <w:t>0</w:t>
            </w:r>
          </w:p>
        </w:tc>
        <w:tc>
          <w:tcPr>
            <w:tcW w:w="1170" w:type="dxa"/>
            <w:vAlign w:val="center"/>
          </w:tcPr>
          <w:p w14:paraId="69274373" w14:textId="77777777" w:rsidR="007E1D7A" w:rsidRPr="00523558" w:rsidRDefault="007E1D7A" w:rsidP="001C60CD">
            <w:pPr>
              <w:keepNext/>
              <w:autoSpaceDE w:val="0"/>
              <w:autoSpaceDN w:val="0"/>
              <w:adjustRightInd w:val="0"/>
              <w:spacing w:line="240" w:lineRule="auto"/>
              <w:jc w:val="center"/>
              <w:rPr>
                <w:b/>
                <w:caps/>
                <w:szCs w:val="22"/>
                <w:lang w:val="sv-SE"/>
              </w:rPr>
            </w:pPr>
            <w:r w:rsidRPr="00523558">
              <w:rPr>
                <w:szCs w:val="22"/>
                <w:lang w:val="sv-SE"/>
              </w:rPr>
              <w:t>&lt; 0,001</w:t>
            </w:r>
          </w:p>
        </w:tc>
        <w:tc>
          <w:tcPr>
            <w:tcW w:w="1348" w:type="dxa"/>
            <w:vAlign w:val="center"/>
          </w:tcPr>
          <w:p w14:paraId="22538558" w14:textId="77777777" w:rsidR="007E1D7A" w:rsidRPr="00523558" w:rsidRDefault="007E1D7A" w:rsidP="001C60CD">
            <w:pPr>
              <w:keepNext/>
              <w:spacing w:line="240" w:lineRule="auto"/>
              <w:jc w:val="center"/>
              <w:rPr>
                <w:b/>
                <w:caps/>
                <w:szCs w:val="22"/>
                <w:lang w:val="sv-SE"/>
              </w:rPr>
            </w:pPr>
            <w:r w:rsidRPr="00523558">
              <w:rPr>
                <w:szCs w:val="22"/>
                <w:lang w:val="sv-SE"/>
              </w:rPr>
              <w:t>0</w:t>
            </w:r>
          </w:p>
        </w:tc>
        <w:tc>
          <w:tcPr>
            <w:tcW w:w="1060" w:type="dxa"/>
            <w:vAlign w:val="center"/>
          </w:tcPr>
          <w:p w14:paraId="792F5064" w14:textId="77777777" w:rsidR="007E1D7A" w:rsidRPr="00523558" w:rsidRDefault="007E1D7A" w:rsidP="001C60CD">
            <w:pPr>
              <w:keepNext/>
              <w:autoSpaceDE w:val="0"/>
              <w:autoSpaceDN w:val="0"/>
              <w:adjustRightInd w:val="0"/>
              <w:spacing w:line="240" w:lineRule="auto"/>
              <w:jc w:val="center"/>
              <w:rPr>
                <w:b/>
                <w:caps/>
                <w:szCs w:val="22"/>
                <w:lang w:val="sv-SE"/>
              </w:rPr>
            </w:pPr>
            <w:r w:rsidRPr="00523558">
              <w:rPr>
                <w:szCs w:val="22"/>
                <w:lang w:val="sv-SE"/>
              </w:rPr>
              <w:t>&lt; 0,001</w:t>
            </w:r>
          </w:p>
        </w:tc>
      </w:tr>
      <w:tr w:rsidR="007E1D7A" w:rsidRPr="00523558" w14:paraId="0058D312" w14:textId="77777777" w:rsidTr="001C60CD">
        <w:trPr>
          <w:cantSplit/>
        </w:trPr>
        <w:tc>
          <w:tcPr>
            <w:tcW w:w="2908" w:type="dxa"/>
            <w:vAlign w:val="center"/>
          </w:tcPr>
          <w:p w14:paraId="5D432DAC" w14:textId="77777777" w:rsidR="007E1D7A" w:rsidRPr="00523558" w:rsidRDefault="007E1D7A" w:rsidP="001C60CD">
            <w:pPr>
              <w:keepNext/>
              <w:autoSpaceDE w:val="0"/>
              <w:autoSpaceDN w:val="0"/>
              <w:adjustRightInd w:val="0"/>
              <w:spacing w:line="240" w:lineRule="auto"/>
              <w:rPr>
                <w:b/>
                <w:caps/>
                <w:szCs w:val="22"/>
                <w:lang w:val="sv-SE"/>
              </w:rPr>
            </w:pPr>
            <w:r w:rsidRPr="00523558">
              <w:rPr>
                <w:szCs w:val="22"/>
                <w:lang w:val="sv-SE"/>
              </w:rPr>
              <w:t>Ingen transfusion under behandlingen (%)</w:t>
            </w:r>
          </w:p>
        </w:tc>
        <w:tc>
          <w:tcPr>
            <w:tcW w:w="980" w:type="dxa"/>
            <w:vAlign w:val="center"/>
          </w:tcPr>
          <w:p w14:paraId="753C0D54" w14:textId="77777777" w:rsidR="007E1D7A" w:rsidRPr="00523558" w:rsidRDefault="007E1D7A" w:rsidP="001C60CD">
            <w:pPr>
              <w:keepNext/>
              <w:autoSpaceDE w:val="0"/>
              <w:autoSpaceDN w:val="0"/>
              <w:adjustRightInd w:val="0"/>
              <w:spacing w:line="240" w:lineRule="auto"/>
              <w:jc w:val="center"/>
              <w:rPr>
                <w:b/>
                <w:caps/>
                <w:szCs w:val="22"/>
                <w:lang w:val="sv-SE"/>
              </w:rPr>
            </w:pPr>
            <w:r w:rsidRPr="00523558">
              <w:rPr>
                <w:szCs w:val="22"/>
                <w:lang w:val="sv-SE"/>
              </w:rPr>
              <w:t>0</w:t>
            </w:r>
          </w:p>
        </w:tc>
        <w:tc>
          <w:tcPr>
            <w:tcW w:w="1260" w:type="dxa"/>
            <w:vAlign w:val="center"/>
          </w:tcPr>
          <w:p w14:paraId="1BD8344C" w14:textId="77777777" w:rsidR="007E1D7A" w:rsidRPr="00523558" w:rsidRDefault="007E1D7A" w:rsidP="001C60CD">
            <w:pPr>
              <w:keepNext/>
              <w:autoSpaceDE w:val="0"/>
              <w:autoSpaceDN w:val="0"/>
              <w:adjustRightInd w:val="0"/>
              <w:spacing w:line="240" w:lineRule="auto"/>
              <w:jc w:val="center"/>
              <w:rPr>
                <w:b/>
                <w:caps/>
                <w:szCs w:val="22"/>
                <w:lang w:val="sv-SE"/>
              </w:rPr>
            </w:pPr>
            <w:r w:rsidRPr="00523558">
              <w:rPr>
                <w:szCs w:val="22"/>
                <w:lang w:val="sv-SE"/>
              </w:rPr>
              <w:t>51</w:t>
            </w:r>
          </w:p>
        </w:tc>
        <w:tc>
          <w:tcPr>
            <w:tcW w:w="1170" w:type="dxa"/>
            <w:vAlign w:val="center"/>
          </w:tcPr>
          <w:p w14:paraId="505B06EC" w14:textId="77777777" w:rsidR="007E1D7A" w:rsidRPr="00523558" w:rsidRDefault="007E1D7A" w:rsidP="001C60CD">
            <w:pPr>
              <w:keepNext/>
              <w:autoSpaceDE w:val="0"/>
              <w:autoSpaceDN w:val="0"/>
              <w:adjustRightInd w:val="0"/>
              <w:spacing w:line="240" w:lineRule="auto"/>
              <w:jc w:val="center"/>
              <w:rPr>
                <w:b/>
                <w:caps/>
                <w:szCs w:val="22"/>
                <w:lang w:val="sv-SE"/>
              </w:rPr>
            </w:pPr>
            <w:r w:rsidRPr="00523558">
              <w:rPr>
                <w:szCs w:val="22"/>
                <w:lang w:val="sv-SE"/>
              </w:rPr>
              <w:t>&lt; 0,001</w:t>
            </w:r>
          </w:p>
        </w:tc>
        <w:tc>
          <w:tcPr>
            <w:tcW w:w="1348" w:type="dxa"/>
            <w:vAlign w:val="center"/>
          </w:tcPr>
          <w:p w14:paraId="4F25783B" w14:textId="77777777" w:rsidR="007E1D7A" w:rsidRPr="00523558" w:rsidRDefault="007E1D7A" w:rsidP="001C60CD">
            <w:pPr>
              <w:keepNext/>
              <w:autoSpaceDE w:val="0"/>
              <w:autoSpaceDN w:val="0"/>
              <w:adjustRightInd w:val="0"/>
              <w:spacing w:line="240" w:lineRule="auto"/>
              <w:jc w:val="center"/>
              <w:rPr>
                <w:b/>
                <w:caps/>
                <w:szCs w:val="22"/>
                <w:lang w:val="sv-SE"/>
              </w:rPr>
            </w:pPr>
            <w:r w:rsidRPr="00523558">
              <w:rPr>
                <w:szCs w:val="22"/>
                <w:lang w:val="sv-SE"/>
              </w:rPr>
              <w:t>51</w:t>
            </w:r>
          </w:p>
        </w:tc>
        <w:tc>
          <w:tcPr>
            <w:tcW w:w="1060" w:type="dxa"/>
            <w:vAlign w:val="center"/>
          </w:tcPr>
          <w:p w14:paraId="6B8249DF" w14:textId="77777777" w:rsidR="007E1D7A" w:rsidRPr="00523558" w:rsidRDefault="007E1D7A" w:rsidP="001C60CD">
            <w:pPr>
              <w:keepNext/>
              <w:autoSpaceDE w:val="0"/>
              <w:autoSpaceDN w:val="0"/>
              <w:adjustRightInd w:val="0"/>
              <w:spacing w:line="240" w:lineRule="auto"/>
              <w:jc w:val="center"/>
              <w:rPr>
                <w:b/>
                <w:caps/>
                <w:szCs w:val="22"/>
                <w:lang w:val="sv-SE"/>
              </w:rPr>
            </w:pPr>
            <w:r w:rsidRPr="00523558">
              <w:rPr>
                <w:szCs w:val="22"/>
                <w:lang w:val="sv-SE"/>
              </w:rPr>
              <w:t>&lt; 0,001</w:t>
            </w:r>
          </w:p>
        </w:tc>
      </w:tr>
      <w:tr w:rsidR="007E1D7A" w:rsidRPr="00523558" w14:paraId="03E84709" w14:textId="77777777" w:rsidTr="001C60CD">
        <w:trPr>
          <w:cantSplit/>
        </w:trPr>
        <w:tc>
          <w:tcPr>
            <w:tcW w:w="2908" w:type="dxa"/>
            <w:vAlign w:val="center"/>
          </w:tcPr>
          <w:p w14:paraId="6AA6121C" w14:textId="77777777" w:rsidR="007E1D7A" w:rsidRPr="00523558" w:rsidRDefault="007E1D7A" w:rsidP="001C60CD">
            <w:pPr>
              <w:keepNext/>
              <w:autoSpaceDE w:val="0"/>
              <w:autoSpaceDN w:val="0"/>
              <w:adjustRightInd w:val="0"/>
              <w:spacing w:line="240" w:lineRule="auto"/>
              <w:rPr>
                <w:b/>
                <w:caps/>
                <w:szCs w:val="22"/>
                <w:lang w:val="sv-SE"/>
              </w:rPr>
            </w:pPr>
            <w:r w:rsidRPr="00523558">
              <w:rPr>
                <w:szCs w:val="22"/>
                <w:lang w:val="sv-SE"/>
              </w:rPr>
              <w:t>LDH-halter vid studiens slut (median, E/l)</w:t>
            </w:r>
          </w:p>
        </w:tc>
        <w:tc>
          <w:tcPr>
            <w:tcW w:w="980" w:type="dxa"/>
            <w:vAlign w:val="center"/>
          </w:tcPr>
          <w:p w14:paraId="00119B56" w14:textId="77777777" w:rsidR="007E1D7A" w:rsidRPr="00523558" w:rsidRDefault="007E1D7A" w:rsidP="001C60CD">
            <w:pPr>
              <w:keepNext/>
              <w:autoSpaceDE w:val="0"/>
              <w:autoSpaceDN w:val="0"/>
              <w:adjustRightInd w:val="0"/>
              <w:spacing w:line="240" w:lineRule="auto"/>
              <w:jc w:val="center"/>
              <w:rPr>
                <w:b/>
                <w:caps/>
                <w:szCs w:val="22"/>
                <w:lang w:val="sv-SE"/>
              </w:rPr>
            </w:pPr>
            <w:r w:rsidRPr="00523558">
              <w:rPr>
                <w:szCs w:val="22"/>
                <w:lang w:val="sv-SE"/>
              </w:rPr>
              <w:t>2 167</w:t>
            </w:r>
          </w:p>
        </w:tc>
        <w:tc>
          <w:tcPr>
            <w:tcW w:w="1260" w:type="dxa"/>
            <w:vAlign w:val="center"/>
          </w:tcPr>
          <w:p w14:paraId="3E80E7F7" w14:textId="77777777" w:rsidR="007E1D7A" w:rsidRPr="00523558" w:rsidRDefault="007E1D7A" w:rsidP="001C60CD">
            <w:pPr>
              <w:keepNext/>
              <w:autoSpaceDE w:val="0"/>
              <w:autoSpaceDN w:val="0"/>
              <w:adjustRightInd w:val="0"/>
              <w:spacing w:line="240" w:lineRule="auto"/>
              <w:jc w:val="center"/>
              <w:rPr>
                <w:b/>
                <w:caps/>
                <w:szCs w:val="22"/>
                <w:lang w:val="sv-SE"/>
              </w:rPr>
            </w:pPr>
            <w:r w:rsidRPr="00523558">
              <w:rPr>
                <w:szCs w:val="22"/>
                <w:lang w:val="sv-SE"/>
              </w:rPr>
              <w:t>239</w:t>
            </w:r>
          </w:p>
        </w:tc>
        <w:tc>
          <w:tcPr>
            <w:tcW w:w="1170" w:type="dxa"/>
            <w:vAlign w:val="center"/>
          </w:tcPr>
          <w:p w14:paraId="724FD1A2" w14:textId="77777777" w:rsidR="007E1D7A" w:rsidRPr="00523558" w:rsidRDefault="007E1D7A" w:rsidP="001C60CD">
            <w:pPr>
              <w:keepNext/>
              <w:autoSpaceDE w:val="0"/>
              <w:autoSpaceDN w:val="0"/>
              <w:adjustRightInd w:val="0"/>
              <w:spacing w:line="240" w:lineRule="auto"/>
              <w:jc w:val="center"/>
              <w:rPr>
                <w:b/>
                <w:caps/>
                <w:szCs w:val="22"/>
                <w:lang w:val="sv-SE"/>
              </w:rPr>
            </w:pPr>
            <w:r w:rsidRPr="00523558">
              <w:rPr>
                <w:szCs w:val="22"/>
                <w:lang w:val="sv-SE"/>
              </w:rPr>
              <w:t>&lt; 0,001</w:t>
            </w:r>
          </w:p>
        </w:tc>
        <w:tc>
          <w:tcPr>
            <w:tcW w:w="1348" w:type="dxa"/>
            <w:vAlign w:val="center"/>
          </w:tcPr>
          <w:p w14:paraId="7B2A38B2" w14:textId="77777777" w:rsidR="007E1D7A" w:rsidRPr="00523558" w:rsidRDefault="007E1D7A" w:rsidP="001C60CD">
            <w:pPr>
              <w:keepNext/>
              <w:autoSpaceDE w:val="0"/>
              <w:autoSpaceDN w:val="0"/>
              <w:adjustRightInd w:val="0"/>
              <w:spacing w:line="240" w:lineRule="auto"/>
              <w:jc w:val="center"/>
              <w:rPr>
                <w:b/>
                <w:caps/>
                <w:szCs w:val="22"/>
                <w:lang w:val="sv-SE"/>
              </w:rPr>
            </w:pPr>
            <w:r w:rsidRPr="00523558">
              <w:rPr>
                <w:szCs w:val="22"/>
                <w:lang w:val="sv-SE"/>
              </w:rPr>
              <w:t>269</w:t>
            </w:r>
          </w:p>
        </w:tc>
        <w:tc>
          <w:tcPr>
            <w:tcW w:w="1060" w:type="dxa"/>
            <w:vAlign w:val="center"/>
          </w:tcPr>
          <w:p w14:paraId="1DCE06D1" w14:textId="77777777" w:rsidR="007E1D7A" w:rsidRPr="00523558" w:rsidRDefault="007E1D7A" w:rsidP="001C60CD">
            <w:pPr>
              <w:keepNext/>
              <w:autoSpaceDE w:val="0"/>
              <w:autoSpaceDN w:val="0"/>
              <w:adjustRightInd w:val="0"/>
              <w:spacing w:line="240" w:lineRule="auto"/>
              <w:jc w:val="center"/>
              <w:rPr>
                <w:b/>
                <w:caps/>
                <w:szCs w:val="22"/>
                <w:lang w:val="sv-SE"/>
              </w:rPr>
            </w:pPr>
            <w:r w:rsidRPr="00523558">
              <w:rPr>
                <w:szCs w:val="22"/>
                <w:lang w:val="sv-SE"/>
              </w:rPr>
              <w:t>&lt; 0,001</w:t>
            </w:r>
          </w:p>
        </w:tc>
      </w:tr>
      <w:tr w:rsidR="007E1D7A" w:rsidRPr="00523558" w14:paraId="49C973C7" w14:textId="77777777" w:rsidTr="001C60CD">
        <w:trPr>
          <w:cantSplit/>
        </w:trPr>
        <w:tc>
          <w:tcPr>
            <w:tcW w:w="2908" w:type="dxa"/>
            <w:vAlign w:val="center"/>
          </w:tcPr>
          <w:p w14:paraId="00F9E636" w14:textId="77777777" w:rsidR="007E1D7A" w:rsidRPr="00523558" w:rsidRDefault="007E1D7A" w:rsidP="001C60CD">
            <w:pPr>
              <w:keepNext/>
              <w:autoSpaceDE w:val="0"/>
              <w:autoSpaceDN w:val="0"/>
              <w:adjustRightInd w:val="0"/>
              <w:spacing w:line="240" w:lineRule="auto"/>
              <w:rPr>
                <w:b/>
                <w:caps/>
                <w:szCs w:val="22"/>
                <w:lang w:val="sv-SE"/>
              </w:rPr>
            </w:pPr>
            <w:r w:rsidRPr="00523558">
              <w:rPr>
                <w:szCs w:val="22"/>
                <w:lang w:val="sv-SE"/>
              </w:rPr>
              <w:t>AUC för LDH vid studiens slut (median, E/l x dag)</w:t>
            </w:r>
          </w:p>
        </w:tc>
        <w:tc>
          <w:tcPr>
            <w:tcW w:w="980" w:type="dxa"/>
            <w:vAlign w:val="center"/>
          </w:tcPr>
          <w:p w14:paraId="0E01531A" w14:textId="77777777" w:rsidR="007E1D7A" w:rsidRPr="00523558" w:rsidRDefault="007E1D7A" w:rsidP="001C60CD">
            <w:pPr>
              <w:keepNext/>
              <w:autoSpaceDE w:val="0"/>
              <w:autoSpaceDN w:val="0"/>
              <w:adjustRightInd w:val="0"/>
              <w:spacing w:line="240" w:lineRule="auto"/>
              <w:jc w:val="center"/>
              <w:rPr>
                <w:b/>
                <w:caps/>
                <w:szCs w:val="22"/>
                <w:lang w:val="sv-SE"/>
              </w:rPr>
            </w:pPr>
            <w:r w:rsidRPr="00523558">
              <w:rPr>
                <w:szCs w:val="22"/>
                <w:lang w:val="sv-SE"/>
              </w:rPr>
              <w:t>411 822</w:t>
            </w:r>
          </w:p>
        </w:tc>
        <w:tc>
          <w:tcPr>
            <w:tcW w:w="1260" w:type="dxa"/>
            <w:vAlign w:val="center"/>
          </w:tcPr>
          <w:p w14:paraId="63DDC9BC" w14:textId="77777777" w:rsidR="007E1D7A" w:rsidRPr="00523558" w:rsidRDefault="007E1D7A" w:rsidP="001C60CD">
            <w:pPr>
              <w:keepNext/>
              <w:autoSpaceDE w:val="0"/>
              <w:autoSpaceDN w:val="0"/>
              <w:adjustRightInd w:val="0"/>
              <w:spacing w:line="240" w:lineRule="auto"/>
              <w:jc w:val="center"/>
              <w:rPr>
                <w:b/>
                <w:caps/>
                <w:szCs w:val="22"/>
                <w:lang w:val="sv-SE"/>
              </w:rPr>
            </w:pPr>
            <w:r w:rsidRPr="00523558">
              <w:rPr>
                <w:szCs w:val="22"/>
                <w:lang w:val="sv-SE"/>
              </w:rPr>
              <w:t>58 587</w:t>
            </w:r>
          </w:p>
        </w:tc>
        <w:tc>
          <w:tcPr>
            <w:tcW w:w="1170" w:type="dxa"/>
            <w:vAlign w:val="center"/>
          </w:tcPr>
          <w:p w14:paraId="4E912CF7" w14:textId="77777777" w:rsidR="007E1D7A" w:rsidRPr="00523558" w:rsidRDefault="007E1D7A" w:rsidP="001C60CD">
            <w:pPr>
              <w:keepNext/>
              <w:autoSpaceDE w:val="0"/>
              <w:autoSpaceDN w:val="0"/>
              <w:adjustRightInd w:val="0"/>
              <w:spacing w:line="240" w:lineRule="auto"/>
              <w:jc w:val="center"/>
              <w:rPr>
                <w:b/>
                <w:caps/>
                <w:szCs w:val="22"/>
                <w:lang w:val="sv-SE"/>
              </w:rPr>
            </w:pPr>
            <w:r w:rsidRPr="00523558">
              <w:rPr>
                <w:szCs w:val="22"/>
                <w:lang w:val="sv-SE"/>
              </w:rPr>
              <w:t>&lt; 0,001</w:t>
            </w:r>
          </w:p>
        </w:tc>
        <w:tc>
          <w:tcPr>
            <w:tcW w:w="1348" w:type="dxa"/>
            <w:vAlign w:val="center"/>
          </w:tcPr>
          <w:p w14:paraId="3276E509" w14:textId="77777777" w:rsidR="007E1D7A" w:rsidRPr="00523558" w:rsidRDefault="007E1D7A" w:rsidP="001C60CD">
            <w:pPr>
              <w:keepNext/>
              <w:autoSpaceDE w:val="0"/>
              <w:autoSpaceDN w:val="0"/>
              <w:adjustRightInd w:val="0"/>
              <w:spacing w:line="240" w:lineRule="auto"/>
              <w:jc w:val="center"/>
              <w:rPr>
                <w:b/>
                <w:caps/>
                <w:szCs w:val="22"/>
                <w:lang w:val="sv-SE"/>
              </w:rPr>
            </w:pPr>
            <w:r w:rsidRPr="00523558">
              <w:rPr>
                <w:szCs w:val="22"/>
                <w:lang w:val="sv-SE"/>
              </w:rPr>
              <w:t>-632 264</w:t>
            </w:r>
          </w:p>
        </w:tc>
        <w:tc>
          <w:tcPr>
            <w:tcW w:w="1060" w:type="dxa"/>
            <w:vAlign w:val="center"/>
          </w:tcPr>
          <w:p w14:paraId="163D53ED" w14:textId="77777777" w:rsidR="007E1D7A" w:rsidRPr="00523558" w:rsidRDefault="007E1D7A" w:rsidP="001C60CD">
            <w:pPr>
              <w:keepNext/>
              <w:autoSpaceDE w:val="0"/>
              <w:autoSpaceDN w:val="0"/>
              <w:adjustRightInd w:val="0"/>
              <w:spacing w:line="240" w:lineRule="auto"/>
              <w:jc w:val="center"/>
              <w:rPr>
                <w:b/>
                <w:caps/>
                <w:szCs w:val="22"/>
                <w:lang w:val="sv-SE"/>
              </w:rPr>
            </w:pPr>
            <w:r w:rsidRPr="00523558">
              <w:rPr>
                <w:szCs w:val="22"/>
                <w:lang w:val="sv-SE"/>
              </w:rPr>
              <w:t>&lt; 0,001</w:t>
            </w:r>
          </w:p>
        </w:tc>
      </w:tr>
      <w:tr w:rsidR="007E1D7A" w:rsidRPr="00523558" w14:paraId="5A7875B4" w14:textId="77777777" w:rsidTr="001C60CD">
        <w:trPr>
          <w:cantSplit/>
        </w:trPr>
        <w:tc>
          <w:tcPr>
            <w:tcW w:w="2908" w:type="dxa"/>
            <w:vAlign w:val="center"/>
          </w:tcPr>
          <w:p w14:paraId="506B7A79" w14:textId="77777777" w:rsidR="007E1D7A" w:rsidRPr="00523558" w:rsidRDefault="007E1D7A" w:rsidP="001C60CD">
            <w:pPr>
              <w:keepNext/>
              <w:autoSpaceDE w:val="0"/>
              <w:autoSpaceDN w:val="0"/>
              <w:adjustRightInd w:val="0"/>
              <w:spacing w:line="240" w:lineRule="auto"/>
              <w:rPr>
                <w:b/>
                <w:caps/>
                <w:szCs w:val="22"/>
                <w:lang w:val="sv-SE"/>
              </w:rPr>
            </w:pPr>
            <w:r w:rsidRPr="00523558">
              <w:rPr>
                <w:szCs w:val="22"/>
                <w:lang w:val="sv-SE"/>
              </w:rPr>
              <w:t>Fritt hemoglobin vid studiens slut (median, mg/dl)</w:t>
            </w:r>
          </w:p>
        </w:tc>
        <w:tc>
          <w:tcPr>
            <w:tcW w:w="980" w:type="dxa"/>
            <w:vAlign w:val="center"/>
          </w:tcPr>
          <w:p w14:paraId="46466459" w14:textId="77777777" w:rsidR="007E1D7A" w:rsidRPr="00523558" w:rsidRDefault="007E1D7A" w:rsidP="001C60CD">
            <w:pPr>
              <w:keepNext/>
              <w:autoSpaceDE w:val="0"/>
              <w:autoSpaceDN w:val="0"/>
              <w:adjustRightInd w:val="0"/>
              <w:spacing w:line="240" w:lineRule="auto"/>
              <w:jc w:val="center"/>
              <w:rPr>
                <w:b/>
                <w:caps/>
                <w:szCs w:val="22"/>
                <w:lang w:val="sv-SE"/>
              </w:rPr>
            </w:pPr>
            <w:r w:rsidRPr="00523558">
              <w:rPr>
                <w:szCs w:val="22"/>
                <w:lang w:val="sv-SE"/>
              </w:rPr>
              <w:t>62</w:t>
            </w:r>
          </w:p>
        </w:tc>
        <w:tc>
          <w:tcPr>
            <w:tcW w:w="1260" w:type="dxa"/>
            <w:vAlign w:val="center"/>
          </w:tcPr>
          <w:p w14:paraId="158495DB" w14:textId="77777777" w:rsidR="007E1D7A" w:rsidRPr="00523558" w:rsidRDefault="007E1D7A" w:rsidP="001C60CD">
            <w:pPr>
              <w:keepNext/>
              <w:autoSpaceDE w:val="0"/>
              <w:autoSpaceDN w:val="0"/>
              <w:adjustRightInd w:val="0"/>
              <w:spacing w:line="240" w:lineRule="auto"/>
              <w:jc w:val="center"/>
              <w:rPr>
                <w:b/>
                <w:caps/>
                <w:szCs w:val="22"/>
                <w:lang w:val="sv-SE"/>
              </w:rPr>
            </w:pPr>
            <w:r w:rsidRPr="00523558">
              <w:rPr>
                <w:szCs w:val="22"/>
                <w:lang w:val="sv-SE"/>
              </w:rPr>
              <w:t>5</w:t>
            </w:r>
          </w:p>
        </w:tc>
        <w:tc>
          <w:tcPr>
            <w:tcW w:w="1170" w:type="dxa"/>
            <w:vAlign w:val="center"/>
          </w:tcPr>
          <w:p w14:paraId="1A75BF23" w14:textId="77777777" w:rsidR="007E1D7A" w:rsidRPr="00523558" w:rsidRDefault="007E1D7A" w:rsidP="001C60CD">
            <w:pPr>
              <w:keepNext/>
              <w:autoSpaceDE w:val="0"/>
              <w:autoSpaceDN w:val="0"/>
              <w:adjustRightInd w:val="0"/>
              <w:spacing w:line="240" w:lineRule="auto"/>
              <w:jc w:val="center"/>
              <w:rPr>
                <w:b/>
                <w:caps/>
                <w:szCs w:val="22"/>
                <w:lang w:val="sv-SE"/>
              </w:rPr>
            </w:pPr>
            <w:r w:rsidRPr="00523558">
              <w:rPr>
                <w:szCs w:val="22"/>
                <w:lang w:val="sv-SE"/>
              </w:rPr>
              <w:t>&lt; 0,001</w:t>
            </w:r>
          </w:p>
        </w:tc>
        <w:tc>
          <w:tcPr>
            <w:tcW w:w="1348" w:type="dxa"/>
            <w:vAlign w:val="center"/>
          </w:tcPr>
          <w:p w14:paraId="32326D9E" w14:textId="77777777" w:rsidR="007E1D7A" w:rsidRPr="00523558" w:rsidRDefault="007E1D7A" w:rsidP="001C60CD">
            <w:pPr>
              <w:keepNext/>
              <w:autoSpaceDE w:val="0"/>
              <w:autoSpaceDN w:val="0"/>
              <w:adjustRightInd w:val="0"/>
              <w:spacing w:line="240" w:lineRule="auto"/>
              <w:jc w:val="center"/>
              <w:rPr>
                <w:b/>
                <w:caps/>
                <w:szCs w:val="22"/>
                <w:lang w:val="sv-SE"/>
              </w:rPr>
            </w:pPr>
            <w:r w:rsidRPr="00523558">
              <w:rPr>
                <w:szCs w:val="22"/>
                <w:lang w:val="sv-SE"/>
              </w:rPr>
              <w:t>5</w:t>
            </w:r>
          </w:p>
        </w:tc>
        <w:tc>
          <w:tcPr>
            <w:tcW w:w="1060" w:type="dxa"/>
            <w:vAlign w:val="center"/>
          </w:tcPr>
          <w:p w14:paraId="53A42050" w14:textId="77777777" w:rsidR="007E1D7A" w:rsidRPr="00523558" w:rsidRDefault="007E1D7A" w:rsidP="001C60CD">
            <w:pPr>
              <w:keepNext/>
              <w:autoSpaceDE w:val="0"/>
              <w:autoSpaceDN w:val="0"/>
              <w:adjustRightInd w:val="0"/>
              <w:spacing w:line="240" w:lineRule="auto"/>
              <w:jc w:val="center"/>
              <w:rPr>
                <w:b/>
                <w:caps/>
                <w:szCs w:val="22"/>
                <w:lang w:val="sv-SE"/>
              </w:rPr>
            </w:pPr>
            <w:r w:rsidRPr="00523558">
              <w:rPr>
                <w:szCs w:val="22"/>
                <w:lang w:val="sv-SE"/>
              </w:rPr>
              <w:t>&lt; 0,001</w:t>
            </w:r>
          </w:p>
        </w:tc>
      </w:tr>
      <w:tr w:rsidR="007E1D7A" w:rsidRPr="00523558" w14:paraId="34087F94" w14:textId="77777777" w:rsidTr="001C60CD">
        <w:trPr>
          <w:cantSplit/>
        </w:trPr>
        <w:tc>
          <w:tcPr>
            <w:tcW w:w="2908" w:type="dxa"/>
            <w:vAlign w:val="center"/>
          </w:tcPr>
          <w:p w14:paraId="5A484FA8" w14:textId="77777777" w:rsidR="007E1D7A" w:rsidRPr="00523558" w:rsidRDefault="007E1D7A" w:rsidP="001C60CD">
            <w:pPr>
              <w:keepNext/>
              <w:autoSpaceDE w:val="0"/>
              <w:autoSpaceDN w:val="0"/>
              <w:adjustRightInd w:val="0"/>
              <w:spacing w:line="240" w:lineRule="auto"/>
              <w:rPr>
                <w:b/>
                <w:caps/>
                <w:szCs w:val="22"/>
                <w:lang w:val="sv-SE"/>
              </w:rPr>
            </w:pPr>
            <w:r w:rsidRPr="00523558">
              <w:rPr>
                <w:szCs w:val="22"/>
                <w:lang w:val="sv-SE"/>
              </w:rPr>
              <w:t>FACIT</w:t>
            </w:r>
            <w:r>
              <w:rPr>
                <w:szCs w:val="22"/>
                <w:lang w:val="sv-SE"/>
              </w:rPr>
              <w:t>-Fatigue</w:t>
            </w:r>
            <w:r w:rsidRPr="00523558">
              <w:rPr>
                <w:szCs w:val="22"/>
                <w:lang w:val="sv-SE"/>
              </w:rPr>
              <w:t xml:space="preserve"> (effektstorlek)</w:t>
            </w:r>
          </w:p>
        </w:tc>
        <w:tc>
          <w:tcPr>
            <w:tcW w:w="980" w:type="dxa"/>
            <w:vAlign w:val="center"/>
          </w:tcPr>
          <w:p w14:paraId="2324D4FF" w14:textId="77777777" w:rsidR="007E1D7A" w:rsidRPr="00523558" w:rsidRDefault="007E1D7A" w:rsidP="001C60CD">
            <w:pPr>
              <w:keepNext/>
              <w:autoSpaceDE w:val="0"/>
              <w:autoSpaceDN w:val="0"/>
              <w:adjustRightInd w:val="0"/>
              <w:spacing w:line="240" w:lineRule="auto"/>
              <w:jc w:val="center"/>
              <w:rPr>
                <w:szCs w:val="22"/>
                <w:lang w:val="sv-SE"/>
              </w:rPr>
            </w:pPr>
          </w:p>
        </w:tc>
        <w:tc>
          <w:tcPr>
            <w:tcW w:w="1260" w:type="dxa"/>
            <w:vAlign w:val="center"/>
          </w:tcPr>
          <w:p w14:paraId="570C02DE" w14:textId="77777777" w:rsidR="007E1D7A" w:rsidRPr="00523558" w:rsidRDefault="007E1D7A" w:rsidP="001C60CD">
            <w:pPr>
              <w:keepNext/>
              <w:autoSpaceDE w:val="0"/>
              <w:autoSpaceDN w:val="0"/>
              <w:adjustRightInd w:val="0"/>
              <w:spacing w:line="240" w:lineRule="auto"/>
              <w:jc w:val="center"/>
              <w:rPr>
                <w:szCs w:val="22"/>
                <w:lang w:val="sv-SE"/>
              </w:rPr>
            </w:pPr>
            <w:r w:rsidRPr="00523558">
              <w:rPr>
                <w:szCs w:val="22"/>
                <w:lang w:val="sv-SE"/>
              </w:rPr>
              <w:t>1,12</w:t>
            </w:r>
          </w:p>
        </w:tc>
        <w:tc>
          <w:tcPr>
            <w:tcW w:w="1170" w:type="dxa"/>
            <w:vAlign w:val="center"/>
          </w:tcPr>
          <w:p w14:paraId="02D6DC63" w14:textId="77777777" w:rsidR="007E1D7A" w:rsidRPr="00523558" w:rsidRDefault="007E1D7A" w:rsidP="001C60CD">
            <w:pPr>
              <w:keepNext/>
              <w:autoSpaceDE w:val="0"/>
              <w:autoSpaceDN w:val="0"/>
              <w:adjustRightInd w:val="0"/>
              <w:spacing w:line="240" w:lineRule="auto"/>
              <w:jc w:val="center"/>
              <w:rPr>
                <w:szCs w:val="22"/>
                <w:lang w:val="sv-SE"/>
              </w:rPr>
            </w:pPr>
            <w:r w:rsidRPr="00523558">
              <w:rPr>
                <w:szCs w:val="22"/>
                <w:lang w:val="sv-SE"/>
              </w:rPr>
              <w:t>&lt; 0,001</w:t>
            </w:r>
          </w:p>
        </w:tc>
        <w:tc>
          <w:tcPr>
            <w:tcW w:w="1348" w:type="dxa"/>
            <w:vAlign w:val="center"/>
          </w:tcPr>
          <w:p w14:paraId="07D17E5C" w14:textId="77777777" w:rsidR="007E1D7A" w:rsidRPr="00523558" w:rsidRDefault="007E1D7A" w:rsidP="001C60CD">
            <w:pPr>
              <w:keepNext/>
              <w:autoSpaceDE w:val="0"/>
              <w:autoSpaceDN w:val="0"/>
              <w:adjustRightInd w:val="0"/>
              <w:spacing w:line="240" w:lineRule="auto"/>
              <w:jc w:val="center"/>
              <w:rPr>
                <w:szCs w:val="22"/>
                <w:lang w:val="sv-SE"/>
              </w:rPr>
            </w:pPr>
            <w:r w:rsidRPr="00523558">
              <w:rPr>
                <w:szCs w:val="22"/>
                <w:lang w:val="sv-SE"/>
              </w:rPr>
              <w:t>1,14</w:t>
            </w:r>
          </w:p>
        </w:tc>
        <w:tc>
          <w:tcPr>
            <w:tcW w:w="1060" w:type="dxa"/>
            <w:vAlign w:val="center"/>
          </w:tcPr>
          <w:p w14:paraId="0AE95257" w14:textId="77777777" w:rsidR="007E1D7A" w:rsidRPr="00523558" w:rsidRDefault="007E1D7A" w:rsidP="001C60CD">
            <w:pPr>
              <w:keepNext/>
              <w:autoSpaceDE w:val="0"/>
              <w:autoSpaceDN w:val="0"/>
              <w:adjustRightInd w:val="0"/>
              <w:spacing w:line="240" w:lineRule="auto"/>
              <w:jc w:val="center"/>
              <w:rPr>
                <w:szCs w:val="22"/>
                <w:lang w:val="sv-SE"/>
              </w:rPr>
            </w:pPr>
            <w:r w:rsidRPr="00523558">
              <w:rPr>
                <w:szCs w:val="22"/>
                <w:lang w:val="sv-SE"/>
              </w:rPr>
              <w:t>&lt; 0,001</w:t>
            </w:r>
          </w:p>
        </w:tc>
      </w:tr>
    </w:tbl>
    <w:p w14:paraId="45133340" w14:textId="77777777" w:rsidR="007E1D7A" w:rsidRPr="00F0520E" w:rsidRDefault="007E1D7A" w:rsidP="002C71EA">
      <w:pPr>
        <w:tabs>
          <w:tab w:val="left" w:pos="7830"/>
        </w:tabs>
        <w:spacing w:line="240" w:lineRule="auto"/>
        <w:jc w:val="both"/>
        <w:outlineLvl w:val="0"/>
        <w:rPr>
          <w:sz w:val="20"/>
          <w:lang w:val="sv-SE"/>
        </w:rPr>
      </w:pPr>
      <w:r w:rsidRPr="00F0520E">
        <w:rPr>
          <w:sz w:val="20"/>
          <w:lang w:val="sv-SE"/>
        </w:rPr>
        <w:t>*Resultat från studien C04-002 hänför sig till jämförelser före och efter studien.</w:t>
      </w:r>
    </w:p>
    <w:p w14:paraId="0CA1F313" w14:textId="77777777" w:rsidR="007E1D7A" w:rsidRPr="00523558" w:rsidRDefault="007E1D7A" w:rsidP="002C71EA">
      <w:pPr>
        <w:tabs>
          <w:tab w:val="left" w:pos="7830"/>
        </w:tabs>
        <w:spacing w:line="240" w:lineRule="auto"/>
        <w:jc w:val="both"/>
        <w:outlineLvl w:val="0"/>
        <w:rPr>
          <w:szCs w:val="22"/>
          <w:lang w:val="sv-SE"/>
        </w:rPr>
      </w:pPr>
    </w:p>
    <w:p w14:paraId="3BF6C4B1" w14:textId="77777777" w:rsidR="007E1D7A" w:rsidRPr="00523558" w:rsidRDefault="007E1D7A" w:rsidP="002C71EA">
      <w:pPr>
        <w:tabs>
          <w:tab w:val="left" w:pos="7830"/>
        </w:tabs>
        <w:spacing w:line="240" w:lineRule="auto"/>
        <w:outlineLvl w:val="0"/>
        <w:rPr>
          <w:szCs w:val="22"/>
          <w:lang w:val="sv-SE"/>
        </w:rPr>
      </w:pPr>
      <w:r w:rsidRPr="00523558">
        <w:rPr>
          <w:szCs w:val="22"/>
          <w:lang w:val="sv-SE"/>
        </w:rPr>
        <w:t>Av de 195 patienter som kom från C04-001, C04-002 och andra inledande studier rekryterades Soliris-behandlade PNH-patienter till en långtidsförlängningsstudie (E05-001). Alla patienter bibehöll en minskad intravaskulär hemolys under en sammanlagd exponeringstid för Soliris på från 10 till 54 månader. Färre tromboshändelser inträffade med Soliris-behandling än under samma tidsperiod före behandling. Detta visades dock i kliniska studier utan kontroll.</w:t>
      </w:r>
    </w:p>
    <w:p w14:paraId="04E49B43" w14:textId="77777777" w:rsidR="007E1D7A" w:rsidRPr="00523558" w:rsidRDefault="007E1D7A" w:rsidP="002C71EA">
      <w:pPr>
        <w:spacing w:line="240" w:lineRule="auto"/>
        <w:rPr>
          <w:szCs w:val="22"/>
          <w:lang w:val="sv-SE"/>
        </w:rPr>
      </w:pPr>
    </w:p>
    <w:p w14:paraId="51250E77" w14:textId="77777777" w:rsidR="007E1D7A" w:rsidRPr="00523558" w:rsidRDefault="007E1D7A" w:rsidP="002C71EA">
      <w:pPr>
        <w:spacing w:line="240" w:lineRule="auto"/>
        <w:rPr>
          <w:szCs w:val="22"/>
          <w:lang w:val="sv-SE"/>
        </w:rPr>
      </w:pPr>
      <w:r w:rsidRPr="00523558">
        <w:rPr>
          <w:szCs w:val="22"/>
          <w:lang w:val="sv-SE"/>
        </w:rPr>
        <w:t>PNH</w:t>
      </w:r>
      <w:r w:rsidRPr="00523558">
        <w:rPr>
          <w:szCs w:val="22"/>
          <w:lang w:val="sv-SE"/>
        </w:rPr>
        <w:noBreakHyphen/>
        <w:t>registret (M07</w:t>
      </w:r>
      <w:r w:rsidRPr="00523558">
        <w:rPr>
          <w:szCs w:val="22"/>
          <w:lang w:val="sv-SE"/>
        </w:rPr>
        <w:noBreakHyphen/>
        <w:t>001) användes för att utvärdera effekten av Soliris hos PNH-patienter utan tidigare RBC-transfusion. Dessa patienter hade en hög sjukdomsaktivitet som definierades av ökad hemolys (LDH ≥1,5x ULN) samt förekomst av ett eller flera relaterade kliniska symtom: trötthet, hemoglobinuri, buksmärta, andnöd (dyspné), anemi (hemoglobin &lt;100 g/l), allvarlig vaskulär händelse (inklusive trombos), dysfagi eller erektil dysfunktion.</w:t>
      </w:r>
    </w:p>
    <w:p w14:paraId="15A8BCC1" w14:textId="77777777" w:rsidR="007E1D7A" w:rsidRPr="00523558" w:rsidRDefault="007E1D7A" w:rsidP="002C71EA">
      <w:pPr>
        <w:spacing w:line="240" w:lineRule="auto"/>
        <w:rPr>
          <w:szCs w:val="22"/>
          <w:lang w:val="sv-SE"/>
        </w:rPr>
      </w:pPr>
    </w:p>
    <w:p w14:paraId="055E0392" w14:textId="77777777" w:rsidR="007E1D7A" w:rsidRPr="00523558" w:rsidRDefault="007E1D7A" w:rsidP="002C71EA">
      <w:pPr>
        <w:spacing w:line="240" w:lineRule="auto"/>
        <w:rPr>
          <w:szCs w:val="22"/>
          <w:lang w:val="sv-SE"/>
        </w:rPr>
      </w:pPr>
      <w:r w:rsidRPr="00523558">
        <w:rPr>
          <w:szCs w:val="22"/>
          <w:lang w:val="sv-SE"/>
        </w:rPr>
        <w:t>I PNH-registret sågs patienter som behandlades med Soliris ha en reducerad hemolys samt associerade symtom. Vid 6 månader hade patienter som behandlades med Soliris utan tidigare RBC</w:t>
      </w:r>
      <w:r w:rsidRPr="00523558">
        <w:rPr>
          <w:szCs w:val="22"/>
          <w:lang w:val="sv-SE"/>
        </w:rPr>
        <w:noBreakHyphen/>
        <w:t xml:space="preserve">transfusioner signifikant </w:t>
      </w:r>
      <w:r w:rsidRPr="002970B5">
        <w:rPr>
          <w:szCs w:val="22"/>
          <w:lang w:val="sv-SE"/>
        </w:rPr>
        <w:t>(p&lt;0</w:t>
      </w:r>
      <w:r>
        <w:rPr>
          <w:szCs w:val="22"/>
          <w:lang w:val="sv-SE"/>
        </w:rPr>
        <w:t>,</w:t>
      </w:r>
      <w:r w:rsidRPr="002970B5">
        <w:rPr>
          <w:szCs w:val="22"/>
          <w:lang w:val="sv-SE"/>
        </w:rPr>
        <w:t xml:space="preserve">001) </w:t>
      </w:r>
      <w:r w:rsidRPr="00523558">
        <w:rPr>
          <w:szCs w:val="22"/>
          <w:lang w:val="sv-SE"/>
        </w:rPr>
        <w:t>reducerade LDH</w:t>
      </w:r>
      <w:r w:rsidRPr="00523558">
        <w:rPr>
          <w:szCs w:val="22"/>
          <w:lang w:val="sv-SE"/>
        </w:rPr>
        <w:noBreakHyphen/>
        <w:t>nivåer (median LDH 305 U/l; tabell 4). Vidare erhöll 74 % av patienterna som inte fått transfusion tidigare och som behandlades med Soliris kliniskt meningsfulla förbättringar av FACIT-Fatiguepoäng (dvs. en ökning med 4 poäng eller mer) och 84 % av EORTC-Fatiguepoäng (dvs. en minskning med 10 poäng eller mer).</w:t>
      </w:r>
    </w:p>
    <w:p w14:paraId="02BBA826" w14:textId="77777777" w:rsidR="007E1D7A" w:rsidRPr="00523558" w:rsidRDefault="007E1D7A" w:rsidP="002C71EA">
      <w:pPr>
        <w:spacing w:line="240" w:lineRule="auto"/>
        <w:rPr>
          <w:szCs w:val="22"/>
          <w:lang w:val="sv-SE"/>
        </w:rPr>
      </w:pPr>
    </w:p>
    <w:p w14:paraId="742E5E71" w14:textId="77777777" w:rsidR="007E1D7A" w:rsidRPr="00523558" w:rsidRDefault="007E1D7A" w:rsidP="002C71EA">
      <w:pPr>
        <w:keepNext/>
        <w:spacing w:line="240" w:lineRule="auto"/>
        <w:rPr>
          <w:szCs w:val="22"/>
          <w:lang w:val="sv-SE"/>
        </w:rPr>
      </w:pPr>
      <w:r w:rsidRPr="00523558">
        <w:rPr>
          <w:b/>
          <w:szCs w:val="22"/>
          <w:lang w:val="sv-SE"/>
        </w:rPr>
        <w:t>Tabell 4: Effektivitetsmått (LDH</w:t>
      </w:r>
      <w:r w:rsidRPr="00523558">
        <w:rPr>
          <w:b/>
          <w:szCs w:val="22"/>
          <w:lang w:val="sv-SE"/>
        </w:rPr>
        <w:noBreakHyphen/>
        <w:t>nivå och FACIT</w:t>
      </w:r>
      <w:r w:rsidRPr="00523558">
        <w:rPr>
          <w:b/>
          <w:szCs w:val="22"/>
          <w:lang w:val="sv-SE"/>
        </w:rPr>
        <w:noBreakHyphen/>
        <w:t>Fatigue) hos patienter med PNH utan tidigare transfusion i M07</w:t>
      </w:r>
      <w:r w:rsidRPr="00523558">
        <w:rPr>
          <w:b/>
          <w:szCs w:val="22"/>
          <w:lang w:val="sv-SE"/>
        </w:rPr>
        <w:noBreakHyphen/>
        <w:t>001</w:t>
      </w:r>
    </w:p>
    <w:tbl>
      <w:tblPr>
        <w:tblW w:w="48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9"/>
        <w:gridCol w:w="3786"/>
      </w:tblGrid>
      <w:tr w:rsidR="007E1D7A" w:rsidRPr="00523558" w14:paraId="493CEE07" w14:textId="77777777" w:rsidTr="001C60CD">
        <w:trPr>
          <w:trHeight w:hRule="exact" w:val="368"/>
        </w:trPr>
        <w:tc>
          <w:tcPr>
            <w:tcW w:w="2838" w:type="pct"/>
          </w:tcPr>
          <w:p w14:paraId="31EA0E70" w14:textId="77777777" w:rsidR="007E1D7A" w:rsidRPr="00523558" w:rsidRDefault="007E1D7A" w:rsidP="001C60CD">
            <w:pPr>
              <w:keepNext/>
              <w:keepLines/>
              <w:autoSpaceDE w:val="0"/>
              <w:autoSpaceDN w:val="0"/>
              <w:adjustRightInd w:val="0"/>
              <w:spacing w:line="240" w:lineRule="auto"/>
              <w:jc w:val="center"/>
              <w:rPr>
                <w:b/>
                <w:szCs w:val="22"/>
                <w:lang w:val="sv-SE"/>
              </w:rPr>
            </w:pPr>
          </w:p>
        </w:tc>
        <w:tc>
          <w:tcPr>
            <w:tcW w:w="2162" w:type="pct"/>
          </w:tcPr>
          <w:p w14:paraId="7B38B321" w14:textId="77777777" w:rsidR="007E1D7A" w:rsidRPr="00523558" w:rsidRDefault="007E1D7A" w:rsidP="001C60CD">
            <w:pPr>
              <w:keepNext/>
              <w:keepLines/>
              <w:autoSpaceDE w:val="0"/>
              <w:autoSpaceDN w:val="0"/>
              <w:adjustRightInd w:val="0"/>
              <w:spacing w:line="240" w:lineRule="auto"/>
              <w:jc w:val="center"/>
              <w:rPr>
                <w:b/>
                <w:szCs w:val="22"/>
                <w:lang w:val="sv-SE"/>
              </w:rPr>
            </w:pPr>
            <w:r w:rsidRPr="00523558">
              <w:rPr>
                <w:b/>
                <w:szCs w:val="22"/>
                <w:lang w:val="sv-SE"/>
              </w:rPr>
              <w:t>M07-001</w:t>
            </w:r>
          </w:p>
        </w:tc>
      </w:tr>
      <w:tr w:rsidR="007E1D7A" w:rsidRPr="00523558" w14:paraId="74F9BD20" w14:textId="77777777" w:rsidTr="001C60CD">
        <w:trPr>
          <w:trHeight w:hRule="exact" w:val="911"/>
        </w:trPr>
        <w:tc>
          <w:tcPr>
            <w:tcW w:w="2838" w:type="pct"/>
          </w:tcPr>
          <w:p w14:paraId="418451E4" w14:textId="77777777" w:rsidR="007E1D7A" w:rsidRPr="00523558" w:rsidRDefault="007E1D7A" w:rsidP="001C60CD">
            <w:pPr>
              <w:keepNext/>
              <w:keepLines/>
              <w:autoSpaceDE w:val="0"/>
              <w:autoSpaceDN w:val="0"/>
              <w:adjustRightInd w:val="0"/>
              <w:spacing w:line="240" w:lineRule="auto"/>
              <w:jc w:val="center"/>
              <w:rPr>
                <w:b/>
                <w:szCs w:val="22"/>
                <w:lang w:val="sv-SE"/>
              </w:rPr>
            </w:pPr>
            <w:r w:rsidRPr="00523558">
              <w:rPr>
                <w:b/>
                <w:szCs w:val="22"/>
                <w:lang w:val="sv-SE"/>
              </w:rPr>
              <w:t>Parameter</w:t>
            </w:r>
          </w:p>
        </w:tc>
        <w:tc>
          <w:tcPr>
            <w:tcW w:w="2162" w:type="pct"/>
          </w:tcPr>
          <w:p w14:paraId="0C467F62" w14:textId="77777777" w:rsidR="007E1D7A" w:rsidRPr="00523558" w:rsidRDefault="007E1D7A" w:rsidP="001C60CD">
            <w:pPr>
              <w:keepNext/>
              <w:keepLines/>
              <w:spacing w:line="240" w:lineRule="auto"/>
              <w:jc w:val="center"/>
              <w:rPr>
                <w:b/>
                <w:szCs w:val="22"/>
                <w:lang w:val="sv-SE" w:eastAsia="es-ES"/>
              </w:rPr>
            </w:pPr>
            <w:r w:rsidRPr="00523558">
              <w:rPr>
                <w:b/>
                <w:szCs w:val="22"/>
                <w:lang w:val="sv-SE" w:eastAsia="es-ES"/>
              </w:rPr>
              <w:t>Soliris</w:t>
            </w:r>
          </w:p>
          <w:p w14:paraId="07918721" w14:textId="77777777" w:rsidR="007E1D7A" w:rsidRPr="00523558" w:rsidRDefault="007E1D7A" w:rsidP="001C60CD">
            <w:pPr>
              <w:keepNext/>
              <w:keepLines/>
              <w:autoSpaceDE w:val="0"/>
              <w:autoSpaceDN w:val="0"/>
              <w:adjustRightInd w:val="0"/>
              <w:spacing w:line="240" w:lineRule="auto"/>
              <w:jc w:val="center"/>
              <w:rPr>
                <w:b/>
                <w:szCs w:val="22"/>
                <w:lang w:val="sv-SE"/>
              </w:rPr>
            </w:pPr>
            <w:r w:rsidRPr="00523558">
              <w:rPr>
                <w:b/>
                <w:szCs w:val="22"/>
                <w:lang w:val="sv-SE"/>
              </w:rPr>
              <w:t>Utan transfusion</w:t>
            </w:r>
          </w:p>
        </w:tc>
      </w:tr>
      <w:tr w:rsidR="007E1D7A" w:rsidRPr="00523558" w14:paraId="7CCC328F" w14:textId="77777777" w:rsidTr="001C60CD">
        <w:trPr>
          <w:trHeight w:val="482"/>
        </w:trPr>
        <w:tc>
          <w:tcPr>
            <w:tcW w:w="2838" w:type="pct"/>
          </w:tcPr>
          <w:p w14:paraId="2BD9610C" w14:textId="77777777" w:rsidR="007E1D7A" w:rsidRPr="00523558" w:rsidRDefault="007E1D7A" w:rsidP="001C60CD">
            <w:pPr>
              <w:keepNext/>
              <w:keepLines/>
              <w:autoSpaceDE w:val="0"/>
              <w:autoSpaceDN w:val="0"/>
              <w:adjustRightInd w:val="0"/>
              <w:spacing w:line="240" w:lineRule="auto"/>
              <w:rPr>
                <w:szCs w:val="22"/>
                <w:lang w:val="sv-SE"/>
              </w:rPr>
            </w:pPr>
            <w:r w:rsidRPr="00523558">
              <w:rPr>
                <w:szCs w:val="22"/>
                <w:lang w:val="sv-SE"/>
              </w:rPr>
              <w:t xml:space="preserve">LDH-nivå vid </w:t>
            </w:r>
            <w:r>
              <w:rPr>
                <w:szCs w:val="22"/>
                <w:lang w:val="sv-SE"/>
              </w:rPr>
              <w:t>baslinje</w:t>
            </w:r>
          </w:p>
          <w:p w14:paraId="4D6CDCE7" w14:textId="77777777" w:rsidR="007E1D7A" w:rsidRPr="00523558" w:rsidRDefault="007E1D7A" w:rsidP="001C60CD">
            <w:pPr>
              <w:keepNext/>
              <w:keepLines/>
              <w:autoSpaceDE w:val="0"/>
              <w:autoSpaceDN w:val="0"/>
              <w:adjustRightInd w:val="0"/>
              <w:spacing w:line="240" w:lineRule="auto"/>
              <w:rPr>
                <w:szCs w:val="22"/>
                <w:lang w:val="sv-SE"/>
              </w:rPr>
            </w:pPr>
            <w:r w:rsidRPr="00523558">
              <w:rPr>
                <w:szCs w:val="22"/>
                <w:lang w:val="sv-SE"/>
              </w:rPr>
              <w:t>(median, U/l)</w:t>
            </w:r>
          </w:p>
        </w:tc>
        <w:tc>
          <w:tcPr>
            <w:tcW w:w="2162" w:type="pct"/>
          </w:tcPr>
          <w:p w14:paraId="64637810" w14:textId="77777777" w:rsidR="007E1D7A" w:rsidRPr="00523558" w:rsidRDefault="007E1D7A" w:rsidP="001C60CD">
            <w:pPr>
              <w:keepNext/>
              <w:keepLines/>
              <w:autoSpaceDE w:val="0"/>
              <w:autoSpaceDN w:val="0"/>
              <w:adjustRightInd w:val="0"/>
              <w:spacing w:line="240" w:lineRule="auto"/>
              <w:jc w:val="center"/>
              <w:rPr>
                <w:szCs w:val="22"/>
                <w:lang w:val="sv-SE"/>
              </w:rPr>
            </w:pPr>
            <w:r w:rsidRPr="00523558">
              <w:rPr>
                <w:szCs w:val="22"/>
                <w:lang w:val="sv-SE"/>
              </w:rPr>
              <w:t>N = 43</w:t>
            </w:r>
          </w:p>
          <w:p w14:paraId="5701D81A" w14:textId="77777777" w:rsidR="007E1D7A" w:rsidRPr="00523558" w:rsidRDefault="007E1D7A" w:rsidP="001C60CD">
            <w:pPr>
              <w:keepNext/>
              <w:keepLines/>
              <w:autoSpaceDE w:val="0"/>
              <w:autoSpaceDN w:val="0"/>
              <w:adjustRightInd w:val="0"/>
              <w:spacing w:line="240" w:lineRule="auto"/>
              <w:jc w:val="center"/>
              <w:rPr>
                <w:szCs w:val="22"/>
                <w:lang w:val="sv-SE"/>
              </w:rPr>
            </w:pPr>
            <w:r w:rsidRPr="00523558">
              <w:rPr>
                <w:szCs w:val="22"/>
                <w:lang w:val="sv-SE"/>
              </w:rPr>
              <w:t>1447</w:t>
            </w:r>
          </w:p>
        </w:tc>
      </w:tr>
      <w:tr w:rsidR="007E1D7A" w:rsidRPr="00523558" w14:paraId="2DC498C3" w14:textId="77777777" w:rsidTr="001C60CD">
        <w:trPr>
          <w:trHeight w:val="482"/>
        </w:trPr>
        <w:tc>
          <w:tcPr>
            <w:tcW w:w="2838" w:type="pct"/>
          </w:tcPr>
          <w:p w14:paraId="40BCA557" w14:textId="77777777" w:rsidR="007E1D7A" w:rsidRPr="00523558" w:rsidRDefault="007E1D7A" w:rsidP="001C60CD">
            <w:pPr>
              <w:keepNext/>
              <w:keepLines/>
              <w:autoSpaceDE w:val="0"/>
              <w:autoSpaceDN w:val="0"/>
              <w:adjustRightInd w:val="0"/>
              <w:spacing w:line="240" w:lineRule="auto"/>
              <w:rPr>
                <w:szCs w:val="22"/>
                <w:lang w:val="sv-SE"/>
              </w:rPr>
            </w:pPr>
            <w:r w:rsidRPr="00523558">
              <w:rPr>
                <w:szCs w:val="22"/>
                <w:lang w:val="sv-SE"/>
              </w:rPr>
              <w:t>LDH-nivå vid 6 månader</w:t>
            </w:r>
          </w:p>
          <w:p w14:paraId="201FCB28" w14:textId="77777777" w:rsidR="007E1D7A" w:rsidRPr="00523558" w:rsidRDefault="007E1D7A" w:rsidP="001C60CD">
            <w:pPr>
              <w:keepNext/>
              <w:keepLines/>
              <w:autoSpaceDE w:val="0"/>
              <w:autoSpaceDN w:val="0"/>
              <w:adjustRightInd w:val="0"/>
              <w:spacing w:line="240" w:lineRule="auto"/>
              <w:rPr>
                <w:szCs w:val="22"/>
                <w:lang w:val="sv-SE"/>
              </w:rPr>
            </w:pPr>
            <w:r w:rsidRPr="00523558">
              <w:rPr>
                <w:szCs w:val="22"/>
                <w:lang w:val="sv-SE"/>
              </w:rPr>
              <w:t>(median, U/l)</w:t>
            </w:r>
          </w:p>
        </w:tc>
        <w:tc>
          <w:tcPr>
            <w:tcW w:w="2162" w:type="pct"/>
          </w:tcPr>
          <w:p w14:paraId="7EC17B1E" w14:textId="77777777" w:rsidR="007E1D7A" w:rsidRPr="00523558" w:rsidRDefault="007E1D7A" w:rsidP="001C60CD">
            <w:pPr>
              <w:keepNext/>
              <w:keepLines/>
              <w:autoSpaceDE w:val="0"/>
              <w:autoSpaceDN w:val="0"/>
              <w:adjustRightInd w:val="0"/>
              <w:spacing w:line="240" w:lineRule="auto"/>
              <w:jc w:val="center"/>
              <w:rPr>
                <w:szCs w:val="22"/>
                <w:lang w:val="sv-SE"/>
              </w:rPr>
            </w:pPr>
            <w:r w:rsidRPr="00523558">
              <w:rPr>
                <w:szCs w:val="22"/>
                <w:lang w:val="sv-SE"/>
              </w:rPr>
              <w:t>N = 36</w:t>
            </w:r>
          </w:p>
          <w:p w14:paraId="5F9D39F0" w14:textId="77777777" w:rsidR="007E1D7A" w:rsidRPr="00523558" w:rsidRDefault="007E1D7A" w:rsidP="001C60CD">
            <w:pPr>
              <w:keepNext/>
              <w:keepLines/>
              <w:autoSpaceDE w:val="0"/>
              <w:autoSpaceDN w:val="0"/>
              <w:adjustRightInd w:val="0"/>
              <w:spacing w:line="240" w:lineRule="auto"/>
              <w:jc w:val="center"/>
              <w:rPr>
                <w:szCs w:val="22"/>
                <w:lang w:val="sv-SE"/>
              </w:rPr>
            </w:pPr>
            <w:r w:rsidRPr="00523558">
              <w:rPr>
                <w:szCs w:val="22"/>
                <w:lang w:val="sv-SE"/>
              </w:rPr>
              <w:t>305</w:t>
            </w:r>
          </w:p>
        </w:tc>
      </w:tr>
      <w:tr w:rsidR="007E1D7A" w:rsidRPr="00523558" w14:paraId="22588419" w14:textId="77777777" w:rsidTr="001C60CD">
        <w:trPr>
          <w:trHeight w:val="472"/>
        </w:trPr>
        <w:tc>
          <w:tcPr>
            <w:tcW w:w="2838" w:type="pct"/>
          </w:tcPr>
          <w:p w14:paraId="6A252BE2" w14:textId="77777777" w:rsidR="007E1D7A" w:rsidRPr="00523558" w:rsidRDefault="007E1D7A" w:rsidP="001C60CD">
            <w:pPr>
              <w:keepNext/>
              <w:keepLines/>
              <w:autoSpaceDE w:val="0"/>
              <w:autoSpaceDN w:val="0"/>
              <w:adjustRightInd w:val="0"/>
              <w:spacing w:line="240" w:lineRule="auto"/>
              <w:rPr>
                <w:szCs w:val="22"/>
                <w:lang w:val="sv-SE"/>
              </w:rPr>
            </w:pPr>
            <w:r w:rsidRPr="00523558">
              <w:rPr>
                <w:szCs w:val="22"/>
                <w:lang w:val="sv-SE"/>
              </w:rPr>
              <w:t xml:space="preserve">FACIT-Fatiguepoäng vid </w:t>
            </w:r>
            <w:r>
              <w:rPr>
                <w:szCs w:val="22"/>
                <w:lang w:val="sv-SE"/>
              </w:rPr>
              <w:t>baslinje</w:t>
            </w:r>
          </w:p>
          <w:p w14:paraId="2F115C09" w14:textId="77777777" w:rsidR="007E1D7A" w:rsidRPr="00523558" w:rsidRDefault="007E1D7A" w:rsidP="001C60CD">
            <w:pPr>
              <w:keepNext/>
              <w:keepLines/>
              <w:autoSpaceDE w:val="0"/>
              <w:autoSpaceDN w:val="0"/>
              <w:adjustRightInd w:val="0"/>
              <w:spacing w:line="240" w:lineRule="auto"/>
              <w:rPr>
                <w:szCs w:val="22"/>
                <w:lang w:val="sv-SE"/>
              </w:rPr>
            </w:pPr>
            <w:r w:rsidRPr="00523558">
              <w:rPr>
                <w:szCs w:val="22"/>
                <w:lang w:val="sv-SE"/>
              </w:rPr>
              <w:t>(median)</w:t>
            </w:r>
          </w:p>
        </w:tc>
        <w:tc>
          <w:tcPr>
            <w:tcW w:w="2162" w:type="pct"/>
          </w:tcPr>
          <w:p w14:paraId="4804A46E" w14:textId="77777777" w:rsidR="007E1D7A" w:rsidRPr="00523558" w:rsidRDefault="007E1D7A" w:rsidP="001C60CD">
            <w:pPr>
              <w:keepNext/>
              <w:keepLines/>
              <w:autoSpaceDE w:val="0"/>
              <w:autoSpaceDN w:val="0"/>
              <w:adjustRightInd w:val="0"/>
              <w:spacing w:line="240" w:lineRule="auto"/>
              <w:jc w:val="center"/>
              <w:rPr>
                <w:szCs w:val="22"/>
                <w:lang w:val="sv-SE"/>
              </w:rPr>
            </w:pPr>
            <w:r w:rsidRPr="00523558">
              <w:rPr>
                <w:szCs w:val="22"/>
                <w:lang w:val="sv-SE"/>
              </w:rPr>
              <w:t>N = 25</w:t>
            </w:r>
          </w:p>
          <w:p w14:paraId="7524DDA9" w14:textId="77777777" w:rsidR="007E1D7A" w:rsidRPr="00523558" w:rsidRDefault="007E1D7A" w:rsidP="001C60CD">
            <w:pPr>
              <w:keepNext/>
              <w:keepLines/>
              <w:autoSpaceDE w:val="0"/>
              <w:autoSpaceDN w:val="0"/>
              <w:adjustRightInd w:val="0"/>
              <w:spacing w:line="240" w:lineRule="auto"/>
              <w:jc w:val="center"/>
              <w:rPr>
                <w:szCs w:val="22"/>
                <w:lang w:val="sv-SE"/>
              </w:rPr>
            </w:pPr>
            <w:r w:rsidRPr="00523558">
              <w:rPr>
                <w:szCs w:val="22"/>
                <w:lang w:val="sv-SE"/>
              </w:rPr>
              <w:t>32</w:t>
            </w:r>
          </w:p>
        </w:tc>
      </w:tr>
      <w:tr w:rsidR="007E1D7A" w:rsidRPr="00523558" w14:paraId="11DA9CF3" w14:textId="77777777" w:rsidTr="001C60CD">
        <w:trPr>
          <w:trHeight w:val="482"/>
        </w:trPr>
        <w:tc>
          <w:tcPr>
            <w:tcW w:w="2838" w:type="pct"/>
          </w:tcPr>
          <w:p w14:paraId="38D0758B" w14:textId="77777777" w:rsidR="007E1D7A" w:rsidRPr="00523558" w:rsidRDefault="007E1D7A" w:rsidP="001C60CD">
            <w:pPr>
              <w:keepNext/>
              <w:keepLines/>
              <w:autoSpaceDE w:val="0"/>
              <w:autoSpaceDN w:val="0"/>
              <w:adjustRightInd w:val="0"/>
              <w:spacing w:line="240" w:lineRule="auto"/>
              <w:rPr>
                <w:szCs w:val="22"/>
                <w:lang w:val="sv-SE"/>
              </w:rPr>
            </w:pPr>
            <w:r w:rsidRPr="00523558">
              <w:rPr>
                <w:szCs w:val="22"/>
                <w:lang w:val="sv-SE"/>
              </w:rPr>
              <w:t>FACIT-Fatiguepoäng vid senaste tillgängliga mätningen (median)</w:t>
            </w:r>
          </w:p>
        </w:tc>
        <w:tc>
          <w:tcPr>
            <w:tcW w:w="2162" w:type="pct"/>
          </w:tcPr>
          <w:p w14:paraId="303A33C2" w14:textId="77777777" w:rsidR="007E1D7A" w:rsidRPr="00523558" w:rsidRDefault="007E1D7A" w:rsidP="001C60CD">
            <w:pPr>
              <w:keepNext/>
              <w:keepLines/>
              <w:autoSpaceDE w:val="0"/>
              <w:autoSpaceDN w:val="0"/>
              <w:adjustRightInd w:val="0"/>
              <w:spacing w:line="240" w:lineRule="auto"/>
              <w:jc w:val="center"/>
              <w:rPr>
                <w:szCs w:val="22"/>
                <w:lang w:val="sv-SE"/>
              </w:rPr>
            </w:pPr>
            <w:r w:rsidRPr="00523558">
              <w:rPr>
                <w:szCs w:val="22"/>
                <w:lang w:val="sv-SE"/>
              </w:rPr>
              <w:t>N = 31</w:t>
            </w:r>
          </w:p>
          <w:p w14:paraId="43E06049" w14:textId="77777777" w:rsidR="007E1D7A" w:rsidRPr="00523558" w:rsidRDefault="007E1D7A" w:rsidP="001C60CD">
            <w:pPr>
              <w:keepNext/>
              <w:keepLines/>
              <w:autoSpaceDE w:val="0"/>
              <w:autoSpaceDN w:val="0"/>
              <w:adjustRightInd w:val="0"/>
              <w:spacing w:line="240" w:lineRule="auto"/>
              <w:jc w:val="center"/>
              <w:rPr>
                <w:szCs w:val="22"/>
                <w:lang w:val="sv-SE"/>
              </w:rPr>
            </w:pPr>
            <w:r w:rsidRPr="00523558">
              <w:rPr>
                <w:szCs w:val="22"/>
                <w:lang w:val="sv-SE"/>
              </w:rPr>
              <w:t>44</w:t>
            </w:r>
          </w:p>
        </w:tc>
      </w:tr>
    </w:tbl>
    <w:p w14:paraId="0AC3D43F" w14:textId="77777777" w:rsidR="007E1D7A" w:rsidRPr="00523558" w:rsidRDefault="007E1D7A" w:rsidP="002C71EA">
      <w:pPr>
        <w:pStyle w:val="C-Footer"/>
        <w:keepNext/>
        <w:keepLines/>
        <w:rPr>
          <w:sz w:val="22"/>
          <w:szCs w:val="22"/>
          <w:lang w:val="sv-SE"/>
        </w:rPr>
      </w:pPr>
      <w:r w:rsidRPr="00523558">
        <w:rPr>
          <w:sz w:val="22"/>
          <w:szCs w:val="22"/>
          <w:lang w:val="sv-SE"/>
        </w:rPr>
        <w:t>FACIT-Fatigue mäts i skalan 0</w:t>
      </w:r>
      <w:r w:rsidRPr="0077778B">
        <w:rPr>
          <w:szCs w:val="22"/>
          <w:lang w:val="sv-SE"/>
        </w:rPr>
        <w:t>–</w:t>
      </w:r>
      <w:r w:rsidRPr="00523558">
        <w:rPr>
          <w:sz w:val="22"/>
          <w:szCs w:val="22"/>
          <w:lang w:val="sv-SE"/>
        </w:rPr>
        <w:t>52, där högre värden indikerar mindre trötthet</w:t>
      </w:r>
    </w:p>
    <w:p w14:paraId="15B230AF" w14:textId="77777777" w:rsidR="007E1D7A" w:rsidRPr="00523558" w:rsidRDefault="007E1D7A" w:rsidP="002C71EA">
      <w:pPr>
        <w:spacing w:line="240" w:lineRule="auto"/>
        <w:rPr>
          <w:b/>
          <w:szCs w:val="22"/>
          <w:lang w:val="sv-SE"/>
        </w:rPr>
      </w:pPr>
    </w:p>
    <w:p w14:paraId="70025B19" w14:textId="77777777" w:rsidR="007E1D7A" w:rsidRPr="00523558" w:rsidRDefault="007E1D7A" w:rsidP="002C71EA">
      <w:pPr>
        <w:pStyle w:val="alexionbodytext"/>
        <w:keepNext/>
        <w:spacing w:before="0" w:beforeAutospacing="0" w:after="0" w:afterAutospacing="0"/>
        <w:rPr>
          <w:i/>
          <w:sz w:val="22"/>
          <w:szCs w:val="22"/>
          <w:lang w:val="sv-SE"/>
        </w:rPr>
      </w:pPr>
      <w:r w:rsidRPr="00523558">
        <w:rPr>
          <w:i/>
          <w:sz w:val="22"/>
          <w:szCs w:val="22"/>
          <w:lang w:val="sv-SE"/>
        </w:rPr>
        <w:lastRenderedPageBreak/>
        <w:t>Atypiskt hemolytiskt uremiskt syndrom</w:t>
      </w:r>
    </w:p>
    <w:p w14:paraId="256DD0C2" w14:textId="77777777" w:rsidR="007E1D7A" w:rsidRPr="00523558" w:rsidRDefault="007E1D7A" w:rsidP="002C71EA">
      <w:pPr>
        <w:keepNext/>
        <w:spacing w:line="240" w:lineRule="auto"/>
        <w:rPr>
          <w:szCs w:val="22"/>
          <w:lang w:val="sv-SE"/>
        </w:rPr>
      </w:pPr>
    </w:p>
    <w:p w14:paraId="00EE73EE" w14:textId="77777777" w:rsidR="007E1D7A" w:rsidRPr="00523558" w:rsidRDefault="007E1D7A" w:rsidP="002C71EA">
      <w:pPr>
        <w:spacing w:line="240" w:lineRule="auto"/>
        <w:rPr>
          <w:szCs w:val="22"/>
          <w:lang w:val="sv-SE"/>
        </w:rPr>
      </w:pPr>
      <w:r w:rsidRPr="00523558">
        <w:rPr>
          <w:szCs w:val="22"/>
          <w:lang w:val="sv-SE"/>
        </w:rPr>
        <w:t>Data från 100 patienter i fyra prospektiva kontrollerade studier, tre hos vuxna och ungdomar (C08</w:t>
      </w:r>
      <w:r w:rsidRPr="00523558">
        <w:rPr>
          <w:szCs w:val="22"/>
          <w:lang w:val="sv-SE"/>
        </w:rPr>
        <w:noBreakHyphen/>
        <w:t>002A/B, C08</w:t>
      </w:r>
      <w:r w:rsidRPr="00523558">
        <w:rPr>
          <w:szCs w:val="22"/>
          <w:lang w:val="sv-SE"/>
        </w:rPr>
        <w:noBreakHyphen/>
        <w:t>003A/B, C10</w:t>
      </w:r>
      <w:r w:rsidRPr="00523558">
        <w:rPr>
          <w:szCs w:val="22"/>
          <w:lang w:val="sv-SE"/>
        </w:rPr>
        <w:noBreakHyphen/>
        <w:t>004), en hos pediatriska patienter och ungdomar (C10-003) och 30 patienter i en retrospektiv studie (C09</w:t>
      </w:r>
      <w:r w:rsidRPr="00523558">
        <w:rPr>
          <w:szCs w:val="22"/>
          <w:lang w:val="sv-SE"/>
        </w:rPr>
        <w:noBreakHyphen/>
        <w:t>001r) användes för att utvärdera effekten av Soliris vid behandling av aHUS.</w:t>
      </w:r>
    </w:p>
    <w:p w14:paraId="56E20F95" w14:textId="77777777" w:rsidR="007E1D7A" w:rsidRPr="00523558" w:rsidRDefault="007E1D7A" w:rsidP="002C71EA">
      <w:pPr>
        <w:spacing w:line="240" w:lineRule="auto"/>
        <w:rPr>
          <w:szCs w:val="22"/>
          <w:lang w:val="sv-SE"/>
        </w:rPr>
      </w:pPr>
    </w:p>
    <w:p w14:paraId="397CA1B8" w14:textId="77777777" w:rsidR="007E1D7A" w:rsidRPr="00523558" w:rsidRDefault="007E1D7A" w:rsidP="002C71EA">
      <w:pPr>
        <w:spacing w:line="240" w:lineRule="auto"/>
        <w:rPr>
          <w:szCs w:val="22"/>
          <w:lang w:val="sv-SE"/>
        </w:rPr>
      </w:pPr>
      <w:r w:rsidRPr="00523558">
        <w:rPr>
          <w:szCs w:val="22"/>
          <w:lang w:val="sv-SE"/>
        </w:rPr>
        <w:t>Studie C08</w:t>
      </w:r>
      <w:r w:rsidRPr="00523558">
        <w:rPr>
          <w:szCs w:val="22"/>
          <w:lang w:val="sv-SE"/>
        </w:rPr>
        <w:noBreakHyphen/>
        <w:t>002A/B var en prospektiv, kontrollerad, öppen studie som inkluderade patienter i den tidiga fasen av aHUS med tecken på klinisk trombotisk mikroangiopati påvisad med trombocytantal ≤ 150 x 10</w:t>
      </w:r>
      <w:r w:rsidRPr="00523558">
        <w:rPr>
          <w:szCs w:val="22"/>
          <w:vertAlign w:val="superscript"/>
          <w:lang w:val="sv-SE"/>
        </w:rPr>
        <w:t>9</w:t>
      </w:r>
      <w:r w:rsidRPr="00523558">
        <w:rPr>
          <w:szCs w:val="22"/>
          <w:lang w:val="sv-SE"/>
        </w:rPr>
        <w:t>/l trots plasmaterapi (PT), och LDH och serumkreatinin över övre normalgränsen.</w:t>
      </w:r>
    </w:p>
    <w:p w14:paraId="7D54E5EF" w14:textId="77777777" w:rsidR="007E1D7A" w:rsidRPr="00523558" w:rsidRDefault="007E1D7A" w:rsidP="002C71EA">
      <w:pPr>
        <w:spacing w:line="240" w:lineRule="auto"/>
        <w:rPr>
          <w:szCs w:val="22"/>
          <w:lang w:val="sv-SE"/>
        </w:rPr>
      </w:pPr>
      <w:r w:rsidRPr="00523558">
        <w:rPr>
          <w:szCs w:val="22"/>
          <w:lang w:val="sv-SE"/>
        </w:rPr>
        <w:t>Studie C08</w:t>
      </w:r>
      <w:r w:rsidRPr="00523558">
        <w:rPr>
          <w:szCs w:val="22"/>
          <w:lang w:val="sv-SE"/>
        </w:rPr>
        <w:noBreakHyphen/>
        <w:t>003A/B var en prospektiv, kontrollerad, öppen studie som inkluderade patienter som en längre tid haft aHUS utan synbara tecken på klinisk trombotisk mikroangiopati</w:t>
      </w:r>
      <w:r>
        <w:rPr>
          <w:szCs w:val="22"/>
          <w:lang w:val="sv-SE"/>
        </w:rPr>
        <w:t>sk</w:t>
      </w:r>
      <w:r w:rsidRPr="00523558">
        <w:rPr>
          <w:szCs w:val="22"/>
          <w:lang w:val="sv-SE"/>
        </w:rPr>
        <w:t xml:space="preserve"> manifestation och behandlas med kronisk plasmaterapi (≥ 1 PT-behandling varannan vecka och inte mer än 3 PT-behandlingar/vecka under minst 8 veckor innan den första dosen). Patienter i båda prospektiva studierna behandlades med Soliris i 26 veckor och de flesta patienterna ingick i en långtids öppen förlängningsstudie. Alla patienterna som inkluderades i båda prospektiva studierna hade en ADAMTS-13 nivå över 5 %.</w:t>
      </w:r>
    </w:p>
    <w:p w14:paraId="3D05F6B6" w14:textId="77777777" w:rsidR="007E1D7A" w:rsidRPr="00523558" w:rsidRDefault="007E1D7A" w:rsidP="002C71EA">
      <w:pPr>
        <w:spacing w:line="240" w:lineRule="auto"/>
        <w:rPr>
          <w:szCs w:val="22"/>
          <w:lang w:val="sv-SE"/>
        </w:rPr>
      </w:pPr>
    </w:p>
    <w:p w14:paraId="28D68BBF" w14:textId="77777777" w:rsidR="007E1D7A" w:rsidRPr="00523558" w:rsidRDefault="007E1D7A" w:rsidP="002C71EA">
      <w:pPr>
        <w:spacing w:line="240" w:lineRule="auto"/>
        <w:rPr>
          <w:szCs w:val="22"/>
          <w:lang w:val="sv-SE"/>
        </w:rPr>
      </w:pPr>
      <w:r w:rsidRPr="00523558">
        <w:rPr>
          <w:szCs w:val="22"/>
          <w:lang w:val="sv-SE"/>
        </w:rPr>
        <w:t>Patienterna fick antingen vaccinering mot meningokocker före Solirisbehandlingen eller förebyggande behandling med lämplig antibiotika i 2 veckor efter vaccinationen. I samtliga studier var dosen av Soliris till vuxna och ungdomar med aHUS 900 mg var 7 ± 2 dagar i 4 veckor, följt av 1 200 mg 7 ± 2 dagar senare, därefter 1200 mg var 14 ± 2 dagar så länge studien pågick. Soliris administrerades som en intravenös infusion under 35 minuter. Doseringsregimen hos barn och ungdomar som vägde mindre än 40 kg baserades på farmakokinetisk (PK) simulering, som identifierade rekommenderad dos och baserad</w:t>
      </w:r>
      <w:r>
        <w:rPr>
          <w:szCs w:val="22"/>
          <w:lang w:val="sv-SE"/>
        </w:rPr>
        <w:t>es</w:t>
      </w:r>
      <w:r w:rsidRPr="00523558">
        <w:rPr>
          <w:szCs w:val="22"/>
          <w:lang w:val="sv-SE"/>
        </w:rPr>
        <w:t xml:space="preserve"> på kroppsvikt (se avsnitt 4.2).</w:t>
      </w:r>
    </w:p>
    <w:p w14:paraId="49BBD9E1" w14:textId="77777777" w:rsidR="007E1D7A" w:rsidRPr="00523558" w:rsidRDefault="007E1D7A" w:rsidP="002C71EA">
      <w:pPr>
        <w:spacing w:line="240" w:lineRule="auto"/>
        <w:rPr>
          <w:b/>
          <w:szCs w:val="22"/>
          <w:lang w:val="sv-SE"/>
        </w:rPr>
      </w:pPr>
    </w:p>
    <w:p w14:paraId="46A26F1E" w14:textId="77777777" w:rsidR="007E1D7A" w:rsidRPr="00523558" w:rsidRDefault="007E1D7A" w:rsidP="002C71EA">
      <w:pPr>
        <w:tabs>
          <w:tab w:val="clear" w:pos="567"/>
        </w:tabs>
        <w:autoSpaceDE w:val="0"/>
        <w:autoSpaceDN w:val="0"/>
        <w:adjustRightInd w:val="0"/>
        <w:spacing w:line="240" w:lineRule="auto"/>
        <w:rPr>
          <w:szCs w:val="22"/>
          <w:lang w:val="sv-SE"/>
        </w:rPr>
      </w:pPr>
      <w:r w:rsidRPr="00523558">
        <w:rPr>
          <w:szCs w:val="22"/>
          <w:lang w:val="sv-SE"/>
        </w:rPr>
        <w:t>Primärt effektmått var förändringen av antalet trombocyter från utgångsvärdet i studien C08</w:t>
      </w:r>
      <w:r w:rsidRPr="00523558">
        <w:rPr>
          <w:szCs w:val="22"/>
          <w:lang w:val="sv-SE"/>
        </w:rPr>
        <w:noBreakHyphen/>
        <w:t>002A/B och frihet från trombotisk mikroangiopatisk (TMA) händelse i studien C08</w:t>
      </w:r>
      <w:r w:rsidRPr="00523558">
        <w:rPr>
          <w:szCs w:val="22"/>
          <w:lang w:val="sv-SE"/>
        </w:rPr>
        <w:noBreakHyphen/>
        <w:t xml:space="preserve">003A/B. Ytterligare </w:t>
      </w:r>
      <w:r>
        <w:rPr>
          <w:szCs w:val="22"/>
          <w:lang w:val="sv-SE"/>
        </w:rPr>
        <w:t>effektmått</w:t>
      </w:r>
      <w:r w:rsidRPr="00523558">
        <w:rPr>
          <w:szCs w:val="22"/>
          <w:lang w:val="sv-SE"/>
        </w:rPr>
        <w:t xml:space="preserve"> var antal TMA- behandlingar, hematologisk normalisering, komplett TMA svar, förändringar i LDH, njurfunktion och livskvalitet. Frihet från TMA-händelser definierades som frånvaro under minst 12 veckor av följande: minskning i trombocyttal på &gt; 25 % från </w:t>
      </w:r>
      <w:r>
        <w:rPr>
          <w:szCs w:val="22"/>
          <w:lang w:val="sv-SE"/>
        </w:rPr>
        <w:t>baslinjen</w:t>
      </w:r>
      <w:r w:rsidRPr="00523558">
        <w:rPr>
          <w:szCs w:val="22"/>
          <w:lang w:val="sv-SE"/>
        </w:rPr>
        <w:t>, PT och ny dialys. TMA-behandlingar definierades som PT eller ny dialys. Hematologisk normalisering definierades som normalisering av trombocytantalet och LDH-nivåer som kvarstod i ≥2 på varandra följande mätningar i ≥ 4 veckor. Komplett TMA svar definierades som hematologisk normalisering och en ≥ 25 % minskning av serumkreatinin som kvarstod i ≥2 på varandra följande mätningar i ≥4 veckor.</w:t>
      </w:r>
    </w:p>
    <w:p w14:paraId="608DBEB1" w14:textId="77777777" w:rsidR="007E1D7A" w:rsidRPr="00523558" w:rsidRDefault="007E1D7A" w:rsidP="002C71EA">
      <w:pPr>
        <w:tabs>
          <w:tab w:val="clear" w:pos="567"/>
        </w:tabs>
        <w:autoSpaceDE w:val="0"/>
        <w:autoSpaceDN w:val="0"/>
        <w:adjustRightInd w:val="0"/>
        <w:spacing w:line="240" w:lineRule="auto"/>
        <w:rPr>
          <w:szCs w:val="22"/>
          <w:lang w:val="sv-SE"/>
        </w:rPr>
      </w:pPr>
    </w:p>
    <w:p w14:paraId="38D9829D" w14:textId="77777777" w:rsidR="007E1D7A" w:rsidRPr="00523558" w:rsidRDefault="007E1D7A" w:rsidP="002C71EA">
      <w:pPr>
        <w:keepNext/>
        <w:spacing w:line="240" w:lineRule="auto"/>
        <w:rPr>
          <w:b/>
          <w:szCs w:val="22"/>
          <w:lang w:val="sv-SE"/>
        </w:rPr>
      </w:pPr>
      <w:r>
        <w:rPr>
          <w:szCs w:val="22"/>
          <w:lang w:val="sv-SE"/>
        </w:rPr>
        <w:t>Baslinje</w:t>
      </w:r>
      <w:r w:rsidRPr="00523558">
        <w:rPr>
          <w:szCs w:val="22"/>
          <w:lang w:val="sv-SE"/>
        </w:rPr>
        <w:t>värde</w:t>
      </w:r>
      <w:r>
        <w:rPr>
          <w:szCs w:val="22"/>
          <w:lang w:val="sv-SE"/>
        </w:rPr>
        <w:t>n</w:t>
      </w:r>
      <w:r w:rsidRPr="00523558">
        <w:rPr>
          <w:szCs w:val="22"/>
          <w:lang w:val="sv-SE"/>
        </w:rPr>
        <w:t xml:space="preserve"> visas i tabell 5.</w:t>
      </w:r>
    </w:p>
    <w:p w14:paraId="0B74939C" w14:textId="77777777" w:rsidR="007E1D7A" w:rsidRPr="00523558" w:rsidRDefault="007E1D7A" w:rsidP="002C71EA">
      <w:pPr>
        <w:keepNext/>
        <w:spacing w:line="240" w:lineRule="auto"/>
        <w:rPr>
          <w:b/>
          <w:szCs w:val="22"/>
          <w:lang w:val="sv-SE"/>
        </w:rPr>
      </w:pPr>
    </w:p>
    <w:p w14:paraId="124F8198" w14:textId="77777777" w:rsidR="007E1D7A" w:rsidRPr="00523558" w:rsidRDefault="007E1D7A" w:rsidP="002C71EA">
      <w:pPr>
        <w:keepNext/>
        <w:spacing w:line="240" w:lineRule="auto"/>
        <w:rPr>
          <w:b/>
          <w:szCs w:val="22"/>
          <w:lang w:val="sv-SE"/>
        </w:rPr>
      </w:pPr>
      <w:r w:rsidRPr="00523558">
        <w:rPr>
          <w:b/>
          <w:szCs w:val="22"/>
          <w:lang w:val="sv-SE"/>
        </w:rPr>
        <w:t>Tabell 5: Demografiska patientdata och egenskaper ifrån C08-002A/B och C08-003A/B</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45"/>
        <w:gridCol w:w="1913"/>
        <w:gridCol w:w="1914"/>
      </w:tblGrid>
      <w:tr w:rsidR="007E1D7A" w:rsidRPr="00523558" w14:paraId="4F8C7C74" w14:textId="77777777" w:rsidTr="001C60CD">
        <w:trPr>
          <w:cantSplit/>
          <w:tblHeader/>
        </w:trPr>
        <w:tc>
          <w:tcPr>
            <w:tcW w:w="5245" w:type="dxa"/>
            <w:vMerge w:val="restart"/>
          </w:tcPr>
          <w:p w14:paraId="0F2B675C" w14:textId="77777777" w:rsidR="007E1D7A" w:rsidRPr="00523558" w:rsidRDefault="007E1D7A" w:rsidP="001C60CD">
            <w:pPr>
              <w:pStyle w:val="C-TableHeader"/>
              <w:spacing w:before="0" w:after="0"/>
              <w:rPr>
                <w:szCs w:val="22"/>
                <w:lang w:val="sv-SE"/>
              </w:rPr>
            </w:pPr>
            <w:r w:rsidRPr="00523558">
              <w:rPr>
                <w:szCs w:val="22"/>
                <w:lang w:val="sv-SE"/>
              </w:rPr>
              <w:t>Parameter</w:t>
            </w:r>
          </w:p>
        </w:tc>
        <w:tc>
          <w:tcPr>
            <w:tcW w:w="1913" w:type="dxa"/>
          </w:tcPr>
          <w:p w14:paraId="0F28DE4F" w14:textId="77777777" w:rsidR="007E1D7A" w:rsidRPr="00523558" w:rsidRDefault="007E1D7A" w:rsidP="001C60CD">
            <w:pPr>
              <w:pStyle w:val="C-TableHeader"/>
              <w:spacing w:before="0" w:after="0"/>
              <w:jc w:val="center"/>
              <w:rPr>
                <w:szCs w:val="22"/>
                <w:lang w:val="sv-SE"/>
              </w:rPr>
            </w:pPr>
            <w:r w:rsidRPr="00523558">
              <w:rPr>
                <w:szCs w:val="22"/>
                <w:lang w:val="sv-SE"/>
              </w:rPr>
              <w:t>C08-002A/B</w:t>
            </w:r>
          </w:p>
        </w:tc>
        <w:tc>
          <w:tcPr>
            <w:tcW w:w="1914" w:type="dxa"/>
          </w:tcPr>
          <w:p w14:paraId="2DE544C8" w14:textId="77777777" w:rsidR="007E1D7A" w:rsidRPr="00523558" w:rsidRDefault="007E1D7A" w:rsidP="001C60CD">
            <w:pPr>
              <w:pStyle w:val="C-TableHeader"/>
              <w:spacing w:before="0" w:after="0"/>
              <w:jc w:val="center"/>
              <w:rPr>
                <w:szCs w:val="22"/>
                <w:lang w:val="sv-SE"/>
              </w:rPr>
            </w:pPr>
            <w:r w:rsidRPr="00523558">
              <w:rPr>
                <w:szCs w:val="22"/>
                <w:lang w:val="sv-SE"/>
              </w:rPr>
              <w:t>C08-003A/B</w:t>
            </w:r>
          </w:p>
        </w:tc>
      </w:tr>
      <w:tr w:rsidR="007E1D7A" w:rsidRPr="00523558" w14:paraId="44F1C5F3" w14:textId="77777777" w:rsidTr="001C60CD">
        <w:trPr>
          <w:cantSplit/>
          <w:tblHeader/>
        </w:trPr>
        <w:tc>
          <w:tcPr>
            <w:tcW w:w="5245" w:type="dxa"/>
            <w:vMerge/>
          </w:tcPr>
          <w:p w14:paraId="5B8F5923" w14:textId="77777777" w:rsidR="007E1D7A" w:rsidRPr="00523558" w:rsidRDefault="007E1D7A" w:rsidP="001C60CD">
            <w:pPr>
              <w:pStyle w:val="C-TableHeader"/>
              <w:spacing w:before="0" w:after="0"/>
              <w:rPr>
                <w:szCs w:val="22"/>
                <w:lang w:val="sv-SE"/>
              </w:rPr>
            </w:pPr>
          </w:p>
        </w:tc>
        <w:tc>
          <w:tcPr>
            <w:tcW w:w="1913" w:type="dxa"/>
          </w:tcPr>
          <w:p w14:paraId="255B7C3E" w14:textId="77777777" w:rsidR="007E1D7A" w:rsidRPr="00523558" w:rsidRDefault="007E1D7A" w:rsidP="001C60CD">
            <w:pPr>
              <w:pStyle w:val="C-TableHeader"/>
              <w:spacing w:before="0" w:after="0"/>
              <w:jc w:val="center"/>
              <w:rPr>
                <w:szCs w:val="22"/>
                <w:lang w:val="sv-SE"/>
              </w:rPr>
            </w:pPr>
            <w:r w:rsidRPr="00523558">
              <w:rPr>
                <w:szCs w:val="22"/>
                <w:lang w:val="sv-SE"/>
              </w:rPr>
              <w:t>Soliris</w:t>
            </w:r>
          </w:p>
          <w:p w14:paraId="41BA18E9" w14:textId="77777777" w:rsidR="007E1D7A" w:rsidRPr="00523558" w:rsidRDefault="007E1D7A" w:rsidP="001C60CD">
            <w:pPr>
              <w:pStyle w:val="C-TableHeader"/>
              <w:spacing w:before="0" w:after="0"/>
              <w:jc w:val="center"/>
              <w:rPr>
                <w:b w:val="0"/>
                <w:szCs w:val="22"/>
                <w:lang w:val="sv-SE"/>
              </w:rPr>
            </w:pPr>
            <w:r w:rsidRPr="00523558">
              <w:rPr>
                <w:b w:val="0"/>
                <w:szCs w:val="22"/>
                <w:lang w:val="sv-SE"/>
              </w:rPr>
              <w:t>N = 17</w:t>
            </w:r>
          </w:p>
        </w:tc>
        <w:tc>
          <w:tcPr>
            <w:tcW w:w="1914" w:type="dxa"/>
          </w:tcPr>
          <w:p w14:paraId="1B5A79F0" w14:textId="77777777" w:rsidR="007E1D7A" w:rsidRPr="00523558" w:rsidRDefault="007E1D7A" w:rsidP="001C60CD">
            <w:pPr>
              <w:pStyle w:val="C-TableHeader"/>
              <w:spacing w:before="0" w:after="0"/>
              <w:jc w:val="center"/>
              <w:rPr>
                <w:szCs w:val="22"/>
                <w:lang w:val="sv-SE"/>
              </w:rPr>
            </w:pPr>
            <w:r w:rsidRPr="00523558">
              <w:rPr>
                <w:szCs w:val="22"/>
                <w:lang w:val="sv-SE"/>
              </w:rPr>
              <w:t>Soliris</w:t>
            </w:r>
          </w:p>
          <w:p w14:paraId="7904B71D" w14:textId="77777777" w:rsidR="007E1D7A" w:rsidRPr="00523558" w:rsidRDefault="007E1D7A" w:rsidP="001C60CD">
            <w:pPr>
              <w:pStyle w:val="C-TableHeader"/>
              <w:spacing w:before="0" w:after="0"/>
              <w:jc w:val="center"/>
              <w:rPr>
                <w:b w:val="0"/>
                <w:szCs w:val="22"/>
                <w:lang w:val="sv-SE"/>
              </w:rPr>
            </w:pPr>
            <w:r w:rsidRPr="00523558">
              <w:rPr>
                <w:b w:val="0"/>
                <w:szCs w:val="22"/>
                <w:lang w:val="sv-SE"/>
              </w:rPr>
              <w:t>N = 20</w:t>
            </w:r>
          </w:p>
        </w:tc>
      </w:tr>
      <w:tr w:rsidR="007E1D7A" w:rsidRPr="00523558" w14:paraId="03C4BB4F" w14:textId="77777777" w:rsidTr="001C60CD">
        <w:trPr>
          <w:cantSplit/>
        </w:trPr>
        <w:tc>
          <w:tcPr>
            <w:tcW w:w="5245" w:type="dxa"/>
          </w:tcPr>
          <w:p w14:paraId="0A43E335" w14:textId="77777777" w:rsidR="007E1D7A" w:rsidRPr="00523558" w:rsidRDefault="007E1D7A" w:rsidP="001C60CD">
            <w:pPr>
              <w:pStyle w:val="C-BodyText"/>
              <w:tabs>
                <w:tab w:val="left" w:pos="567"/>
              </w:tabs>
              <w:spacing w:before="0" w:after="0" w:line="240" w:lineRule="auto"/>
              <w:rPr>
                <w:szCs w:val="22"/>
                <w:lang w:eastAsia="en-GB"/>
              </w:rPr>
            </w:pPr>
            <w:r w:rsidRPr="00523558">
              <w:rPr>
                <w:szCs w:val="22"/>
                <w:lang w:eastAsia="en-GB"/>
              </w:rPr>
              <w:t>Tid från första diagnos till screening angivet i månader, median (min, max)</w:t>
            </w:r>
          </w:p>
        </w:tc>
        <w:tc>
          <w:tcPr>
            <w:tcW w:w="1913" w:type="dxa"/>
          </w:tcPr>
          <w:p w14:paraId="69701941" w14:textId="77777777" w:rsidR="007E1D7A" w:rsidRPr="00523558" w:rsidRDefault="007E1D7A" w:rsidP="001C60CD">
            <w:pPr>
              <w:pStyle w:val="C-BodyText"/>
              <w:tabs>
                <w:tab w:val="left" w:pos="567"/>
              </w:tabs>
              <w:spacing w:before="0" w:after="0" w:line="240" w:lineRule="auto"/>
              <w:jc w:val="center"/>
              <w:rPr>
                <w:szCs w:val="22"/>
                <w:lang w:eastAsia="en-GB"/>
              </w:rPr>
            </w:pPr>
            <w:r w:rsidRPr="00523558">
              <w:rPr>
                <w:szCs w:val="22"/>
                <w:lang w:eastAsia="en-GB"/>
              </w:rPr>
              <w:t>10 (0,26; 236)</w:t>
            </w:r>
          </w:p>
        </w:tc>
        <w:tc>
          <w:tcPr>
            <w:tcW w:w="1914" w:type="dxa"/>
          </w:tcPr>
          <w:p w14:paraId="0C85CAE0" w14:textId="77777777" w:rsidR="007E1D7A" w:rsidRPr="00523558" w:rsidRDefault="007E1D7A" w:rsidP="001C60CD">
            <w:pPr>
              <w:pStyle w:val="C-BodyText"/>
              <w:tabs>
                <w:tab w:val="left" w:pos="567"/>
              </w:tabs>
              <w:spacing w:before="0" w:after="0" w:line="240" w:lineRule="auto"/>
              <w:jc w:val="center"/>
              <w:rPr>
                <w:szCs w:val="22"/>
                <w:lang w:eastAsia="en-GB"/>
              </w:rPr>
            </w:pPr>
            <w:r w:rsidRPr="00523558">
              <w:rPr>
                <w:szCs w:val="22"/>
                <w:lang w:eastAsia="en-GB"/>
              </w:rPr>
              <w:t>48 (0,66; 286)</w:t>
            </w:r>
          </w:p>
        </w:tc>
      </w:tr>
      <w:tr w:rsidR="007E1D7A" w:rsidRPr="00523558" w14:paraId="1CC7E86A" w14:textId="77777777" w:rsidTr="001C60CD">
        <w:trPr>
          <w:cantSplit/>
        </w:trPr>
        <w:tc>
          <w:tcPr>
            <w:tcW w:w="5245" w:type="dxa"/>
          </w:tcPr>
          <w:p w14:paraId="2D528790" w14:textId="77777777" w:rsidR="007E1D7A" w:rsidRPr="00523558" w:rsidRDefault="007E1D7A" w:rsidP="001C60CD">
            <w:pPr>
              <w:pStyle w:val="C-BodyText"/>
              <w:tabs>
                <w:tab w:val="left" w:pos="567"/>
              </w:tabs>
              <w:spacing w:before="0" w:after="0" w:line="240" w:lineRule="auto"/>
              <w:rPr>
                <w:szCs w:val="22"/>
                <w:lang w:eastAsia="en-GB"/>
              </w:rPr>
            </w:pPr>
            <w:r w:rsidRPr="00523558">
              <w:rPr>
                <w:szCs w:val="22"/>
                <w:lang w:eastAsia="en-GB"/>
              </w:rPr>
              <w:t>Tid från pågående klinisk TMA</w:t>
            </w:r>
            <w:r>
              <w:rPr>
                <w:szCs w:val="22"/>
                <w:lang w:eastAsia="en-GB"/>
              </w:rPr>
              <w:t>-</w:t>
            </w:r>
            <w:r w:rsidRPr="00523558">
              <w:rPr>
                <w:szCs w:val="22"/>
                <w:lang w:eastAsia="en-GB"/>
              </w:rPr>
              <w:t>manifestation till screening angivet i månader, median (min, max)</w:t>
            </w:r>
          </w:p>
        </w:tc>
        <w:tc>
          <w:tcPr>
            <w:tcW w:w="1913" w:type="dxa"/>
          </w:tcPr>
          <w:p w14:paraId="52276C30" w14:textId="77777777" w:rsidR="007E1D7A" w:rsidRPr="00523558" w:rsidRDefault="007E1D7A" w:rsidP="001C60CD">
            <w:pPr>
              <w:pStyle w:val="C-BodyText"/>
              <w:tabs>
                <w:tab w:val="left" w:pos="567"/>
              </w:tabs>
              <w:spacing w:before="0" w:after="0" w:line="240" w:lineRule="auto"/>
              <w:jc w:val="center"/>
              <w:rPr>
                <w:szCs w:val="22"/>
                <w:lang w:eastAsia="en-GB"/>
              </w:rPr>
            </w:pPr>
            <w:r w:rsidRPr="00523558">
              <w:rPr>
                <w:szCs w:val="22"/>
                <w:lang w:eastAsia="en-GB"/>
              </w:rPr>
              <w:t>&lt; 1 (&lt;</w:t>
            </w:r>
            <w:r w:rsidRPr="00523558">
              <w:rPr>
                <w:szCs w:val="22"/>
                <w:lang w:eastAsia="en-US"/>
              </w:rPr>
              <w:t> </w:t>
            </w:r>
            <w:r w:rsidRPr="00523558">
              <w:rPr>
                <w:szCs w:val="22"/>
                <w:lang w:eastAsia="en-GB"/>
              </w:rPr>
              <w:t>1; 4)</w:t>
            </w:r>
          </w:p>
        </w:tc>
        <w:tc>
          <w:tcPr>
            <w:tcW w:w="1914" w:type="dxa"/>
          </w:tcPr>
          <w:p w14:paraId="4D6E5536" w14:textId="77777777" w:rsidR="007E1D7A" w:rsidRPr="00523558" w:rsidRDefault="007E1D7A" w:rsidP="001C60CD">
            <w:pPr>
              <w:pStyle w:val="C-BodyText"/>
              <w:tabs>
                <w:tab w:val="left" w:pos="567"/>
              </w:tabs>
              <w:spacing w:before="0" w:after="0" w:line="240" w:lineRule="auto"/>
              <w:jc w:val="center"/>
              <w:rPr>
                <w:szCs w:val="22"/>
                <w:lang w:eastAsia="en-GB"/>
              </w:rPr>
            </w:pPr>
            <w:r w:rsidRPr="00523558">
              <w:rPr>
                <w:szCs w:val="22"/>
                <w:lang w:eastAsia="en-GB"/>
              </w:rPr>
              <w:t>9 (1; 45)</w:t>
            </w:r>
          </w:p>
        </w:tc>
      </w:tr>
      <w:tr w:rsidR="007E1D7A" w:rsidRPr="00523558" w14:paraId="1C5AB269" w14:textId="77777777" w:rsidTr="001C60CD">
        <w:trPr>
          <w:cantSplit/>
        </w:trPr>
        <w:tc>
          <w:tcPr>
            <w:tcW w:w="5245" w:type="dxa"/>
          </w:tcPr>
          <w:p w14:paraId="3C2BDE49" w14:textId="77777777" w:rsidR="007E1D7A" w:rsidRPr="00523558" w:rsidRDefault="007E1D7A" w:rsidP="001C60CD">
            <w:pPr>
              <w:pStyle w:val="C-TableText"/>
              <w:tabs>
                <w:tab w:val="left" w:pos="567"/>
              </w:tabs>
              <w:spacing w:before="0" w:after="0"/>
              <w:rPr>
                <w:szCs w:val="22"/>
                <w:lang w:eastAsia="en-GB"/>
              </w:rPr>
            </w:pPr>
            <w:r w:rsidRPr="00523558">
              <w:rPr>
                <w:szCs w:val="22"/>
                <w:lang w:eastAsia="en-GB"/>
              </w:rPr>
              <w:t>Antal PT</w:t>
            </w:r>
            <w:r>
              <w:rPr>
                <w:szCs w:val="22"/>
                <w:lang w:eastAsia="en-GB"/>
              </w:rPr>
              <w:t>-</w:t>
            </w:r>
            <w:r w:rsidRPr="00523558">
              <w:rPr>
                <w:szCs w:val="22"/>
                <w:lang w:eastAsia="en-GB"/>
              </w:rPr>
              <w:t>behandlingstillfällen för pågående klinisk TMA</w:t>
            </w:r>
            <w:r>
              <w:rPr>
                <w:szCs w:val="22"/>
                <w:lang w:eastAsia="en-GB"/>
              </w:rPr>
              <w:t>-</w:t>
            </w:r>
            <w:r w:rsidRPr="00523558">
              <w:rPr>
                <w:szCs w:val="22"/>
                <w:lang w:eastAsia="en-GB"/>
              </w:rPr>
              <w:t>manifestation, median (min, max)</w:t>
            </w:r>
          </w:p>
        </w:tc>
        <w:tc>
          <w:tcPr>
            <w:tcW w:w="1913" w:type="dxa"/>
          </w:tcPr>
          <w:p w14:paraId="79FB5DB3" w14:textId="77777777" w:rsidR="007E1D7A" w:rsidRPr="00523558" w:rsidRDefault="007E1D7A" w:rsidP="001C60CD">
            <w:pPr>
              <w:pStyle w:val="C-BodyText"/>
              <w:tabs>
                <w:tab w:val="left" w:pos="567"/>
              </w:tabs>
              <w:spacing w:before="0" w:after="0" w:line="240" w:lineRule="auto"/>
              <w:jc w:val="center"/>
              <w:rPr>
                <w:szCs w:val="22"/>
                <w:lang w:eastAsia="en-GB"/>
              </w:rPr>
            </w:pPr>
            <w:r w:rsidRPr="00523558">
              <w:rPr>
                <w:szCs w:val="22"/>
                <w:lang w:eastAsia="en-GB"/>
              </w:rPr>
              <w:t>17 (2; 37)</w:t>
            </w:r>
          </w:p>
        </w:tc>
        <w:tc>
          <w:tcPr>
            <w:tcW w:w="1914" w:type="dxa"/>
          </w:tcPr>
          <w:p w14:paraId="3B468B4C" w14:textId="77777777" w:rsidR="007E1D7A" w:rsidRPr="00523558" w:rsidRDefault="007E1D7A" w:rsidP="001C60CD">
            <w:pPr>
              <w:pStyle w:val="C-BodyText"/>
              <w:tabs>
                <w:tab w:val="left" w:pos="567"/>
              </w:tabs>
              <w:spacing w:before="0" w:after="0" w:line="240" w:lineRule="auto"/>
              <w:jc w:val="center"/>
              <w:rPr>
                <w:szCs w:val="22"/>
                <w:lang w:eastAsia="en-GB"/>
              </w:rPr>
            </w:pPr>
            <w:r w:rsidRPr="00523558">
              <w:rPr>
                <w:szCs w:val="22"/>
                <w:lang w:eastAsia="en-GB"/>
              </w:rPr>
              <w:t>62 (20; 230)</w:t>
            </w:r>
          </w:p>
        </w:tc>
      </w:tr>
      <w:tr w:rsidR="007E1D7A" w:rsidRPr="00523558" w14:paraId="5FE9B223" w14:textId="77777777" w:rsidTr="001C60CD">
        <w:trPr>
          <w:cantSplit/>
        </w:trPr>
        <w:tc>
          <w:tcPr>
            <w:tcW w:w="5245" w:type="dxa"/>
          </w:tcPr>
          <w:p w14:paraId="5E7B2AC7" w14:textId="77777777" w:rsidR="007E1D7A" w:rsidRPr="00523558" w:rsidRDefault="007E1D7A" w:rsidP="001C60CD">
            <w:pPr>
              <w:pStyle w:val="C-BodyText"/>
              <w:tabs>
                <w:tab w:val="left" w:pos="567"/>
              </w:tabs>
              <w:spacing w:before="0" w:after="0" w:line="240" w:lineRule="auto"/>
              <w:rPr>
                <w:szCs w:val="22"/>
                <w:lang w:eastAsia="en-GB"/>
              </w:rPr>
            </w:pPr>
            <w:r w:rsidRPr="00523558">
              <w:rPr>
                <w:rFonts w:eastAsia="MS Mincho"/>
                <w:szCs w:val="22"/>
                <w:lang w:eastAsia="en-GB"/>
              </w:rPr>
              <w:t>Antal PT</w:t>
            </w:r>
            <w:r>
              <w:rPr>
                <w:rFonts w:eastAsia="MS Mincho"/>
                <w:szCs w:val="22"/>
                <w:lang w:eastAsia="en-GB"/>
              </w:rPr>
              <w:t>-</w:t>
            </w:r>
            <w:r w:rsidRPr="00523558">
              <w:rPr>
                <w:rFonts w:eastAsia="MS Mincho"/>
                <w:szCs w:val="22"/>
                <w:lang w:eastAsia="en-GB"/>
              </w:rPr>
              <w:t>behandlingstillfällen inom 7 dagar innan första dosen av ekulizumab, median (min, max)</w:t>
            </w:r>
          </w:p>
        </w:tc>
        <w:tc>
          <w:tcPr>
            <w:tcW w:w="1913" w:type="dxa"/>
          </w:tcPr>
          <w:p w14:paraId="3624FCD2" w14:textId="77777777" w:rsidR="007E1D7A" w:rsidRPr="00523558" w:rsidRDefault="007E1D7A" w:rsidP="001C60CD">
            <w:pPr>
              <w:pStyle w:val="C-BodyText"/>
              <w:tabs>
                <w:tab w:val="left" w:pos="567"/>
              </w:tabs>
              <w:spacing w:before="0" w:after="0" w:line="240" w:lineRule="auto"/>
              <w:jc w:val="center"/>
              <w:rPr>
                <w:szCs w:val="22"/>
                <w:lang w:eastAsia="en-GB"/>
              </w:rPr>
            </w:pPr>
            <w:r w:rsidRPr="00523558">
              <w:rPr>
                <w:szCs w:val="22"/>
                <w:lang w:eastAsia="en-GB"/>
              </w:rPr>
              <w:t>6 (0, 7)</w:t>
            </w:r>
          </w:p>
        </w:tc>
        <w:tc>
          <w:tcPr>
            <w:tcW w:w="1914" w:type="dxa"/>
          </w:tcPr>
          <w:p w14:paraId="4403C6AD" w14:textId="77777777" w:rsidR="007E1D7A" w:rsidRPr="00523558" w:rsidRDefault="007E1D7A" w:rsidP="001C60CD">
            <w:pPr>
              <w:pStyle w:val="C-BodyText"/>
              <w:tabs>
                <w:tab w:val="left" w:pos="567"/>
              </w:tabs>
              <w:spacing w:before="0" w:after="0" w:line="240" w:lineRule="auto"/>
              <w:jc w:val="center"/>
              <w:rPr>
                <w:szCs w:val="22"/>
                <w:lang w:eastAsia="en-GB"/>
              </w:rPr>
            </w:pPr>
            <w:r w:rsidRPr="00523558">
              <w:rPr>
                <w:szCs w:val="22"/>
                <w:lang w:eastAsia="en-GB"/>
              </w:rPr>
              <w:t>2 (1, 3)</w:t>
            </w:r>
          </w:p>
        </w:tc>
      </w:tr>
      <w:tr w:rsidR="007E1D7A" w:rsidRPr="00523558" w14:paraId="027707D8" w14:textId="77777777" w:rsidTr="001C60CD">
        <w:trPr>
          <w:cantSplit/>
        </w:trPr>
        <w:tc>
          <w:tcPr>
            <w:tcW w:w="5245" w:type="dxa"/>
          </w:tcPr>
          <w:p w14:paraId="2363DA02" w14:textId="77777777" w:rsidR="007E1D7A" w:rsidRPr="00523558" w:rsidRDefault="007E1D7A" w:rsidP="001C60CD">
            <w:pPr>
              <w:pStyle w:val="C-TableText"/>
              <w:keepNext/>
              <w:tabs>
                <w:tab w:val="left" w:pos="567"/>
              </w:tabs>
              <w:spacing w:before="0" w:after="0"/>
              <w:rPr>
                <w:rFonts w:eastAsia="MS Mincho"/>
                <w:szCs w:val="22"/>
                <w:lang w:eastAsia="en-GB"/>
              </w:rPr>
            </w:pPr>
            <w:r>
              <w:rPr>
                <w:rFonts w:eastAsia="MS Mincho"/>
                <w:szCs w:val="22"/>
                <w:lang w:eastAsia="en-GB"/>
              </w:rPr>
              <w:t>Baslinje</w:t>
            </w:r>
            <w:r w:rsidRPr="00523558">
              <w:rPr>
                <w:rFonts w:eastAsia="MS Mincho"/>
                <w:szCs w:val="22"/>
                <w:lang w:eastAsia="en-GB"/>
              </w:rPr>
              <w:t xml:space="preserve"> trombocyter (× 10</w:t>
            </w:r>
            <w:r w:rsidRPr="00523558">
              <w:rPr>
                <w:rFonts w:eastAsia="MS Mincho"/>
                <w:szCs w:val="22"/>
                <w:vertAlign w:val="superscript"/>
                <w:lang w:eastAsia="en-GB"/>
              </w:rPr>
              <w:t>9</w:t>
            </w:r>
            <w:r w:rsidRPr="00523558">
              <w:rPr>
                <w:rFonts w:eastAsia="MS Mincho"/>
                <w:szCs w:val="22"/>
                <w:lang w:eastAsia="en-GB"/>
              </w:rPr>
              <w:t>/l), medeltal (SD)</w:t>
            </w:r>
          </w:p>
        </w:tc>
        <w:tc>
          <w:tcPr>
            <w:tcW w:w="1913" w:type="dxa"/>
          </w:tcPr>
          <w:p w14:paraId="48AF4AC7" w14:textId="77777777" w:rsidR="007E1D7A" w:rsidRPr="00523558" w:rsidRDefault="007E1D7A" w:rsidP="001C60CD">
            <w:pPr>
              <w:pStyle w:val="C-BodyText"/>
              <w:tabs>
                <w:tab w:val="left" w:pos="567"/>
              </w:tabs>
              <w:spacing w:before="0" w:after="0" w:line="240" w:lineRule="auto"/>
              <w:jc w:val="center"/>
              <w:rPr>
                <w:szCs w:val="22"/>
                <w:lang w:eastAsia="en-GB"/>
              </w:rPr>
            </w:pPr>
            <w:r w:rsidRPr="00523558">
              <w:rPr>
                <w:rFonts w:eastAsia="MS Mincho"/>
                <w:szCs w:val="22"/>
                <w:lang w:eastAsia="en-GB"/>
              </w:rPr>
              <w:t>109 (32)</w:t>
            </w:r>
          </w:p>
        </w:tc>
        <w:tc>
          <w:tcPr>
            <w:tcW w:w="1914" w:type="dxa"/>
          </w:tcPr>
          <w:p w14:paraId="07D49C26" w14:textId="77777777" w:rsidR="007E1D7A" w:rsidRPr="00523558" w:rsidRDefault="007E1D7A" w:rsidP="001C60CD">
            <w:pPr>
              <w:pStyle w:val="C-BodyText"/>
              <w:tabs>
                <w:tab w:val="left" w:pos="567"/>
              </w:tabs>
              <w:spacing w:before="0" w:after="0" w:line="240" w:lineRule="auto"/>
              <w:jc w:val="center"/>
              <w:rPr>
                <w:szCs w:val="22"/>
                <w:lang w:eastAsia="en-GB"/>
              </w:rPr>
            </w:pPr>
            <w:r w:rsidRPr="00523558">
              <w:rPr>
                <w:rFonts w:eastAsia="MS Mincho"/>
                <w:szCs w:val="22"/>
                <w:lang w:eastAsia="en-GB"/>
              </w:rPr>
              <w:t>228 (78)</w:t>
            </w:r>
          </w:p>
        </w:tc>
      </w:tr>
      <w:tr w:rsidR="007E1D7A" w:rsidRPr="00523558" w14:paraId="58C5DA48" w14:textId="77777777" w:rsidTr="001C60CD">
        <w:trPr>
          <w:cantSplit/>
        </w:trPr>
        <w:tc>
          <w:tcPr>
            <w:tcW w:w="5245" w:type="dxa"/>
          </w:tcPr>
          <w:p w14:paraId="2B749920" w14:textId="77777777" w:rsidR="007E1D7A" w:rsidRPr="00523558" w:rsidRDefault="007E1D7A" w:rsidP="001C60CD">
            <w:pPr>
              <w:pStyle w:val="C-BodyText"/>
              <w:tabs>
                <w:tab w:val="left" w:pos="567"/>
                <w:tab w:val="left" w:pos="3165"/>
              </w:tabs>
              <w:spacing w:before="0" w:after="0" w:line="240" w:lineRule="auto"/>
              <w:rPr>
                <w:szCs w:val="22"/>
                <w:lang w:eastAsia="en-GB"/>
              </w:rPr>
            </w:pPr>
            <w:r>
              <w:rPr>
                <w:rFonts w:eastAsia="MS Mincho"/>
                <w:szCs w:val="22"/>
                <w:lang w:eastAsia="en-GB"/>
              </w:rPr>
              <w:t>Baslinje</w:t>
            </w:r>
            <w:r w:rsidRPr="00523558">
              <w:rPr>
                <w:rFonts w:eastAsia="MS Mincho"/>
                <w:szCs w:val="22"/>
                <w:lang w:eastAsia="en-GB"/>
              </w:rPr>
              <w:t xml:space="preserve"> LDH (E/l), medeltal (SD)</w:t>
            </w:r>
          </w:p>
        </w:tc>
        <w:tc>
          <w:tcPr>
            <w:tcW w:w="1913" w:type="dxa"/>
          </w:tcPr>
          <w:p w14:paraId="3323282F" w14:textId="77777777" w:rsidR="007E1D7A" w:rsidRPr="00523558" w:rsidRDefault="007E1D7A" w:rsidP="001C60CD">
            <w:pPr>
              <w:pStyle w:val="C-BodyText"/>
              <w:tabs>
                <w:tab w:val="left" w:pos="567"/>
              </w:tabs>
              <w:spacing w:before="0" w:after="0" w:line="240" w:lineRule="auto"/>
              <w:jc w:val="center"/>
              <w:rPr>
                <w:szCs w:val="22"/>
                <w:lang w:eastAsia="en-GB"/>
              </w:rPr>
            </w:pPr>
            <w:r w:rsidRPr="00523558">
              <w:rPr>
                <w:rFonts w:eastAsia="MS Mincho"/>
                <w:szCs w:val="22"/>
                <w:lang w:eastAsia="en-GB"/>
              </w:rPr>
              <w:t>323 (138)</w:t>
            </w:r>
          </w:p>
        </w:tc>
        <w:tc>
          <w:tcPr>
            <w:tcW w:w="1914" w:type="dxa"/>
          </w:tcPr>
          <w:p w14:paraId="66C96F75" w14:textId="77777777" w:rsidR="007E1D7A" w:rsidRPr="00523558" w:rsidRDefault="007E1D7A" w:rsidP="001C60CD">
            <w:pPr>
              <w:pStyle w:val="C-BodyText"/>
              <w:tabs>
                <w:tab w:val="left" w:pos="567"/>
              </w:tabs>
              <w:spacing w:before="0" w:after="0" w:line="240" w:lineRule="auto"/>
              <w:jc w:val="center"/>
              <w:rPr>
                <w:szCs w:val="22"/>
                <w:lang w:eastAsia="en-GB"/>
              </w:rPr>
            </w:pPr>
            <w:r w:rsidRPr="00523558">
              <w:rPr>
                <w:rFonts w:eastAsia="MS Mincho"/>
                <w:szCs w:val="22"/>
                <w:lang w:eastAsia="en-GB"/>
              </w:rPr>
              <w:t>223 (70)</w:t>
            </w:r>
          </w:p>
        </w:tc>
      </w:tr>
      <w:tr w:rsidR="007E1D7A" w:rsidRPr="00523558" w14:paraId="00728476" w14:textId="77777777" w:rsidTr="001C60CD">
        <w:trPr>
          <w:cantSplit/>
        </w:trPr>
        <w:tc>
          <w:tcPr>
            <w:tcW w:w="5245" w:type="dxa"/>
          </w:tcPr>
          <w:p w14:paraId="3953E2E2" w14:textId="77777777" w:rsidR="007E1D7A" w:rsidRPr="00523558" w:rsidRDefault="007E1D7A" w:rsidP="001C60CD">
            <w:pPr>
              <w:pStyle w:val="C-BodyText"/>
              <w:tabs>
                <w:tab w:val="left" w:pos="567"/>
                <w:tab w:val="left" w:pos="3165"/>
              </w:tabs>
              <w:spacing w:before="0" w:after="0" w:line="240" w:lineRule="auto"/>
              <w:rPr>
                <w:rFonts w:eastAsia="MS Mincho"/>
                <w:szCs w:val="22"/>
                <w:lang w:eastAsia="en-GB"/>
              </w:rPr>
            </w:pPr>
            <w:r w:rsidRPr="00523558">
              <w:rPr>
                <w:rFonts w:eastAsia="MS Mincho"/>
                <w:szCs w:val="22"/>
                <w:lang w:eastAsia="en-GB"/>
              </w:rPr>
              <w:t>Patienter utan identifierad mutation, n (%)</w:t>
            </w:r>
          </w:p>
        </w:tc>
        <w:tc>
          <w:tcPr>
            <w:tcW w:w="1913" w:type="dxa"/>
          </w:tcPr>
          <w:p w14:paraId="6233D310" w14:textId="77777777" w:rsidR="007E1D7A" w:rsidRPr="00523558" w:rsidRDefault="007E1D7A" w:rsidP="001C60CD">
            <w:pPr>
              <w:pStyle w:val="C-BodyText"/>
              <w:tabs>
                <w:tab w:val="left" w:pos="567"/>
              </w:tabs>
              <w:spacing w:before="0" w:after="0" w:line="240" w:lineRule="auto"/>
              <w:jc w:val="center"/>
              <w:rPr>
                <w:rFonts w:eastAsia="MS Mincho"/>
                <w:szCs w:val="22"/>
                <w:lang w:eastAsia="en-GB"/>
              </w:rPr>
            </w:pPr>
            <w:r w:rsidRPr="00523558">
              <w:rPr>
                <w:rFonts w:eastAsia="MS Mincho"/>
                <w:szCs w:val="22"/>
                <w:lang w:eastAsia="en-GB"/>
              </w:rPr>
              <w:t>4 (24)</w:t>
            </w:r>
          </w:p>
        </w:tc>
        <w:tc>
          <w:tcPr>
            <w:tcW w:w="1914" w:type="dxa"/>
          </w:tcPr>
          <w:p w14:paraId="7934FA48" w14:textId="77777777" w:rsidR="007E1D7A" w:rsidRPr="00523558" w:rsidRDefault="007E1D7A" w:rsidP="001C60CD">
            <w:pPr>
              <w:pStyle w:val="C-BodyText"/>
              <w:tabs>
                <w:tab w:val="left" w:pos="567"/>
              </w:tabs>
              <w:spacing w:before="0" w:after="0" w:line="240" w:lineRule="auto"/>
              <w:jc w:val="center"/>
              <w:rPr>
                <w:rFonts w:eastAsia="MS Mincho"/>
                <w:szCs w:val="22"/>
                <w:lang w:eastAsia="en-GB"/>
              </w:rPr>
            </w:pPr>
            <w:r w:rsidRPr="00523558">
              <w:rPr>
                <w:rFonts w:eastAsia="MS Mincho"/>
                <w:szCs w:val="22"/>
                <w:lang w:eastAsia="en-GB"/>
              </w:rPr>
              <w:t>6 (30)</w:t>
            </w:r>
          </w:p>
        </w:tc>
      </w:tr>
    </w:tbl>
    <w:p w14:paraId="44505059" w14:textId="77777777" w:rsidR="007E1D7A" w:rsidRPr="00523558" w:rsidRDefault="007E1D7A" w:rsidP="002C71EA">
      <w:pPr>
        <w:spacing w:line="240" w:lineRule="auto"/>
        <w:jc w:val="both"/>
        <w:rPr>
          <w:szCs w:val="22"/>
          <w:lang w:val="sv-SE"/>
        </w:rPr>
      </w:pPr>
    </w:p>
    <w:p w14:paraId="582749FD" w14:textId="77777777" w:rsidR="007E1D7A" w:rsidRPr="00523558" w:rsidRDefault="007E1D7A" w:rsidP="002C71EA">
      <w:pPr>
        <w:spacing w:line="240" w:lineRule="auto"/>
        <w:rPr>
          <w:szCs w:val="22"/>
          <w:lang w:val="sv-SE"/>
        </w:rPr>
      </w:pPr>
      <w:r w:rsidRPr="00523558">
        <w:rPr>
          <w:szCs w:val="22"/>
          <w:lang w:val="sv-SE"/>
        </w:rPr>
        <w:t>Patienter i aHUS-studien C08</w:t>
      </w:r>
      <w:r w:rsidRPr="00523558">
        <w:rPr>
          <w:szCs w:val="22"/>
          <w:lang w:val="sv-SE"/>
        </w:rPr>
        <w:noBreakHyphen/>
        <w:t>002A/B fick Soliris i minst 26 veckor. Efter att den inledande 26 veckor långa behandlingsperiod</w:t>
      </w:r>
      <w:r>
        <w:rPr>
          <w:szCs w:val="22"/>
          <w:lang w:val="sv-SE"/>
        </w:rPr>
        <w:t>en</w:t>
      </w:r>
      <w:r w:rsidRPr="00523558">
        <w:rPr>
          <w:szCs w:val="22"/>
          <w:lang w:val="sv-SE"/>
        </w:rPr>
        <w:t xml:space="preserve"> avslutats fortsatte de flesta patienterna att få Soliris genom att anmäla sig </w:t>
      </w:r>
      <w:r w:rsidRPr="00523558">
        <w:rPr>
          <w:szCs w:val="22"/>
          <w:lang w:val="sv-SE"/>
        </w:rPr>
        <w:lastRenderedPageBreak/>
        <w:t>till en förlängningsstudie. I aHUS-studien C08</w:t>
      </w:r>
      <w:r w:rsidRPr="00523558">
        <w:rPr>
          <w:szCs w:val="22"/>
          <w:lang w:val="sv-SE"/>
        </w:rPr>
        <w:noBreakHyphen/>
        <w:t>002A/B, var mediantiden för Soliris-behandlingen cirka 100 veckor (intervall: 2 veckor till 145 veckor).</w:t>
      </w:r>
    </w:p>
    <w:p w14:paraId="764E442D" w14:textId="77777777" w:rsidR="007E1D7A" w:rsidRPr="00523558" w:rsidRDefault="007E1D7A" w:rsidP="002C71EA">
      <w:pPr>
        <w:spacing w:line="240" w:lineRule="auto"/>
        <w:rPr>
          <w:szCs w:val="22"/>
          <w:lang w:val="sv-SE"/>
        </w:rPr>
      </w:pPr>
      <w:r w:rsidRPr="00523558">
        <w:rPr>
          <w:szCs w:val="22"/>
          <w:lang w:val="sv-SE"/>
        </w:rPr>
        <w:t>En minskning av terminal komplementaktivitet och en ökning av trombocyterna i förhållande till utgångsläget observerades efter insättande av Solirisbehandlingen. Minskning av terminal komplementaktivitet observerades hos samtliga patienter efter påbörjandet av Solirisbehandlingen. Tabell 6 sammanfattar effektresultaten från aHUS Studien C08</w:t>
      </w:r>
      <w:r w:rsidRPr="00523558">
        <w:rPr>
          <w:szCs w:val="22"/>
          <w:lang w:val="sv-SE"/>
        </w:rPr>
        <w:noBreakHyphen/>
        <w:t>002A/B. Alla effektmåttsvärden förbättrades eller bibehölls under 2 års behandling. Fullständigt TMA-svar bibehölls av alla som svarade. Ytterligare två patienter uppnådde och bibehöll fullständigt TMA-svar på grund av normalisering av LDH (1 patient) och sänkt serumkreatinin (2 patienter), när behandlingen pågått i mer än 26 veckor.</w:t>
      </w:r>
    </w:p>
    <w:p w14:paraId="339A6750" w14:textId="77777777" w:rsidR="007E1D7A" w:rsidRPr="00523558" w:rsidRDefault="007E1D7A" w:rsidP="002C71EA">
      <w:pPr>
        <w:spacing w:line="240" w:lineRule="auto"/>
        <w:rPr>
          <w:szCs w:val="22"/>
          <w:lang w:val="sv-SE"/>
        </w:rPr>
      </w:pPr>
      <w:r w:rsidRPr="00523558">
        <w:rPr>
          <w:szCs w:val="22"/>
          <w:lang w:val="sv-SE"/>
        </w:rPr>
        <w:t>Njurfunktionen, mätt som eGFR, förbättrades och bibehölls under Soliris-behandling. Fyra av fem patienter som behövde dialys vid inträdet i studien kunde avbryta sin dialys under hela Solirisbehandlingen och en patient utvecklade nytt dialysbehov. Patienterna rapporterade förbättrad hälsorelaterad livskvalitet (QoL).</w:t>
      </w:r>
    </w:p>
    <w:p w14:paraId="457A305E" w14:textId="77777777" w:rsidR="007E1D7A" w:rsidRPr="00523558" w:rsidRDefault="007E1D7A" w:rsidP="002C71EA">
      <w:pPr>
        <w:spacing w:line="240" w:lineRule="auto"/>
        <w:rPr>
          <w:szCs w:val="22"/>
          <w:lang w:val="sv-SE"/>
        </w:rPr>
      </w:pPr>
    </w:p>
    <w:p w14:paraId="7B9E6AD9" w14:textId="77777777" w:rsidR="007E1D7A" w:rsidRPr="00523558" w:rsidRDefault="007E1D7A" w:rsidP="002C71EA">
      <w:pPr>
        <w:spacing w:line="240" w:lineRule="auto"/>
        <w:rPr>
          <w:szCs w:val="22"/>
          <w:lang w:val="sv-SE"/>
        </w:rPr>
      </w:pPr>
      <w:r w:rsidRPr="00523558">
        <w:rPr>
          <w:szCs w:val="22"/>
          <w:lang w:val="sv-SE"/>
        </w:rPr>
        <w:t>I aHUS-studien C08</w:t>
      </w:r>
      <w:r w:rsidRPr="00523558">
        <w:rPr>
          <w:szCs w:val="22"/>
          <w:lang w:val="sv-SE"/>
        </w:rPr>
        <w:noBreakHyphen/>
        <w:t>002A/B, sågs liknande effekter med Solirisbehandling som hos patienter med eller utan identifierade mutationer i gener som kodar för komplementreglerande faktorproteiner.</w:t>
      </w:r>
    </w:p>
    <w:p w14:paraId="07760BD5" w14:textId="77777777" w:rsidR="007E1D7A" w:rsidRPr="00523558" w:rsidRDefault="007E1D7A" w:rsidP="002C71EA">
      <w:pPr>
        <w:spacing w:line="240" w:lineRule="auto"/>
        <w:rPr>
          <w:szCs w:val="22"/>
          <w:lang w:val="sv-SE"/>
        </w:rPr>
      </w:pPr>
    </w:p>
    <w:p w14:paraId="56B0ADBD" w14:textId="77777777" w:rsidR="007E1D7A" w:rsidRPr="00523558" w:rsidRDefault="007E1D7A" w:rsidP="002C71EA">
      <w:pPr>
        <w:spacing w:line="240" w:lineRule="auto"/>
        <w:rPr>
          <w:szCs w:val="22"/>
          <w:lang w:val="sv-SE"/>
        </w:rPr>
      </w:pPr>
      <w:r w:rsidRPr="00523558">
        <w:rPr>
          <w:szCs w:val="22"/>
          <w:lang w:val="sv-SE"/>
        </w:rPr>
        <w:t>Patienterna i aHUS-studien C08</w:t>
      </w:r>
      <w:r w:rsidRPr="00523558">
        <w:rPr>
          <w:szCs w:val="22"/>
          <w:lang w:val="sv-SE"/>
        </w:rPr>
        <w:noBreakHyphen/>
        <w:t>003A/B fick Soliris i minst 26 veckor. Efter slutförandet av den inledande 26 veckor långa behandlingsperioden fortsatte de flesta patienter att få Soliris genom att anmäla sig till en fortsättningsstudie. I aHUS-studien C08</w:t>
      </w:r>
      <w:r w:rsidRPr="00523558">
        <w:rPr>
          <w:szCs w:val="22"/>
          <w:lang w:val="sv-SE"/>
        </w:rPr>
        <w:noBreakHyphen/>
        <w:t>003A/B var mediandurationen av Soliris-behandling cirka 114 veckor (intervall: 26 till 129 veckor). Tabell 6 sammanfattar effektresultaten för aHUS studien C08</w:t>
      </w:r>
      <w:r w:rsidRPr="00523558">
        <w:rPr>
          <w:szCs w:val="22"/>
          <w:lang w:val="sv-SE"/>
        </w:rPr>
        <w:noBreakHyphen/>
        <w:t>003A/B.</w:t>
      </w:r>
    </w:p>
    <w:p w14:paraId="530610D0" w14:textId="77777777" w:rsidR="007E1D7A" w:rsidRPr="00523558" w:rsidRDefault="007E1D7A" w:rsidP="002C71EA">
      <w:pPr>
        <w:spacing w:line="240" w:lineRule="auto"/>
        <w:rPr>
          <w:szCs w:val="22"/>
          <w:lang w:val="sv-SE"/>
        </w:rPr>
      </w:pPr>
      <w:r w:rsidRPr="00523558">
        <w:rPr>
          <w:szCs w:val="22"/>
          <w:lang w:val="sv-SE"/>
        </w:rPr>
        <w:t>I aHUS-studien C08</w:t>
      </w:r>
      <w:r w:rsidRPr="00523558">
        <w:rPr>
          <w:szCs w:val="22"/>
          <w:lang w:val="sv-SE"/>
        </w:rPr>
        <w:noBreakHyphen/>
        <w:t xml:space="preserve">003A/B observerades liknande effekter med Solirisbehandlingen som hos patienter med och utan identifierade mutationer i gener som kodar för komplementreglerande faktorproteiner. Minskning av terminal komplementaktivitet observerades hos samtliga patienter efter påbörjande av Solirisbehandling. Alla effektmåttsvärden förbättrades eller bibehölls under 2 års behandling. Fullständigt TMA-svar bibehölls av alla som svarade. Ytterligare sex patienter uppnådde och bibehöll fullständigt TMA-svar på grund av sänkt serumkreatinin när behandlingen pågått i mer än 26 veckor. Ingen patient </w:t>
      </w:r>
      <w:r>
        <w:rPr>
          <w:szCs w:val="22"/>
          <w:lang w:val="sv-SE"/>
        </w:rPr>
        <w:t>behövde</w:t>
      </w:r>
      <w:r w:rsidRPr="00523558">
        <w:rPr>
          <w:szCs w:val="22"/>
          <w:lang w:val="sv-SE"/>
        </w:rPr>
        <w:t xml:space="preserve"> ny dialys med Soliris. Njurfunktionen, mätt som median eGFR, ökade under Soliris-behandlingen.</w:t>
      </w:r>
    </w:p>
    <w:p w14:paraId="2ABFDDA5" w14:textId="77777777" w:rsidR="007E1D7A" w:rsidRPr="00523558" w:rsidRDefault="007E1D7A" w:rsidP="002C71EA">
      <w:pPr>
        <w:spacing w:line="240" w:lineRule="auto"/>
        <w:jc w:val="both"/>
        <w:rPr>
          <w:b/>
          <w:szCs w:val="22"/>
          <w:lang w:val="sv-SE"/>
        </w:rPr>
      </w:pPr>
    </w:p>
    <w:p w14:paraId="1DA6D3DE" w14:textId="77777777" w:rsidR="007E1D7A" w:rsidRPr="00523558" w:rsidRDefault="007E1D7A" w:rsidP="002C71EA">
      <w:pPr>
        <w:keepNext/>
        <w:spacing w:line="240" w:lineRule="auto"/>
        <w:jc w:val="both"/>
        <w:rPr>
          <w:b/>
          <w:szCs w:val="22"/>
          <w:lang w:val="sv-SE"/>
        </w:rPr>
      </w:pPr>
      <w:r w:rsidRPr="00523558">
        <w:rPr>
          <w:b/>
          <w:szCs w:val="22"/>
          <w:lang w:val="sv-SE"/>
        </w:rPr>
        <w:lastRenderedPageBreak/>
        <w:t>Tabell 6: Effektresultat från prospektiva aHUS</w:t>
      </w:r>
      <w:r>
        <w:rPr>
          <w:b/>
          <w:szCs w:val="22"/>
          <w:lang w:val="sv-SE"/>
        </w:rPr>
        <w:t>-s</w:t>
      </w:r>
      <w:r w:rsidRPr="00523558">
        <w:rPr>
          <w:b/>
          <w:szCs w:val="22"/>
          <w:lang w:val="sv-SE"/>
        </w:rPr>
        <w:t>tudier C08-002A/B och C08-003A/B</w:t>
      </w:r>
    </w:p>
    <w:tbl>
      <w:tblPr>
        <w:tblW w:w="9322" w:type="dxa"/>
        <w:tblLayout w:type="fixed"/>
        <w:tblLook w:val="0000" w:firstRow="0" w:lastRow="0" w:firstColumn="0" w:lastColumn="0" w:noHBand="0" w:noVBand="0"/>
      </w:tblPr>
      <w:tblGrid>
        <w:gridCol w:w="3227"/>
        <w:gridCol w:w="1523"/>
        <w:gridCol w:w="1524"/>
        <w:gridCol w:w="1524"/>
        <w:gridCol w:w="1524"/>
      </w:tblGrid>
      <w:tr w:rsidR="007E1D7A" w:rsidRPr="00523558" w14:paraId="01C3C567" w14:textId="77777777" w:rsidTr="001C60CD">
        <w:tc>
          <w:tcPr>
            <w:tcW w:w="3227" w:type="dxa"/>
            <w:tcBorders>
              <w:top w:val="single" w:sz="4" w:space="0" w:color="auto"/>
              <w:left w:val="single" w:sz="4" w:space="0" w:color="auto"/>
              <w:bottom w:val="single" w:sz="4" w:space="0" w:color="auto"/>
              <w:right w:val="single" w:sz="4" w:space="0" w:color="auto"/>
            </w:tcBorders>
          </w:tcPr>
          <w:p w14:paraId="241AA5B8" w14:textId="77777777" w:rsidR="007E1D7A" w:rsidRPr="00523558" w:rsidRDefault="007E1D7A" w:rsidP="001C60CD">
            <w:pPr>
              <w:pStyle w:val="C-TableHeader"/>
              <w:spacing w:before="0" w:after="0"/>
              <w:rPr>
                <w:szCs w:val="22"/>
                <w:lang w:val="sv-SE"/>
              </w:rPr>
            </w:pPr>
          </w:p>
        </w:tc>
        <w:tc>
          <w:tcPr>
            <w:tcW w:w="3047" w:type="dxa"/>
            <w:gridSpan w:val="2"/>
            <w:tcBorders>
              <w:top w:val="single" w:sz="4" w:space="0" w:color="auto"/>
              <w:left w:val="single" w:sz="4" w:space="0" w:color="auto"/>
              <w:bottom w:val="single" w:sz="4" w:space="0" w:color="auto"/>
              <w:right w:val="single" w:sz="4" w:space="0" w:color="auto"/>
            </w:tcBorders>
          </w:tcPr>
          <w:p w14:paraId="2D5454EB" w14:textId="77777777" w:rsidR="007E1D7A" w:rsidRPr="00523558" w:rsidRDefault="007E1D7A" w:rsidP="001C60CD">
            <w:pPr>
              <w:pStyle w:val="C-TableHeader"/>
              <w:spacing w:before="0" w:after="0"/>
              <w:jc w:val="center"/>
              <w:rPr>
                <w:szCs w:val="22"/>
                <w:lang w:val="sv-SE"/>
              </w:rPr>
            </w:pPr>
            <w:r w:rsidRPr="00523558">
              <w:rPr>
                <w:szCs w:val="22"/>
                <w:lang w:val="sv-SE"/>
              </w:rPr>
              <w:t>C08-002A/B</w:t>
            </w:r>
          </w:p>
          <w:p w14:paraId="174A8361" w14:textId="77777777" w:rsidR="007E1D7A" w:rsidRPr="00523558" w:rsidRDefault="007E1D7A" w:rsidP="001C60CD">
            <w:pPr>
              <w:pStyle w:val="C-TableText"/>
              <w:tabs>
                <w:tab w:val="left" w:pos="567"/>
              </w:tabs>
              <w:spacing w:before="0" w:after="0"/>
              <w:jc w:val="center"/>
              <w:rPr>
                <w:szCs w:val="22"/>
                <w:lang w:eastAsia="en-GB"/>
              </w:rPr>
            </w:pPr>
            <w:r w:rsidRPr="00523558">
              <w:rPr>
                <w:szCs w:val="22"/>
                <w:lang w:eastAsia="en-GB"/>
              </w:rPr>
              <w:t>N = 17</w:t>
            </w:r>
          </w:p>
        </w:tc>
        <w:tc>
          <w:tcPr>
            <w:tcW w:w="3048" w:type="dxa"/>
            <w:gridSpan w:val="2"/>
            <w:tcBorders>
              <w:top w:val="single" w:sz="4" w:space="0" w:color="auto"/>
              <w:left w:val="single" w:sz="4" w:space="0" w:color="auto"/>
              <w:bottom w:val="single" w:sz="4" w:space="0" w:color="auto"/>
              <w:right w:val="single" w:sz="4" w:space="0" w:color="auto"/>
            </w:tcBorders>
          </w:tcPr>
          <w:p w14:paraId="209EE912" w14:textId="77777777" w:rsidR="007E1D7A" w:rsidRPr="00523558" w:rsidRDefault="007E1D7A" w:rsidP="001C60CD">
            <w:pPr>
              <w:pStyle w:val="C-TableHeader"/>
              <w:spacing w:before="0" w:after="0"/>
              <w:jc w:val="center"/>
              <w:rPr>
                <w:szCs w:val="22"/>
                <w:lang w:val="sv-SE"/>
              </w:rPr>
            </w:pPr>
            <w:r w:rsidRPr="00523558">
              <w:rPr>
                <w:szCs w:val="22"/>
                <w:lang w:val="sv-SE"/>
              </w:rPr>
              <w:t>C08-003A/B</w:t>
            </w:r>
          </w:p>
          <w:p w14:paraId="0B60204C" w14:textId="77777777" w:rsidR="007E1D7A" w:rsidRPr="00523558" w:rsidRDefault="007E1D7A" w:rsidP="001C60CD">
            <w:pPr>
              <w:pStyle w:val="C-TableText"/>
              <w:tabs>
                <w:tab w:val="left" w:pos="567"/>
              </w:tabs>
              <w:spacing w:before="0" w:after="0"/>
              <w:jc w:val="center"/>
              <w:rPr>
                <w:szCs w:val="22"/>
                <w:lang w:eastAsia="en-GB"/>
              </w:rPr>
            </w:pPr>
            <w:r w:rsidRPr="00523558">
              <w:rPr>
                <w:szCs w:val="22"/>
                <w:lang w:eastAsia="en-GB"/>
              </w:rPr>
              <w:t>N = 20</w:t>
            </w:r>
          </w:p>
        </w:tc>
      </w:tr>
      <w:tr w:rsidR="007E1D7A" w:rsidRPr="00523558" w14:paraId="4C1F5525" w14:textId="77777777" w:rsidTr="001C60CD">
        <w:tc>
          <w:tcPr>
            <w:tcW w:w="3227" w:type="dxa"/>
            <w:tcBorders>
              <w:top w:val="single" w:sz="4" w:space="0" w:color="auto"/>
              <w:left w:val="single" w:sz="4" w:space="0" w:color="auto"/>
              <w:bottom w:val="single" w:sz="4" w:space="0" w:color="auto"/>
              <w:right w:val="single" w:sz="4" w:space="0" w:color="auto"/>
            </w:tcBorders>
          </w:tcPr>
          <w:p w14:paraId="4E789FF6" w14:textId="77777777" w:rsidR="007E1D7A" w:rsidRPr="00523558" w:rsidRDefault="007E1D7A" w:rsidP="001C60CD">
            <w:pPr>
              <w:pStyle w:val="C-TableText"/>
              <w:keepNext/>
              <w:tabs>
                <w:tab w:val="left" w:pos="567"/>
              </w:tabs>
              <w:spacing w:before="0" w:after="0"/>
              <w:jc w:val="center"/>
              <w:rPr>
                <w:szCs w:val="22"/>
                <w:lang w:eastAsia="en-GB"/>
              </w:rPr>
            </w:pPr>
          </w:p>
        </w:tc>
        <w:tc>
          <w:tcPr>
            <w:tcW w:w="1523" w:type="dxa"/>
            <w:tcBorders>
              <w:top w:val="single" w:sz="4" w:space="0" w:color="auto"/>
              <w:left w:val="single" w:sz="4" w:space="0" w:color="auto"/>
              <w:bottom w:val="single" w:sz="4" w:space="0" w:color="auto"/>
              <w:right w:val="single" w:sz="4" w:space="0" w:color="auto"/>
            </w:tcBorders>
          </w:tcPr>
          <w:p w14:paraId="049D8C45" w14:textId="77777777" w:rsidR="007E1D7A" w:rsidRPr="00523558" w:rsidRDefault="007E1D7A" w:rsidP="001C60CD">
            <w:pPr>
              <w:pStyle w:val="C-TableText"/>
              <w:tabs>
                <w:tab w:val="left" w:pos="567"/>
              </w:tabs>
              <w:spacing w:before="0" w:after="0"/>
              <w:jc w:val="center"/>
              <w:rPr>
                <w:szCs w:val="22"/>
                <w:lang w:eastAsia="en-GB"/>
              </w:rPr>
            </w:pPr>
            <w:r w:rsidRPr="00523558">
              <w:rPr>
                <w:szCs w:val="22"/>
                <w:lang w:eastAsia="en-GB"/>
              </w:rPr>
              <w:t>Vid 26 veckor</w:t>
            </w:r>
          </w:p>
        </w:tc>
        <w:tc>
          <w:tcPr>
            <w:tcW w:w="1524" w:type="dxa"/>
            <w:tcBorders>
              <w:top w:val="single" w:sz="4" w:space="0" w:color="auto"/>
              <w:left w:val="single" w:sz="4" w:space="0" w:color="auto"/>
              <w:bottom w:val="single" w:sz="4" w:space="0" w:color="auto"/>
              <w:right w:val="single" w:sz="4" w:space="0" w:color="auto"/>
            </w:tcBorders>
          </w:tcPr>
          <w:p w14:paraId="2B1AECC3" w14:textId="77777777" w:rsidR="007E1D7A" w:rsidRPr="00523558" w:rsidRDefault="007E1D7A" w:rsidP="001C60CD">
            <w:pPr>
              <w:tabs>
                <w:tab w:val="clear" w:pos="567"/>
              </w:tabs>
              <w:spacing w:line="240" w:lineRule="auto"/>
              <w:jc w:val="center"/>
              <w:rPr>
                <w:szCs w:val="22"/>
                <w:vertAlign w:val="superscript"/>
                <w:lang w:val="sv-SE"/>
              </w:rPr>
            </w:pPr>
            <w:r w:rsidRPr="00523558">
              <w:rPr>
                <w:szCs w:val="22"/>
                <w:lang w:val="sv-SE"/>
              </w:rPr>
              <w:t>Vid 2 år</w:t>
            </w:r>
            <w:r w:rsidRPr="00523558">
              <w:rPr>
                <w:szCs w:val="22"/>
                <w:vertAlign w:val="superscript"/>
                <w:lang w:val="sv-SE"/>
              </w:rPr>
              <w:t>1</w:t>
            </w:r>
          </w:p>
        </w:tc>
        <w:tc>
          <w:tcPr>
            <w:tcW w:w="1524" w:type="dxa"/>
            <w:tcBorders>
              <w:top w:val="single" w:sz="4" w:space="0" w:color="auto"/>
              <w:left w:val="single" w:sz="4" w:space="0" w:color="auto"/>
              <w:bottom w:val="single" w:sz="4" w:space="0" w:color="auto"/>
              <w:right w:val="single" w:sz="4" w:space="0" w:color="auto"/>
            </w:tcBorders>
          </w:tcPr>
          <w:p w14:paraId="42F9C96F" w14:textId="77777777" w:rsidR="007E1D7A" w:rsidRPr="00523558" w:rsidRDefault="007E1D7A" w:rsidP="001C60CD">
            <w:pPr>
              <w:pStyle w:val="C-TableText"/>
              <w:tabs>
                <w:tab w:val="left" w:pos="567"/>
              </w:tabs>
              <w:spacing w:before="0" w:after="0"/>
              <w:jc w:val="center"/>
              <w:rPr>
                <w:szCs w:val="22"/>
                <w:lang w:eastAsia="en-GB"/>
              </w:rPr>
            </w:pPr>
            <w:r w:rsidRPr="00523558">
              <w:rPr>
                <w:szCs w:val="22"/>
                <w:lang w:eastAsia="en-GB"/>
              </w:rPr>
              <w:t>Vid 26 veckor</w:t>
            </w:r>
          </w:p>
        </w:tc>
        <w:tc>
          <w:tcPr>
            <w:tcW w:w="1524" w:type="dxa"/>
            <w:tcBorders>
              <w:top w:val="single" w:sz="4" w:space="0" w:color="auto"/>
              <w:left w:val="single" w:sz="4" w:space="0" w:color="auto"/>
              <w:bottom w:val="single" w:sz="4" w:space="0" w:color="auto"/>
              <w:right w:val="single" w:sz="4" w:space="0" w:color="auto"/>
            </w:tcBorders>
          </w:tcPr>
          <w:p w14:paraId="03B183F1" w14:textId="77777777" w:rsidR="007E1D7A" w:rsidRPr="00523558" w:rsidRDefault="007E1D7A" w:rsidP="001C60CD">
            <w:pPr>
              <w:tabs>
                <w:tab w:val="clear" w:pos="567"/>
              </w:tabs>
              <w:spacing w:line="240" w:lineRule="auto"/>
              <w:jc w:val="center"/>
              <w:rPr>
                <w:szCs w:val="22"/>
                <w:vertAlign w:val="superscript"/>
                <w:lang w:val="sv-SE"/>
              </w:rPr>
            </w:pPr>
            <w:r w:rsidRPr="00523558">
              <w:rPr>
                <w:szCs w:val="22"/>
                <w:lang w:val="sv-SE"/>
              </w:rPr>
              <w:t>Vid 2 år</w:t>
            </w:r>
            <w:r w:rsidRPr="00523558">
              <w:rPr>
                <w:szCs w:val="22"/>
                <w:vertAlign w:val="superscript"/>
                <w:lang w:val="sv-SE"/>
              </w:rPr>
              <w:t>1</w:t>
            </w:r>
          </w:p>
        </w:tc>
      </w:tr>
      <w:tr w:rsidR="007E1D7A" w:rsidRPr="00523558" w14:paraId="2349D90C" w14:textId="77777777" w:rsidTr="001C60CD">
        <w:tc>
          <w:tcPr>
            <w:tcW w:w="3227" w:type="dxa"/>
            <w:tcBorders>
              <w:top w:val="single" w:sz="4" w:space="0" w:color="auto"/>
              <w:left w:val="single" w:sz="4" w:space="0" w:color="auto"/>
              <w:bottom w:val="single" w:sz="4" w:space="0" w:color="auto"/>
              <w:right w:val="single" w:sz="4" w:space="0" w:color="auto"/>
            </w:tcBorders>
          </w:tcPr>
          <w:p w14:paraId="691246CE" w14:textId="77777777" w:rsidR="007E1D7A" w:rsidRPr="00523558" w:rsidRDefault="007E1D7A" w:rsidP="001C60CD">
            <w:pPr>
              <w:pStyle w:val="C-TableText"/>
              <w:keepNext/>
              <w:tabs>
                <w:tab w:val="left" w:pos="567"/>
              </w:tabs>
              <w:spacing w:before="0" w:after="0"/>
              <w:rPr>
                <w:szCs w:val="22"/>
                <w:lang w:eastAsia="en-GB"/>
              </w:rPr>
            </w:pPr>
            <w:r w:rsidRPr="00523558">
              <w:rPr>
                <w:szCs w:val="22"/>
                <w:lang w:eastAsia="en-GB"/>
              </w:rPr>
              <w:t>Normalisering av trombocytantalet</w:t>
            </w:r>
          </w:p>
          <w:p w14:paraId="7D3328EB" w14:textId="77777777" w:rsidR="007E1D7A" w:rsidRPr="00523558" w:rsidRDefault="007E1D7A" w:rsidP="001C60CD">
            <w:pPr>
              <w:pStyle w:val="C-TableText"/>
              <w:keepNext/>
              <w:tabs>
                <w:tab w:val="left" w:pos="567"/>
              </w:tabs>
              <w:spacing w:before="0" w:after="0"/>
              <w:rPr>
                <w:szCs w:val="22"/>
                <w:lang w:eastAsia="en-GB"/>
              </w:rPr>
            </w:pPr>
            <w:r w:rsidRPr="00523558">
              <w:rPr>
                <w:szCs w:val="22"/>
                <w:lang w:eastAsia="en-GB"/>
              </w:rPr>
              <w:t>Alla patienter, n (%) (95 % CI)</w:t>
            </w:r>
          </w:p>
          <w:p w14:paraId="2EB5C8A4" w14:textId="77777777" w:rsidR="007E1D7A" w:rsidRPr="00523558" w:rsidRDefault="007E1D7A" w:rsidP="001C60CD">
            <w:pPr>
              <w:pStyle w:val="C-TableText"/>
              <w:keepNext/>
              <w:tabs>
                <w:tab w:val="left" w:pos="567"/>
              </w:tabs>
              <w:spacing w:before="0" w:after="0"/>
              <w:rPr>
                <w:szCs w:val="22"/>
                <w:lang w:eastAsia="en-GB"/>
              </w:rPr>
            </w:pPr>
            <w:r w:rsidRPr="00523558">
              <w:rPr>
                <w:szCs w:val="22"/>
                <w:lang w:eastAsia="en-GB"/>
              </w:rPr>
              <w:t xml:space="preserve">Patienter med avvikande </w:t>
            </w:r>
            <w:r>
              <w:rPr>
                <w:szCs w:val="22"/>
                <w:lang w:eastAsia="en-GB"/>
              </w:rPr>
              <w:t>baslinje</w:t>
            </w:r>
            <w:r w:rsidRPr="00523558">
              <w:rPr>
                <w:szCs w:val="22"/>
                <w:lang w:eastAsia="en-GB"/>
              </w:rPr>
              <w:t>, n/n (%)</w:t>
            </w:r>
          </w:p>
        </w:tc>
        <w:tc>
          <w:tcPr>
            <w:tcW w:w="1523" w:type="dxa"/>
            <w:tcBorders>
              <w:top w:val="single" w:sz="4" w:space="0" w:color="auto"/>
              <w:left w:val="single" w:sz="4" w:space="0" w:color="auto"/>
              <w:bottom w:val="single" w:sz="4" w:space="0" w:color="auto"/>
              <w:right w:val="single" w:sz="4" w:space="0" w:color="auto"/>
            </w:tcBorders>
          </w:tcPr>
          <w:p w14:paraId="0EDF0C6E" w14:textId="77777777" w:rsidR="007E1D7A" w:rsidRPr="00523558" w:rsidRDefault="007E1D7A" w:rsidP="001C60CD">
            <w:pPr>
              <w:pStyle w:val="C-TableText"/>
              <w:tabs>
                <w:tab w:val="left" w:pos="567"/>
              </w:tabs>
              <w:spacing w:before="0" w:after="0"/>
              <w:jc w:val="center"/>
              <w:rPr>
                <w:szCs w:val="22"/>
                <w:lang w:eastAsia="en-GB"/>
              </w:rPr>
            </w:pPr>
          </w:p>
          <w:p w14:paraId="1DEC8B10" w14:textId="77777777" w:rsidR="007E1D7A" w:rsidRPr="00523558" w:rsidRDefault="007E1D7A" w:rsidP="001C60CD">
            <w:pPr>
              <w:pStyle w:val="C-TableText"/>
              <w:tabs>
                <w:tab w:val="left" w:pos="567"/>
              </w:tabs>
              <w:spacing w:before="0" w:after="0"/>
              <w:jc w:val="center"/>
              <w:rPr>
                <w:szCs w:val="22"/>
                <w:lang w:eastAsia="en-GB"/>
              </w:rPr>
            </w:pPr>
            <w:r w:rsidRPr="00523558">
              <w:rPr>
                <w:szCs w:val="22"/>
                <w:lang w:eastAsia="en-GB"/>
              </w:rPr>
              <w:t>14 (82)</w:t>
            </w:r>
          </w:p>
          <w:p w14:paraId="169FBA02" w14:textId="77777777" w:rsidR="007E1D7A" w:rsidRPr="00523558" w:rsidRDefault="007E1D7A" w:rsidP="001C60CD">
            <w:pPr>
              <w:pStyle w:val="C-TableText"/>
              <w:tabs>
                <w:tab w:val="left" w:pos="567"/>
              </w:tabs>
              <w:spacing w:before="0" w:after="0"/>
              <w:jc w:val="center"/>
              <w:rPr>
                <w:szCs w:val="22"/>
                <w:lang w:eastAsia="en-GB"/>
              </w:rPr>
            </w:pPr>
            <w:r w:rsidRPr="00523558">
              <w:rPr>
                <w:szCs w:val="22"/>
                <w:lang w:eastAsia="en-GB"/>
              </w:rPr>
              <w:t>(57</w:t>
            </w:r>
            <w:r>
              <w:rPr>
                <w:szCs w:val="22"/>
              </w:rPr>
              <w:t>–</w:t>
            </w:r>
            <w:r w:rsidRPr="00523558">
              <w:rPr>
                <w:szCs w:val="22"/>
                <w:lang w:eastAsia="en-GB"/>
              </w:rPr>
              <w:t>96)</w:t>
            </w:r>
          </w:p>
          <w:p w14:paraId="08AFA65D" w14:textId="77777777" w:rsidR="007E1D7A" w:rsidRPr="00523558" w:rsidRDefault="007E1D7A" w:rsidP="001C60CD">
            <w:pPr>
              <w:pStyle w:val="C-TableText"/>
              <w:tabs>
                <w:tab w:val="left" w:pos="567"/>
              </w:tabs>
              <w:spacing w:before="0" w:after="0"/>
              <w:jc w:val="center"/>
              <w:rPr>
                <w:szCs w:val="22"/>
                <w:lang w:eastAsia="en-GB"/>
              </w:rPr>
            </w:pPr>
            <w:r w:rsidRPr="00523558">
              <w:rPr>
                <w:szCs w:val="22"/>
                <w:lang w:eastAsia="en-GB"/>
              </w:rPr>
              <w:t>13/15 (87)</w:t>
            </w:r>
          </w:p>
        </w:tc>
        <w:tc>
          <w:tcPr>
            <w:tcW w:w="1524" w:type="dxa"/>
            <w:tcBorders>
              <w:top w:val="single" w:sz="4" w:space="0" w:color="auto"/>
              <w:left w:val="single" w:sz="4" w:space="0" w:color="auto"/>
              <w:bottom w:val="single" w:sz="4" w:space="0" w:color="auto"/>
              <w:right w:val="single" w:sz="4" w:space="0" w:color="auto"/>
            </w:tcBorders>
          </w:tcPr>
          <w:p w14:paraId="558DE3C6" w14:textId="77777777" w:rsidR="007E1D7A" w:rsidRPr="00523558" w:rsidRDefault="007E1D7A" w:rsidP="001C60CD">
            <w:pPr>
              <w:pStyle w:val="C-TableText"/>
              <w:tabs>
                <w:tab w:val="left" w:pos="567"/>
              </w:tabs>
              <w:spacing w:before="0" w:after="0"/>
              <w:jc w:val="center"/>
              <w:rPr>
                <w:szCs w:val="22"/>
                <w:lang w:eastAsia="en-GB"/>
              </w:rPr>
            </w:pPr>
          </w:p>
          <w:p w14:paraId="3F68004A" w14:textId="77777777" w:rsidR="007E1D7A" w:rsidRPr="00523558" w:rsidRDefault="007E1D7A" w:rsidP="001C60CD">
            <w:pPr>
              <w:pStyle w:val="C-TableText"/>
              <w:tabs>
                <w:tab w:val="left" w:pos="567"/>
              </w:tabs>
              <w:spacing w:before="0" w:after="0"/>
              <w:jc w:val="center"/>
              <w:rPr>
                <w:szCs w:val="22"/>
                <w:lang w:eastAsia="en-GB"/>
              </w:rPr>
            </w:pPr>
            <w:r w:rsidRPr="00523558">
              <w:rPr>
                <w:szCs w:val="22"/>
                <w:lang w:eastAsia="en-GB"/>
              </w:rPr>
              <w:t>15 (88)</w:t>
            </w:r>
          </w:p>
          <w:p w14:paraId="13DFFD2A" w14:textId="77777777" w:rsidR="007E1D7A" w:rsidRPr="00523558" w:rsidRDefault="007E1D7A" w:rsidP="001C60CD">
            <w:pPr>
              <w:pStyle w:val="C-TableText"/>
              <w:tabs>
                <w:tab w:val="left" w:pos="567"/>
              </w:tabs>
              <w:spacing w:before="0" w:after="0"/>
              <w:jc w:val="center"/>
              <w:rPr>
                <w:szCs w:val="22"/>
                <w:lang w:eastAsia="en-GB"/>
              </w:rPr>
            </w:pPr>
            <w:r w:rsidRPr="00523558">
              <w:rPr>
                <w:szCs w:val="22"/>
                <w:lang w:eastAsia="en-GB"/>
              </w:rPr>
              <w:t>(64</w:t>
            </w:r>
            <w:r>
              <w:rPr>
                <w:szCs w:val="22"/>
              </w:rPr>
              <w:t>–</w:t>
            </w:r>
            <w:r w:rsidRPr="00523558">
              <w:rPr>
                <w:szCs w:val="22"/>
                <w:lang w:eastAsia="en-GB"/>
              </w:rPr>
              <w:t>99)</w:t>
            </w:r>
          </w:p>
          <w:p w14:paraId="12FFE56A" w14:textId="77777777" w:rsidR="007E1D7A" w:rsidRPr="00523558" w:rsidRDefault="007E1D7A" w:rsidP="001C60CD">
            <w:pPr>
              <w:tabs>
                <w:tab w:val="clear" w:pos="567"/>
              </w:tabs>
              <w:spacing w:line="240" w:lineRule="auto"/>
              <w:jc w:val="center"/>
              <w:rPr>
                <w:szCs w:val="22"/>
                <w:lang w:val="sv-SE"/>
              </w:rPr>
            </w:pPr>
            <w:r w:rsidRPr="00523558">
              <w:rPr>
                <w:szCs w:val="22"/>
                <w:lang w:val="sv-SE"/>
              </w:rPr>
              <w:t>13/15 (87)</w:t>
            </w:r>
          </w:p>
        </w:tc>
        <w:tc>
          <w:tcPr>
            <w:tcW w:w="1524" w:type="dxa"/>
            <w:tcBorders>
              <w:top w:val="single" w:sz="4" w:space="0" w:color="auto"/>
              <w:left w:val="single" w:sz="4" w:space="0" w:color="auto"/>
              <w:bottom w:val="single" w:sz="4" w:space="0" w:color="auto"/>
              <w:right w:val="single" w:sz="4" w:space="0" w:color="auto"/>
            </w:tcBorders>
          </w:tcPr>
          <w:p w14:paraId="7E10CCF9" w14:textId="77777777" w:rsidR="007E1D7A" w:rsidRPr="00523558" w:rsidRDefault="007E1D7A" w:rsidP="001C60CD">
            <w:pPr>
              <w:pStyle w:val="C-TableText"/>
              <w:tabs>
                <w:tab w:val="left" w:pos="567"/>
              </w:tabs>
              <w:spacing w:before="0" w:after="0"/>
              <w:jc w:val="center"/>
              <w:rPr>
                <w:szCs w:val="22"/>
                <w:lang w:eastAsia="en-GB"/>
              </w:rPr>
            </w:pPr>
          </w:p>
          <w:p w14:paraId="659478DF" w14:textId="77777777" w:rsidR="007E1D7A" w:rsidRPr="00523558" w:rsidRDefault="007E1D7A" w:rsidP="001C60CD">
            <w:pPr>
              <w:pStyle w:val="C-TableText"/>
              <w:tabs>
                <w:tab w:val="left" w:pos="567"/>
              </w:tabs>
              <w:spacing w:before="0" w:after="0"/>
              <w:jc w:val="center"/>
              <w:rPr>
                <w:szCs w:val="22"/>
                <w:lang w:eastAsia="en-GB"/>
              </w:rPr>
            </w:pPr>
            <w:r w:rsidRPr="00523558">
              <w:rPr>
                <w:szCs w:val="22"/>
                <w:lang w:eastAsia="en-GB"/>
              </w:rPr>
              <w:t>18 (90)</w:t>
            </w:r>
          </w:p>
          <w:p w14:paraId="0BEDEC24" w14:textId="77777777" w:rsidR="007E1D7A" w:rsidRPr="00523558" w:rsidRDefault="007E1D7A" w:rsidP="001C60CD">
            <w:pPr>
              <w:pStyle w:val="C-TableText"/>
              <w:tabs>
                <w:tab w:val="left" w:pos="567"/>
              </w:tabs>
              <w:spacing w:before="0" w:after="0"/>
              <w:jc w:val="center"/>
              <w:rPr>
                <w:szCs w:val="22"/>
                <w:lang w:eastAsia="en-GB"/>
              </w:rPr>
            </w:pPr>
            <w:r w:rsidRPr="00523558">
              <w:rPr>
                <w:szCs w:val="22"/>
                <w:lang w:eastAsia="en-GB"/>
              </w:rPr>
              <w:t>(68</w:t>
            </w:r>
            <w:r>
              <w:rPr>
                <w:szCs w:val="22"/>
              </w:rPr>
              <w:t>–</w:t>
            </w:r>
            <w:r w:rsidRPr="00523558">
              <w:rPr>
                <w:szCs w:val="22"/>
                <w:lang w:eastAsia="en-GB"/>
              </w:rPr>
              <w:t>99)</w:t>
            </w:r>
          </w:p>
          <w:p w14:paraId="4188CE7C" w14:textId="77777777" w:rsidR="007E1D7A" w:rsidRPr="00523558" w:rsidRDefault="007E1D7A" w:rsidP="001C60CD">
            <w:pPr>
              <w:pStyle w:val="C-TableText"/>
              <w:tabs>
                <w:tab w:val="left" w:pos="567"/>
              </w:tabs>
              <w:spacing w:before="0" w:after="0"/>
              <w:jc w:val="center"/>
              <w:rPr>
                <w:szCs w:val="22"/>
                <w:lang w:eastAsia="en-GB"/>
              </w:rPr>
            </w:pPr>
            <w:r w:rsidRPr="00523558">
              <w:rPr>
                <w:szCs w:val="22"/>
                <w:lang w:eastAsia="en-GB"/>
              </w:rPr>
              <w:t>1/3 (33)</w:t>
            </w:r>
          </w:p>
        </w:tc>
        <w:tc>
          <w:tcPr>
            <w:tcW w:w="1524" w:type="dxa"/>
            <w:tcBorders>
              <w:top w:val="single" w:sz="4" w:space="0" w:color="auto"/>
              <w:left w:val="single" w:sz="4" w:space="0" w:color="auto"/>
              <w:bottom w:val="single" w:sz="4" w:space="0" w:color="auto"/>
              <w:right w:val="single" w:sz="4" w:space="0" w:color="auto"/>
            </w:tcBorders>
          </w:tcPr>
          <w:p w14:paraId="386647BC" w14:textId="77777777" w:rsidR="007E1D7A" w:rsidRPr="00523558" w:rsidRDefault="007E1D7A" w:rsidP="001C60CD">
            <w:pPr>
              <w:pStyle w:val="C-TableText"/>
              <w:tabs>
                <w:tab w:val="left" w:pos="567"/>
              </w:tabs>
              <w:spacing w:before="0" w:after="0"/>
              <w:jc w:val="center"/>
              <w:rPr>
                <w:szCs w:val="22"/>
                <w:lang w:eastAsia="en-GB"/>
              </w:rPr>
            </w:pPr>
          </w:p>
          <w:p w14:paraId="46DAC539" w14:textId="77777777" w:rsidR="007E1D7A" w:rsidRPr="00523558" w:rsidRDefault="007E1D7A" w:rsidP="001C60CD">
            <w:pPr>
              <w:pStyle w:val="C-TableText"/>
              <w:tabs>
                <w:tab w:val="left" w:pos="567"/>
              </w:tabs>
              <w:spacing w:before="0" w:after="0"/>
              <w:jc w:val="center"/>
              <w:rPr>
                <w:szCs w:val="22"/>
                <w:lang w:eastAsia="en-GB"/>
              </w:rPr>
            </w:pPr>
            <w:r w:rsidRPr="00523558">
              <w:rPr>
                <w:szCs w:val="22"/>
                <w:lang w:eastAsia="en-GB"/>
              </w:rPr>
              <w:t>18 (90)</w:t>
            </w:r>
          </w:p>
          <w:p w14:paraId="51CCF1F3" w14:textId="77777777" w:rsidR="007E1D7A" w:rsidRPr="00523558" w:rsidRDefault="007E1D7A" w:rsidP="001C60CD">
            <w:pPr>
              <w:pStyle w:val="C-TableText"/>
              <w:tabs>
                <w:tab w:val="left" w:pos="567"/>
              </w:tabs>
              <w:spacing w:before="0" w:after="0"/>
              <w:jc w:val="center"/>
              <w:rPr>
                <w:szCs w:val="22"/>
                <w:lang w:eastAsia="en-GB"/>
              </w:rPr>
            </w:pPr>
            <w:r w:rsidRPr="00523558">
              <w:rPr>
                <w:szCs w:val="22"/>
                <w:lang w:eastAsia="en-GB"/>
              </w:rPr>
              <w:t>(68</w:t>
            </w:r>
            <w:r>
              <w:rPr>
                <w:szCs w:val="22"/>
              </w:rPr>
              <w:t>–</w:t>
            </w:r>
            <w:r w:rsidRPr="00523558">
              <w:rPr>
                <w:szCs w:val="22"/>
                <w:lang w:eastAsia="en-GB"/>
              </w:rPr>
              <w:t>99)</w:t>
            </w:r>
          </w:p>
          <w:p w14:paraId="3E6AD3BD" w14:textId="77777777" w:rsidR="007E1D7A" w:rsidRPr="00523558" w:rsidRDefault="007E1D7A" w:rsidP="001C60CD">
            <w:pPr>
              <w:pStyle w:val="C-TableText"/>
              <w:tabs>
                <w:tab w:val="left" w:pos="567"/>
              </w:tabs>
              <w:spacing w:before="0" w:after="0"/>
              <w:jc w:val="center"/>
              <w:rPr>
                <w:szCs w:val="22"/>
                <w:lang w:eastAsia="en-GB"/>
              </w:rPr>
            </w:pPr>
            <w:r w:rsidRPr="00523558">
              <w:rPr>
                <w:szCs w:val="22"/>
                <w:lang w:eastAsia="en-GB"/>
              </w:rPr>
              <w:t>1/3 (33)</w:t>
            </w:r>
          </w:p>
        </w:tc>
      </w:tr>
      <w:tr w:rsidR="007E1D7A" w:rsidRPr="00523558" w14:paraId="1AEB87C6" w14:textId="77777777" w:rsidTr="001C60C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14:paraId="63185D9A" w14:textId="77777777" w:rsidR="007E1D7A" w:rsidRPr="00523558" w:rsidRDefault="007E1D7A" w:rsidP="001C60CD">
            <w:pPr>
              <w:pStyle w:val="C-TableText"/>
              <w:keepNext/>
              <w:tabs>
                <w:tab w:val="left" w:pos="567"/>
              </w:tabs>
              <w:spacing w:before="0" w:after="0"/>
              <w:rPr>
                <w:szCs w:val="22"/>
                <w:lang w:eastAsia="en-GB"/>
              </w:rPr>
            </w:pPr>
            <w:r w:rsidRPr="00523558">
              <w:rPr>
                <w:szCs w:val="22"/>
                <w:lang w:eastAsia="en-GB"/>
              </w:rPr>
              <w:t>TMA</w:t>
            </w:r>
            <w:r>
              <w:rPr>
                <w:szCs w:val="22"/>
                <w:lang w:eastAsia="en-GB"/>
              </w:rPr>
              <w:t>-</w:t>
            </w:r>
            <w:r w:rsidRPr="00523558">
              <w:rPr>
                <w:szCs w:val="22"/>
                <w:lang w:eastAsia="en-GB"/>
              </w:rPr>
              <w:t>händelsefri, n (%) (95 % CI)</w:t>
            </w:r>
          </w:p>
        </w:tc>
        <w:tc>
          <w:tcPr>
            <w:tcW w:w="1523" w:type="dxa"/>
            <w:tcBorders>
              <w:top w:val="single" w:sz="4" w:space="0" w:color="auto"/>
              <w:left w:val="single" w:sz="4" w:space="0" w:color="auto"/>
              <w:bottom w:val="single" w:sz="4" w:space="0" w:color="auto"/>
              <w:right w:val="single" w:sz="4" w:space="0" w:color="auto"/>
            </w:tcBorders>
          </w:tcPr>
          <w:p w14:paraId="38CBB849" w14:textId="77777777" w:rsidR="007E1D7A" w:rsidRPr="00523558" w:rsidRDefault="007E1D7A" w:rsidP="001C60CD">
            <w:pPr>
              <w:pStyle w:val="C-TableText"/>
              <w:tabs>
                <w:tab w:val="left" w:pos="567"/>
              </w:tabs>
              <w:spacing w:before="0" w:after="0"/>
              <w:jc w:val="center"/>
              <w:rPr>
                <w:szCs w:val="22"/>
                <w:lang w:eastAsia="en-GB"/>
              </w:rPr>
            </w:pPr>
            <w:r w:rsidRPr="00523558">
              <w:rPr>
                <w:szCs w:val="22"/>
                <w:lang w:eastAsia="en-GB"/>
              </w:rPr>
              <w:t>15 (88)</w:t>
            </w:r>
          </w:p>
          <w:p w14:paraId="7A698C1A" w14:textId="77777777" w:rsidR="007E1D7A" w:rsidRPr="00523558" w:rsidRDefault="007E1D7A" w:rsidP="001C60CD">
            <w:pPr>
              <w:pStyle w:val="C-TableText"/>
              <w:tabs>
                <w:tab w:val="left" w:pos="567"/>
              </w:tabs>
              <w:spacing w:before="0" w:after="0"/>
              <w:jc w:val="center"/>
              <w:rPr>
                <w:szCs w:val="22"/>
                <w:lang w:eastAsia="en-GB"/>
              </w:rPr>
            </w:pPr>
            <w:r w:rsidRPr="00523558">
              <w:rPr>
                <w:szCs w:val="22"/>
                <w:lang w:eastAsia="en-GB"/>
              </w:rPr>
              <w:t>(64</w:t>
            </w:r>
            <w:r>
              <w:rPr>
                <w:szCs w:val="22"/>
              </w:rPr>
              <w:t>–</w:t>
            </w:r>
            <w:r w:rsidRPr="00523558">
              <w:rPr>
                <w:szCs w:val="22"/>
                <w:lang w:eastAsia="en-GB"/>
              </w:rPr>
              <w:t>99)</w:t>
            </w:r>
          </w:p>
        </w:tc>
        <w:tc>
          <w:tcPr>
            <w:tcW w:w="1524" w:type="dxa"/>
            <w:tcBorders>
              <w:top w:val="single" w:sz="4" w:space="0" w:color="auto"/>
              <w:left w:val="single" w:sz="4" w:space="0" w:color="auto"/>
              <w:bottom w:val="single" w:sz="4" w:space="0" w:color="auto"/>
              <w:right w:val="single" w:sz="4" w:space="0" w:color="auto"/>
            </w:tcBorders>
          </w:tcPr>
          <w:p w14:paraId="3E30BB81" w14:textId="77777777" w:rsidR="007E1D7A" w:rsidRPr="00523558" w:rsidRDefault="007E1D7A" w:rsidP="001C60CD">
            <w:pPr>
              <w:pStyle w:val="C-TableText"/>
              <w:tabs>
                <w:tab w:val="left" w:pos="567"/>
              </w:tabs>
              <w:spacing w:before="0" w:after="0"/>
              <w:jc w:val="center"/>
              <w:rPr>
                <w:szCs w:val="22"/>
                <w:lang w:eastAsia="en-GB"/>
              </w:rPr>
            </w:pPr>
            <w:r w:rsidRPr="00523558">
              <w:rPr>
                <w:szCs w:val="22"/>
                <w:lang w:eastAsia="en-GB"/>
              </w:rPr>
              <w:t>15 (88)</w:t>
            </w:r>
          </w:p>
          <w:p w14:paraId="6E9619A7" w14:textId="77777777" w:rsidR="007E1D7A" w:rsidRPr="00523558" w:rsidRDefault="007E1D7A" w:rsidP="001C60CD">
            <w:pPr>
              <w:pStyle w:val="C-TableText"/>
              <w:tabs>
                <w:tab w:val="left" w:pos="567"/>
              </w:tabs>
              <w:spacing w:before="0" w:after="0"/>
              <w:jc w:val="center"/>
              <w:rPr>
                <w:szCs w:val="22"/>
                <w:lang w:eastAsia="en-GB"/>
              </w:rPr>
            </w:pPr>
            <w:r w:rsidRPr="00523558">
              <w:rPr>
                <w:szCs w:val="22"/>
                <w:lang w:eastAsia="en-GB"/>
              </w:rPr>
              <w:t>(64</w:t>
            </w:r>
            <w:r>
              <w:rPr>
                <w:szCs w:val="22"/>
              </w:rPr>
              <w:t>–</w:t>
            </w:r>
            <w:r w:rsidRPr="00523558">
              <w:rPr>
                <w:szCs w:val="22"/>
                <w:lang w:eastAsia="en-GB"/>
              </w:rPr>
              <w:t>99)</w:t>
            </w:r>
          </w:p>
        </w:tc>
        <w:tc>
          <w:tcPr>
            <w:tcW w:w="1524" w:type="dxa"/>
            <w:tcBorders>
              <w:top w:val="single" w:sz="4" w:space="0" w:color="auto"/>
              <w:left w:val="single" w:sz="4" w:space="0" w:color="auto"/>
              <w:bottom w:val="single" w:sz="4" w:space="0" w:color="auto"/>
              <w:right w:val="single" w:sz="4" w:space="0" w:color="auto"/>
            </w:tcBorders>
          </w:tcPr>
          <w:p w14:paraId="0F631B0D" w14:textId="77777777" w:rsidR="007E1D7A" w:rsidRPr="00523558" w:rsidRDefault="007E1D7A" w:rsidP="001C60CD">
            <w:pPr>
              <w:pStyle w:val="C-TableText"/>
              <w:tabs>
                <w:tab w:val="left" w:pos="567"/>
              </w:tabs>
              <w:spacing w:before="0" w:after="0"/>
              <w:jc w:val="center"/>
              <w:rPr>
                <w:szCs w:val="22"/>
                <w:lang w:eastAsia="en-GB"/>
              </w:rPr>
            </w:pPr>
            <w:r w:rsidRPr="00523558">
              <w:rPr>
                <w:szCs w:val="22"/>
                <w:lang w:eastAsia="en-GB"/>
              </w:rPr>
              <w:t>16 (80)</w:t>
            </w:r>
          </w:p>
          <w:p w14:paraId="68116D1B" w14:textId="77777777" w:rsidR="007E1D7A" w:rsidRPr="00523558" w:rsidRDefault="007E1D7A" w:rsidP="001C60CD">
            <w:pPr>
              <w:pStyle w:val="C-TableText"/>
              <w:tabs>
                <w:tab w:val="left" w:pos="567"/>
              </w:tabs>
              <w:spacing w:before="0" w:after="0"/>
              <w:jc w:val="center"/>
              <w:rPr>
                <w:szCs w:val="22"/>
                <w:lang w:eastAsia="en-GB"/>
              </w:rPr>
            </w:pPr>
            <w:r w:rsidRPr="00523558">
              <w:rPr>
                <w:szCs w:val="22"/>
                <w:lang w:eastAsia="en-GB"/>
              </w:rPr>
              <w:t>(56</w:t>
            </w:r>
            <w:r>
              <w:rPr>
                <w:szCs w:val="22"/>
              </w:rPr>
              <w:t>–</w:t>
            </w:r>
            <w:r w:rsidRPr="00523558">
              <w:rPr>
                <w:szCs w:val="22"/>
                <w:lang w:eastAsia="en-GB"/>
              </w:rPr>
              <w:t>94)</w:t>
            </w:r>
          </w:p>
        </w:tc>
        <w:tc>
          <w:tcPr>
            <w:tcW w:w="1524" w:type="dxa"/>
            <w:tcBorders>
              <w:top w:val="single" w:sz="4" w:space="0" w:color="auto"/>
              <w:left w:val="single" w:sz="4" w:space="0" w:color="auto"/>
              <w:bottom w:val="single" w:sz="4" w:space="0" w:color="auto"/>
              <w:right w:val="single" w:sz="4" w:space="0" w:color="auto"/>
            </w:tcBorders>
          </w:tcPr>
          <w:p w14:paraId="7F93852A" w14:textId="77777777" w:rsidR="007E1D7A" w:rsidRPr="00523558" w:rsidRDefault="007E1D7A" w:rsidP="001C60CD">
            <w:pPr>
              <w:pStyle w:val="C-TableText"/>
              <w:tabs>
                <w:tab w:val="left" w:pos="567"/>
              </w:tabs>
              <w:spacing w:before="0" w:after="0"/>
              <w:jc w:val="center"/>
              <w:rPr>
                <w:szCs w:val="22"/>
                <w:lang w:eastAsia="en-GB"/>
              </w:rPr>
            </w:pPr>
            <w:r w:rsidRPr="00523558">
              <w:rPr>
                <w:szCs w:val="22"/>
                <w:lang w:eastAsia="en-GB"/>
              </w:rPr>
              <w:t>19 (95)</w:t>
            </w:r>
          </w:p>
          <w:p w14:paraId="59688CB9" w14:textId="77777777" w:rsidR="007E1D7A" w:rsidRPr="00523558" w:rsidRDefault="007E1D7A" w:rsidP="001C60CD">
            <w:pPr>
              <w:pStyle w:val="C-TableText"/>
              <w:tabs>
                <w:tab w:val="left" w:pos="567"/>
              </w:tabs>
              <w:spacing w:before="0" w:after="0"/>
              <w:jc w:val="center"/>
              <w:rPr>
                <w:szCs w:val="22"/>
                <w:lang w:eastAsia="en-GB"/>
              </w:rPr>
            </w:pPr>
            <w:r w:rsidRPr="00523558">
              <w:rPr>
                <w:szCs w:val="22"/>
                <w:lang w:eastAsia="en-GB"/>
              </w:rPr>
              <w:t>(75</w:t>
            </w:r>
            <w:r>
              <w:rPr>
                <w:szCs w:val="22"/>
              </w:rPr>
              <w:t>–</w:t>
            </w:r>
            <w:r w:rsidRPr="00523558">
              <w:rPr>
                <w:szCs w:val="22"/>
                <w:lang w:eastAsia="en-GB"/>
              </w:rPr>
              <w:t>99)</w:t>
            </w:r>
          </w:p>
        </w:tc>
      </w:tr>
      <w:tr w:rsidR="007E1D7A" w:rsidRPr="00523558" w14:paraId="426097F6" w14:textId="77777777" w:rsidTr="001C60C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227" w:type="dxa"/>
            <w:tcBorders>
              <w:top w:val="single" w:sz="4" w:space="0" w:color="auto"/>
            </w:tcBorders>
          </w:tcPr>
          <w:p w14:paraId="58C4865A" w14:textId="77777777" w:rsidR="007E1D7A" w:rsidRPr="00523558" w:rsidRDefault="007E1D7A" w:rsidP="001C60CD">
            <w:pPr>
              <w:pStyle w:val="C-TableText"/>
              <w:keepNext/>
              <w:tabs>
                <w:tab w:val="left" w:pos="567"/>
              </w:tabs>
              <w:spacing w:before="0" w:after="0"/>
              <w:rPr>
                <w:szCs w:val="22"/>
                <w:lang w:eastAsia="en-GB"/>
              </w:rPr>
            </w:pPr>
            <w:bookmarkStart w:id="30" w:name="_Hlk11356488"/>
            <w:r w:rsidRPr="00523558">
              <w:rPr>
                <w:szCs w:val="22"/>
                <w:lang w:eastAsia="en-GB"/>
              </w:rPr>
              <w:t>TMA</w:t>
            </w:r>
            <w:r>
              <w:rPr>
                <w:szCs w:val="22"/>
                <w:lang w:eastAsia="en-GB"/>
              </w:rPr>
              <w:t>-intervention</w:t>
            </w:r>
          </w:p>
          <w:p w14:paraId="06631938" w14:textId="77777777" w:rsidR="007E1D7A" w:rsidRPr="00523558" w:rsidRDefault="007E1D7A" w:rsidP="001C60CD">
            <w:pPr>
              <w:pStyle w:val="C-TableText"/>
              <w:keepNext/>
              <w:tabs>
                <w:tab w:val="left" w:pos="567"/>
              </w:tabs>
              <w:spacing w:before="0" w:after="0"/>
              <w:rPr>
                <w:rFonts w:eastAsia="MS Mincho"/>
                <w:szCs w:val="22"/>
                <w:lang w:eastAsia="en-GB"/>
              </w:rPr>
            </w:pPr>
            <w:r w:rsidRPr="00523558">
              <w:rPr>
                <w:rFonts w:eastAsia="MS Mincho"/>
                <w:szCs w:val="22"/>
                <w:lang w:eastAsia="en-GB"/>
              </w:rPr>
              <w:t xml:space="preserve">     Dagligen före</w:t>
            </w:r>
            <w:r>
              <w:rPr>
                <w:rFonts w:eastAsia="MS Mincho"/>
                <w:szCs w:val="22"/>
                <w:lang w:eastAsia="en-GB"/>
              </w:rPr>
              <w:t xml:space="preserve"> </w:t>
            </w:r>
            <w:r w:rsidRPr="00523558">
              <w:rPr>
                <w:rFonts w:eastAsia="MS Mincho"/>
                <w:szCs w:val="22"/>
                <w:lang w:eastAsia="en-GB"/>
              </w:rPr>
              <w:t>ekulizumab, median (min, max)</w:t>
            </w:r>
          </w:p>
          <w:p w14:paraId="22CB29C0" w14:textId="77777777" w:rsidR="007E1D7A" w:rsidRPr="00523558" w:rsidRDefault="007E1D7A" w:rsidP="001C60CD">
            <w:pPr>
              <w:pStyle w:val="C-TableText"/>
              <w:keepNext/>
              <w:tabs>
                <w:tab w:val="left" w:pos="567"/>
              </w:tabs>
              <w:spacing w:before="0" w:after="0"/>
              <w:rPr>
                <w:rFonts w:eastAsia="MS Mincho"/>
                <w:szCs w:val="22"/>
                <w:lang w:eastAsia="en-GB"/>
              </w:rPr>
            </w:pPr>
            <w:r w:rsidRPr="00523558">
              <w:rPr>
                <w:rFonts w:eastAsia="MS Mincho"/>
                <w:szCs w:val="22"/>
                <w:lang w:eastAsia="en-GB"/>
              </w:rPr>
              <w:t xml:space="preserve">     Dagligen under</w:t>
            </w:r>
            <w:r>
              <w:rPr>
                <w:rFonts w:eastAsia="MS Mincho"/>
                <w:szCs w:val="22"/>
                <w:lang w:eastAsia="en-GB"/>
              </w:rPr>
              <w:t xml:space="preserve"> </w:t>
            </w:r>
            <w:r w:rsidRPr="00523558">
              <w:rPr>
                <w:rFonts w:eastAsia="MS Mincho"/>
                <w:szCs w:val="22"/>
                <w:lang w:eastAsia="en-GB"/>
              </w:rPr>
              <w:t>ekulizumab, median (min, max)</w:t>
            </w:r>
          </w:p>
          <w:p w14:paraId="670D6B43" w14:textId="77777777" w:rsidR="007E1D7A" w:rsidRPr="00523558" w:rsidRDefault="007E1D7A" w:rsidP="001C60CD">
            <w:pPr>
              <w:pStyle w:val="C-TableText"/>
              <w:keepNext/>
              <w:tabs>
                <w:tab w:val="left" w:pos="567"/>
              </w:tabs>
              <w:spacing w:before="0" w:after="0"/>
              <w:rPr>
                <w:szCs w:val="22"/>
                <w:lang w:eastAsia="en-GB"/>
              </w:rPr>
            </w:pPr>
            <w:r w:rsidRPr="00523558">
              <w:rPr>
                <w:rFonts w:eastAsia="MS Mincho"/>
                <w:i/>
                <w:szCs w:val="22"/>
                <w:lang w:eastAsia="en-GB"/>
              </w:rPr>
              <w:t>P</w:t>
            </w:r>
            <w:r w:rsidRPr="00523558">
              <w:rPr>
                <w:rFonts w:eastAsia="MS Mincho"/>
                <w:szCs w:val="22"/>
                <w:lang w:eastAsia="en-GB"/>
              </w:rPr>
              <w:t>-värde</w:t>
            </w:r>
            <w:bookmarkEnd w:id="30"/>
          </w:p>
        </w:tc>
        <w:tc>
          <w:tcPr>
            <w:tcW w:w="1523" w:type="dxa"/>
            <w:tcBorders>
              <w:top w:val="single" w:sz="4" w:space="0" w:color="auto"/>
              <w:right w:val="single" w:sz="4" w:space="0" w:color="auto"/>
            </w:tcBorders>
          </w:tcPr>
          <w:p w14:paraId="08D8D23E" w14:textId="77777777" w:rsidR="007E1D7A" w:rsidRPr="00523558" w:rsidRDefault="007E1D7A" w:rsidP="001C60CD">
            <w:pPr>
              <w:pStyle w:val="C-TableText"/>
              <w:tabs>
                <w:tab w:val="left" w:pos="567"/>
              </w:tabs>
              <w:spacing w:before="0" w:after="0"/>
              <w:jc w:val="center"/>
              <w:rPr>
                <w:szCs w:val="22"/>
                <w:lang w:eastAsia="en-GB"/>
              </w:rPr>
            </w:pPr>
          </w:p>
          <w:p w14:paraId="01065364" w14:textId="77777777" w:rsidR="007E1D7A" w:rsidRPr="00523558" w:rsidRDefault="007E1D7A" w:rsidP="001C60CD">
            <w:pPr>
              <w:pStyle w:val="C-TableText"/>
              <w:tabs>
                <w:tab w:val="left" w:pos="567"/>
              </w:tabs>
              <w:spacing w:before="0" w:after="0"/>
              <w:jc w:val="center"/>
              <w:rPr>
                <w:szCs w:val="22"/>
                <w:lang w:eastAsia="en-GB"/>
              </w:rPr>
            </w:pPr>
            <w:r w:rsidRPr="00523558">
              <w:rPr>
                <w:szCs w:val="22"/>
                <w:lang w:eastAsia="en-GB"/>
              </w:rPr>
              <w:t xml:space="preserve">0,88 </w:t>
            </w:r>
            <w:r w:rsidRPr="00523558">
              <w:rPr>
                <w:szCs w:val="22"/>
                <w:lang w:eastAsia="en-GB"/>
              </w:rPr>
              <w:br/>
              <w:t>(0,04; 1,59)</w:t>
            </w:r>
          </w:p>
          <w:p w14:paraId="6AB9E603" w14:textId="77777777" w:rsidR="007E1D7A" w:rsidRPr="00523558" w:rsidRDefault="007E1D7A" w:rsidP="001C60CD">
            <w:pPr>
              <w:pStyle w:val="C-TableText"/>
              <w:tabs>
                <w:tab w:val="left" w:pos="567"/>
              </w:tabs>
              <w:spacing w:before="0" w:after="0"/>
              <w:jc w:val="center"/>
              <w:rPr>
                <w:szCs w:val="22"/>
                <w:lang w:eastAsia="en-GB"/>
              </w:rPr>
            </w:pPr>
            <w:r w:rsidRPr="00523558">
              <w:rPr>
                <w:szCs w:val="22"/>
                <w:lang w:eastAsia="en-GB"/>
              </w:rPr>
              <w:t>0 (0; 0,31)</w:t>
            </w:r>
            <w:r w:rsidRPr="00523558">
              <w:rPr>
                <w:szCs w:val="22"/>
                <w:lang w:eastAsia="en-GB"/>
              </w:rPr>
              <w:br/>
            </w:r>
          </w:p>
          <w:p w14:paraId="78B9F441" w14:textId="77777777" w:rsidR="007E1D7A" w:rsidRPr="00523558" w:rsidRDefault="007E1D7A" w:rsidP="001C60CD">
            <w:pPr>
              <w:pStyle w:val="C-TableText"/>
              <w:tabs>
                <w:tab w:val="left" w:pos="567"/>
              </w:tabs>
              <w:spacing w:before="0" w:after="0"/>
              <w:jc w:val="center"/>
              <w:rPr>
                <w:szCs w:val="22"/>
                <w:lang w:eastAsia="en-GB"/>
              </w:rPr>
            </w:pPr>
            <w:r w:rsidRPr="00523558">
              <w:rPr>
                <w:i/>
                <w:szCs w:val="22"/>
                <w:lang w:eastAsia="en-GB"/>
              </w:rPr>
              <w:t xml:space="preserve">P </w:t>
            </w:r>
            <w:r w:rsidRPr="00523558">
              <w:rPr>
                <w:szCs w:val="22"/>
                <w:lang w:eastAsia="en-GB"/>
              </w:rPr>
              <w:t>&lt;0,0001</w:t>
            </w:r>
          </w:p>
        </w:tc>
        <w:tc>
          <w:tcPr>
            <w:tcW w:w="1524" w:type="dxa"/>
            <w:tcBorders>
              <w:top w:val="single" w:sz="4" w:space="0" w:color="auto"/>
              <w:left w:val="single" w:sz="4" w:space="0" w:color="auto"/>
            </w:tcBorders>
          </w:tcPr>
          <w:p w14:paraId="10DC4DE3" w14:textId="77777777" w:rsidR="007E1D7A" w:rsidRPr="00523558" w:rsidRDefault="007E1D7A" w:rsidP="001C60CD">
            <w:pPr>
              <w:tabs>
                <w:tab w:val="clear" w:pos="567"/>
              </w:tabs>
              <w:spacing w:line="240" w:lineRule="auto"/>
              <w:jc w:val="center"/>
              <w:rPr>
                <w:szCs w:val="22"/>
                <w:lang w:val="sv-SE"/>
              </w:rPr>
            </w:pPr>
          </w:p>
          <w:p w14:paraId="6EA4C312" w14:textId="77777777" w:rsidR="007E1D7A" w:rsidRPr="00523558" w:rsidRDefault="007E1D7A" w:rsidP="001C60CD">
            <w:pPr>
              <w:tabs>
                <w:tab w:val="clear" w:pos="567"/>
              </w:tabs>
              <w:spacing w:line="240" w:lineRule="auto"/>
              <w:jc w:val="center"/>
              <w:rPr>
                <w:szCs w:val="22"/>
                <w:lang w:val="sv-SE"/>
              </w:rPr>
            </w:pPr>
            <w:r w:rsidRPr="00523558">
              <w:rPr>
                <w:szCs w:val="22"/>
                <w:lang w:val="sv-SE"/>
              </w:rPr>
              <w:t xml:space="preserve">0,88 </w:t>
            </w:r>
            <w:r w:rsidRPr="00523558">
              <w:rPr>
                <w:szCs w:val="22"/>
                <w:lang w:val="sv-SE"/>
              </w:rPr>
              <w:br/>
              <w:t>(0,04; 1,59)</w:t>
            </w:r>
          </w:p>
          <w:p w14:paraId="41DC7FED" w14:textId="77777777" w:rsidR="007E1D7A" w:rsidRPr="00523558" w:rsidRDefault="007E1D7A" w:rsidP="001C60CD">
            <w:pPr>
              <w:pStyle w:val="C-TableText"/>
              <w:tabs>
                <w:tab w:val="left" w:pos="567"/>
              </w:tabs>
              <w:spacing w:before="0" w:after="0"/>
              <w:jc w:val="center"/>
              <w:rPr>
                <w:szCs w:val="22"/>
                <w:lang w:eastAsia="en-GB"/>
              </w:rPr>
            </w:pPr>
            <w:r w:rsidRPr="00523558">
              <w:rPr>
                <w:szCs w:val="22"/>
                <w:lang w:eastAsia="en-GB"/>
              </w:rPr>
              <w:t>0 (0; 0,31)</w:t>
            </w:r>
            <w:r w:rsidRPr="00523558">
              <w:rPr>
                <w:szCs w:val="22"/>
                <w:lang w:eastAsia="en-GB"/>
              </w:rPr>
              <w:br/>
            </w:r>
          </w:p>
          <w:p w14:paraId="432480A3" w14:textId="77777777" w:rsidR="007E1D7A" w:rsidRPr="00523558" w:rsidRDefault="007E1D7A" w:rsidP="001C60CD">
            <w:pPr>
              <w:tabs>
                <w:tab w:val="clear" w:pos="567"/>
              </w:tabs>
              <w:spacing w:line="240" w:lineRule="auto"/>
              <w:jc w:val="center"/>
              <w:rPr>
                <w:szCs w:val="22"/>
                <w:lang w:val="sv-SE"/>
              </w:rPr>
            </w:pPr>
            <w:r w:rsidRPr="00523558">
              <w:rPr>
                <w:i/>
                <w:szCs w:val="22"/>
                <w:lang w:val="sv-SE"/>
              </w:rPr>
              <w:t>P</w:t>
            </w:r>
            <w:r w:rsidRPr="00523558">
              <w:rPr>
                <w:szCs w:val="22"/>
                <w:lang w:val="sv-SE"/>
              </w:rPr>
              <w:t> &lt;0,0001</w:t>
            </w:r>
          </w:p>
        </w:tc>
        <w:tc>
          <w:tcPr>
            <w:tcW w:w="1524" w:type="dxa"/>
            <w:tcBorders>
              <w:top w:val="single" w:sz="4" w:space="0" w:color="auto"/>
              <w:right w:val="single" w:sz="4" w:space="0" w:color="auto"/>
            </w:tcBorders>
          </w:tcPr>
          <w:p w14:paraId="6A67C960" w14:textId="77777777" w:rsidR="007E1D7A" w:rsidRPr="00523558" w:rsidRDefault="007E1D7A" w:rsidP="001C60CD">
            <w:pPr>
              <w:pStyle w:val="C-TableText"/>
              <w:tabs>
                <w:tab w:val="left" w:pos="567"/>
              </w:tabs>
              <w:spacing w:before="0" w:after="0"/>
              <w:jc w:val="center"/>
              <w:rPr>
                <w:szCs w:val="22"/>
                <w:lang w:eastAsia="en-GB"/>
              </w:rPr>
            </w:pPr>
          </w:p>
          <w:p w14:paraId="2AA551C0" w14:textId="77777777" w:rsidR="007E1D7A" w:rsidRPr="00523558" w:rsidRDefault="007E1D7A" w:rsidP="001C60CD">
            <w:pPr>
              <w:pStyle w:val="C-TableText"/>
              <w:tabs>
                <w:tab w:val="left" w:pos="567"/>
              </w:tabs>
              <w:spacing w:before="0" w:after="0"/>
              <w:jc w:val="center"/>
              <w:rPr>
                <w:szCs w:val="22"/>
                <w:lang w:eastAsia="en-GB"/>
              </w:rPr>
            </w:pPr>
            <w:r w:rsidRPr="00523558">
              <w:rPr>
                <w:szCs w:val="22"/>
                <w:lang w:eastAsia="en-GB"/>
              </w:rPr>
              <w:t xml:space="preserve">0,23 </w:t>
            </w:r>
            <w:r w:rsidRPr="00523558">
              <w:rPr>
                <w:szCs w:val="22"/>
                <w:lang w:eastAsia="en-GB"/>
              </w:rPr>
              <w:br/>
              <w:t>(0,05; 1,09)</w:t>
            </w:r>
          </w:p>
          <w:p w14:paraId="233DFF7B" w14:textId="77777777" w:rsidR="007E1D7A" w:rsidRPr="00523558" w:rsidRDefault="007E1D7A" w:rsidP="001C60CD">
            <w:pPr>
              <w:pStyle w:val="C-TableText"/>
              <w:tabs>
                <w:tab w:val="left" w:pos="567"/>
              </w:tabs>
              <w:spacing w:before="0" w:after="0"/>
              <w:jc w:val="center"/>
              <w:rPr>
                <w:szCs w:val="22"/>
                <w:lang w:eastAsia="en-GB"/>
              </w:rPr>
            </w:pPr>
            <w:r w:rsidRPr="00523558">
              <w:rPr>
                <w:szCs w:val="22"/>
                <w:lang w:eastAsia="en-GB"/>
              </w:rPr>
              <w:t>0</w:t>
            </w:r>
            <w:r w:rsidRPr="00523558">
              <w:rPr>
                <w:szCs w:val="22"/>
                <w:lang w:eastAsia="en-GB"/>
              </w:rPr>
              <w:br/>
            </w:r>
          </w:p>
          <w:p w14:paraId="1C7EC529" w14:textId="77777777" w:rsidR="007E1D7A" w:rsidRPr="00523558" w:rsidRDefault="007E1D7A" w:rsidP="001C60CD">
            <w:pPr>
              <w:pStyle w:val="C-TableText"/>
              <w:tabs>
                <w:tab w:val="left" w:pos="567"/>
              </w:tabs>
              <w:spacing w:before="0" w:after="0"/>
              <w:jc w:val="center"/>
              <w:rPr>
                <w:szCs w:val="22"/>
                <w:lang w:eastAsia="en-GB"/>
              </w:rPr>
            </w:pPr>
            <w:r w:rsidRPr="00523558">
              <w:rPr>
                <w:i/>
                <w:szCs w:val="22"/>
                <w:lang w:eastAsia="en-GB"/>
              </w:rPr>
              <w:t>P</w:t>
            </w:r>
            <w:r w:rsidRPr="00523558">
              <w:rPr>
                <w:szCs w:val="22"/>
                <w:lang w:eastAsia="en-GB"/>
              </w:rPr>
              <w:t xml:space="preserve"> &lt;0,0001</w:t>
            </w:r>
          </w:p>
        </w:tc>
        <w:tc>
          <w:tcPr>
            <w:tcW w:w="1524" w:type="dxa"/>
            <w:tcBorders>
              <w:top w:val="single" w:sz="4" w:space="0" w:color="auto"/>
              <w:left w:val="single" w:sz="4" w:space="0" w:color="auto"/>
            </w:tcBorders>
          </w:tcPr>
          <w:p w14:paraId="465E8791" w14:textId="77777777" w:rsidR="007E1D7A" w:rsidRPr="00523558" w:rsidRDefault="007E1D7A" w:rsidP="001C60CD">
            <w:pPr>
              <w:tabs>
                <w:tab w:val="clear" w:pos="567"/>
              </w:tabs>
              <w:spacing w:line="240" w:lineRule="auto"/>
              <w:jc w:val="center"/>
              <w:rPr>
                <w:szCs w:val="22"/>
                <w:lang w:val="sv-SE"/>
              </w:rPr>
            </w:pPr>
          </w:p>
          <w:p w14:paraId="33839F11" w14:textId="77777777" w:rsidR="007E1D7A" w:rsidRPr="00523558" w:rsidRDefault="007E1D7A" w:rsidP="001C60CD">
            <w:pPr>
              <w:pStyle w:val="C-TableText"/>
              <w:tabs>
                <w:tab w:val="left" w:pos="567"/>
              </w:tabs>
              <w:spacing w:before="0" w:after="0"/>
              <w:jc w:val="center"/>
              <w:rPr>
                <w:szCs w:val="22"/>
                <w:lang w:eastAsia="en-GB"/>
              </w:rPr>
            </w:pPr>
            <w:r w:rsidRPr="00523558">
              <w:rPr>
                <w:szCs w:val="22"/>
                <w:lang w:eastAsia="en-GB"/>
              </w:rPr>
              <w:t xml:space="preserve">0,23 </w:t>
            </w:r>
            <w:r w:rsidRPr="00523558">
              <w:rPr>
                <w:szCs w:val="22"/>
                <w:lang w:eastAsia="en-GB"/>
              </w:rPr>
              <w:br/>
              <w:t>(0,05; 1,09)</w:t>
            </w:r>
          </w:p>
          <w:p w14:paraId="5B7A1D66" w14:textId="77777777" w:rsidR="007E1D7A" w:rsidRPr="00523558" w:rsidRDefault="007E1D7A" w:rsidP="001C60CD">
            <w:pPr>
              <w:pStyle w:val="C-TableText"/>
              <w:tabs>
                <w:tab w:val="left" w:pos="567"/>
              </w:tabs>
              <w:spacing w:before="0" w:after="0"/>
              <w:jc w:val="center"/>
              <w:rPr>
                <w:i/>
                <w:szCs w:val="22"/>
                <w:lang w:eastAsia="en-GB"/>
              </w:rPr>
            </w:pPr>
            <w:r w:rsidRPr="00523558">
              <w:rPr>
                <w:szCs w:val="22"/>
                <w:lang w:eastAsia="en-GB"/>
              </w:rPr>
              <w:t>0</w:t>
            </w:r>
            <w:r w:rsidRPr="00523558">
              <w:rPr>
                <w:szCs w:val="22"/>
                <w:lang w:eastAsia="en-GB"/>
              </w:rPr>
              <w:br/>
            </w:r>
          </w:p>
          <w:p w14:paraId="76C6C42B" w14:textId="77777777" w:rsidR="007E1D7A" w:rsidRPr="00523558" w:rsidRDefault="007E1D7A" w:rsidP="001C60CD">
            <w:pPr>
              <w:tabs>
                <w:tab w:val="clear" w:pos="567"/>
              </w:tabs>
              <w:spacing w:line="240" w:lineRule="auto"/>
              <w:jc w:val="center"/>
              <w:rPr>
                <w:szCs w:val="22"/>
                <w:lang w:val="sv-SE"/>
              </w:rPr>
            </w:pPr>
            <w:r w:rsidRPr="00523558">
              <w:rPr>
                <w:i/>
                <w:szCs w:val="22"/>
                <w:lang w:val="sv-SE"/>
              </w:rPr>
              <w:t xml:space="preserve">P </w:t>
            </w:r>
            <w:r w:rsidRPr="00523558">
              <w:rPr>
                <w:szCs w:val="22"/>
                <w:lang w:val="sv-SE"/>
              </w:rPr>
              <w:t>&lt;0,0001</w:t>
            </w:r>
          </w:p>
        </w:tc>
      </w:tr>
      <w:tr w:rsidR="007E1D7A" w:rsidRPr="00523558" w14:paraId="0CA79E5A" w14:textId="77777777" w:rsidTr="001C60C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227" w:type="dxa"/>
          </w:tcPr>
          <w:p w14:paraId="0EB29967" w14:textId="77777777" w:rsidR="007E1D7A" w:rsidRPr="00523558" w:rsidRDefault="007E1D7A" w:rsidP="001C60CD">
            <w:pPr>
              <w:pStyle w:val="C-TableText"/>
              <w:keepNext/>
              <w:tabs>
                <w:tab w:val="left" w:pos="567"/>
              </w:tabs>
              <w:spacing w:before="0" w:after="0"/>
              <w:rPr>
                <w:szCs w:val="22"/>
                <w:lang w:eastAsia="en-GB"/>
              </w:rPr>
            </w:pPr>
            <w:r w:rsidRPr="00523558">
              <w:rPr>
                <w:szCs w:val="22"/>
                <w:lang w:eastAsia="en-GB"/>
              </w:rPr>
              <w:t>CKD</w:t>
            </w:r>
            <w:r>
              <w:rPr>
                <w:szCs w:val="22"/>
                <w:lang w:eastAsia="en-GB"/>
              </w:rPr>
              <w:t>-</w:t>
            </w:r>
            <w:r w:rsidRPr="00523558">
              <w:rPr>
                <w:szCs w:val="22"/>
                <w:lang w:eastAsia="en-GB"/>
              </w:rPr>
              <w:t>förbättring av ≥1 steg, n (%) (95 % CI)</w:t>
            </w:r>
          </w:p>
        </w:tc>
        <w:tc>
          <w:tcPr>
            <w:tcW w:w="1523" w:type="dxa"/>
            <w:tcBorders>
              <w:right w:val="single" w:sz="4" w:space="0" w:color="auto"/>
            </w:tcBorders>
          </w:tcPr>
          <w:p w14:paraId="74B3C082" w14:textId="77777777" w:rsidR="007E1D7A" w:rsidRPr="00523558" w:rsidRDefault="007E1D7A" w:rsidP="001C60CD">
            <w:pPr>
              <w:pStyle w:val="C-TableText"/>
              <w:tabs>
                <w:tab w:val="left" w:pos="567"/>
              </w:tabs>
              <w:spacing w:before="0" w:after="0"/>
              <w:jc w:val="center"/>
              <w:rPr>
                <w:szCs w:val="22"/>
                <w:lang w:eastAsia="en-GB"/>
              </w:rPr>
            </w:pPr>
            <w:r w:rsidRPr="00523558">
              <w:rPr>
                <w:szCs w:val="22"/>
                <w:lang w:eastAsia="en-GB"/>
              </w:rPr>
              <w:t>10 (59)</w:t>
            </w:r>
          </w:p>
          <w:p w14:paraId="2EED2EFE" w14:textId="77777777" w:rsidR="007E1D7A" w:rsidRPr="00523558" w:rsidRDefault="007E1D7A" w:rsidP="001C60CD">
            <w:pPr>
              <w:pStyle w:val="C-TableText"/>
              <w:tabs>
                <w:tab w:val="left" w:pos="567"/>
              </w:tabs>
              <w:autoSpaceDE w:val="0"/>
              <w:autoSpaceDN w:val="0"/>
              <w:adjustRightInd w:val="0"/>
              <w:spacing w:before="0" w:after="0"/>
              <w:jc w:val="center"/>
              <w:rPr>
                <w:szCs w:val="22"/>
                <w:lang w:eastAsia="en-GB"/>
              </w:rPr>
            </w:pPr>
            <w:r w:rsidRPr="00523558">
              <w:rPr>
                <w:szCs w:val="22"/>
                <w:lang w:eastAsia="en-GB"/>
              </w:rPr>
              <w:t>(33</w:t>
            </w:r>
            <w:r>
              <w:rPr>
                <w:szCs w:val="22"/>
              </w:rPr>
              <w:t>–</w:t>
            </w:r>
            <w:r w:rsidRPr="00523558">
              <w:rPr>
                <w:szCs w:val="22"/>
                <w:lang w:eastAsia="en-GB"/>
              </w:rPr>
              <w:t>82)</w:t>
            </w:r>
          </w:p>
        </w:tc>
        <w:tc>
          <w:tcPr>
            <w:tcW w:w="1524" w:type="dxa"/>
            <w:tcBorders>
              <w:left w:val="single" w:sz="4" w:space="0" w:color="auto"/>
            </w:tcBorders>
          </w:tcPr>
          <w:p w14:paraId="5C30922D" w14:textId="77777777" w:rsidR="007E1D7A" w:rsidRPr="00523558" w:rsidRDefault="007E1D7A" w:rsidP="001C60CD">
            <w:pPr>
              <w:pStyle w:val="C-TableText"/>
              <w:tabs>
                <w:tab w:val="left" w:pos="567"/>
              </w:tabs>
              <w:autoSpaceDE w:val="0"/>
              <w:autoSpaceDN w:val="0"/>
              <w:adjustRightInd w:val="0"/>
              <w:spacing w:before="0" w:after="0"/>
              <w:jc w:val="center"/>
              <w:rPr>
                <w:szCs w:val="22"/>
                <w:lang w:eastAsia="en-GB"/>
              </w:rPr>
            </w:pPr>
            <w:r w:rsidRPr="00523558">
              <w:rPr>
                <w:szCs w:val="22"/>
                <w:lang w:eastAsia="en-GB"/>
              </w:rPr>
              <w:t>12 (71)</w:t>
            </w:r>
          </w:p>
          <w:p w14:paraId="4E64A243" w14:textId="77777777" w:rsidR="007E1D7A" w:rsidRPr="00523558" w:rsidRDefault="007E1D7A" w:rsidP="001C60CD">
            <w:pPr>
              <w:tabs>
                <w:tab w:val="clear" w:pos="567"/>
              </w:tabs>
              <w:autoSpaceDE w:val="0"/>
              <w:autoSpaceDN w:val="0"/>
              <w:adjustRightInd w:val="0"/>
              <w:spacing w:line="240" w:lineRule="auto"/>
              <w:jc w:val="center"/>
              <w:rPr>
                <w:szCs w:val="22"/>
                <w:lang w:val="sv-SE"/>
              </w:rPr>
            </w:pPr>
            <w:r w:rsidRPr="00523558">
              <w:rPr>
                <w:szCs w:val="22"/>
                <w:lang w:val="sv-SE"/>
              </w:rPr>
              <w:t>(44</w:t>
            </w:r>
            <w:r>
              <w:rPr>
                <w:szCs w:val="22"/>
              </w:rPr>
              <w:t>–</w:t>
            </w:r>
            <w:r w:rsidRPr="00523558">
              <w:rPr>
                <w:szCs w:val="22"/>
                <w:lang w:val="sv-SE"/>
              </w:rPr>
              <w:t>90)</w:t>
            </w:r>
          </w:p>
        </w:tc>
        <w:tc>
          <w:tcPr>
            <w:tcW w:w="1524" w:type="dxa"/>
            <w:tcBorders>
              <w:right w:val="single" w:sz="4" w:space="0" w:color="auto"/>
            </w:tcBorders>
          </w:tcPr>
          <w:p w14:paraId="05B1BCFC" w14:textId="77777777" w:rsidR="007E1D7A" w:rsidRPr="00523558" w:rsidRDefault="007E1D7A" w:rsidP="001C60CD">
            <w:pPr>
              <w:pStyle w:val="C-TableText"/>
              <w:tabs>
                <w:tab w:val="left" w:pos="567"/>
              </w:tabs>
              <w:autoSpaceDE w:val="0"/>
              <w:autoSpaceDN w:val="0"/>
              <w:adjustRightInd w:val="0"/>
              <w:spacing w:before="0" w:after="0"/>
              <w:jc w:val="center"/>
              <w:rPr>
                <w:szCs w:val="22"/>
                <w:lang w:eastAsia="en-GB"/>
              </w:rPr>
            </w:pPr>
            <w:r w:rsidRPr="00523558">
              <w:rPr>
                <w:szCs w:val="22"/>
                <w:lang w:eastAsia="en-GB"/>
              </w:rPr>
              <w:t>7 (35)</w:t>
            </w:r>
          </w:p>
          <w:p w14:paraId="0EABBE75" w14:textId="77777777" w:rsidR="007E1D7A" w:rsidRPr="00523558" w:rsidRDefault="007E1D7A" w:rsidP="001C60CD">
            <w:pPr>
              <w:pStyle w:val="C-TableText"/>
              <w:tabs>
                <w:tab w:val="left" w:pos="567"/>
              </w:tabs>
              <w:autoSpaceDE w:val="0"/>
              <w:autoSpaceDN w:val="0"/>
              <w:adjustRightInd w:val="0"/>
              <w:spacing w:before="0" w:after="0"/>
              <w:jc w:val="center"/>
              <w:rPr>
                <w:szCs w:val="22"/>
                <w:lang w:eastAsia="en-GB"/>
              </w:rPr>
            </w:pPr>
            <w:r w:rsidRPr="00523558">
              <w:rPr>
                <w:szCs w:val="22"/>
                <w:lang w:eastAsia="en-GB"/>
              </w:rPr>
              <w:t>(15</w:t>
            </w:r>
            <w:r>
              <w:rPr>
                <w:szCs w:val="22"/>
              </w:rPr>
              <w:t>–</w:t>
            </w:r>
            <w:r w:rsidRPr="00523558">
              <w:rPr>
                <w:szCs w:val="22"/>
                <w:lang w:eastAsia="en-GB"/>
              </w:rPr>
              <w:t>59)</w:t>
            </w:r>
          </w:p>
        </w:tc>
        <w:tc>
          <w:tcPr>
            <w:tcW w:w="1524" w:type="dxa"/>
            <w:tcBorders>
              <w:left w:val="single" w:sz="4" w:space="0" w:color="auto"/>
            </w:tcBorders>
          </w:tcPr>
          <w:p w14:paraId="6DB636BD" w14:textId="77777777" w:rsidR="007E1D7A" w:rsidRPr="00523558" w:rsidRDefault="007E1D7A" w:rsidP="001C60CD">
            <w:pPr>
              <w:pStyle w:val="C-TableText"/>
              <w:tabs>
                <w:tab w:val="left" w:pos="567"/>
              </w:tabs>
              <w:autoSpaceDE w:val="0"/>
              <w:autoSpaceDN w:val="0"/>
              <w:adjustRightInd w:val="0"/>
              <w:spacing w:before="0" w:after="0"/>
              <w:jc w:val="center"/>
              <w:rPr>
                <w:szCs w:val="22"/>
                <w:lang w:eastAsia="en-GB"/>
              </w:rPr>
            </w:pPr>
            <w:r w:rsidRPr="00523558">
              <w:rPr>
                <w:szCs w:val="22"/>
                <w:lang w:eastAsia="en-GB"/>
              </w:rPr>
              <w:t>12 (60)</w:t>
            </w:r>
          </w:p>
          <w:p w14:paraId="025EDF42" w14:textId="77777777" w:rsidR="007E1D7A" w:rsidRPr="00523558" w:rsidRDefault="007E1D7A" w:rsidP="001C60CD">
            <w:pPr>
              <w:pStyle w:val="C-TableText"/>
              <w:tabs>
                <w:tab w:val="left" w:pos="567"/>
              </w:tabs>
              <w:autoSpaceDE w:val="0"/>
              <w:autoSpaceDN w:val="0"/>
              <w:adjustRightInd w:val="0"/>
              <w:spacing w:before="0" w:after="0"/>
              <w:jc w:val="center"/>
              <w:rPr>
                <w:szCs w:val="22"/>
                <w:lang w:eastAsia="en-GB"/>
              </w:rPr>
            </w:pPr>
            <w:r w:rsidRPr="00523558">
              <w:rPr>
                <w:szCs w:val="22"/>
                <w:lang w:eastAsia="en-GB"/>
              </w:rPr>
              <w:t>(36</w:t>
            </w:r>
            <w:r>
              <w:rPr>
                <w:szCs w:val="22"/>
              </w:rPr>
              <w:t>–</w:t>
            </w:r>
            <w:r w:rsidRPr="00523558">
              <w:rPr>
                <w:szCs w:val="22"/>
                <w:lang w:eastAsia="en-GB"/>
              </w:rPr>
              <w:t>81)</w:t>
            </w:r>
          </w:p>
        </w:tc>
      </w:tr>
      <w:tr w:rsidR="007E1D7A" w:rsidRPr="00523558" w14:paraId="6F7EE60B" w14:textId="77777777" w:rsidTr="001C60C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227" w:type="dxa"/>
          </w:tcPr>
          <w:p w14:paraId="15729F18" w14:textId="77777777" w:rsidR="007E1D7A" w:rsidRPr="00523558" w:rsidRDefault="007E1D7A" w:rsidP="001C60CD">
            <w:pPr>
              <w:pStyle w:val="C-TableText"/>
              <w:keepNext/>
              <w:tabs>
                <w:tab w:val="left" w:pos="567"/>
              </w:tabs>
              <w:autoSpaceDE w:val="0"/>
              <w:autoSpaceDN w:val="0"/>
              <w:adjustRightInd w:val="0"/>
              <w:spacing w:before="0" w:after="0"/>
              <w:rPr>
                <w:szCs w:val="22"/>
                <w:lang w:eastAsia="en-GB"/>
              </w:rPr>
            </w:pPr>
            <w:r w:rsidRPr="00523558">
              <w:rPr>
                <w:szCs w:val="22"/>
                <w:lang w:eastAsia="en-GB"/>
              </w:rPr>
              <w:t>eGFR-förändring ml/min/1,73 m</w:t>
            </w:r>
            <w:r w:rsidRPr="00523558">
              <w:rPr>
                <w:szCs w:val="22"/>
                <w:vertAlign w:val="superscript"/>
                <w:lang w:eastAsia="en-GB"/>
              </w:rPr>
              <w:t>2</w:t>
            </w:r>
            <w:r w:rsidRPr="00523558">
              <w:rPr>
                <w:szCs w:val="22"/>
                <w:lang w:eastAsia="en-GB"/>
              </w:rPr>
              <w:t>: median (intervall)</w:t>
            </w:r>
          </w:p>
        </w:tc>
        <w:tc>
          <w:tcPr>
            <w:tcW w:w="1523" w:type="dxa"/>
            <w:tcBorders>
              <w:right w:val="single" w:sz="4" w:space="0" w:color="auto"/>
            </w:tcBorders>
          </w:tcPr>
          <w:p w14:paraId="694E0F42" w14:textId="77777777" w:rsidR="007E1D7A" w:rsidRPr="00523558" w:rsidRDefault="007E1D7A" w:rsidP="001C60CD">
            <w:pPr>
              <w:pStyle w:val="C-TableText"/>
              <w:tabs>
                <w:tab w:val="left" w:pos="567"/>
              </w:tabs>
              <w:autoSpaceDE w:val="0"/>
              <w:autoSpaceDN w:val="0"/>
              <w:adjustRightInd w:val="0"/>
              <w:spacing w:before="0" w:after="0"/>
              <w:jc w:val="center"/>
              <w:rPr>
                <w:szCs w:val="22"/>
                <w:lang w:eastAsia="en-GB"/>
              </w:rPr>
            </w:pPr>
            <w:r w:rsidRPr="00523558">
              <w:rPr>
                <w:szCs w:val="22"/>
                <w:lang w:eastAsia="en-GB"/>
              </w:rPr>
              <w:t>20 (-1, 98)</w:t>
            </w:r>
          </w:p>
        </w:tc>
        <w:tc>
          <w:tcPr>
            <w:tcW w:w="1524" w:type="dxa"/>
            <w:tcBorders>
              <w:left w:val="single" w:sz="4" w:space="0" w:color="auto"/>
            </w:tcBorders>
          </w:tcPr>
          <w:p w14:paraId="72AC46BB" w14:textId="77777777" w:rsidR="007E1D7A" w:rsidRPr="00523558" w:rsidRDefault="007E1D7A" w:rsidP="001C60CD">
            <w:pPr>
              <w:pStyle w:val="C-TableText"/>
              <w:tabs>
                <w:tab w:val="left" w:pos="567"/>
              </w:tabs>
              <w:autoSpaceDE w:val="0"/>
              <w:autoSpaceDN w:val="0"/>
              <w:adjustRightInd w:val="0"/>
              <w:spacing w:before="0" w:after="0"/>
              <w:jc w:val="center"/>
              <w:rPr>
                <w:szCs w:val="22"/>
                <w:lang w:eastAsia="en-GB"/>
              </w:rPr>
            </w:pPr>
            <w:r w:rsidRPr="00523558">
              <w:rPr>
                <w:szCs w:val="22"/>
                <w:lang w:eastAsia="en-GB"/>
              </w:rPr>
              <w:t>28 (3, 82)</w:t>
            </w:r>
          </w:p>
        </w:tc>
        <w:tc>
          <w:tcPr>
            <w:tcW w:w="1524" w:type="dxa"/>
            <w:tcBorders>
              <w:right w:val="single" w:sz="4" w:space="0" w:color="auto"/>
            </w:tcBorders>
          </w:tcPr>
          <w:p w14:paraId="56225DBB" w14:textId="77777777" w:rsidR="007E1D7A" w:rsidRPr="00523558" w:rsidRDefault="007E1D7A" w:rsidP="001C60CD">
            <w:pPr>
              <w:pStyle w:val="C-TableText"/>
              <w:tabs>
                <w:tab w:val="left" w:pos="567"/>
              </w:tabs>
              <w:autoSpaceDE w:val="0"/>
              <w:autoSpaceDN w:val="0"/>
              <w:adjustRightInd w:val="0"/>
              <w:spacing w:before="0" w:after="0"/>
              <w:jc w:val="center"/>
              <w:rPr>
                <w:szCs w:val="22"/>
                <w:lang w:eastAsia="en-GB"/>
              </w:rPr>
            </w:pPr>
            <w:r w:rsidRPr="00523558">
              <w:rPr>
                <w:szCs w:val="22"/>
                <w:lang w:eastAsia="en-GB"/>
              </w:rPr>
              <w:t>5 (-1, 20)</w:t>
            </w:r>
          </w:p>
        </w:tc>
        <w:tc>
          <w:tcPr>
            <w:tcW w:w="1524" w:type="dxa"/>
            <w:tcBorders>
              <w:left w:val="single" w:sz="4" w:space="0" w:color="auto"/>
            </w:tcBorders>
          </w:tcPr>
          <w:p w14:paraId="7F72BB0D" w14:textId="77777777" w:rsidR="007E1D7A" w:rsidRPr="00523558" w:rsidRDefault="007E1D7A" w:rsidP="001C60CD">
            <w:pPr>
              <w:pStyle w:val="C-TableText"/>
              <w:tabs>
                <w:tab w:val="left" w:pos="567"/>
              </w:tabs>
              <w:autoSpaceDE w:val="0"/>
              <w:autoSpaceDN w:val="0"/>
              <w:adjustRightInd w:val="0"/>
              <w:spacing w:before="0" w:after="0"/>
              <w:jc w:val="center"/>
              <w:rPr>
                <w:szCs w:val="22"/>
                <w:lang w:eastAsia="en-GB"/>
              </w:rPr>
            </w:pPr>
            <w:r w:rsidRPr="00523558">
              <w:rPr>
                <w:szCs w:val="22"/>
                <w:lang w:eastAsia="en-GB"/>
              </w:rPr>
              <w:t>11 (-42, 30)</w:t>
            </w:r>
          </w:p>
        </w:tc>
      </w:tr>
      <w:tr w:rsidR="007E1D7A" w:rsidRPr="00523558" w14:paraId="2D3F9934" w14:textId="77777777" w:rsidTr="001C60C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227" w:type="dxa"/>
          </w:tcPr>
          <w:p w14:paraId="724C2BCE" w14:textId="77777777" w:rsidR="007E1D7A" w:rsidRPr="00523558" w:rsidRDefault="007E1D7A" w:rsidP="001C60CD">
            <w:pPr>
              <w:pStyle w:val="C-TableText"/>
              <w:keepNext/>
              <w:tabs>
                <w:tab w:val="left" w:pos="567"/>
              </w:tabs>
              <w:autoSpaceDE w:val="0"/>
              <w:autoSpaceDN w:val="0"/>
              <w:adjustRightInd w:val="0"/>
              <w:spacing w:before="0" w:after="0"/>
              <w:jc w:val="both"/>
              <w:rPr>
                <w:szCs w:val="22"/>
                <w:lang w:eastAsia="en-GB"/>
              </w:rPr>
            </w:pPr>
            <w:r w:rsidRPr="00523558">
              <w:rPr>
                <w:szCs w:val="22"/>
                <w:lang w:eastAsia="en-GB"/>
              </w:rPr>
              <w:t>eGFR-förbättring ≥15 ml/min/1,73 m</w:t>
            </w:r>
            <w:r w:rsidRPr="00523558">
              <w:rPr>
                <w:szCs w:val="22"/>
                <w:vertAlign w:val="superscript"/>
                <w:lang w:eastAsia="en-GB"/>
              </w:rPr>
              <w:t>2</w:t>
            </w:r>
            <w:r w:rsidRPr="00523558">
              <w:rPr>
                <w:szCs w:val="22"/>
                <w:lang w:eastAsia="en-GB"/>
              </w:rPr>
              <w:t>, n (%)</w:t>
            </w:r>
            <w:r w:rsidRPr="00523558">
              <w:rPr>
                <w:szCs w:val="22"/>
                <w:vertAlign w:val="superscript"/>
                <w:lang w:eastAsia="en-GB"/>
              </w:rPr>
              <w:t xml:space="preserve"> </w:t>
            </w:r>
            <w:r w:rsidRPr="00523558">
              <w:rPr>
                <w:szCs w:val="22"/>
                <w:lang w:eastAsia="en-GB"/>
              </w:rPr>
              <w:t>(95 % CI)</w:t>
            </w:r>
          </w:p>
        </w:tc>
        <w:tc>
          <w:tcPr>
            <w:tcW w:w="1523" w:type="dxa"/>
            <w:tcBorders>
              <w:right w:val="single" w:sz="4" w:space="0" w:color="auto"/>
            </w:tcBorders>
          </w:tcPr>
          <w:p w14:paraId="6F3968C2" w14:textId="77777777" w:rsidR="007E1D7A" w:rsidRPr="00523558" w:rsidRDefault="007E1D7A" w:rsidP="001C60CD">
            <w:pPr>
              <w:pStyle w:val="C-TableText"/>
              <w:tabs>
                <w:tab w:val="left" w:pos="567"/>
              </w:tabs>
              <w:autoSpaceDE w:val="0"/>
              <w:autoSpaceDN w:val="0"/>
              <w:adjustRightInd w:val="0"/>
              <w:spacing w:before="0" w:after="0"/>
              <w:jc w:val="center"/>
              <w:rPr>
                <w:szCs w:val="22"/>
                <w:lang w:eastAsia="en-GB"/>
              </w:rPr>
            </w:pPr>
            <w:r w:rsidRPr="00523558">
              <w:rPr>
                <w:szCs w:val="22"/>
                <w:lang w:eastAsia="en-GB"/>
              </w:rPr>
              <w:t>8 (47)</w:t>
            </w:r>
          </w:p>
          <w:p w14:paraId="0874BC1D" w14:textId="77777777" w:rsidR="007E1D7A" w:rsidRPr="00523558" w:rsidRDefault="007E1D7A" w:rsidP="001C60CD">
            <w:pPr>
              <w:pStyle w:val="C-TableText"/>
              <w:tabs>
                <w:tab w:val="left" w:pos="567"/>
              </w:tabs>
              <w:autoSpaceDE w:val="0"/>
              <w:autoSpaceDN w:val="0"/>
              <w:adjustRightInd w:val="0"/>
              <w:spacing w:before="0" w:after="0"/>
              <w:jc w:val="center"/>
              <w:rPr>
                <w:szCs w:val="22"/>
                <w:lang w:eastAsia="en-GB"/>
              </w:rPr>
            </w:pPr>
            <w:r w:rsidRPr="00523558">
              <w:rPr>
                <w:szCs w:val="22"/>
                <w:lang w:eastAsia="en-GB"/>
              </w:rPr>
              <w:t>(23</w:t>
            </w:r>
            <w:r>
              <w:rPr>
                <w:szCs w:val="22"/>
              </w:rPr>
              <w:t>–</w:t>
            </w:r>
            <w:r w:rsidRPr="00523558">
              <w:rPr>
                <w:szCs w:val="22"/>
                <w:lang w:eastAsia="en-GB"/>
              </w:rPr>
              <w:t>72)</w:t>
            </w:r>
          </w:p>
        </w:tc>
        <w:tc>
          <w:tcPr>
            <w:tcW w:w="1524" w:type="dxa"/>
            <w:tcBorders>
              <w:left w:val="single" w:sz="4" w:space="0" w:color="auto"/>
            </w:tcBorders>
          </w:tcPr>
          <w:p w14:paraId="01614BBA" w14:textId="77777777" w:rsidR="007E1D7A" w:rsidRPr="00523558" w:rsidRDefault="007E1D7A" w:rsidP="001C60CD">
            <w:pPr>
              <w:pStyle w:val="C-TableText"/>
              <w:tabs>
                <w:tab w:val="left" w:pos="567"/>
              </w:tabs>
              <w:autoSpaceDE w:val="0"/>
              <w:autoSpaceDN w:val="0"/>
              <w:adjustRightInd w:val="0"/>
              <w:spacing w:before="0" w:after="0"/>
              <w:jc w:val="center"/>
              <w:rPr>
                <w:szCs w:val="22"/>
                <w:lang w:eastAsia="en-GB"/>
              </w:rPr>
            </w:pPr>
            <w:r w:rsidRPr="00523558">
              <w:rPr>
                <w:szCs w:val="22"/>
                <w:lang w:eastAsia="en-GB"/>
              </w:rPr>
              <w:t>10 (59)</w:t>
            </w:r>
          </w:p>
          <w:p w14:paraId="0CA2D1F9" w14:textId="77777777" w:rsidR="007E1D7A" w:rsidRPr="00523558" w:rsidRDefault="007E1D7A" w:rsidP="001C60CD">
            <w:pPr>
              <w:tabs>
                <w:tab w:val="clear" w:pos="567"/>
              </w:tabs>
              <w:autoSpaceDE w:val="0"/>
              <w:autoSpaceDN w:val="0"/>
              <w:adjustRightInd w:val="0"/>
              <w:spacing w:line="240" w:lineRule="auto"/>
              <w:jc w:val="center"/>
              <w:rPr>
                <w:szCs w:val="22"/>
                <w:lang w:val="sv-SE"/>
              </w:rPr>
            </w:pPr>
            <w:r w:rsidRPr="00523558">
              <w:rPr>
                <w:szCs w:val="22"/>
                <w:lang w:val="sv-SE"/>
              </w:rPr>
              <w:t>(33</w:t>
            </w:r>
            <w:r>
              <w:rPr>
                <w:szCs w:val="22"/>
              </w:rPr>
              <w:t>–</w:t>
            </w:r>
            <w:r w:rsidRPr="00523558">
              <w:rPr>
                <w:szCs w:val="22"/>
                <w:lang w:val="sv-SE"/>
              </w:rPr>
              <w:t>82)</w:t>
            </w:r>
          </w:p>
        </w:tc>
        <w:tc>
          <w:tcPr>
            <w:tcW w:w="1524" w:type="dxa"/>
            <w:tcBorders>
              <w:right w:val="single" w:sz="4" w:space="0" w:color="auto"/>
            </w:tcBorders>
          </w:tcPr>
          <w:p w14:paraId="5D5E0829" w14:textId="77777777" w:rsidR="007E1D7A" w:rsidRPr="00523558" w:rsidRDefault="007E1D7A" w:rsidP="001C60CD">
            <w:pPr>
              <w:pStyle w:val="C-TableText"/>
              <w:tabs>
                <w:tab w:val="left" w:pos="567"/>
              </w:tabs>
              <w:autoSpaceDE w:val="0"/>
              <w:autoSpaceDN w:val="0"/>
              <w:adjustRightInd w:val="0"/>
              <w:spacing w:before="0" w:after="0"/>
              <w:jc w:val="center"/>
              <w:rPr>
                <w:szCs w:val="22"/>
                <w:lang w:eastAsia="en-GB"/>
              </w:rPr>
            </w:pPr>
            <w:r w:rsidRPr="00523558">
              <w:rPr>
                <w:szCs w:val="22"/>
                <w:lang w:eastAsia="en-GB"/>
              </w:rPr>
              <w:t>1 (5)</w:t>
            </w:r>
          </w:p>
          <w:p w14:paraId="7B6BF5E7" w14:textId="77777777" w:rsidR="007E1D7A" w:rsidRPr="00523558" w:rsidRDefault="007E1D7A" w:rsidP="001C60CD">
            <w:pPr>
              <w:pStyle w:val="C-TableText"/>
              <w:tabs>
                <w:tab w:val="left" w:pos="567"/>
              </w:tabs>
              <w:autoSpaceDE w:val="0"/>
              <w:autoSpaceDN w:val="0"/>
              <w:adjustRightInd w:val="0"/>
              <w:spacing w:before="0" w:after="0"/>
              <w:jc w:val="center"/>
              <w:rPr>
                <w:szCs w:val="22"/>
                <w:lang w:eastAsia="en-GB"/>
              </w:rPr>
            </w:pPr>
            <w:r w:rsidRPr="00523558">
              <w:rPr>
                <w:szCs w:val="22"/>
                <w:lang w:eastAsia="en-GB"/>
              </w:rPr>
              <w:t>(0</w:t>
            </w:r>
            <w:r>
              <w:rPr>
                <w:szCs w:val="22"/>
              </w:rPr>
              <w:t>–</w:t>
            </w:r>
            <w:r w:rsidRPr="00523558">
              <w:rPr>
                <w:szCs w:val="22"/>
                <w:lang w:eastAsia="en-GB"/>
              </w:rPr>
              <w:t>25)</w:t>
            </w:r>
          </w:p>
        </w:tc>
        <w:tc>
          <w:tcPr>
            <w:tcW w:w="1524" w:type="dxa"/>
            <w:tcBorders>
              <w:left w:val="single" w:sz="4" w:space="0" w:color="auto"/>
            </w:tcBorders>
          </w:tcPr>
          <w:p w14:paraId="77C5A1BD" w14:textId="77777777" w:rsidR="007E1D7A" w:rsidRPr="00523558" w:rsidRDefault="007E1D7A" w:rsidP="001C60CD">
            <w:pPr>
              <w:pStyle w:val="C-TableText"/>
              <w:tabs>
                <w:tab w:val="left" w:pos="567"/>
              </w:tabs>
              <w:autoSpaceDE w:val="0"/>
              <w:autoSpaceDN w:val="0"/>
              <w:adjustRightInd w:val="0"/>
              <w:spacing w:before="0" w:after="0"/>
              <w:jc w:val="center"/>
              <w:rPr>
                <w:szCs w:val="22"/>
                <w:lang w:eastAsia="en-GB"/>
              </w:rPr>
            </w:pPr>
            <w:r w:rsidRPr="00523558">
              <w:rPr>
                <w:szCs w:val="22"/>
                <w:lang w:eastAsia="en-GB"/>
              </w:rPr>
              <w:t>8 (40)</w:t>
            </w:r>
          </w:p>
          <w:p w14:paraId="73DAD58E" w14:textId="77777777" w:rsidR="007E1D7A" w:rsidRPr="00523558" w:rsidRDefault="007E1D7A" w:rsidP="001C60CD">
            <w:pPr>
              <w:tabs>
                <w:tab w:val="clear" w:pos="567"/>
              </w:tabs>
              <w:autoSpaceDE w:val="0"/>
              <w:autoSpaceDN w:val="0"/>
              <w:adjustRightInd w:val="0"/>
              <w:spacing w:line="240" w:lineRule="auto"/>
              <w:jc w:val="center"/>
              <w:rPr>
                <w:szCs w:val="22"/>
                <w:lang w:val="sv-SE"/>
              </w:rPr>
            </w:pPr>
            <w:r w:rsidRPr="00523558">
              <w:rPr>
                <w:szCs w:val="22"/>
                <w:lang w:val="sv-SE"/>
              </w:rPr>
              <w:t>(19</w:t>
            </w:r>
            <w:r>
              <w:rPr>
                <w:szCs w:val="22"/>
              </w:rPr>
              <w:t>–</w:t>
            </w:r>
            <w:r w:rsidRPr="00523558">
              <w:rPr>
                <w:szCs w:val="22"/>
                <w:lang w:val="sv-SE"/>
              </w:rPr>
              <w:t>64)</w:t>
            </w:r>
          </w:p>
        </w:tc>
      </w:tr>
      <w:tr w:rsidR="007E1D7A" w:rsidRPr="00523558" w14:paraId="572FD879" w14:textId="77777777" w:rsidTr="001C60C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227" w:type="dxa"/>
          </w:tcPr>
          <w:p w14:paraId="7BE53A07" w14:textId="77777777" w:rsidR="007E1D7A" w:rsidRPr="00523558" w:rsidRDefault="007E1D7A" w:rsidP="001C60CD">
            <w:pPr>
              <w:pStyle w:val="C-TableText"/>
              <w:keepNext/>
              <w:tabs>
                <w:tab w:val="left" w:pos="567"/>
              </w:tabs>
              <w:autoSpaceDE w:val="0"/>
              <w:autoSpaceDN w:val="0"/>
              <w:adjustRightInd w:val="0"/>
              <w:spacing w:before="0" w:after="0"/>
              <w:jc w:val="both"/>
              <w:rPr>
                <w:szCs w:val="22"/>
                <w:lang w:eastAsia="en-GB"/>
              </w:rPr>
            </w:pPr>
            <w:r w:rsidRPr="00523558">
              <w:rPr>
                <w:szCs w:val="22"/>
                <w:lang w:eastAsia="en-GB"/>
              </w:rPr>
              <w:t>Förändring av Hb &gt;20 g/l, n (%) (95 % CI)</w:t>
            </w:r>
          </w:p>
        </w:tc>
        <w:tc>
          <w:tcPr>
            <w:tcW w:w="1523" w:type="dxa"/>
            <w:tcBorders>
              <w:right w:val="single" w:sz="4" w:space="0" w:color="auto"/>
            </w:tcBorders>
          </w:tcPr>
          <w:p w14:paraId="23F00C17" w14:textId="77777777" w:rsidR="007E1D7A" w:rsidRPr="00523558" w:rsidRDefault="007E1D7A" w:rsidP="001C60CD">
            <w:pPr>
              <w:pStyle w:val="C-TableText"/>
              <w:tabs>
                <w:tab w:val="left" w:pos="567"/>
              </w:tabs>
              <w:autoSpaceDE w:val="0"/>
              <w:autoSpaceDN w:val="0"/>
              <w:adjustRightInd w:val="0"/>
              <w:spacing w:before="0" w:after="0"/>
              <w:jc w:val="center"/>
              <w:rPr>
                <w:szCs w:val="22"/>
                <w:lang w:eastAsia="en-GB"/>
              </w:rPr>
            </w:pPr>
            <w:r w:rsidRPr="00523558">
              <w:rPr>
                <w:szCs w:val="22"/>
                <w:lang w:eastAsia="en-GB"/>
              </w:rPr>
              <w:t>11 (65)</w:t>
            </w:r>
          </w:p>
          <w:p w14:paraId="4B0C9769" w14:textId="77777777" w:rsidR="007E1D7A" w:rsidRPr="00523558" w:rsidRDefault="007E1D7A" w:rsidP="001C60CD">
            <w:pPr>
              <w:pStyle w:val="C-TableText"/>
              <w:tabs>
                <w:tab w:val="left" w:pos="567"/>
              </w:tabs>
              <w:autoSpaceDE w:val="0"/>
              <w:autoSpaceDN w:val="0"/>
              <w:adjustRightInd w:val="0"/>
              <w:spacing w:before="0" w:after="0"/>
              <w:jc w:val="center"/>
              <w:rPr>
                <w:szCs w:val="22"/>
                <w:lang w:eastAsia="en-GB"/>
              </w:rPr>
            </w:pPr>
            <w:r w:rsidRPr="00523558">
              <w:rPr>
                <w:szCs w:val="22"/>
                <w:lang w:eastAsia="en-GB"/>
              </w:rPr>
              <w:t>(38</w:t>
            </w:r>
            <w:r>
              <w:rPr>
                <w:szCs w:val="22"/>
              </w:rPr>
              <w:t>–</w:t>
            </w:r>
            <w:r w:rsidRPr="00523558">
              <w:rPr>
                <w:szCs w:val="22"/>
                <w:lang w:eastAsia="en-GB"/>
              </w:rPr>
              <w:t>86)</w:t>
            </w:r>
            <w:r w:rsidRPr="00523558">
              <w:rPr>
                <w:szCs w:val="22"/>
                <w:vertAlign w:val="superscript"/>
                <w:lang w:eastAsia="en-GB"/>
              </w:rPr>
              <w:t xml:space="preserve"> 2</w:t>
            </w:r>
          </w:p>
        </w:tc>
        <w:tc>
          <w:tcPr>
            <w:tcW w:w="1524" w:type="dxa"/>
            <w:tcBorders>
              <w:left w:val="single" w:sz="4" w:space="0" w:color="auto"/>
            </w:tcBorders>
          </w:tcPr>
          <w:p w14:paraId="3D1974CE" w14:textId="77777777" w:rsidR="007E1D7A" w:rsidRPr="00523558" w:rsidRDefault="007E1D7A" w:rsidP="001C60CD">
            <w:pPr>
              <w:pStyle w:val="C-TableText"/>
              <w:tabs>
                <w:tab w:val="left" w:pos="567"/>
              </w:tabs>
              <w:autoSpaceDE w:val="0"/>
              <w:autoSpaceDN w:val="0"/>
              <w:adjustRightInd w:val="0"/>
              <w:spacing w:before="0" w:after="0"/>
              <w:jc w:val="center"/>
              <w:rPr>
                <w:szCs w:val="22"/>
                <w:lang w:eastAsia="en-GB"/>
              </w:rPr>
            </w:pPr>
            <w:r w:rsidRPr="00523558">
              <w:rPr>
                <w:szCs w:val="22"/>
                <w:lang w:eastAsia="en-GB"/>
              </w:rPr>
              <w:t>13 (76)</w:t>
            </w:r>
          </w:p>
          <w:p w14:paraId="14A2DEA0" w14:textId="77777777" w:rsidR="007E1D7A" w:rsidRPr="00523558" w:rsidRDefault="007E1D7A" w:rsidP="001C60CD">
            <w:pPr>
              <w:tabs>
                <w:tab w:val="clear" w:pos="567"/>
              </w:tabs>
              <w:autoSpaceDE w:val="0"/>
              <w:autoSpaceDN w:val="0"/>
              <w:adjustRightInd w:val="0"/>
              <w:spacing w:line="240" w:lineRule="auto"/>
              <w:jc w:val="center"/>
              <w:rPr>
                <w:szCs w:val="22"/>
                <w:lang w:val="sv-SE"/>
              </w:rPr>
            </w:pPr>
            <w:r w:rsidRPr="00523558">
              <w:rPr>
                <w:szCs w:val="22"/>
                <w:lang w:val="sv-SE"/>
              </w:rPr>
              <w:t>(50</w:t>
            </w:r>
            <w:r>
              <w:rPr>
                <w:szCs w:val="22"/>
              </w:rPr>
              <w:t>–</w:t>
            </w:r>
            <w:r w:rsidRPr="00523558">
              <w:rPr>
                <w:szCs w:val="22"/>
                <w:lang w:val="sv-SE"/>
              </w:rPr>
              <w:t>93)</w:t>
            </w:r>
          </w:p>
        </w:tc>
        <w:tc>
          <w:tcPr>
            <w:tcW w:w="1524" w:type="dxa"/>
            <w:tcBorders>
              <w:right w:val="single" w:sz="4" w:space="0" w:color="auto"/>
            </w:tcBorders>
          </w:tcPr>
          <w:p w14:paraId="47436728" w14:textId="77777777" w:rsidR="007E1D7A" w:rsidRPr="00523558" w:rsidRDefault="007E1D7A" w:rsidP="001C60CD">
            <w:pPr>
              <w:pStyle w:val="C-TableText"/>
              <w:tabs>
                <w:tab w:val="left" w:pos="567"/>
              </w:tabs>
              <w:autoSpaceDE w:val="0"/>
              <w:autoSpaceDN w:val="0"/>
              <w:adjustRightInd w:val="0"/>
              <w:spacing w:before="0" w:after="0"/>
              <w:jc w:val="center"/>
              <w:rPr>
                <w:szCs w:val="22"/>
                <w:lang w:eastAsia="en-GB"/>
              </w:rPr>
            </w:pPr>
            <w:r w:rsidRPr="00523558">
              <w:rPr>
                <w:szCs w:val="22"/>
                <w:lang w:eastAsia="en-GB"/>
              </w:rPr>
              <w:t>9 (45)</w:t>
            </w:r>
          </w:p>
          <w:p w14:paraId="7FD94ADC" w14:textId="77777777" w:rsidR="007E1D7A" w:rsidRPr="00523558" w:rsidRDefault="007E1D7A" w:rsidP="001C60CD">
            <w:pPr>
              <w:pStyle w:val="C-TableText"/>
              <w:tabs>
                <w:tab w:val="left" w:pos="567"/>
              </w:tabs>
              <w:autoSpaceDE w:val="0"/>
              <w:autoSpaceDN w:val="0"/>
              <w:adjustRightInd w:val="0"/>
              <w:spacing w:before="0" w:after="0"/>
              <w:jc w:val="center"/>
              <w:rPr>
                <w:szCs w:val="22"/>
                <w:lang w:eastAsia="en-GB"/>
              </w:rPr>
            </w:pPr>
            <w:r w:rsidRPr="00523558">
              <w:rPr>
                <w:szCs w:val="22"/>
                <w:lang w:eastAsia="en-GB"/>
              </w:rPr>
              <w:t>(23</w:t>
            </w:r>
            <w:r>
              <w:rPr>
                <w:szCs w:val="22"/>
              </w:rPr>
              <w:t>–</w:t>
            </w:r>
            <w:r w:rsidRPr="00523558">
              <w:rPr>
                <w:szCs w:val="22"/>
                <w:lang w:eastAsia="en-GB"/>
              </w:rPr>
              <w:t>68)</w:t>
            </w:r>
            <w:r w:rsidRPr="00523558">
              <w:rPr>
                <w:szCs w:val="22"/>
                <w:vertAlign w:val="superscript"/>
                <w:lang w:eastAsia="en-GB"/>
              </w:rPr>
              <w:t xml:space="preserve"> 3</w:t>
            </w:r>
          </w:p>
        </w:tc>
        <w:tc>
          <w:tcPr>
            <w:tcW w:w="1524" w:type="dxa"/>
            <w:tcBorders>
              <w:left w:val="single" w:sz="4" w:space="0" w:color="auto"/>
            </w:tcBorders>
          </w:tcPr>
          <w:p w14:paraId="4E19D840" w14:textId="77777777" w:rsidR="007E1D7A" w:rsidRPr="00523558" w:rsidRDefault="007E1D7A" w:rsidP="001C60CD">
            <w:pPr>
              <w:pStyle w:val="C-TableText"/>
              <w:tabs>
                <w:tab w:val="left" w:pos="567"/>
              </w:tabs>
              <w:autoSpaceDE w:val="0"/>
              <w:autoSpaceDN w:val="0"/>
              <w:adjustRightInd w:val="0"/>
              <w:spacing w:before="0" w:after="0"/>
              <w:jc w:val="center"/>
              <w:rPr>
                <w:szCs w:val="22"/>
                <w:lang w:eastAsia="en-GB"/>
              </w:rPr>
            </w:pPr>
            <w:r w:rsidRPr="00523558">
              <w:rPr>
                <w:szCs w:val="22"/>
                <w:lang w:eastAsia="en-GB"/>
              </w:rPr>
              <w:t>13 (65)</w:t>
            </w:r>
          </w:p>
          <w:p w14:paraId="5089F2AE" w14:textId="77777777" w:rsidR="007E1D7A" w:rsidRPr="00523558" w:rsidRDefault="007E1D7A" w:rsidP="001C60CD">
            <w:pPr>
              <w:tabs>
                <w:tab w:val="clear" w:pos="567"/>
              </w:tabs>
              <w:autoSpaceDE w:val="0"/>
              <w:autoSpaceDN w:val="0"/>
              <w:adjustRightInd w:val="0"/>
              <w:spacing w:line="240" w:lineRule="auto"/>
              <w:jc w:val="center"/>
              <w:rPr>
                <w:szCs w:val="22"/>
                <w:lang w:val="sv-SE"/>
              </w:rPr>
            </w:pPr>
            <w:r w:rsidRPr="00523558">
              <w:rPr>
                <w:szCs w:val="22"/>
                <w:lang w:val="sv-SE"/>
              </w:rPr>
              <w:t>(41</w:t>
            </w:r>
            <w:r>
              <w:rPr>
                <w:szCs w:val="22"/>
              </w:rPr>
              <w:t>–</w:t>
            </w:r>
            <w:r w:rsidRPr="00523558">
              <w:rPr>
                <w:szCs w:val="22"/>
                <w:lang w:val="sv-SE"/>
              </w:rPr>
              <w:t>85)</w:t>
            </w:r>
          </w:p>
        </w:tc>
      </w:tr>
      <w:tr w:rsidR="007E1D7A" w:rsidRPr="00523558" w14:paraId="6703114F" w14:textId="77777777" w:rsidTr="001C60C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227" w:type="dxa"/>
          </w:tcPr>
          <w:p w14:paraId="61907CF0" w14:textId="77777777" w:rsidR="007E1D7A" w:rsidRPr="00523558" w:rsidRDefault="007E1D7A" w:rsidP="001C60CD">
            <w:pPr>
              <w:pStyle w:val="C-TableText"/>
              <w:keepNext/>
              <w:tabs>
                <w:tab w:val="left" w:pos="567"/>
              </w:tabs>
              <w:autoSpaceDE w:val="0"/>
              <w:autoSpaceDN w:val="0"/>
              <w:adjustRightInd w:val="0"/>
              <w:spacing w:before="0" w:after="0"/>
              <w:jc w:val="both"/>
              <w:rPr>
                <w:szCs w:val="22"/>
                <w:lang w:eastAsia="en-GB"/>
              </w:rPr>
            </w:pPr>
            <w:r w:rsidRPr="00523558">
              <w:rPr>
                <w:szCs w:val="22"/>
                <w:lang w:eastAsia="en-GB"/>
              </w:rPr>
              <w:t>Hematologisk normalisering, n (%) (95 % CI)</w:t>
            </w:r>
          </w:p>
        </w:tc>
        <w:tc>
          <w:tcPr>
            <w:tcW w:w="1523" w:type="dxa"/>
            <w:tcBorders>
              <w:right w:val="single" w:sz="4" w:space="0" w:color="auto"/>
            </w:tcBorders>
          </w:tcPr>
          <w:p w14:paraId="7F15DB00" w14:textId="77777777" w:rsidR="007E1D7A" w:rsidRPr="00523558" w:rsidRDefault="007E1D7A" w:rsidP="001C60CD">
            <w:pPr>
              <w:pStyle w:val="C-TableText"/>
              <w:tabs>
                <w:tab w:val="left" w:pos="567"/>
              </w:tabs>
              <w:autoSpaceDE w:val="0"/>
              <w:autoSpaceDN w:val="0"/>
              <w:adjustRightInd w:val="0"/>
              <w:spacing w:before="0" w:after="0"/>
              <w:jc w:val="center"/>
              <w:rPr>
                <w:szCs w:val="22"/>
                <w:lang w:eastAsia="en-GB"/>
              </w:rPr>
            </w:pPr>
            <w:r w:rsidRPr="00523558">
              <w:rPr>
                <w:szCs w:val="22"/>
                <w:lang w:eastAsia="en-GB"/>
              </w:rPr>
              <w:t>13 (76)</w:t>
            </w:r>
          </w:p>
          <w:p w14:paraId="047F8AB6" w14:textId="77777777" w:rsidR="007E1D7A" w:rsidRPr="00523558" w:rsidRDefault="007E1D7A" w:rsidP="001C60CD">
            <w:pPr>
              <w:pStyle w:val="C-TableText"/>
              <w:tabs>
                <w:tab w:val="left" w:pos="567"/>
              </w:tabs>
              <w:autoSpaceDE w:val="0"/>
              <w:autoSpaceDN w:val="0"/>
              <w:adjustRightInd w:val="0"/>
              <w:spacing w:before="0" w:after="0"/>
              <w:jc w:val="center"/>
              <w:rPr>
                <w:szCs w:val="22"/>
                <w:lang w:eastAsia="en-GB"/>
              </w:rPr>
            </w:pPr>
            <w:r w:rsidRPr="00523558">
              <w:rPr>
                <w:szCs w:val="22"/>
                <w:lang w:eastAsia="en-GB"/>
              </w:rPr>
              <w:t>(50</w:t>
            </w:r>
            <w:r>
              <w:rPr>
                <w:szCs w:val="22"/>
              </w:rPr>
              <w:t>–</w:t>
            </w:r>
            <w:r w:rsidRPr="00523558">
              <w:rPr>
                <w:szCs w:val="22"/>
                <w:lang w:eastAsia="en-GB"/>
              </w:rPr>
              <w:t>93)</w:t>
            </w:r>
          </w:p>
        </w:tc>
        <w:tc>
          <w:tcPr>
            <w:tcW w:w="1524" w:type="dxa"/>
            <w:tcBorders>
              <w:left w:val="single" w:sz="4" w:space="0" w:color="auto"/>
            </w:tcBorders>
          </w:tcPr>
          <w:p w14:paraId="2BF91766" w14:textId="77777777" w:rsidR="007E1D7A" w:rsidRPr="00523558" w:rsidRDefault="007E1D7A" w:rsidP="001C60CD">
            <w:pPr>
              <w:pStyle w:val="C-TableText"/>
              <w:tabs>
                <w:tab w:val="left" w:pos="567"/>
              </w:tabs>
              <w:autoSpaceDE w:val="0"/>
              <w:autoSpaceDN w:val="0"/>
              <w:adjustRightInd w:val="0"/>
              <w:spacing w:before="0" w:after="0"/>
              <w:jc w:val="center"/>
              <w:rPr>
                <w:szCs w:val="22"/>
                <w:lang w:eastAsia="en-GB"/>
              </w:rPr>
            </w:pPr>
            <w:r w:rsidRPr="00523558">
              <w:rPr>
                <w:szCs w:val="22"/>
                <w:lang w:eastAsia="en-GB"/>
              </w:rPr>
              <w:t>15 (88)</w:t>
            </w:r>
          </w:p>
          <w:p w14:paraId="0E036F23" w14:textId="77777777" w:rsidR="007E1D7A" w:rsidRPr="00523558" w:rsidRDefault="007E1D7A" w:rsidP="001C60CD">
            <w:pPr>
              <w:pStyle w:val="C-TableText"/>
              <w:tabs>
                <w:tab w:val="left" w:pos="567"/>
              </w:tabs>
              <w:autoSpaceDE w:val="0"/>
              <w:autoSpaceDN w:val="0"/>
              <w:adjustRightInd w:val="0"/>
              <w:spacing w:before="0" w:after="0"/>
              <w:jc w:val="center"/>
              <w:rPr>
                <w:szCs w:val="22"/>
                <w:lang w:eastAsia="en-GB"/>
              </w:rPr>
            </w:pPr>
            <w:r w:rsidRPr="00523558">
              <w:rPr>
                <w:szCs w:val="22"/>
                <w:lang w:eastAsia="en-GB"/>
              </w:rPr>
              <w:t>(64</w:t>
            </w:r>
            <w:r>
              <w:rPr>
                <w:szCs w:val="22"/>
              </w:rPr>
              <w:t>–</w:t>
            </w:r>
            <w:r w:rsidRPr="00523558">
              <w:rPr>
                <w:szCs w:val="22"/>
                <w:lang w:eastAsia="en-GB"/>
              </w:rPr>
              <w:t>99)</w:t>
            </w:r>
          </w:p>
        </w:tc>
        <w:tc>
          <w:tcPr>
            <w:tcW w:w="1524" w:type="dxa"/>
            <w:tcBorders>
              <w:right w:val="single" w:sz="4" w:space="0" w:color="auto"/>
            </w:tcBorders>
          </w:tcPr>
          <w:p w14:paraId="34CB4557" w14:textId="77777777" w:rsidR="007E1D7A" w:rsidRPr="00523558" w:rsidRDefault="007E1D7A" w:rsidP="001C60CD">
            <w:pPr>
              <w:pStyle w:val="C-TableText"/>
              <w:tabs>
                <w:tab w:val="left" w:pos="567"/>
              </w:tabs>
              <w:autoSpaceDE w:val="0"/>
              <w:autoSpaceDN w:val="0"/>
              <w:adjustRightInd w:val="0"/>
              <w:spacing w:before="0" w:after="0"/>
              <w:jc w:val="center"/>
              <w:rPr>
                <w:szCs w:val="22"/>
                <w:lang w:eastAsia="en-GB"/>
              </w:rPr>
            </w:pPr>
            <w:r w:rsidRPr="00523558">
              <w:rPr>
                <w:szCs w:val="22"/>
                <w:lang w:eastAsia="en-GB"/>
              </w:rPr>
              <w:t>18 (90)</w:t>
            </w:r>
          </w:p>
          <w:p w14:paraId="752FFA36" w14:textId="77777777" w:rsidR="007E1D7A" w:rsidRPr="00523558" w:rsidRDefault="007E1D7A" w:rsidP="001C60CD">
            <w:pPr>
              <w:pStyle w:val="C-TableText"/>
              <w:tabs>
                <w:tab w:val="left" w:pos="567"/>
              </w:tabs>
              <w:autoSpaceDE w:val="0"/>
              <w:autoSpaceDN w:val="0"/>
              <w:adjustRightInd w:val="0"/>
              <w:spacing w:before="0" w:after="0"/>
              <w:jc w:val="center"/>
              <w:rPr>
                <w:szCs w:val="22"/>
                <w:lang w:eastAsia="en-GB"/>
              </w:rPr>
            </w:pPr>
            <w:r w:rsidRPr="00523558">
              <w:rPr>
                <w:szCs w:val="22"/>
                <w:lang w:eastAsia="en-GB"/>
              </w:rPr>
              <w:t>(68</w:t>
            </w:r>
            <w:r>
              <w:rPr>
                <w:szCs w:val="22"/>
              </w:rPr>
              <w:t>–</w:t>
            </w:r>
            <w:r w:rsidRPr="00523558">
              <w:rPr>
                <w:szCs w:val="22"/>
                <w:lang w:eastAsia="en-GB"/>
              </w:rPr>
              <w:t>99)</w:t>
            </w:r>
          </w:p>
        </w:tc>
        <w:tc>
          <w:tcPr>
            <w:tcW w:w="1524" w:type="dxa"/>
            <w:tcBorders>
              <w:left w:val="single" w:sz="4" w:space="0" w:color="auto"/>
            </w:tcBorders>
          </w:tcPr>
          <w:p w14:paraId="4C9EE121" w14:textId="77777777" w:rsidR="007E1D7A" w:rsidRPr="00523558" w:rsidRDefault="007E1D7A" w:rsidP="001C60CD">
            <w:pPr>
              <w:pStyle w:val="C-TableText"/>
              <w:tabs>
                <w:tab w:val="left" w:pos="567"/>
              </w:tabs>
              <w:autoSpaceDE w:val="0"/>
              <w:autoSpaceDN w:val="0"/>
              <w:adjustRightInd w:val="0"/>
              <w:spacing w:before="0" w:after="0"/>
              <w:jc w:val="center"/>
              <w:rPr>
                <w:szCs w:val="22"/>
                <w:lang w:eastAsia="en-GB"/>
              </w:rPr>
            </w:pPr>
            <w:r w:rsidRPr="00523558">
              <w:rPr>
                <w:szCs w:val="22"/>
                <w:lang w:eastAsia="en-GB"/>
              </w:rPr>
              <w:t>18 (90)</w:t>
            </w:r>
          </w:p>
          <w:p w14:paraId="062F7E0B" w14:textId="77777777" w:rsidR="007E1D7A" w:rsidRPr="00523558" w:rsidRDefault="007E1D7A" w:rsidP="001C60CD">
            <w:pPr>
              <w:pStyle w:val="C-TableText"/>
              <w:tabs>
                <w:tab w:val="left" w:pos="567"/>
              </w:tabs>
              <w:autoSpaceDE w:val="0"/>
              <w:autoSpaceDN w:val="0"/>
              <w:adjustRightInd w:val="0"/>
              <w:spacing w:before="0" w:after="0"/>
              <w:jc w:val="center"/>
              <w:rPr>
                <w:szCs w:val="22"/>
                <w:lang w:eastAsia="en-GB"/>
              </w:rPr>
            </w:pPr>
            <w:r w:rsidRPr="00523558">
              <w:rPr>
                <w:szCs w:val="22"/>
                <w:lang w:eastAsia="en-GB"/>
              </w:rPr>
              <w:t>(68</w:t>
            </w:r>
            <w:r>
              <w:rPr>
                <w:szCs w:val="22"/>
              </w:rPr>
              <w:t>–</w:t>
            </w:r>
            <w:r w:rsidRPr="00523558">
              <w:rPr>
                <w:szCs w:val="22"/>
                <w:lang w:eastAsia="en-GB"/>
              </w:rPr>
              <w:t>99)</w:t>
            </w:r>
          </w:p>
        </w:tc>
      </w:tr>
      <w:tr w:rsidR="007E1D7A" w:rsidRPr="00523558" w14:paraId="15355B72" w14:textId="77777777" w:rsidTr="001C60C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227" w:type="dxa"/>
          </w:tcPr>
          <w:p w14:paraId="7BBBEF11" w14:textId="77777777" w:rsidR="007E1D7A" w:rsidRPr="00523558" w:rsidRDefault="007E1D7A" w:rsidP="001C60CD">
            <w:pPr>
              <w:pStyle w:val="C-TableText"/>
              <w:keepNext/>
              <w:tabs>
                <w:tab w:val="left" w:pos="567"/>
              </w:tabs>
              <w:autoSpaceDE w:val="0"/>
              <w:autoSpaceDN w:val="0"/>
              <w:adjustRightInd w:val="0"/>
              <w:spacing w:before="0" w:after="0"/>
              <w:jc w:val="both"/>
              <w:rPr>
                <w:szCs w:val="22"/>
                <w:lang w:eastAsia="en-GB"/>
              </w:rPr>
            </w:pPr>
            <w:r w:rsidRPr="00523558">
              <w:rPr>
                <w:szCs w:val="22"/>
                <w:lang w:eastAsia="en-GB"/>
              </w:rPr>
              <w:t>Fullständigt TMA-svar, n (%) (95 % CI)</w:t>
            </w:r>
          </w:p>
        </w:tc>
        <w:tc>
          <w:tcPr>
            <w:tcW w:w="1523" w:type="dxa"/>
            <w:tcBorders>
              <w:right w:val="single" w:sz="4" w:space="0" w:color="auto"/>
            </w:tcBorders>
          </w:tcPr>
          <w:p w14:paraId="73CF6A8A" w14:textId="77777777" w:rsidR="007E1D7A" w:rsidRPr="00523558" w:rsidRDefault="007E1D7A" w:rsidP="001C60CD">
            <w:pPr>
              <w:pStyle w:val="C-TableText"/>
              <w:keepNext/>
              <w:tabs>
                <w:tab w:val="left" w:pos="567"/>
              </w:tabs>
              <w:autoSpaceDE w:val="0"/>
              <w:autoSpaceDN w:val="0"/>
              <w:adjustRightInd w:val="0"/>
              <w:spacing w:before="0" w:after="0"/>
              <w:jc w:val="center"/>
              <w:rPr>
                <w:szCs w:val="22"/>
                <w:lang w:eastAsia="en-GB"/>
              </w:rPr>
            </w:pPr>
            <w:r w:rsidRPr="00523558">
              <w:rPr>
                <w:szCs w:val="22"/>
                <w:lang w:eastAsia="en-GB"/>
              </w:rPr>
              <w:t>11(65)</w:t>
            </w:r>
          </w:p>
          <w:p w14:paraId="77372AA3" w14:textId="77777777" w:rsidR="007E1D7A" w:rsidRPr="00523558" w:rsidRDefault="007E1D7A" w:rsidP="001C60CD">
            <w:pPr>
              <w:pStyle w:val="C-TableText"/>
              <w:keepNext/>
              <w:tabs>
                <w:tab w:val="left" w:pos="567"/>
              </w:tabs>
              <w:autoSpaceDE w:val="0"/>
              <w:autoSpaceDN w:val="0"/>
              <w:adjustRightInd w:val="0"/>
              <w:spacing w:before="0" w:after="0"/>
              <w:jc w:val="center"/>
              <w:rPr>
                <w:szCs w:val="22"/>
                <w:lang w:eastAsia="en-GB"/>
              </w:rPr>
            </w:pPr>
            <w:r w:rsidRPr="00523558">
              <w:rPr>
                <w:szCs w:val="22"/>
                <w:lang w:eastAsia="en-GB"/>
              </w:rPr>
              <w:t>(38</w:t>
            </w:r>
            <w:r>
              <w:rPr>
                <w:szCs w:val="22"/>
              </w:rPr>
              <w:t>–</w:t>
            </w:r>
            <w:r w:rsidRPr="00523558">
              <w:rPr>
                <w:szCs w:val="22"/>
                <w:lang w:eastAsia="en-GB"/>
              </w:rPr>
              <w:t>86)</w:t>
            </w:r>
          </w:p>
        </w:tc>
        <w:tc>
          <w:tcPr>
            <w:tcW w:w="1524" w:type="dxa"/>
            <w:tcBorders>
              <w:left w:val="single" w:sz="4" w:space="0" w:color="auto"/>
            </w:tcBorders>
          </w:tcPr>
          <w:p w14:paraId="1A6BAED2" w14:textId="77777777" w:rsidR="007E1D7A" w:rsidRPr="00523558" w:rsidRDefault="007E1D7A" w:rsidP="001C60CD">
            <w:pPr>
              <w:pStyle w:val="C-TableText"/>
              <w:tabs>
                <w:tab w:val="left" w:pos="567"/>
              </w:tabs>
              <w:autoSpaceDE w:val="0"/>
              <w:autoSpaceDN w:val="0"/>
              <w:adjustRightInd w:val="0"/>
              <w:spacing w:before="0" w:after="0"/>
              <w:jc w:val="center"/>
              <w:rPr>
                <w:szCs w:val="22"/>
                <w:lang w:eastAsia="en-GB"/>
              </w:rPr>
            </w:pPr>
            <w:r w:rsidRPr="00523558">
              <w:rPr>
                <w:szCs w:val="22"/>
                <w:lang w:eastAsia="en-GB"/>
              </w:rPr>
              <w:t>13(76)</w:t>
            </w:r>
          </w:p>
          <w:p w14:paraId="301E6EA7" w14:textId="77777777" w:rsidR="007E1D7A" w:rsidRPr="00523558" w:rsidRDefault="007E1D7A" w:rsidP="001C60CD">
            <w:pPr>
              <w:tabs>
                <w:tab w:val="clear" w:pos="567"/>
              </w:tabs>
              <w:autoSpaceDE w:val="0"/>
              <w:autoSpaceDN w:val="0"/>
              <w:adjustRightInd w:val="0"/>
              <w:spacing w:line="240" w:lineRule="auto"/>
              <w:jc w:val="center"/>
              <w:rPr>
                <w:szCs w:val="22"/>
                <w:lang w:val="sv-SE"/>
              </w:rPr>
            </w:pPr>
            <w:r w:rsidRPr="00523558">
              <w:rPr>
                <w:szCs w:val="22"/>
                <w:lang w:val="sv-SE"/>
              </w:rPr>
              <w:t>(50</w:t>
            </w:r>
            <w:r>
              <w:rPr>
                <w:szCs w:val="22"/>
              </w:rPr>
              <w:t>–</w:t>
            </w:r>
            <w:r w:rsidRPr="00523558">
              <w:rPr>
                <w:szCs w:val="22"/>
                <w:lang w:val="sv-SE"/>
              </w:rPr>
              <w:t>93)</w:t>
            </w:r>
          </w:p>
        </w:tc>
        <w:tc>
          <w:tcPr>
            <w:tcW w:w="1524" w:type="dxa"/>
            <w:tcBorders>
              <w:right w:val="single" w:sz="4" w:space="0" w:color="auto"/>
            </w:tcBorders>
          </w:tcPr>
          <w:p w14:paraId="1A87D7A2" w14:textId="77777777" w:rsidR="007E1D7A" w:rsidRPr="00523558" w:rsidRDefault="007E1D7A" w:rsidP="001C60CD">
            <w:pPr>
              <w:pStyle w:val="C-TableText"/>
              <w:keepNext/>
              <w:tabs>
                <w:tab w:val="left" w:pos="567"/>
              </w:tabs>
              <w:autoSpaceDE w:val="0"/>
              <w:autoSpaceDN w:val="0"/>
              <w:adjustRightInd w:val="0"/>
              <w:spacing w:before="0" w:after="0"/>
              <w:jc w:val="center"/>
              <w:rPr>
                <w:szCs w:val="22"/>
                <w:lang w:eastAsia="en-GB"/>
              </w:rPr>
            </w:pPr>
            <w:r w:rsidRPr="00523558">
              <w:rPr>
                <w:szCs w:val="22"/>
                <w:lang w:eastAsia="en-GB"/>
              </w:rPr>
              <w:t>5 (25)</w:t>
            </w:r>
          </w:p>
          <w:p w14:paraId="686828F5" w14:textId="77777777" w:rsidR="007E1D7A" w:rsidRPr="00523558" w:rsidRDefault="007E1D7A" w:rsidP="001C60CD">
            <w:pPr>
              <w:pStyle w:val="C-TableText"/>
              <w:keepNext/>
              <w:tabs>
                <w:tab w:val="left" w:pos="567"/>
              </w:tabs>
              <w:autoSpaceDE w:val="0"/>
              <w:autoSpaceDN w:val="0"/>
              <w:adjustRightInd w:val="0"/>
              <w:spacing w:before="0" w:after="0"/>
              <w:jc w:val="center"/>
              <w:rPr>
                <w:szCs w:val="22"/>
                <w:lang w:eastAsia="en-GB"/>
              </w:rPr>
            </w:pPr>
            <w:r w:rsidRPr="00523558">
              <w:rPr>
                <w:szCs w:val="22"/>
                <w:lang w:eastAsia="en-GB"/>
              </w:rPr>
              <w:t>(9</w:t>
            </w:r>
            <w:r>
              <w:rPr>
                <w:szCs w:val="22"/>
              </w:rPr>
              <w:t>–</w:t>
            </w:r>
            <w:r w:rsidRPr="00523558">
              <w:rPr>
                <w:szCs w:val="22"/>
                <w:lang w:eastAsia="en-GB"/>
              </w:rPr>
              <w:t>49)</w:t>
            </w:r>
          </w:p>
        </w:tc>
        <w:tc>
          <w:tcPr>
            <w:tcW w:w="1524" w:type="dxa"/>
            <w:tcBorders>
              <w:left w:val="single" w:sz="4" w:space="0" w:color="auto"/>
            </w:tcBorders>
          </w:tcPr>
          <w:p w14:paraId="7EF8274D" w14:textId="77777777" w:rsidR="007E1D7A" w:rsidRPr="00523558" w:rsidRDefault="007E1D7A" w:rsidP="001C60CD">
            <w:pPr>
              <w:pStyle w:val="C-TableText"/>
              <w:tabs>
                <w:tab w:val="left" w:pos="567"/>
              </w:tabs>
              <w:autoSpaceDE w:val="0"/>
              <w:autoSpaceDN w:val="0"/>
              <w:adjustRightInd w:val="0"/>
              <w:spacing w:before="0" w:after="0"/>
              <w:jc w:val="center"/>
              <w:rPr>
                <w:szCs w:val="22"/>
                <w:lang w:eastAsia="en-GB"/>
              </w:rPr>
            </w:pPr>
            <w:r w:rsidRPr="00523558">
              <w:rPr>
                <w:szCs w:val="22"/>
                <w:lang w:eastAsia="en-GB"/>
              </w:rPr>
              <w:t>11(55)</w:t>
            </w:r>
          </w:p>
          <w:p w14:paraId="1108AF2F" w14:textId="77777777" w:rsidR="007E1D7A" w:rsidRPr="00523558" w:rsidRDefault="007E1D7A" w:rsidP="001C60CD">
            <w:pPr>
              <w:pStyle w:val="C-TableText"/>
              <w:keepNext/>
              <w:tabs>
                <w:tab w:val="left" w:pos="567"/>
              </w:tabs>
              <w:autoSpaceDE w:val="0"/>
              <w:autoSpaceDN w:val="0"/>
              <w:adjustRightInd w:val="0"/>
              <w:spacing w:before="0" w:after="0"/>
              <w:jc w:val="center"/>
              <w:rPr>
                <w:szCs w:val="22"/>
                <w:lang w:eastAsia="en-GB"/>
              </w:rPr>
            </w:pPr>
            <w:r w:rsidRPr="00523558">
              <w:rPr>
                <w:szCs w:val="22"/>
                <w:lang w:eastAsia="en-GB"/>
              </w:rPr>
              <w:t>(32</w:t>
            </w:r>
            <w:r>
              <w:rPr>
                <w:szCs w:val="22"/>
              </w:rPr>
              <w:t>–</w:t>
            </w:r>
            <w:r w:rsidRPr="00523558">
              <w:rPr>
                <w:szCs w:val="22"/>
                <w:lang w:eastAsia="en-GB"/>
              </w:rPr>
              <w:t>77)</w:t>
            </w:r>
          </w:p>
        </w:tc>
      </w:tr>
    </w:tbl>
    <w:p w14:paraId="3B01CED3" w14:textId="77777777" w:rsidR="007E1D7A" w:rsidRPr="00F0520E" w:rsidRDefault="007E1D7A" w:rsidP="002C71EA">
      <w:pPr>
        <w:autoSpaceDE w:val="0"/>
        <w:autoSpaceDN w:val="0"/>
        <w:spacing w:line="240" w:lineRule="auto"/>
        <w:rPr>
          <w:sz w:val="20"/>
        </w:rPr>
      </w:pPr>
      <w:r w:rsidRPr="00F0520E">
        <w:rPr>
          <w:sz w:val="20"/>
          <w:vertAlign w:val="superscript"/>
        </w:rPr>
        <w:t xml:space="preserve">1. </w:t>
      </w:r>
      <w:r w:rsidRPr="00F0520E">
        <w:rPr>
          <w:sz w:val="20"/>
        </w:rPr>
        <w:t xml:space="preserve">Vid data cut-off (20 </w:t>
      </w:r>
      <w:proofErr w:type="spellStart"/>
      <w:r w:rsidRPr="00F0520E">
        <w:rPr>
          <w:sz w:val="20"/>
        </w:rPr>
        <w:t>april</w:t>
      </w:r>
      <w:proofErr w:type="spellEnd"/>
      <w:r w:rsidRPr="00F0520E">
        <w:rPr>
          <w:sz w:val="20"/>
        </w:rPr>
        <w:t xml:space="preserve"> 2012)</w:t>
      </w:r>
    </w:p>
    <w:p w14:paraId="4F684726" w14:textId="77777777" w:rsidR="007E1D7A" w:rsidRPr="00F0520E" w:rsidRDefault="007E1D7A" w:rsidP="002C71EA">
      <w:pPr>
        <w:pStyle w:val="Commentaire"/>
        <w:spacing w:line="240" w:lineRule="auto"/>
        <w:rPr>
          <w:lang w:val="sv-SE"/>
        </w:rPr>
      </w:pPr>
      <w:r w:rsidRPr="00F0520E">
        <w:rPr>
          <w:vertAlign w:val="superscript"/>
          <w:lang w:val="sv-SE" w:eastAsia="ja-JP"/>
        </w:rPr>
        <w:t xml:space="preserve">2 </w:t>
      </w:r>
      <w:r w:rsidRPr="00F0520E">
        <w:rPr>
          <w:lang w:val="sv-SE"/>
        </w:rPr>
        <w:t>Studie C08-002: 3 patienter fick ESA som avbröts efter insättning av ekulizumab</w:t>
      </w:r>
    </w:p>
    <w:p w14:paraId="6E7E561E" w14:textId="77777777" w:rsidR="007E1D7A" w:rsidRPr="00F0520E" w:rsidRDefault="007E1D7A" w:rsidP="002C71EA">
      <w:pPr>
        <w:pStyle w:val="Commentaire"/>
        <w:spacing w:line="240" w:lineRule="auto"/>
        <w:rPr>
          <w:lang w:val="sv-SE"/>
        </w:rPr>
      </w:pPr>
      <w:r w:rsidRPr="00F0520E">
        <w:rPr>
          <w:vertAlign w:val="superscript"/>
          <w:lang w:val="sv-SE" w:eastAsia="ja-JP"/>
        </w:rPr>
        <w:t xml:space="preserve">3 </w:t>
      </w:r>
      <w:r w:rsidRPr="00F0520E">
        <w:rPr>
          <w:lang w:val="sv-SE"/>
        </w:rPr>
        <w:t>Studie C08-003: 8 patienter fick ESA som avbröts hos 3 patienter vid ekulizumabterapi</w:t>
      </w:r>
    </w:p>
    <w:p w14:paraId="7FBAAA84" w14:textId="77777777" w:rsidR="007E1D7A" w:rsidRPr="00523558" w:rsidRDefault="007E1D7A" w:rsidP="002C71EA">
      <w:pPr>
        <w:pStyle w:val="Commentaire"/>
        <w:rPr>
          <w:sz w:val="22"/>
          <w:szCs w:val="22"/>
          <w:lang w:val="sv-SE"/>
        </w:rPr>
      </w:pPr>
    </w:p>
    <w:p w14:paraId="372C8044" w14:textId="77777777" w:rsidR="007E1D7A" w:rsidRPr="00523558" w:rsidRDefault="007E1D7A" w:rsidP="002C71EA">
      <w:pPr>
        <w:pStyle w:val="Commentaire"/>
        <w:rPr>
          <w:sz w:val="22"/>
          <w:szCs w:val="22"/>
          <w:lang w:val="sv-SE"/>
        </w:rPr>
      </w:pPr>
      <w:r w:rsidRPr="00523558">
        <w:rPr>
          <w:sz w:val="22"/>
          <w:szCs w:val="22"/>
          <w:lang w:val="sv-SE"/>
        </w:rPr>
        <w:t xml:space="preserve">aHUS-studie C10-004 omfattade 41 patienter som uppvisade tecken på trombotiska mikroangiopati-komplikationer (TMA). För att kvalificeras för </w:t>
      </w:r>
      <w:r>
        <w:rPr>
          <w:sz w:val="22"/>
          <w:szCs w:val="22"/>
          <w:lang w:val="sv-SE"/>
        </w:rPr>
        <w:t>rekrytering</w:t>
      </w:r>
      <w:r w:rsidRPr="00523558">
        <w:rPr>
          <w:sz w:val="22"/>
          <w:szCs w:val="22"/>
          <w:lang w:val="sv-SE"/>
        </w:rPr>
        <w:t xml:space="preserve">, skulle patienterna ha ett trombocytantal &lt; lägsta gränsen för normalvärdet (LLN), tecken på hemolys t.ex. förhöjt LDH i serum och serumkreatinin över högsta gränsen för normalvärdet, utan behov av kronisk dialys. Medianpatientens ålder var 35 (intervall: 18 till 80 år). Alla </w:t>
      </w:r>
      <w:r>
        <w:rPr>
          <w:sz w:val="22"/>
          <w:szCs w:val="22"/>
          <w:lang w:val="sv-SE"/>
        </w:rPr>
        <w:t>rekryterade</w:t>
      </w:r>
      <w:r w:rsidRPr="00523558">
        <w:rPr>
          <w:sz w:val="22"/>
          <w:szCs w:val="22"/>
          <w:lang w:val="sv-SE"/>
        </w:rPr>
        <w:t xml:space="preserve"> patienter i aHUS-studie C10-004 hade en ADAMTS-13-nivå över 5 %. Femtioen procent av patienterna hade en identifierad komplementär regulatorfaktormutation eller autoantikroppar. Totalt 35 patienter fick PE/PI före ekulizumab. Tabell 7 sammanfattar huvudsakliga kliniska och sjukdomsrelaterade egenskaper </w:t>
      </w:r>
      <w:r>
        <w:rPr>
          <w:sz w:val="22"/>
          <w:szCs w:val="22"/>
          <w:lang w:val="sv-SE"/>
        </w:rPr>
        <w:t>vid baslinjen</w:t>
      </w:r>
      <w:r w:rsidRPr="00523558">
        <w:rPr>
          <w:sz w:val="22"/>
          <w:szCs w:val="22"/>
          <w:lang w:val="sv-SE"/>
        </w:rPr>
        <w:t xml:space="preserve"> hos patienter </w:t>
      </w:r>
      <w:r>
        <w:rPr>
          <w:sz w:val="22"/>
          <w:szCs w:val="22"/>
          <w:lang w:val="sv-SE"/>
        </w:rPr>
        <w:t>rekryterade till</w:t>
      </w:r>
      <w:r w:rsidRPr="00523558">
        <w:rPr>
          <w:sz w:val="22"/>
          <w:szCs w:val="22"/>
          <w:lang w:val="sv-SE"/>
        </w:rPr>
        <w:t xml:space="preserve"> aHUS C10-004.</w:t>
      </w:r>
    </w:p>
    <w:p w14:paraId="41418359" w14:textId="77777777" w:rsidR="007E1D7A" w:rsidRPr="00523558" w:rsidRDefault="007E1D7A" w:rsidP="002C71EA">
      <w:pPr>
        <w:pStyle w:val="Commentaire"/>
        <w:spacing w:line="240" w:lineRule="auto"/>
        <w:rPr>
          <w:sz w:val="22"/>
          <w:szCs w:val="22"/>
          <w:lang w:val="sv-SE"/>
        </w:rPr>
      </w:pPr>
    </w:p>
    <w:p w14:paraId="0958D496" w14:textId="77777777" w:rsidR="007E1D7A" w:rsidRPr="00523558" w:rsidRDefault="007E1D7A" w:rsidP="002C71EA">
      <w:pPr>
        <w:pStyle w:val="Commentaire"/>
        <w:keepNext/>
        <w:spacing w:line="240" w:lineRule="auto"/>
        <w:rPr>
          <w:b/>
          <w:sz w:val="22"/>
          <w:szCs w:val="22"/>
          <w:lang w:val="sv-SE"/>
        </w:rPr>
      </w:pPr>
      <w:r w:rsidRPr="00523558">
        <w:rPr>
          <w:b/>
          <w:sz w:val="22"/>
          <w:szCs w:val="22"/>
          <w:lang w:val="sv-SE"/>
        </w:rPr>
        <w:t xml:space="preserve">Tabell 7: Egenskaper vid </w:t>
      </w:r>
      <w:r>
        <w:rPr>
          <w:b/>
          <w:sz w:val="22"/>
          <w:szCs w:val="22"/>
          <w:lang w:val="sv-SE"/>
        </w:rPr>
        <w:t>baslinjen</w:t>
      </w:r>
      <w:r w:rsidRPr="00523558">
        <w:rPr>
          <w:b/>
          <w:sz w:val="22"/>
          <w:szCs w:val="22"/>
          <w:lang w:val="sv-SE"/>
        </w:rPr>
        <w:t xml:space="preserve"> hos patienter inregistrerade i aHUS-studie C10-004 </w:t>
      </w:r>
    </w:p>
    <w:tbl>
      <w:tblPr>
        <w:tblW w:w="46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58"/>
        <w:gridCol w:w="2956"/>
      </w:tblGrid>
      <w:tr w:rsidR="007E1D7A" w:rsidRPr="00523558" w14:paraId="37E834AC" w14:textId="77777777" w:rsidTr="001C60CD">
        <w:trPr>
          <w:trHeight w:val="705"/>
        </w:trPr>
        <w:tc>
          <w:tcPr>
            <w:tcW w:w="5596" w:type="dxa"/>
          </w:tcPr>
          <w:p w14:paraId="2FE03D82" w14:textId="77777777" w:rsidR="007E1D7A" w:rsidRPr="00523558" w:rsidRDefault="007E1D7A" w:rsidP="001C60CD">
            <w:pPr>
              <w:pStyle w:val="C-TableHeader"/>
              <w:tabs>
                <w:tab w:val="left" w:pos="567"/>
              </w:tabs>
              <w:spacing w:before="0" w:after="0"/>
              <w:jc w:val="center"/>
              <w:rPr>
                <w:szCs w:val="22"/>
                <w:lang w:val="sv-SE"/>
              </w:rPr>
            </w:pPr>
            <w:r w:rsidRPr="00523558">
              <w:rPr>
                <w:szCs w:val="22"/>
                <w:lang w:val="sv-SE"/>
              </w:rPr>
              <w:t>Parameter</w:t>
            </w:r>
          </w:p>
        </w:tc>
        <w:tc>
          <w:tcPr>
            <w:tcW w:w="3028" w:type="dxa"/>
          </w:tcPr>
          <w:p w14:paraId="48A474D9" w14:textId="77777777" w:rsidR="007E1D7A" w:rsidRPr="00523558" w:rsidRDefault="007E1D7A" w:rsidP="001C60CD">
            <w:pPr>
              <w:pStyle w:val="C-TableHeader"/>
              <w:tabs>
                <w:tab w:val="left" w:pos="567"/>
              </w:tabs>
              <w:spacing w:before="0" w:after="0"/>
              <w:jc w:val="center"/>
              <w:rPr>
                <w:szCs w:val="22"/>
                <w:lang w:val="sv-SE"/>
              </w:rPr>
            </w:pPr>
            <w:r w:rsidRPr="00523558">
              <w:rPr>
                <w:szCs w:val="22"/>
                <w:lang w:val="sv-SE"/>
              </w:rPr>
              <w:t>aHUS-studie C10-004</w:t>
            </w:r>
          </w:p>
          <w:p w14:paraId="682393C1" w14:textId="77777777" w:rsidR="007E1D7A" w:rsidRPr="00523558" w:rsidRDefault="007E1D7A" w:rsidP="001C60CD">
            <w:pPr>
              <w:pStyle w:val="C-TableHeader"/>
              <w:tabs>
                <w:tab w:val="left" w:pos="567"/>
              </w:tabs>
              <w:spacing w:before="0" w:after="0"/>
              <w:jc w:val="center"/>
              <w:rPr>
                <w:b w:val="0"/>
                <w:szCs w:val="22"/>
                <w:lang w:val="sv-SE"/>
              </w:rPr>
            </w:pPr>
            <w:r w:rsidRPr="00523558">
              <w:rPr>
                <w:b w:val="0"/>
                <w:szCs w:val="22"/>
                <w:lang w:val="sv-SE"/>
              </w:rPr>
              <w:t>N = 41</w:t>
            </w:r>
          </w:p>
        </w:tc>
      </w:tr>
      <w:tr w:rsidR="007E1D7A" w:rsidRPr="00523558" w14:paraId="21A50141" w14:textId="77777777" w:rsidTr="001C60CD">
        <w:tc>
          <w:tcPr>
            <w:tcW w:w="5596" w:type="dxa"/>
          </w:tcPr>
          <w:p w14:paraId="623970FD" w14:textId="77777777" w:rsidR="007E1D7A" w:rsidRPr="00523558" w:rsidRDefault="007E1D7A" w:rsidP="001C60CD">
            <w:pPr>
              <w:pStyle w:val="C-BodyText"/>
              <w:keepNext/>
              <w:spacing w:before="0" w:after="0" w:line="240" w:lineRule="auto"/>
              <w:rPr>
                <w:szCs w:val="22"/>
                <w:lang w:eastAsia="en-GB"/>
              </w:rPr>
            </w:pPr>
            <w:r w:rsidRPr="00523558">
              <w:rPr>
                <w:szCs w:val="22"/>
                <w:lang w:eastAsia="en-GB"/>
              </w:rPr>
              <w:t>Tid från diagnos av aHUS till första studiedos (månader), median (min, max)</w:t>
            </w:r>
          </w:p>
        </w:tc>
        <w:tc>
          <w:tcPr>
            <w:tcW w:w="3028" w:type="dxa"/>
          </w:tcPr>
          <w:p w14:paraId="50B09731" w14:textId="77777777" w:rsidR="007E1D7A" w:rsidRPr="00523558" w:rsidRDefault="007E1D7A" w:rsidP="001C60CD">
            <w:pPr>
              <w:pStyle w:val="C-BodyText"/>
              <w:keepNext/>
              <w:spacing w:before="0" w:after="0" w:line="240" w:lineRule="auto"/>
              <w:jc w:val="center"/>
              <w:rPr>
                <w:szCs w:val="22"/>
                <w:lang w:eastAsia="en-GB"/>
              </w:rPr>
            </w:pPr>
            <w:r w:rsidRPr="00523558">
              <w:rPr>
                <w:szCs w:val="22"/>
                <w:lang w:eastAsia="en-GB"/>
              </w:rPr>
              <w:t>0,79 (0,03; 311)</w:t>
            </w:r>
          </w:p>
        </w:tc>
      </w:tr>
      <w:tr w:rsidR="007E1D7A" w:rsidRPr="00523558" w14:paraId="1622FBFC" w14:textId="77777777" w:rsidTr="001C60CD">
        <w:tc>
          <w:tcPr>
            <w:tcW w:w="5596" w:type="dxa"/>
          </w:tcPr>
          <w:p w14:paraId="522DD4E8" w14:textId="77777777" w:rsidR="007E1D7A" w:rsidRPr="00523558" w:rsidRDefault="007E1D7A" w:rsidP="001C60CD">
            <w:pPr>
              <w:pStyle w:val="C-BodyText"/>
              <w:tabs>
                <w:tab w:val="left" w:pos="567"/>
              </w:tabs>
              <w:spacing w:before="0" w:after="0" w:line="240" w:lineRule="auto"/>
              <w:rPr>
                <w:szCs w:val="22"/>
                <w:lang w:eastAsia="en-GB"/>
              </w:rPr>
            </w:pPr>
            <w:r w:rsidRPr="00523558">
              <w:rPr>
                <w:szCs w:val="22"/>
                <w:lang w:eastAsia="en-GB"/>
              </w:rPr>
              <w:t>Tid från aktuell klinisk TMA-manifestation till första studiedos (månader), median (min, max)</w:t>
            </w:r>
          </w:p>
        </w:tc>
        <w:tc>
          <w:tcPr>
            <w:tcW w:w="3028" w:type="dxa"/>
          </w:tcPr>
          <w:p w14:paraId="434DAE42" w14:textId="77777777" w:rsidR="007E1D7A" w:rsidRPr="00523558" w:rsidRDefault="007E1D7A" w:rsidP="001C60CD">
            <w:pPr>
              <w:pStyle w:val="C-BodyText"/>
              <w:tabs>
                <w:tab w:val="left" w:pos="567"/>
              </w:tabs>
              <w:spacing w:before="0" w:after="0" w:line="240" w:lineRule="auto"/>
              <w:jc w:val="center"/>
              <w:rPr>
                <w:szCs w:val="22"/>
                <w:lang w:eastAsia="en-GB"/>
              </w:rPr>
            </w:pPr>
            <w:r w:rsidRPr="00523558">
              <w:rPr>
                <w:szCs w:val="22"/>
                <w:lang w:eastAsia="en-GB"/>
              </w:rPr>
              <w:t>0,52 (0,03; 19)</w:t>
            </w:r>
          </w:p>
        </w:tc>
      </w:tr>
      <w:tr w:rsidR="007E1D7A" w:rsidRPr="00523558" w14:paraId="3C186CC9" w14:textId="77777777" w:rsidTr="001C60CD">
        <w:tc>
          <w:tcPr>
            <w:tcW w:w="5596" w:type="dxa"/>
          </w:tcPr>
          <w:p w14:paraId="5729BC80" w14:textId="77777777" w:rsidR="007E1D7A" w:rsidRPr="00523558" w:rsidRDefault="007E1D7A" w:rsidP="001C60CD">
            <w:pPr>
              <w:pStyle w:val="C-TableText"/>
              <w:keepNext/>
              <w:tabs>
                <w:tab w:val="left" w:pos="567"/>
              </w:tabs>
              <w:spacing w:before="0" w:after="0"/>
              <w:rPr>
                <w:szCs w:val="22"/>
                <w:lang w:eastAsia="en-GB"/>
              </w:rPr>
            </w:pPr>
            <w:r w:rsidRPr="00523558">
              <w:rPr>
                <w:szCs w:val="22"/>
                <w:lang w:eastAsia="en-GB"/>
              </w:rPr>
              <w:t xml:space="preserve">Trombocytantal vid </w:t>
            </w:r>
            <w:r>
              <w:rPr>
                <w:szCs w:val="22"/>
                <w:lang w:eastAsia="en-GB"/>
              </w:rPr>
              <w:t>baslinjen</w:t>
            </w:r>
            <w:r w:rsidRPr="00523558">
              <w:rPr>
                <w:szCs w:val="22"/>
                <w:lang w:eastAsia="en-GB"/>
              </w:rPr>
              <w:t xml:space="preserve"> (× 10</w:t>
            </w:r>
            <w:r w:rsidRPr="00523558">
              <w:rPr>
                <w:szCs w:val="22"/>
                <w:vertAlign w:val="superscript"/>
                <w:lang w:eastAsia="en-GB"/>
              </w:rPr>
              <w:t>9</w:t>
            </w:r>
            <w:r w:rsidRPr="00523558">
              <w:rPr>
                <w:szCs w:val="22"/>
                <w:lang w:eastAsia="en-GB"/>
              </w:rPr>
              <w:t>/L), median (min, max)</w:t>
            </w:r>
          </w:p>
        </w:tc>
        <w:tc>
          <w:tcPr>
            <w:tcW w:w="3028" w:type="dxa"/>
          </w:tcPr>
          <w:p w14:paraId="77315F0D" w14:textId="77777777" w:rsidR="007E1D7A" w:rsidRPr="00523558" w:rsidRDefault="007E1D7A" w:rsidP="001C60CD">
            <w:pPr>
              <w:pStyle w:val="C-BodyText"/>
              <w:tabs>
                <w:tab w:val="left" w:pos="567"/>
                <w:tab w:val="left" w:pos="1284"/>
                <w:tab w:val="center" w:pos="1336"/>
              </w:tabs>
              <w:spacing w:before="0" w:after="0" w:line="240" w:lineRule="auto"/>
              <w:jc w:val="center"/>
              <w:rPr>
                <w:szCs w:val="22"/>
                <w:lang w:eastAsia="en-GB"/>
              </w:rPr>
            </w:pPr>
            <w:r w:rsidRPr="00523558">
              <w:rPr>
                <w:szCs w:val="22"/>
                <w:lang w:eastAsia="en-GB"/>
              </w:rPr>
              <w:t>125 (16; 332)</w:t>
            </w:r>
          </w:p>
        </w:tc>
      </w:tr>
      <w:tr w:rsidR="007E1D7A" w:rsidRPr="00523558" w14:paraId="4907E262" w14:textId="77777777" w:rsidTr="001C60CD">
        <w:tc>
          <w:tcPr>
            <w:tcW w:w="5596" w:type="dxa"/>
          </w:tcPr>
          <w:p w14:paraId="101226A0" w14:textId="77777777" w:rsidR="007E1D7A" w:rsidRPr="00523558" w:rsidRDefault="007E1D7A" w:rsidP="001C60CD">
            <w:pPr>
              <w:pStyle w:val="C-BodyText"/>
              <w:tabs>
                <w:tab w:val="left" w:pos="567"/>
                <w:tab w:val="left" w:pos="3165"/>
              </w:tabs>
              <w:spacing w:before="0" w:after="0" w:line="240" w:lineRule="auto"/>
              <w:rPr>
                <w:szCs w:val="22"/>
                <w:lang w:eastAsia="en-GB"/>
              </w:rPr>
            </w:pPr>
            <w:r w:rsidRPr="00523558">
              <w:rPr>
                <w:szCs w:val="22"/>
                <w:lang w:eastAsia="en-GB"/>
              </w:rPr>
              <w:t xml:space="preserve">LDH (U/L) vid </w:t>
            </w:r>
            <w:r>
              <w:rPr>
                <w:szCs w:val="22"/>
                <w:lang w:eastAsia="en-GB"/>
              </w:rPr>
              <w:t>baslinjen</w:t>
            </w:r>
            <w:r w:rsidRPr="00523558">
              <w:rPr>
                <w:szCs w:val="22"/>
                <w:lang w:eastAsia="en-GB"/>
              </w:rPr>
              <w:t>, median (min, max)</w:t>
            </w:r>
          </w:p>
        </w:tc>
        <w:tc>
          <w:tcPr>
            <w:tcW w:w="3028" w:type="dxa"/>
          </w:tcPr>
          <w:p w14:paraId="2360862B" w14:textId="77777777" w:rsidR="007E1D7A" w:rsidRPr="00523558" w:rsidRDefault="007E1D7A" w:rsidP="001C60CD">
            <w:pPr>
              <w:pStyle w:val="C-BodyText"/>
              <w:tabs>
                <w:tab w:val="left" w:pos="567"/>
              </w:tabs>
              <w:spacing w:before="0" w:after="0" w:line="240" w:lineRule="auto"/>
              <w:jc w:val="center"/>
              <w:rPr>
                <w:szCs w:val="22"/>
                <w:lang w:eastAsia="en-GB"/>
              </w:rPr>
            </w:pPr>
            <w:r w:rsidRPr="00523558">
              <w:rPr>
                <w:szCs w:val="22"/>
                <w:lang w:eastAsia="en-GB"/>
              </w:rPr>
              <w:t>375 (131; 3318)</w:t>
            </w:r>
          </w:p>
        </w:tc>
      </w:tr>
      <w:tr w:rsidR="007E1D7A" w:rsidRPr="00523558" w14:paraId="2AAACC74" w14:textId="77777777" w:rsidTr="001C60CD">
        <w:tc>
          <w:tcPr>
            <w:tcW w:w="5596" w:type="dxa"/>
          </w:tcPr>
          <w:p w14:paraId="4E849D5F" w14:textId="77777777" w:rsidR="007E1D7A" w:rsidRPr="00523558" w:rsidRDefault="007E1D7A" w:rsidP="001C60CD">
            <w:pPr>
              <w:pStyle w:val="C-BodyText"/>
              <w:tabs>
                <w:tab w:val="left" w:pos="567"/>
                <w:tab w:val="left" w:pos="3165"/>
              </w:tabs>
              <w:spacing w:before="0" w:after="0" w:line="240" w:lineRule="auto"/>
              <w:rPr>
                <w:szCs w:val="22"/>
                <w:lang w:eastAsia="en-GB"/>
              </w:rPr>
            </w:pPr>
            <w:r w:rsidRPr="00523558">
              <w:rPr>
                <w:szCs w:val="22"/>
                <w:lang w:eastAsia="en-GB"/>
              </w:rPr>
              <w:t>eGFR (ml/min/1,73m</w:t>
            </w:r>
            <w:r w:rsidRPr="00523558">
              <w:rPr>
                <w:szCs w:val="22"/>
                <w:vertAlign w:val="superscript"/>
                <w:lang w:eastAsia="en-GB"/>
              </w:rPr>
              <w:t>2</w:t>
            </w:r>
            <w:r w:rsidRPr="00523558">
              <w:rPr>
                <w:szCs w:val="22"/>
                <w:lang w:eastAsia="en-GB"/>
              </w:rPr>
              <w:t xml:space="preserve">) vid </w:t>
            </w:r>
            <w:r>
              <w:rPr>
                <w:szCs w:val="22"/>
                <w:lang w:eastAsia="en-GB"/>
              </w:rPr>
              <w:t>baslinjen</w:t>
            </w:r>
            <w:r w:rsidRPr="00523558">
              <w:rPr>
                <w:szCs w:val="22"/>
                <w:lang w:eastAsia="en-GB"/>
              </w:rPr>
              <w:t>, median (min, max)</w:t>
            </w:r>
          </w:p>
        </w:tc>
        <w:tc>
          <w:tcPr>
            <w:tcW w:w="3028" w:type="dxa"/>
          </w:tcPr>
          <w:p w14:paraId="50962233" w14:textId="77777777" w:rsidR="007E1D7A" w:rsidRPr="00523558" w:rsidRDefault="007E1D7A" w:rsidP="001C60CD">
            <w:pPr>
              <w:pStyle w:val="C-BodyText"/>
              <w:tabs>
                <w:tab w:val="left" w:pos="567"/>
              </w:tabs>
              <w:spacing w:before="0" w:after="0" w:line="240" w:lineRule="auto"/>
              <w:jc w:val="center"/>
              <w:rPr>
                <w:szCs w:val="22"/>
                <w:lang w:eastAsia="en-GB"/>
              </w:rPr>
            </w:pPr>
            <w:r w:rsidRPr="00523558">
              <w:rPr>
                <w:szCs w:val="22"/>
                <w:lang w:eastAsia="en-GB"/>
              </w:rPr>
              <w:t>10 (6; 53)</w:t>
            </w:r>
          </w:p>
        </w:tc>
      </w:tr>
    </w:tbl>
    <w:p w14:paraId="75725461" w14:textId="77777777" w:rsidR="007E1D7A" w:rsidRPr="00523558" w:rsidRDefault="007E1D7A" w:rsidP="002C71EA">
      <w:pPr>
        <w:pStyle w:val="Commentaire"/>
        <w:spacing w:line="240" w:lineRule="auto"/>
        <w:rPr>
          <w:sz w:val="22"/>
          <w:szCs w:val="22"/>
          <w:lang w:val="sv-SE" w:eastAsia="ja-JP"/>
        </w:rPr>
      </w:pPr>
    </w:p>
    <w:p w14:paraId="3E1C1010" w14:textId="77777777" w:rsidR="007E1D7A" w:rsidRPr="00523558" w:rsidRDefault="007E1D7A" w:rsidP="002C71EA">
      <w:pPr>
        <w:widowControl w:val="0"/>
        <w:tabs>
          <w:tab w:val="clear" w:pos="567"/>
        </w:tabs>
        <w:autoSpaceDE w:val="0"/>
        <w:autoSpaceDN w:val="0"/>
        <w:adjustRightInd w:val="0"/>
        <w:spacing w:line="240" w:lineRule="auto"/>
        <w:rPr>
          <w:szCs w:val="22"/>
          <w:lang w:val="sv-SE"/>
        </w:rPr>
      </w:pPr>
      <w:r w:rsidRPr="00523558">
        <w:rPr>
          <w:szCs w:val="22"/>
          <w:lang w:val="sv-SE"/>
        </w:rPr>
        <w:lastRenderedPageBreak/>
        <w:t>Patienter i aHUS-studie C10-004 fick Soliris under minst 26 veckor. Efter att den inledande behandlingsperioden på 26 veckor avslutats, valde de flesta patienterna att fortsätta med kronisk behandling.</w:t>
      </w:r>
    </w:p>
    <w:p w14:paraId="55A11558" w14:textId="77777777" w:rsidR="007E1D7A" w:rsidRPr="00523558" w:rsidRDefault="007E1D7A" w:rsidP="002C71EA">
      <w:pPr>
        <w:widowControl w:val="0"/>
        <w:tabs>
          <w:tab w:val="clear" w:pos="567"/>
        </w:tabs>
        <w:autoSpaceDE w:val="0"/>
        <w:autoSpaceDN w:val="0"/>
        <w:adjustRightInd w:val="0"/>
        <w:spacing w:line="240" w:lineRule="auto"/>
        <w:rPr>
          <w:szCs w:val="22"/>
          <w:lang w:val="sv-SE"/>
        </w:rPr>
      </w:pPr>
      <w:r w:rsidRPr="00523558">
        <w:rPr>
          <w:szCs w:val="22"/>
          <w:lang w:val="sv-SE"/>
        </w:rPr>
        <w:t xml:space="preserve">Minskning av terminal komplementaktivitet och förhöjda trombocyter i förhållande till </w:t>
      </w:r>
      <w:r>
        <w:rPr>
          <w:szCs w:val="22"/>
          <w:lang w:val="sv-SE"/>
        </w:rPr>
        <w:t>baslinjen</w:t>
      </w:r>
      <w:r w:rsidRPr="00523558">
        <w:rPr>
          <w:szCs w:val="22"/>
          <w:lang w:val="sv-SE"/>
        </w:rPr>
        <w:t xml:space="preserve"> observerades efter behandlingsstart med Soliris. Soliris minskade tecknen på komplementmedierad TMA-aktivitet, som visas genom en ökning i medelvärdet för trombocytantalet från baseline till 26 veckor. I aHUS C10-004 ökade medelvärdet (±SD) för trombocytantalet från 119 ± 66 x 10</w:t>
      </w:r>
      <w:r w:rsidRPr="00523558">
        <w:rPr>
          <w:szCs w:val="22"/>
          <w:vertAlign w:val="superscript"/>
          <w:lang w:val="sv-SE"/>
        </w:rPr>
        <w:t>9</w:t>
      </w:r>
      <w:r w:rsidRPr="00523558">
        <w:rPr>
          <w:szCs w:val="22"/>
          <w:lang w:val="sv-SE"/>
        </w:rPr>
        <w:t>/L vid baseline till 200 ± 84 x 10</w:t>
      </w:r>
      <w:r w:rsidRPr="00523558">
        <w:rPr>
          <w:szCs w:val="22"/>
          <w:vertAlign w:val="superscript"/>
          <w:lang w:val="sv-SE"/>
        </w:rPr>
        <w:t>9</w:t>
      </w:r>
      <w:r w:rsidRPr="00523558">
        <w:rPr>
          <w:szCs w:val="22"/>
          <w:lang w:val="sv-SE"/>
        </w:rPr>
        <w:t>/L på en vecka. Denna effekt bibehölls under 26 veckor (medelvärdet (±SD) för trombocytantalet vid vecka 26: 252 ± 70 x 10</w:t>
      </w:r>
      <w:r w:rsidRPr="00523558">
        <w:rPr>
          <w:szCs w:val="22"/>
          <w:vertAlign w:val="superscript"/>
          <w:lang w:val="sv-SE"/>
        </w:rPr>
        <w:t>9</w:t>
      </w:r>
      <w:r w:rsidRPr="00523558">
        <w:rPr>
          <w:szCs w:val="22"/>
          <w:lang w:val="sv-SE"/>
        </w:rPr>
        <w:t xml:space="preserve">/L). Njurfunktion, mätt som eGFR, förbättrades under Soliris-behandling. 20 av de 24 patienterna som fick dialys vid </w:t>
      </w:r>
      <w:r>
        <w:rPr>
          <w:szCs w:val="22"/>
          <w:lang w:val="sv-SE"/>
        </w:rPr>
        <w:t>baslinjen</w:t>
      </w:r>
      <w:r w:rsidRPr="00523558">
        <w:rPr>
          <w:szCs w:val="22"/>
          <w:lang w:val="sv-SE"/>
        </w:rPr>
        <w:t xml:space="preserve"> kunde avbryta dialysen under behandling med Soliris. Tabell 8 sammanfattar effektresultaten för aHUS-studie C10-004.</w:t>
      </w:r>
    </w:p>
    <w:p w14:paraId="1FBCC183" w14:textId="77777777" w:rsidR="007E1D7A" w:rsidRPr="00523558" w:rsidRDefault="007E1D7A" w:rsidP="002C71EA">
      <w:pPr>
        <w:widowControl w:val="0"/>
        <w:tabs>
          <w:tab w:val="clear" w:pos="567"/>
        </w:tabs>
        <w:autoSpaceDE w:val="0"/>
        <w:autoSpaceDN w:val="0"/>
        <w:adjustRightInd w:val="0"/>
        <w:spacing w:line="240" w:lineRule="auto"/>
        <w:rPr>
          <w:szCs w:val="22"/>
          <w:lang w:val="sv-SE"/>
        </w:rPr>
      </w:pPr>
    </w:p>
    <w:p w14:paraId="275891B0" w14:textId="77777777" w:rsidR="007E1D7A" w:rsidRPr="00523558" w:rsidRDefault="007E1D7A" w:rsidP="002C71EA">
      <w:pPr>
        <w:keepNext/>
        <w:widowControl w:val="0"/>
        <w:tabs>
          <w:tab w:val="clear" w:pos="567"/>
        </w:tabs>
        <w:autoSpaceDE w:val="0"/>
        <w:autoSpaceDN w:val="0"/>
        <w:adjustRightInd w:val="0"/>
        <w:spacing w:line="240" w:lineRule="auto"/>
        <w:rPr>
          <w:b/>
          <w:szCs w:val="22"/>
          <w:lang w:val="sv-SE"/>
        </w:rPr>
      </w:pPr>
      <w:r w:rsidRPr="00523558">
        <w:rPr>
          <w:b/>
          <w:szCs w:val="22"/>
          <w:lang w:val="sv-SE"/>
        </w:rPr>
        <w:t>Tabell 8: Effektresultat för prospektiva aHUS-studie C10-004</w:t>
      </w:r>
    </w:p>
    <w:tbl>
      <w:tblPr>
        <w:tblW w:w="45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5"/>
        <w:gridCol w:w="2270"/>
      </w:tblGrid>
      <w:tr w:rsidR="007E1D7A" w:rsidRPr="00EB4C64" w14:paraId="13309CF6" w14:textId="77777777" w:rsidTr="001C60CD">
        <w:trPr>
          <w:trHeight w:val="705"/>
        </w:trPr>
        <w:tc>
          <w:tcPr>
            <w:tcW w:w="6034" w:type="dxa"/>
          </w:tcPr>
          <w:p w14:paraId="0BD9D147" w14:textId="77777777" w:rsidR="007E1D7A" w:rsidRPr="00523558" w:rsidRDefault="007E1D7A" w:rsidP="001C60CD">
            <w:pPr>
              <w:pStyle w:val="C-TableHeader"/>
              <w:tabs>
                <w:tab w:val="left" w:pos="567"/>
              </w:tabs>
              <w:spacing w:before="0" w:after="0"/>
              <w:jc w:val="center"/>
              <w:rPr>
                <w:szCs w:val="22"/>
                <w:lang w:val="sv-SE"/>
              </w:rPr>
            </w:pPr>
            <w:r w:rsidRPr="00523558">
              <w:rPr>
                <w:szCs w:val="22"/>
                <w:lang w:val="sv-SE"/>
              </w:rPr>
              <w:t>Effektparameter</w:t>
            </w:r>
          </w:p>
        </w:tc>
        <w:tc>
          <w:tcPr>
            <w:tcW w:w="2324" w:type="dxa"/>
          </w:tcPr>
          <w:p w14:paraId="3E3E3715" w14:textId="77777777" w:rsidR="007E1D7A" w:rsidRPr="00523558" w:rsidRDefault="007E1D7A" w:rsidP="001C60CD">
            <w:pPr>
              <w:pStyle w:val="Sansinterligne"/>
              <w:jc w:val="center"/>
              <w:rPr>
                <w:szCs w:val="22"/>
                <w:lang w:val="sv-SE"/>
              </w:rPr>
            </w:pPr>
            <w:r w:rsidRPr="00523558">
              <w:rPr>
                <w:b/>
                <w:szCs w:val="22"/>
                <w:lang w:val="sv-SE"/>
              </w:rPr>
              <w:t>aHUS-studie C10-004</w:t>
            </w:r>
          </w:p>
          <w:p w14:paraId="73D3F37F" w14:textId="77777777" w:rsidR="007E1D7A" w:rsidRPr="00523558" w:rsidRDefault="007E1D7A" w:rsidP="001C60CD">
            <w:pPr>
              <w:pStyle w:val="Sansinterligne"/>
              <w:jc w:val="center"/>
              <w:rPr>
                <w:szCs w:val="22"/>
                <w:lang w:val="sv-SE"/>
              </w:rPr>
            </w:pPr>
            <w:r w:rsidRPr="00523558">
              <w:rPr>
                <w:b/>
                <w:szCs w:val="22"/>
                <w:lang w:val="sv-SE"/>
              </w:rPr>
              <w:t>(N = 41)</w:t>
            </w:r>
          </w:p>
          <w:p w14:paraId="25314B4B" w14:textId="77777777" w:rsidR="007E1D7A" w:rsidRPr="00523558" w:rsidRDefault="007E1D7A" w:rsidP="001C60CD">
            <w:pPr>
              <w:pStyle w:val="Sansinterligne"/>
              <w:jc w:val="center"/>
              <w:rPr>
                <w:szCs w:val="22"/>
                <w:lang w:val="sv-SE"/>
              </w:rPr>
            </w:pPr>
            <w:r w:rsidRPr="00523558">
              <w:rPr>
                <w:szCs w:val="22"/>
                <w:lang w:val="sv-SE"/>
              </w:rPr>
              <w:t>Vid 26 veckor</w:t>
            </w:r>
          </w:p>
          <w:p w14:paraId="6F225555" w14:textId="77777777" w:rsidR="007E1D7A" w:rsidRPr="00523558" w:rsidRDefault="007E1D7A" w:rsidP="001C60CD">
            <w:pPr>
              <w:pStyle w:val="Sansinterligne"/>
              <w:jc w:val="center"/>
              <w:rPr>
                <w:szCs w:val="22"/>
                <w:lang w:val="sv-SE"/>
              </w:rPr>
            </w:pPr>
          </w:p>
        </w:tc>
      </w:tr>
      <w:tr w:rsidR="007E1D7A" w:rsidRPr="00523558" w14:paraId="477706F8" w14:textId="77777777" w:rsidTr="001C60CD">
        <w:trPr>
          <w:trHeight w:val="489"/>
        </w:trPr>
        <w:tc>
          <w:tcPr>
            <w:tcW w:w="6034" w:type="dxa"/>
          </w:tcPr>
          <w:p w14:paraId="4B023F3E" w14:textId="77777777" w:rsidR="007E1D7A" w:rsidRPr="00523558" w:rsidRDefault="007E1D7A" w:rsidP="001C60CD">
            <w:pPr>
              <w:pStyle w:val="C-BodyText"/>
              <w:keepNext/>
              <w:tabs>
                <w:tab w:val="left" w:pos="567"/>
              </w:tabs>
              <w:spacing w:before="0" w:after="0" w:line="240" w:lineRule="auto"/>
              <w:rPr>
                <w:szCs w:val="22"/>
                <w:lang w:eastAsia="en-GB"/>
              </w:rPr>
            </w:pPr>
            <w:r w:rsidRPr="00523558">
              <w:rPr>
                <w:szCs w:val="22"/>
                <w:lang w:eastAsia="en-GB"/>
              </w:rPr>
              <w:t>Förändring i trombocytantal vid vecka 26 (10</w:t>
            </w:r>
            <w:r w:rsidRPr="00523558">
              <w:rPr>
                <w:szCs w:val="22"/>
                <w:vertAlign w:val="superscript"/>
                <w:lang w:eastAsia="en-GB"/>
              </w:rPr>
              <w:t>9</w:t>
            </w:r>
            <w:r w:rsidRPr="00523558">
              <w:rPr>
                <w:szCs w:val="22"/>
                <w:lang w:eastAsia="en-GB"/>
              </w:rPr>
              <w:t>/l)</w:t>
            </w:r>
          </w:p>
        </w:tc>
        <w:tc>
          <w:tcPr>
            <w:tcW w:w="2324" w:type="dxa"/>
          </w:tcPr>
          <w:p w14:paraId="3040F801" w14:textId="77777777" w:rsidR="007E1D7A" w:rsidRPr="00523558" w:rsidRDefault="007E1D7A" w:rsidP="001C60CD">
            <w:pPr>
              <w:pStyle w:val="C-BodyText"/>
              <w:keepNext/>
              <w:tabs>
                <w:tab w:val="left" w:pos="567"/>
              </w:tabs>
              <w:spacing w:before="0" w:after="0" w:line="240" w:lineRule="auto"/>
              <w:jc w:val="center"/>
              <w:rPr>
                <w:szCs w:val="22"/>
                <w:lang w:eastAsia="en-GB"/>
              </w:rPr>
            </w:pPr>
            <w:r w:rsidRPr="00523558">
              <w:rPr>
                <w:szCs w:val="22"/>
                <w:lang w:eastAsia="en-GB"/>
              </w:rPr>
              <w:t>111 (-122, 362)</w:t>
            </w:r>
          </w:p>
        </w:tc>
      </w:tr>
      <w:tr w:rsidR="007E1D7A" w:rsidRPr="00523558" w14:paraId="17DB70AB" w14:textId="77777777" w:rsidTr="001C60CD">
        <w:trPr>
          <w:trHeight w:val="489"/>
        </w:trPr>
        <w:tc>
          <w:tcPr>
            <w:tcW w:w="6034" w:type="dxa"/>
          </w:tcPr>
          <w:p w14:paraId="3C53324F" w14:textId="77777777" w:rsidR="007E1D7A" w:rsidRPr="00523558" w:rsidRDefault="007E1D7A" w:rsidP="001C60CD">
            <w:pPr>
              <w:pStyle w:val="C-BodyText"/>
              <w:keepNext/>
              <w:tabs>
                <w:tab w:val="left" w:pos="567"/>
              </w:tabs>
              <w:spacing w:before="0" w:after="0" w:line="240" w:lineRule="auto"/>
              <w:rPr>
                <w:szCs w:val="22"/>
                <w:lang w:eastAsia="en-GB"/>
              </w:rPr>
            </w:pPr>
            <w:r w:rsidRPr="00523558">
              <w:rPr>
                <w:szCs w:val="22"/>
                <w:lang w:eastAsia="en-GB"/>
              </w:rPr>
              <w:t>Hematologisk normalisering, n (%)</w:t>
            </w:r>
          </w:p>
          <w:p w14:paraId="5EBDCED9" w14:textId="77777777" w:rsidR="007E1D7A" w:rsidRPr="00523558" w:rsidRDefault="007E1D7A" w:rsidP="001C60CD">
            <w:pPr>
              <w:pStyle w:val="C-BodyText"/>
              <w:keepNext/>
              <w:tabs>
                <w:tab w:val="left" w:pos="567"/>
              </w:tabs>
              <w:spacing w:before="0" w:after="0" w:line="240" w:lineRule="auto"/>
              <w:rPr>
                <w:szCs w:val="22"/>
                <w:lang w:eastAsia="en-GB"/>
              </w:rPr>
            </w:pPr>
            <w:r w:rsidRPr="00523558">
              <w:rPr>
                <w:szCs w:val="22"/>
                <w:lang w:eastAsia="en-GB"/>
              </w:rPr>
              <w:t>Medianvaraktighet av hematologisk normalisering, veckor (intervall)</w:t>
            </w:r>
            <w:r w:rsidRPr="00523558">
              <w:rPr>
                <w:szCs w:val="22"/>
                <w:vertAlign w:val="superscript"/>
                <w:lang w:eastAsia="en-GB"/>
              </w:rPr>
              <w:t>1</w:t>
            </w:r>
          </w:p>
        </w:tc>
        <w:tc>
          <w:tcPr>
            <w:tcW w:w="2324" w:type="dxa"/>
          </w:tcPr>
          <w:p w14:paraId="32B545FB" w14:textId="77777777" w:rsidR="007E1D7A" w:rsidRPr="00523558" w:rsidRDefault="007E1D7A" w:rsidP="001C60CD">
            <w:pPr>
              <w:pStyle w:val="C-BodyText"/>
              <w:keepNext/>
              <w:tabs>
                <w:tab w:val="left" w:pos="567"/>
              </w:tabs>
              <w:spacing w:before="0" w:after="0" w:line="240" w:lineRule="auto"/>
              <w:jc w:val="center"/>
              <w:rPr>
                <w:szCs w:val="22"/>
                <w:lang w:eastAsia="en-GB"/>
              </w:rPr>
            </w:pPr>
            <w:r w:rsidRPr="00523558">
              <w:rPr>
                <w:szCs w:val="22"/>
                <w:lang w:eastAsia="en-GB"/>
              </w:rPr>
              <w:t>36 (88)</w:t>
            </w:r>
          </w:p>
          <w:p w14:paraId="6F4A7E48" w14:textId="77777777" w:rsidR="007E1D7A" w:rsidRPr="00523558" w:rsidRDefault="007E1D7A" w:rsidP="001C60CD">
            <w:pPr>
              <w:pStyle w:val="C-BodyText"/>
              <w:keepNext/>
              <w:tabs>
                <w:tab w:val="left" w:pos="567"/>
              </w:tabs>
              <w:spacing w:before="0" w:after="0" w:line="240" w:lineRule="auto"/>
              <w:jc w:val="center"/>
              <w:rPr>
                <w:szCs w:val="22"/>
                <w:lang w:eastAsia="en-GB"/>
              </w:rPr>
            </w:pPr>
            <w:r w:rsidRPr="00523558">
              <w:rPr>
                <w:szCs w:val="22"/>
                <w:lang w:eastAsia="en-GB"/>
              </w:rPr>
              <w:t>46 (10, 74)</w:t>
            </w:r>
          </w:p>
        </w:tc>
      </w:tr>
      <w:tr w:rsidR="007E1D7A" w:rsidRPr="00523558" w14:paraId="576650CC" w14:textId="77777777" w:rsidTr="001C60CD">
        <w:trPr>
          <w:trHeight w:val="786"/>
        </w:trPr>
        <w:tc>
          <w:tcPr>
            <w:tcW w:w="6034" w:type="dxa"/>
          </w:tcPr>
          <w:p w14:paraId="587E01CC" w14:textId="77777777" w:rsidR="007E1D7A" w:rsidRPr="00523558" w:rsidRDefault="007E1D7A" w:rsidP="001C60CD">
            <w:pPr>
              <w:pStyle w:val="C-TableText"/>
              <w:keepNext/>
              <w:tabs>
                <w:tab w:val="left" w:pos="567"/>
              </w:tabs>
              <w:spacing w:before="0" w:after="0"/>
              <w:rPr>
                <w:szCs w:val="22"/>
                <w:lang w:eastAsia="en-GB"/>
              </w:rPr>
            </w:pPr>
            <w:r w:rsidRPr="00523558">
              <w:rPr>
                <w:szCs w:val="22"/>
                <w:lang w:eastAsia="en-GB"/>
              </w:rPr>
              <w:t>Fullständigt TMA-svar, n (%)</w:t>
            </w:r>
            <w:r w:rsidRPr="00523558">
              <w:rPr>
                <w:szCs w:val="22"/>
                <w:lang w:eastAsia="en-GB"/>
              </w:rPr>
              <w:br/>
              <w:t>Medianvaraktighet av fullständigt TMA-svar, veckor (intervall)</w:t>
            </w:r>
            <w:r w:rsidRPr="00523558">
              <w:rPr>
                <w:szCs w:val="22"/>
                <w:vertAlign w:val="superscript"/>
                <w:lang w:eastAsia="en-GB"/>
              </w:rPr>
              <w:t>1</w:t>
            </w:r>
          </w:p>
        </w:tc>
        <w:tc>
          <w:tcPr>
            <w:tcW w:w="2324" w:type="dxa"/>
          </w:tcPr>
          <w:p w14:paraId="7517D95B" w14:textId="77777777" w:rsidR="007E1D7A" w:rsidRPr="00523558" w:rsidRDefault="007E1D7A" w:rsidP="001C60CD">
            <w:pPr>
              <w:pStyle w:val="C-BodyText"/>
              <w:keepNext/>
              <w:tabs>
                <w:tab w:val="left" w:pos="567"/>
              </w:tabs>
              <w:spacing w:before="0" w:after="0" w:line="240" w:lineRule="auto"/>
              <w:jc w:val="center"/>
              <w:rPr>
                <w:szCs w:val="22"/>
                <w:lang w:eastAsia="en-GB"/>
              </w:rPr>
            </w:pPr>
            <w:r w:rsidRPr="00523558">
              <w:rPr>
                <w:szCs w:val="22"/>
                <w:lang w:eastAsia="en-GB"/>
              </w:rPr>
              <w:t>23 (56)</w:t>
            </w:r>
          </w:p>
          <w:p w14:paraId="2EFA67A1" w14:textId="77777777" w:rsidR="007E1D7A" w:rsidRPr="00523558" w:rsidRDefault="007E1D7A" w:rsidP="001C60CD">
            <w:pPr>
              <w:pStyle w:val="C-BodyText"/>
              <w:keepNext/>
              <w:tabs>
                <w:tab w:val="left" w:pos="567"/>
              </w:tabs>
              <w:spacing w:before="0" w:after="0" w:line="240" w:lineRule="auto"/>
              <w:jc w:val="center"/>
              <w:rPr>
                <w:szCs w:val="22"/>
                <w:lang w:eastAsia="en-GB"/>
              </w:rPr>
            </w:pPr>
            <w:r w:rsidRPr="00523558">
              <w:rPr>
                <w:szCs w:val="22"/>
                <w:lang w:eastAsia="en-GB"/>
              </w:rPr>
              <w:t>42 (6, 74)</w:t>
            </w:r>
          </w:p>
        </w:tc>
      </w:tr>
      <w:tr w:rsidR="007E1D7A" w:rsidRPr="00523558" w14:paraId="4A0B512C" w14:textId="77777777" w:rsidTr="001C60CD">
        <w:trPr>
          <w:trHeight w:val="588"/>
        </w:trPr>
        <w:tc>
          <w:tcPr>
            <w:tcW w:w="6034" w:type="dxa"/>
          </w:tcPr>
          <w:p w14:paraId="0B367CA0" w14:textId="77777777" w:rsidR="007E1D7A" w:rsidRPr="00523558" w:rsidRDefault="007E1D7A" w:rsidP="001C60CD">
            <w:pPr>
              <w:pStyle w:val="C-TableText"/>
              <w:keepNext/>
              <w:tabs>
                <w:tab w:val="left" w:pos="567"/>
              </w:tabs>
              <w:spacing w:before="0" w:after="0"/>
              <w:rPr>
                <w:rFonts w:eastAsia="MS Mincho"/>
                <w:szCs w:val="22"/>
                <w:lang w:eastAsia="en-GB"/>
              </w:rPr>
            </w:pPr>
            <w:r w:rsidRPr="00523558">
              <w:rPr>
                <w:szCs w:val="22"/>
                <w:lang w:eastAsia="en-GB"/>
              </w:rPr>
              <w:t>TMA-händelsefri status, n (%)</w:t>
            </w:r>
            <w:r w:rsidRPr="00523558">
              <w:rPr>
                <w:rFonts w:eastAsia="MS Mincho"/>
                <w:szCs w:val="22"/>
                <w:lang w:eastAsia="en-GB"/>
              </w:rPr>
              <w:br/>
              <w:t>95 % CI</w:t>
            </w:r>
          </w:p>
        </w:tc>
        <w:tc>
          <w:tcPr>
            <w:tcW w:w="2324" w:type="dxa"/>
          </w:tcPr>
          <w:p w14:paraId="4457C9C9" w14:textId="77777777" w:rsidR="007E1D7A" w:rsidRPr="00523558" w:rsidRDefault="007E1D7A" w:rsidP="001C60CD">
            <w:pPr>
              <w:pStyle w:val="C-BodyText"/>
              <w:keepNext/>
              <w:tabs>
                <w:tab w:val="left" w:pos="567"/>
              </w:tabs>
              <w:spacing w:before="0" w:after="0" w:line="240" w:lineRule="auto"/>
              <w:jc w:val="center"/>
              <w:rPr>
                <w:szCs w:val="22"/>
                <w:lang w:eastAsia="en-GB"/>
              </w:rPr>
            </w:pPr>
            <w:r w:rsidRPr="00523558">
              <w:rPr>
                <w:szCs w:val="22"/>
                <w:lang w:eastAsia="en-GB"/>
              </w:rPr>
              <w:t>37 (90)</w:t>
            </w:r>
          </w:p>
          <w:p w14:paraId="76E4FEAE" w14:textId="77777777" w:rsidR="007E1D7A" w:rsidRPr="00523558" w:rsidRDefault="007E1D7A" w:rsidP="001C60CD">
            <w:pPr>
              <w:pStyle w:val="C-BodyText"/>
              <w:keepNext/>
              <w:tabs>
                <w:tab w:val="left" w:pos="567"/>
              </w:tabs>
              <w:spacing w:before="0" w:after="0" w:line="240" w:lineRule="auto"/>
              <w:jc w:val="center"/>
              <w:rPr>
                <w:szCs w:val="22"/>
                <w:lang w:eastAsia="en-GB"/>
              </w:rPr>
            </w:pPr>
            <w:r w:rsidRPr="00523558">
              <w:rPr>
                <w:szCs w:val="22"/>
                <w:lang w:eastAsia="en-GB"/>
              </w:rPr>
              <w:t>77; 97</w:t>
            </w:r>
          </w:p>
        </w:tc>
      </w:tr>
      <w:tr w:rsidR="007E1D7A" w:rsidRPr="00523558" w14:paraId="5A43ABCC" w14:textId="77777777" w:rsidTr="001C60CD">
        <w:tc>
          <w:tcPr>
            <w:tcW w:w="6034" w:type="dxa"/>
          </w:tcPr>
          <w:p w14:paraId="2F35D77B" w14:textId="77777777" w:rsidR="007E1D7A" w:rsidRPr="00523558" w:rsidRDefault="007E1D7A" w:rsidP="001C60CD">
            <w:pPr>
              <w:pStyle w:val="C-TableText"/>
              <w:keepNext/>
              <w:tabs>
                <w:tab w:val="left" w:pos="567"/>
              </w:tabs>
              <w:spacing w:before="0" w:after="0"/>
              <w:rPr>
                <w:rFonts w:eastAsia="MS Mincho"/>
                <w:szCs w:val="22"/>
                <w:lang w:eastAsia="en-GB"/>
              </w:rPr>
            </w:pPr>
            <w:r w:rsidRPr="00523558">
              <w:rPr>
                <w:szCs w:val="22"/>
                <w:lang w:eastAsia="en-GB"/>
              </w:rPr>
              <w:t>Dagligt värde för TMA-intervention, median (intervall)</w:t>
            </w:r>
            <w:r w:rsidRPr="00523558">
              <w:rPr>
                <w:rFonts w:eastAsia="MS Mincho"/>
                <w:szCs w:val="22"/>
                <w:lang w:eastAsia="en-GB"/>
              </w:rPr>
              <w:t xml:space="preserve"> </w:t>
            </w:r>
            <w:r w:rsidRPr="00523558">
              <w:rPr>
                <w:rFonts w:eastAsia="MS Mincho"/>
                <w:szCs w:val="22"/>
                <w:lang w:eastAsia="en-GB"/>
              </w:rPr>
              <w:br/>
              <w:t xml:space="preserve">     Före ekulizumab</w:t>
            </w:r>
            <w:r w:rsidRPr="00523558">
              <w:rPr>
                <w:rFonts w:eastAsia="MS Mincho"/>
                <w:szCs w:val="22"/>
                <w:lang w:eastAsia="en-GB"/>
              </w:rPr>
              <w:br/>
              <w:t xml:space="preserve">     </w:t>
            </w:r>
            <w:r w:rsidRPr="00523558">
              <w:rPr>
                <w:szCs w:val="22"/>
                <w:lang w:eastAsia="en-GB"/>
              </w:rPr>
              <w:t>Under ekulizumabbehandling</w:t>
            </w:r>
          </w:p>
        </w:tc>
        <w:tc>
          <w:tcPr>
            <w:tcW w:w="2324" w:type="dxa"/>
          </w:tcPr>
          <w:p w14:paraId="3F986300" w14:textId="77777777" w:rsidR="007E1D7A" w:rsidRPr="00523558" w:rsidRDefault="007E1D7A" w:rsidP="001C60CD">
            <w:pPr>
              <w:pStyle w:val="C-BodyText"/>
              <w:keepNext/>
              <w:tabs>
                <w:tab w:val="left" w:pos="567"/>
              </w:tabs>
              <w:spacing w:before="0" w:after="0" w:line="240" w:lineRule="auto"/>
              <w:jc w:val="center"/>
              <w:rPr>
                <w:szCs w:val="22"/>
                <w:lang w:eastAsia="en-GB"/>
              </w:rPr>
            </w:pPr>
          </w:p>
          <w:p w14:paraId="541ABE42" w14:textId="77777777" w:rsidR="007E1D7A" w:rsidRPr="00523558" w:rsidRDefault="007E1D7A" w:rsidP="001C60CD">
            <w:pPr>
              <w:pStyle w:val="C-BodyText"/>
              <w:keepNext/>
              <w:tabs>
                <w:tab w:val="left" w:pos="567"/>
              </w:tabs>
              <w:spacing w:before="0" w:after="0" w:line="240" w:lineRule="auto"/>
              <w:jc w:val="center"/>
              <w:rPr>
                <w:szCs w:val="22"/>
                <w:lang w:eastAsia="en-GB"/>
              </w:rPr>
            </w:pPr>
            <w:r w:rsidRPr="00523558">
              <w:rPr>
                <w:szCs w:val="22"/>
                <w:lang w:eastAsia="en-GB"/>
              </w:rPr>
              <w:t>0,63 (0, 1,38)</w:t>
            </w:r>
          </w:p>
          <w:p w14:paraId="2101B9DA" w14:textId="77777777" w:rsidR="007E1D7A" w:rsidRPr="00523558" w:rsidRDefault="007E1D7A" w:rsidP="001C60CD">
            <w:pPr>
              <w:pStyle w:val="C-BodyText"/>
              <w:keepNext/>
              <w:tabs>
                <w:tab w:val="left" w:pos="567"/>
              </w:tabs>
              <w:spacing w:before="0" w:after="0" w:line="240" w:lineRule="auto"/>
              <w:jc w:val="center"/>
              <w:rPr>
                <w:szCs w:val="22"/>
                <w:lang w:eastAsia="en-GB"/>
              </w:rPr>
            </w:pPr>
            <w:r w:rsidRPr="00523558">
              <w:rPr>
                <w:szCs w:val="22"/>
                <w:lang w:eastAsia="en-GB"/>
              </w:rPr>
              <w:t xml:space="preserve">0 (0, 0,58) </w:t>
            </w:r>
          </w:p>
        </w:tc>
      </w:tr>
    </w:tbl>
    <w:p w14:paraId="71229583" w14:textId="77777777" w:rsidR="007E1D7A" w:rsidRPr="00F0520E" w:rsidRDefault="007E1D7A" w:rsidP="002C71EA">
      <w:pPr>
        <w:widowControl w:val="0"/>
        <w:tabs>
          <w:tab w:val="clear" w:pos="567"/>
        </w:tabs>
        <w:autoSpaceDE w:val="0"/>
        <w:autoSpaceDN w:val="0"/>
        <w:adjustRightInd w:val="0"/>
        <w:spacing w:line="240" w:lineRule="auto"/>
        <w:rPr>
          <w:sz w:val="20"/>
          <w:lang w:val="sv-SE"/>
        </w:rPr>
      </w:pPr>
      <w:r w:rsidRPr="00F0520E">
        <w:rPr>
          <w:sz w:val="20"/>
          <w:vertAlign w:val="superscript"/>
          <w:lang w:val="sv-SE"/>
        </w:rPr>
        <w:t>1</w:t>
      </w:r>
      <w:r w:rsidRPr="00F0520E">
        <w:rPr>
          <w:sz w:val="20"/>
          <w:lang w:val="sv-SE"/>
        </w:rPr>
        <w:t xml:space="preserve"> Till data cut-off (4 september 2012), med en median-varaktighet av Soliris-behandling på 50 veckor (intervall: 13 veckor till 86 veckor).</w:t>
      </w:r>
    </w:p>
    <w:p w14:paraId="56CEABB7" w14:textId="77777777" w:rsidR="007E1D7A" w:rsidRPr="00523558" w:rsidRDefault="007E1D7A" w:rsidP="002C71EA">
      <w:pPr>
        <w:widowControl w:val="0"/>
        <w:tabs>
          <w:tab w:val="clear" w:pos="567"/>
        </w:tabs>
        <w:autoSpaceDE w:val="0"/>
        <w:autoSpaceDN w:val="0"/>
        <w:adjustRightInd w:val="0"/>
        <w:spacing w:line="240" w:lineRule="auto"/>
        <w:rPr>
          <w:szCs w:val="22"/>
          <w:lang w:val="sv-SE"/>
        </w:rPr>
      </w:pPr>
    </w:p>
    <w:p w14:paraId="519E5F53" w14:textId="77777777" w:rsidR="007E1D7A" w:rsidRPr="00523558" w:rsidRDefault="007E1D7A" w:rsidP="002C71EA">
      <w:pPr>
        <w:keepNext/>
        <w:keepLines/>
        <w:tabs>
          <w:tab w:val="clear" w:pos="567"/>
        </w:tabs>
        <w:autoSpaceDE w:val="0"/>
        <w:autoSpaceDN w:val="0"/>
        <w:adjustRightInd w:val="0"/>
        <w:spacing w:line="240" w:lineRule="auto"/>
        <w:rPr>
          <w:szCs w:val="22"/>
          <w:lang w:val="sv-SE"/>
        </w:rPr>
      </w:pPr>
      <w:r w:rsidRPr="00523558">
        <w:rPr>
          <w:szCs w:val="22"/>
          <w:lang w:val="sv-SE"/>
        </w:rPr>
        <w:t>Längre tids behandling med Soliris (median 52 veckor med ett intervall från 15 till 126 veckor) associerades med en ökad grad av kliniskt betydelsefulla förbättringar hos vuxna patienter med aHUS. När Soliris behandling</w:t>
      </w:r>
      <w:r>
        <w:rPr>
          <w:szCs w:val="22"/>
          <w:lang w:val="sv-SE"/>
        </w:rPr>
        <w:t>en</w:t>
      </w:r>
      <w:r w:rsidRPr="00523558">
        <w:rPr>
          <w:szCs w:val="22"/>
          <w:lang w:val="sv-SE"/>
        </w:rPr>
        <w:t xml:space="preserve"> fortsatte i mer än 26 veckor fick ytterligare tre patienter (63 % av totalt antal patienter) komplett TMA-respons och ytterligare </w:t>
      </w:r>
      <w:r>
        <w:rPr>
          <w:szCs w:val="22"/>
          <w:lang w:val="sv-SE"/>
        </w:rPr>
        <w:t xml:space="preserve">fyra </w:t>
      </w:r>
      <w:r w:rsidRPr="00523558">
        <w:rPr>
          <w:szCs w:val="22"/>
          <w:lang w:val="sv-SE"/>
        </w:rPr>
        <w:t>patienter (98 % av totalt antal patienter) hematologisk normalisering. Vid den senaste utvärderingen fick 25 av 41 patienter (61 %) förbättrat eGFR till ≥ 15 ml/min/1,73 m</w:t>
      </w:r>
      <w:r w:rsidRPr="00523558">
        <w:rPr>
          <w:szCs w:val="22"/>
          <w:vertAlign w:val="superscript"/>
          <w:lang w:val="sv-SE"/>
        </w:rPr>
        <w:t>2</w:t>
      </w:r>
      <w:r w:rsidRPr="00523558">
        <w:rPr>
          <w:szCs w:val="22"/>
          <w:lang w:val="sv-SE"/>
        </w:rPr>
        <w:t xml:space="preserve"> från </w:t>
      </w:r>
      <w:r>
        <w:rPr>
          <w:szCs w:val="22"/>
          <w:lang w:val="sv-SE"/>
        </w:rPr>
        <w:t>baslinjen</w:t>
      </w:r>
      <w:r w:rsidRPr="00523558">
        <w:rPr>
          <w:szCs w:val="22"/>
          <w:lang w:val="sv-SE"/>
        </w:rPr>
        <w:t>.</w:t>
      </w:r>
    </w:p>
    <w:p w14:paraId="43BBD6CF" w14:textId="77777777" w:rsidR="007E1D7A" w:rsidRPr="00523558" w:rsidRDefault="007E1D7A" w:rsidP="002C71EA">
      <w:pPr>
        <w:widowControl w:val="0"/>
        <w:tabs>
          <w:tab w:val="clear" w:pos="567"/>
        </w:tabs>
        <w:autoSpaceDE w:val="0"/>
        <w:autoSpaceDN w:val="0"/>
        <w:adjustRightInd w:val="0"/>
        <w:spacing w:line="240" w:lineRule="auto"/>
        <w:rPr>
          <w:szCs w:val="22"/>
          <w:lang w:val="sv-SE"/>
        </w:rPr>
      </w:pPr>
    </w:p>
    <w:p w14:paraId="182C8D02" w14:textId="77777777" w:rsidR="007E1D7A" w:rsidRPr="00523558" w:rsidRDefault="007E1D7A" w:rsidP="002C71EA">
      <w:pPr>
        <w:keepNext/>
        <w:widowControl w:val="0"/>
        <w:tabs>
          <w:tab w:val="clear" w:pos="567"/>
        </w:tabs>
        <w:autoSpaceDE w:val="0"/>
        <w:autoSpaceDN w:val="0"/>
        <w:adjustRightInd w:val="0"/>
        <w:spacing w:line="240" w:lineRule="auto"/>
        <w:rPr>
          <w:i/>
          <w:szCs w:val="22"/>
          <w:lang w:val="sv-SE"/>
        </w:rPr>
      </w:pPr>
      <w:r w:rsidRPr="00523558">
        <w:rPr>
          <w:i/>
          <w:szCs w:val="22"/>
          <w:lang w:val="sv-SE"/>
        </w:rPr>
        <w:t>Refraktär generaliserad myasthenia gravis</w:t>
      </w:r>
    </w:p>
    <w:p w14:paraId="002A35FC" w14:textId="77777777" w:rsidR="007E1D7A" w:rsidRPr="00523558" w:rsidRDefault="007E1D7A" w:rsidP="002C71EA">
      <w:pPr>
        <w:keepNext/>
        <w:widowControl w:val="0"/>
        <w:tabs>
          <w:tab w:val="clear" w:pos="567"/>
        </w:tabs>
        <w:autoSpaceDE w:val="0"/>
        <w:autoSpaceDN w:val="0"/>
        <w:adjustRightInd w:val="0"/>
        <w:spacing w:line="240" w:lineRule="auto"/>
        <w:rPr>
          <w:szCs w:val="22"/>
          <w:lang w:val="sv-SE"/>
        </w:rPr>
      </w:pPr>
    </w:p>
    <w:p w14:paraId="6E65B71F" w14:textId="77777777" w:rsidR="007E1D7A" w:rsidRPr="00523558" w:rsidRDefault="007E1D7A" w:rsidP="002C71EA">
      <w:pPr>
        <w:keepNext/>
        <w:widowControl w:val="0"/>
        <w:tabs>
          <w:tab w:val="clear" w:pos="567"/>
        </w:tabs>
        <w:autoSpaceDE w:val="0"/>
        <w:autoSpaceDN w:val="0"/>
        <w:adjustRightInd w:val="0"/>
        <w:spacing w:line="240" w:lineRule="auto"/>
        <w:rPr>
          <w:szCs w:val="22"/>
          <w:lang w:val="sv-SE"/>
        </w:rPr>
      </w:pPr>
      <w:r w:rsidRPr="00523558">
        <w:rPr>
          <w:szCs w:val="22"/>
          <w:lang w:val="sv-SE"/>
        </w:rPr>
        <w:t>Data från 139 patienter i två prospektiva kontrollerade studier (studierna C08-001 och ECU-MG-301) och en öppen förlängningsprövning (studie ECU-MG-302) användes för att utvärdera effekten för Soliris vid behandling av patienter med refraktär gMG.</w:t>
      </w:r>
    </w:p>
    <w:p w14:paraId="4F2F1168" w14:textId="77777777" w:rsidR="007E1D7A" w:rsidRPr="00523558" w:rsidRDefault="007E1D7A" w:rsidP="002C71EA">
      <w:pPr>
        <w:widowControl w:val="0"/>
        <w:tabs>
          <w:tab w:val="clear" w:pos="567"/>
        </w:tabs>
        <w:autoSpaceDE w:val="0"/>
        <w:autoSpaceDN w:val="0"/>
        <w:adjustRightInd w:val="0"/>
        <w:spacing w:line="240" w:lineRule="auto"/>
        <w:rPr>
          <w:szCs w:val="22"/>
          <w:lang w:val="sv-SE"/>
        </w:rPr>
      </w:pPr>
    </w:p>
    <w:p w14:paraId="5BBB8F48" w14:textId="77777777" w:rsidR="007E1D7A" w:rsidRPr="00523558" w:rsidRDefault="007E1D7A" w:rsidP="002C71EA">
      <w:pPr>
        <w:widowControl w:val="0"/>
        <w:tabs>
          <w:tab w:val="clear" w:pos="567"/>
        </w:tabs>
        <w:autoSpaceDE w:val="0"/>
        <w:autoSpaceDN w:val="0"/>
        <w:adjustRightInd w:val="0"/>
        <w:spacing w:line="240" w:lineRule="auto"/>
        <w:rPr>
          <w:szCs w:val="22"/>
          <w:lang w:val="sv-SE"/>
        </w:rPr>
      </w:pPr>
      <w:r w:rsidRPr="00523558">
        <w:rPr>
          <w:szCs w:val="22"/>
          <w:lang w:val="sv-SE"/>
        </w:rPr>
        <w:t>Studien ECU-MG (REGAIN) var en dubbelblind, randomiserad, placebokontrollerad multicenterstudie i fas 3 under 26 veckor av Soliris på patienter där tidigare behandlingar misslyckats och patienterna hade kvarstående symtom. Etthundraarton (118) av de 125 (94 %) patienterna fullföljde behandlingsperioden på 26 veckor och 117 (94 %) patienter skrevs därefter in i studie ECU-MG-302, en öppen multicenterförlängningsstudie av säkerhet och effekt under lång tid, i vilken alla patienter fick Soliris-behandling.</w:t>
      </w:r>
    </w:p>
    <w:p w14:paraId="4574A874" w14:textId="77777777" w:rsidR="007E1D7A" w:rsidRPr="00523558" w:rsidRDefault="007E1D7A" w:rsidP="002C71EA">
      <w:pPr>
        <w:widowControl w:val="0"/>
        <w:tabs>
          <w:tab w:val="clear" w:pos="567"/>
        </w:tabs>
        <w:autoSpaceDE w:val="0"/>
        <w:autoSpaceDN w:val="0"/>
        <w:adjustRightInd w:val="0"/>
        <w:spacing w:line="240" w:lineRule="auto"/>
        <w:rPr>
          <w:szCs w:val="22"/>
          <w:lang w:val="sv-SE"/>
        </w:rPr>
      </w:pPr>
    </w:p>
    <w:p w14:paraId="276F482D" w14:textId="77777777" w:rsidR="007E1D7A" w:rsidRPr="00523558" w:rsidRDefault="007E1D7A" w:rsidP="002C71EA">
      <w:pPr>
        <w:widowControl w:val="0"/>
        <w:tabs>
          <w:tab w:val="clear" w:pos="567"/>
        </w:tabs>
        <w:autoSpaceDE w:val="0"/>
        <w:autoSpaceDN w:val="0"/>
        <w:adjustRightInd w:val="0"/>
        <w:spacing w:line="240" w:lineRule="auto"/>
        <w:rPr>
          <w:szCs w:val="22"/>
          <w:lang w:val="sv-SE"/>
        </w:rPr>
      </w:pPr>
      <w:r w:rsidRPr="00523558">
        <w:rPr>
          <w:szCs w:val="22"/>
          <w:lang w:val="sv-SE"/>
        </w:rPr>
        <w:t xml:space="preserve">I studie ECU-MG-301 randomiserades gMG-patienter med ett positivt serologitest för anti-AChR-antikroppar, klinisk klassificering av MGFA (Myasthenia Gravis Foundation of America) i klass II till IV och en totalpoäng för MG-ADL på ≥ 6, antingen till Soliris (n = 62) eller placebo (n = 63). Alla patienter som ingick i prövningen var patienter med refraktär gMG och uppfyllde följande </w:t>
      </w:r>
      <w:r w:rsidRPr="00523558">
        <w:rPr>
          <w:szCs w:val="22"/>
          <w:lang w:val="sv-SE"/>
        </w:rPr>
        <w:lastRenderedPageBreak/>
        <w:t>fördefinierade kriterier:</w:t>
      </w:r>
    </w:p>
    <w:p w14:paraId="7330BE9C" w14:textId="77777777" w:rsidR="007E1D7A" w:rsidRPr="00523558" w:rsidRDefault="007E1D7A" w:rsidP="002C71EA">
      <w:pPr>
        <w:widowControl w:val="0"/>
        <w:tabs>
          <w:tab w:val="clear" w:pos="567"/>
        </w:tabs>
        <w:autoSpaceDE w:val="0"/>
        <w:autoSpaceDN w:val="0"/>
        <w:adjustRightInd w:val="0"/>
        <w:spacing w:line="240" w:lineRule="auto"/>
        <w:rPr>
          <w:szCs w:val="22"/>
          <w:lang w:val="sv-SE"/>
        </w:rPr>
      </w:pPr>
    </w:p>
    <w:p w14:paraId="300D65D4" w14:textId="77777777" w:rsidR="007E1D7A" w:rsidRPr="00523558" w:rsidRDefault="007E1D7A" w:rsidP="002C71EA">
      <w:pPr>
        <w:widowControl w:val="0"/>
        <w:tabs>
          <w:tab w:val="clear" w:pos="567"/>
        </w:tabs>
        <w:autoSpaceDE w:val="0"/>
        <w:autoSpaceDN w:val="0"/>
        <w:adjustRightInd w:val="0"/>
        <w:spacing w:line="240" w:lineRule="auto"/>
        <w:rPr>
          <w:szCs w:val="22"/>
          <w:lang w:val="sv-SE"/>
        </w:rPr>
      </w:pPr>
      <w:r w:rsidRPr="00523558">
        <w:rPr>
          <w:szCs w:val="22"/>
          <w:lang w:val="sv-SE"/>
        </w:rPr>
        <w:t xml:space="preserve">1) Misslyckad behandling under minst ett år med 2 eller fler immunhämmande behandlingar (antingen i kombination eller som monoterapi), dvs. patienter med fortsatt försämring av </w:t>
      </w:r>
      <w:r>
        <w:rPr>
          <w:szCs w:val="22"/>
          <w:lang w:val="sv-SE"/>
        </w:rPr>
        <w:t>vardags</w:t>
      </w:r>
      <w:r w:rsidRPr="00523558">
        <w:rPr>
          <w:szCs w:val="22"/>
          <w:lang w:val="sv-SE"/>
        </w:rPr>
        <w:t>aktiviteter trots immunhämmande behandlingar</w:t>
      </w:r>
    </w:p>
    <w:p w14:paraId="0D0832F0" w14:textId="77777777" w:rsidR="007E1D7A" w:rsidRPr="00523558" w:rsidRDefault="007E1D7A" w:rsidP="002C71EA">
      <w:pPr>
        <w:widowControl w:val="0"/>
        <w:tabs>
          <w:tab w:val="clear" w:pos="567"/>
        </w:tabs>
        <w:autoSpaceDE w:val="0"/>
        <w:autoSpaceDN w:val="0"/>
        <w:adjustRightInd w:val="0"/>
        <w:spacing w:line="240" w:lineRule="auto"/>
        <w:rPr>
          <w:szCs w:val="22"/>
          <w:lang w:val="sv-SE"/>
        </w:rPr>
      </w:pPr>
    </w:p>
    <w:p w14:paraId="0E96C827" w14:textId="77777777" w:rsidR="007E1D7A" w:rsidRPr="00523558" w:rsidRDefault="007E1D7A" w:rsidP="002C71EA">
      <w:pPr>
        <w:keepNext/>
        <w:widowControl w:val="0"/>
        <w:tabs>
          <w:tab w:val="clear" w:pos="567"/>
        </w:tabs>
        <w:autoSpaceDE w:val="0"/>
        <w:autoSpaceDN w:val="0"/>
        <w:adjustRightInd w:val="0"/>
        <w:spacing w:line="240" w:lineRule="auto"/>
        <w:rPr>
          <w:szCs w:val="22"/>
          <w:lang w:val="sv-SE"/>
        </w:rPr>
      </w:pPr>
      <w:r w:rsidRPr="00523558">
        <w:rPr>
          <w:szCs w:val="22"/>
          <w:lang w:val="sv-SE"/>
        </w:rPr>
        <w:t>ELLER</w:t>
      </w:r>
    </w:p>
    <w:p w14:paraId="49894507" w14:textId="77777777" w:rsidR="007E1D7A" w:rsidRPr="00523558" w:rsidRDefault="007E1D7A" w:rsidP="002C71EA">
      <w:pPr>
        <w:keepNext/>
        <w:widowControl w:val="0"/>
        <w:tabs>
          <w:tab w:val="clear" w:pos="567"/>
        </w:tabs>
        <w:autoSpaceDE w:val="0"/>
        <w:autoSpaceDN w:val="0"/>
        <w:adjustRightInd w:val="0"/>
        <w:spacing w:line="240" w:lineRule="auto"/>
        <w:rPr>
          <w:szCs w:val="22"/>
          <w:lang w:val="sv-SE"/>
        </w:rPr>
      </w:pPr>
    </w:p>
    <w:p w14:paraId="3229F49C" w14:textId="77777777" w:rsidR="007E1D7A" w:rsidRPr="00523558" w:rsidRDefault="007E1D7A" w:rsidP="002C71EA">
      <w:pPr>
        <w:widowControl w:val="0"/>
        <w:tabs>
          <w:tab w:val="clear" w:pos="567"/>
        </w:tabs>
        <w:autoSpaceDE w:val="0"/>
        <w:autoSpaceDN w:val="0"/>
        <w:adjustRightInd w:val="0"/>
        <w:spacing w:line="240" w:lineRule="auto"/>
        <w:rPr>
          <w:szCs w:val="22"/>
          <w:lang w:val="sv-SE"/>
        </w:rPr>
      </w:pPr>
      <w:r w:rsidRPr="00523558">
        <w:rPr>
          <w:szCs w:val="22"/>
          <w:lang w:val="sv-SE"/>
        </w:rPr>
        <w:t>2) Minst en misslyckad immunhämmande behandling och har behövt kronisk</w:t>
      </w:r>
      <w:r>
        <w:rPr>
          <w:szCs w:val="22"/>
          <w:lang w:val="sv-SE"/>
        </w:rPr>
        <w:t>t</w:t>
      </w:r>
      <w:r w:rsidRPr="00523558">
        <w:rPr>
          <w:szCs w:val="22"/>
          <w:lang w:val="sv-SE"/>
        </w:rPr>
        <w:t xml:space="preserve"> plasma</w:t>
      </w:r>
      <w:r>
        <w:rPr>
          <w:szCs w:val="22"/>
          <w:lang w:val="sv-SE"/>
        </w:rPr>
        <w:t>utbyte</w:t>
      </w:r>
      <w:r w:rsidRPr="00523558">
        <w:rPr>
          <w:szCs w:val="22"/>
          <w:lang w:val="sv-SE"/>
        </w:rPr>
        <w:t xml:space="preserve"> eller IVIg för att kontrollera symtomen, dvs. patienter som har behövt regelbunde</w:t>
      </w:r>
      <w:r>
        <w:rPr>
          <w:szCs w:val="22"/>
          <w:lang w:val="sv-SE"/>
        </w:rPr>
        <w:t>t</w:t>
      </w:r>
      <w:r w:rsidRPr="00523558">
        <w:rPr>
          <w:szCs w:val="22"/>
          <w:lang w:val="sv-SE"/>
        </w:rPr>
        <w:t xml:space="preserve"> plasma</w:t>
      </w:r>
      <w:r>
        <w:rPr>
          <w:szCs w:val="22"/>
          <w:lang w:val="sv-SE"/>
        </w:rPr>
        <w:t>utbyte</w:t>
      </w:r>
      <w:r w:rsidRPr="00523558">
        <w:rPr>
          <w:szCs w:val="22"/>
          <w:lang w:val="sv-SE"/>
        </w:rPr>
        <w:t xml:space="preserve"> eller IVIg för behandling av muskelsvaghet minst var tredje månad under de senaste 12 månaderna.</w:t>
      </w:r>
    </w:p>
    <w:p w14:paraId="0E99E110" w14:textId="77777777" w:rsidR="007E1D7A" w:rsidRPr="00523558" w:rsidRDefault="007E1D7A" w:rsidP="002C71EA">
      <w:pPr>
        <w:widowControl w:val="0"/>
        <w:tabs>
          <w:tab w:val="clear" w:pos="567"/>
        </w:tabs>
        <w:autoSpaceDE w:val="0"/>
        <w:autoSpaceDN w:val="0"/>
        <w:adjustRightInd w:val="0"/>
        <w:spacing w:line="240" w:lineRule="auto"/>
        <w:rPr>
          <w:szCs w:val="22"/>
          <w:lang w:val="sv-SE"/>
        </w:rPr>
      </w:pPr>
    </w:p>
    <w:p w14:paraId="405BD4DD" w14:textId="77777777" w:rsidR="007E1D7A" w:rsidRPr="00523558" w:rsidRDefault="007E1D7A" w:rsidP="002C71EA">
      <w:pPr>
        <w:widowControl w:val="0"/>
        <w:tabs>
          <w:tab w:val="clear" w:pos="567"/>
        </w:tabs>
        <w:autoSpaceDE w:val="0"/>
        <w:autoSpaceDN w:val="0"/>
        <w:adjustRightInd w:val="0"/>
        <w:spacing w:line="240" w:lineRule="auto"/>
        <w:rPr>
          <w:szCs w:val="22"/>
          <w:lang w:val="sv-SE"/>
        </w:rPr>
      </w:pPr>
      <w:r w:rsidRPr="00523558">
        <w:rPr>
          <w:szCs w:val="22"/>
          <w:lang w:val="sv-SE"/>
        </w:rPr>
        <w:t>Patienterna fick meningokockvaccination innan behandling med Soliris sattes in eller fick profylaxbehandling med lämplig antibiotika tills 2 veckor efter vaccinationen. I studierna ECU</w:t>
      </w:r>
      <w:r w:rsidRPr="00523558">
        <w:rPr>
          <w:szCs w:val="22"/>
          <w:lang w:val="sv-SE"/>
        </w:rPr>
        <w:noBreakHyphen/>
        <w:t>MG</w:t>
      </w:r>
      <w:r w:rsidRPr="00523558">
        <w:rPr>
          <w:szCs w:val="22"/>
          <w:lang w:val="sv-SE"/>
        </w:rPr>
        <w:noBreakHyphen/>
        <w:t>301 och ECU</w:t>
      </w:r>
      <w:r w:rsidRPr="00523558">
        <w:rPr>
          <w:szCs w:val="22"/>
          <w:lang w:val="sv-SE"/>
        </w:rPr>
        <w:noBreakHyphen/>
        <w:t>MG</w:t>
      </w:r>
      <w:r w:rsidRPr="00523558">
        <w:rPr>
          <w:szCs w:val="22"/>
          <w:lang w:val="sv-SE"/>
        </w:rPr>
        <w:noBreakHyphen/>
        <w:t>302 var Solaris-dosen till vuxna patienter med refraktär gMG 900 mg var 7 ± 2 dagar under 4 veckor, följt av 1 200 mg vid vecka 5 ± 2 dagar, därefter 1 200 mg var 14 ± 2 dagar under studietiden. Soliris administrerades som en intravenös transfusion under 35 minuter.</w:t>
      </w:r>
    </w:p>
    <w:p w14:paraId="1E020904" w14:textId="77777777" w:rsidR="007E1D7A" w:rsidRPr="00523558" w:rsidRDefault="007E1D7A" w:rsidP="002C71EA">
      <w:pPr>
        <w:widowControl w:val="0"/>
        <w:tabs>
          <w:tab w:val="clear" w:pos="567"/>
        </w:tabs>
        <w:autoSpaceDE w:val="0"/>
        <w:autoSpaceDN w:val="0"/>
        <w:adjustRightInd w:val="0"/>
        <w:spacing w:line="240" w:lineRule="auto"/>
        <w:rPr>
          <w:szCs w:val="22"/>
          <w:lang w:val="sv-SE"/>
        </w:rPr>
      </w:pPr>
    </w:p>
    <w:p w14:paraId="4F20930D" w14:textId="77777777" w:rsidR="007E1D7A" w:rsidRPr="00523558" w:rsidRDefault="007E1D7A" w:rsidP="002C71EA">
      <w:pPr>
        <w:widowControl w:val="0"/>
        <w:tabs>
          <w:tab w:val="clear" w:pos="567"/>
        </w:tabs>
        <w:autoSpaceDE w:val="0"/>
        <w:autoSpaceDN w:val="0"/>
        <w:adjustRightInd w:val="0"/>
        <w:spacing w:line="240" w:lineRule="auto"/>
        <w:rPr>
          <w:szCs w:val="22"/>
          <w:lang w:val="sv-SE"/>
        </w:rPr>
      </w:pPr>
      <w:r w:rsidRPr="00523558">
        <w:rPr>
          <w:szCs w:val="22"/>
          <w:lang w:val="sv-SE"/>
        </w:rPr>
        <w:t xml:space="preserve">Tabell 9 visar egenskaperna vid </w:t>
      </w:r>
      <w:r>
        <w:rPr>
          <w:szCs w:val="22"/>
          <w:lang w:val="sv-SE"/>
        </w:rPr>
        <w:t>baslinjen</w:t>
      </w:r>
      <w:r w:rsidRPr="00523558">
        <w:rPr>
          <w:szCs w:val="22"/>
          <w:lang w:val="sv-SE"/>
        </w:rPr>
        <w:t xml:space="preserve"> för patienter med refraktär gMG som ingick i studie ECU</w:t>
      </w:r>
      <w:r w:rsidRPr="00523558">
        <w:rPr>
          <w:szCs w:val="22"/>
          <w:lang w:val="sv-SE"/>
        </w:rPr>
        <w:noBreakHyphen/>
        <w:t>MG</w:t>
      </w:r>
      <w:r w:rsidRPr="00523558">
        <w:rPr>
          <w:szCs w:val="22"/>
          <w:lang w:val="sv-SE"/>
        </w:rPr>
        <w:noBreakHyphen/>
        <w:t>301.</w:t>
      </w:r>
    </w:p>
    <w:p w14:paraId="2FB64732" w14:textId="77777777" w:rsidR="007E1D7A" w:rsidRPr="00523558" w:rsidRDefault="007E1D7A" w:rsidP="002C71EA">
      <w:pPr>
        <w:widowControl w:val="0"/>
        <w:tabs>
          <w:tab w:val="clear" w:pos="567"/>
        </w:tabs>
        <w:autoSpaceDE w:val="0"/>
        <w:autoSpaceDN w:val="0"/>
        <w:adjustRightInd w:val="0"/>
        <w:spacing w:line="240" w:lineRule="auto"/>
        <w:rPr>
          <w:szCs w:val="22"/>
          <w:lang w:val="sv-SE"/>
        </w:rPr>
      </w:pPr>
    </w:p>
    <w:p w14:paraId="7ED60B19" w14:textId="77777777" w:rsidR="007E1D7A" w:rsidRPr="00523558" w:rsidRDefault="007E1D7A" w:rsidP="002C71EA">
      <w:pPr>
        <w:pStyle w:val="C-BodyText"/>
        <w:keepNext/>
        <w:spacing w:before="0" w:after="0" w:line="240" w:lineRule="auto"/>
        <w:jc w:val="both"/>
        <w:rPr>
          <w:b/>
          <w:szCs w:val="22"/>
          <w:lang w:eastAsia="en-US"/>
        </w:rPr>
      </w:pPr>
      <w:r w:rsidRPr="00523558">
        <w:rPr>
          <w:b/>
          <w:szCs w:val="22"/>
          <w:lang w:eastAsia="en-US"/>
        </w:rPr>
        <w:t>Tabell 9: Patientdemografi och egenskaper i studie ECU-MG-301</w:t>
      </w:r>
    </w:p>
    <w:tbl>
      <w:tblPr>
        <w:tblW w:w="8658" w:type="dxa"/>
        <w:tblLook w:val="00A0" w:firstRow="1" w:lastRow="0" w:firstColumn="1" w:lastColumn="0" w:noHBand="0" w:noVBand="0"/>
      </w:tblPr>
      <w:tblGrid>
        <w:gridCol w:w="4068"/>
        <w:gridCol w:w="2340"/>
        <w:gridCol w:w="2250"/>
      </w:tblGrid>
      <w:tr w:rsidR="007E1D7A" w:rsidRPr="00523558" w14:paraId="79B93490" w14:textId="77777777" w:rsidTr="001C60CD">
        <w:trPr>
          <w:trHeight w:val="230"/>
          <w:tblHeader/>
        </w:trPr>
        <w:tc>
          <w:tcPr>
            <w:tcW w:w="4068" w:type="dxa"/>
            <w:tcBorders>
              <w:bottom w:val="single" w:sz="4" w:space="0" w:color="auto"/>
              <w:right w:val="single" w:sz="4" w:space="0" w:color="auto"/>
            </w:tcBorders>
          </w:tcPr>
          <w:p w14:paraId="7474B84A" w14:textId="77777777" w:rsidR="007E1D7A" w:rsidRPr="00523558" w:rsidRDefault="007E1D7A" w:rsidP="001C60CD">
            <w:pPr>
              <w:pStyle w:val="C-BodyText"/>
              <w:keepNext/>
              <w:tabs>
                <w:tab w:val="left" w:pos="567"/>
              </w:tabs>
              <w:spacing w:before="0" w:after="0" w:line="240" w:lineRule="auto"/>
              <w:jc w:val="both"/>
              <w:rPr>
                <w:szCs w:val="22"/>
                <w:lang w:eastAsia="en-US"/>
              </w:rPr>
            </w:pPr>
          </w:p>
        </w:tc>
        <w:tc>
          <w:tcPr>
            <w:tcW w:w="2340" w:type="dxa"/>
            <w:tcBorders>
              <w:top w:val="single" w:sz="4" w:space="0" w:color="auto"/>
              <w:left w:val="single" w:sz="4" w:space="0" w:color="auto"/>
              <w:bottom w:val="single" w:sz="4" w:space="0" w:color="auto"/>
              <w:right w:val="single" w:sz="4" w:space="0" w:color="auto"/>
            </w:tcBorders>
          </w:tcPr>
          <w:p w14:paraId="3CCED29D" w14:textId="77777777" w:rsidR="007E1D7A" w:rsidRPr="00523558" w:rsidRDefault="007E1D7A" w:rsidP="001C60CD">
            <w:pPr>
              <w:pStyle w:val="NormalWeb"/>
              <w:keepNext/>
              <w:spacing w:before="0" w:beforeAutospacing="0" w:after="0" w:afterAutospacing="0"/>
              <w:jc w:val="center"/>
              <w:rPr>
                <w:sz w:val="22"/>
                <w:szCs w:val="22"/>
                <w:lang w:val="sv-SE"/>
              </w:rPr>
            </w:pPr>
            <w:r w:rsidRPr="00523558">
              <w:rPr>
                <w:b/>
                <w:bCs/>
                <w:kern w:val="24"/>
                <w:sz w:val="22"/>
                <w:szCs w:val="22"/>
                <w:lang w:val="sv-SE"/>
              </w:rPr>
              <w:t>Soliris (n = 62)</w:t>
            </w:r>
          </w:p>
        </w:tc>
        <w:tc>
          <w:tcPr>
            <w:tcW w:w="2250" w:type="dxa"/>
            <w:tcBorders>
              <w:top w:val="single" w:sz="4" w:space="0" w:color="auto"/>
              <w:left w:val="single" w:sz="4" w:space="0" w:color="auto"/>
              <w:bottom w:val="single" w:sz="4" w:space="0" w:color="auto"/>
              <w:right w:val="single" w:sz="4" w:space="0" w:color="auto"/>
            </w:tcBorders>
          </w:tcPr>
          <w:p w14:paraId="6572A1E1" w14:textId="77777777" w:rsidR="007E1D7A" w:rsidRPr="00523558" w:rsidRDefault="007E1D7A" w:rsidP="001C60CD">
            <w:pPr>
              <w:pStyle w:val="NormalWeb"/>
              <w:keepNext/>
              <w:spacing w:before="0" w:beforeAutospacing="0" w:after="0" w:afterAutospacing="0"/>
              <w:jc w:val="center"/>
              <w:rPr>
                <w:b/>
                <w:bCs/>
                <w:kern w:val="24"/>
                <w:sz w:val="22"/>
                <w:szCs w:val="22"/>
                <w:lang w:val="sv-SE"/>
              </w:rPr>
            </w:pPr>
            <w:r w:rsidRPr="00523558">
              <w:rPr>
                <w:b/>
                <w:bCs/>
                <w:kern w:val="24"/>
                <w:sz w:val="22"/>
                <w:szCs w:val="22"/>
                <w:lang w:val="sv-SE"/>
              </w:rPr>
              <w:t>Placebo (n = 63)</w:t>
            </w:r>
          </w:p>
        </w:tc>
      </w:tr>
      <w:tr w:rsidR="007E1D7A" w:rsidRPr="00523558" w14:paraId="56CDF5CA" w14:textId="77777777" w:rsidTr="001C6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9"/>
        </w:trPr>
        <w:tc>
          <w:tcPr>
            <w:tcW w:w="4068" w:type="dxa"/>
          </w:tcPr>
          <w:p w14:paraId="512273DE" w14:textId="77777777" w:rsidR="007E1D7A" w:rsidRPr="00523558" w:rsidRDefault="007E1D7A" w:rsidP="001C60CD">
            <w:pPr>
              <w:pStyle w:val="C-BodyText"/>
              <w:keepNext/>
              <w:tabs>
                <w:tab w:val="left" w:pos="567"/>
              </w:tabs>
              <w:spacing w:before="0" w:after="0" w:line="240" w:lineRule="auto"/>
              <w:jc w:val="both"/>
              <w:rPr>
                <w:b/>
                <w:bCs/>
                <w:szCs w:val="22"/>
                <w:lang w:eastAsia="en-GB"/>
              </w:rPr>
            </w:pPr>
            <w:r w:rsidRPr="00523558">
              <w:rPr>
                <w:b/>
                <w:bCs/>
                <w:szCs w:val="22"/>
                <w:lang w:eastAsia="en-GB"/>
              </w:rPr>
              <w:t>Ålder vid MG-diagnos (år),</w:t>
            </w:r>
          </w:p>
          <w:p w14:paraId="31C3F9B8" w14:textId="77777777" w:rsidR="007E1D7A" w:rsidRPr="00523558" w:rsidRDefault="007E1D7A" w:rsidP="001C60CD">
            <w:pPr>
              <w:pStyle w:val="C-BodyText"/>
              <w:keepNext/>
              <w:tabs>
                <w:tab w:val="left" w:pos="567"/>
              </w:tabs>
              <w:spacing w:before="0" w:after="0" w:line="240" w:lineRule="auto"/>
              <w:jc w:val="both"/>
              <w:rPr>
                <w:szCs w:val="22"/>
                <w:lang w:eastAsia="en-GB"/>
              </w:rPr>
            </w:pPr>
            <w:r w:rsidRPr="00523558">
              <w:rPr>
                <w:b/>
                <w:bCs/>
                <w:szCs w:val="22"/>
                <w:lang w:eastAsia="en-GB"/>
              </w:rPr>
              <w:t>Medel (min, max)</w:t>
            </w:r>
          </w:p>
        </w:tc>
        <w:tc>
          <w:tcPr>
            <w:tcW w:w="2340" w:type="dxa"/>
            <w:vAlign w:val="center"/>
          </w:tcPr>
          <w:p w14:paraId="464FDB2A" w14:textId="77777777" w:rsidR="007E1D7A" w:rsidRPr="00523558" w:rsidRDefault="007E1D7A" w:rsidP="001C60CD">
            <w:pPr>
              <w:pStyle w:val="NormalWeb"/>
              <w:keepNext/>
              <w:spacing w:before="0" w:beforeAutospacing="0" w:after="0" w:afterAutospacing="0"/>
              <w:jc w:val="center"/>
              <w:textAlignment w:val="center"/>
              <w:rPr>
                <w:sz w:val="22"/>
                <w:szCs w:val="22"/>
                <w:lang w:val="sv-SE"/>
              </w:rPr>
            </w:pPr>
            <w:r w:rsidRPr="00523558">
              <w:rPr>
                <w:kern w:val="24"/>
                <w:sz w:val="22"/>
                <w:szCs w:val="22"/>
                <w:lang w:val="sv-SE"/>
              </w:rPr>
              <w:t>38,0 (5,9, 70,8)</w:t>
            </w:r>
          </w:p>
        </w:tc>
        <w:tc>
          <w:tcPr>
            <w:tcW w:w="2250" w:type="dxa"/>
            <w:vAlign w:val="center"/>
          </w:tcPr>
          <w:p w14:paraId="0097B380" w14:textId="77777777" w:rsidR="007E1D7A" w:rsidRPr="00523558" w:rsidRDefault="007E1D7A" w:rsidP="001C60CD">
            <w:pPr>
              <w:pStyle w:val="NormalWeb"/>
              <w:keepNext/>
              <w:spacing w:before="0" w:beforeAutospacing="0" w:after="0" w:afterAutospacing="0"/>
              <w:jc w:val="center"/>
              <w:textAlignment w:val="center"/>
              <w:rPr>
                <w:kern w:val="24"/>
                <w:sz w:val="22"/>
                <w:szCs w:val="22"/>
                <w:lang w:val="sv-SE"/>
              </w:rPr>
            </w:pPr>
            <w:r w:rsidRPr="00523558">
              <w:rPr>
                <w:kern w:val="24"/>
                <w:sz w:val="22"/>
                <w:szCs w:val="22"/>
                <w:lang w:val="sv-SE"/>
              </w:rPr>
              <w:t>38,1 (7,7, 78,0)</w:t>
            </w:r>
          </w:p>
        </w:tc>
      </w:tr>
      <w:tr w:rsidR="007E1D7A" w:rsidRPr="00523558" w14:paraId="38F13E2B" w14:textId="77777777" w:rsidTr="001C6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0"/>
        </w:trPr>
        <w:tc>
          <w:tcPr>
            <w:tcW w:w="4068" w:type="dxa"/>
          </w:tcPr>
          <w:p w14:paraId="365B1A61" w14:textId="77777777" w:rsidR="007E1D7A" w:rsidRPr="00523558" w:rsidRDefault="007E1D7A" w:rsidP="001C60CD">
            <w:pPr>
              <w:pStyle w:val="C-BodyText"/>
              <w:keepNext/>
              <w:tabs>
                <w:tab w:val="left" w:pos="567"/>
              </w:tabs>
              <w:spacing w:before="0" w:after="0" w:line="240" w:lineRule="auto"/>
              <w:jc w:val="both"/>
              <w:rPr>
                <w:szCs w:val="22"/>
                <w:lang w:eastAsia="en-GB"/>
              </w:rPr>
            </w:pPr>
            <w:r w:rsidRPr="00523558">
              <w:rPr>
                <w:b/>
                <w:bCs/>
                <w:szCs w:val="22"/>
                <w:lang w:eastAsia="en-GB"/>
              </w:rPr>
              <w:t>Kvinna, n (%)</w:t>
            </w:r>
          </w:p>
        </w:tc>
        <w:tc>
          <w:tcPr>
            <w:tcW w:w="2340" w:type="dxa"/>
            <w:vAlign w:val="center"/>
          </w:tcPr>
          <w:p w14:paraId="600FD1EE" w14:textId="77777777" w:rsidR="007E1D7A" w:rsidRPr="00523558" w:rsidRDefault="007E1D7A" w:rsidP="001C60CD">
            <w:pPr>
              <w:pStyle w:val="NormalWeb"/>
              <w:keepNext/>
              <w:spacing w:before="0" w:beforeAutospacing="0" w:after="0" w:afterAutospacing="0"/>
              <w:jc w:val="center"/>
              <w:textAlignment w:val="center"/>
              <w:rPr>
                <w:sz w:val="22"/>
                <w:szCs w:val="22"/>
                <w:lang w:val="sv-SE"/>
              </w:rPr>
            </w:pPr>
            <w:r w:rsidRPr="00523558">
              <w:rPr>
                <w:rFonts w:eastAsia="Times New Roman"/>
                <w:kern w:val="24"/>
                <w:sz w:val="22"/>
                <w:szCs w:val="22"/>
                <w:lang w:val="sv-SE"/>
              </w:rPr>
              <w:t>41 (66,1)</w:t>
            </w:r>
          </w:p>
        </w:tc>
        <w:tc>
          <w:tcPr>
            <w:tcW w:w="2250" w:type="dxa"/>
            <w:vAlign w:val="center"/>
          </w:tcPr>
          <w:p w14:paraId="59F5775E" w14:textId="77777777" w:rsidR="007E1D7A" w:rsidRPr="00523558" w:rsidRDefault="007E1D7A" w:rsidP="001C60CD">
            <w:pPr>
              <w:pStyle w:val="NormalWeb"/>
              <w:keepNext/>
              <w:spacing w:before="0" w:beforeAutospacing="0" w:after="0" w:afterAutospacing="0"/>
              <w:jc w:val="center"/>
              <w:textAlignment w:val="center"/>
              <w:rPr>
                <w:rFonts w:eastAsia="Times New Roman"/>
                <w:kern w:val="24"/>
                <w:sz w:val="22"/>
                <w:szCs w:val="22"/>
                <w:lang w:val="sv-SE"/>
              </w:rPr>
            </w:pPr>
            <w:r w:rsidRPr="00523558">
              <w:rPr>
                <w:rFonts w:eastAsia="Times New Roman"/>
                <w:kern w:val="24"/>
                <w:sz w:val="22"/>
                <w:szCs w:val="22"/>
                <w:lang w:val="sv-SE"/>
              </w:rPr>
              <w:t>41 (65,1)</w:t>
            </w:r>
          </w:p>
        </w:tc>
      </w:tr>
      <w:tr w:rsidR="007E1D7A" w:rsidRPr="00523558" w14:paraId="0B6B755B" w14:textId="77777777" w:rsidTr="001C6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4068" w:type="dxa"/>
          </w:tcPr>
          <w:p w14:paraId="19EADC7A" w14:textId="77777777" w:rsidR="007E1D7A" w:rsidRPr="00523558" w:rsidRDefault="007E1D7A" w:rsidP="001C60CD">
            <w:pPr>
              <w:pStyle w:val="C-BodyText"/>
              <w:keepNext/>
              <w:tabs>
                <w:tab w:val="left" w:pos="567"/>
              </w:tabs>
              <w:spacing w:before="0" w:after="0" w:line="240" w:lineRule="auto"/>
              <w:jc w:val="both"/>
              <w:rPr>
                <w:b/>
                <w:bCs/>
                <w:szCs w:val="22"/>
                <w:lang w:eastAsia="en-GB"/>
              </w:rPr>
            </w:pPr>
            <w:r w:rsidRPr="00523558">
              <w:rPr>
                <w:b/>
                <w:bCs/>
                <w:szCs w:val="22"/>
                <w:lang w:eastAsia="en-GB"/>
              </w:rPr>
              <w:t>Varaktighet för MG (år),</w:t>
            </w:r>
          </w:p>
          <w:p w14:paraId="6218FA87" w14:textId="77777777" w:rsidR="007E1D7A" w:rsidRPr="00523558" w:rsidRDefault="007E1D7A" w:rsidP="001C60CD">
            <w:pPr>
              <w:pStyle w:val="C-BodyText"/>
              <w:keepNext/>
              <w:tabs>
                <w:tab w:val="left" w:pos="567"/>
              </w:tabs>
              <w:spacing w:before="0" w:after="0" w:line="240" w:lineRule="auto"/>
              <w:jc w:val="both"/>
              <w:rPr>
                <w:szCs w:val="22"/>
                <w:lang w:eastAsia="en-GB"/>
              </w:rPr>
            </w:pPr>
            <w:r w:rsidRPr="00523558">
              <w:rPr>
                <w:b/>
                <w:bCs/>
                <w:szCs w:val="22"/>
                <w:lang w:eastAsia="en-GB"/>
              </w:rPr>
              <w:t>Medel (min, max)</w:t>
            </w:r>
          </w:p>
        </w:tc>
        <w:tc>
          <w:tcPr>
            <w:tcW w:w="2340" w:type="dxa"/>
            <w:vAlign w:val="center"/>
          </w:tcPr>
          <w:p w14:paraId="734FEE72" w14:textId="77777777" w:rsidR="007E1D7A" w:rsidRPr="00523558" w:rsidRDefault="007E1D7A" w:rsidP="001C60CD">
            <w:pPr>
              <w:pStyle w:val="NormalWeb"/>
              <w:keepNext/>
              <w:spacing w:before="0" w:beforeAutospacing="0" w:after="0" w:afterAutospacing="0"/>
              <w:jc w:val="center"/>
              <w:textAlignment w:val="center"/>
              <w:rPr>
                <w:sz w:val="22"/>
                <w:szCs w:val="22"/>
                <w:lang w:val="sv-SE"/>
              </w:rPr>
            </w:pPr>
            <w:r w:rsidRPr="00523558">
              <w:rPr>
                <w:rFonts w:eastAsia="Times New Roman"/>
                <w:kern w:val="24"/>
                <w:sz w:val="22"/>
                <w:szCs w:val="22"/>
                <w:lang w:val="sv-SE"/>
              </w:rPr>
              <w:t>9,9 (1,3; 29,7)</w:t>
            </w:r>
          </w:p>
        </w:tc>
        <w:tc>
          <w:tcPr>
            <w:tcW w:w="2250" w:type="dxa"/>
            <w:vAlign w:val="center"/>
          </w:tcPr>
          <w:p w14:paraId="5C7B90B6" w14:textId="77777777" w:rsidR="007E1D7A" w:rsidRPr="00523558" w:rsidRDefault="007E1D7A" w:rsidP="001C60CD">
            <w:pPr>
              <w:pStyle w:val="NormalWeb"/>
              <w:keepNext/>
              <w:spacing w:before="0" w:beforeAutospacing="0" w:after="0" w:afterAutospacing="0"/>
              <w:jc w:val="center"/>
              <w:textAlignment w:val="center"/>
              <w:rPr>
                <w:rFonts w:eastAsia="Times New Roman"/>
                <w:kern w:val="24"/>
                <w:sz w:val="22"/>
                <w:szCs w:val="22"/>
                <w:lang w:val="sv-SE"/>
              </w:rPr>
            </w:pPr>
            <w:r w:rsidRPr="00523558">
              <w:rPr>
                <w:rFonts w:eastAsia="Times New Roman"/>
                <w:kern w:val="24"/>
                <w:sz w:val="22"/>
                <w:szCs w:val="22"/>
                <w:lang w:val="sv-SE"/>
              </w:rPr>
              <w:t>9,2 (1,0; 33,8)</w:t>
            </w:r>
          </w:p>
        </w:tc>
      </w:tr>
      <w:tr w:rsidR="007E1D7A" w:rsidRPr="00EB4C64" w14:paraId="7B72DB48" w14:textId="77777777" w:rsidTr="001C6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0"/>
        </w:trPr>
        <w:tc>
          <w:tcPr>
            <w:tcW w:w="4068" w:type="dxa"/>
          </w:tcPr>
          <w:p w14:paraId="3481D25E" w14:textId="77777777" w:rsidR="007E1D7A" w:rsidRPr="00523558" w:rsidRDefault="007E1D7A" w:rsidP="001C60CD">
            <w:pPr>
              <w:pStyle w:val="C-BodyText"/>
              <w:keepNext/>
              <w:tabs>
                <w:tab w:val="left" w:pos="567"/>
              </w:tabs>
              <w:spacing w:before="0" w:after="0" w:line="240" w:lineRule="auto"/>
              <w:jc w:val="both"/>
              <w:rPr>
                <w:szCs w:val="22"/>
                <w:lang w:eastAsia="en-GB"/>
              </w:rPr>
            </w:pPr>
            <w:r w:rsidRPr="00523558">
              <w:rPr>
                <w:b/>
                <w:bCs/>
                <w:szCs w:val="22"/>
                <w:lang w:eastAsia="en-GB"/>
              </w:rPr>
              <w:t>MG-ADL-poäng vid baslinjen</w:t>
            </w:r>
          </w:p>
        </w:tc>
        <w:tc>
          <w:tcPr>
            <w:tcW w:w="2340" w:type="dxa"/>
            <w:vAlign w:val="center"/>
          </w:tcPr>
          <w:p w14:paraId="73701D5D" w14:textId="77777777" w:rsidR="007E1D7A" w:rsidRPr="00523558" w:rsidRDefault="007E1D7A" w:rsidP="001C60CD">
            <w:pPr>
              <w:keepNext/>
              <w:spacing w:line="240" w:lineRule="auto"/>
              <w:jc w:val="center"/>
              <w:rPr>
                <w:szCs w:val="22"/>
                <w:lang w:val="sv-SE"/>
              </w:rPr>
            </w:pPr>
          </w:p>
        </w:tc>
        <w:tc>
          <w:tcPr>
            <w:tcW w:w="2250" w:type="dxa"/>
            <w:vAlign w:val="center"/>
          </w:tcPr>
          <w:p w14:paraId="2F2361FC" w14:textId="77777777" w:rsidR="007E1D7A" w:rsidRPr="00523558" w:rsidRDefault="007E1D7A" w:rsidP="001C60CD">
            <w:pPr>
              <w:keepNext/>
              <w:spacing w:line="240" w:lineRule="auto"/>
              <w:jc w:val="center"/>
              <w:rPr>
                <w:szCs w:val="22"/>
                <w:lang w:val="sv-SE"/>
              </w:rPr>
            </w:pPr>
          </w:p>
        </w:tc>
      </w:tr>
      <w:tr w:rsidR="007E1D7A" w:rsidRPr="00523558" w14:paraId="10ED691A" w14:textId="77777777" w:rsidTr="001C6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4068" w:type="dxa"/>
          </w:tcPr>
          <w:p w14:paraId="00535817" w14:textId="77777777" w:rsidR="007E1D7A" w:rsidRPr="00523558" w:rsidRDefault="007E1D7A" w:rsidP="001C60CD">
            <w:pPr>
              <w:pStyle w:val="C-BodyText"/>
              <w:keepNext/>
              <w:spacing w:before="0" w:after="0" w:line="240" w:lineRule="auto"/>
              <w:jc w:val="both"/>
              <w:rPr>
                <w:szCs w:val="22"/>
                <w:lang w:eastAsia="en-GB"/>
              </w:rPr>
            </w:pPr>
            <w:r w:rsidRPr="00523558">
              <w:rPr>
                <w:szCs w:val="22"/>
                <w:lang w:eastAsia="en-GB"/>
              </w:rPr>
              <w:t>Medel (SD)</w:t>
            </w:r>
          </w:p>
        </w:tc>
        <w:tc>
          <w:tcPr>
            <w:tcW w:w="2340" w:type="dxa"/>
            <w:vAlign w:val="center"/>
          </w:tcPr>
          <w:p w14:paraId="18671272" w14:textId="77777777" w:rsidR="007E1D7A" w:rsidRPr="00523558" w:rsidRDefault="007E1D7A" w:rsidP="001C60CD">
            <w:pPr>
              <w:pStyle w:val="NormalWeb"/>
              <w:keepNext/>
              <w:spacing w:before="0" w:beforeAutospacing="0" w:after="0" w:afterAutospacing="0"/>
              <w:jc w:val="center"/>
              <w:textAlignment w:val="center"/>
              <w:rPr>
                <w:sz w:val="22"/>
                <w:szCs w:val="22"/>
                <w:lang w:val="sv-SE"/>
              </w:rPr>
            </w:pPr>
            <w:r w:rsidRPr="00523558">
              <w:rPr>
                <w:rFonts w:eastAsia="Times New Roman"/>
                <w:kern w:val="24"/>
                <w:sz w:val="22"/>
                <w:szCs w:val="22"/>
                <w:lang w:val="sv-SE"/>
              </w:rPr>
              <w:t>10,5 (3,06)</w:t>
            </w:r>
          </w:p>
        </w:tc>
        <w:tc>
          <w:tcPr>
            <w:tcW w:w="2250" w:type="dxa"/>
            <w:vAlign w:val="center"/>
          </w:tcPr>
          <w:p w14:paraId="453B59B6" w14:textId="77777777" w:rsidR="007E1D7A" w:rsidRPr="00523558" w:rsidRDefault="007E1D7A" w:rsidP="001C60CD">
            <w:pPr>
              <w:pStyle w:val="NormalWeb"/>
              <w:keepNext/>
              <w:spacing w:before="0" w:beforeAutospacing="0" w:after="0" w:afterAutospacing="0"/>
              <w:jc w:val="center"/>
              <w:textAlignment w:val="center"/>
              <w:rPr>
                <w:rFonts w:eastAsia="Times New Roman"/>
                <w:kern w:val="24"/>
                <w:sz w:val="22"/>
                <w:szCs w:val="22"/>
                <w:lang w:val="sv-SE"/>
              </w:rPr>
            </w:pPr>
            <w:r w:rsidRPr="00523558">
              <w:rPr>
                <w:rFonts w:eastAsia="Times New Roman"/>
                <w:kern w:val="24"/>
                <w:sz w:val="22"/>
                <w:szCs w:val="22"/>
                <w:lang w:val="sv-SE"/>
              </w:rPr>
              <w:t>9,9 (2,58)</w:t>
            </w:r>
          </w:p>
        </w:tc>
      </w:tr>
      <w:tr w:rsidR="007E1D7A" w:rsidRPr="00523558" w14:paraId="55454FA0" w14:textId="77777777" w:rsidTr="001C6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0"/>
        </w:trPr>
        <w:tc>
          <w:tcPr>
            <w:tcW w:w="4068" w:type="dxa"/>
          </w:tcPr>
          <w:p w14:paraId="7EE5C928" w14:textId="77777777" w:rsidR="007E1D7A" w:rsidRPr="00523558" w:rsidRDefault="007E1D7A" w:rsidP="001C60CD">
            <w:pPr>
              <w:pStyle w:val="C-BodyText"/>
              <w:keepNext/>
              <w:spacing w:before="0" w:after="0" w:line="240" w:lineRule="auto"/>
              <w:jc w:val="both"/>
              <w:rPr>
                <w:szCs w:val="22"/>
                <w:lang w:eastAsia="en-GB"/>
              </w:rPr>
            </w:pPr>
            <w:r w:rsidRPr="00523558">
              <w:rPr>
                <w:szCs w:val="22"/>
                <w:lang w:eastAsia="en-GB"/>
              </w:rPr>
              <w:t>Median</w:t>
            </w:r>
          </w:p>
        </w:tc>
        <w:tc>
          <w:tcPr>
            <w:tcW w:w="2340" w:type="dxa"/>
            <w:vAlign w:val="center"/>
          </w:tcPr>
          <w:p w14:paraId="50630502" w14:textId="77777777" w:rsidR="007E1D7A" w:rsidRPr="00523558" w:rsidRDefault="007E1D7A" w:rsidP="001C60CD">
            <w:pPr>
              <w:pStyle w:val="NormalWeb"/>
              <w:keepNext/>
              <w:spacing w:before="0" w:beforeAutospacing="0" w:after="0" w:afterAutospacing="0"/>
              <w:jc w:val="center"/>
              <w:textAlignment w:val="center"/>
              <w:rPr>
                <w:sz w:val="22"/>
                <w:szCs w:val="22"/>
                <w:lang w:val="sv-SE"/>
              </w:rPr>
            </w:pPr>
            <w:r w:rsidRPr="00523558">
              <w:rPr>
                <w:rFonts w:eastAsia="Times New Roman"/>
                <w:kern w:val="24"/>
                <w:sz w:val="22"/>
                <w:szCs w:val="22"/>
                <w:lang w:val="sv-SE"/>
              </w:rPr>
              <w:t>10,0</w:t>
            </w:r>
          </w:p>
        </w:tc>
        <w:tc>
          <w:tcPr>
            <w:tcW w:w="2250" w:type="dxa"/>
            <w:vAlign w:val="center"/>
          </w:tcPr>
          <w:p w14:paraId="01C3F2C6" w14:textId="77777777" w:rsidR="007E1D7A" w:rsidRPr="00523558" w:rsidRDefault="007E1D7A" w:rsidP="001C60CD">
            <w:pPr>
              <w:pStyle w:val="NormalWeb"/>
              <w:keepNext/>
              <w:spacing w:before="0" w:beforeAutospacing="0" w:after="0" w:afterAutospacing="0"/>
              <w:jc w:val="center"/>
              <w:textAlignment w:val="center"/>
              <w:rPr>
                <w:rFonts w:eastAsia="Times New Roman"/>
                <w:kern w:val="24"/>
                <w:sz w:val="22"/>
                <w:szCs w:val="22"/>
                <w:lang w:val="sv-SE"/>
              </w:rPr>
            </w:pPr>
            <w:r w:rsidRPr="00523558">
              <w:rPr>
                <w:rFonts w:eastAsia="Times New Roman"/>
                <w:kern w:val="24"/>
                <w:sz w:val="22"/>
                <w:szCs w:val="22"/>
                <w:lang w:val="sv-SE"/>
              </w:rPr>
              <w:t>9,0</w:t>
            </w:r>
          </w:p>
        </w:tc>
      </w:tr>
      <w:tr w:rsidR="007E1D7A" w:rsidRPr="00523558" w14:paraId="2404E4D1" w14:textId="77777777" w:rsidTr="001C6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0"/>
        </w:trPr>
        <w:tc>
          <w:tcPr>
            <w:tcW w:w="4068" w:type="dxa"/>
          </w:tcPr>
          <w:p w14:paraId="5F0C81B8" w14:textId="77777777" w:rsidR="007E1D7A" w:rsidRPr="00523558" w:rsidRDefault="007E1D7A" w:rsidP="001C60CD">
            <w:pPr>
              <w:pStyle w:val="C-BodyText"/>
              <w:keepNext/>
              <w:tabs>
                <w:tab w:val="left" w:pos="567"/>
              </w:tabs>
              <w:spacing w:before="0" w:after="0" w:line="240" w:lineRule="auto"/>
              <w:rPr>
                <w:szCs w:val="22"/>
                <w:lang w:eastAsia="en-GB"/>
              </w:rPr>
            </w:pPr>
            <w:r w:rsidRPr="00523558">
              <w:rPr>
                <w:b/>
                <w:bCs/>
                <w:szCs w:val="22"/>
                <w:lang w:eastAsia="en-GB"/>
              </w:rPr>
              <w:t>QMG-poäng vid baslinjen</w:t>
            </w:r>
          </w:p>
        </w:tc>
        <w:tc>
          <w:tcPr>
            <w:tcW w:w="2340" w:type="dxa"/>
            <w:vAlign w:val="center"/>
          </w:tcPr>
          <w:p w14:paraId="7DD96374" w14:textId="77777777" w:rsidR="007E1D7A" w:rsidRPr="00523558" w:rsidRDefault="007E1D7A" w:rsidP="001C60CD">
            <w:pPr>
              <w:keepNext/>
              <w:spacing w:line="240" w:lineRule="auto"/>
              <w:jc w:val="center"/>
              <w:rPr>
                <w:szCs w:val="22"/>
                <w:lang w:val="sv-SE"/>
              </w:rPr>
            </w:pPr>
          </w:p>
        </w:tc>
        <w:tc>
          <w:tcPr>
            <w:tcW w:w="2250" w:type="dxa"/>
            <w:vAlign w:val="center"/>
          </w:tcPr>
          <w:p w14:paraId="17C963C3" w14:textId="77777777" w:rsidR="007E1D7A" w:rsidRPr="00523558" w:rsidRDefault="007E1D7A" w:rsidP="001C60CD">
            <w:pPr>
              <w:keepNext/>
              <w:spacing w:line="240" w:lineRule="auto"/>
              <w:jc w:val="center"/>
              <w:rPr>
                <w:szCs w:val="22"/>
                <w:lang w:val="sv-SE"/>
              </w:rPr>
            </w:pPr>
          </w:p>
        </w:tc>
      </w:tr>
      <w:tr w:rsidR="007E1D7A" w:rsidRPr="00523558" w14:paraId="2EFB2E14" w14:textId="77777777" w:rsidTr="001C6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0"/>
        </w:trPr>
        <w:tc>
          <w:tcPr>
            <w:tcW w:w="4068" w:type="dxa"/>
          </w:tcPr>
          <w:p w14:paraId="6ACAE982" w14:textId="77777777" w:rsidR="007E1D7A" w:rsidRPr="00523558" w:rsidRDefault="007E1D7A" w:rsidP="001C60CD">
            <w:pPr>
              <w:pStyle w:val="C-BodyText"/>
              <w:keepNext/>
              <w:spacing w:before="0" w:after="0" w:line="240" w:lineRule="auto"/>
              <w:jc w:val="both"/>
              <w:rPr>
                <w:szCs w:val="22"/>
                <w:lang w:eastAsia="en-GB"/>
              </w:rPr>
            </w:pPr>
            <w:r w:rsidRPr="00523558">
              <w:rPr>
                <w:szCs w:val="22"/>
                <w:lang w:eastAsia="en-GB"/>
              </w:rPr>
              <w:t>Medel (SD)</w:t>
            </w:r>
          </w:p>
        </w:tc>
        <w:tc>
          <w:tcPr>
            <w:tcW w:w="2340" w:type="dxa"/>
            <w:vAlign w:val="center"/>
          </w:tcPr>
          <w:p w14:paraId="056D1A4A" w14:textId="77777777" w:rsidR="007E1D7A" w:rsidRPr="00523558" w:rsidRDefault="007E1D7A" w:rsidP="001C60CD">
            <w:pPr>
              <w:pStyle w:val="NormalWeb"/>
              <w:keepNext/>
              <w:spacing w:before="0" w:beforeAutospacing="0" w:after="0" w:afterAutospacing="0"/>
              <w:jc w:val="center"/>
              <w:textAlignment w:val="center"/>
              <w:rPr>
                <w:sz w:val="22"/>
                <w:szCs w:val="22"/>
                <w:lang w:val="sv-SE"/>
              </w:rPr>
            </w:pPr>
            <w:r w:rsidRPr="00523558">
              <w:rPr>
                <w:rFonts w:eastAsia="Times New Roman"/>
                <w:kern w:val="24"/>
                <w:sz w:val="22"/>
                <w:szCs w:val="22"/>
                <w:lang w:val="sv-SE"/>
              </w:rPr>
              <w:t>17,3 (5,10)</w:t>
            </w:r>
          </w:p>
        </w:tc>
        <w:tc>
          <w:tcPr>
            <w:tcW w:w="2250" w:type="dxa"/>
            <w:vAlign w:val="center"/>
          </w:tcPr>
          <w:p w14:paraId="45963850" w14:textId="77777777" w:rsidR="007E1D7A" w:rsidRPr="00523558" w:rsidRDefault="007E1D7A" w:rsidP="001C60CD">
            <w:pPr>
              <w:pStyle w:val="NormalWeb"/>
              <w:keepNext/>
              <w:spacing w:before="0" w:beforeAutospacing="0" w:after="0" w:afterAutospacing="0"/>
              <w:jc w:val="center"/>
              <w:textAlignment w:val="center"/>
              <w:rPr>
                <w:rFonts w:eastAsia="Times New Roman"/>
                <w:kern w:val="24"/>
                <w:sz w:val="22"/>
                <w:szCs w:val="22"/>
                <w:lang w:val="sv-SE"/>
              </w:rPr>
            </w:pPr>
            <w:r w:rsidRPr="00523558">
              <w:rPr>
                <w:rFonts w:eastAsia="Times New Roman"/>
                <w:kern w:val="24"/>
                <w:sz w:val="22"/>
                <w:szCs w:val="22"/>
                <w:lang w:val="sv-SE"/>
              </w:rPr>
              <w:t>16,9 (5,56)</w:t>
            </w:r>
          </w:p>
        </w:tc>
      </w:tr>
      <w:tr w:rsidR="007E1D7A" w:rsidRPr="00523558" w14:paraId="3AC1090C" w14:textId="77777777" w:rsidTr="001C6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0"/>
        </w:trPr>
        <w:tc>
          <w:tcPr>
            <w:tcW w:w="4068" w:type="dxa"/>
          </w:tcPr>
          <w:p w14:paraId="75238702" w14:textId="77777777" w:rsidR="007E1D7A" w:rsidRPr="00523558" w:rsidRDefault="007E1D7A" w:rsidP="001C60CD">
            <w:pPr>
              <w:pStyle w:val="C-BodyText"/>
              <w:keepNext/>
              <w:spacing w:before="0" w:after="0" w:line="240" w:lineRule="auto"/>
              <w:jc w:val="both"/>
              <w:rPr>
                <w:szCs w:val="22"/>
                <w:lang w:eastAsia="en-GB"/>
              </w:rPr>
            </w:pPr>
            <w:r w:rsidRPr="00523558">
              <w:rPr>
                <w:szCs w:val="22"/>
                <w:lang w:eastAsia="en-GB"/>
              </w:rPr>
              <w:t>Median</w:t>
            </w:r>
          </w:p>
        </w:tc>
        <w:tc>
          <w:tcPr>
            <w:tcW w:w="2340" w:type="dxa"/>
            <w:vAlign w:val="center"/>
          </w:tcPr>
          <w:p w14:paraId="6EFF5E72" w14:textId="77777777" w:rsidR="007E1D7A" w:rsidRPr="00523558" w:rsidRDefault="007E1D7A" w:rsidP="001C60CD">
            <w:pPr>
              <w:pStyle w:val="NormalWeb"/>
              <w:keepNext/>
              <w:spacing w:before="0" w:beforeAutospacing="0" w:after="0" w:afterAutospacing="0"/>
              <w:jc w:val="center"/>
              <w:textAlignment w:val="center"/>
              <w:rPr>
                <w:sz w:val="22"/>
                <w:szCs w:val="22"/>
                <w:lang w:val="sv-SE"/>
              </w:rPr>
            </w:pPr>
            <w:r w:rsidRPr="00523558">
              <w:rPr>
                <w:rFonts w:eastAsia="Times New Roman"/>
                <w:kern w:val="24"/>
                <w:sz w:val="22"/>
                <w:szCs w:val="22"/>
                <w:lang w:val="sv-SE"/>
              </w:rPr>
              <w:t>17,0</w:t>
            </w:r>
          </w:p>
        </w:tc>
        <w:tc>
          <w:tcPr>
            <w:tcW w:w="2250" w:type="dxa"/>
            <w:vAlign w:val="center"/>
          </w:tcPr>
          <w:p w14:paraId="55D72C08" w14:textId="77777777" w:rsidR="007E1D7A" w:rsidRPr="00523558" w:rsidRDefault="007E1D7A" w:rsidP="001C60CD">
            <w:pPr>
              <w:pStyle w:val="NormalWeb"/>
              <w:keepNext/>
              <w:spacing w:before="0" w:beforeAutospacing="0" w:after="0" w:afterAutospacing="0"/>
              <w:jc w:val="center"/>
              <w:textAlignment w:val="center"/>
              <w:rPr>
                <w:rFonts w:eastAsia="Times New Roman"/>
                <w:kern w:val="24"/>
                <w:sz w:val="22"/>
                <w:szCs w:val="22"/>
                <w:lang w:val="sv-SE"/>
              </w:rPr>
            </w:pPr>
            <w:r w:rsidRPr="00523558">
              <w:rPr>
                <w:rFonts w:eastAsia="Times New Roman"/>
                <w:kern w:val="24"/>
                <w:sz w:val="22"/>
                <w:szCs w:val="22"/>
                <w:lang w:val="sv-SE"/>
              </w:rPr>
              <w:t>16,0</w:t>
            </w:r>
          </w:p>
        </w:tc>
      </w:tr>
      <w:tr w:rsidR="007E1D7A" w:rsidRPr="00523558" w14:paraId="3C54A91C" w14:textId="77777777" w:rsidTr="001C6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3"/>
        </w:trPr>
        <w:tc>
          <w:tcPr>
            <w:tcW w:w="4068" w:type="dxa"/>
          </w:tcPr>
          <w:p w14:paraId="1A84D88B" w14:textId="77777777" w:rsidR="007E1D7A" w:rsidRPr="00523558" w:rsidRDefault="007E1D7A" w:rsidP="001C60CD">
            <w:pPr>
              <w:pStyle w:val="C-BodyText"/>
              <w:keepNext/>
              <w:tabs>
                <w:tab w:val="left" w:pos="567"/>
              </w:tabs>
              <w:spacing w:before="0" w:after="0" w:line="240" w:lineRule="auto"/>
              <w:rPr>
                <w:szCs w:val="22"/>
                <w:lang w:eastAsia="en-GB"/>
              </w:rPr>
            </w:pPr>
            <w:r w:rsidRPr="00523558">
              <w:rPr>
                <w:b/>
                <w:bCs/>
                <w:szCs w:val="22"/>
                <w:lang w:eastAsia="en-GB"/>
              </w:rPr>
              <w:t xml:space="preserve">≥3 tidigare immunhämmande behandlingar* efter diagnos, n (%) </w:t>
            </w:r>
          </w:p>
        </w:tc>
        <w:tc>
          <w:tcPr>
            <w:tcW w:w="2340" w:type="dxa"/>
            <w:vAlign w:val="center"/>
          </w:tcPr>
          <w:p w14:paraId="75741566" w14:textId="77777777" w:rsidR="007E1D7A" w:rsidRPr="00523558" w:rsidRDefault="007E1D7A" w:rsidP="001C60CD">
            <w:pPr>
              <w:pStyle w:val="NormalWeb"/>
              <w:keepNext/>
              <w:spacing w:before="0" w:beforeAutospacing="0" w:after="0" w:afterAutospacing="0"/>
              <w:jc w:val="center"/>
              <w:textAlignment w:val="center"/>
              <w:rPr>
                <w:sz w:val="22"/>
                <w:szCs w:val="22"/>
                <w:lang w:val="sv-SE"/>
              </w:rPr>
            </w:pPr>
            <w:r w:rsidRPr="00523558">
              <w:rPr>
                <w:rFonts w:eastAsia="Times New Roman"/>
                <w:kern w:val="24"/>
                <w:sz w:val="22"/>
                <w:szCs w:val="22"/>
                <w:lang w:val="sv-SE"/>
              </w:rPr>
              <w:t>31 (50,0)</w:t>
            </w:r>
          </w:p>
        </w:tc>
        <w:tc>
          <w:tcPr>
            <w:tcW w:w="2250" w:type="dxa"/>
            <w:vAlign w:val="center"/>
          </w:tcPr>
          <w:p w14:paraId="0165E025" w14:textId="77777777" w:rsidR="007E1D7A" w:rsidRPr="00523558" w:rsidRDefault="007E1D7A" w:rsidP="001C60CD">
            <w:pPr>
              <w:pStyle w:val="NormalWeb"/>
              <w:keepNext/>
              <w:spacing w:before="0" w:beforeAutospacing="0" w:after="0" w:afterAutospacing="0"/>
              <w:jc w:val="center"/>
              <w:textAlignment w:val="center"/>
              <w:rPr>
                <w:rFonts w:eastAsia="Times New Roman"/>
                <w:kern w:val="24"/>
                <w:sz w:val="22"/>
                <w:szCs w:val="22"/>
                <w:lang w:val="sv-SE"/>
              </w:rPr>
            </w:pPr>
            <w:r w:rsidRPr="00523558">
              <w:rPr>
                <w:rFonts w:eastAsia="Times New Roman"/>
                <w:kern w:val="24"/>
                <w:sz w:val="22"/>
                <w:szCs w:val="22"/>
                <w:lang w:val="sv-SE"/>
              </w:rPr>
              <w:t>34 (54,0)</w:t>
            </w:r>
          </w:p>
        </w:tc>
      </w:tr>
      <w:tr w:rsidR="007E1D7A" w:rsidRPr="00523558" w14:paraId="35C24D16" w14:textId="77777777" w:rsidTr="001C6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3"/>
        </w:trPr>
        <w:tc>
          <w:tcPr>
            <w:tcW w:w="4068" w:type="dxa"/>
          </w:tcPr>
          <w:p w14:paraId="16E85D75" w14:textId="77777777" w:rsidR="007E1D7A" w:rsidRPr="00523558" w:rsidRDefault="007E1D7A" w:rsidP="001C60CD">
            <w:pPr>
              <w:keepNext/>
              <w:tabs>
                <w:tab w:val="clear" w:pos="567"/>
              </w:tabs>
              <w:spacing w:line="240" w:lineRule="auto"/>
              <w:rPr>
                <w:szCs w:val="22"/>
                <w:lang w:val="sv-SE"/>
              </w:rPr>
            </w:pPr>
            <w:r w:rsidRPr="00523558">
              <w:rPr>
                <w:b/>
                <w:bCs/>
                <w:szCs w:val="22"/>
                <w:lang w:val="sv-SE"/>
              </w:rPr>
              <w:t>Antal patienter med tidigare exacerbationer efter diagnos,</w:t>
            </w:r>
            <w:r w:rsidRPr="00523558">
              <w:rPr>
                <w:szCs w:val="22"/>
                <w:lang w:val="sv-SE"/>
              </w:rPr>
              <w:t xml:space="preserve"> </w:t>
            </w:r>
            <w:r w:rsidRPr="00523558">
              <w:rPr>
                <w:b/>
                <w:bCs/>
                <w:szCs w:val="22"/>
                <w:lang w:val="sv-SE"/>
              </w:rPr>
              <w:t>n (%)</w:t>
            </w:r>
          </w:p>
        </w:tc>
        <w:tc>
          <w:tcPr>
            <w:tcW w:w="2340" w:type="dxa"/>
            <w:vAlign w:val="center"/>
          </w:tcPr>
          <w:p w14:paraId="6B561EFA" w14:textId="77777777" w:rsidR="007E1D7A" w:rsidRPr="00523558" w:rsidRDefault="007E1D7A" w:rsidP="001C60CD">
            <w:pPr>
              <w:pStyle w:val="NormalWeb"/>
              <w:keepNext/>
              <w:spacing w:before="0" w:beforeAutospacing="0" w:after="0" w:afterAutospacing="0"/>
              <w:jc w:val="center"/>
              <w:textAlignment w:val="center"/>
              <w:rPr>
                <w:rFonts w:eastAsia="Times New Roman"/>
                <w:kern w:val="24"/>
                <w:sz w:val="22"/>
                <w:szCs w:val="22"/>
                <w:lang w:val="sv-SE"/>
              </w:rPr>
            </w:pPr>
            <w:r w:rsidRPr="00523558">
              <w:rPr>
                <w:rFonts w:eastAsia="Times New Roman"/>
                <w:kern w:val="24"/>
                <w:sz w:val="22"/>
                <w:szCs w:val="22"/>
                <w:lang w:val="sv-SE"/>
              </w:rPr>
              <w:t>46 (74,2)</w:t>
            </w:r>
          </w:p>
        </w:tc>
        <w:tc>
          <w:tcPr>
            <w:tcW w:w="2250" w:type="dxa"/>
            <w:vAlign w:val="center"/>
          </w:tcPr>
          <w:p w14:paraId="61EF55FA" w14:textId="77777777" w:rsidR="007E1D7A" w:rsidRPr="00523558" w:rsidRDefault="007E1D7A" w:rsidP="001C60CD">
            <w:pPr>
              <w:pStyle w:val="NormalWeb"/>
              <w:keepNext/>
              <w:spacing w:before="0" w:beforeAutospacing="0" w:after="0" w:afterAutospacing="0"/>
              <w:jc w:val="center"/>
              <w:textAlignment w:val="center"/>
              <w:rPr>
                <w:rFonts w:eastAsia="Times New Roman"/>
                <w:kern w:val="24"/>
                <w:sz w:val="22"/>
                <w:szCs w:val="22"/>
                <w:lang w:val="sv-SE"/>
              </w:rPr>
            </w:pPr>
            <w:r w:rsidRPr="00523558">
              <w:rPr>
                <w:rFonts w:eastAsia="Times New Roman"/>
                <w:kern w:val="24"/>
                <w:sz w:val="22"/>
                <w:szCs w:val="22"/>
                <w:lang w:val="sv-SE"/>
              </w:rPr>
              <w:t>52 (82,5)</w:t>
            </w:r>
          </w:p>
        </w:tc>
      </w:tr>
      <w:tr w:rsidR="007E1D7A" w:rsidRPr="00523558" w14:paraId="0170A1AC" w14:textId="77777777" w:rsidTr="001C6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3"/>
        </w:trPr>
        <w:tc>
          <w:tcPr>
            <w:tcW w:w="4068" w:type="dxa"/>
          </w:tcPr>
          <w:p w14:paraId="7A1402BB" w14:textId="77777777" w:rsidR="007E1D7A" w:rsidRPr="00523558" w:rsidRDefault="007E1D7A" w:rsidP="001C60CD">
            <w:pPr>
              <w:keepNext/>
              <w:tabs>
                <w:tab w:val="clear" w:pos="567"/>
              </w:tabs>
              <w:spacing w:line="240" w:lineRule="auto"/>
              <w:rPr>
                <w:szCs w:val="22"/>
                <w:lang w:val="sv-SE"/>
              </w:rPr>
            </w:pPr>
            <w:r w:rsidRPr="00523558">
              <w:rPr>
                <w:b/>
                <w:bCs/>
                <w:szCs w:val="22"/>
                <w:lang w:val="sv-SE"/>
              </w:rPr>
              <w:t>Antal patienter med tidigare MG-kris efter diagnos, n (%)</w:t>
            </w:r>
            <w:r w:rsidRPr="00523558">
              <w:rPr>
                <w:szCs w:val="22"/>
                <w:lang w:val="sv-SE"/>
              </w:rPr>
              <w:t xml:space="preserve"> </w:t>
            </w:r>
          </w:p>
        </w:tc>
        <w:tc>
          <w:tcPr>
            <w:tcW w:w="2340" w:type="dxa"/>
            <w:vAlign w:val="center"/>
          </w:tcPr>
          <w:p w14:paraId="6CB9B38C" w14:textId="77777777" w:rsidR="007E1D7A" w:rsidRPr="00523558" w:rsidRDefault="007E1D7A" w:rsidP="001C60CD">
            <w:pPr>
              <w:pStyle w:val="NormalWeb"/>
              <w:keepNext/>
              <w:spacing w:before="0" w:beforeAutospacing="0" w:after="0" w:afterAutospacing="0"/>
              <w:jc w:val="center"/>
              <w:textAlignment w:val="center"/>
              <w:rPr>
                <w:rFonts w:eastAsia="Times New Roman"/>
                <w:kern w:val="24"/>
                <w:sz w:val="22"/>
                <w:szCs w:val="22"/>
                <w:lang w:val="sv-SE"/>
              </w:rPr>
            </w:pPr>
            <w:r w:rsidRPr="00523558">
              <w:rPr>
                <w:rFonts w:eastAsia="Times New Roman"/>
                <w:kern w:val="24"/>
                <w:sz w:val="22"/>
                <w:szCs w:val="22"/>
                <w:lang w:val="sv-SE"/>
              </w:rPr>
              <w:t>13 (21,0)</w:t>
            </w:r>
          </w:p>
        </w:tc>
        <w:tc>
          <w:tcPr>
            <w:tcW w:w="2250" w:type="dxa"/>
            <w:vAlign w:val="center"/>
          </w:tcPr>
          <w:p w14:paraId="2B29E631" w14:textId="77777777" w:rsidR="007E1D7A" w:rsidRPr="00523558" w:rsidRDefault="007E1D7A" w:rsidP="001C60CD">
            <w:pPr>
              <w:pStyle w:val="NormalWeb"/>
              <w:keepNext/>
              <w:spacing w:before="0" w:beforeAutospacing="0" w:after="0" w:afterAutospacing="0"/>
              <w:jc w:val="center"/>
              <w:textAlignment w:val="center"/>
              <w:rPr>
                <w:rFonts w:eastAsia="Times New Roman"/>
                <w:kern w:val="24"/>
                <w:sz w:val="22"/>
                <w:szCs w:val="22"/>
                <w:lang w:val="sv-SE"/>
              </w:rPr>
            </w:pPr>
            <w:r w:rsidRPr="00523558">
              <w:rPr>
                <w:rFonts w:eastAsia="Times New Roman"/>
                <w:kern w:val="24"/>
                <w:sz w:val="22"/>
                <w:szCs w:val="22"/>
                <w:lang w:val="sv-SE"/>
              </w:rPr>
              <w:t>10 (15,9)</w:t>
            </w:r>
          </w:p>
        </w:tc>
      </w:tr>
      <w:tr w:rsidR="007E1D7A" w:rsidRPr="00523558" w14:paraId="77630833" w14:textId="77777777" w:rsidTr="001C6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3"/>
        </w:trPr>
        <w:tc>
          <w:tcPr>
            <w:tcW w:w="4068" w:type="dxa"/>
          </w:tcPr>
          <w:p w14:paraId="58F6FBFB" w14:textId="77777777" w:rsidR="007E1D7A" w:rsidRPr="00523558" w:rsidRDefault="007E1D7A" w:rsidP="001C60CD">
            <w:pPr>
              <w:pStyle w:val="C-BodyText"/>
              <w:keepNext/>
              <w:tabs>
                <w:tab w:val="left" w:pos="567"/>
              </w:tabs>
              <w:spacing w:before="0" w:after="0" w:line="240" w:lineRule="auto"/>
              <w:rPr>
                <w:b/>
                <w:bCs/>
                <w:szCs w:val="22"/>
                <w:lang w:eastAsia="en-GB"/>
              </w:rPr>
            </w:pPr>
            <w:r w:rsidRPr="00523558">
              <w:rPr>
                <w:b/>
                <w:bCs/>
                <w:szCs w:val="22"/>
                <w:lang w:eastAsia="en-GB"/>
              </w:rPr>
              <w:t>Eventuell tidigare andningsstöd efter diagnos, n (%)</w:t>
            </w:r>
          </w:p>
        </w:tc>
        <w:tc>
          <w:tcPr>
            <w:tcW w:w="2340" w:type="dxa"/>
            <w:vAlign w:val="center"/>
          </w:tcPr>
          <w:p w14:paraId="162DA461" w14:textId="77777777" w:rsidR="007E1D7A" w:rsidRPr="00523558" w:rsidRDefault="007E1D7A" w:rsidP="001C60CD">
            <w:pPr>
              <w:pStyle w:val="NormalWeb"/>
              <w:keepNext/>
              <w:spacing w:before="0" w:beforeAutospacing="0" w:after="0" w:afterAutospacing="0"/>
              <w:jc w:val="center"/>
              <w:textAlignment w:val="center"/>
              <w:rPr>
                <w:sz w:val="22"/>
                <w:szCs w:val="22"/>
                <w:lang w:val="sv-SE"/>
              </w:rPr>
            </w:pPr>
            <w:r w:rsidRPr="00523558">
              <w:rPr>
                <w:rFonts w:eastAsia="Times New Roman"/>
                <w:kern w:val="24"/>
                <w:sz w:val="22"/>
                <w:szCs w:val="22"/>
                <w:lang w:val="sv-SE"/>
              </w:rPr>
              <w:t>15 (24,2)</w:t>
            </w:r>
          </w:p>
        </w:tc>
        <w:tc>
          <w:tcPr>
            <w:tcW w:w="2250" w:type="dxa"/>
            <w:vAlign w:val="center"/>
          </w:tcPr>
          <w:p w14:paraId="7007D428" w14:textId="77777777" w:rsidR="007E1D7A" w:rsidRPr="00523558" w:rsidRDefault="007E1D7A" w:rsidP="001C60CD">
            <w:pPr>
              <w:pStyle w:val="NormalWeb"/>
              <w:keepNext/>
              <w:spacing w:before="0" w:beforeAutospacing="0" w:after="0" w:afterAutospacing="0"/>
              <w:jc w:val="center"/>
              <w:textAlignment w:val="center"/>
              <w:rPr>
                <w:rFonts w:eastAsia="Times New Roman"/>
                <w:kern w:val="24"/>
                <w:sz w:val="22"/>
                <w:szCs w:val="22"/>
                <w:lang w:val="sv-SE"/>
              </w:rPr>
            </w:pPr>
            <w:r w:rsidRPr="00523558">
              <w:rPr>
                <w:rFonts w:eastAsia="Times New Roman"/>
                <w:kern w:val="24"/>
                <w:sz w:val="22"/>
                <w:szCs w:val="22"/>
                <w:lang w:val="sv-SE"/>
              </w:rPr>
              <w:t>14 (22,2)</w:t>
            </w:r>
          </w:p>
        </w:tc>
      </w:tr>
      <w:tr w:rsidR="007E1D7A" w:rsidRPr="00523558" w14:paraId="15E70203" w14:textId="77777777" w:rsidTr="001C6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3"/>
        </w:trPr>
        <w:tc>
          <w:tcPr>
            <w:tcW w:w="4068" w:type="dxa"/>
          </w:tcPr>
          <w:p w14:paraId="2D3E8E88" w14:textId="77777777" w:rsidR="007E1D7A" w:rsidRPr="00523558" w:rsidRDefault="007E1D7A" w:rsidP="001C60CD">
            <w:pPr>
              <w:pStyle w:val="C-BodyText"/>
              <w:keepNext/>
              <w:tabs>
                <w:tab w:val="left" w:pos="567"/>
              </w:tabs>
              <w:spacing w:before="0" w:after="0" w:line="240" w:lineRule="auto"/>
              <w:rPr>
                <w:b/>
                <w:bCs/>
                <w:szCs w:val="22"/>
                <w:lang w:eastAsia="en-GB"/>
              </w:rPr>
            </w:pPr>
            <w:r w:rsidRPr="00523558">
              <w:rPr>
                <w:b/>
                <w:bCs/>
                <w:szCs w:val="22"/>
                <w:lang w:eastAsia="en-GB"/>
              </w:rPr>
              <w:t>Eventuell tidigare intubering efter diagnos (MGFA klass V), n (%)</w:t>
            </w:r>
          </w:p>
        </w:tc>
        <w:tc>
          <w:tcPr>
            <w:tcW w:w="2340" w:type="dxa"/>
            <w:vAlign w:val="center"/>
          </w:tcPr>
          <w:p w14:paraId="53EEB093" w14:textId="77777777" w:rsidR="007E1D7A" w:rsidRPr="00523558" w:rsidRDefault="007E1D7A" w:rsidP="001C60CD">
            <w:pPr>
              <w:pStyle w:val="NormalWeb"/>
              <w:keepNext/>
              <w:spacing w:before="0" w:beforeAutospacing="0" w:after="0" w:afterAutospacing="0"/>
              <w:jc w:val="center"/>
              <w:textAlignment w:val="center"/>
              <w:rPr>
                <w:rFonts w:eastAsia="Times New Roman"/>
                <w:kern w:val="24"/>
                <w:sz w:val="22"/>
                <w:szCs w:val="22"/>
                <w:lang w:val="sv-SE"/>
              </w:rPr>
            </w:pPr>
            <w:r w:rsidRPr="00523558">
              <w:rPr>
                <w:rFonts w:eastAsia="Times New Roman"/>
                <w:kern w:val="24"/>
                <w:sz w:val="22"/>
                <w:szCs w:val="22"/>
                <w:lang w:val="sv-SE"/>
              </w:rPr>
              <w:t>11 (17,7)</w:t>
            </w:r>
          </w:p>
        </w:tc>
        <w:tc>
          <w:tcPr>
            <w:tcW w:w="2250" w:type="dxa"/>
            <w:vAlign w:val="center"/>
          </w:tcPr>
          <w:p w14:paraId="06F8E7F3" w14:textId="77777777" w:rsidR="007E1D7A" w:rsidRPr="00523558" w:rsidRDefault="007E1D7A" w:rsidP="001C60CD">
            <w:pPr>
              <w:pStyle w:val="NormalWeb"/>
              <w:keepNext/>
              <w:spacing w:before="0" w:beforeAutospacing="0" w:after="0" w:afterAutospacing="0"/>
              <w:jc w:val="center"/>
              <w:textAlignment w:val="center"/>
              <w:rPr>
                <w:rFonts w:eastAsia="Times New Roman"/>
                <w:kern w:val="24"/>
                <w:sz w:val="22"/>
                <w:szCs w:val="22"/>
                <w:lang w:val="sv-SE"/>
              </w:rPr>
            </w:pPr>
            <w:r w:rsidRPr="00523558">
              <w:rPr>
                <w:rFonts w:eastAsia="Times New Roman"/>
                <w:kern w:val="24"/>
                <w:sz w:val="22"/>
                <w:szCs w:val="22"/>
                <w:lang w:val="sv-SE"/>
              </w:rPr>
              <w:t>9 (14,3)</w:t>
            </w:r>
          </w:p>
        </w:tc>
      </w:tr>
    </w:tbl>
    <w:p w14:paraId="5A44F16C" w14:textId="77777777" w:rsidR="007E1D7A" w:rsidRPr="00F0520E" w:rsidRDefault="007E1D7A" w:rsidP="002C71EA">
      <w:pPr>
        <w:widowControl w:val="0"/>
        <w:tabs>
          <w:tab w:val="clear" w:pos="567"/>
        </w:tabs>
        <w:autoSpaceDE w:val="0"/>
        <w:autoSpaceDN w:val="0"/>
        <w:adjustRightInd w:val="0"/>
        <w:spacing w:line="240" w:lineRule="auto"/>
        <w:rPr>
          <w:sz w:val="20"/>
          <w:lang w:val="sv-SE"/>
        </w:rPr>
      </w:pPr>
      <w:r w:rsidRPr="00F0520E">
        <w:rPr>
          <w:sz w:val="20"/>
          <w:lang w:val="sv-SE"/>
        </w:rPr>
        <w:t>* Immunhämmande medel inkluderar, men är inte begränsade till, kortikosteroider, azatioprin, mykofenolat, metotrexat, cyklosporin, takrolimus, eller cyklofosfamid.</w:t>
      </w:r>
    </w:p>
    <w:p w14:paraId="21EEAF40" w14:textId="77777777" w:rsidR="007E1D7A" w:rsidRPr="00F0520E" w:rsidRDefault="007E1D7A" w:rsidP="002C71EA">
      <w:pPr>
        <w:widowControl w:val="0"/>
        <w:tabs>
          <w:tab w:val="clear" w:pos="567"/>
        </w:tabs>
        <w:autoSpaceDE w:val="0"/>
        <w:autoSpaceDN w:val="0"/>
        <w:adjustRightInd w:val="0"/>
        <w:spacing w:line="240" w:lineRule="auto"/>
        <w:rPr>
          <w:szCs w:val="22"/>
          <w:lang w:val="sv-SE"/>
        </w:rPr>
      </w:pPr>
    </w:p>
    <w:p w14:paraId="5CC5FD1F" w14:textId="77777777" w:rsidR="007E1D7A" w:rsidRPr="00523558" w:rsidRDefault="007E1D7A" w:rsidP="002C71EA">
      <w:pPr>
        <w:widowControl w:val="0"/>
        <w:tabs>
          <w:tab w:val="clear" w:pos="567"/>
        </w:tabs>
        <w:autoSpaceDE w:val="0"/>
        <w:autoSpaceDN w:val="0"/>
        <w:adjustRightInd w:val="0"/>
        <w:spacing w:line="240" w:lineRule="auto"/>
        <w:rPr>
          <w:szCs w:val="22"/>
          <w:lang w:val="sv-SE"/>
        </w:rPr>
      </w:pPr>
      <w:r w:rsidRPr="00523558">
        <w:rPr>
          <w:szCs w:val="22"/>
          <w:lang w:val="sv-SE"/>
        </w:rPr>
        <w:t>Det primära effektmåttet för studie ECU</w:t>
      </w:r>
      <w:r w:rsidRPr="00523558">
        <w:rPr>
          <w:szCs w:val="22"/>
          <w:lang w:val="sv-SE"/>
        </w:rPr>
        <w:noBreakHyphen/>
        <w:t>MG</w:t>
      </w:r>
      <w:r w:rsidRPr="00523558">
        <w:rPr>
          <w:szCs w:val="22"/>
          <w:lang w:val="sv-SE"/>
        </w:rPr>
        <w:noBreakHyphen/>
        <w:t xml:space="preserve">301 var förändringen från baslinjen av den totala poängen för MG-skalan för </w:t>
      </w:r>
      <w:r>
        <w:rPr>
          <w:szCs w:val="22"/>
          <w:lang w:val="sv-SE"/>
        </w:rPr>
        <w:t>vardags</w:t>
      </w:r>
      <w:r w:rsidRPr="00523558">
        <w:rPr>
          <w:szCs w:val="22"/>
          <w:lang w:val="sv-SE"/>
        </w:rPr>
        <w:t>aktiviteter (MG-ADL – ett patientrapporterat mått som validerades genom totalpoäng för gMG) vid vecka 26. Primäranalysen av MG</w:t>
      </w:r>
      <w:r w:rsidRPr="00523558">
        <w:rPr>
          <w:szCs w:val="22"/>
          <w:lang w:val="sv-SE"/>
        </w:rPr>
        <w:noBreakHyphen/>
        <w:t>ADL var en Worst-Rank ANCOVA med en medelpoäng på 56,6 poäng för Soliris och 68,3 poäng för placebogruppen baserat på 125 studiepatienter (p = 0,0698).</w:t>
      </w:r>
    </w:p>
    <w:p w14:paraId="328C640E" w14:textId="77777777" w:rsidR="007E1D7A" w:rsidRPr="00523558" w:rsidRDefault="007E1D7A" w:rsidP="002C71EA">
      <w:pPr>
        <w:widowControl w:val="0"/>
        <w:tabs>
          <w:tab w:val="clear" w:pos="567"/>
        </w:tabs>
        <w:autoSpaceDE w:val="0"/>
        <w:autoSpaceDN w:val="0"/>
        <w:adjustRightInd w:val="0"/>
        <w:spacing w:line="240" w:lineRule="auto"/>
        <w:rPr>
          <w:szCs w:val="22"/>
          <w:lang w:val="sv-SE"/>
        </w:rPr>
      </w:pPr>
    </w:p>
    <w:p w14:paraId="4EE7461A" w14:textId="77777777" w:rsidR="007E1D7A" w:rsidRPr="00523558" w:rsidRDefault="007E1D7A" w:rsidP="002C71EA">
      <w:pPr>
        <w:widowControl w:val="0"/>
        <w:tabs>
          <w:tab w:val="clear" w:pos="567"/>
        </w:tabs>
        <w:autoSpaceDE w:val="0"/>
        <w:autoSpaceDN w:val="0"/>
        <w:adjustRightInd w:val="0"/>
        <w:spacing w:line="240" w:lineRule="auto"/>
        <w:rPr>
          <w:szCs w:val="22"/>
          <w:lang w:val="sv-SE"/>
        </w:rPr>
      </w:pPr>
      <w:r w:rsidRPr="00523558">
        <w:rPr>
          <w:szCs w:val="22"/>
          <w:lang w:val="sv-SE"/>
        </w:rPr>
        <w:t xml:space="preserve">Det huvudsakliga sekundära effektmåttet var förändring från baslinjen av den totala poängen vid vecka 26 enligt det kvantitativa poängsystemet för MG (QMG – ett läkarrapporterat utfallsmått som validerats i gMG). Den primära analysen av QMG var Worst Rank ANCOVA med en poäng på 54,7 </w:t>
      </w:r>
      <w:r w:rsidRPr="00523558">
        <w:rPr>
          <w:szCs w:val="22"/>
          <w:lang w:val="sv-SE"/>
        </w:rPr>
        <w:lastRenderedPageBreak/>
        <w:t>för Soliris och 70,7 för placebo baserat på 125 studiepatienter (p = 0,0129).</w:t>
      </w:r>
    </w:p>
    <w:p w14:paraId="19792532" w14:textId="77777777" w:rsidR="007E1D7A" w:rsidRPr="00523558" w:rsidRDefault="007E1D7A" w:rsidP="002C71EA">
      <w:pPr>
        <w:widowControl w:val="0"/>
        <w:tabs>
          <w:tab w:val="clear" w:pos="567"/>
        </w:tabs>
        <w:autoSpaceDE w:val="0"/>
        <w:autoSpaceDN w:val="0"/>
        <w:adjustRightInd w:val="0"/>
        <w:spacing w:line="240" w:lineRule="auto"/>
        <w:rPr>
          <w:szCs w:val="22"/>
          <w:lang w:val="sv-SE"/>
        </w:rPr>
      </w:pPr>
    </w:p>
    <w:p w14:paraId="5794A928" w14:textId="77777777" w:rsidR="007E1D7A" w:rsidRPr="00523558" w:rsidRDefault="007E1D7A" w:rsidP="002C71EA">
      <w:pPr>
        <w:widowControl w:val="0"/>
        <w:tabs>
          <w:tab w:val="clear" w:pos="567"/>
        </w:tabs>
        <w:autoSpaceDE w:val="0"/>
        <w:autoSpaceDN w:val="0"/>
        <w:adjustRightInd w:val="0"/>
        <w:spacing w:line="240" w:lineRule="auto"/>
        <w:rPr>
          <w:szCs w:val="22"/>
          <w:lang w:val="sv-SE"/>
        </w:rPr>
      </w:pPr>
      <w:r w:rsidRPr="00523558">
        <w:rPr>
          <w:szCs w:val="22"/>
          <w:lang w:val="sv-SE"/>
        </w:rPr>
        <w:t>Effektmåtten för de förspecificerade upprepade mätanalyserna för de primära och sekundära effektmåtten finns i tabell 10.</w:t>
      </w:r>
    </w:p>
    <w:p w14:paraId="7D2A53FF" w14:textId="77777777" w:rsidR="007E1D7A" w:rsidRPr="00523558" w:rsidRDefault="007E1D7A" w:rsidP="002C71EA">
      <w:pPr>
        <w:widowControl w:val="0"/>
        <w:tabs>
          <w:tab w:val="clear" w:pos="567"/>
        </w:tabs>
        <w:autoSpaceDE w:val="0"/>
        <w:autoSpaceDN w:val="0"/>
        <w:adjustRightInd w:val="0"/>
        <w:spacing w:line="240" w:lineRule="auto"/>
        <w:rPr>
          <w:szCs w:val="22"/>
          <w:lang w:val="sv-SE"/>
        </w:rPr>
      </w:pPr>
    </w:p>
    <w:p w14:paraId="5BE55020" w14:textId="77777777" w:rsidR="007E1D7A" w:rsidRPr="00523558" w:rsidRDefault="007E1D7A" w:rsidP="002C71EA">
      <w:pPr>
        <w:pStyle w:val="C-BodyText"/>
        <w:keepNext/>
        <w:spacing w:before="0" w:after="0" w:line="240" w:lineRule="auto"/>
        <w:jc w:val="both"/>
        <w:rPr>
          <w:b/>
          <w:szCs w:val="22"/>
        </w:rPr>
      </w:pPr>
      <w:r w:rsidRPr="00523558">
        <w:rPr>
          <w:b/>
          <w:szCs w:val="22"/>
          <w:lang w:eastAsia="en-US"/>
        </w:rPr>
        <w:t>Tabell 10: ECU-MG-301 Förändringar i effektmått från baslinjen till vecka 26</w:t>
      </w:r>
    </w:p>
    <w:tbl>
      <w:tblPr>
        <w:tblW w:w="8658" w:type="dxa"/>
        <w:tblLook w:val="00A0" w:firstRow="1" w:lastRow="0" w:firstColumn="1" w:lastColumn="0" w:noHBand="0" w:noVBand="0"/>
      </w:tblPr>
      <w:tblGrid>
        <w:gridCol w:w="1818"/>
        <w:gridCol w:w="1673"/>
        <w:gridCol w:w="1337"/>
        <w:gridCol w:w="1778"/>
        <w:gridCol w:w="2052"/>
      </w:tblGrid>
      <w:tr w:rsidR="007E1D7A" w:rsidRPr="00EB4C64" w14:paraId="24A57C20" w14:textId="77777777" w:rsidTr="001C60CD">
        <w:trPr>
          <w:trHeight w:val="1244"/>
        </w:trPr>
        <w:tc>
          <w:tcPr>
            <w:tcW w:w="1765" w:type="dxa"/>
            <w:tcBorders>
              <w:top w:val="single" w:sz="4" w:space="0" w:color="auto"/>
              <w:left w:val="single" w:sz="4" w:space="0" w:color="auto"/>
              <w:bottom w:val="single" w:sz="4" w:space="0" w:color="auto"/>
              <w:right w:val="single" w:sz="4" w:space="0" w:color="auto"/>
            </w:tcBorders>
          </w:tcPr>
          <w:p w14:paraId="073FCA73" w14:textId="77777777" w:rsidR="007E1D7A" w:rsidRPr="00523558" w:rsidRDefault="007E1D7A" w:rsidP="001C60CD">
            <w:pPr>
              <w:pStyle w:val="C-BodyText"/>
              <w:keepNext/>
              <w:tabs>
                <w:tab w:val="left" w:pos="567"/>
              </w:tabs>
              <w:spacing w:before="0" w:after="0" w:line="240" w:lineRule="auto"/>
              <w:jc w:val="center"/>
              <w:rPr>
                <w:b/>
                <w:szCs w:val="22"/>
                <w:lang w:eastAsia="en-US"/>
              </w:rPr>
            </w:pPr>
            <w:r w:rsidRPr="00523558">
              <w:rPr>
                <w:b/>
                <w:szCs w:val="22"/>
                <w:lang w:eastAsia="en-US"/>
              </w:rPr>
              <w:t>Effektmått: total poängförändring från baslinjen vid vecka 26</w:t>
            </w:r>
          </w:p>
        </w:tc>
        <w:tc>
          <w:tcPr>
            <w:tcW w:w="1693" w:type="dxa"/>
            <w:tcBorders>
              <w:top w:val="single" w:sz="4" w:space="0" w:color="auto"/>
              <w:left w:val="single" w:sz="4" w:space="0" w:color="auto"/>
              <w:bottom w:val="single" w:sz="4" w:space="0" w:color="auto"/>
              <w:right w:val="single" w:sz="4" w:space="0" w:color="auto"/>
            </w:tcBorders>
          </w:tcPr>
          <w:p w14:paraId="354643B1" w14:textId="77777777" w:rsidR="007E1D7A" w:rsidRPr="00523558" w:rsidRDefault="007E1D7A" w:rsidP="001C60CD">
            <w:pPr>
              <w:pStyle w:val="C-BodyText"/>
              <w:keepNext/>
              <w:tabs>
                <w:tab w:val="left" w:pos="567"/>
              </w:tabs>
              <w:spacing w:before="0" w:after="0" w:line="240" w:lineRule="auto"/>
              <w:jc w:val="center"/>
              <w:rPr>
                <w:b/>
                <w:szCs w:val="22"/>
                <w:lang w:eastAsia="en-US"/>
              </w:rPr>
            </w:pPr>
            <w:r w:rsidRPr="00523558">
              <w:rPr>
                <w:b/>
                <w:szCs w:val="22"/>
                <w:lang w:eastAsia="en-US"/>
              </w:rPr>
              <w:t>Soliris</w:t>
            </w:r>
          </w:p>
          <w:p w14:paraId="639FB3B1" w14:textId="77777777" w:rsidR="007E1D7A" w:rsidRPr="00523558" w:rsidRDefault="007E1D7A" w:rsidP="001C60CD">
            <w:pPr>
              <w:pStyle w:val="C-BodyText"/>
              <w:keepNext/>
              <w:tabs>
                <w:tab w:val="left" w:pos="567"/>
              </w:tabs>
              <w:spacing w:before="0" w:after="0" w:line="240" w:lineRule="auto"/>
              <w:jc w:val="center"/>
              <w:rPr>
                <w:b/>
                <w:szCs w:val="22"/>
                <w:lang w:eastAsia="en-US"/>
              </w:rPr>
            </w:pPr>
            <w:r w:rsidRPr="00523558">
              <w:rPr>
                <w:b/>
                <w:szCs w:val="22"/>
                <w:lang w:eastAsia="en-US"/>
              </w:rPr>
              <w:t>(n=62)</w:t>
            </w:r>
          </w:p>
          <w:p w14:paraId="00BD77B4" w14:textId="77777777" w:rsidR="007E1D7A" w:rsidRPr="00523558" w:rsidRDefault="007E1D7A" w:rsidP="001C60CD">
            <w:pPr>
              <w:pStyle w:val="C-BodyText"/>
              <w:keepNext/>
              <w:tabs>
                <w:tab w:val="left" w:pos="567"/>
              </w:tabs>
              <w:spacing w:before="0" w:after="0" w:line="240" w:lineRule="auto"/>
              <w:jc w:val="center"/>
              <w:rPr>
                <w:b/>
                <w:szCs w:val="22"/>
                <w:lang w:eastAsia="en-US"/>
              </w:rPr>
            </w:pPr>
            <w:r w:rsidRPr="00523558">
              <w:rPr>
                <w:b/>
                <w:szCs w:val="22"/>
                <w:lang w:eastAsia="en-US"/>
              </w:rPr>
              <w:t>(SEM)</w:t>
            </w:r>
          </w:p>
        </w:tc>
        <w:tc>
          <w:tcPr>
            <w:tcW w:w="1346" w:type="dxa"/>
            <w:tcBorders>
              <w:top w:val="single" w:sz="4" w:space="0" w:color="auto"/>
              <w:left w:val="single" w:sz="4" w:space="0" w:color="auto"/>
              <w:bottom w:val="single" w:sz="4" w:space="0" w:color="auto"/>
              <w:right w:val="single" w:sz="4" w:space="0" w:color="auto"/>
            </w:tcBorders>
          </w:tcPr>
          <w:p w14:paraId="7FA5E52A" w14:textId="77777777" w:rsidR="007E1D7A" w:rsidRPr="00523558" w:rsidRDefault="007E1D7A" w:rsidP="001C60CD">
            <w:pPr>
              <w:pStyle w:val="C-BodyText"/>
              <w:keepNext/>
              <w:tabs>
                <w:tab w:val="left" w:pos="567"/>
              </w:tabs>
              <w:spacing w:before="0" w:after="0" w:line="240" w:lineRule="auto"/>
              <w:jc w:val="center"/>
              <w:rPr>
                <w:b/>
                <w:szCs w:val="22"/>
                <w:lang w:eastAsia="en-US"/>
              </w:rPr>
            </w:pPr>
            <w:r w:rsidRPr="00523558">
              <w:rPr>
                <w:b/>
                <w:szCs w:val="22"/>
                <w:lang w:eastAsia="en-US"/>
              </w:rPr>
              <w:t>Placebo</w:t>
            </w:r>
          </w:p>
          <w:p w14:paraId="1A5585FB" w14:textId="77777777" w:rsidR="007E1D7A" w:rsidRPr="00523558" w:rsidRDefault="007E1D7A" w:rsidP="001C60CD">
            <w:pPr>
              <w:pStyle w:val="C-BodyText"/>
              <w:keepNext/>
              <w:tabs>
                <w:tab w:val="left" w:pos="567"/>
              </w:tabs>
              <w:spacing w:before="0" w:after="0" w:line="240" w:lineRule="auto"/>
              <w:jc w:val="center"/>
              <w:rPr>
                <w:b/>
                <w:szCs w:val="22"/>
                <w:lang w:eastAsia="en-US"/>
              </w:rPr>
            </w:pPr>
            <w:r w:rsidRPr="00523558">
              <w:rPr>
                <w:b/>
                <w:szCs w:val="22"/>
                <w:lang w:eastAsia="en-US"/>
              </w:rPr>
              <w:t>(n=63)</w:t>
            </w:r>
          </w:p>
          <w:p w14:paraId="5E01A7A7" w14:textId="77777777" w:rsidR="007E1D7A" w:rsidRPr="00523558" w:rsidRDefault="007E1D7A" w:rsidP="001C60CD">
            <w:pPr>
              <w:pStyle w:val="C-BodyText"/>
              <w:keepNext/>
              <w:tabs>
                <w:tab w:val="left" w:pos="567"/>
              </w:tabs>
              <w:spacing w:before="0" w:after="0" w:line="240" w:lineRule="auto"/>
              <w:jc w:val="center"/>
              <w:rPr>
                <w:b/>
                <w:szCs w:val="22"/>
                <w:lang w:eastAsia="en-US"/>
              </w:rPr>
            </w:pPr>
            <w:r w:rsidRPr="00523558">
              <w:rPr>
                <w:b/>
                <w:szCs w:val="22"/>
                <w:lang w:eastAsia="en-US"/>
              </w:rPr>
              <w:t>(SEM)</w:t>
            </w:r>
          </w:p>
        </w:tc>
        <w:tc>
          <w:tcPr>
            <w:tcW w:w="1784" w:type="dxa"/>
            <w:tcBorders>
              <w:top w:val="single" w:sz="4" w:space="0" w:color="auto"/>
              <w:left w:val="single" w:sz="4" w:space="0" w:color="auto"/>
              <w:bottom w:val="single" w:sz="4" w:space="0" w:color="auto"/>
              <w:right w:val="single" w:sz="4" w:space="0" w:color="auto"/>
            </w:tcBorders>
          </w:tcPr>
          <w:p w14:paraId="008997B9" w14:textId="77777777" w:rsidR="007E1D7A" w:rsidRPr="00523558" w:rsidRDefault="007E1D7A" w:rsidP="001C60CD">
            <w:pPr>
              <w:pStyle w:val="C-BodyText"/>
              <w:keepNext/>
              <w:tabs>
                <w:tab w:val="left" w:pos="567"/>
              </w:tabs>
              <w:spacing w:before="0" w:after="0" w:line="240" w:lineRule="auto"/>
              <w:jc w:val="center"/>
              <w:rPr>
                <w:b/>
                <w:szCs w:val="22"/>
                <w:lang w:eastAsia="en-US"/>
              </w:rPr>
            </w:pPr>
            <w:r w:rsidRPr="00523558">
              <w:rPr>
                <w:b/>
                <w:szCs w:val="22"/>
                <w:lang w:eastAsia="en-US"/>
              </w:rPr>
              <w:t>Soliris-förändring i förhållande till placebo – LS medelskillnad (95 % CI)</w:t>
            </w:r>
          </w:p>
        </w:tc>
        <w:tc>
          <w:tcPr>
            <w:tcW w:w="2070" w:type="dxa"/>
            <w:tcBorders>
              <w:top w:val="single" w:sz="4" w:space="0" w:color="auto"/>
              <w:left w:val="single" w:sz="4" w:space="0" w:color="auto"/>
              <w:bottom w:val="single" w:sz="4" w:space="0" w:color="auto"/>
              <w:right w:val="single" w:sz="4" w:space="0" w:color="auto"/>
            </w:tcBorders>
          </w:tcPr>
          <w:p w14:paraId="398E56D2" w14:textId="77777777" w:rsidR="007E1D7A" w:rsidRPr="00523558" w:rsidRDefault="007E1D7A" w:rsidP="001C60CD">
            <w:pPr>
              <w:pStyle w:val="C-BodyText"/>
              <w:keepNext/>
              <w:tabs>
                <w:tab w:val="left" w:pos="567"/>
              </w:tabs>
              <w:spacing w:before="0" w:after="0" w:line="240" w:lineRule="auto"/>
              <w:jc w:val="center"/>
              <w:rPr>
                <w:b/>
                <w:szCs w:val="22"/>
                <w:lang w:eastAsia="en-US"/>
              </w:rPr>
            </w:pPr>
            <w:r w:rsidRPr="00523558">
              <w:rPr>
                <w:b/>
                <w:szCs w:val="22"/>
                <w:lang w:eastAsia="en-US"/>
              </w:rPr>
              <w:t>p-värde (med analys av upprepade mätningar)</w:t>
            </w:r>
          </w:p>
        </w:tc>
      </w:tr>
      <w:tr w:rsidR="007E1D7A" w:rsidRPr="00523558" w14:paraId="579E8014" w14:textId="77777777" w:rsidTr="001C60CD">
        <w:trPr>
          <w:trHeight w:val="474"/>
        </w:trPr>
        <w:tc>
          <w:tcPr>
            <w:tcW w:w="1765" w:type="dxa"/>
            <w:tcBorders>
              <w:top w:val="single" w:sz="4" w:space="0" w:color="auto"/>
              <w:left w:val="single" w:sz="4" w:space="0" w:color="auto"/>
              <w:bottom w:val="single" w:sz="4" w:space="0" w:color="auto"/>
              <w:right w:val="single" w:sz="4" w:space="0" w:color="auto"/>
            </w:tcBorders>
          </w:tcPr>
          <w:p w14:paraId="7B97A1A7" w14:textId="77777777" w:rsidR="007E1D7A" w:rsidRPr="00523558" w:rsidRDefault="007E1D7A" w:rsidP="001C60CD">
            <w:pPr>
              <w:pStyle w:val="C-BodyText"/>
              <w:keepNext/>
              <w:tabs>
                <w:tab w:val="left" w:pos="567"/>
              </w:tabs>
              <w:spacing w:before="0" w:after="0" w:line="240" w:lineRule="auto"/>
              <w:jc w:val="both"/>
              <w:rPr>
                <w:b/>
                <w:szCs w:val="22"/>
                <w:lang w:eastAsia="en-US"/>
              </w:rPr>
            </w:pPr>
            <w:r w:rsidRPr="00523558">
              <w:rPr>
                <w:b/>
                <w:szCs w:val="22"/>
                <w:lang w:eastAsia="en-US"/>
              </w:rPr>
              <w:t xml:space="preserve">MG-ADL </w:t>
            </w:r>
          </w:p>
        </w:tc>
        <w:tc>
          <w:tcPr>
            <w:tcW w:w="1693" w:type="dxa"/>
            <w:tcBorders>
              <w:top w:val="single" w:sz="4" w:space="0" w:color="auto"/>
              <w:left w:val="single" w:sz="4" w:space="0" w:color="auto"/>
              <w:bottom w:val="single" w:sz="4" w:space="0" w:color="auto"/>
              <w:right w:val="single" w:sz="4" w:space="0" w:color="auto"/>
            </w:tcBorders>
          </w:tcPr>
          <w:p w14:paraId="03216F32" w14:textId="77777777" w:rsidR="007E1D7A" w:rsidRPr="00523558" w:rsidRDefault="007E1D7A" w:rsidP="001C60CD">
            <w:pPr>
              <w:pStyle w:val="C-BodyText"/>
              <w:keepNext/>
              <w:tabs>
                <w:tab w:val="left" w:pos="567"/>
              </w:tabs>
              <w:spacing w:before="0" w:after="0" w:line="240" w:lineRule="auto"/>
              <w:jc w:val="center"/>
              <w:rPr>
                <w:szCs w:val="22"/>
                <w:lang w:eastAsia="en-US"/>
              </w:rPr>
            </w:pPr>
            <w:r w:rsidRPr="00523558">
              <w:rPr>
                <w:szCs w:val="22"/>
                <w:lang w:eastAsia="en-US"/>
              </w:rPr>
              <w:t>-4,2 (0,49)</w:t>
            </w:r>
          </w:p>
        </w:tc>
        <w:tc>
          <w:tcPr>
            <w:tcW w:w="1346" w:type="dxa"/>
            <w:tcBorders>
              <w:top w:val="single" w:sz="4" w:space="0" w:color="auto"/>
              <w:left w:val="single" w:sz="4" w:space="0" w:color="auto"/>
              <w:bottom w:val="single" w:sz="4" w:space="0" w:color="auto"/>
              <w:right w:val="single" w:sz="4" w:space="0" w:color="auto"/>
            </w:tcBorders>
          </w:tcPr>
          <w:p w14:paraId="34B37774" w14:textId="77777777" w:rsidR="007E1D7A" w:rsidRPr="00523558" w:rsidRDefault="007E1D7A" w:rsidP="001C60CD">
            <w:pPr>
              <w:pStyle w:val="C-BodyText"/>
              <w:keepNext/>
              <w:tabs>
                <w:tab w:val="left" w:pos="567"/>
              </w:tabs>
              <w:spacing w:before="0" w:after="0" w:line="240" w:lineRule="auto"/>
              <w:jc w:val="center"/>
              <w:rPr>
                <w:szCs w:val="22"/>
                <w:lang w:eastAsia="en-US"/>
              </w:rPr>
            </w:pPr>
            <w:r w:rsidRPr="00523558">
              <w:rPr>
                <w:szCs w:val="22"/>
                <w:lang w:eastAsia="en-US"/>
              </w:rPr>
              <w:t>-2,3 (0,48)</w:t>
            </w:r>
          </w:p>
        </w:tc>
        <w:tc>
          <w:tcPr>
            <w:tcW w:w="1784" w:type="dxa"/>
            <w:tcBorders>
              <w:top w:val="single" w:sz="4" w:space="0" w:color="auto"/>
              <w:left w:val="single" w:sz="4" w:space="0" w:color="auto"/>
              <w:bottom w:val="single" w:sz="4" w:space="0" w:color="auto"/>
              <w:right w:val="single" w:sz="4" w:space="0" w:color="auto"/>
            </w:tcBorders>
          </w:tcPr>
          <w:p w14:paraId="63FA7003" w14:textId="77777777" w:rsidR="007E1D7A" w:rsidRPr="00523558" w:rsidRDefault="007E1D7A" w:rsidP="001C60CD">
            <w:pPr>
              <w:pStyle w:val="C-BodyText"/>
              <w:keepNext/>
              <w:tabs>
                <w:tab w:val="left" w:pos="567"/>
              </w:tabs>
              <w:spacing w:before="0" w:after="0" w:line="240" w:lineRule="auto"/>
              <w:jc w:val="center"/>
              <w:rPr>
                <w:szCs w:val="22"/>
                <w:lang w:eastAsia="en-US"/>
              </w:rPr>
            </w:pPr>
            <w:r w:rsidRPr="00523558">
              <w:rPr>
                <w:szCs w:val="22"/>
                <w:lang w:eastAsia="en-US"/>
              </w:rPr>
              <w:t>-1,9</w:t>
            </w:r>
          </w:p>
          <w:p w14:paraId="19A80FE3" w14:textId="77777777" w:rsidR="007E1D7A" w:rsidRPr="00523558" w:rsidRDefault="007E1D7A" w:rsidP="001C60CD">
            <w:pPr>
              <w:pStyle w:val="C-BodyText"/>
              <w:keepNext/>
              <w:tabs>
                <w:tab w:val="left" w:pos="567"/>
              </w:tabs>
              <w:spacing w:before="0" w:after="0" w:line="240" w:lineRule="auto"/>
              <w:jc w:val="center"/>
              <w:rPr>
                <w:szCs w:val="22"/>
                <w:lang w:eastAsia="en-US"/>
              </w:rPr>
            </w:pPr>
            <w:r w:rsidRPr="00523558">
              <w:rPr>
                <w:szCs w:val="22"/>
                <w:lang w:eastAsia="en-US"/>
              </w:rPr>
              <w:t>(-3,3; -0,6)</w:t>
            </w:r>
          </w:p>
        </w:tc>
        <w:tc>
          <w:tcPr>
            <w:tcW w:w="2070" w:type="dxa"/>
            <w:tcBorders>
              <w:top w:val="single" w:sz="4" w:space="0" w:color="auto"/>
              <w:left w:val="single" w:sz="4" w:space="0" w:color="auto"/>
              <w:bottom w:val="single" w:sz="4" w:space="0" w:color="auto"/>
              <w:right w:val="single" w:sz="4" w:space="0" w:color="auto"/>
            </w:tcBorders>
          </w:tcPr>
          <w:p w14:paraId="5F764769" w14:textId="77777777" w:rsidR="007E1D7A" w:rsidRPr="00523558" w:rsidRDefault="007E1D7A" w:rsidP="001C60CD">
            <w:pPr>
              <w:pStyle w:val="C-BodyText"/>
              <w:keepNext/>
              <w:tabs>
                <w:tab w:val="left" w:pos="567"/>
              </w:tabs>
              <w:spacing w:before="0" w:after="0" w:line="240" w:lineRule="auto"/>
              <w:jc w:val="center"/>
              <w:rPr>
                <w:szCs w:val="22"/>
                <w:lang w:eastAsia="en-US"/>
              </w:rPr>
            </w:pPr>
            <w:r w:rsidRPr="00523558">
              <w:rPr>
                <w:szCs w:val="22"/>
                <w:lang w:eastAsia="en-US"/>
              </w:rPr>
              <w:t>0,0058</w:t>
            </w:r>
          </w:p>
        </w:tc>
      </w:tr>
      <w:tr w:rsidR="007E1D7A" w:rsidRPr="00523558" w14:paraId="7245392A" w14:textId="77777777" w:rsidTr="001C6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1765" w:type="dxa"/>
          </w:tcPr>
          <w:p w14:paraId="76A45F8C" w14:textId="77777777" w:rsidR="007E1D7A" w:rsidRPr="00523558" w:rsidRDefault="007E1D7A" w:rsidP="001C60CD">
            <w:pPr>
              <w:pStyle w:val="C-BodyText"/>
              <w:keepNext/>
              <w:tabs>
                <w:tab w:val="left" w:pos="567"/>
              </w:tabs>
              <w:spacing w:before="0" w:after="0" w:line="240" w:lineRule="auto"/>
              <w:jc w:val="both"/>
              <w:rPr>
                <w:b/>
                <w:szCs w:val="22"/>
                <w:lang w:eastAsia="en-US"/>
              </w:rPr>
            </w:pPr>
            <w:r w:rsidRPr="00523558">
              <w:rPr>
                <w:b/>
                <w:szCs w:val="22"/>
                <w:lang w:eastAsia="en-US"/>
              </w:rPr>
              <w:t xml:space="preserve">QMG </w:t>
            </w:r>
          </w:p>
        </w:tc>
        <w:tc>
          <w:tcPr>
            <w:tcW w:w="1693" w:type="dxa"/>
          </w:tcPr>
          <w:p w14:paraId="1AF2675C" w14:textId="77777777" w:rsidR="007E1D7A" w:rsidRPr="00523558" w:rsidRDefault="007E1D7A" w:rsidP="001C60CD">
            <w:pPr>
              <w:pStyle w:val="C-BodyText"/>
              <w:keepNext/>
              <w:tabs>
                <w:tab w:val="left" w:pos="567"/>
              </w:tabs>
              <w:spacing w:before="0" w:after="0" w:line="240" w:lineRule="auto"/>
              <w:jc w:val="center"/>
              <w:rPr>
                <w:szCs w:val="22"/>
                <w:lang w:eastAsia="en-US"/>
              </w:rPr>
            </w:pPr>
            <w:r w:rsidRPr="00523558">
              <w:rPr>
                <w:szCs w:val="22"/>
                <w:lang w:eastAsia="en-US"/>
              </w:rPr>
              <w:t>-4,6 (0,60)</w:t>
            </w:r>
          </w:p>
        </w:tc>
        <w:tc>
          <w:tcPr>
            <w:tcW w:w="1346" w:type="dxa"/>
          </w:tcPr>
          <w:p w14:paraId="607404AB" w14:textId="77777777" w:rsidR="007E1D7A" w:rsidRPr="00523558" w:rsidRDefault="007E1D7A" w:rsidP="001C60CD">
            <w:pPr>
              <w:pStyle w:val="C-BodyText"/>
              <w:keepNext/>
              <w:tabs>
                <w:tab w:val="left" w:pos="567"/>
              </w:tabs>
              <w:spacing w:before="0" w:after="0" w:line="240" w:lineRule="auto"/>
              <w:jc w:val="center"/>
              <w:rPr>
                <w:szCs w:val="22"/>
                <w:lang w:eastAsia="en-US"/>
              </w:rPr>
            </w:pPr>
            <w:r w:rsidRPr="00523558">
              <w:rPr>
                <w:szCs w:val="22"/>
                <w:lang w:eastAsia="en-US"/>
              </w:rPr>
              <w:t>-1,6 (0,59)</w:t>
            </w:r>
          </w:p>
        </w:tc>
        <w:tc>
          <w:tcPr>
            <w:tcW w:w="1784" w:type="dxa"/>
          </w:tcPr>
          <w:p w14:paraId="5DE40290" w14:textId="77777777" w:rsidR="007E1D7A" w:rsidRPr="00523558" w:rsidRDefault="007E1D7A" w:rsidP="001C60CD">
            <w:pPr>
              <w:pStyle w:val="C-BodyText"/>
              <w:keepNext/>
              <w:tabs>
                <w:tab w:val="left" w:pos="567"/>
              </w:tabs>
              <w:spacing w:before="0" w:after="0" w:line="240" w:lineRule="auto"/>
              <w:jc w:val="center"/>
              <w:rPr>
                <w:szCs w:val="22"/>
                <w:lang w:eastAsia="en-US"/>
              </w:rPr>
            </w:pPr>
            <w:r w:rsidRPr="00523558">
              <w:rPr>
                <w:szCs w:val="22"/>
                <w:lang w:eastAsia="en-US"/>
              </w:rPr>
              <w:t>-3,0</w:t>
            </w:r>
          </w:p>
          <w:p w14:paraId="0F43447A" w14:textId="77777777" w:rsidR="007E1D7A" w:rsidRPr="00523558" w:rsidRDefault="007E1D7A" w:rsidP="001C60CD">
            <w:pPr>
              <w:pStyle w:val="C-BodyText"/>
              <w:keepNext/>
              <w:tabs>
                <w:tab w:val="left" w:pos="567"/>
              </w:tabs>
              <w:spacing w:before="0" w:after="0" w:line="240" w:lineRule="auto"/>
              <w:jc w:val="center"/>
              <w:rPr>
                <w:szCs w:val="22"/>
                <w:lang w:eastAsia="en-US"/>
              </w:rPr>
            </w:pPr>
            <w:r w:rsidRPr="00523558">
              <w:rPr>
                <w:szCs w:val="22"/>
                <w:lang w:eastAsia="en-US"/>
              </w:rPr>
              <w:t>(-4,6; -1,3)</w:t>
            </w:r>
          </w:p>
        </w:tc>
        <w:tc>
          <w:tcPr>
            <w:tcW w:w="2070" w:type="dxa"/>
          </w:tcPr>
          <w:p w14:paraId="22A6C0F5" w14:textId="77777777" w:rsidR="007E1D7A" w:rsidRPr="00523558" w:rsidRDefault="007E1D7A" w:rsidP="001C60CD">
            <w:pPr>
              <w:pStyle w:val="C-BodyText"/>
              <w:keepNext/>
              <w:tabs>
                <w:tab w:val="left" w:pos="567"/>
              </w:tabs>
              <w:spacing w:before="0" w:after="0" w:line="240" w:lineRule="auto"/>
              <w:jc w:val="center"/>
              <w:rPr>
                <w:szCs w:val="22"/>
                <w:lang w:eastAsia="en-US"/>
              </w:rPr>
            </w:pPr>
            <w:r w:rsidRPr="00523558">
              <w:rPr>
                <w:szCs w:val="22"/>
                <w:lang w:eastAsia="en-US"/>
              </w:rPr>
              <w:t>0,0006</w:t>
            </w:r>
          </w:p>
        </w:tc>
      </w:tr>
      <w:tr w:rsidR="007E1D7A" w:rsidRPr="00523558" w14:paraId="0B05893E" w14:textId="77777777" w:rsidTr="001C6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1765" w:type="dxa"/>
          </w:tcPr>
          <w:p w14:paraId="64AEE901" w14:textId="77777777" w:rsidR="007E1D7A" w:rsidRPr="00523558" w:rsidRDefault="007E1D7A" w:rsidP="001C60CD">
            <w:pPr>
              <w:pStyle w:val="C-BodyText"/>
              <w:keepNext/>
              <w:tabs>
                <w:tab w:val="left" w:pos="567"/>
              </w:tabs>
              <w:spacing w:before="0" w:after="0" w:line="240" w:lineRule="auto"/>
              <w:jc w:val="both"/>
              <w:rPr>
                <w:b/>
                <w:szCs w:val="22"/>
                <w:lang w:eastAsia="en-US"/>
              </w:rPr>
            </w:pPr>
            <w:r w:rsidRPr="00523558">
              <w:rPr>
                <w:b/>
                <w:szCs w:val="22"/>
                <w:lang w:eastAsia="en-US"/>
              </w:rPr>
              <w:t xml:space="preserve">MGC </w:t>
            </w:r>
          </w:p>
        </w:tc>
        <w:tc>
          <w:tcPr>
            <w:tcW w:w="1693" w:type="dxa"/>
          </w:tcPr>
          <w:p w14:paraId="252DC92B" w14:textId="77777777" w:rsidR="007E1D7A" w:rsidRPr="00523558" w:rsidRDefault="007E1D7A" w:rsidP="001C60CD">
            <w:pPr>
              <w:pStyle w:val="C-BodyText"/>
              <w:keepNext/>
              <w:tabs>
                <w:tab w:val="left" w:pos="567"/>
              </w:tabs>
              <w:spacing w:before="0" w:after="0" w:line="240" w:lineRule="auto"/>
              <w:jc w:val="center"/>
              <w:rPr>
                <w:szCs w:val="22"/>
                <w:lang w:eastAsia="en-US"/>
              </w:rPr>
            </w:pPr>
            <w:r w:rsidRPr="00523558">
              <w:rPr>
                <w:szCs w:val="22"/>
                <w:lang w:eastAsia="en-US"/>
              </w:rPr>
              <w:t>-8,1 (0,96)</w:t>
            </w:r>
          </w:p>
        </w:tc>
        <w:tc>
          <w:tcPr>
            <w:tcW w:w="1346" w:type="dxa"/>
          </w:tcPr>
          <w:p w14:paraId="688B4F7C" w14:textId="77777777" w:rsidR="007E1D7A" w:rsidRPr="00523558" w:rsidRDefault="007E1D7A" w:rsidP="001C60CD">
            <w:pPr>
              <w:pStyle w:val="C-BodyText"/>
              <w:keepNext/>
              <w:tabs>
                <w:tab w:val="left" w:pos="567"/>
              </w:tabs>
              <w:spacing w:before="0" w:after="0" w:line="240" w:lineRule="auto"/>
              <w:jc w:val="center"/>
              <w:rPr>
                <w:szCs w:val="22"/>
                <w:lang w:eastAsia="en-US"/>
              </w:rPr>
            </w:pPr>
            <w:r w:rsidRPr="00523558">
              <w:rPr>
                <w:szCs w:val="22"/>
                <w:lang w:eastAsia="en-US"/>
              </w:rPr>
              <w:t>-4,8 (0,94)</w:t>
            </w:r>
          </w:p>
        </w:tc>
        <w:tc>
          <w:tcPr>
            <w:tcW w:w="1784" w:type="dxa"/>
          </w:tcPr>
          <w:p w14:paraId="43753238" w14:textId="77777777" w:rsidR="007E1D7A" w:rsidRPr="00523558" w:rsidRDefault="007E1D7A" w:rsidP="001C60CD">
            <w:pPr>
              <w:pStyle w:val="C-BodyText"/>
              <w:keepNext/>
              <w:tabs>
                <w:tab w:val="left" w:pos="567"/>
              </w:tabs>
              <w:spacing w:before="0" w:after="0" w:line="240" w:lineRule="auto"/>
              <w:jc w:val="center"/>
              <w:rPr>
                <w:szCs w:val="22"/>
                <w:lang w:eastAsia="en-US"/>
              </w:rPr>
            </w:pPr>
            <w:r w:rsidRPr="00523558">
              <w:rPr>
                <w:szCs w:val="22"/>
                <w:lang w:eastAsia="en-US"/>
              </w:rPr>
              <w:t>-3,4</w:t>
            </w:r>
          </w:p>
          <w:p w14:paraId="021476F3" w14:textId="77777777" w:rsidR="007E1D7A" w:rsidRPr="00523558" w:rsidRDefault="007E1D7A" w:rsidP="001C60CD">
            <w:pPr>
              <w:pStyle w:val="C-BodyText"/>
              <w:keepNext/>
              <w:tabs>
                <w:tab w:val="left" w:pos="567"/>
              </w:tabs>
              <w:spacing w:before="0" w:after="0" w:line="240" w:lineRule="auto"/>
              <w:jc w:val="center"/>
              <w:rPr>
                <w:szCs w:val="22"/>
                <w:lang w:eastAsia="en-US"/>
              </w:rPr>
            </w:pPr>
            <w:r w:rsidRPr="00523558">
              <w:rPr>
                <w:szCs w:val="22"/>
                <w:lang w:eastAsia="en-US"/>
              </w:rPr>
              <w:t>(-6,0; -0,7)</w:t>
            </w:r>
          </w:p>
        </w:tc>
        <w:tc>
          <w:tcPr>
            <w:tcW w:w="2070" w:type="dxa"/>
          </w:tcPr>
          <w:p w14:paraId="6623EB44" w14:textId="77777777" w:rsidR="007E1D7A" w:rsidRPr="00523558" w:rsidRDefault="007E1D7A" w:rsidP="001C60CD">
            <w:pPr>
              <w:pStyle w:val="C-BodyText"/>
              <w:keepNext/>
              <w:tabs>
                <w:tab w:val="left" w:pos="567"/>
              </w:tabs>
              <w:spacing w:before="0" w:after="0" w:line="240" w:lineRule="auto"/>
              <w:jc w:val="center"/>
              <w:rPr>
                <w:szCs w:val="22"/>
                <w:lang w:eastAsia="en-US"/>
              </w:rPr>
            </w:pPr>
            <w:r w:rsidRPr="00523558">
              <w:rPr>
                <w:szCs w:val="22"/>
                <w:lang w:eastAsia="en-US"/>
              </w:rPr>
              <w:t>0,0134</w:t>
            </w:r>
          </w:p>
        </w:tc>
      </w:tr>
      <w:tr w:rsidR="007E1D7A" w:rsidRPr="00523558" w14:paraId="796A8FD9" w14:textId="77777777" w:rsidTr="001C6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1765" w:type="dxa"/>
          </w:tcPr>
          <w:p w14:paraId="6E6ECB77" w14:textId="77777777" w:rsidR="007E1D7A" w:rsidRPr="00523558" w:rsidRDefault="007E1D7A" w:rsidP="001C60CD">
            <w:pPr>
              <w:pStyle w:val="C-BodyText"/>
              <w:keepNext/>
              <w:tabs>
                <w:tab w:val="left" w:pos="567"/>
              </w:tabs>
              <w:spacing w:before="0" w:after="0" w:line="240" w:lineRule="auto"/>
              <w:jc w:val="both"/>
              <w:rPr>
                <w:b/>
                <w:szCs w:val="22"/>
                <w:lang w:eastAsia="en-US"/>
              </w:rPr>
            </w:pPr>
            <w:r w:rsidRPr="00523558">
              <w:rPr>
                <w:b/>
                <w:szCs w:val="22"/>
                <w:lang w:eastAsia="en-US"/>
              </w:rPr>
              <w:t xml:space="preserve">MG-QoL-15 </w:t>
            </w:r>
          </w:p>
        </w:tc>
        <w:tc>
          <w:tcPr>
            <w:tcW w:w="1693" w:type="dxa"/>
          </w:tcPr>
          <w:p w14:paraId="2B807A0F" w14:textId="77777777" w:rsidR="007E1D7A" w:rsidRPr="00523558" w:rsidRDefault="007E1D7A" w:rsidP="001C60CD">
            <w:pPr>
              <w:pStyle w:val="C-BodyText"/>
              <w:keepNext/>
              <w:tabs>
                <w:tab w:val="left" w:pos="567"/>
              </w:tabs>
              <w:spacing w:before="0" w:after="0" w:line="240" w:lineRule="auto"/>
              <w:jc w:val="center"/>
              <w:rPr>
                <w:szCs w:val="22"/>
                <w:lang w:eastAsia="en-US"/>
              </w:rPr>
            </w:pPr>
            <w:r w:rsidRPr="00523558">
              <w:rPr>
                <w:szCs w:val="22"/>
                <w:lang w:eastAsia="en-US"/>
              </w:rPr>
              <w:t>-12,6 (1,52)</w:t>
            </w:r>
          </w:p>
        </w:tc>
        <w:tc>
          <w:tcPr>
            <w:tcW w:w="1346" w:type="dxa"/>
          </w:tcPr>
          <w:p w14:paraId="7AD76597" w14:textId="77777777" w:rsidR="007E1D7A" w:rsidRPr="00523558" w:rsidRDefault="007E1D7A" w:rsidP="001C60CD">
            <w:pPr>
              <w:pStyle w:val="C-BodyText"/>
              <w:keepNext/>
              <w:tabs>
                <w:tab w:val="left" w:pos="567"/>
              </w:tabs>
              <w:spacing w:before="0" w:after="0" w:line="240" w:lineRule="auto"/>
              <w:jc w:val="center"/>
              <w:rPr>
                <w:szCs w:val="22"/>
                <w:lang w:eastAsia="en-US"/>
              </w:rPr>
            </w:pPr>
            <w:r w:rsidRPr="00523558">
              <w:rPr>
                <w:szCs w:val="22"/>
                <w:lang w:eastAsia="en-US"/>
              </w:rPr>
              <w:t>-5,4 (1,49)</w:t>
            </w:r>
          </w:p>
        </w:tc>
        <w:tc>
          <w:tcPr>
            <w:tcW w:w="1784" w:type="dxa"/>
          </w:tcPr>
          <w:p w14:paraId="34615162" w14:textId="77777777" w:rsidR="007E1D7A" w:rsidRPr="00523558" w:rsidRDefault="007E1D7A" w:rsidP="001C60CD">
            <w:pPr>
              <w:pStyle w:val="C-BodyText"/>
              <w:keepNext/>
              <w:tabs>
                <w:tab w:val="left" w:pos="567"/>
              </w:tabs>
              <w:spacing w:before="0" w:after="0" w:line="240" w:lineRule="auto"/>
              <w:jc w:val="center"/>
              <w:rPr>
                <w:szCs w:val="22"/>
                <w:lang w:eastAsia="en-US"/>
              </w:rPr>
            </w:pPr>
            <w:r w:rsidRPr="00523558">
              <w:rPr>
                <w:szCs w:val="22"/>
                <w:lang w:eastAsia="en-US"/>
              </w:rPr>
              <w:t>-7,2</w:t>
            </w:r>
          </w:p>
          <w:p w14:paraId="147BFC70" w14:textId="77777777" w:rsidR="007E1D7A" w:rsidRPr="00523558" w:rsidRDefault="007E1D7A" w:rsidP="001C60CD">
            <w:pPr>
              <w:pStyle w:val="C-BodyText"/>
              <w:keepNext/>
              <w:tabs>
                <w:tab w:val="left" w:pos="567"/>
              </w:tabs>
              <w:spacing w:before="0" w:after="0" w:line="240" w:lineRule="auto"/>
              <w:jc w:val="center"/>
              <w:rPr>
                <w:szCs w:val="22"/>
                <w:lang w:eastAsia="en-US"/>
              </w:rPr>
            </w:pPr>
            <w:r w:rsidRPr="00523558">
              <w:rPr>
                <w:szCs w:val="22"/>
                <w:lang w:eastAsia="en-US"/>
              </w:rPr>
              <w:t>(-11,5; -3,0)</w:t>
            </w:r>
          </w:p>
        </w:tc>
        <w:tc>
          <w:tcPr>
            <w:tcW w:w="2070" w:type="dxa"/>
          </w:tcPr>
          <w:p w14:paraId="73901460" w14:textId="77777777" w:rsidR="007E1D7A" w:rsidRPr="00523558" w:rsidRDefault="007E1D7A" w:rsidP="001C60CD">
            <w:pPr>
              <w:pStyle w:val="C-BodyText"/>
              <w:keepNext/>
              <w:tabs>
                <w:tab w:val="left" w:pos="567"/>
              </w:tabs>
              <w:spacing w:before="0" w:after="0" w:line="240" w:lineRule="auto"/>
              <w:jc w:val="center"/>
              <w:rPr>
                <w:szCs w:val="22"/>
                <w:lang w:eastAsia="en-US"/>
              </w:rPr>
            </w:pPr>
            <w:r w:rsidRPr="00523558">
              <w:rPr>
                <w:szCs w:val="22"/>
                <w:lang w:eastAsia="en-US"/>
              </w:rPr>
              <w:t>0,0010</w:t>
            </w:r>
          </w:p>
        </w:tc>
      </w:tr>
    </w:tbl>
    <w:p w14:paraId="081D641B" w14:textId="77777777" w:rsidR="007E1D7A" w:rsidRPr="00F0520E" w:rsidRDefault="007E1D7A" w:rsidP="002C71EA">
      <w:pPr>
        <w:keepNext/>
        <w:tabs>
          <w:tab w:val="clear" w:pos="567"/>
        </w:tabs>
        <w:spacing w:line="240" w:lineRule="auto"/>
        <w:jc w:val="both"/>
        <w:rPr>
          <w:rFonts w:eastAsia="SimSun"/>
          <w:sz w:val="20"/>
        </w:rPr>
      </w:pPr>
      <w:r w:rsidRPr="00F0520E">
        <w:rPr>
          <w:rFonts w:eastAsia="SimSun"/>
          <w:sz w:val="20"/>
        </w:rPr>
        <w:t xml:space="preserve">SEM = </w:t>
      </w:r>
      <w:proofErr w:type="spellStart"/>
      <w:r w:rsidRPr="00F0520E">
        <w:rPr>
          <w:rFonts w:eastAsia="SimSun"/>
          <w:sz w:val="20"/>
        </w:rPr>
        <w:t>Standardfel</w:t>
      </w:r>
      <w:proofErr w:type="spellEnd"/>
      <w:r w:rsidRPr="00F0520E">
        <w:rPr>
          <w:rFonts w:eastAsia="SimSun"/>
          <w:sz w:val="20"/>
        </w:rPr>
        <w:t xml:space="preserve"> för </w:t>
      </w:r>
      <w:proofErr w:type="spellStart"/>
      <w:r w:rsidRPr="00F0520E">
        <w:rPr>
          <w:rFonts w:eastAsia="SimSun"/>
          <w:sz w:val="20"/>
        </w:rPr>
        <w:t>medel</w:t>
      </w:r>
      <w:proofErr w:type="spellEnd"/>
      <w:r w:rsidRPr="00F0520E">
        <w:rPr>
          <w:rFonts w:eastAsia="SimSun"/>
          <w:sz w:val="20"/>
        </w:rPr>
        <w:t xml:space="preserve">-KI = </w:t>
      </w:r>
      <w:proofErr w:type="spellStart"/>
      <w:r w:rsidRPr="00F0520E">
        <w:rPr>
          <w:rFonts w:eastAsia="SimSun"/>
          <w:sz w:val="20"/>
        </w:rPr>
        <w:t>konfidensintervall</w:t>
      </w:r>
      <w:proofErr w:type="spellEnd"/>
      <w:r w:rsidRPr="00F0520E">
        <w:rPr>
          <w:sz w:val="20"/>
        </w:rPr>
        <w:t xml:space="preserve"> </w:t>
      </w:r>
      <w:r w:rsidRPr="00F0520E">
        <w:rPr>
          <w:rFonts w:eastAsia="SimSun"/>
          <w:sz w:val="20"/>
        </w:rPr>
        <w:t>MGC = Myasthenia Gravis Composite, MG-Qol-15 = Myasthenia Gravis Quality of Life 15</w:t>
      </w:r>
    </w:p>
    <w:p w14:paraId="6A96256A" w14:textId="77777777" w:rsidR="007E1D7A" w:rsidRPr="006844B8" w:rsidRDefault="007E1D7A" w:rsidP="002C71EA">
      <w:pPr>
        <w:widowControl w:val="0"/>
        <w:tabs>
          <w:tab w:val="clear" w:pos="567"/>
        </w:tabs>
        <w:autoSpaceDE w:val="0"/>
        <w:autoSpaceDN w:val="0"/>
        <w:adjustRightInd w:val="0"/>
        <w:spacing w:line="240" w:lineRule="auto"/>
        <w:rPr>
          <w:szCs w:val="22"/>
        </w:rPr>
      </w:pPr>
    </w:p>
    <w:p w14:paraId="1D2649E6" w14:textId="77777777" w:rsidR="007E1D7A" w:rsidRPr="00523558" w:rsidRDefault="007E1D7A" w:rsidP="002C71EA">
      <w:pPr>
        <w:keepNext/>
        <w:keepLines/>
        <w:tabs>
          <w:tab w:val="clear" w:pos="567"/>
        </w:tabs>
        <w:autoSpaceDE w:val="0"/>
        <w:autoSpaceDN w:val="0"/>
        <w:adjustRightInd w:val="0"/>
        <w:spacing w:line="240" w:lineRule="auto"/>
        <w:rPr>
          <w:szCs w:val="22"/>
          <w:lang w:val="sv-SE"/>
        </w:rPr>
      </w:pPr>
      <w:r w:rsidRPr="00523558">
        <w:rPr>
          <w:szCs w:val="22"/>
          <w:lang w:val="sv-SE"/>
        </w:rPr>
        <w:t>I studie ECU</w:t>
      </w:r>
      <w:r w:rsidRPr="00523558">
        <w:rPr>
          <w:szCs w:val="22"/>
          <w:lang w:val="sv-SE"/>
        </w:rPr>
        <w:noBreakHyphen/>
        <w:t>MG</w:t>
      </w:r>
      <w:r w:rsidRPr="00523558">
        <w:rPr>
          <w:szCs w:val="22"/>
          <w:lang w:val="sv-SE"/>
        </w:rPr>
        <w:noBreakHyphen/>
        <w:t>301 definierades ett kliniskt svar i totalpoängen för MG</w:t>
      </w:r>
      <w:r w:rsidRPr="00523558">
        <w:rPr>
          <w:szCs w:val="22"/>
          <w:lang w:val="sv-SE"/>
        </w:rPr>
        <w:noBreakHyphen/>
        <w:t>ADL som en förbättring med minst 3 poäng. Andelen med kliniskt svar vid vecka 26 utan akuta behandlingar var 59,7 % med Soliris-behandling jämfört med 39,7 % med placebo (p = 0,0229).</w:t>
      </w:r>
    </w:p>
    <w:p w14:paraId="60EDAFBB" w14:textId="77777777" w:rsidR="007E1D7A" w:rsidRPr="00523558" w:rsidRDefault="007E1D7A" w:rsidP="002C71EA">
      <w:pPr>
        <w:widowControl w:val="0"/>
        <w:tabs>
          <w:tab w:val="clear" w:pos="567"/>
        </w:tabs>
        <w:autoSpaceDE w:val="0"/>
        <w:autoSpaceDN w:val="0"/>
        <w:adjustRightInd w:val="0"/>
        <w:spacing w:line="240" w:lineRule="auto"/>
        <w:rPr>
          <w:szCs w:val="22"/>
          <w:lang w:val="sv-SE"/>
        </w:rPr>
      </w:pPr>
      <w:r w:rsidRPr="00523558">
        <w:rPr>
          <w:szCs w:val="22"/>
          <w:lang w:val="sv-SE"/>
        </w:rPr>
        <w:t>I studie ECU-MG-301 definierades ett kliniskt svar i totalpoängen för QMG som minst 5 poängs förbättring. Andelen kliniskt svarande vid vecka 26 utan akut behandling var 45,2 % med Soliris-behandling jämfört med 19 % med placebo (p = 0,0018).</w:t>
      </w:r>
    </w:p>
    <w:p w14:paraId="197B7519" w14:textId="77777777" w:rsidR="007E1D7A" w:rsidRPr="00523558" w:rsidRDefault="007E1D7A" w:rsidP="002C71EA">
      <w:pPr>
        <w:widowControl w:val="0"/>
        <w:tabs>
          <w:tab w:val="clear" w:pos="567"/>
        </w:tabs>
        <w:autoSpaceDE w:val="0"/>
        <w:autoSpaceDN w:val="0"/>
        <w:adjustRightInd w:val="0"/>
        <w:spacing w:line="240" w:lineRule="auto"/>
        <w:rPr>
          <w:szCs w:val="22"/>
          <w:lang w:val="sv-SE"/>
        </w:rPr>
      </w:pPr>
    </w:p>
    <w:p w14:paraId="30480398" w14:textId="77777777" w:rsidR="007E1D7A" w:rsidRPr="00523558" w:rsidRDefault="007E1D7A" w:rsidP="002C71EA">
      <w:pPr>
        <w:pStyle w:val="C-BodyText"/>
        <w:spacing w:before="0" w:after="0" w:line="240" w:lineRule="auto"/>
        <w:rPr>
          <w:szCs w:val="22"/>
        </w:rPr>
      </w:pPr>
      <w:r w:rsidRPr="00523558">
        <w:rPr>
          <w:szCs w:val="22"/>
        </w:rPr>
        <w:t>Tabell 11 visar en översikt över de patienter som rapporterat klinisk försämring och patienter som behövde akut behandling under de 26 veckorna.</w:t>
      </w:r>
    </w:p>
    <w:p w14:paraId="55BEAAF2" w14:textId="77777777" w:rsidR="007E1D7A" w:rsidRPr="00523558" w:rsidRDefault="007E1D7A" w:rsidP="002C71EA">
      <w:pPr>
        <w:pStyle w:val="C-BodyText"/>
        <w:spacing w:before="0" w:after="0" w:line="240" w:lineRule="auto"/>
        <w:rPr>
          <w:szCs w:val="22"/>
        </w:rPr>
      </w:pPr>
    </w:p>
    <w:p w14:paraId="0EB0DFC2" w14:textId="77777777" w:rsidR="007E1D7A" w:rsidRPr="00523558" w:rsidRDefault="007E1D7A" w:rsidP="002C71EA">
      <w:pPr>
        <w:pStyle w:val="C-BodyText"/>
        <w:keepNext/>
        <w:spacing w:before="0" w:after="0" w:line="240" w:lineRule="auto"/>
        <w:jc w:val="both"/>
        <w:rPr>
          <w:b/>
          <w:szCs w:val="22"/>
          <w:lang w:eastAsia="en-US"/>
        </w:rPr>
      </w:pPr>
      <w:r w:rsidRPr="00523558">
        <w:rPr>
          <w:b/>
          <w:szCs w:val="22"/>
          <w:lang w:eastAsia="en-US"/>
        </w:rPr>
        <w:t>Tabell 11: Klinisk försämring och akut behandling i ECU-MG-301</w:t>
      </w:r>
    </w:p>
    <w:tbl>
      <w:tblPr>
        <w:tblW w:w="85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96"/>
        <w:gridCol w:w="990"/>
        <w:gridCol w:w="1260"/>
        <w:gridCol w:w="1492"/>
      </w:tblGrid>
      <w:tr w:rsidR="007E1D7A" w:rsidRPr="00523558" w14:paraId="6CFF174F" w14:textId="77777777" w:rsidTr="001C60CD">
        <w:trPr>
          <w:cantSplit/>
          <w:trHeight w:val="407"/>
          <w:tblHeader/>
        </w:trPr>
        <w:tc>
          <w:tcPr>
            <w:tcW w:w="4796" w:type="dxa"/>
          </w:tcPr>
          <w:p w14:paraId="3284C0C9" w14:textId="77777777" w:rsidR="007E1D7A" w:rsidRPr="00523558" w:rsidRDefault="007E1D7A" w:rsidP="001C60CD">
            <w:pPr>
              <w:keepNext/>
              <w:spacing w:line="240" w:lineRule="auto"/>
              <w:rPr>
                <w:b/>
                <w:szCs w:val="22"/>
                <w:lang w:val="sv-SE"/>
              </w:rPr>
            </w:pPr>
            <w:r w:rsidRPr="00523558">
              <w:rPr>
                <w:b/>
                <w:szCs w:val="22"/>
                <w:lang w:val="sv-SE"/>
              </w:rPr>
              <w:t>Variabel</w:t>
            </w:r>
          </w:p>
        </w:tc>
        <w:tc>
          <w:tcPr>
            <w:tcW w:w="990" w:type="dxa"/>
          </w:tcPr>
          <w:p w14:paraId="29E4B869" w14:textId="77777777" w:rsidR="007E1D7A" w:rsidRPr="00523558" w:rsidRDefault="007E1D7A" w:rsidP="001C60CD">
            <w:pPr>
              <w:keepNext/>
              <w:spacing w:line="240" w:lineRule="auto"/>
              <w:rPr>
                <w:b/>
                <w:szCs w:val="22"/>
                <w:lang w:val="sv-SE"/>
              </w:rPr>
            </w:pPr>
            <w:r w:rsidRPr="00523558">
              <w:rPr>
                <w:b/>
                <w:szCs w:val="22"/>
                <w:lang w:val="sv-SE"/>
              </w:rPr>
              <w:t>Statistik</w:t>
            </w:r>
          </w:p>
        </w:tc>
        <w:tc>
          <w:tcPr>
            <w:tcW w:w="1260" w:type="dxa"/>
          </w:tcPr>
          <w:p w14:paraId="4683625F" w14:textId="77777777" w:rsidR="007E1D7A" w:rsidRPr="00523558" w:rsidRDefault="007E1D7A" w:rsidP="001C60CD">
            <w:pPr>
              <w:keepNext/>
              <w:spacing w:line="240" w:lineRule="auto"/>
              <w:rPr>
                <w:b/>
                <w:szCs w:val="22"/>
                <w:lang w:val="sv-SE"/>
              </w:rPr>
            </w:pPr>
            <w:r w:rsidRPr="00523558">
              <w:rPr>
                <w:b/>
                <w:szCs w:val="22"/>
                <w:lang w:val="sv-SE"/>
              </w:rPr>
              <w:t>Placebo</w:t>
            </w:r>
          </w:p>
          <w:p w14:paraId="3961A244" w14:textId="77777777" w:rsidR="007E1D7A" w:rsidRPr="00523558" w:rsidRDefault="007E1D7A" w:rsidP="001C60CD">
            <w:pPr>
              <w:keepNext/>
              <w:spacing w:line="240" w:lineRule="auto"/>
              <w:rPr>
                <w:b/>
                <w:szCs w:val="22"/>
                <w:lang w:val="sv-SE"/>
              </w:rPr>
            </w:pPr>
            <w:r w:rsidRPr="00523558">
              <w:rPr>
                <w:b/>
                <w:szCs w:val="22"/>
                <w:lang w:val="sv-SE"/>
              </w:rPr>
              <w:t>(N = 63)</w:t>
            </w:r>
          </w:p>
        </w:tc>
        <w:tc>
          <w:tcPr>
            <w:tcW w:w="1492" w:type="dxa"/>
          </w:tcPr>
          <w:p w14:paraId="719AD6AD" w14:textId="77777777" w:rsidR="007E1D7A" w:rsidRPr="00523558" w:rsidRDefault="007E1D7A" w:rsidP="001C60CD">
            <w:pPr>
              <w:keepNext/>
              <w:spacing w:line="240" w:lineRule="auto"/>
              <w:rPr>
                <w:b/>
                <w:szCs w:val="22"/>
                <w:lang w:val="sv-SE"/>
              </w:rPr>
            </w:pPr>
            <w:r w:rsidRPr="00523558">
              <w:rPr>
                <w:b/>
                <w:szCs w:val="22"/>
                <w:lang w:val="sv-SE"/>
              </w:rPr>
              <w:t>Soliris</w:t>
            </w:r>
          </w:p>
          <w:p w14:paraId="5C2AB218" w14:textId="77777777" w:rsidR="007E1D7A" w:rsidRPr="00523558" w:rsidRDefault="007E1D7A" w:rsidP="001C60CD">
            <w:pPr>
              <w:keepNext/>
              <w:spacing w:line="240" w:lineRule="auto"/>
              <w:rPr>
                <w:b/>
                <w:szCs w:val="22"/>
                <w:lang w:val="sv-SE"/>
              </w:rPr>
            </w:pPr>
            <w:r w:rsidRPr="00523558">
              <w:rPr>
                <w:b/>
                <w:szCs w:val="22"/>
                <w:lang w:val="sv-SE"/>
              </w:rPr>
              <w:t>(N = 62)</w:t>
            </w:r>
          </w:p>
        </w:tc>
      </w:tr>
      <w:tr w:rsidR="007E1D7A" w:rsidRPr="00523558" w14:paraId="0ABE1DF2" w14:textId="77777777" w:rsidTr="001C60CD">
        <w:trPr>
          <w:cantSplit/>
          <w:trHeight w:val="198"/>
        </w:trPr>
        <w:tc>
          <w:tcPr>
            <w:tcW w:w="4796" w:type="dxa"/>
          </w:tcPr>
          <w:p w14:paraId="112E34AD" w14:textId="77777777" w:rsidR="007E1D7A" w:rsidRPr="00523558" w:rsidRDefault="007E1D7A" w:rsidP="001C60CD">
            <w:pPr>
              <w:keepNext/>
              <w:spacing w:line="240" w:lineRule="auto"/>
              <w:rPr>
                <w:szCs w:val="22"/>
                <w:lang w:val="sv-SE"/>
              </w:rPr>
            </w:pPr>
            <w:r w:rsidRPr="00523558">
              <w:rPr>
                <w:szCs w:val="22"/>
                <w:lang w:val="sv-SE"/>
              </w:rPr>
              <w:t>Totalt antal patienter som rapporterade klinisk försämring</w:t>
            </w:r>
          </w:p>
        </w:tc>
        <w:tc>
          <w:tcPr>
            <w:tcW w:w="990" w:type="dxa"/>
          </w:tcPr>
          <w:p w14:paraId="34A797CE" w14:textId="77777777" w:rsidR="007E1D7A" w:rsidRPr="00523558" w:rsidRDefault="007E1D7A" w:rsidP="001C60CD">
            <w:pPr>
              <w:keepNext/>
              <w:spacing w:line="240" w:lineRule="auto"/>
              <w:rPr>
                <w:szCs w:val="22"/>
                <w:lang w:val="sv-SE"/>
              </w:rPr>
            </w:pPr>
            <w:r w:rsidRPr="00523558">
              <w:rPr>
                <w:szCs w:val="22"/>
                <w:lang w:val="sv-SE"/>
              </w:rPr>
              <w:t>n (%)</w:t>
            </w:r>
          </w:p>
        </w:tc>
        <w:tc>
          <w:tcPr>
            <w:tcW w:w="1260" w:type="dxa"/>
          </w:tcPr>
          <w:p w14:paraId="1C779434" w14:textId="77777777" w:rsidR="007E1D7A" w:rsidRPr="00523558" w:rsidRDefault="007E1D7A" w:rsidP="001C60CD">
            <w:pPr>
              <w:keepNext/>
              <w:spacing w:line="240" w:lineRule="auto"/>
              <w:rPr>
                <w:szCs w:val="22"/>
                <w:lang w:val="sv-SE"/>
              </w:rPr>
            </w:pPr>
            <w:r w:rsidRPr="00523558">
              <w:rPr>
                <w:szCs w:val="22"/>
                <w:lang w:val="sv-SE"/>
              </w:rPr>
              <w:t>15 (23,8)</w:t>
            </w:r>
          </w:p>
        </w:tc>
        <w:tc>
          <w:tcPr>
            <w:tcW w:w="1492" w:type="dxa"/>
          </w:tcPr>
          <w:p w14:paraId="327D449E" w14:textId="77777777" w:rsidR="007E1D7A" w:rsidRPr="00523558" w:rsidRDefault="007E1D7A" w:rsidP="001C60CD">
            <w:pPr>
              <w:keepNext/>
              <w:spacing w:line="240" w:lineRule="auto"/>
              <w:rPr>
                <w:szCs w:val="22"/>
                <w:lang w:val="sv-SE"/>
              </w:rPr>
            </w:pPr>
            <w:r w:rsidRPr="00523558">
              <w:rPr>
                <w:szCs w:val="22"/>
                <w:lang w:val="sv-SE"/>
              </w:rPr>
              <w:t>6 (9,7)</w:t>
            </w:r>
          </w:p>
        </w:tc>
      </w:tr>
      <w:tr w:rsidR="007E1D7A" w:rsidRPr="00523558" w14:paraId="2F3F680F" w14:textId="77777777" w:rsidTr="001C60CD">
        <w:trPr>
          <w:cantSplit/>
          <w:trHeight w:val="198"/>
        </w:trPr>
        <w:tc>
          <w:tcPr>
            <w:tcW w:w="4796" w:type="dxa"/>
          </w:tcPr>
          <w:p w14:paraId="3A8F7766" w14:textId="77777777" w:rsidR="007E1D7A" w:rsidRPr="00523558" w:rsidRDefault="007E1D7A" w:rsidP="001C60CD">
            <w:pPr>
              <w:spacing w:line="240" w:lineRule="auto"/>
              <w:rPr>
                <w:szCs w:val="22"/>
                <w:lang w:val="sv-SE"/>
              </w:rPr>
            </w:pPr>
            <w:r w:rsidRPr="00523558">
              <w:rPr>
                <w:szCs w:val="22"/>
                <w:lang w:val="sv-SE"/>
              </w:rPr>
              <w:t>Totalt antal patienter som behövde akut behandling</w:t>
            </w:r>
          </w:p>
        </w:tc>
        <w:tc>
          <w:tcPr>
            <w:tcW w:w="990" w:type="dxa"/>
          </w:tcPr>
          <w:p w14:paraId="2CE45D85" w14:textId="77777777" w:rsidR="007E1D7A" w:rsidRPr="00523558" w:rsidRDefault="007E1D7A" w:rsidP="001C60CD">
            <w:pPr>
              <w:spacing w:line="240" w:lineRule="auto"/>
              <w:rPr>
                <w:szCs w:val="22"/>
                <w:lang w:val="sv-SE"/>
              </w:rPr>
            </w:pPr>
            <w:r w:rsidRPr="00523558">
              <w:rPr>
                <w:szCs w:val="22"/>
                <w:lang w:val="sv-SE"/>
              </w:rPr>
              <w:t>n (%)</w:t>
            </w:r>
          </w:p>
        </w:tc>
        <w:tc>
          <w:tcPr>
            <w:tcW w:w="1260" w:type="dxa"/>
          </w:tcPr>
          <w:p w14:paraId="4FE48C82" w14:textId="77777777" w:rsidR="007E1D7A" w:rsidRPr="00523558" w:rsidRDefault="007E1D7A" w:rsidP="001C60CD">
            <w:pPr>
              <w:spacing w:line="240" w:lineRule="auto"/>
              <w:rPr>
                <w:szCs w:val="22"/>
                <w:lang w:val="sv-SE"/>
              </w:rPr>
            </w:pPr>
            <w:r w:rsidRPr="00523558">
              <w:rPr>
                <w:szCs w:val="22"/>
                <w:lang w:val="sv-SE"/>
              </w:rPr>
              <w:t>12 (19,0)</w:t>
            </w:r>
          </w:p>
        </w:tc>
        <w:tc>
          <w:tcPr>
            <w:tcW w:w="1492" w:type="dxa"/>
          </w:tcPr>
          <w:p w14:paraId="0DEF453A" w14:textId="77777777" w:rsidR="007E1D7A" w:rsidRPr="00523558" w:rsidRDefault="007E1D7A" w:rsidP="001C60CD">
            <w:pPr>
              <w:spacing w:line="240" w:lineRule="auto"/>
              <w:rPr>
                <w:szCs w:val="22"/>
                <w:lang w:val="sv-SE"/>
              </w:rPr>
            </w:pPr>
            <w:r w:rsidRPr="00523558">
              <w:rPr>
                <w:szCs w:val="22"/>
                <w:lang w:val="sv-SE"/>
              </w:rPr>
              <w:t>6 (9,7)</w:t>
            </w:r>
          </w:p>
        </w:tc>
      </w:tr>
    </w:tbl>
    <w:p w14:paraId="2E87E4D0" w14:textId="77777777" w:rsidR="007E1D7A" w:rsidRPr="00523558" w:rsidRDefault="007E1D7A" w:rsidP="002C71EA">
      <w:pPr>
        <w:pStyle w:val="C-BodyText"/>
        <w:spacing w:before="0" w:after="0" w:line="240" w:lineRule="auto"/>
        <w:jc w:val="both"/>
        <w:rPr>
          <w:szCs w:val="22"/>
          <w:lang w:eastAsia="en-US"/>
        </w:rPr>
      </w:pPr>
    </w:p>
    <w:p w14:paraId="2E61BF7A" w14:textId="77777777" w:rsidR="007E1D7A" w:rsidRPr="00523558" w:rsidRDefault="007E1D7A" w:rsidP="002C71EA">
      <w:pPr>
        <w:pStyle w:val="C-BodyText"/>
        <w:spacing w:before="0" w:after="0" w:line="240" w:lineRule="auto"/>
        <w:rPr>
          <w:szCs w:val="22"/>
        </w:rPr>
      </w:pPr>
      <w:r w:rsidRPr="00523558">
        <w:rPr>
          <w:szCs w:val="22"/>
        </w:rPr>
        <w:t>Av de 125 patienter som rekryterades till ECU-MG-301, skrevs 117 patienter därefter in i en långtidsförlängningsstudie (studie ECU-MG-302), i vilken alla fick Soliris. Patienter som tidigare behandlats med Soliris i studie ECU-MG-301 fortsatte att uppvisa kvarstående effekt av Soliris för samtliga värden (MG-ADL, QMG, MGC och MG-QoL15) under ytterligare 130 veckors behandling med ekulizumab i studie ECU-MG-302. Hos patienterna som fick placebo i studie ECU-MG-301 (placebo/ekulizumab-armen i studie ECU-MG-302) inträffade förbättringen efter insättning av ekulizumab och kvarstod i mer än 130 veckor i studie ECU-MG-302. I figur 1 visas förändringen från baslinjen av MG-ADL (A) och QMG (B) efter 26 veckors behandling i studie ECU-MG-301 och 130 veckors behandling (n=80 patienter) i studie ECU-MG-302.</w:t>
      </w:r>
    </w:p>
    <w:p w14:paraId="76FB82D5" w14:textId="77777777" w:rsidR="007E1D7A" w:rsidRPr="00523558" w:rsidRDefault="007E1D7A" w:rsidP="002C71EA">
      <w:pPr>
        <w:pStyle w:val="C-BodyText"/>
        <w:spacing w:before="0" w:after="0" w:line="240" w:lineRule="auto"/>
        <w:jc w:val="both"/>
        <w:rPr>
          <w:b/>
          <w:szCs w:val="22"/>
          <w:lang w:eastAsia="en-US"/>
        </w:rPr>
      </w:pPr>
    </w:p>
    <w:p w14:paraId="29D72B94" w14:textId="77777777" w:rsidR="007E1D7A" w:rsidRPr="00523558" w:rsidRDefault="007E1D7A" w:rsidP="002C71EA">
      <w:pPr>
        <w:pStyle w:val="C-BodyText"/>
        <w:keepNext/>
        <w:spacing w:before="0" w:after="0" w:line="240" w:lineRule="auto"/>
        <w:rPr>
          <w:szCs w:val="22"/>
        </w:rPr>
      </w:pPr>
      <w:r w:rsidRPr="00523558">
        <w:rPr>
          <w:noProof/>
          <w:szCs w:val="22"/>
        </w:rPr>
        <w:lastRenderedPageBreak/>
        <w:drawing>
          <wp:inline distT="0" distB="0" distL="0" distR="0" wp14:anchorId="50DB32CB" wp14:editId="04387E33">
            <wp:extent cx="5727700" cy="44767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0" cy="4476750"/>
                    </a:xfrm>
                    <a:prstGeom prst="rect">
                      <a:avLst/>
                    </a:prstGeom>
                    <a:noFill/>
                    <a:ln>
                      <a:noFill/>
                    </a:ln>
                  </pic:spPr>
                </pic:pic>
              </a:graphicData>
            </a:graphic>
          </wp:inline>
        </w:drawing>
      </w:r>
      <w:r w:rsidRPr="00523558">
        <w:rPr>
          <w:b/>
          <w:szCs w:val="22"/>
          <w:lang w:eastAsia="en-US"/>
        </w:rPr>
        <w:t>Figur 1: Medelförändringar från baslinjen av MG-ADL (1A) och QMG (1B) under studierna ECU-MG-301 och ECU-MG-302</w:t>
      </w:r>
    </w:p>
    <w:p w14:paraId="3EAF8C88" w14:textId="77777777" w:rsidR="007E1D7A" w:rsidRPr="00523558" w:rsidRDefault="007E1D7A" w:rsidP="002C71EA">
      <w:pPr>
        <w:keepNext/>
        <w:widowControl w:val="0"/>
        <w:tabs>
          <w:tab w:val="clear" w:pos="567"/>
        </w:tabs>
        <w:autoSpaceDE w:val="0"/>
        <w:autoSpaceDN w:val="0"/>
        <w:adjustRightInd w:val="0"/>
        <w:spacing w:line="240" w:lineRule="auto"/>
        <w:rPr>
          <w:szCs w:val="22"/>
          <w:lang w:val="sv-SE"/>
        </w:rPr>
      </w:pPr>
    </w:p>
    <w:p w14:paraId="6FAF06FC" w14:textId="77777777" w:rsidR="007E1D7A" w:rsidRPr="00523558" w:rsidRDefault="007E1D7A" w:rsidP="002C71EA">
      <w:pPr>
        <w:rPr>
          <w:szCs w:val="22"/>
          <w:lang w:val="sv-SE"/>
        </w:rPr>
      </w:pPr>
      <w:r w:rsidRPr="00523558">
        <w:rPr>
          <w:szCs w:val="22"/>
          <w:lang w:val="sv-SE"/>
        </w:rPr>
        <w:t>I studie ECU</w:t>
      </w:r>
      <w:r w:rsidRPr="00523558">
        <w:rPr>
          <w:szCs w:val="22"/>
          <w:lang w:val="sv-SE"/>
        </w:rPr>
        <w:noBreakHyphen/>
        <w:t>MG</w:t>
      </w:r>
      <w:r w:rsidRPr="00523558">
        <w:rPr>
          <w:szCs w:val="22"/>
          <w:lang w:val="sv-SE"/>
        </w:rPr>
        <w:noBreakHyphen/>
        <w:t>302 hade läkarna möjlighet att justera bakgrundsbehandlingar med immunhämmande medel. Under dessa förhållanden minskade 65,0 % av patienterna sin dagliga dos av minst 1 immunhämmande medel och 43,6 % av patienterna slutade med en pågående immunhämmande behandling. Det vanligaste skälet till ändring av den immunhämmande behandlingen var förbättrade MG-symtom.</w:t>
      </w:r>
    </w:p>
    <w:p w14:paraId="28ABD9A0" w14:textId="77777777" w:rsidR="007E1D7A" w:rsidRPr="00523558" w:rsidRDefault="007E1D7A" w:rsidP="002C71EA">
      <w:pPr>
        <w:spacing w:line="240" w:lineRule="auto"/>
        <w:rPr>
          <w:szCs w:val="22"/>
          <w:lang w:val="sv-SE"/>
        </w:rPr>
      </w:pPr>
    </w:p>
    <w:p w14:paraId="63C88E23" w14:textId="77777777" w:rsidR="007E1D7A" w:rsidRPr="00523558" w:rsidRDefault="007E1D7A" w:rsidP="002C71EA">
      <w:pPr>
        <w:spacing w:line="240" w:lineRule="auto"/>
        <w:rPr>
          <w:szCs w:val="22"/>
          <w:lang w:val="sv-SE"/>
        </w:rPr>
      </w:pPr>
      <w:r w:rsidRPr="00523558">
        <w:rPr>
          <w:szCs w:val="22"/>
          <w:lang w:val="sv-SE"/>
        </w:rPr>
        <w:t xml:space="preserve">Tjugotvå (22) (17,6 %) äldre patienter (&gt;65 år) </w:t>
      </w:r>
      <w:r>
        <w:rPr>
          <w:szCs w:val="22"/>
          <w:lang w:val="sv-SE"/>
        </w:rPr>
        <w:t xml:space="preserve">med </w:t>
      </w:r>
      <w:r w:rsidRPr="00523558">
        <w:rPr>
          <w:szCs w:val="22"/>
          <w:lang w:val="sv-SE"/>
        </w:rPr>
        <w:t>refraktär gMG behandlades med Soliris i de kliniska prövningarna. Inga väsentliga åldersrelaterade skillnader av säkerhet och effekt observerades.</w:t>
      </w:r>
    </w:p>
    <w:p w14:paraId="2001CBB4" w14:textId="77777777" w:rsidR="007E1D7A" w:rsidRPr="00523558" w:rsidRDefault="007E1D7A" w:rsidP="002C71EA">
      <w:pPr>
        <w:spacing w:line="240" w:lineRule="auto"/>
        <w:rPr>
          <w:szCs w:val="22"/>
          <w:u w:val="single"/>
          <w:lang w:val="sv-SE"/>
        </w:rPr>
      </w:pPr>
    </w:p>
    <w:p w14:paraId="7FF07CF2" w14:textId="77777777" w:rsidR="007E1D7A" w:rsidRPr="00523558" w:rsidRDefault="007E1D7A" w:rsidP="002C71EA">
      <w:pPr>
        <w:pStyle w:val="C-BodyText"/>
        <w:keepNext/>
        <w:spacing w:after="0"/>
        <w:rPr>
          <w:i/>
          <w:szCs w:val="22"/>
        </w:rPr>
      </w:pPr>
      <w:r w:rsidRPr="00523558">
        <w:rPr>
          <w:i/>
          <w:szCs w:val="22"/>
        </w:rPr>
        <w:t>Neuromyelitis optica spektrumtillstånd</w:t>
      </w:r>
    </w:p>
    <w:p w14:paraId="47F657D5" w14:textId="77777777" w:rsidR="007E1D7A" w:rsidRPr="00523558" w:rsidRDefault="007E1D7A" w:rsidP="002C71EA">
      <w:pPr>
        <w:spacing w:line="240" w:lineRule="auto"/>
        <w:jc w:val="both"/>
        <w:rPr>
          <w:bCs/>
          <w:szCs w:val="22"/>
          <w:lang w:val="sv-SE" w:eastAsia="es-ES"/>
        </w:rPr>
      </w:pPr>
    </w:p>
    <w:p w14:paraId="50947366" w14:textId="77777777" w:rsidR="007E1D7A" w:rsidRPr="00523558" w:rsidRDefault="007E1D7A" w:rsidP="002C71EA">
      <w:pPr>
        <w:spacing w:line="240" w:lineRule="auto"/>
        <w:jc w:val="both"/>
        <w:rPr>
          <w:bCs/>
          <w:szCs w:val="22"/>
          <w:lang w:val="sv-SE" w:eastAsia="es-ES"/>
        </w:rPr>
      </w:pPr>
      <w:r w:rsidRPr="00523558">
        <w:rPr>
          <w:bCs/>
          <w:szCs w:val="22"/>
          <w:lang w:val="sv-SE" w:eastAsia="es-ES"/>
        </w:rPr>
        <w:t>Data från 143 patienter i en kontrollerad studie (studie ECU-NMO-301) och från 119 patienter som fortsatte i en öppen förlängningsprövning (studie ECU-NMO-302) användes för att utvärdera effekten och säkerheten för Soliris vid behandling av patienter med NMOSD.</w:t>
      </w:r>
    </w:p>
    <w:p w14:paraId="6A1BF4E8" w14:textId="77777777" w:rsidR="007E1D7A" w:rsidRPr="00523558" w:rsidRDefault="007E1D7A" w:rsidP="002C71EA">
      <w:pPr>
        <w:spacing w:line="240" w:lineRule="auto"/>
        <w:jc w:val="both"/>
        <w:rPr>
          <w:szCs w:val="22"/>
          <w:lang w:val="sv-SE"/>
        </w:rPr>
      </w:pPr>
    </w:p>
    <w:p w14:paraId="4D8F54DA" w14:textId="77777777" w:rsidR="007E1D7A" w:rsidRPr="00523558" w:rsidRDefault="007E1D7A" w:rsidP="002C71EA">
      <w:pPr>
        <w:spacing w:line="240" w:lineRule="auto"/>
        <w:jc w:val="both"/>
        <w:rPr>
          <w:bCs/>
          <w:szCs w:val="22"/>
          <w:lang w:val="sv-SE" w:eastAsia="es-ES"/>
        </w:rPr>
      </w:pPr>
      <w:r w:rsidRPr="00523558">
        <w:rPr>
          <w:bCs/>
          <w:szCs w:val="22"/>
          <w:lang w:val="sv-SE" w:eastAsia="es-ES"/>
        </w:rPr>
        <w:t>Studie ECU-NMO-301 var en dubbelblind, randomiserad, placebokontrollerad multicenterstudie av Soliris i fas 3, på patienter med NMOSD.</w:t>
      </w:r>
    </w:p>
    <w:p w14:paraId="0EB7109B" w14:textId="77777777" w:rsidR="007E1D7A" w:rsidRPr="00523558" w:rsidRDefault="007E1D7A" w:rsidP="002C71EA">
      <w:pPr>
        <w:spacing w:line="240" w:lineRule="auto"/>
        <w:jc w:val="both"/>
        <w:rPr>
          <w:szCs w:val="22"/>
          <w:lang w:val="sv-SE"/>
        </w:rPr>
      </w:pPr>
    </w:p>
    <w:p w14:paraId="2004C2E2" w14:textId="77777777" w:rsidR="007E1D7A" w:rsidRPr="00523558" w:rsidRDefault="007E1D7A" w:rsidP="002C71EA">
      <w:pPr>
        <w:spacing w:line="240" w:lineRule="auto"/>
        <w:jc w:val="both"/>
        <w:rPr>
          <w:szCs w:val="22"/>
          <w:lang w:val="sv-SE"/>
        </w:rPr>
      </w:pPr>
      <w:r w:rsidRPr="00523558">
        <w:rPr>
          <w:szCs w:val="22"/>
          <w:lang w:val="sv-SE"/>
        </w:rPr>
        <w:t>I studie ECU-NMO-301 randomiserades patienter med NMOSD som hade positivt serologiskt test avseende antikroppar mot AQP4, anamnes på minst två recidiv under de senaste 12 månaderna eller tre recidiv under de senaste 24 månaderna</w:t>
      </w:r>
      <w:r>
        <w:rPr>
          <w:szCs w:val="22"/>
          <w:lang w:val="sv-SE"/>
        </w:rPr>
        <w:t>,</w:t>
      </w:r>
      <w:r w:rsidRPr="00523558">
        <w:rPr>
          <w:szCs w:val="22"/>
          <w:lang w:val="sv-SE"/>
        </w:rPr>
        <w:t xml:space="preserve"> varav minst ett under de 12 månaderna före screening, samt ≤7 poäng på skalan Expanded Disability Status Scale (EDSS), i förhållandet 2:1 till antingen Soliris (n=96) eller placebo (n=47).</w:t>
      </w:r>
      <w:r w:rsidRPr="00523558">
        <w:rPr>
          <w:bCs/>
          <w:szCs w:val="22"/>
          <w:lang w:val="sv-SE"/>
        </w:rPr>
        <w:t xml:space="preserve"> Bakgrundsbehandling med immunhämmande medel i stabil dos var tillåten under studien, med undantag av rituximab och mitoxantron.</w:t>
      </w:r>
    </w:p>
    <w:p w14:paraId="71B510E5" w14:textId="77777777" w:rsidR="007E1D7A" w:rsidRPr="00523558" w:rsidRDefault="007E1D7A" w:rsidP="002C71EA">
      <w:pPr>
        <w:spacing w:line="240" w:lineRule="auto"/>
        <w:jc w:val="both"/>
        <w:rPr>
          <w:bCs/>
          <w:szCs w:val="22"/>
          <w:lang w:val="sv-SE"/>
        </w:rPr>
      </w:pPr>
    </w:p>
    <w:p w14:paraId="4A561541" w14:textId="77777777" w:rsidR="007E1D7A" w:rsidRPr="00523558" w:rsidRDefault="007E1D7A" w:rsidP="002C71EA">
      <w:pPr>
        <w:spacing w:line="240" w:lineRule="auto"/>
        <w:jc w:val="both"/>
        <w:rPr>
          <w:szCs w:val="22"/>
          <w:lang w:val="sv-SE"/>
        </w:rPr>
      </w:pPr>
      <w:r w:rsidRPr="00523558">
        <w:rPr>
          <w:bCs/>
          <w:szCs w:val="22"/>
          <w:lang w:val="sv-SE"/>
        </w:rPr>
        <w:t xml:space="preserve">Patienterna fick antingen meningokockvaccin minst 2 veckor innan behandlingen med Soliris inleddes, eller profylaktisk behandling med lämpliga antibiotika tills det gått 2 veckor efter vaccination. I det </w:t>
      </w:r>
      <w:r w:rsidRPr="00523558">
        <w:rPr>
          <w:bCs/>
          <w:szCs w:val="22"/>
          <w:lang w:val="sv-SE"/>
        </w:rPr>
        <w:lastRenderedPageBreak/>
        <w:t>kliniska utvecklingsprogrammet för ekulizumab vid NMOSD var Solirisdosen till vuxna patienter med NMOSD 900 mg var 7:e ± 2 dagar i 4 veckor, följt av 1 200 mg vid vecka 5 ± 2 dagar, därefter 1 200 mg var 14:e ± 2 dagar under hela studietiden. Soliris gavs som intravenös infusion under 35 minuter.</w:t>
      </w:r>
    </w:p>
    <w:p w14:paraId="637A4663" w14:textId="77777777" w:rsidR="007E1D7A" w:rsidRPr="00523558" w:rsidRDefault="007E1D7A" w:rsidP="002C71EA">
      <w:pPr>
        <w:spacing w:line="240" w:lineRule="auto"/>
        <w:jc w:val="both"/>
        <w:rPr>
          <w:bCs/>
          <w:szCs w:val="22"/>
          <w:lang w:val="sv-SE" w:eastAsia="es-ES"/>
        </w:rPr>
      </w:pPr>
    </w:p>
    <w:p w14:paraId="64EB33C2" w14:textId="77777777" w:rsidR="007E1D7A" w:rsidRPr="00523558" w:rsidRDefault="007E1D7A" w:rsidP="002C71EA">
      <w:pPr>
        <w:spacing w:line="240" w:lineRule="auto"/>
        <w:jc w:val="both"/>
        <w:rPr>
          <w:bCs/>
          <w:szCs w:val="22"/>
          <w:lang w:val="sv-SE" w:eastAsia="es-ES"/>
        </w:rPr>
      </w:pPr>
      <w:r w:rsidRPr="00523558">
        <w:rPr>
          <w:bCs/>
          <w:szCs w:val="22"/>
          <w:lang w:val="sv-SE" w:eastAsia="es-ES"/>
        </w:rPr>
        <w:t>Majoriteten (90,9 %) av patienterna var kvinnor. Ungefär hälften var kaukasier (49,0 %). Medianåldern vid den första dosen studieläkemedel var 45 år.</w:t>
      </w:r>
    </w:p>
    <w:p w14:paraId="2E2D739E" w14:textId="77777777" w:rsidR="007E1D7A" w:rsidRPr="00523558" w:rsidRDefault="007E1D7A" w:rsidP="002C71EA">
      <w:pPr>
        <w:spacing w:line="240" w:lineRule="auto"/>
        <w:jc w:val="both"/>
        <w:rPr>
          <w:szCs w:val="22"/>
          <w:lang w:val="sv-SE"/>
        </w:rPr>
      </w:pPr>
    </w:p>
    <w:p w14:paraId="20B93B95" w14:textId="77777777" w:rsidR="007E1D7A" w:rsidRPr="00523558" w:rsidRDefault="007E1D7A" w:rsidP="002C71EA">
      <w:pPr>
        <w:keepNext/>
        <w:spacing w:line="240" w:lineRule="auto"/>
        <w:jc w:val="both"/>
        <w:rPr>
          <w:b/>
          <w:szCs w:val="22"/>
          <w:lang w:val="sv-SE"/>
        </w:rPr>
      </w:pPr>
      <w:r w:rsidRPr="00523558">
        <w:rPr>
          <w:b/>
          <w:szCs w:val="22"/>
          <w:lang w:val="sv-SE"/>
        </w:rPr>
        <w:t>Tabell 12:</w:t>
      </w:r>
      <w:r w:rsidRPr="00523558">
        <w:rPr>
          <w:b/>
          <w:szCs w:val="22"/>
          <w:lang w:val="sv-SE"/>
        </w:rPr>
        <w:tab/>
        <w:t>Sjukdomsanamnes och baslinjeegenskaper för patienterna i studie ECU-NMO-301</w:t>
      </w:r>
    </w:p>
    <w:tbl>
      <w:tblPr>
        <w:tblW w:w="48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79"/>
        <w:gridCol w:w="1073"/>
        <w:gridCol w:w="2549"/>
        <w:gridCol w:w="2015"/>
        <w:gridCol w:w="1297"/>
      </w:tblGrid>
      <w:tr w:rsidR="007E1D7A" w:rsidRPr="00523558" w14:paraId="77FF55BD" w14:textId="77777777" w:rsidTr="001C60CD">
        <w:trPr>
          <w:tblHeader/>
        </w:trPr>
        <w:tc>
          <w:tcPr>
            <w:tcW w:w="1066" w:type="pct"/>
            <w:vAlign w:val="center"/>
          </w:tcPr>
          <w:p w14:paraId="7D2F8C08" w14:textId="77777777" w:rsidR="007E1D7A" w:rsidRPr="00523558" w:rsidRDefault="007E1D7A" w:rsidP="001C60CD">
            <w:pPr>
              <w:keepNext/>
              <w:keepLines/>
              <w:rPr>
                <w:b/>
                <w:bCs/>
                <w:color w:val="000000"/>
                <w:szCs w:val="22"/>
                <w:lang w:val="sv-SE"/>
              </w:rPr>
            </w:pPr>
            <w:r w:rsidRPr="00523558">
              <w:rPr>
                <w:b/>
                <w:bCs/>
                <w:color w:val="000000"/>
                <w:szCs w:val="22"/>
                <w:lang w:val="sv-SE"/>
              </w:rPr>
              <w:t>Variabel</w:t>
            </w:r>
          </w:p>
        </w:tc>
        <w:tc>
          <w:tcPr>
            <w:tcW w:w="609" w:type="pct"/>
            <w:vAlign w:val="center"/>
          </w:tcPr>
          <w:p w14:paraId="241C04FF" w14:textId="77777777" w:rsidR="007E1D7A" w:rsidRPr="00523558" w:rsidRDefault="007E1D7A" w:rsidP="001C60CD">
            <w:pPr>
              <w:keepNext/>
              <w:keepLines/>
              <w:jc w:val="center"/>
              <w:rPr>
                <w:b/>
                <w:bCs/>
                <w:color w:val="000000"/>
                <w:szCs w:val="22"/>
                <w:lang w:val="sv-SE"/>
              </w:rPr>
            </w:pPr>
            <w:r w:rsidRPr="00523558">
              <w:rPr>
                <w:b/>
                <w:bCs/>
                <w:color w:val="000000"/>
                <w:szCs w:val="22"/>
                <w:lang w:val="sv-SE"/>
              </w:rPr>
              <w:t>Statistik</w:t>
            </w:r>
          </w:p>
        </w:tc>
        <w:tc>
          <w:tcPr>
            <w:tcW w:w="1446" w:type="pct"/>
          </w:tcPr>
          <w:p w14:paraId="61F8684D" w14:textId="77777777" w:rsidR="007E1D7A" w:rsidRPr="00523558" w:rsidRDefault="007E1D7A" w:rsidP="001C60CD">
            <w:pPr>
              <w:keepNext/>
              <w:keepLines/>
              <w:jc w:val="center"/>
              <w:rPr>
                <w:b/>
                <w:bCs/>
                <w:szCs w:val="22"/>
                <w:lang w:val="sv-SE"/>
              </w:rPr>
            </w:pPr>
            <w:r w:rsidRPr="00523558">
              <w:rPr>
                <w:b/>
                <w:bCs/>
                <w:szCs w:val="22"/>
                <w:lang w:val="sv-SE"/>
              </w:rPr>
              <w:t xml:space="preserve">Placebo </w:t>
            </w:r>
            <w:r w:rsidRPr="00523558">
              <w:rPr>
                <w:b/>
                <w:bCs/>
                <w:szCs w:val="22"/>
                <w:lang w:val="sv-SE"/>
              </w:rPr>
              <w:br/>
              <w:t>(N = 47)</w:t>
            </w:r>
          </w:p>
        </w:tc>
        <w:tc>
          <w:tcPr>
            <w:tcW w:w="1143" w:type="pct"/>
          </w:tcPr>
          <w:p w14:paraId="11C63E9F" w14:textId="77777777" w:rsidR="007E1D7A" w:rsidRPr="00523558" w:rsidRDefault="007E1D7A" w:rsidP="001C60CD">
            <w:pPr>
              <w:keepNext/>
              <w:keepLines/>
              <w:jc w:val="center"/>
              <w:rPr>
                <w:b/>
                <w:bCs/>
                <w:szCs w:val="22"/>
                <w:lang w:val="sv-SE"/>
              </w:rPr>
            </w:pPr>
            <w:r w:rsidRPr="00523558">
              <w:rPr>
                <w:b/>
                <w:bCs/>
                <w:szCs w:val="22"/>
                <w:lang w:val="sv-SE"/>
              </w:rPr>
              <w:t xml:space="preserve">Ekulizumab </w:t>
            </w:r>
            <w:r w:rsidRPr="00523558">
              <w:rPr>
                <w:b/>
                <w:bCs/>
                <w:szCs w:val="22"/>
                <w:lang w:val="sv-SE"/>
              </w:rPr>
              <w:br/>
              <w:t>(N = 96)</w:t>
            </w:r>
          </w:p>
        </w:tc>
        <w:tc>
          <w:tcPr>
            <w:tcW w:w="737" w:type="pct"/>
          </w:tcPr>
          <w:p w14:paraId="7D5D1BC5" w14:textId="77777777" w:rsidR="007E1D7A" w:rsidRPr="00523558" w:rsidRDefault="007E1D7A" w:rsidP="001C60CD">
            <w:pPr>
              <w:keepNext/>
              <w:keepLines/>
              <w:jc w:val="center"/>
              <w:rPr>
                <w:b/>
                <w:bCs/>
                <w:szCs w:val="22"/>
                <w:lang w:val="sv-SE"/>
              </w:rPr>
            </w:pPr>
            <w:r w:rsidRPr="00523558">
              <w:rPr>
                <w:b/>
                <w:bCs/>
                <w:szCs w:val="22"/>
                <w:lang w:val="sv-SE"/>
              </w:rPr>
              <w:t xml:space="preserve">Totalt </w:t>
            </w:r>
            <w:r w:rsidRPr="00523558">
              <w:rPr>
                <w:b/>
                <w:bCs/>
                <w:szCs w:val="22"/>
                <w:lang w:val="sv-SE"/>
              </w:rPr>
              <w:br/>
              <w:t>(N = 143)</w:t>
            </w:r>
          </w:p>
        </w:tc>
      </w:tr>
      <w:tr w:rsidR="007E1D7A" w:rsidRPr="00523558" w14:paraId="4071ED34" w14:textId="77777777" w:rsidTr="001C60CD">
        <w:trPr>
          <w:trHeight w:val="404"/>
        </w:trPr>
        <w:tc>
          <w:tcPr>
            <w:tcW w:w="5000" w:type="pct"/>
            <w:gridSpan w:val="5"/>
          </w:tcPr>
          <w:p w14:paraId="1989398F" w14:textId="77777777" w:rsidR="007E1D7A" w:rsidRPr="00523558" w:rsidRDefault="007E1D7A" w:rsidP="001C60CD">
            <w:pPr>
              <w:keepNext/>
              <w:keepLines/>
              <w:rPr>
                <w:b/>
                <w:bCs/>
                <w:i/>
                <w:color w:val="000000"/>
                <w:szCs w:val="22"/>
                <w:lang w:val="sv-SE"/>
              </w:rPr>
            </w:pPr>
            <w:r w:rsidRPr="00523558">
              <w:rPr>
                <w:b/>
                <w:bCs/>
                <w:i/>
                <w:color w:val="000000"/>
                <w:szCs w:val="22"/>
                <w:lang w:val="sv-SE"/>
              </w:rPr>
              <w:t>NMOSD-anamnes</w:t>
            </w:r>
          </w:p>
        </w:tc>
      </w:tr>
      <w:tr w:rsidR="007E1D7A" w:rsidRPr="00523558" w14:paraId="63BB080C" w14:textId="77777777" w:rsidTr="001C60CD">
        <w:tc>
          <w:tcPr>
            <w:tcW w:w="1066" w:type="pct"/>
            <w:vMerge w:val="restart"/>
          </w:tcPr>
          <w:p w14:paraId="6DA5BDF4" w14:textId="77777777" w:rsidR="007E1D7A" w:rsidRPr="00523558" w:rsidRDefault="007E1D7A" w:rsidP="001C60CD">
            <w:pPr>
              <w:keepNext/>
              <w:keepLines/>
              <w:rPr>
                <w:color w:val="000000"/>
                <w:szCs w:val="22"/>
                <w:lang w:val="sv-SE"/>
              </w:rPr>
            </w:pPr>
            <w:r w:rsidRPr="00523558">
              <w:rPr>
                <w:color w:val="000000"/>
                <w:szCs w:val="22"/>
                <w:lang w:val="sv-SE"/>
              </w:rPr>
              <w:t>Ålder vid första kliniska presentation av NMOSD (år)</w:t>
            </w:r>
          </w:p>
        </w:tc>
        <w:tc>
          <w:tcPr>
            <w:tcW w:w="609" w:type="pct"/>
            <w:vAlign w:val="center"/>
          </w:tcPr>
          <w:p w14:paraId="0A752039" w14:textId="77777777" w:rsidR="007E1D7A" w:rsidRPr="00523558" w:rsidRDefault="007E1D7A" w:rsidP="001C60CD">
            <w:pPr>
              <w:keepNext/>
              <w:keepLines/>
              <w:jc w:val="center"/>
              <w:rPr>
                <w:color w:val="000000"/>
                <w:szCs w:val="22"/>
                <w:lang w:val="sv-SE"/>
              </w:rPr>
            </w:pPr>
            <w:r w:rsidRPr="00523558">
              <w:rPr>
                <w:color w:val="000000"/>
                <w:szCs w:val="22"/>
                <w:lang w:val="sv-SE"/>
              </w:rPr>
              <w:t>Medel (SD)</w:t>
            </w:r>
          </w:p>
        </w:tc>
        <w:tc>
          <w:tcPr>
            <w:tcW w:w="1446" w:type="pct"/>
            <w:vAlign w:val="center"/>
          </w:tcPr>
          <w:p w14:paraId="4A61D172" w14:textId="77777777" w:rsidR="007E1D7A" w:rsidRPr="00523558" w:rsidRDefault="007E1D7A" w:rsidP="001C60CD">
            <w:pPr>
              <w:keepNext/>
              <w:keepLines/>
              <w:jc w:val="center"/>
              <w:rPr>
                <w:color w:val="000000"/>
                <w:szCs w:val="22"/>
                <w:lang w:val="sv-SE"/>
              </w:rPr>
            </w:pPr>
            <w:r w:rsidRPr="00523558">
              <w:rPr>
                <w:color w:val="000000"/>
                <w:szCs w:val="22"/>
                <w:lang w:val="sv-SE"/>
              </w:rPr>
              <w:t>38,5 (14,98)</w:t>
            </w:r>
          </w:p>
        </w:tc>
        <w:tc>
          <w:tcPr>
            <w:tcW w:w="1143" w:type="pct"/>
            <w:vAlign w:val="center"/>
          </w:tcPr>
          <w:p w14:paraId="25ACD8BC" w14:textId="77777777" w:rsidR="007E1D7A" w:rsidRPr="00523558" w:rsidRDefault="007E1D7A" w:rsidP="001C60CD">
            <w:pPr>
              <w:keepNext/>
              <w:keepLines/>
              <w:jc w:val="center"/>
              <w:rPr>
                <w:color w:val="000000"/>
                <w:szCs w:val="22"/>
                <w:lang w:val="sv-SE"/>
              </w:rPr>
            </w:pPr>
            <w:r w:rsidRPr="00523558">
              <w:rPr>
                <w:color w:val="000000"/>
                <w:szCs w:val="22"/>
                <w:lang w:val="sv-SE"/>
              </w:rPr>
              <w:t>35,8 (14,03)</w:t>
            </w:r>
          </w:p>
        </w:tc>
        <w:tc>
          <w:tcPr>
            <w:tcW w:w="737" w:type="pct"/>
            <w:vAlign w:val="center"/>
          </w:tcPr>
          <w:p w14:paraId="7303615C" w14:textId="77777777" w:rsidR="007E1D7A" w:rsidRPr="00523558" w:rsidRDefault="007E1D7A" w:rsidP="001C60CD">
            <w:pPr>
              <w:keepNext/>
              <w:keepLines/>
              <w:jc w:val="center"/>
              <w:rPr>
                <w:color w:val="000000"/>
                <w:szCs w:val="22"/>
                <w:lang w:val="sv-SE"/>
              </w:rPr>
            </w:pPr>
            <w:r w:rsidRPr="00523558">
              <w:rPr>
                <w:color w:val="000000"/>
                <w:szCs w:val="22"/>
                <w:lang w:val="sv-SE"/>
              </w:rPr>
              <w:t>36,6 (14,35)</w:t>
            </w:r>
          </w:p>
        </w:tc>
      </w:tr>
      <w:tr w:rsidR="007E1D7A" w:rsidRPr="00523558" w14:paraId="7138C074" w14:textId="77777777" w:rsidTr="001C60CD">
        <w:trPr>
          <w:trHeight w:val="124"/>
        </w:trPr>
        <w:tc>
          <w:tcPr>
            <w:tcW w:w="1066" w:type="pct"/>
            <w:vMerge/>
          </w:tcPr>
          <w:p w14:paraId="1930977E" w14:textId="77777777" w:rsidR="007E1D7A" w:rsidRPr="00523558" w:rsidRDefault="007E1D7A" w:rsidP="001C60CD">
            <w:pPr>
              <w:keepNext/>
              <w:keepLines/>
              <w:rPr>
                <w:color w:val="000000"/>
                <w:szCs w:val="22"/>
                <w:lang w:val="sv-SE"/>
              </w:rPr>
            </w:pPr>
          </w:p>
        </w:tc>
        <w:tc>
          <w:tcPr>
            <w:tcW w:w="609" w:type="pct"/>
            <w:vAlign w:val="center"/>
          </w:tcPr>
          <w:p w14:paraId="78307C29" w14:textId="77777777" w:rsidR="007E1D7A" w:rsidRPr="00523558" w:rsidRDefault="007E1D7A" w:rsidP="001C60CD">
            <w:pPr>
              <w:keepNext/>
              <w:keepLines/>
              <w:jc w:val="center"/>
              <w:rPr>
                <w:color w:val="000000"/>
                <w:szCs w:val="22"/>
                <w:lang w:val="sv-SE"/>
              </w:rPr>
            </w:pPr>
            <w:r w:rsidRPr="00523558">
              <w:rPr>
                <w:color w:val="000000"/>
                <w:szCs w:val="22"/>
                <w:lang w:val="sv-SE"/>
              </w:rPr>
              <w:t>Median</w:t>
            </w:r>
          </w:p>
        </w:tc>
        <w:tc>
          <w:tcPr>
            <w:tcW w:w="1446" w:type="pct"/>
            <w:vAlign w:val="center"/>
          </w:tcPr>
          <w:p w14:paraId="7718245B" w14:textId="77777777" w:rsidR="007E1D7A" w:rsidRPr="00523558" w:rsidRDefault="007E1D7A" w:rsidP="001C60CD">
            <w:pPr>
              <w:keepNext/>
              <w:keepLines/>
              <w:jc w:val="center"/>
              <w:rPr>
                <w:color w:val="000000"/>
                <w:szCs w:val="22"/>
                <w:lang w:val="sv-SE"/>
              </w:rPr>
            </w:pPr>
            <w:r w:rsidRPr="00523558">
              <w:rPr>
                <w:color w:val="000000"/>
                <w:szCs w:val="22"/>
                <w:lang w:val="sv-SE"/>
              </w:rPr>
              <w:t>38,0</w:t>
            </w:r>
          </w:p>
        </w:tc>
        <w:tc>
          <w:tcPr>
            <w:tcW w:w="1143" w:type="pct"/>
            <w:vAlign w:val="center"/>
          </w:tcPr>
          <w:p w14:paraId="7437B3D0" w14:textId="77777777" w:rsidR="007E1D7A" w:rsidRPr="00523558" w:rsidRDefault="007E1D7A" w:rsidP="001C60CD">
            <w:pPr>
              <w:keepNext/>
              <w:keepLines/>
              <w:jc w:val="center"/>
              <w:rPr>
                <w:color w:val="000000"/>
                <w:szCs w:val="22"/>
                <w:lang w:val="sv-SE"/>
              </w:rPr>
            </w:pPr>
            <w:r w:rsidRPr="00523558">
              <w:rPr>
                <w:color w:val="000000"/>
                <w:szCs w:val="22"/>
                <w:lang w:val="sv-SE"/>
              </w:rPr>
              <w:t>35,5</w:t>
            </w:r>
          </w:p>
        </w:tc>
        <w:tc>
          <w:tcPr>
            <w:tcW w:w="737" w:type="pct"/>
            <w:vAlign w:val="center"/>
          </w:tcPr>
          <w:p w14:paraId="17FA1D0A" w14:textId="77777777" w:rsidR="007E1D7A" w:rsidRPr="00523558" w:rsidRDefault="007E1D7A" w:rsidP="001C60CD">
            <w:pPr>
              <w:keepNext/>
              <w:keepLines/>
              <w:jc w:val="center"/>
              <w:rPr>
                <w:color w:val="000000"/>
                <w:szCs w:val="22"/>
                <w:lang w:val="sv-SE"/>
              </w:rPr>
            </w:pPr>
            <w:r w:rsidRPr="00523558">
              <w:rPr>
                <w:color w:val="000000"/>
                <w:szCs w:val="22"/>
                <w:lang w:val="sv-SE"/>
              </w:rPr>
              <w:t>36,0</w:t>
            </w:r>
          </w:p>
        </w:tc>
      </w:tr>
      <w:tr w:rsidR="007E1D7A" w:rsidRPr="00523558" w14:paraId="1D036398" w14:textId="77777777" w:rsidTr="001C60CD">
        <w:tc>
          <w:tcPr>
            <w:tcW w:w="1066" w:type="pct"/>
            <w:vMerge/>
          </w:tcPr>
          <w:p w14:paraId="293C0858" w14:textId="77777777" w:rsidR="007E1D7A" w:rsidRPr="00523558" w:rsidRDefault="007E1D7A" w:rsidP="001C60CD">
            <w:pPr>
              <w:keepNext/>
              <w:keepLines/>
              <w:rPr>
                <w:color w:val="000000"/>
                <w:szCs w:val="22"/>
                <w:lang w:val="sv-SE"/>
              </w:rPr>
            </w:pPr>
          </w:p>
        </w:tc>
        <w:tc>
          <w:tcPr>
            <w:tcW w:w="609" w:type="pct"/>
            <w:vAlign w:val="center"/>
          </w:tcPr>
          <w:p w14:paraId="7F18E883" w14:textId="77777777" w:rsidR="007E1D7A" w:rsidRPr="00523558" w:rsidRDefault="007E1D7A" w:rsidP="001C60CD">
            <w:pPr>
              <w:keepNext/>
              <w:keepLines/>
              <w:jc w:val="center"/>
              <w:rPr>
                <w:color w:val="000000"/>
                <w:szCs w:val="22"/>
                <w:lang w:val="sv-SE"/>
              </w:rPr>
            </w:pPr>
            <w:r w:rsidRPr="00523558">
              <w:rPr>
                <w:color w:val="000000"/>
                <w:szCs w:val="22"/>
                <w:lang w:val="sv-SE"/>
              </w:rPr>
              <w:t>Min; Max</w:t>
            </w:r>
          </w:p>
        </w:tc>
        <w:tc>
          <w:tcPr>
            <w:tcW w:w="1446" w:type="pct"/>
            <w:vAlign w:val="center"/>
          </w:tcPr>
          <w:p w14:paraId="799CF3E7" w14:textId="77777777" w:rsidR="007E1D7A" w:rsidRPr="00523558" w:rsidRDefault="007E1D7A" w:rsidP="001C60CD">
            <w:pPr>
              <w:keepNext/>
              <w:keepLines/>
              <w:jc w:val="center"/>
              <w:rPr>
                <w:color w:val="000000"/>
                <w:szCs w:val="22"/>
                <w:lang w:val="sv-SE"/>
              </w:rPr>
            </w:pPr>
            <w:r w:rsidRPr="00523558">
              <w:rPr>
                <w:color w:val="000000"/>
                <w:szCs w:val="22"/>
                <w:lang w:val="sv-SE"/>
              </w:rPr>
              <w:t>12, 73</w:t>
            </w:r>
          </w:p>
        </w:tc>
        <w:tc>
          <w:tcPr>
            <w:tcW w:w="1143" w:type="pct"/>
            <w:vAlign w:val="center"/>
          </w:tcPr>
          <w:p w14:paraId="1545F11D" w14:textId="77777777" w:rsidR="007E1D7A" w:rsidRPr="00523558" w:rsidRDefault="007E1D7A" w:rsidP="001C60CD">
            <w:pPr>
              <w:keepNext/>
              <w:keepLines/>
              <w:jc w:val="center"/>
              <w:rPr>
                <w:color w:val="000000"/>
                <w:szCs w:val="22"/>
                <w:lang w:val="sv-SE"/>
              </w:rPr>
            </w:pPr>
            <w:r w:rsidRPr="00523558">
              <w:rPr>
                <w:color w:val="000000"/>
                <w:szCs w:val="22"/>
                <w:lang w:val="sv-SE"/>
              </w:rPr>
              <w:t>5, 66</w:t>
            </w:r>
          </w:p>
        </w:tc>
        <w:tc>
          <w:tcPr>
            <w:tcW w:w="737" w:type="pct"/>
            <w:vAlign w:val="center"/>
          </w:tcPr>
          <w:p w14:paraId="373F9351" w14:textId="77777777" w:rsidR="007E1D7A" w:rsidRPr="00523558" w:rsidRDefault="007E1D7A" w:rsidP="001C60CD">
            <w:pPr>
              <w:keepNext/>
              <w:keepLines/>
              <w:jc w:val="center"/>
              <w:rPr>
                <w:color w:val="000000"/>
                <w:szCs w:val="22"/>
                <w:lang w:val="sv-SE"/>
              </w:rPr>
            </w:pPr>
            <w:r w:rsidRPr="00523558">
              <w:rPr>
                <w:color w:val="000000"/>
                <w:szCs w:val="22"/>
                <w:lang w:val="sv-SE"/>
              </w:rPr>
              <w:t>5, 73</w:t>
            </w:r>
          </w:p>
        </w:tc>
      </w:tr>
      <w:tr w:rsidR="007E1D7A" w:rsidRPr="00523558" w14:paraId="36385192" w14:textId="77777777" w:rsidTr="001C60CD">
        <w:tc>
          <w:tcPr>
            <w:tcW w:w="1066" w:type="pct"/>
            <w:vMerge w:val="restart"/>
          </w:tcPr>
          <w:p w14:paraId="2610778A" w14:textId="77777777" w:rsidR="007E1D7A" w:rsidRPr="00523558" w:rsidRDefault="007E1D7A" w:rsidP="001C60CD">
            <w:pPr>
              <w:keepNext/>
              <w:keepLines/>
              <w:rPr>
                <w:color w:val="000000"/>
                <w:szCs w:val="22"/>
                <w:lang w:val="sv-SE"/>
              </w:rPr>
            </w:pPr>
            <w:r w:rsidRPr="00523558">
              <w:rPr>
                <w:color w:val="000000"/>
                <w:szCs w:val="22"/>
                <w:lang w:val="sv-SE"/>
              </w:rPr>
              <w:t>Tid från första kliniska presentationen av NMOSD till första dosen studie-läkemedel (år)</w:t>
            </w:r>
          </w:p>
        </w:tc>
        <w:tc>
          <w:tcPr>
            <w:tcW w:w="609" w:type="pct"/>
            <w:vAlign w:val="center"/>
          </w:tcPr>
          <w:p w14:paraId="60C6C13F" w14:textId="77777777" w:rsidR="007E1D7A" w:rsidRPr="00523558" w:rsidRDefault="007E1D7A" w:rsidP="001C60CD">
            <w:pPr>
              <w:keepNext/>
              <w:keepLines/>
              <w:jc w:val="center"/>
              <w:rPr>
                <w:color w:val="000000"/>
                <w:szCs w:val="22"/>
                <w:lang w:val="sv-SE"/>
              </w:rPr>
            </w:pPr>
            <w:r w:rsidRPr="00523558">
              <w:rPr>
                <w:color w:val="000000"/>
                <w:szCs w:val="22"/>
                <w:lang w:val="sv-SE"/>
              </w:rPr>
              <w:t>Medel (SD)</w:t>
            </w:r>
          </w:p>
        </w:tc>
        <w:tc>
          <w:tcPr>
            <w:tcW w:w="1446" w:type="pct"/>
            <w:vAlign w:val="center"/>
          </w:tcPr>
          <w:p w14:paraId="43F07F1A" w14:textId="77777777" w:rsidR="007E1D7A" w:rsidRPr="00523558" w:rsidRDefault="007E1D7A" w:rsidP="001C60CD">
            <w:pPr>
              <w:jc w:val="center"/>
              <w:rPr>
                <w:color w:val="000000"/>
                <w:szCs w:val="22"/>
                <w:lang w:val="sv-SE"/>
              </w:rPr>
            </w:pPr>
            <w:r w:rsidRPr="00523558">
              <w:rPr>
                <w:color w:val="000000"/>
                <w:szCs w:val="22"/>
                <w:lang w:val="sv-SE"/>
              </w:rPr>
              <w:t>6,601 (6,5863)</w:t>
            </w:r>
          </w:p>
        </w:tc>
        <w:tc>
          <w:tcPr>
            <w:tcW w:w="1143" w:type="pct"/>
            <w:vAlign w:val="center"/>
          </w:tcPr>
          <w:p w14:paraId="7C48F3E4" w14:textId="77777777" w:rsidR="007E1D7A" w:rsidRPr="00523558" w:rsidRDefault="007E1D7A" w:rsidP="001C60CD">
            <w:pPr>
              <w:jc w:val="center"/>
              <w:rPr>
                <w:color w:val="000000"/>
                <w:szCs w:val="22"/>
                <w:lang w:val="sv-SE"/>
              </w:rPr>
            </w:pPr>
            <w:r w:rsidRPr="00523558">
              <w:rPr>
                <w:color w:val="000000"/>
                <w:szCs w:val="22"/>
                <w:lang w:val="sv-SE"/>
              </w:rPr>
              <w:t>8,156 (8,5792)</w:t>
            </w:r>
          </w:p>
        </w:tc>
        <w:tc>
          <w:tcPr>
            <w:tcW w:w="737" w:type="pct"/>
            <w:vAlign w:val="center"/>
          </w:tcPr>
          <w:p w14:paraId="15C15DCD" w14:textId="77777777" w:rsidR="007E1D7A" w:rsidRPr="00523558" w:rsidRDefault="007E1D7A" w:rsidP="001C60CD">
            <w:pPr>
              <w:jc w:val="center"/>
              <w:rPr>
                <w:color w:val="000000"/>
                <w:szCs w:val="22"/>
                <w:lang w:val="sv-SE"/>
              </w:rPr>
            </w:pPr>
            <w:r w:rsidRPr="00523558">
              <w:rPr>
                <w:color w:val="000000"/>
                <w:szCs w:val="22"/>
                <w:lang w:val="sv-SE"/>
              </w:rPr>
              <w:t>7,645 (7,9894)</w:t>
            </w:r>
          </w:p>
        </w:tc>
      </w:tr>
      <w:tr w:rsidR="007E1D7A" w:rsidRPr="00523558" w14:paraId="718B5EFA" w14:textId="77777777" w:rsidTr="001C60CD">
        <w:tc>
          <w:tcPr>
            <w:tcW w:w="1066" w:type="pct"/>
            <w:vMerge/>
          </w:tcPr>
          <w:p w14:paraId="299E2E8C" w14:textId="77777777" w:rsidR="007E1D7A" w:rsidRPr="00523558" w:rsidRDefault="007E1D7A" w:rsidP="001C60CD">
            <w:pPr>
              <w:keepNext/>
              <w:keepLines/>
              <w:rPr>
                <w:color w:val="000000"/>
                <w:szCs w:val="22"/>
                <w:lang w:val="sv-SE"/>
              </w:rPr>
            </w:pPr>
          </w:p>
        </w:tc>
        <w:tc>
          <w:tcPr>
            <w:tcW w:w="609" w:type="pct"/>
            <w:vAlign w:val="center"/>
          </w:tcPr>
          <w:p w14:paraId="346C88E7" w14:textId="77777777" w:rsidR="007E1D7A" w:rsidRPr="00523558" w:rsidRDefault="007E1D7A" w:rsidP="001C60CD">
            <w:pPr>
              <w:keepNext/>
              <w:keepLines/>
              <w:jc w:val="center"/>
              <w:rPr>
                <w:color w:val="000000"/>
                <w:szCs w:val="22"/>
                <w:lang w:val="sv-SE"/>
              </w:rPr>
            </w:pPr>
            <w:r w:rsidRPr="00523558">
              <w:rPr>
                <w:color w:val="000000"/>
                <w:szCs w:val="22"/>
                <w:lang w:val="sv-SE"/>
              </w:rPr>
              <w:t>Median</w:t>
            </w:r>
          </w:p>
        </w:tc>
        <w:tc>
          <w:tcPr>
            <w:tcW w:w="1446" w:type="pct"/>
            <w:vAlign w:val="center"/>
          </w:tcPr>
          <w:p w14:paraId="42CCC9CE" w14:textId="77777777" w:rsidR="007E1D7A" w:rsidRPr="00523558" w:rsidRDefault="007E1D7A" w:rsidP="001C60CD">
            <w:pPr>
              <w:jc w:val="center"/>
              <w:rPr>
                <w:color w:val="000000"/>
                <w:szCs w:val="22"/>
                <w:lang w:val="sv-SE"/>
              </w:rPr>
            </w:pPr>
            <w:r w:rsidRPr="00523558">
              <w:rPr>
                <w:color w:val="000000"/>
                <w:szCs w:val="22"/>
                <w:lang w:val="sv-SE"/>
              </w:rPr>
              <w:t>3,760</w:t>
            </w:r>
          </w:p>
        </w:tc>
        <w:tc>
          <w:tcPr>
            <w:tcW w:w="1143" w:type="pct"/>
            <w:vAlign w:val="center"/>
          </w:tcPr>
          <w:p w14:paraId="4566AD0A" w14:textId="77777777" w:rsidR="007E1D7A" w:rsidRPr="00523558" w:rsidRDefault="007E1D7A" w:rsidP="001C60CD">
            <w:pPr>
              <w:jc w:val="center"/>
              <w:rPr>
                <w:color w:val="000000"/>
                <w:szCs w:val="22"/>
                <w:lang w:val="sv-SE"/>
              </w:rPr>
            </w:pPr>
            <w:r w:rsidRPr="00523558">
              <w:rPr>
                <w:color w:val="000000"/>
                <w:szCs w:val="22"/>
                <w:lang w:val="sv-SE"/>
              </w:rPr>
              <w:t>5,030</w:t>
            </w:r>
          </w:p>
        </w:tc>
        <w:tc>
          <w:tcPr>
            <w:tcW w:w="737" w:type="pct"/>
            <w:vAlign w:val="center"/>
          </w:tcPr>
          <w:p w14:paraId="0F09443C" w14:textId="77777777" w:rsidR="007E1D7A" w:rsidRPr="00523558" w:rsidRDefault="007E1D7A" w:rsidP="001C60CD">
            <w:pPr>
              <w:jc w:val="center"/>
              <w:rPr>
                <w:color w:val="000000"/>
                <w:szCs w:val="22"/>
                <w:lang w:val="sv-SE"/>
              </w:rPr>
            </w:pPr>
            <w:r w:rsidRPr="00523558">
              <w:rPr>
                <w:color w:val="000000"/>
                <w:szCs w:val="22"/>
                <w:lang w:val="sv-SE"/>
              </w:rPr>
              <w:t>4,800</w:t>
            </w:r>
          </w:p>
        </w:tc>
      </w:tr>
      <w:tr w:rsidR="007E1D7A" w:rsidRPr="00523558" w14:paraId="14896DD9" w14:textId="77777777" w:rsidTr="001C60CD">
        <w:tc>
          <w:tcPr>
            <w:tcW w:w="1066" w:type="pct"/>
            <w:vMerge/>
          </w:tcPr>
          <w:p w14:paraId="0AC78AF8" w14:textId="77777777" w:rsidR="007E1D7A" w:rsidRPr="00523558" w:rsidRDefault="007E1D7A" w:rsidP="001C60CD">
            <w:pPr>
              <w:keepNext/>
              <w:keepLines/>
              <w:rPr>
                <w:color w:val="000000"/>
                <w:szCs w:val="22"/>
                <w:lang w:val="sv-SE"/>
              </w:rPr>
            </w:pPr>
          </w:p>
        </w:tc>
        <w:tc>
          <w:tcPr>
            <w:tcW w:w="609" w:type="pct"/>
            <w:vAlign w:val="center"/>
          </w:tcPr>
          <w:p w14:paraId="242B002C" w14:textId="77777777" w:rsidR="007E1D7A" w:rsidRPr="00523558" w:rsidRDefault="007E1D7A" w:rsidP="001C60CD">
            <w:pPr>
              <w:keepNext/>
              <w:keepLines/>
              <w:jc w:val="center"/>
              <w:rPr>
                <w:color w:val="000000"/>
                <w:szCs w:val="22"/>
                <w:lang w:val="sv-SE"/>
              </w:rPr>
            </w:pPr>
            <w:r w:rsidRPr="00523558">
              <w:rPr>
                <w:color w:val="000000"/>
                <w:szCs w:val="22"/>
                <w:lang w:val="sv-SE"/>
              </w:rPr>
              <w:t>Min; Max</w:t>
            </w:r>
          </w:p>
        </w:tc>
        <w:tc>
          <w:tcPr>
            <w:tcW w:w="1446" w:type="pct"/>
            <w:vAlign w:val="center"/>
          </w:tcPr>
          <w:p w14:paraId="20B254AE" w14:textId="77777777" w:rsidR="007E1D7A" w:rsidRPr="00523558" w:rsidRDefault="007E1D7A" w:rsidP="001C60CD">
            <w:pPr>
              <w:jc w:val="center"/>
              <w:rPr>
                <w:color w:val="000000"/>
                <w:szCs w:val="22"/>
                <w:lang w:val="sv-SE"/>
              </w:rPr>
            </w:pPr>
            <w:r w:rsidRPr="00523558">
              <w:rPr>
                <w:color w:val="000000"/>
                <w:szCs w:val="22"/>
                <w:lang w:val="sv-SE"/>
              </w:rPr>
              <w:t>0,51; 29,10</w:t>
            </w:r>
          </w:p>
        </w:tc>
        <w:tc>
          <w:tcPr>
            <w:tcW w:w="1143" w:type="pct"/>
            <w:vAlign w:val="center"/>
          </w:tcPr>
          <w:p w14:paraId="74674FA1" w14:textId="77777777" w:rsidR="007E1D7A" w:rsidRPr="00523558" w:rsidRDefault="007E1D7A" w:rsidP="001C60CD">
            <w:pPr>
              <w:jc w:val="center"/>
              <w:rPr>
                <w:color w:val="000000"/>
                <w:szCs w:val="22"/>
                <w:lang w:val="sv-SE"/>
              </w:rPr>
            </w:pPr>
            <w:r w:rsidRPr="00523558">
              <w:rPr>
                <w:color w:val="000000"/>
                <w:szCs w:val="22"/>
                <w:lang w:val="sv-SE"/>
              </w:rPr>
              <w:t>0,41; 44,85</w:t>
            </w:r>
          </w:p>
        </w:tc>
        <w:tc>
          <w:tcPr>
            <w:tcW w:w="737" w:type="pct"/>
            <w:vAlign w:val="center"/>
          </w:tcPr>
          <w:p w14:paraId="3A66CB13" w14:textId="77777777" w:rsidR="007E1D7A" w:rsidRPr="00523558" w:rsidRDefault="007E1D7A" w:rsidP="001C60CD">
            <w:pPr>
              <w:jc w:val="center"/>
              <w:rPr>
                <w:color w:val="000000"/>
                <w:szCs w:val="22"/>
                <w:lang w:val="sv-SE"/>
              </w:rPr>
            </w:pPr>
            <w:r w:rsidRPr="00523558">
              <w:rPr>
                <w:color w:val="000000"/>
                <w:szCs w:val="22"/>
                <w:lang w:val="sv-SE"/>
              </w:rPr>
              <w:t>0,41; 44,85</w:t>
            </w:r>
          </w:p>
        </w:tc>
      </w:tr>
      <w:tr w:rsidR="007E1D7A" w:rsidRPr="00523558" w14:paraId="5C74CBF8" w14:textId="77777777" w:rsidTr="001C60CD">
        <w:tc>
          <w:tcPr>
            <w:tcW w:w="1066" w:type="pct"/>
            <w:vMerge w:val="restart"/>
          </w:tcPr>
          <w:p w14:paraId="7747DE6B" w14:textId="77777777" w:rsidR="007E1D7A" w:rsidRPr="00523558" w:rsidRDefault="007E1D7A" w:rsidP="001C60CD">
            <w:pPr>
              <w:keepNext/>
              <w:keepLines/>
              <w:rPr>
                <w:color w:val="000000"/>
                <w:szCs w:val="22"/>
                <w:lang w:val="sv-SE"/>
              </w:rPr>
            </w:pPr>
            <w:r w:rsidRPr="00523558">
              <w:rPr>
                <w:color w:val="000000"/>
                <w:szCs w:val="22"/>
                <w:lang w:val="sv-SE"/>
              </w:rPr>
              <w:t>Historisk annualiserad recidivfrekvens under 24 månader före screening</w:t>
            </w:r>
          </w:p>
        </w:tc>
        <w:tc>
          <w:tcPr>
            <w:tcW w:w="609" w:type="pct"/>
            <w:vAlign w:val="center"/>
          </w:tcPr>
          <w:p w14:paraId="1B2C9EBE" w14:textId="77777777" w:rsidR="007E1D7A" w:rsidRPr="00523558" w:rsidRDefault="007E1D7A" w:rsidP="001C60CD">
            <w:pPr>
              <w:keepNext/>
              <w:keepLines/>
              <w:jc w:val="center"/>
              <w:rPr>
                <w:color w:val="000000"/>
                <w:szCs w:val="22"/>
                <w:lang w:val="sv-SE"/>
              </w:rPr>
            </w:pPr>
            <w:r w:rsidRPr="00523558">
              <w:rPr>
                <w:color w:val="000000"/>
                <w:szCs w:val="22"/>
                <w:lang w:val="sv-SE"/>
              </w:rPr>
              <w:t>Medel (SD)</w:t>
            </w:r>
          </w:p>
        </w:tc>
        <w:tc>
          <w:tcPr>
            <w:tcW w:w="1446" w:type="pct"/>
            <w:vAlign w:val="center"/>
          </w:tcPr>
          <w:p w14:paraId="19D299D8" w14:textId="77777777" w:rsidR="007E1D7A" w:rsidRPr="00523558" w:rsidRDefault="007E1D7A" w:rsidP="001C60CD">
            <w:pPr>
              <w:keepNext/>
              <w:keepLines/>
              <w:jc w:val="center"/>
              <w:rPr>
                <w:color w:val="000000"/>
                <w:szCs w:val="22"/>
                <w:lang w:val="sv-SE"/>
              </w:rPr>
            </w:pPr>
            <w:r w:rsidRPr="00523558">
              <w:rPr>
                <w:color w:val="000000"/>
                <w:szCs w:val="22"/>
                <w:lang w:val="sv-SE"/>
              </w:rPr>
              <w:t>2,07 (1,037)</w:t>
            </w:r>
          </w:p>
        </w:tc>
        <w:tc>
          <w:tcPr>
            <w:tcW w:w="1143" w:type="pct"/>
            <w:vAlign w:val="center"/>
          </w:tcPr>
          <w:p w14:paraId="3F64BD80" w14:textId="77777777" w:rsidR="007E1D7A" w:rsidRPr="00523558" w:rsidRDefault="007E1D7A" w:rsidP="001C60CD">
            <w:pPr>
              <w:keepNext/>
              <w:keepLines/>
              <w:jc w:val="center"/>
              <w:rPr>
                <w:color w:val="000000"/>
                <w:szCs w:val="22"/>
                <w:lang w:val="sv-SE"/>
              </w:rPr>
            </w:pPr>
            <w:r w:rsidRPr="00523558">
              <w:rPr>
                <w:color w:val="000000"/>
                <w:szCs w:val="22"/>
                <w:lang w:val="sv-SE"/>
              </w:rPr>
              <w:t>1,94 (0,896)</w:t>
            </w:r>
          </w:p>
        </w:tc>
        <w:tc>
          <w:tcPr>
            <w:tcW w:w="737" w:type="pct"/>
            <w:vAlign w:val="center"/>
          </w:tcPr>
          <w:p w14:paraId="16C69CA9" w14:textId="77777777" w:rsidR="007E1D7A" w:rsidRPr="00523558" w:rsidRDefault="007E1D7A" w:rsidP="001C60CD">
            <w:pPr>
              <w:keepNext/>
              <w:keepLines/>
              <w:jc w:val="center"/>
              <w:rPr>
                <w:color w:val="000000"/>
                <w:szCs w:val="22"/>
                <w:lang w:val="sv-SE"/>
              </w:rPr>
            </w:pPr>
            <w:r w:rsidRPr="00523558">
              <w:rPr>
                <w:color w:val="000000"/>
                <w:szCs w:val="22"/>
                <w:lang w:val="sv-SE"/>
              </w:rPr>
              <w:t>1,99 (0,943)</w:t>
            </w:r>
          </w:p>
        </w:tc>
      </w:tr>
      <w:tr w:rsidR="007E1D7A" w:rsidRPr="00523558" w14:paraId="36903AC5" w14:textId="77777777" w:rsidTr="001C60CD">
        <w:tc>
          <w:tcPr>
            <w:tcW w:w="1066" w:type="pct"/>
            <w:vMerge/>
          </w:tcPr>
          <w:p w14:paraId="07C1DB5D" w14:textId="77777777" w:rsidR="007E1D7A" w:rsidRPr="00523558" w:rsidRDefault="007E1D7A" w:rsidP="001C60CD">
            <w:pPr>
              <w:keepNext/>
              <w:keepLines/>
              <w:rPr>
                <w:color w:val="000000"/>
                <w:szCs w:val="22"/>
                <w:lang w:val="sv-SE"/>
              </w:rPr>
            </w:pPr>
          </w:p>
        </w:tc>
        <w:tc>
          <w:tcPr>
            <w:tcW w:w="609" w:type="pct"/>
            <w:vAlign w:val="center"/>
          </w:tcPr>
          <w:p w14:paraId="33093256" w14:textId="77777777" w:rsidR="007E1D7A" w:rsidRPr="00523558" w:rsidRDefault="007E1D7A" w:rsidP="001C60CD">
            <w:pPr>
              <w:keepNext/>
              <w:keepLines/>
              <w:jc w:val="center"/>
              <w:rPr>
                <w:color w:val="000000"/>
                <w:szCs w:val="22"/>
                <w:lang w:val="sv-SE"/>
              </w:rPr>
            </w:pPr>
            <w:r w:rsidRPr="00523558">
              <w:rPr>
                <w:color w:val="000000"/>
                <w:szCs w:val="22"/>
                <w:lang w:val="sv-SE"/>
              </w:rPr>
              <w:t>Median</w:t>
            </w:r>
          </w:p>
        </w:tc>
        <w:tc>
          <w:tcPr>
            <w:tcW w:w="1446" w:type="pct"/>
            <w:vAlign w:val="center"/>
          </w:tcPr>
          <w:p w14:paraId="02DCE5E3" w14:textId="77777777" w:rsidR="007E1D7A" w:rsidRPr="00523558" w:rsidRDefault="007E1D7A" w:rsidP="001C60CD">
            <w:pPr>
              <w:keepNext/>
              <w:keepLines/>
              <w:jc w:val="center"/>
              <w:rPr>
                <w:color w:val="000000"/>
                <w:szCs w:val="22"/>
                <w:lang w:val="sv-SE"/>
              </w:rPr>
            </w:pPr>
            <w:r w:rsidRPr="00523558">
              <w:rPr>
                <w:color w:val="000000"/>
                <w:szCs w:val="22"/>
                <w:lang w:val="sv-SE"/>
              </w:rPr>
              <w:t>1,92</w:t>
            </w:r>
          </w:p>
        </w:tc>
        <w:tc>
          <w:tcPr>
            <w:tcW w:w="1143" w:type="pct"/>
            <w:vAlign w:val="center"/>
          </w:tcPr>
          <w:p w14:paraId="6F6BE45E" w14:textId="77777777" w:rsidR="007E1D7A" w:rsidRPr="00523558" w:rsidRDefault="007E1D7A" w:rsidP="001C60CD">
            <w:pPr>
              <w:keepNext/>
              <w:keepLines/>
              <w:jc w:val="center"/>
              <w:rPr>
                <w:color w:val="000000"/>
                <w:szCs w:val="22"/>
                <w:lang w:val="sv-SE"/>
              </w:rPr>
            </w:pPr>
            <w:r w:rsidRPr="00523558">
              <w:rPr>
                <w:color w:val="000000"/>
                <w:szCs w:val="22"/>
                <w:lang w:val="sv-SE"/>
              </w:rPr>
              <w:t>1,85</w:t>
            </w:r>
          </w:p>
        </w:tc>
        <w:tc>
          <w:tcPr>
            <w:tcW w:w="737" w:type="pct"/>
            <w:vAlign w:val="center"/>
          </w:tcPr>
          <w:p w14:paraId="1924DF1E" w14:textId="77777777" w:rsidR="007E1D7A" w:rsidRPr="00523558" w:rsidRDefault="007E1D7A" w:rsidP="001C60CD">
            <w:pPr>
              <w:keepNext/>
              <w:keepLines/>
              <w:jc w:val="center"/>
              <w:rPr>
                <w:color w:val="000000"/>
                <w:szCs w:val="22"/>
                <w:lang w:val="sv-SE"/>
              </w:rPr>
            </w:pPr>
            <w:r w:rsidRPr="00523558">
              <w:rPr>
                <w:color w:val="000000"/>
                <w:szCs w:val="22"/>
                <w:lang w:val="sv-SE"/>
              </w:rPr>
              <w:t>1,92</w:t>
            </w:r>
          </w:p>
        </w:tc>
      </w:tr>
      <w:tr w:rsidR="007E1D7A" w:rsidRPr="00523558" w14:paraId="03FF29B1" w14:textId="77777777" w:rsidTr="001C60CD">
        <w:tc>
          <w:tcPr>
            <w:tcW w:w="1066" w:type="pct"/>
            <w:vMerge/>
          </w:tcPr>
          <w:p w14:paraId="562B6C3C" w14:textId="77777777" w:rsidR="007E1D7A" w:rsidRPr="00523558" w:rsidRDefault="007E1D7A" w:rsidP="001C60CD">
            <w:pPr>
              <w:keepNext/>
              <w:keepLines/>
              <w:rPr>
                <w:color w:val="000000"/>
                <w:szCs w:val="22"/>
                <w:lang w:val="sv-SE"/>
              </w:rPr>
            </w:pPr>
          </w:p>
        </w:tc>
        <w:tc>
          <w:tcPr>
            <w:tcW w:w="609" w:type="pct"/>
            <w:vAlign w:val="center"/>
          </w:tcPr>
          <w:p w14:paraId="5AE41D60" w14:textId="77777777" w:rsidR="007E1D7A" w:rsidRPr="00523558" w:rsidRDefault="007E1D7A" w:rsidP="001C60CD">
            <w:pPr>
              <w:keepNext/>
              <w:keepLines/>
              <w:jc w:val="center"/>
              <w:rPr>
                <w:color w:val="000000"/>
                <w:szCs w:val="22"/>
                <w:lang w:val="sv-SE"/>
              </w:rPr>
            </w:pPr>
            <w:r w:rsidRPr="00523558">
              <w:rPr>
                <w:color w:val="000000"/>
                <w:szCs w:val="22"/>
                <w:lang w:val="sv-SE"/>
              </w:rPr>
              <w:t>Min; Max</w:t>
            </w:r>
          </w:p>
        </w:tc>
        <w:tc>
          <w:tcPr>
            <w:tcW w:w="1446" w:type="pct"/>
            <w:vAlign w:val="center"/>
          </w:tcPr>
          <w:p w14:paraId="7C47D512" w14:textId="77777777" w:rsidR="007E1D7A" w:rsidRPr="00523558" w:rsidRDefault="007E1D7A" w:rsidP="001C60CD">
            <w:pPr>
              <w:keepNext/>
              <w:keepLines/>
              <w:jc w:val="center"/>
              <w:rPr>
                <w:color w:val="000000"/>
                <w:szCs w:val="22"/>
                <w:lang w:val="sv-SE"/>
              </w:rPr>
            </w:pPr>
            <w:r w:rsidRPr="00523558">
              <w:rPr>
                <w:color w:val="000000"/>
                <w:szCs w:val="22"/>
                <w:lang w:val="sv-SE"/>
              </w:rPr>
              <w:t>1,0; 6,4</w:t>
            </w:r>
          </w:p>
        </w:tc>
        <w:tc>
          <w:tcPr>
            <w:tcW w:w="1143" w:type="pct"/>
            <w:vAlign w:val="center"/>
          </w:tcPr>
          <w:p w14:paraId="6AC614A3" w14:textId="77777777" w:rsidR="007E1D7A" w:rsidRPr="00523558" w:rsidRDefault="007E1D7A" w:rsidP="001C60CD">
            <w:pPr>
              <w:keepNext/>
              <w:keepLines/>
              <w:jc w:val="center"/>
              <w:rPr>
                <w:color w:val="000000"/>
                <w:szCs w:val="22"/>
                <w:lang w:val="sv-SE"/>
              </w:rPr>
            </w:pPr>
            <w:r w:rsidRPr="00523558">
              <w:rPr>
                <w:color w:val="000000"/>
                <w:szCs w:val="22"/>
                <w:lang w:val="sv-SE"/>
              </w:rPr>
              <w:t>1,0; 5,7</w:t>
            </w:r>
          </w:p>
        </w:tc>
        <w:tc>
          <w:tcPr>
            <w:tcW w:w="737" w:type="pct"/>
            <w:vAlign w:val="center"/>
          </w:tcPr>
          <w:p w14:paraId="4C12B038" w14:textId="77777777" w:rsidR="007E1D7A" w:rsidRPr="00523558" w:rsidRDefault="007E1D7A" w:rsidP="001C60CD">
            <w:pPr>
              <w:keepNext/>
              <w:keepLines/>
              <w:jc w:val="center"/>
              <w:rPr>
                <w:color w:val="000000"/>
                <w:szCs w:val="22"/>
                <w:lang w:val="sv-SE"/>
              </w:rPr>
            </w:pPr>
            <w:r w:rsidRPr="00523558">
              <w:rPr>
                <w:color w:val="000000"/>
                <w:szCs w:val="22"/>
                <w:lang w:val="sv-SE"/>
              </w:rPr>
              <w:t>1,0; 6,4</w:t>
            </w:r>
          </w:p>
        </w:tc>
      </w:tr>
      <w:tr w:rsidR="007E1D7A" w:rsidRPr="00523558" w14:paraId="65D8B156" w14:textId="77777777" w:rsidTr="001C60CD">
        <w:tc>
          <w:tcPr>
            <w:tcW w:w="5000" w:type="pct"/>
            <w:gridSpan w:val="5"/>
          </w:tcPr>
          <w:p w14:paraId="6EEF1A81" w14:textId="77777777" w:rsidR="007E1D7A" w:rsidRPr="00523558" w:rsidRDefault="007E1D7A" w:rsidP="001C60CD">
            <w:pPr>
              <w:keepNext/>
              <w:keepLines/>
              <w:rPr>
                <w:b/>
                <w:bCs/>
                <w:i/>
                <w:color w:val="000000"/>
                <w:szCs w:val="22"/>
                <w:lang w:val="sv-SE"/>
              </w:rPr>
            </w:pPr>
            <w:r w:rsidRPr="00523558">
              <w:rPr>
                <w:b/>
                <w:bCs/>
                <w:i/>
                <w:color w:val="000000"/>
                <w:szCs w:val="22"/>
                <w:lang w:val="sv-SE"/>
              </w:rPr>
              <w:t>Baslinjeegenskaper</w:t>
            </w:r>
          </w:p>
        </w:tc>
      </w:tr>
      <w:tr w:rsidR="007E1D7A" w:rsidRPr="00523558" w14:paraId="1275DF06" w14:textId="77777777" w:rsidTr="001C60CD">
        <w:tc>
          <w:tcPr>
            <w:tcW w:w="1066" w:type="pct"/>
            <w:vMerge w:val="restart"/>
          </w:tcPr>
          <w:p w14:paraId="45180E6D" w14:textId="77777777" w:rsidR="007E1D7A" w:rsidRPr="00523558" w:rsidRDefault="007E1D7A" w:rsidP="001C60CD">
            <w:pPr>
              <w:keepNext/>
              <w:keepLines/>
              <w:rPr>
                <w:color w:val="000000"/>
                <w:szCs w:val="22"/>
                <w:lang w:val="sv-SE"/>
              </w:rPr>
            </w:pPr>
            <w:r w:rsidRPr="00523558">
              <w:rPr>
                <w:color w:val="000000"/>
                <w:szCs w:val="22"/>
                <w:lang w:val="sv-SE"/>
              </w:rPr>
              <w:t>EDSS-poäng vid baslinjen</w:t>
            </w:r>
          </w:p>
        </w:tc>
        <w:tc>
          <w:tcPr>
            <w:tcW w:w="609" w:type="pct"/>
            <w:vAlign w:val="center"/>
          </w:tcPr>
          <w:p w14:paraId="46EE51CD" w14:textId="77777777" w:rsidR="007E1D7A" w:rsidRPr="00523558" w:rsidRDefault="007E1D7A" w:rsidP="001C60CD">
            <w:pPr>
              <w:keepNext/>
              <w:keepLines/>
              <w:jc w:val="center"/>
              <w:rPr>
                <w:color w:val="000000"/>
                <w:szCs w:val="22"/>
                <w:lang w:val="sv-SE"/>
              </w:rPr>
            </w:pPr>
            <w:r w:rsidRPr="00523558">
              <w:rPr>
                <w:color w:val="000000"/>
                <w:szCs w:val="22"/>
                <w:lang w:val="sv-SE"/>
              </w:rPr>
              <w:t>Medel (SD)</w:t>
            </w:r>
          </w:p>
        </w:tc>
        <w:tc>
          <w:tcPr>
            <w:tcW w:w="1446" w:type="pct"/>
            <w:vAlign w:val="center"/>
          </w:tcPr>
          <w:p w14:paraId="3FC4F605" w14:textId="77777777" w:rsidR="007E1D7A" w:rsidRPr="00523558" w:rsidRDefault="007E1D7A" w:rsidP="001C60CD">
            <w:pPr>
              <w:keepNext/>
              <w:keepLines/>
              <w:jc w:val="center"/>
              <w:rPr>
                <w:color w:val="000000"/>
                <w:szCs w:val="22"/>
                <w:lang w:val="sv-SE"/>
              </w:rPr>
            </w:pPr>
            <w:r w:rsidRPr="00523558">
              <w:rPr>
                <w:color w:val="000000"/>
                <w:szCs w:val="22"/>
                <w:lang w:val="sv-SE"/>
              </w:rPr>
              <w:t>4,26 (1,510)</w:t>
            </w:r>
          </w:p>
        </w:tc>
        <w:tc>
          <w:tcPr>
            <w:tcW w:w="1143" w:type="pct"/>
            <w:vAlign w:val="center"/>
          </w:tcPr>
          <w:p w14:paraId="021F01C6" w14:textId="77777777" w:rsidR="007E1D7A" w:rsidRPr="00523558" w:rsidRDefault="007E1D7A" w:rsidP="001C60CD">
            <w:pPr>
              <w:keepNext/>
              <w:keepLines/>
              <w:jc w:val="center"/>
              <w:rPr>
                <w:color w:val="000000"/>
                <w:szCs w:val="22"/>
                <w:lang w:val="sv-SE"/>
              </w:rPr>
            </w:pPr>
            <w:r w:rsidRPr="00523558">
              <w:rPr>
                <w:color w:val="000000"/>
                <w:szCs w:val="22"/>
                <w:lang w:val="sv-SE"/>
              </w:rPr>
              <w:t>4,15 (1,646)</w:t>
            </w:r>
          </w:p>
        </w:tc>
        <w:tc>
          <w:tcPr>
            <w:tcW w:w="737" w:type="pct"/>
            <w:vAlign w:val="center"/>
          </w:tcPr>
          <w:p w14:paraId="7A93C83E" w14:textId="77777777" w:rsidR="007E1D7A" w:rsidRPr="00523558" w:rsidRDefault="007E1D7A" w:rsidP="001C60CD">
            <w:pPr>
              <w:keepNext/>
              <w:keepLines/>
              <w:jc w:val="center"/>
              <w:rPr>
                <w:color w:val="000000"/>
                <w:szCs w:val="22"/>
                <w:lang w:val="sv-SE"/>
              </w:rPr>
            </w:pPr>
            <w:r w:rsidRPr="00523558">
              <w:rPr>
                <w:color w:val="000000"/>
                <w:szCs w:val="22"/>
                <w:lang w:val="sv-SE"/>
              </w:rPr>
              <w:t>4,18 (1,598)</w:t>
            </w:r>
          </w:p>
        </w:tc>
      </w:tr>
      <w:tr w:rsidR="007E1D7A" w:rsidRPr="00523558" w14:paraId="49E7F30C" w14:textId="77777777" w:rsidTr="001C60CD">
        <w:tc>
          <w:tcPr>
            <w:tcW w:w="1066" w:type="pct"/>
            <w:vMerge/>
          </w:tcPr>
          <w:p w14:paraId="4EF9B455" w14:textId="77777777" w:rsidR="007E1D7A" w:rsidRPr="00523558" w:rsidRDefault="007E1D7A" w:rsidP="001C60CD">
            <w:pPr>
              <w:keepNext/>
              <w:keepLines/>
              <w:rPr>
                <w:color w:val="000000"/>
                <w:szCs w:val="22"/>
                <w:lang w:val="sv-SE"/>
              </w:rPr>
            </w:pPr>
          </w:p>
        </w:tc>
        <w:tc>
          <w:tcPr>
            <w:tcW w:w="609" w:type="pct"/>
            <w:vAlign w:val="center"/>
          </w:tcPr>
          <w:p w14:paraId="5C8801D6" w14:textId="77777777" w:rsidR="007E1D7A" w:rsidRPr="00523558" w:rsidRDefault="007E1D7A" w:rsidP="001C60CD">
            <w:pPr>
              <w:keepNext/>
              <w:keepLines/>
              <w:jc w:val="center"/>
              <w:rPr>
                <w:color w:val="000000"/>
                <w:szCs w:val="22"/>
                <w:lang w:val="sv-SE"/>
              </w:rPr>
            </w:pPr>
            <w:r w:rsidRPr="00523558">
              <w:rPr>
                <w:color w:val="000000"/>
                <w:szCs w:val="22"/>
                <w:lang w:val="sv-SE"/>
              </w:rPr>
              <w:t>Median</w:t>
            </w:r>
          </w:p>
        </w:tc>
        <w:tc>
          <w:tcPr>
            <w:tcW w:w="1446" w:type="pct"/>
            <w:vAlign w:val="center"/>
          </w:tcPr>
          <w:p w14:paraId="68BB4A3A" w14:textId="77777777" w:rsidR="007E1D7A" w:rsidRPr="00523558" w:rsidRDefault="007E1D7A" w:rsidP="001C60CD">
            <w:pPr>
              <w:keepNext/>
              <w:keepLines/>
              <w:jc w:val="center"/>
              <w:rPr>
                <w:color w:val="000000"/>
                <w:szCs w:val="22"/>
                <w:lang w:val="sv-SE"/>
              </w:rPr>
            </w:pPr>
            <w:r w:rsidRPr="00523558">
              <w:rPr>
                <w:color w:val="000000"/>
                <w:szCs w:val="22"/>
                <w:lang w:val="sv-SE"/>
              </w:rPr>
              <w:t>4,00</w:t>
            </w:r>
          </w:p>
        </w:tc>
        <w:tc>
          <w:tcPr>
            <w:tcW w:w="1143" w:type="pct"/>
            <w:vAlign w:val="center"/>
          </w:tcPr>
          <w:p w14:paraId="741B8AF4" w14:textId="77777777" w:rsidR="007E1D7A" w:rsidRPr="00523558" w:rsidRDefault="007E1D7A" w:rsidP="001C60CD">
            <w:pPr>
              <w:keepNext/>
              <w:keepLines/>
              <w:jc w:val="center"/>
              <w:rPr>
                <w:color w:val="000000"/>
                <w:szCs w:val="22"/>
                <w:lang w:val="sv-SE"/>
              </w:rPr>
            </w:pPr>
            <w:r w:rsidRPr="00523558">
              <w:rPr>
                <w:color w:val="000000"/>
                <w:szCs w:val="22"/>
                <w:lang w:val="sv-SE"/>
              </w:rPr>
              <w:t>4,00</w:t>
            </w:r>
          </w:p>
        </w:tc>
        <w:tc>
          <w:tcPr>
            <w:tcW w:w="737" w:type="pct"/>
            <w:vAlign w:val="center"/>
          </w:tcPr>
          <w:p w14:paraId="5FAEA475" w14:textId="77777777" w:rsidR="007E1D7A" w:rsidRPr="00523558" w:rsidRDefault="007E1D7A" w:rsidP="001C60CD">
            <w:pPr>
              <w:keepNext/>
              <w:keepLines/>
              <w:jc w:val="center"/>
              <w:rPr>
                <w:color w:val="000000"/>
                <w:szCs w:val="22"/>
                <w:lang w:val="sv-SE"/>
              </w:rPr>
            </w:pPr>
            <w:r w:rsidRPr="00523558">
              <w:rPr>
                <w:color w:val="000000"/>
                <w:szCs w:val="22"/>
                <w:lang w:val="sv-SE"/>
              </w:rPr>
              <w:t>4,00</w:t>
            </w:r>
          </w:p>
        </w:tc>
      </w:tr>
      <w:tr w:rsidR="007E1D7A" w:rsidRPr="00523558" w14:paraId="4FC8900B" w14:textId="77777777" w:rsidTr="001C60CD">
        <w:tc>
          <w:tcPr>
            <w:tcW w:w="1066" w:type="pct"/>
            <w:vMerge/>
          </w:tcPr>
          <w:p w14:paraId="6263E554" w14:textId="77777777" w:rsidR="007E1D7A" w:rsidRPr="00523558" w:rsidRDefault="007E1D7A" w:rsidP="001C60CD">
            <w:pPr>
              <w:keepNext/>
              <w:keepLines/>
              <w:rPr>
                <w:color w:val="000000"/>
                <w:szCs w:val="22"/>
                <w:lang w:val="sv-SE"/>
              </w:rPr>
            </w:pPr>
          </w:p>
        </w:tc>
        <w:tc>
          <w:tcPr>
            <w:tcW w:w="609" w:type="pct"/>
            <w:vAlign w:val="center"/>
          </w:tcPr>
          <w:p w14:paraId="2D61BCC8" w14:textId="77777777" w:rsidR="007E1D7A" w:rsidRPr="00523558" w:rsidRDefault="007E1D7A" w:rsidP="001C60CD">
            <w:pPr>
              <w:keepNext/>
              <w:keepLines/>
              <w:jc w:val="center"/>
              <w:rPr>
                <w:color w:val="000000"/>
                <w:szCs w:val="22"/>
                <w:lang w:val="sv-SE"/>
              </w:rPr>
            </w:pPr>
            <w:r w:rsidRPr="00523558">
              <w:rPr>
                <w:color w:val="000000"/>
                <w:szCs w:val="22"/>
                <w:lang w:val="sv-SE"/>
              </w:rPr>
              <w:t>Min; Max</w:t>
            </w:r>
          </w:p>
        </w:tc>
        <w:tc>
          <w:tcPr>
            <w:tcW w:w="1446" w:type="pct"/>
            <w:vAlign w:val="center"/>
          </w:tcPr>
          <w:p w14:paraId="19940266" w14:textId="77777777" w:rsidR="007E1D7A" w:rsidRPr="00523558" w:rsidRDefault="007E1D7A" w:rsidP="001C60CD">
            <w:pPr>
              <w:keepNext/>
              <w:keepLines/>
              <w:jc w:val="center"/>
              <w:rPr>
                <w:color w:val="000000"/>
                <w:szCs w:val="22"/>
                <w:lang w:val="sv-SE"/>
              </w:rPr>
            </w:pPr>
            <w:r w:rsidRPr="00523558">
              <w:rPr>
                <w:color w:val="000000"/>
                <w:szCs w:val="22"/>
                <w:lang w:val="sv-SE"/>
              </w:rPr>
              <w:t>1,0; 6,5</w:t>
            </w:r>
          </w:p>
        </w:tc>
        <w:tc>
          <w:tcPr>
            <w:tcW w:w="1143" w:type="pct"/>
            <w:vAlign w:val="center"/>
          </w:tcPr>
          <w:p w14:paraId="5E2CD04E" w14:textId="77777777" w:rsidR="007E1D7A" w:rsidRPr="00523558" w:rsidRDefault="007E1D7A" w:rsidP="001C60CD">
            <w:pPr>
              <w:keepNext/>
              <w:keepLines/>
              <w:jc w:val="center"/>
              <w:rPr>
                <w:color w:val="000000"/>
                <w:szCs w:val="22"/>
                <w:lang w:val="sv-SE"/>
              </w:rPr>
            </w:pPr>
            <w:r w:rsidRPr="00523558">
              <w:rPr>
                <w:color w:val="000000"/>
                <w:szCs w:val="22"/>
                <w:lang w:val="sv-SE"/>
              </w:rPr>
              <w:t>1,0; 7,0</w:t>
            </w:r>
          </w:p>
        </w:tc>
        <w:tc>
          <w:tcPr>
            <w:tcW w:w="737" w:type="pct"/>
            <w:vAlign w:val="center"/>
          </w:tcPr>
          <w:p w14:paraId="78402496" w14:textId="77777777" w:rsidR="007E1D7A" w:rsidRPr="00523558" w:rsidRDefault="007E1D7A" w:rsidP="001C60CD">
            <w:pPr>
              <w:keepNext/>
              <w:keepLines/>
              <w:jc w:val="center"/>
              <w:rPr>
                <w:color w:val="000000"/>
                <w:szCs w:val="22"/>
                <w:lang w:val="sv-SE"/>
              </w:rPr>
            </w:pPr>
            <w:r w:rsidRPr="00523558">
              <w:rPr>
                <w:color w:val="000000"/>
                <w:szCs w:val="22"/>
                <w:lang w:val="sv-SE"/>
              </w:rPr>
              <w:t>1,0; 7,0</w:t>
            </w:r>
          </w:p>
        </w:tc>
      </w:tr>
      <w:tr w:rsidR="007E1D7A" w:rsidRPr="00523558" w14:paraId="54AF5D50" w14:textId="77777777" w:rsidTr="001C60CD">
        <w:tc>
          <w:tcPr>
            <w:tcW w:w="1066" w:type="pct"/>
          </w:tcPr>
          <w:p w14:paraId="5C4AD215" w14:textId="77777777" w:rsidR="007E1D7A" w:rsidRPr="00523558" w:rsidRDefault="007E1D7A" w:rsidP="001C60CD">
            <w:pPr>
              <w:rPr>
                <w:szCs w:val="22"/>
                <w:lang w:val="sv-SE"/>
              </w:rPr>
            </w:pPr>
            <w:r w:rsidRPr="00523558">
              <w:rPr>
                <w:szCs w:val="22"/>
                <w:lang w:val="sv-SE"/>
              </w:rPr>
              <w:t>Ingen immun-hämmare vid baslinjen</w:t>
            </w:r>
          </w:p>
        </w:tc>
        <w:tc>
          <w:tcPr>
            <w:tcW w:w="609" w:type="pct"/>
            <w:vAlign w:val="center"/>
          </w:tcPr>
          <w:p w14:paraId="3D6A5289" w14:textId="77777777" w:rsidR="007E1D7A" w:rsidRPr="00523558" w:rsidRDefault="007E1D7A" w:rsidP="001C60CD">
            <w:pPr>
              <w:jc w:val="center"/>
              <w:rPr>
                <w:szCs w:val="22"/>
                <w:lang w:val="sv-SE"/>
              </w:rPr>
            </w:pPr>
            <w:r w:rsidRPr="00523558">
              <w:rPr>
                <w:szCs w:val="22"/>
                <w:lang w:val="sv-SE"/>
              </w:rPr>
              <w:t>n (%)</w:t>
            </w:r>
          </w:p>
        </w:tc>
        <w:tc>
          <w:tcPr>
            <w:tcW w:w="1446" w:type="pct"/>
            <w:vAlign w:val="center"/>
          </w:tcPr>
          <w:p w14:paraId="32ED229E" w14:textId="77777777" w:rsidR="007E1D7A" w:rsidRPr="00523558" w:rsidRDefault="007E1D7A" w:rsidP="001C60CD">
            <w:pPr>
              <w:jc w:val="center"/>
              <w:rPr>
                <w:szCs w:val="22"/>
                <w:lang w:val="sv-SE"/>
              </w:rPr>
            </w:pPr>
            <w:r w:rsidRPr="00523558">
              <w:rPr>
                <w:color w:val="000000"/>
                <w:szCs w:val="22"/>
                <w:lang w:val="sv-SE"/>
              </w:rPr>
              <w:t>13 (27,7)</w:t>
            </w:r>
          </w:p>
        </w:tc>
        <w:tc>
          <w:tcPr>
            <w:tcW w:w="1143" w:type="pct"/>
            <w:vAlign w:val="center"/>
          </w:tcPr>
          <w:p w14:paraId="4E55E0DD" w14:textId="77777777" w:rsidR="007E1D7A" w:rsidRPr="00523558" w:rsidRDefault="007E1D7A" w:rsidP="001C60CD">
            <w:pPr>
              <w:jc w:val="center"/>
              <w:rPr>
                <w:szCs w:val="22"/>
                <w:lang w:val="sv-SE"/>
              </w:rPr>
            </w:pPr>
            <w:r w:rsidRPr="00523558">
              <w:rPr>
                <w:color w:val="000000"/>
                <w:szCs w:val="22"/>
                <w:lang w:val="sv-SE"/>
              </w:rPr>
              <w:t>21 (21,9)</w:t>
            </w:r>
          </w:p>
        </w:tc>
        <w:tc>
          <w:tcPr>
            <w:tcW w:w="737" w:type="pct"/>
            <w:vAlign w:val="center"/>
          </w:tcPr>
          <w:p w14:paraId="4FA0537A" w14:textId="77777777" w:rsidR="007E1D7A" w:rsidRPr="00523558" w:rsidRDefault="007E1D7A" w:rsidP="001C60CD">
            <w:pPr>
              <w:jc w:val="center"/>
              <w:rPr>
                <w:szCs w:val="22"/>
                <w:lang w:val="sv-SE"/>
              </w:rPr>
            </w:pPr>
            <w:r w:rsidRPr="00523558">
              <w:rPr>
                <w:color w:val="000000"/>
                <w:szCs w:val="22"/>
                <w:lang w:val="sv-SE"/>
              </w:rPr>
              <w:t>34 (23,8)</w:t>
            </w:r>
          </w:p>
        </w:tc>
      </w:tr>
    </w:tbl>
    <w:p w14:paraId="669BB8C7" w14:textId="77777777" w:rsidR="007E1D7A" w:rsidRPr="00F0520E" w:rsidRDefault="007E1D7A" w:rsidP="002C71EA">
      <w:pPr>
        <w:autoSpaceDE w:val="0"/>
        <w:autoSpaceDN w:val="0"/>
        <w:adjustRightInd w:val="0"/>
        <w:spacing w:line="240" w:lineRule="auto"/>
        <w:rPr>
          <w:sz w:val="20"/>
          <w:lang w:val="sv-SE"/>
        </w:rPr>
      </w:pPr>
      <w:r w:rsidRPr="00F0520E">
        <w:rPr>
          <w:sz w:val="20"/>
          <w:lang w:val="sv-SE"/>
        </w:rPr>
        <w:t>Förkortningar: Annualiserade recidivfrekvensen (ARR); EDSS = Expanded Disability Status Scale; Max = maximum; Min = minimum; NMOSD = neuromyelitis optica spektrumtillstånd; SD = standardavvikelse.</w:t>
      </w:r>
    </w:p>
    <w:p w14:paraId="7F0C87A6" w14:textId="77777777" w:rsidR="007E1D7A" w:rsidRPr="00F0520E" w:rsidRDefault="007E1D7A" w:rsidP="002C71EA">
      <w:pPr>
        <w:autoSpaceDE w:val="0"/>
        <w:autoSpaceDN w:val="0"/>
        <w:adjustRightInd w:val="0"/>
        <w:spacing w:line="240" w:lineRule="auto"/>
        <w:rPr>
          <w:szCs w:val="22"/>
          <w:lang w:val="sv-SE"/>
        </w:rPr>
      </w:pPr>
    </w:p>
    <w:p w14:paraId="1EBCF7F3" w14:textId="77777777" w:rsidR="007E1D7A" w:rsidRPr="00523558" w:rsidRDefault="007E1D7A" w:rsidP="002C71EA">
      <w:pPr>
        <w:spacing w:line="240" w:lineRule="auto"/>
        <w:rPr>
          <w:szCs w:val="22"/>
          <w:lang w:val="sv-SE"/>
        </w:rPr>
      </w:pPr>
      <w:r w:rsidRPr="00523558">
        <w:rPr>
          <w:szCs w:val="22"/>
          <w:lang w:val="sv-SE"/>
        </w:rPr>
        <w:t>Primärt effektmått i studie ECU-NMO-301 var tid till första recidiv under studien, fastställt av en oberoende kommitté som var blindad för behandlingen. En signifikant effekt på tid till första fastställda recidiv under studien observerades för ekulizumab i jämförelse med placebo (relativ riskreduktion 94 %; riskkvot 0,058; p&lt;0,0001) (figur 2). Patienter behandlade med Soliris fick motsvarande förbättring av tid till första fastställda recidiv under studien, med eller utan samtidig IST-behandling.</w:t>
      </w:r>
    </w:p>
    <w:p w14:paraId="5280D681" w14:textId="77777777" w:rsidR="007E1D7A" w:rsidRPr="00523558" w:rsidRDefault="007E1D7A" w:rsidP="002C71EA">
      <w:pPr>
        <w:spacing w:line="240" w:lineRule="auto"/>
        <w:rPr>
          <w:szCs w:val="22"/>
          <w:lang w:val="sv-SE"/>
        </w:rPr>
      </w:pPr>
    </w:p>
    <w:p w14:paraId="33B1F9AA" w14:textId="77777777" w:rsidR="007E1D7A" w:rsidRPr="00523558" w:rsidRDefault="007E1D7A" w:rsidP="002C71EA">
      <w:pPr>
        <w:spacing w:line="240" w:lineRule="auto"/>
        <w:rPr>
          <w:szCs w:val="22"/>
          <w:lang w:val="sv-SE" w:eastAsia="sv-SE"/>
        </w:rPr>
      </w:pPr>
      <w:r w:rsidRPr="00523558">
        <w:rPr>
          <w:noProof/>
          <w:szCs w:val="22"/>
          <w:lang w:val="sv-SE" w:eastAsia="sv-SE"/>
        </w:rPr>
        <w:lastRenderedPageBreak/>
        <w:drawing>
          <wp:inline distT="0" distB="0" distL="0" distR="0" wp14:anchorId="064E25F3" wp14:editId="7F129053">
            <wp:extent cx="5759450" cy="254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2540000"/>
                    </a:xfrm>
                    <a:prstGeom prst="rect">
                      <a:avLst/>
                    </a:prstGeom>
                    <a:noFill/>
                    <a:ln>
                      <a:noFill/>
                    </a:ln>
                  </pic:spPr>
                </pic:pic>
              </a:graphicData>
            </a:graphic>
          </wp:inline>
        </w:drawing>
      </w:r>
    </w:p>
    <w:p w14:paraId="4DC3D0B0" w14:textId="77777777" w:rsidR="007E1D7A" w:rsidRPr="00523558" w:rsidRDefault="007E1D7A" w:rsidP="002C71EA">
      <w:pPr>
        <w:spacing w:line="240" w:lineRule="auto"/>
        <w:rPr>
          <w:szCs w:val="22"/>
          <w:lang w:val="sv-SE" w:eastAsia="sv-SE"/>
        </w:rPr>
      </w:pPr>
    </w:p>
    <w:p w14:paraId="6C29D949" w14:textId="77777777" w:rsidR="007E1D7A" w:rsidRPr="00523558" w:rsidRDefault="007E1D7A" w:rsidP="002C71EA">
      <w:pPr>
        <w:spacing w:line="240" w:lineRule="auto"/>
        <w:rPr>
          <w:b/>
          <w:szCs w:val="22"/>
          <w:lang w:val="sv-SE"/>
        </w:rPr>
      </w:pPr>
      <w:r w:rsidRPr="00523558">
        <w:rPr>
          <w:b/>
          <w:szCs w:val="22"/>
          <w:lang w:val="sv-SE"/>
        </w:rPr>
        <w:t>Figur 2: Överlevnad enligt Kaplan-Meier-estimat för tid till första fastställda recidiv i studie ECU-NMO-301 – hela analysgruppen</w:t>
      </w:r>
    </w:p>
    <w:p w14:paraId="1C81AE32" w14:textId="77777777" w:rsidR="007E1D7A" w:rsidRPr="00523558" w:rsidRDefault="007E1D7A" w:rsidP="002C71EA">
      <w:pPr>
        <w:spacing w:line="240" w:lineRule="auto"/>
        <w:rPr>
          <w:szCs w:val="22"/>
          <w:lang w:val="sv-SE"/>
        </w:rPr>
      </w:pPr>
      <w:r w:rsidRPr="00523558">
        <w:rPr>
          <w:szCs w:val="22"/>
          <w:lang w:val="sv-SE"/>
        </w:rPr>
        <w:t>Observera: Patienter som inte hade något fastställt recidiv under studien censurerades när studieperioden var slut.</w:t>
      </w:r>
    </w:p>
    <w:p w14:paraId="36048490" w14:textId="77777777" w:rsidR="007E1D7A" w:rsidRPr="00523558" w:rsidRDefault="007E1D7A" w:rsidP="002C71EA">
      <w:pPr>
        <w:spacing w:line="240" w:lineRule="auto"/>
        <w:jc w:val="both"/>
        <w:rPr>
          <w:szCs w:val="22"/>
          <w:lang w:val="sv-SE"/>
        </w:rPr>
      </w:pPr>
      <w:r w:rsidRPr="00523558">
        <w:rPr>
          <w:szCs w:val="22"/>
          <w:lang w:val="sv-SE"/>
        </w:rPr>
        <w:t>Stratifierade analyser baseras på fyra randomiseringsstrata:</w:t>
      </w:r>
    </w:p>
    <w:p w14:paraId="665E5E54" w14:textId="77777777" w:rsidR="007E1D7A" w:rsidRPr="00523558" w:rsidRDefault="007E1D7A" w:rsidP="002C71EA">
      <w:pPr>
        <w:spacing w:line="240" w:lineRule="auto"/>
        <w:jc w:val="both"/>
        <w:rPr>
          <w:szCs w:val="22"/>
          <w:lang w:val="sv-SE"/>
        </w:rPr>
      </w:pPr>
      <w:r w:rsidRPr="00523558">
        <w:rPr>
          <w:szCs w:val="22"/>
          <w:lang w:val="sv-SE"/>
        </w:rPr>
        <w:t>(i) lågt EDSS vid randomisering (&lt;=2,0), (ii) högt EDSS (&gt;=2,5 till &lt;=7) och behandlingsnaiv vid randomisering, (iii) högt EDSS (&gt;=2,5 till &lt;=7) och fortsatt med samma immunhämmare (en eller flera) sedan sista recidivet vid randomisering, (iv) högt EDSS (&gt;=2,5 till &lt;=7) och förändring av (en eller flera) immunhämmare sedan sista recidivet vid randomisering.</w:t>
      </w:r>
    </w:p>
    <w:p w14:paraId="4D55AA6F" w14:textId="77777777" w:rsidR="007E1D7A" w:rsidRPr="00523558" w:rsidRDefault="007E1D7A" w:rsidP="002C71EA">
      <w:pPr>
        <w:spacing w:line="240" w:lineRule="auto"/>
        <w:jc w:val="both"/>
        <w:rPr>
          <w:szCs w:val="22"/>
          <w:lang w:val="sv-SE"/>
        </w:rPr>
      </w:pPr>
      <w:r w:rsidRPr="00523558">
        <w:rPr>
          <w:szCs w:val="22"/>
          <w:lang w:val="sv-SE"/>
        </w:rPr>
        <w:t>1 Baserat på Kaplan-Meier-skattning.</w:t>
      </w:r>
    </w:p>
    <w:p w14:paraId="6A785012" w14:textId="77777777" w:rsidR="007E1D7A" w:rsidRPr="00523558" w:rsidRDefault="007E1D7A" w:rsidP="002C71EA">
      <w:pPr>
        <w:spacing w:line="240" w:lineRule="auto"/>
        <w:jc w:val="both"/>
        <w:rPr>
          <w:szCs w:val="22"/>
          <w:lang w:val="sv-SE"/>
        </w:rPr>
      </w:pPr>
      <w:r w:rsidRPr="00523558">
        <w:rPr>
          <w:szCs w:val="22"/>
          <w:lang w:val="sv-SE"/>
        </w:rPr>
        <w:t>2 Baserat på komplementär log-log-transformation.</w:t>
      </w:r>
    </w:p>
    <w:p w14:paraId="24A4A406" w14:textId="77777777" w:rsidR="007E1D7A" w:rsidRPr="00523558" w:rsidRDefault="007E1D7A" w:rsidP="002C71EA">
      <w:pPr>
        <w:spacing w:line="240" w:lineRule="auto"/>
        <w:jc w:val="both"/>
        <w:rPr>
          <w:szCs w:val="22"/>
          <w:lang w:val="sv-SE"/>
        </w:rPr>
      </w:pPr>
      <w:r w:rsidRPr="00523558">
        <w:rPr>
          <w:szCs w:val="22"/>
          <w:lang w:val="sv-SE"/>
        </w:rPr>
        <w:t>3 Baserat på stratifierat log-ranktest.</w:t>
      </w:r>
    </w:p>
    <w:p w14:paraId="5B3539B8" w14:textId="77777777" w:rsidR="007E1D7A" w:rsidRPr="00523558" w:rsidRDefault="007E1D7A" w:rsidP="002C71EA">
      <w:pPr>
        <w:spacing w:line="240" w:lineRule="auto"/>
        <w:jc w:val="both"/>
        <w:rPr>
          <w:szCs w:val="22"/>
          <w:lang w:val="sv-SE"/>
        </w:rPr>
      </w:pPr>
      <w:r w:rsidRPr="00523558">
        <w:rPr>
          <w:szCs w:val="22"/>
          <w:lang w:val="sv-SE"/>
        </w:rPr>
        <w:t>4 Baserat på stratifierad Cox-modell med proportionell risk.</w:t>
      </w:r>
    </w:p>
    <w:p w14:paraId="23F422E2" w14:textId="77777777" w:rsidR="007E1D7A" w:rsidRPr="00523558" w:rsidRDefault="007E1D7A" w:rsidP="002C71EA">
      <w:pPr>
        <w:spacing w:line="240" w:lineRule="auto"/>
        <w:jc w:val="both"/>
        <w:rPr>
          <w:szCs w:val="22"/>
          <w:lang w:val="sv-SE"/>
        </w:rPr>
      </w:pPr>
      <w:r w:rsidRPr="00523558">
        <w:rPr>
          <w:szCs w:val="22"/>
          <w:lang w:val="sv-SE"/>
        </w:rPr>
        <w:t>5 Wald konfidensintervall.</w:t>
      </w:r>
    </w:p>
    <w:p w14:paraId="67EB062D" w14:textId="77777777" w:rsidR="007E1D7A" w:rsidRPr="00523558" w:rsidRDefault="007E1D7A" w:rsidP="002C71EA">
      <w:pPr>
        <w:spacing w:line="240" w:lineRule="auto"/>
        <w:jc w:val="both"/>
        <w:rPr>
          <w:szCs w:val="22"/>
          <w:lang w:val="sv-SE"/>
        </w:rPr>
      </w:pPr>
      <w:r w:rsidRPr="00523558">
        <w:rPr>
          <w:szCs w:val="22"/>
          <w:lang w:val="sv-SE"/>
        </w:rPr>
        <w:t xml:space="preserve">Förkortningar: </w:t>
      </w:r>
      <w:r>
        <w:rPr>
          <w:szCs w:val="22"/>
          <w:lang w:val="sv-SE"/>
        </w:rPr>
        <w:t>K</w:t>
      </w:r>
      <w:r w:rsidRPr="00523558">
        <w:rPr>
          <w:szCs w:val="22"/>
          <w:lang w:val="sv-SE"/>
        </w:rPr>
        <w:t>I = konfidensintervall; EDSS = Expanded Disability Status Scale</w:t>
      </w:r>
    </w:p>
    <w:p w14:paraId="3E58D087" w14:textId="77777777" w:rsidR="007E1D7A" w:rsidRPr="00523558" w:rsidRDefault="007E1D7A" w:rsidP="002C71EA">
      <w:pPr>
        <w:spacing w:line="240" w:lineRule="auto"/>
        <w:rPr>
          <w:szCs w:val="22"/>
          <w:u w:val="single"/>
          <w:lang w:val="sv-SE"/>
        </w:rPr>
      </w:pPr>
    </w:p>
    <w:p w14:paraId="70449F42" w14:textId="77777777" w:rsidR="007E1D7A" w:rsidRPr="00523558" w:rsidRDefault="007E1D7A" w:rsidP="002C71EA">
      <w:pPr>
        <w:spacing w:line="240" w:lineRule="auto"/>
        <w:rPr>
          <w:szCs w:val="22"/>
          <w:lang w:val="sv-SE"/>
        </w:rPr>
      </w:pPr>
      <w:r w:rsidRPr="00523558">
        <w:rPr>
          <w:szCs w:val="22"/>
          <w:lang w:val="sv-SE"/>
        </w:rPr>
        <w:t>Kvoten för den fastställda annualiserade recidivfrekvensen (ARR) under studien (95 % CI) för ekulizumab jämfört med placebo var 0,045 (0,013; 0,151)</w:t>
      </w:r>
      <w:r w:rsidRPr="00523558">
        <w:rPr>
          <w:color w:val="000000"/>
          <w:szCs w:val="22"/>
          <w:lang w:val="sv-SE"/>
        </w:rPr>
        <w:t xml:space="preserve">, </w:t>
      </w:r>
      <w:r w:rsidRPr="00523558">
        <w:rPr>
          <w:szCs w:val="22"/>
          <w:lang w:val="sv-SE"/>
        </w:rPr>
        <w:t>vilket motsvarar 95,5 % relativ minskning av fastställd ARR under studien för patienter behandlade med ekulizumab jämfört med placebo (p&lt;0,0001) (tabell 13).</w:t>
      </w:r>
    </w:p>
    <w:p w14:paraId="139EAD7A" w14:textId="77777777" w:rsidR="007E1D7A" w:rsidRPr="00523558" w:rsidRDefault="007E1D7A" w:rsidP="002C71EA">
      <w:pPr>
        <w:spacing w:line="240" w:lineRule="auto"/>
        <w:rPr>
          <w:szCs w:val="22"/>
          <w:lang w:val="sv-SE"/>
        </w:rPr>
      </w:pPr>
    </w:p>
    <w:p w14:paraId="4971D698" w14:textId="77777777" w:rsidR="007E1D7A" w:rsidRPr="00523558" w:rsidRDefault="007E1D7A" w:rsidP="002C71EA">
      <w:pPr>
        <w:keepNext/>
        <w:spacing w:line="240" w:lineRule="auto"/>
        <w:rPr>
          <w:bCs/>
          <w:szCs w:val="22"/>
          <w:lang w:val="sv-SE" w:eastAsia="es-ES"/>
        </w:rPr>
      </w:pPr>
      <w:r w:rsidRPr="00523558">
        <w:rPr>
          <w:b/>
          <w:bCs/>
          <w:szCs w:val="22"/>
          <w:lang w:val="sv-SE" w:eastAsia="es-ES"/>
        </w:rPr>
        <w:t>Tabell 13:</w:t>
      </w:r>
      <w:r w:rsidRPr="00523558">
        <w:rPr>
          <w:b/>
          <w:szCs w:val="22"/>
          <w:lang w:val="sv-SE"/>
        </w:rPr>
        <w:t xml:space="preserve"> </w:t>
      </w:r>
      <w:r w:rsidRPr="00523558">
        <w:rPr>
          <w:b/>
          <w:szCs w:val="22"/>
          <w:lang w:val="sv-SE"/>
        </w:rPr>
        <w:tab/>
        <w:t>Fastställd annualiserad recidivfrekvens i studie ECU-NMO-301 – hela analysgruppen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3"/>
        <w:gridCol w:w="2135"/>
        <w:gridCol w:w="1506"/>
        <w:gridCol w:w="1607"/>
      </w:tblGrid>
      <w:tr w:rsidR="007E1D7A" w:rsidRPr="00523558" w14:paraId="2C420BB2" w14:textId="77777777" w:rsidTr="001C60CD">
        <w:trPr>
          <w:tblHeader/>
        </w:trPr>
        <w:tc>
          <w:tcPr>
            <w:tcW w:w="3263" w:type="dxa"/>
            <w:vAlign w:val="center"/>
          </w:tcPr>
          <w:p w14:paraId="2F4264AE" w14:textId="77777777" w:rsidR="007E1D7A" w:rsidRPr="00523558" w:rsidRDefault="007E1D7A" w:rsidP="001C60CD">
            <w:pPr>
              <w:keepNext/>
              <w:rPr>
                <w:b/>
                <w:bCs/>
                <w:szCs w:val="22"/>
                <w:lang w:val="sv-SE"/>
              </w:rPr>
            </w:pPr>
            <w:r w:rsidRPr="00523558">
              <w:rPr>
                <w:b/>
                <w:bCs/>
                <w:szCs w:val="22"/>
                <w:lang w:val="sv-SE"/>
              </w:rPr>
              <w:t>Variabel</w:t>
            </w:r>
          </w:p>
        </w:tc>
        <w:tc>
          <w:tcPr>
            <w:tcW w:w="2040" w:type="dxa"/>
            <w:vAlign w:val="center"/>
          </w:tcPr>
          <w:p w14:paraId="211D2A6D" w14:textId="77777777" w:rsidR="007E1D7A" w:rsidRPr="00523558" w:rsidRDefault="007E1D7A" w:rsidP="001C60CD">
            <w:pPr>
              <w:keepNext/>
              <w:rPr>
                <w:b/>
                <w:bCs/>
                <w:szCs w:val="22"/>
                <w:lang w:val="sv-SE"/>
              </w:rPr>
            </w:pPr>
            <w:r w:rsidRPr="00523558">
              <w:rPr>
                <w:b/>
                <w:bCs/>
                <w:szCs w:val="22"/>
                <w:lang w:val="sv-SE"/>
              </w:rPr>
              <w:t>Statistik</w:t>
            </w:r>
          </w:p>
        </w:tc>
        <w:tc>
          <w:tcPr>
            <w:tcW w:w="1506" w:type="dxa"/>
            <w:vAlign w:val="center"/>
          </w:tcPr>
          <w:p w14:paraId="76F14873" w14:textId="77777777" w:rsidR="007E1D7A" w:rsidRPr="00523558" w:rsidRDefault="007E1D7A" w:rsidP="001C60CD">
            <w:pPr>
              <w:keepNext/>
              <w:jc w:val="center"/>
              <w:rPr>
                <w:b/>
                <w:bCs/>
                <w:szCs w:val="22"/>
                <w:lang w:val="sv-SE"/>
              </w:rPr>
            </w:pPr>
            <w:r w:rsidRPr="00523558">
              <w:rPr>
                <w:b/>
                <w:bCs/>
                <w:szCs w:val="22"/>
                <w:lang w:val="sv-SE"/>
              </w:rPr>
              <w:t xml:space="preserve">Placebo </w:t>
            </w:r>
            <w:r w:rsidRPr="00523558">
              <w:rPr>
                <w:b/>
                <w:bCs/>
                <w:szCs w:val="22"/>
                <w:lang w:val="sv-SE"/>
              </w:rPr>
              <w:br/>
              <w:t>(N = 47)</w:t>
            </w:r>
          </w:p>
        </w:tc>
        <w:tc>
          <w:tcPr>
            <w:tcW w:w="1607" w:type="dxa"/>
            <w:vAlign w:val="center"/>
          </w:tcPr>
          <w:p w14:paraId="21754E1A" w14:textId="77777777" w:rsidR="007E1D7A" w:rsidRPr="00523558" w:rsidRDefault="007E1D7A" w:rsidP="001C60CD">
            <w:pPr>
              <w:keepNext/>
              <w:jc w:val="center"/>
              <w:rPr>
                <w:b/>
                <w:bCs/>
                <w:szCs w:val="22"/>
                <w:lang w:val="sv-SE"/>
              </w:rPr>
            </w:pPr>
            <w:r w:rsidRPr="00523558">
              <w:rPr>
                <w:b/>
                <w:bCs/>
                <w:szCs w:val="22"/>
                <w:lang w:val="sv-SE"/>
              </w:rPr>
              <w:t xml:space="preserve">Ekulizumab </w:t>
            </w:r>
            <w:r w:rsidRPr="00523558">
              <w:rPr>
                <w:b/>
                <w:bCs/>
                <w:szCs w:val="22"/>
                <w:lang w:val="sv-SE"/>
              </w:rPr>
              <w:br/>
              <w:t>(N = 96)</w:t>
            </w:r>
          </w:p>
        </w:tc>
      </w:tr>
      <w:tr w:rsidR="007E1D7A" w:rsidRPr="00523558" w14:paraId="19EE3B75" w14:textId="77777777" w:rsidTr="001C60CD">
        <w:tc>
          <w:tcPr>
            <w:tcW w:w="3263" w:type="dxa"/>
          </w:tcPr>
          <w:p w14:paraId="7CC773BE" w14:textId="77777777" w:rsidR="007E1D7A" w:rsidRPr="00523558" w:rsidRDefault="007E1D7A" w:rsidP="001C60CD">
            <w:pPr>
              <w:keepNext/>
              <w:rPr>
                <w:szCs w:val="22"/>
                <w:lang w:val="sv-SE" w:eastAsia="es-ES"/>
              </w:rPr>
            </w:pPr>
            <w:r w:rsidRPr="00523558">
              <w:rPr>
                <w:szCs w:val="22"/>
                <w:lang w:val="sv-SE" w:eastAsia="es-ES"/>
              </w:rPr>
              <w:t>Totalt antal recidiv</w:t>
            </w:r>
          </w:p>
        </w:tc>
        <w:tc>
          <w:tcPr>
            <w:tcW w:w="2040" w:type="dxa"/>
            <w:vAlign w:val="center"/>
          </w:tcPr>
          <w:p w14:paraId="0AB03630" w14:textId="77777777" w:rsidR="007E1D7A" w:rsidRPr="00523558" w:rsidRDefault="007E1D7A" w:rsidP="001C60CD">
            <w:pPr>
              <w:keepNext/>
              <w:rPr>
                <w:szCs w:val="22"/>
                <w:lang w:val="sv-SE" w:eastAsia="es-ES"/>
              </w:rPr>
            </w:pPr>
            <w:r w:rsidRPr="00523558">
              <w:rPr>
                <w:szCs w:val="22"/>
                <w:lang w:val="sv-SE" w:eastAsia="es-ES"/>
              </w:rPr>
              <w:t>Summa</w:t>
            </w:r>
          </w:p>
        </w:tc>
        <w:tc>
          <w:tcPr>
            <w:tcW w:w="1506" w:type="dxa"/>
          </w:tcPr>
          <w:p w14:paraId="251B9426" w14:textId="77777777" w:rsidR="007E1D7A" w:rsidRPr="00523558" w:rsidRDefault="007E1D7A" w:rsidP="001C60CD">
            <w:pPr>
              <w:keepNext/>
              <w:jc w:val="center"/>
              <w:rPr>
                <w:szCs w:val="22"/>
                <w:lang w:val="sv-SE" w:eastAsia="es-ES"/>
              </w:rPr>
            </w:pPr>
            <w:r w:rsidRPr="00523558">
              <w:rPr>
                <w:szCs w:val="22"/>
                <w:lang w:val="sv-SE" w:eastAsia="es-ES"/>
              </w:rPr>
              <w:t>21</w:t>
            </w:r>
          </w:p>
        </w:tc>
        <w:tc>
          <w:tcPr>
            <w:tcW w:w="1607" w:type="dxa"/>
          </w:tcPr>
          <w:p w14:paraId="2E0F3EF0" w14:textId="77777777" w:rsidR="007E1D7A" w:rsidRPr="00523558" w:rsidRDefault="007E1D7A" w:rsidP="001C60CD">
            <w:pPr>
              <w:keepNext/>
              <w:jc w:val="center"/>
              <w:rPr>
                <w:szCs w:val="22"/>
                <w:lang w:val="sv-SE" w:eastAsia="es-ES"/>
              </w:rPr>
            </w:pPr>
            <w:r w:rsidRPr="00523558">
              <w:rPr>
                <w:szCs w:val="22"/>
                <w:lang w:val="sv-SE" w:eastAsia="es-ES"/>
              </w:rPr>
              <w:t>3</w:t>
            </w:r>
          </w:p>
        </w:tc>
      </w:tr>
      <w:tr w:rsidR="007E1D7A" w:rsidRPr="00523558" w14:paraId="41AD7CEA" w14:textId="77777777" w:rsidTr="001C60CD">
        <w:tc>
          <w:tcPr>
            <w:tcW w:w="3263" w:type="dxa"/>
          </w:tcPr>
          <w:p w14:paraId="636BA8CE" w14:textId="77777777" w:rsidR="007E1D7A" w:rsidRPr="00523558" w:rsidRDefault="007E1D7A" w:rsidP="001C60CD">
            <w:pPr>
              <w:keepNext/>
              <w:rPr>
                <w:szCs w:val="22"/>
                <w:lang w:val="sv-SE" w:eastAsia="es-ES"/>
              </w:rPr>
            </w:pPr>
            <w:r w:rsidRPr="00523558">
              <w:rPr>
                <w:szCs w:val="22"/>
                <w:lang w:val="sv-SE" w:eastAsia="es-ES"/>
              </w:rPr>
              <w:t>Totalt antal patientår i studieperioden</w:t>
            </w:r>
          </w:p>
        </w:tc>
        <w:tc>
          <w:tcPr>
            <w:tcW w:w="2040" w:type="dxa"/>
            <w:vAlign w:val="center"/>
          </w:tcPr>
          <w:p w14:paraId="3437D49B" w14:textId="77777777" w:rsidR="007E1D7A" w:rsidRPr="00523558" w:rsidRDefault="007E1D7A" w:rsidP="001C60CD">
            <w:pPr>
              <w:keepNext/>
              <w:rPr>
                <w:szCs w:val="22"/>
                <w:lang w:val="sv-SE" w:eastAsia="es-ES"/>
              </w:rPr>
            </w:pPr>
            <w:r w:rsidRPr="00523558">
              <w:rPr>
                <w:szCs w:val="22"/>
                <w:lang w:val="sv-SE" w:eastAsia="es-ES"/>
              </w:rPr>
              <w:t>n</w:t>
            </w:r>
          </w:p>
        </w:tc>
        <w:tc>
          <w:tcPr>
            <w:tcW w:w="1506" w:type="dxa"/>
            <w:vAlign w:val="center"/>
          </w:tcPr>
          <w:p w14:paraId="5CE41C1E" w14:textId="77777777" w:rsidR="007E1D7A" w:rsidRPr="00523558" w:rsidRDefault="007E1D7A" w:rsidP="001C60CD">
            <w:pPr>
              <w:keepNext/>
              <w:jc w:val="center"/>
              <w:rPr>
                <w:szCs w:val="22"/>
                <w:lang w:val="sv-SE" w:eastAsia="es-ES"/>
              </w:rPr>
            </w:pPr>
            <w:r w:rsidRPr="00523558">
              <w:rPr>
                <w:szCs w:val="22"/>
                <w:lang w:val="sv-SE" w:eastAsia="es-ES"/>
              </w:rPr>
              <w:t>52,41</w:t>
            </w:r>
          </w:p>
        </w:tc>
        <w:tc>
          <w:tcPr>
            <w:tcW w:w="1607" w:type="dxa"/>
            <w:vAlign w:val="center"/>
          </w:tcPr>
          <w:p w14:paraId="361794A0" w14:textId="77777777" w:rsidR="007E1D7A" w:rsidRPr="00523558" w:rsidRDefault="007E1D7A" w:rsidP="001C60CD">
            <w:pPr>
              <w:keepNext/>
              <w:jc w:val="center"/>
              <w:rPr>
                <w:szCs w:val="22"/>
                <w:lang w:val="sv-SE" w:eastAsia="es-ES"/>
              </w:rPr>
            </w:pPr>
            <w:r w:rsidRPr="00523558">
              <w:rPr>
                <w:szCs w:val="22"/>
                <w:lang w:val="sv-SE" w:eastAsia="es-ES"/>
              </w:rPr>
              <w:t>171,32</w:t>
            </w:r>
          </w:p>
        </w:tc>
      </w:tr>
      <w:tr w:rsidR="007E1D7A" w:rsidRPr="00523558" w14:paraId="0F58AF9A" w14:textId="77777777" w:rsidTr="001C60CD">
        <w:tc>
          <w:tcPr>
            <w:tcW w:w="3263" w:type="dxa"/>
            <w:vMerge w:val="restart"/>
            <w:vAlign w:val="center"/>
          </w:tcPr>
          <w:p w14:paraId="379DFF17" w14:textId="77777777" w:rsidR="007E1D7A" w:rsidRPr="00523558" w:rsidRDefault="007E1D7A" w:rsidP="001C60CD">
            <w:pPr>
              <w:keepNext/>
              <w:rPr>
                <w:szCs w:val="22"/>
                <w:lang w:val="sv-SE" w:eastAsia="es-ES"/>
              </w:rPr>
            </w:pPr>
            <w:r w:rsidRPr="00523558">
              <w:rPr>
                <w:szCs w:val="22"/>
                <w:lang w:val="sv-SE" w:eastAsia="es-ES"/>
              </w:rPr>
              <w:t>Justerad fastställd ARR</w:t>
            </w:r>
            <w:r w:rsidRPr="00523558">
              <w:rPr>
                <w:szCs w:val="22"/>
                <w:vertAlign w:val="superscript"/>
                <w:lang w:val="sv-SE" w:eastAsia="es-ES"/>
              </w:rPr>
              <w:t>a</w:t>
            </w:r>
          </w:p>
        </w:tc>
        <w:tc>
          <w:tcPr>
            <w:tcW w:w="2040" w:type="dxa"/>
            <w:vAlign w:val="center"/>
          </w:tcPr>
          <w:p w14:paraId="434FE647" w14:textId="77777777" w:rsidR="007E1D7A" w:rsidRPr="00523558" w:rsidRDefault="007E1D7A" w:rsidP="001C60CD">
            <w:pPr>
              <w:keepNext/>
              <w:rPr>
                <w:szCs w:val="22"/>
                <w:lang w:val="sv-SE" w:eastAsia="es-ES"/>
              </w:rPr>
            </w:pPr>
            <w:r w:rsidRPr="00523558">
              <w:rPr>
                <w:szCs w:val="22"/>
                <w:lang w:val="sv-SE" w:eastAsia="es-ES"/>
              </w:rPr>
              <w:t>Frekvens</w:t>
            </w:r>
          </w:p>
        </w:tc>
        <w:tc>
          <w:tcPr>
            <w:tcW w:w="1506" w:type="dxa"/>
          </w:tcPr>
          <w:p w14:paraId="6B421239" w14:textId="77777777" w:rsidR="007E1D7A" w:rsidRPr="00523558" w:rsidRDefault="007E1D7A" w:rsidP="001C60CD">
            <w:pPr>
              <w:keepNext/>
              <w:jc w:val="center"/>
              <w:rPr>
                <w:szCs w:val="22"/>
                <w:lang w:val="sv-SE" w:eastAsia="es-ES"/>
              </w:rPr>
            </w:pPr>
            <w:r w:rsidRPr="00523558">
              <w:rPr>
                <w:szCs w:val="22"/>
                <w:lang w:val="sv-SE" w:eastAsia="es-ES"/>
              </w:rPr>
              <w:t>0,350</w:t>
            </w:r>
          </w:p>
        </w:tc>
        <w:tc>
          <w:tcPr>
            <w:tcW w:w="1607" w:type="dxa"/>
          </w:tcPr>
          <w:p w14:paraId="60C20C24" w14:textId="77777777" w:rsidR="007E1D7A" w:rsidRPr="00523558" w:rsidRDefault="007E1D7A" w:rsidP="001C60CD">
            <w:pPr>
              <w:keepNext/>
              <w:jc w:val="center"/>
              <w:rPr>
                <w:szCs w:val="22"/>
                <w:lang w:val="sv-SE" w:eastAsia="es-ES"/>
              </w:rPr>
            </w:pPr>
            <w:r w:rsidRPr="00523558">
              <w:rPr>
                <w:szCs w:val="22"/>
                <w:lang w:val="sv-SE" w:eastAsia="es-ES"/>
              </w:rPr>
              <w:t>0,016</w:t>
            </w:r>
          </w:p>
        </w:tc>
      </w:tr>
      <w:tr w:rsidR="007E1D7A" w:rsidRPr="00523558" w14:paraId="292216BE" w14:textId="77777777" w:rsidTr="001C60CD">
        <w:tc>
          <w:tcPr>
            <w:tcW w:w="3263" w:type="dxa"/>
            <w:vMerge/>
          </w:tcPr>
          <w:p w14:paraId="58555759" w14:textId="77777777" w:rsidR="007E1D7A" w:rsidRPr="00523558" w:rsidRDefault="007E1D7A" w:rsidP="001C60CD">
            <w:pPr>
              <w:keepNext/>
              <w:spacing w:before="60" w:after="60"/>
              <w:rPr>
                <w:szCs w:val="22"/>
                <w:lang w:val="sv-SE" w:eastAsia="es-ES"/>
              </w:rPr>
            </w:pPr>
          </w:p>
        </w:tc>
        <w:tc>
          <w:tcPr>
            <w:tcW w:w="2040" w:type="dxa"/>
            <w:vAlign w:val="center"/>
          </w:tcPr>
          <w:p w14:paraId="5D04D835" w14:textId="77777777" w:rsidR="007E1D7A" w:rsidRPr="00523558" w:rsidRDefault="007E1D7A" w:rsidP="001C60CD">
            <w:pPr>
              <w:keepNext/>
              <w:spacing w:before="60" w:after="60"/>
              <w:rPr>
                <w:szCs w:val="22"/>
                <w:lang w:val="sv-SE" w:eastAsia="es-ES"/>
              </w:rPr>
            </w:pPr>
            <w:r w:rsidRPr="00523558">
              <w:rPr>
                <w:szCs w:val="22"/>
                <w:lang w:val="sv-SE" w:eastAsia="es-ES"/>
              </w:rPr>
              <w:t xml:space="preserve">95 % </w:t>
            </w:r>
            <w:r>
              <w:rPr>
                <w:szCs w:val="22"/>
                <w:lang w:val="sv-SE" w:eastAsia="es-ES"/>
              </w:rPr>
              <w:t>K</w:t>
            </w:r>
            <w:r w:rsidRPr="00523558">
              <w:rPr>
                <w:szCs w:val="22"/>
                <w:lang w:val="sv-SE" w:eastAsia="es-ES"/>
              </w:rPr>
              <w:t>I</w:t>
            </w:r>
          </w:p>
        </w:tc>
        <w:tc>
          <w:tcPr>
            <w:tcW w:w="1506" w:type="dxa"/>
          </w:tcPr>
          <w:p w14:paraId="1DE75228" w14:textId="77777777" w:rsidR="007E1D7A" w:rsidRPr="00523558" w:rsidRDefault="007E1D7A" w:rsidP="001C60CD">
            <w:pPr>
              <w:keepNext/>
              <w:spacing w:before="60" w:after="60"/>
              <w:jc w:val="center"/>
              <w:rPr>
                <w:szCs w:val="22"/>
                <w:lang w:val="sv-SE" w:eastAsia="es-ES"/>
              </w:rPr>
            </w:pPr>
            <w:r w:rsidRPr="00523558">
              <w:rPr>
                <w:szCs w:val="22"/>
                <w:lang w:val="sv-SE" w:eastAsia="es-ES"/>
              </w:rPr>
              <w:t>0,199; 0,616</w:t>
            </w:r>
          </w:p>
        </w:tc>
        <w:tc>
          <w:tcPr>
            <w:tcW w:w="1607" w:type="dxa"/>
          </w:tcPr>
          <w:p w14:paraId="4E478765" w14:textId="77777777" w:rsidR="007E1D7A" w:rsidRPr="00523558" w:rsidRDefault="007E1D7A" w:rsidP="001C60CD">
            <w:pPr>
              <w:keepNext/>
              <w:spacing w:before="60" w:after="60"/>
              <w:jc w:val="center"/>
              <w:rPr>
                <w:szCs w:val="22"/>
                <w:lang w:val="sv-SE" w:eastAsia="es-ES"/>
              </w:rPr>
            </w:pPr>
            <w:r w:rsidRPr="00523558">
              <w:rPr>
                <w:szCs w:val="22"/>
                <w:lang w:val="sv-SE" w:eastAsia="es-ES"/>
              </w:rPr>
              <w:t>0,005; 0,050</w:t>
            </w:r>
          </w:p>
        </w:tc>
      </w:tr>
      <w:tr w:rsidR="007E1D7A" w:rsidRPr="00523558" w14:paraId="7EEEBBDC" w14:textId="77777777" w:rsidTr="001C60CD">
        <w:tc>
          <w:tcPr>
            <w:tcW w:w="3263" w:type="dxa"/>
            <w:vMerge w:val="restart"/>
            <w:vAlign w:val="center"/>
          </w:tcPr>
          <w:p w14:paraId="1BCF43D4" w14:textId="77777777" w:rsidR="007E1D7A" w:rsidRPr="00523558" w:rsidRDefault="007E1D7A" w:rsidP="001C60CD">
            <w:pPr>
              <w:keepNext/>
              <w:rPr>
                <w:szCs w:val="22"/>
                <w:lang w:val="sv-SE" w:eastAsia="es-ES"/>
              </w:rPr>
            </w:pPr>
            <w:r w:rsidRPr="00523558">
              <w:rPr>
                <w:szCs w:val="22"/>
                <w:lang w:val="sv-SE" w:eastAsia="es-ES"/>
              </w:rPr>
              <w:t>Behandlingseffekt</w:t>
            </w:r>
            <w:r w:rsidRPr="00523558">
              <w:rPr>
                <w:szCs w:val="22"/>
                <w:vertAlign w:val="superscript"/>
                <w:lang w:val="sv-SE" w:eastAsia="es-ES"/>
              </w:rPr>
              <w:t>a</w:t>
            </w:r>
          </w:p>
        </w:tc>
        <w:tc>
          <w:tcPr>
            <w:tcW w:w="2040" w:type="dxa"/>
            <w:vAlign w:val="center"/>
          </w:tcPr>
          <w:p w14:paraId="7969D675" w14:textId="77777777" w:rsidR="007E1D7A" w:rsidRPr="00523558" w:rsidRDefault="007E1D7A" w:rsidP="001C60CD">
            <w:pPr>
              <w:keepNext/>
              <w:rPr>
                <w:szCs w:val="22"/>
                <w:lang w:val="sv-SE" w:eastAsia="es-ES"/>
              </w:rPr>
            </w:pPr>
            <w:r w:rsidRPr="00523558">
              <w:rPr>
                <w:szCs w:val="22"/>
                <w:lang w:val="sv-SE" w:eastAsia="es-ES"/>
              </w:rPr>
              <w:t>Frekvenskvot (ekulizumab/placebo)</w:t>
            </w:r>
          </w:p>
        </w:tc>
        <w:tc>
          <w:tcPr>
            <w:tcW w:w="1506" w:type="dxa"/>
            <w:vAlign w:val="center"/>
          </w:tcPr>
          <w:p w14:paraId="6C553A6A" w14:textId="77777777" w:rsidR="007E1D7A" w:rsidRPr="00523558" w:rsidRDefault="007E1D7A" w:rsidP="001C60CD">
            <w:pPr>
              <w:keepNext/>
              <w:jc w:val="center"/>
              <w:rPr>
                <w:szCs w:val="22"/>
                <w:lang w:val="sv-SE" w:eastAsia="es-ES"/>
              </w:rPr>
            </w:pPr>
            <w:r w:rsidRPr="00523558">
              <w:rPr>
                <w:szCs w:val="22"/>
                <w:lang w:val="sv-SE" w:eastAsia="es-ES"/>
              </w:rPr>
              <w:t>…</w:t>
            </w:r>
          </w:p>
        </w:tc>
        <w:tc>
          <w:tcPr>
            <w:tcW w:w="1607" w:type="dxa"/>
            <w:vAlign w:val="center"/>
          </w:tcPr>
          <w:p w14:paraId="1CAEF4B6" w14:textId="77777777" w:rsidR="007E1D7A" w:rsidRPr="00523558" w:rsidRDefault="007E1D7A" w:rsidP="001C60CD">
            <w:pPr>
              <w:keepNext/>
              <w:jc w:val="center"/>
              <w:rPr>
                <w:szCs w:val="22"/>
                <w:lang w:val="sv-SE" w:eastAsia="es-ES"/>
              </w:rPr>
            </w:pPr>
            <w:r w:rsidRPr="00523558">
              <w:rPr>
                <w:szCs w:val="22"/>
                <w:lang w:val="sv-SE" w:eastAsia="es-ES"/>
              </w:rPr>
              <w:t>0,045</w:t>
            </w:r>
          </w:p>
        </w:tc>
      </w:tr>
      <w:tr w:rsidR="007E1D7A" w:rsidRPr="00523558" w14:paraId="1949B169" w14:textId="77777777" w:rsidTr="001C60CD">
        <w:tc>
          <w:tcPr>
            <w:tcW w:w="3263" w:type="dxa"/>
            <w:vMerge/>
          </w:tcPr>
          <w:p w14:paraId="27A9EDA5" w14:textId="77777777" w:rsidR="007E1D7A" w:rsidRPr="00523558" w:rsidRDefault="007E1D7A" w:rsidP="001C60CD">
            <w:pPr>
              <w:keepNext/>
              <w:spacing w:before="60" w:after="60"/>
              <w:rPr>
                <w:szCs w:val="22"/>
                <w:lang w:val="sv-SE" w:eastAsia="es-ES"/>
              </w:rPr>
            </w:pPr>
          </w:p>
        </w:tc>
        <w:tc>
          <w:tcPr>
            <w:tcW w:w="2040" w:type="dxa"/>
            <w:vAlign w:val="center"/>
          </w:tcPr>
          <w:p w14:paraId="3D0E9D32" w14:textId="77777777" w:rsidR="007E1D7A" w:rsidRPr="00523558" w:rsidRDefault="007E1D7A" w:rsidP="001C60CD">
            <w:pPr>
              <w:keepNext/>
              <w:spacing w:before="60" w:after="60"/>
              <w:rPr>
                <w:szCs w:val="22"/>
                <w:lang w:val="sv-SE" w:eastAsia="es-ES"/>
              </w:rPr>
            </w:pPr>
            <w:r w:rsidRPr="00523558">
              <w:rPr>
                <w:szCs w:val="22"/>
                <w:lang w:val="sv-SE" w:eastAsia="es-ES"/>
              </w:rPr>
              <w:t xml:space="preserve">95 % </w:t>
            </w:r>
            <w:r>
              <w:rPr>
                <w:szCs w:val="22"/>
                <w:lang w:val="sv-SE" w:eastAsia="es-ES"/>
              </w:rPr>
              <w:t>K</w:t>
            </w:r>
            <w:r w:rsidRPr="00523558">
              <w:rPr>
                <w:szCs w:val="22"/>
                <w:lang w:val="sv-SE" w:eastAsia="es-ES"/>
              </w:rPr>
              <w:t>I</w:t>
            </w:r>
          </w:p>
        </w:tc>
        <w:tc>
          <w:tcPr>
            <w:tcW w:w="1506" w:type="dxa"/>
            <w:vAlign w:val="center"/>
          </w:tcPr>
          <w:p w14:paraId="74B1613A" w14:textId="77777777" w:rsidR="007E1D7A" w:rsidRPr="00523558" w:rsidRDefault="007E1D7A" w:rsidP="001C60CD">
            <w:pPr>
              <w:keepNext/>
              <w:spacing w:before="60" w:after="60"/>
              <w:jc w:val="center"/>
              <w:rPr>
                <w:szCs w:val="22"/>
                <w:lang w:val="sv-SE" w:eastAsia="es-ES"/>
              </w:rPr>
            </w:pPr>
            <w:r w:rsidRPr="00523558">
              <w:rPr>
                <w:szCs w:val="22"/>
                <w:lang w:val="sv-SE" w:eastAsia="es-ES"/>
              </w:rPr>
              <w:t>…</w:t>
            </w:r>
          </w:p>
        </w:tc>
        <w:tc>
          <w:tcPr>
            <w:tcW w:w="1607" w:type="dxa"/>
            <w:vAlign w:val="center"/>
          </w:tcPr>
          <w:p w14:paraId="53EBD4A5" w14:textId="77777777" w:rsidR="007E1D7A" w:rsidRPr="00523558" w:rsidRDefault="007E1D7A" w:rsidP="001C60CD">
            <w:pPr>
              <w:keepNext/>
              <w:spacing w:before="60" w:after="60"/>
              <w:jc w:val="center"/>
              <w:rPr>
                <w:szCs w:val="22"/>
                <w:lang w:val="sv-SE" w:eastAsia="es-ES"/>
              </w:rPr>
            </w:pPr>
            <w:r w:rsidRPr="00523558">
              <w:rPr>
                <w:szCs w:val="22"/>
                <w:lang w:val="sv-SE" w:eastAsia="es-ES"/>
              </w:rPr>
              <w:t>0,013; 0,151</w:t>
            </w:r>
          </w:p>
        </w:tc>
      </w:tr>
      <w:tr w:rsidR="007E1D7A" w:rsidRPr="00523558" w14:paraId="7C877AE7" w14:textId="77777777" w:rsidTr="001C60CD">
        <w:trPr>
          <w:trHeight w:val="59"/>
        </w:trPr>
        <w:tc>
          <w:tcPr>
            <w:tcW w:w="3263" w:type="dxa"/>
            <w:vMerge/>
          </w:tcPr>
          <w:p w14:paraId="3B27B919" w14:textId="77777777" w:rsidR="007E1D7A" w:rsidRPr="00523558" w:rsidRDefault="007E1D7A" w:rsidP="001C60CD">
            <w:pPr>
              <w:keepNext/>
              <w:spacing w:before="60" w:after="60"/>
              <w:rPr>
                <w:szCs w:val="22"/>
                <w:lang w:val="sv-SE" w:eastAsia="es-ES"/>
              </w:rPr>
            </w:pPr>
          </w:p>
        </w:tc>
        <w:tc>
          <w:tcPr>
            <w:tcW w:w="2040" w:type="dxa"/>
            <w:vAlign w:val="center"/>
          </w:tcPr>
          <w:p w14:paraId="7DF4D782" w14:textId="77777777" w:rsidR="007E1D7A" w:rsidRPr="00523558" w:rsidRDefault="007E1D7A" w:rsidP="001C60CD">
            <w:pPr>
              <w:keepNext/>
              <w:spacing w:before="60" w:after="60"/>
              <w:rPr>
                <w:szCs w:val="22"/>
                <w:lang w:val="sv-SE" w:eastAsia="es-ES"/>
              </w:rPr>
            </w:pPr>
            <w:r w:rsidRPr="00523558">
              <w:rPr>
                <w:szCs w:val="22"/>
                <w:lang w:val="sv-SE" w:eastAsia="es-ES"/>
              </w:rPr>
              <w:t>p-värde</w:t>
            </w:r>
          </w:p>
        </w:tc>
        <w:tc>
          <w:tcPr>
            <w:tcW w:w="1506" w:type="dxa"/>
            <w:vAlign w:val="center"/>
          </w:tcPr>
          <w:p w14:paraId="34FC97DB" w14:textId="77777777" w:rsidR="007E1D7A" w:rsidRPr="00523558" w:rsidRDefault="007E1D7A" w:rsidP="001C60CD">
            <w:pPr>
              <w:keepNext/>
              <w:spacing w:before="60" w:after="60"/>
              <w:jc w:val="center"/>
              <w:rPr>
                <w:szCs w:val="22"/>
                <w:lang w:val="sv-SE" w:eastAsia="es-ES"/>
              </w:rPr>
            </w:pPr>
            <w:r w:rsidRPr="00523558">
              <w:rPr>
                <w:szCs w:val="22"/>
                <w:lang w:val="sv-SE" w:eastAsia="es-ES"/>
              </w:rPr>
              <w:t>…</w:t>
            </w:r>
          </w:p>
        </w:tc>
        <w:tc>
          <w:tcPr>
            <w:tcW w:w="1607" w:type="dxa"/>
            <w:vAlign w:val="center"/>
          </w:tcPr>
          <w:p w14:paraId="595A6953" w14:textId="77777777" w:rsidR="007E1D7A" w:rsidRPr="00523558" w:rsidRDefault="007E1D7A" w:rsidP="001C60CD">
            <w:pPr>
              <w:keepNext/>
              <w:spacing w:before="60" w:after="60"/>
              <w:jc w:val="center"/>
              <w:rPr>
                <w:szCs w:val="22"/>
                <w:lang w:val="sv-SE" w:eastAsia="es-ES"/>
              </w:rPr>
            </w:pPr>
            <w:r w:rsidRPr="00523558">
              <w:rPr>
                <w:szCs w:val="22"/>
                <w:lang w:val="sv-SE" w:eastAsia="es-ES"/>
              </w:rPr>
              <w:t>&lt;0,0001</w:t>
            </w:r>
          </w:p>
        </w:tc>
      </w:tr>
      <w:tr w:rsidR="007E1D7A" w:rsidRPr="00EB4C64" w14:paraId="034B86C0" w14:textId="77777777" w:rsidTr="001C60CD">
        <w:trPr>
          <w:trHeight w:val="720"/>
        </w:trPr>
        <w:tc>
          <w:tcPr>
            <w:tcW w:w="8416" w:type="dxa"/>
            <w:gridSpan w:val="4"/>
            <w:tcBorders>
              <w:left w:val="nil"/>
              <w:bottom w:val="nil"/>
              <w:right w:val="nil"/>
            </w:tcBorders>
          </w:tcPr>
          <w:p w14:paraId="7482E361" w14:textId="77777777" w:rsidR="007E1D7A" w:rsidRPr="00F0520E" w:rsidRDefault="007E1D7A" w:rsidP="001C60CD">
            <w:pPr>
              <w:keepNext/>
              <w:tabs>
                <w:tab w:val="left" w:pos="144"/>
              </w:tabs>
              <w:spacing w:line="240" w:lineRule="auto"/>
              <w:ind w:left="144" w:hanging="144"/>
              <w:rPr>
                <w:sz w:val="20"/>
                <w:lang w:val="sv-SE"/>
              </w:rPr>
            </w:pPr>
            <w:r w:rsidRPr="00F0520E">
              <w:rPr>
                <w:sz w:val="20"/>
                <w:vertAlign w:val="superscript"/>
                <w:lang w:val="sv-SE"/>
              </w:rPr>
              <w:t>a</w:t>
            </w:r>
            <w:r w:rsidRPr="00F0520E">
              <w:rPr>
                <w:sz w:val="20"/>
                <w:lang w:val="sv-SE"/>
              </w:rPr>
              <w:t xml:space="preserve"> Baserad på Poissonregression justerad för randomiseringsstrata och historisk ARR i 24 månader före screening.</w:t>
            </w:r>
          </w:p>
          <w:p w14:paraId="5C59FCFE" w14:textId="77777777" w:rsidR="007E1D7A" w:rsidRPr="00523558" w:rsidRDefault="007E1D7A" w:rsidP="001C60CD">
            <w:pPr>
              <w:keepNext/>
              <w:tabs>
                <w:tab w:val="left" w:pos="144"/>
              </w:tabs>
              <w:spacing w:line="240" w:lineRule="auto"/>
              <w:ind w:left="144" w:hanging="144"/>
              <w:rPr>
                <w:szCs w:val="22"/>
                <w:lang w:val="sv-SE"/>
              </w:rPr>
            </w:pPr>
            <w:r w:rsidRPr="00F0520E">
              <w:rPr>
                <w:sz w:val="20"/>
                <w:lang w:val="sv-SE"/>
              </w:rPr>
              <w:t>Förkortningar: ARR = annualiserad recidivfrekvens; KI = konfidensintervall.</w:t>
            </w:r>
          </w:p>
        </w:tc>
      </w:tr>
    </w:tbl>
    <w:p w14:paraId="037D2B80" w14:textId="77777777" w:rsidR="007E1D7A" w:rsidRPr="00523558" w:rsidRDefault="007E1D7A" w:rsidP="002C71EA">
      <w:pPr>
        <w:spacing w:line="240" w:lineRule="auto"/>
        <w:rPr>
          <w:szCs w:val="22"/>
          <w:lang w:val="sv-SE" w:eastAsia="es-ES"/>
        </w:rPr>
      </w:pPr>
    </w:p>
    <w:p w14:paraId="73FA865F" w14:textId="77777777" w:rsidR="007E1D7A" w:rsidRPr="00523558" w:rsidRDefault="007E1D7A" w:rsidP="002C71EA">
      <w:pPr>
        <w:spacing w:line="240" w:lineRule="auto"/>
        <w:rPr>
          <w:szCs w:val="22"/>
          <w:lang w:val="sv-SE" w:eastAsia="es-ES"/>
        </w:rPr>
      </w:pPr>
      <w:r w:rsidRPr="00523558">
        <w:rPr>
          <w:szCs w:val="22"/>
          <w:lang w:val="sv-SE" w:eastAsia="es-ES"/>
        </w:rPr>
        <w:lastRenderedPageBreak/>
        <w:t>I jämförelse med placebobehandlade patienter hade patienter som behandlades med Soliris minskade annualiserade frekvenser av sjukhusinläggning (0,04 för Soliris och 0,31 för placebo), av intravenös kortikosteroidbehandling för akuta recidiv (0,07 för Soliris och 0,42 för placebo) samt av plasmautbyte (0,02 för Soliris och 0,19 för placebo).</w:t>
      </w:r>
    </w:p>
    <w:p w14:paraId="6D01D62C" w14:textId="77777777" w:rsidR="007E1D7A" w:rsidRPr="00523558" w:rsidRDefault="007E1D7A" w:rsidP="002C71EA">
      <w:pPr>
        <w:spacing w:line="240" w:lineRule="auto"/>
        <w:rPr>
          <w:szCs w:val="22"/>
          <w:lang w:val="sv-SE" w:eastAsia="es-ES"/>
        </w:rPr>
      </w:pPr>
    </w:p>
    <w:p w14:paraId="7A8247A6" w14:textId="77777777" w:rsidR="007E1D7A" w:rsidRPr="00523558" w:rsidRDefault="007E1D7A" w:rsidP="002C71EA">
      <w:pPr>
        <w:spacing w:line="240" w:lineRule="auto"/>
        <w:rPr>
          <w:szCs w:val="22"/>
          <w:lang w:val="sv-SE" w:eastAsia="es-ES"/>
        </w:rPr>
      </w:pPr>
      <w:r w:rsidRPr="00523558">
        <w:rPr>
          <w:szCs w:val="22"/>
          <w:lang w:val="sv-SE" w:eastAsia="es-ES"/>
        </w:rPr>
        <w:t>Fördelningen av förändringar från baslinjen till studiens slut för andra sekundära effektmått var till fördel för ekulizumabbehandling jämfört med placebo för samtliga neurologiska funktionsnedsättningar (EDSS-poäng [p=0,0597] och mRS [nominellt p=0,0154]), funktionsnedsättning (HAI [nominellt p=0,0002]) och livskvalitet (EQ-5D VAS [nominellt p=0,0309] och EQ-5D-index [nominellt p= 0,0077]).</w:t>
      </w:r>
    </w:p>
    <w:p w14:paraId="73039A45" w14:textId="77777777" w:rsidR="007E1D7A" w:rsidRPr="00523558" w:rsidRDefault="007E1D7A" w:rsidP="002C71EA">
      <w:pPr>
        <w:spacing w:line="240" w:lineRule="auto"/>
        <w:rPr>
          <w:szCs w:val="22"/>
          <w:lang w:val="sv-SE" w:eastAsia="es-ES"/>
        </w:rPr>
      </w:pPr>
    </w:p>
    <w:p w14:paraId="6C4249B7" w14:textId="77777777" w:rsidR="007E1D7A" w:rsidRPr="00523558" w:rsidRDefault="007E1D7A" w:rsidP="002C71EA">
      <w:pPr>
        <w:spacing w:line="240" w:lineRule="auto"/>
        <w:rPr>
          <w:szCs w:val="22"/>
          <w:lang w:val="sv-SE" w:eastAsia="es-ES"/>
        </w:rPr>
      </w:pPr>
      <w:r w:rsidRPr="00523558">
        <w:rPr>
          <w:szCs w:val="22"/>
          <w:lang w:val="sv-SE" w:eastAsia="es-ES"/>
        </w:rPr>
        <w:t xml:space="preserve">Den </w:t>
      </w:r>
      <w:r>
        <w:rPr>
          <w:szCs w:val="22"/>
          <w:lang w:val="sv-SE" w:eastAsia="es-ES"/>
        </w:rPr>
        <w:t>slutliga</w:t>
      </w:r>
      <w:r w:rsidRPr="00523558">
        <w:rPr>
          <w:szCs w:val="22"/>
          <w:lang w:val="sv-SE" w:eastAsia="es-ES"/>
        </w:rPr>
        <w:t xml:space="preserve"> analysen av studie ECU-NMO-302 visar på en signifikant och kliniskt meningsfull minskning av ARR under studien (bedömd av behandlande läkare) för ekulizumabbehandling, baserat på medianförändring (min; max) (−1,825 [−6,38; 1,02], p&lt;0,0001) av historiskt ARR (24 månader före screening i studie ECU-NMO-301).</w:t>
      </w:r>
    </w:p>
    <w:p w14:paraId="4612ED0A" w14:textId="77777777" w:rsidR="007E1D7A" w:rsidRPr="00523558" w:rsidRDefault="007E1D7A" w:rsidP="002C71EA">
      <w:pPr>
        <w:spacing w:line="240" w:lineRule="auto"/>
        <w:rPr>
          <w:szCs w:val="22"/>
          <w:lang w:val="sv-SE"/>
        </w:rPr>
      </w:pPr>
    </w:p>
    <w:p w14:paraId="5F1C6056" w14:textId="77777777" w:rsidR="007E1D7A" w:rsidRPr="00523558" w:rsidRDefault="007E1D7A" w:rsidP="002C71EA">
      <w:pPr>
        <w:spacing w:line="240" w:lineRule="auto"/>
        <w:rPr>
          <w:szCs w:val="22"/>
          <w:lang w:val="sv-SE"/>
        </w:rPr>
      </w:pPr>
      <w:r w:rsidRPr="00523558">
        <w:rPr>
          <w:szCs w:val="22"/>
          <w:lang w:val="sv-SE"/>
        </w:rPr>
        <w:t>I studie ECU</w:t>
      </w:r>
      <w:r w:rsidRPr="00523558">
        <w:rPr>
          <w:szCs w:val="22"/>
          <w:lang w:val="sv-SE"/>
        </w:rPr>
        <w:noBreakHyphen/>
        <w:t>NMO-302 hade läkarna möjlighet att justera bakgrundsbehandlingar med immunhämmande medel. Under dessa förhållanden var den vanligaste förändringen av den immunhämmande behandlingen en sänkning av dosen, vilket gällde 21,0 % av patienterna. Ytterligare 15,1 % av patienterna slutade med en pågående immunhämmande behandling.</w:t>
      </w:r>
    </w:p>
    <w:p w14:paraId="5EA8BCED" w14:textId="77777777" w:rsidR="007E1D7A" w:rsidRPr="00523558" w:rsidRDefault="007E1D7A" w:rsidP="002C71EA">
      <w:pPr>
        <w:spacing w:line="240" w:lineRule="auto"/>
        <w:rPr>
          <w:szCs w:val="22"/>
          <w:lang w:val="sv-SE"/>
        </w:rPr>
      </w:pPr>
    </w:p>
    <w:p w14:paraId="0A64A957" w14:textId="77777777" w:rsidR="007E1D7A" w:rsidRPr="00523558" w:rsidRDefault="007E1D7A" w:rsidP="002C71EA">
      <w:pPr>
        <w:spacing w:line="240" w:lineRule="auto"/>
        <w:rPr>
          <w:szCs w:val="22"/>
          <w:lang w:val="sv-SE"/>
        </w:rPr>
      </w:pPr>
      <w:r w:rsidRPr="00523558">
        <w:rPr>
          <w:szCs w:val="22"/>
          <w:lang w:val="sv-SE"/>
        </w:rPr>
        <w:t>Soliris (ekulizumab) har inte studerats för behandling av akut recidiv hos NMOSD-patienter.</w:t>
      </w:r>
    </w:p>
    <w:p w14:paraId="52C12EE5" w14:textId="77777777" w:rsidR="007E1D7A" w:rsidRPr="00523558" w:rsidRDefault="007E1D7A" w:rsidP="002C71EA">
      <w:pPr>
        <w:spacing w:line="240" w:lineRule="auto"/>
        <w:rPr>
          <w:szCs w:val="22"/>
          <w:u w:val="single"/>
          <w:lang w:val="sv-SE"/>
        </w:rPr>
      </w:pPr>
    </w:p>
    <w:p w14:paraId="5830DB2F" w14:textId="77777777" w:rsidR="007E1D7A" w:rsidRPr="00523558" w:rsidRDefault="007E1D7A" w:rsidP="002C71EA">
      <w:pPr>
        <w:keepNext/>
        <w:spacing w:line="240" w:lineRule="auto"/>
        <w:rPr>
          <w:szCs w:val="22"/>
          <w:u w:val="single"/>
          <w:lang w:val="sv-SE"/>
        </w:rPr>
      </w:pPr>
      <w:r w:rsidRPr="00523558">
        <w:rPr>
          <w:szCs w:val="22"/>
          <w:u w:val="single"/>
          <w:lang w:val="sv-SE"/>
        </w:rPr>
        <w:t>Pediatrisk population</w:t>
      </w:r>
    </w:p>
    <w:p w14:paraId="65558BAA" w14:textId="77777777" w:rsidR="007E1D7A" w:rsidRPr="00523558" w:rsidRDefault="007E1D7A" w:rsidP="002C71EA">
      <w:pPr>
        <w:keepNext/>
        <w:spacing w:line="240" w:lineRule="auto"/>
        <w:rPr>
          <w:szCs w:val="22"/>
          <w:u w:val="single"/>
          <w:lang w:val="sv-SE"/>
        </w:rPr>
      </w:pPr>
    </w:p>
    <w:p w14:paraId="1DDBE0B0" w14:textId="77777777" w:rsidR="007E1D7A" w:rsidRPr="00523558" w:rsidRDefault="007E1D7A" w:rsidP="002C71EA">
      <w:pPr>
        <w:keepNext/>
        <w:spacing w:line="240" w:lineRule="auto"/>
        <w:rPr>
          <w:b/>
          <w:i/>
          <w:szCs w:val="22"/>
          <w:lang w:val="sv-SE"/>
        </w:rPr>
      </w:pPr>
      <w:r w:rsidRPr="00523558">
        <w:rPr>
          <w:i/>
          <w:szCs w:val="22"/>
          <w:lang w:val="sv-SE"/>
        </w:rPr>
        <w:t>Paroxysmal nokturn hemoglobinuri</w:t>
      </w:r>
    </w:p>
    <w:p w14:paraId="174770F2" w14:textId="77777777" w:rsidR="007E1D7A" w:rsidRPr="00523558" w:rsidRDefault="007E1D7A" w:rsidP="002C71EA">
      <w:pPr>
        <w:widowControl w:val="0"/>
        <w:tabs>
          <w:tab w:val="clear" w:pos="567"/>
        </w:tabs>
        <w:autoSpaceDE w:val="0"/>
        <w:autoSpaceDN w:val="0"/>
        <w:adjustRightInd w:val="0"/>
        <w:spacing w:line="240" w:lineRule="auto"/>
        <w:rPr>
          <w:szCs w:val="22"/>
          <w:lang w:val="sv-SE"/>
        </w:rPr>
      </w:pPr>
      <w:r w:rsidRPr="00523558">
        <w:rPr>
          <w:szCs w:val="22"/>
          <w:lang w:val="sv-SE"/>
        </w:rPr>
        <w:t>Totalt 7 pediatriska PNH patienter, med en medianvikt på 57,2 kg (i intervallet 48,6 till 69,8 kg), behandlades med Soliris i studien M07</w:t>
      </w:r>
      <w:r w:rsidRPr="00523558">
        <w:rPr>
          <w:szCs w:val="22"/>
          <w:lang w:val="sv-SE"/>
        </w:rPr>
        <w:noBreakHyphen/>
        <w:t>005.</w:t>
      </w:r>
    </w:p>
    <w:p w14:paraId="2AC49F73" w14:textId="77777777" w:rsidR="007E1D7A" w:rsidRPr="00523558" w:rsidRDefault="007E1D7A" w:rsidP="002C71EA">
      <w:pPr>
        <w:widowControl w:val="0"/>
        <w:tabs>
          <w:tab w:val="clear" w:pos="567"/>
        </w:tabs>
        <w:autoSpaceDE w:val="0"/>
        <w:autoSpaceDN w:val="0"/>
        <w:adjustRightInd w:val="0"/>
        <w:spacing w:line="240" w:lineRule="auto"/>
        <w:rPr>
          <w:szCs w:val="22"/>
          <w:lang w:val="sv-SE"/>
        </w:rPr>
      </w:pPr>
    </w:p>
    <w:p w14:paraId="5425C6B5" w14:textId="77777777" w:rsidR="007E1D7A" w:rsidRPr="00523558" w:rsidRDefault="007E1D7A" w:rsidP="002C71EA">
      <w:pPr>
        <w:keepNext/>
        <w:keepLines/>
        <w:tabs>
          <w:tab w:val="clear" w:pos="567"/>
        </w:tabs>
        <w:autoSpaceDE w:val="0"/>
        <w:autoSpaceDN w:val="0"/>
        <w:adjustRightInd w:val="0"/>
        <w:spacing w:line="240" w:lineRule="auto"/>
        <w:rPr>
          <w:szCs w:val="22"/>
          <w:lang w:val="sv-SE"/>
        </w:rPr>
      </w:pPr>
      <w:r w:rsidRPr="00523558">
        <w:rPr>
          <w:szCs w:val="22"/>
          <w:lang w:val="sv-SE"/>
        </w:rPr>
        <w:t>Behandling med ekulizumab enligt föreslagen doseringsregim i pediatrisk population förknippades med en minskning av intravaskulär hemolys, mätt som LDH–halt i serum. Det resulterade också i en markant minskning eller elimination av blodtransfusioner, och en trend mot generell förbättring av allmänna funktioner. Effekten av ekulizumab-behandling hos pediatriska PNH patienter verkar vara överensstämmande med den som observerats i vuxna PNH patienter som deltagit i de pivotala kliniska PNH studierna (C04</w:t>
      </w:r>
      <w:r w:rsidRPr="00523558">
        <w:rPr>
          <w:szCs w:val="22"/>
          <w:lang w:val="sv-SE"/>
        </w:rPr>
        <w:noBreakHyphen/>
        <w:t>001 och C04</w:t>
      </w:r>
      <w:r w:rsidRPr="00523558">
        <w:rPr>
          <w:szCs w:val="22"/>
          <w:lang w:val="sv-SE"/>
        </w:rPr>
        <w:noBreakHyphen/>
        <w:t>002) (tabell 3 och 14).</w:t>
      </w:r>
    </w:p>
    <w:p w14:paraId="4844F5FB" w14:textId="77777777" w:rsidR="007E1D7A" w:rsidRPr="00523558" w:rsidRDefault="007E1D7A" w:rsidP="002C71EA">
      <w:pPr>
        <w:widowControl w:val="0"/>
        <w:tabs>
          <w:tab w:val="clear" w:pos="567"/>
        </w:tabs>
        <w:autoSpaceDE w:val="0"/>
        <w:autoSpaceDN w:val="0"/>
        <w:adjustRightInd w:val="0"/>
        <w:spacing w:line="240" w:lineRule="auto"/>
        <w:rPr>
          <w:szCs w:val="22"/>
          <w:lang w:val="sv-SE"/>
        </w:rPr>
      </w:pPr>
    </w:p>
    <w:p w14:paraId="189D6B10" w14:textId="77777777" w:rsidR="007E1D7A" w:rsidRPr="00523558" w:rsidRDefault="007E1D7A" w:rsidP="002C71EA">
      <w:pPr>
        <w:keepNext/>
        <w:spacing w:line="240" w:lineRule="auto"/>
        <w:jc w:val="both"/>
        <w:rPr>
          <w:b/>
          <w:szCs w:val="22"/>
          <w:lang w:val="sv-SE"/>
        </w:rPr>
      </w:pPr>
      <w:r w:rsidRPr="00523558">
        <w:rPr>
          <w:b/>
          <w:szCs w:val="22"/>
          <w:lang w:val="sv-SE"/>
        </w:rPr>
        <w:t>Tabell 14: Effektresultat från den pediatriska PNH studien M07-005</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620"/>
        <w:gridCol w:w="1800"/>
        <w:gridCol w:w="1710"/>
      </w:tblGrid>
      <w:tr w:rsidR="007E1D7A" w:rsidRPr="00523558" w14:paraId="2D3C2AC3" w14:textId="77777777" w:rsidTr="001C60CD">
        <w:trPr>
          <w:cantSplit/>
          <w:tblHeader/>
        </w:trPr>
        <w:tc>
          <w:tcPr>
            <w:tcW w:w="4068" w:type="dxa"/>
          </w:tcPr>
          <w:p w14:paraId="6A210639" w14:textId="77777777" w:rsidR="007E1D7A" w:rsidRPr="00523558" w:rsidRDefault="007E1D7A" w:rsidP="001C60CD">
            <w:pPr>
              <w:autoSpaceDE w:val="0"/>
              <w:autoSpaceDN w:val="0"/>
              <w:adjustRightInd w:val="0"/>
              <w:spacing w:line="240" w:lineRule="auto"/>
              <w:jc w:val="both"/>
              <w:rPr>
                <w:b/>
                <w:szCs w:val="22"/>
                <w:lang w:val="sv-SE"/>
              </w:rPr>
            </w:pPr>
          </w:p>
        </w:tc>
        <w:tc>
          <w:tcPr>
            <w:tcW w:w="1620" w:type="dxa"/>
            <w:vAlign w:val="center"/>
          </w:tcPr>
          <w:p w14:paraId="0FF8A881" w14:textId="77777777" w:rsidR="007E1D7A" w:rsidRPr="00523558" w:rsidRDefault="007E1D7A" w:rsidP="001C60CD">
            <w:pPr>
              <w:autoSpaceDE w:val="0"/>
              <w:autoSpaceDN w:val="0"/>
              <w:adjustRightInd w:val="0"/>
              <w:spacing w:line="240" w:lineRule="auto"/>
              <w:jc w:val="center"/>
              <w:rPr>
                <w:b/>
                <w:szCs w:val="22"/>
                <w:lang w:val="sv-SE"/>
              </w:rPr>
            </w:pPr>
          </w:p>
        </w:tc>
        <w:tc>
          <w:tcPr>
            <w:tcW w:w="3510" w:type="dxa"/>
            <w:gridSpan w:val="2"/>
            <w:vAlign w:val="center"/>
          </w:tcPr>
          <w:p w14:paraId="516510A3" w14:textId="77777777" w:rsidR="007E1D7A" w:rsidRPr="00523558" w:rsidRDefault="007E1D7A" w:rsidP="001C60CD">
            <w:pPr>
              <w:autoSpaceDE w:val="0"/>
              <w:autoSpaceDN w:val="0"/>
              <w:adjustRightInd w:val="0"/>
              <w:spacing w:line="240" w:lineRule="auto"/>
              <w:jc w:val="center"/>
              <w:rPr>
                <w:b/>
                <w:szCs w:val="22"/>
                <w:lang w:val="sv-SE"/>
              </w:rPr>
            </w:pPr>
            <w:r w:rsidRPr="00523558">
              <w:rPr>
                <w:b/>
                <w:szCs w:val="22"/>
                <w:lang w:val="sv-SE"/>
              </w:rPr>
              <w:t>P-värde</w:t>
            </w:r>
          </w:p>
        </w:tc>
      </w:tr>
      <w:tr w:rsidR="007E1D7A" w:rsidRPr="00523558" w14:paraId="7981313A" w14:textId="77777777" w:rsidTr="001C60CD">
        <w:trPr>
          <w:cantSplit/>
          <w:tblHeader/>
        </w:trPr>
        <w:tc>
          <w:tcPr>
            <w:tcW w:w="4068" w:type="dxa"/>
          </w:tcPr>
          <w:p w14:paraId="784143BE" w14:textId="77777777" w:rsidR="007E1D7A" w:rsidRPr="00523558" w:rsidRDefault="007E1D7A" w:rsidP="001C60CD">
            <w:pPr>
              <w:autoSpaceDE w:val="0"/>
              <w:autoSpaceDN w:val="0"/>
              <w:adjustRightInd w:val="0"/>
              <w:spacing w:line="240" w:lineRule="auto"/>
              <w:jc w:val="both"/>
              <w:rPr>
                <w:b/>
                <w:szCs w:val="22"/>
                <w:lang w:val="sv-SE"/>
              </w:rPr>
            </w:pPr>
          </w:p>
        </w:tc>
        <w:tc>
          <w:tcPr>
            <w:tcW w:w="1620" w:type="dxa"/>
          </w:tcPr>
          <w:p w14:paraId="7AD0C61B" w14:textId="77777777" w:rsidR="007E1D7A" w:rsidRPr="00523558" w:rsidRDefault="007E1D7A" w:rsidP="001C60CD">
            <w:pPr>
              <w:autoSpaceDE w:val="0"/>
              <w:autoSpaceDN w:val="0"/>
              <w:adjustRightInd w:val="0"/>
              <w:spacing w:line="240" w:lineRule="auto"/>
              <w:jc w:val="center"/>
              <w:rPr>
                <w:szCs w:val="22"/>
                <w:lang w:val="sv-SE"/>
              </w:rPr>
            </w:pPr>
            <w:r w:rsidRPr="00523558">
              <w:rPr>
                <w:szCs w:val="22"/>
                <w:lang w:val="sv-SE"/>
              </w:rPr>
              <w:t>Medelvärde (SD)</w:t>
            </w:r>
          </w:p>
        </w:tc>
        <w:tc>
          <w:tcPr>
            <w:tcW w:w="1800" w:type="dxa"/>
            <w:vAlign w:val="center"/>
          </w:tcPr>
          <w:p w14:paraId="364D0434" w14:textId="77777777" w:rsidR="007E1D7A" w:rsidRPr="00523558" w:rsidRDefault="007E1D7A" w:rsidP="001C60CD">
            <w:pPr>
              <w:autoSpaceDE w:val="0"/>
              <w:autoSpaceDN w:val="0"/>
              <w:adjustRightInd w:val="0"/>
              <w:spacing w:line="240" w:lineRule="auto"/>
              <w:jc w:val="center"/>
              <w:rPr>
                <w:szCs w:val="22"/>
                <w:lang w:val="sv-SE"/>
              </w:rPr>
            </w:pPr>
            <w:r w:rsidRPr="00523558">
              <w:rPr>
                <w:szCs w:val="22"/>
                <w:lang w:val="sv-SE"/>
              </w:rPr>
              <w:t>Wilcoxon Signed Rank</w:t>
            </w:r>
          </w:p>
        </w:tc>
        <w:tc>
          <w:tcPr>
            <w:tcW w:w="1710" w:type="dxa"/>
            <w:vAlign w:val="center"/>
          </w:tcPr>
          <w:p w14:paraId="43A70540" w14:textId="77777777" w:rsidR="007E1D7A" w:rsidRPr="00523558" w:rsidRDefault="007E1D7A" w:rsidP="001C60CD">
            <w:pPr>
              <w:autoSpaceDE w:val="0"/>
              <w:autoSpaceDN w:val="0"/>
              <w:adjustRightInd w:val="0"/>
              <w:spacing w:line="240" w:lineRule="auto"/>
              <w:jc w:val="center"/>
              <w:rPr>
                <w:szCs w:val="22"/>
                <w:lang w:val="sv-SE"/>
              </w:rPr>
            </w:pPr>
            <w:r w:rsidRPr="00523558">
              <w:rPr>
                <w:szCs w:val="22"/>
                <w:lang w:val="sv-SE"/>
              </w:rPr>
              <w:t>Parade t-test</w:t>
            </w:r>
          </w:p>
        </w:tc>
      </w:tr>
      <w:tr w:rsidR="007E1D7A" w:rsidRPr="00523558" w14:paraId="58E302D4" w14:textId="77777777" w:rsidTr="001C60CD">
        <w:trPr>
          <w:cantSplit/>
        </w:trPr>
        <w:tc>
          <w:tcPr>
            <w:tcW w:w="4068" w:type="dxa"/>
            <w:vAlign w:val="center"/>
          </w:tcPr>
          <w:p w14:paraId="6C4A7B20" w14:textId="77777777" w:rsidR="007E1D7A" w:rsidRPr="00523558" w:rsidRDefault="007E1D7A" w:rsidP="001C60CD">
            <w:pPr>
              <w:autoSpaceDE w:val="0"/>
              <w:autoSpaceDN w:val="0"/>
              <w:adjustRightInd w:val="0"/>
              <w:spacing w:line="240" w:lineRule="auto"/>
              <w:rPr>
                <w:szCs w:val="22"/>
                <w:lang w:val="sv-SE"/>
              </w:rPr>
            </w:pPr>
            <w:r w:rsidRPr="00523558">
              <w:rPr>
                <w:szCs w:val="22"/>
                <w:lang w:val="sv-SE"/>
              </w:rPr>
              <w:t xml:space="preserve">Förändring från </w:t>
            </w:r>
            <w:r>
              <w:rPr>
                <w:szCs w:val="22"/>
                <w:lang w:val="sv-SE"/>
              </w:rPr>
              <w:t>baslinjen</w:t>
            </w:r>
            <w:r w:rsidRPr="00523558">
              <w:rPr>
                <w:szCs w:val="22"/>
                <w:lang w:val="sv-SE"/>
              </w:rPr>
              <w:t xml:space="preserve"> av LDH-halt vid 12 veckor (E/l)</w:t>
            </w:r>
          </w:p>
        </w:tc>
        <w:tc>
          <w:tcPr>
            <w:tcW w:w="1620" w:type="dxa"/>
          </w:tcPr>
          <w:p w14:paraId="00625A9D" w14:textId="77777777" w:rsidR="007E1D7A" w:rsidRPr="00523558" w:rsidRDefault="007E1D7A" w:rsidP="001C60CD">
            <w:pPr>
              <w:autoSpaceDE w:val="0"/>
              <w:autoSpaceDN w:val="0"/>
              <w:adjustRightInd w:val="0"/>
              <w:spacing w:line="240" w:lineRule="auto"/>
              <w:jc w:val="center"/>
              <w:rPr>
                <w:szCs w:val="22"/>
                <w:lang w:val="sv-SE"/>
              </w:rPr>
            </w:pPr>
            <w:r w:rsidRPr="00523558">
              <w:rPr>
                <w:szCs w:val="22"/>
                <w:lang w:val="sv-SE" w:eastAsia="es-ES"/>
              </w:rPr>
              <w:t>−</w:t>
            </w:r>
            <w:r w:rsidRPr="00523558">
              <w:rPr>
                <w:szCs w:val="22"/>
                <w:lang w:val="sv-SE"/>
              </w:rPr>
              <w:t>771 (914)</w:t>
            </w:r>
          </w:p>
        </w:tc>
        <w:tc>
          <w:tcPr>
            <w:tcW w:w="1800" w:type="dxa"/>
          </w:tcPr>
          <w:p w14:paraId="583AE05F" w14:textId="77777777" w:rsidR="007E1D7A" w:rsidRPr="00523558" w:rsidRDefault="007E1D7A" w:rsidP="001C60CD">
            <w:pPr>
              <w:autoSpaceDE w:val="0"/>
              <w:autoSpaceDN w:val="0"/>
              <w:adjustRightInd w:val="0"/>
              <w:spacing w:line="240" w:lineRule="auto"/>
              <w:jc w:val="center"/>
              <w:rPr>
                <w:szCs w:val="22"/>
                <w:lang w:val="sv-SE"/>
              </w:rPr>
            </w:pPr>
            <w:r w:rsidRPr="00523558">
              <w:rPr>
                <w:szCs w:val="22"/>
                <w:lang w:val="sv-SE"/>
              </w:rPr>
              <w:t>0,0156</w:t>
            </w:r>
          </w:p>
        </w:tc>
        <w:tc>
          <w:tcPr>
            <w:tcW w:w="1710" w:type="dxa"/>
          </w:tcPr>
          <w:p w14:paraId="65BE8436" w14:textId="77777777" w:rsidR="007E1D7A" w:rsidRPr="00523558" w:rsidRDefault="007E1D7A" w:rsidP="001C60CD">
            <w:pPr>
              <w:autoSpaceDE w:val="0"/>
              <w:autoSpaceDN w:val="0"/>
              <w:adjustRightInd w:val="0"/>
              <w:spacing w:line="240" w:lineRule="auto"/>
              <w:jc w:val="center"/>
              <w:rPr>
                <w:szCs w:val="22"/>
                <w:lang w:val="sv-SE"/>
              </w:rPr>
            </w:pPr>
            <w:r w:rsidRPr="00523558">
              <w:rPr>
                <w:szCs w:val="22"/>
                <w:lang w:val="sv-SE"/>
              </w:rPr>
              <w:t>0,0336</w:t>
            </w:r>
          </w:p>
        </w:tc>
      </w:tr>
      <w:tr w:rsidR="007E1D7A" w:rsidRPr="00523558" w14:paraId="4F08C1B8" w14:textId="77777777" w:rsidTr="001C60CD">
        <w:trPr>
          <w:cantSplit/>
        </w:trPr>
        <w:tc>
          <w:tcPr>
            <w:tcW w:w="4068" w:type="dxa"/>
            <w:vAlign w:val="center"/>
          </w:tcPr>
          <w:p w14:paraId="17F0587C" w14:textId="77777777" w:rsidR="007E1D7A" w:rsidRPr="00523558" w:rsidRDefault="007E1D7A" w:rsidP="001C60CD">
            <w:pPr>
              <w:autoSpaceDE w:val="0"/>
              <w:autoSpaceDN w:val="0"/>
              <w:adjustRightInd w:val="0"/>
              <w:spacing w:line="240" w:lineRule="auto"/>
              <w:rPr>
                <w:szCs w:val="22"/>
                <w:lang w:val="sv-SE"/>
              </w:rPr>
            </w:pPr>
            <w:r w:rsidRPr="00523558">
              <w:rPr>
                <w:szCs w:val="22"/>
                <w:lang w:val="sv-SE"/>
              </w:rPr>
              <w:t>AUC för LDH (E/l x dag)</w:t>
            </w:r>
          </w:p>
        </w:tc>
        <w:tc>
          <w:tcPr>
            <w:tcW w:w="1620" w:type="dxa"/>
            <w:vAlign w:val="center"/>
          </w:tcPr>
          <w:p w14:paraId="7A7F3BE0" w14:textId="77777777" w:rsidR="007E1D7A" w:rsidRPr="00523558" w:rsidRDefault="007E1D7A" w:rsidP="001C60CD">
            <w:pPr>
              <w:autoSpaceDE w:val="0"/>
              <w:autoSpaceDN w:val="0"/>
              <w:adjustRightInd w:val="0"/>
              <w:spacing w:line="240" w:lineRule="auto"/>
              <w:jc w:val="center"/>
              <w:rPr>
                <w:szCs w:val="22"/>
                <w:lang w:val="sv-SE"/>
              </w:rPr>
            </w:pPr>
            <w:r w:rsidRPr="00523558">
              <w:rPr>
                <w:szCs w:val="22"/>
                <w:lang w:val="sv-SE"/>
              </w:rPr>
              <w:t>-60 634 (72 916)</w:t>
            </w:r>
          </w:p>
        </w:tc>
        <w:tc>
          <w:tcPr>
            <w:tcW w:w="1800" w:type="dxa"/>
          </w:tcPr>
          <w:p w14:paraId="7E28EE5E" w14:textId="77777777" w:rsidR="007E1D7A" w:rsidRPr="00523558" w:rsidRDefault="007E1D7A" w:rsidP="001C60CD">
            <w:pPr>
              <w:spacing w:line="240" w:lineRule="auto"/>
              <w:jc w:val="center"/>
              <w:rPr>
                <w:szCs w:val="22"/>
                <w:lang w:val="sv-SE"/>
              </w:rPr>
            </w:pPr>
            <w:r w:rsidRPr="00523558">
              <w:rPr>
                <w:szCs w:val="22"/>
                <w:lang w:val="sv-SE"/>
              </w:rPr>
              <w:t>0,0156</w:t>
            </w:r>
          </w:p>
        </w:tc>
        <w:tc>
          <w:tcPr>
            <w:tcW w:w="1710" w:type="dxa"/>
          </w:tcPr>
          <w:p w14:paraId="034D7EDE" w14:textId="77777777" w:rsidR="007E1D7A" w:rsidRPr="00523558" w:rsidRDefault="007E1D7A" w:rsidP="001C60CD">
            <w:pPr>
              <w:autoSpaceDE w:val="0"/>
              <w:autoSpaceDN w:val="0"/>
              <w:adjustRightInd w:val="0"/>
              <w:spacing w:line="240" w:lineRule="auto"/>
              <w:jc w:val="center"/>
              <w:rPr>
                <w:szCs w:val="22"/>
                <w:lang w:val="sv-SE"/>
              </w:rPr>
            </w:pPr>
            <w:r w:rsidRPr="00523558">
              <w:rPr>
                <w:szCs w:val="22"/>
                <w:lang w:val="sv-SE"/>
              </w:rPr>
              <w:t>0,0350</w:t>
            </w:r>
          </w:p>
        </w:tc>
      </w:tr>
      <w:tr w:rsidR="007E1D7A" w:rsidRPr="00523558" w14:paraId="55871242" w14:textId="77777777" w:rsidTr="001C60CD">
        <w:trPr>
          <w:cantSplit/>
        </w:trPr>
        <w:tc>
          <w:tcPr>
            <w:tcW w:w="4068" w:type="dxa"/>
            <w:vAlign w:val="center"/>
          </w:tcPr>
          <w:p w14:paraId="1DFC9D18" w14:textId="77777777" w:rsidR="007E1D7A" w:rsidRPr="00523558" w:rsidRDefault="007E1D7A" w:rsidP="001C60CD">
            <w:pPr>
              <w:autoSpaceDE w:val="0"/>
              <w:autoSpaceDN w:val="0"/>
              <w:adjustRightInd w:val="0"/>
              <w:spacing w:line="240" w:lineRule="auto"/>
              <w:rPr>
                <w:szCs w:val="22"/>
                <w:lang w:val="sv-SE"/>
              </w:rPr>
            </w:pPr>
            <w:r w:rsidRPr="00523558">
              <w:rPr>
                <w:szCs w:val="22"/>
                <w:lang w:val="sv-SE"/>
              </w:rPr>
              <w:t xml:space="preserve">Förändring från </w:t>
            </w:r>
            <w:r>
              <w:rPr>
                <w:szCs w:val="22"/>
                <w:lang w:val="sv-SE"/>
              </w:rPr>
              <w:t>baslinjen</w:t>
            </w:r>
            <w:r w:rsidRPr="00523558">
              <w:rPr>
                <w:szCs w:val="22"/>
                <w:lang w:val="sv-SE"/>
              </w:rPr>
              <w:t xml:space="preserve"> av fritt hemoglobin vid 12 veckor (mg/dl)</w:t>
            </w:r>
          </w:p>
        </w:tc>
        <w:tc>
          <w:tcPr>
            <w:tcW w:w="1620" w:type="dxa"/>
            <w:vAlign w:val="center"/>
          </w:tcPr>
          <w:p w14:paraId="7F2365C0" w14:textId="77777777" w:rsidR="007E1D7A" w:rsidRPr="00523558" w:rsidRDefault="007E1D7A" w:rsidP="001C60CD">
            <w:pPr>
              <w:autoSpaceDE w:val="0"/>
              <w:autoSpaceDN w:val="0"/>
              <w:adjustRightInd w:val="0"/>
              <w:spacing w:line="240" w:lineRule="auto"/>
              <w:jc w:val="center"/>
              <w:rPr>
                <w:szCs w:val="22"/>
                <w:lang w:val="sv-SE"/>
              </w:rPr>
            </w:pPr>
            <w:r w:rsidRPr="00523558">
              <w:rPr>
                <w:szCs w:val="22"/>
                <w:lang w:val="sv-SE" w:eastAsia="es-ES"/>
              </w:rPr>
              <w:t>−</w:t>
            </w:r>
            <w:r w:rsidRPr="00523558">
              <w:rPr>
                <w:szCs w:val="22"/>
                <w:lang w:val="sv-SE"/>
              </w:rPr>
              <w:t>10,3 (21,13)</w:t>
            </w:r>
          </w:p>
        </w:tc>
        <w:tc>
          <w:tcPr>
            <w:tcW w:w="1800" w:type="dxa"/>
            <w:vAlign w:val="center"/>
          </w:tcPr>
          <w:p w14:paraId="0C037442" w14:textId="77777777" w:rsidR="007E1D7A" w:rsidRPr="00523558" w:rsidRDefault="007E1D7A" w:rsidP="001C60CD">
            <w:pPr>
              <w:spacing w:line="240" w:lineRule="auto"/>
              <w:jc w:val="center"/>
              <w:rPr>
                <w:szCs w:val="22"/>
                <w:lang w:val="sv-SE"/>
              </w:rPr>
            </w:pPr>
            <w:r w:rsidRPr="00523558">
              <w:rPr>
                <w:szCs w:val="22"/>
                <w:lang w:val="sv-SE"/>
              </w:rPr>
              <w:t>0,2188</w:t>
            </w:r>
          </w:p>
        </w:tc>
        <w:tc>
          <w:tcPr>
            <w:tcW w:w="1710" w:type="dxa"/>
            <w:vAlign w:val="center"/>
          </w:tcPr>
          <w:p w14:paraId="7B8FC50A" w14:textId="77777777" w:rsidR="007E1D7A" w:rsidRPr="00523558" w:rsidRDefault="007E1D7A" w:rsidP="001C60CD">
            <w:pPr>
              <w:autoSpaceDE w:val="0"/>
              <w:autoSpaceDN w:val="0"/>
              <w:adjustRightInd w:val="0"/>
              <w:spacing w:line="240" w:lineRule="auto"/>
              <w:jc w:val="center"/>
              <w:rPr>
                <w:szCs w:val="22"/>
                <w:lang w:val="sv-SE"/>
              </w:rPr>
            </w:pPr>
            <w:r w:rsidRPr="00523558">
              <w:rPr>
                <w:szCs w:val="22"/>
                <w:lang w:val="sv-SE"/>
              </w:rPr>
              <w:t>0,1232</w:t>
            </w:r>
          </w:p>
        </w:tc>
      </w:tr>
      <w:tr w:rsidR="007E1D7A" w:rsidRPr="00523558" w14:paraId="70105914" w14:textId="77777777" w:rsidTr="001C60CD">
        <w:trPr>
          <w:cantSplit/>
        </w:trPr>
        <w:tc>
          <w:tcPr>
            <w:tcW w:w="4068" w:type="dxa"/>
            <w:vAlign w:val="center"/>
          </w:tcPr>
          <w:p w14:paraId="39D4511B" w14:textId="77777777" w:rsidR="007E1D7A" w:rsidRPr="00523558" w:rsidRDefault="007E1D7A" w:rsidP="001C60CD">
            <w:pPr>
              <w:autoSpaceDE w:val="0"/>
              <w:autoSpaceDN w:val="0"/>
              <w:adjustRightInd w:val="0"/>
              <w:spacing w:line="240" w:lineRule="auto"/>
              <w:rPr>
                <w:szCs w:val="22"/>
                <w:lang w:val="sv-SE"/>
              </w:rPr>
            </w:pPr>
            <w:r w:rsidRPr="00523558">
              <w:rPr>
                <w:szCs w:val="22"/>
                <w:lang w:val="sv-SE"/>
              </w:rPr>
              <w:t xml:space="preserve">Förändring från </w:t>
            </w:r>
            <w:r>
              <w:rPr>
                <w:szCs w:val="22"/>
                <w:lang w:val="sv-SE"/>
              </w:rPr>
              <w:t>baslinjen</w:t>
            </w:r>
            <w:r w:rsidRPr="00523558">
              <w:rPr>
                <w:szCs w:val="22"/>
                <w:lang w:val="sv-SE"/>
              </w:rPr>
              <w:t xml:space="preserve"> på storleken av typ III RBC-klonen (Procent avvikande celler)</w:t>
            </w:r>
          </w:p>
        </w:tc>
        <w:tc>
          <w:tcPr>
            <w:tcW w:w="1620" w:type="dxa"/>
            <w:vAlign w:val="center"/>
          </w:tcPr>
          <w:p w14:paraId="21385E90" w14:textId="77777777" w:rsidR="007E1D7A" w:rsidRPr="00523558" w:rsidRDefault="007E1D7A" w:rsidP="001C60CD">
            <w:pPr>
              <w:autoSpaceDE w:val="0"/>
              <w:autoSpaceDN w:val="0"/>
              <w:adjustRightInd w:val="0"/>
              <w:spacing w:line="240" w:lineRule="auto"/>
              <w:jc w:val="center"/>
              <w:rPr>
                <w:szCs w:val="22"/>
                <w:lang w:val="sv-SE"/>
              </w:rPr>
            </w:pPr>
            <w:r w:rsidRPr="00523558">
              <w:rPr>
                <w:szCs w:val="22"/>
                <w:lang w:val="sv-SE"/>
              </w:rPr>
              <w:t>1,80 (358,1)</w:t>
            </w:r>
          </w:p>
        </w:tc>
        <w:tc>
          <w:tcPr>
            <w:tcW w:w="1800" w:type="dxa"/>
            <w:vAlign w:val="center"/>
          </w:tcPr>
          <w:p w14:paraId="0A90876B" w14:textId="77777777" w:rsidR="007E1D7A" w:rsidRPr="00523558" w:rsidRDefault="007E1D7A" w:rsidP="001C60CD">
            <w:pPr>
              <w:autoSpaceDE w:val="0"/>
              <w:autoSpaceDN w:val="0"/>
              <w:adjustRightInd w:val="0"/>
              <w:spacing w:line="240" w:lineRule="auto"/>
              <w:jc w:val="center"/>
              <w:rPr>
                <w:szCs w:val="22"/>
                <w:lang w:val="sv-SE"/>
              </w:rPr>
            </w:pPr>
          </w:p>
        </w:tc>
        <w:tc>
          <w:tcPr>
            <w:tcW w:w="1710" w:type="dxa"/>
            <w:vAlign w:val="center"/>
          </w:tcPr>
          <w:p w14:paraId="65A7C3D3" w14:textId="77777777" w:rsidR="007E1D7A" w:rsidRPr="00523558" w:rsidRDefault="007E1D7A" w:rsidP="001C60CD">
            <w:pPr>
              <w:autoSpaceDE w:val="0"/>
              <w:autoSpaceDN w:val="0"/>
              <w:adjustRightInd w:val="0"/>
              <w:spacing w:line="240" w:lineRule="auto"/>
              <w:jc w:val="center"/>
              <w:rPr>
                <w:szCs w:val="22"/>
                <w:lang w:val="sv-SE"/>
              </w:rPr>
            </w:pPr>
          </w:p>
        </w:tc>
      </w:tr>
      <w:tr w:rsidR="007E1D7A" w:rsidRPr="00523558" w14:paraId="56342915" w14:textId="77777777" w:rsidTr="001C60CD">
        <w:trPr>
          <w:cantSplit/>
        </w:trPr>
        <w:tc>
          <w:tcPr>
            <w:tcW w:w="4068" w:type="dxa"/>
            <w:vAlign w:val="center"/>
          </w:tcPr>
          <w:p w14:paraId="3E3655E4" w14:textId="77777777" w:rsidR="007E1D7A" w:rsidRPr="00523558" w:rsidRDefault="007E1D7A" w:rsidP="001C60CD">
            <w:pPr>
              <w:autoSpaceDE w:val="0"/>
              <w:autoSpaceDN w:val="0"/>
              <w:adjustRightInd w:val="0"/>
              <w:spacing w:line="240" w:lineRule="auto"/>
              <w:rPr>
                <w:szCs w:val="22"/>
                <w:lang w:val="sv-SE"/>
              </w:rPr>
            </w:pPr>
            <w:r w:rsidRPr="00523558">
              <w:rPr>
                <w:szCs w:val="22"/>
                <w:lang w:val="sv-SE"/>
              </w:rPr>
              <w:t xml:space="preserve">Förändring från </w:t>
            </w:r>
            <w:r>
              <w:rPr>
                <w:szCs w:val="22"/>
                <w:lang w:val="sv-SE"/>
              </w:rPr>
              <w:t>baslinjen</w:t>
            </w:r>
            <w:r w:rsidRPr="00523558">
              <w:rPr>
                <w:szCs w:val="22"/>
                <w:lang w:val="sv-SE"/>
              </w:rPr>
              <w:t xml:space="preserve"> av PedsQL</w:t>
            </w:r>
            <w:r w:rsidRPr="00523558">
              <w:rPr>
                <w:szCs w:val="22"/>
                <w:vertAlign w:val="superscript"/>
                <w:lang w:val="sv-SE"/>
              </w:rPr>
              <w:t>TM</w:t>
            </w:r>
            <w:r w:rsidRPr="00523558">
              <w:rPr>
                <w:szCs w:val="22"/>
                <w:lang w:val="sv-SE"/>
              </w:rPr>
              <w:t>4.0 Generic Core scale vid 12 veckor (patienter)</w:t>
            </w:r>
          </w:p>
        </w:tc>
        <w:tc>
          <w:tcPr>
            <w:tcW w:w="1620" w:type="dxa"/>
            <w:vAlign w:val="center"/>
          </w:tcPr>
          <w:p w14:paraId="4589EEF5" w14:textId="77777777" w:rsidR="007E1D7A" w:rsidRPr="00523558" w:rsidRDefault="007E1D7A" w:rsidP="001C60CD">
            <w:pPr>
              <w:autoSpaceDE w:val="0"/>
              <w:autoSpaceDN w:val="0"/>
              <w:adjustRightInd w:val="0"/>
              <w:spacing w:line="240" w:lineRule="auto"/>
              <w:jc w:val="center"/>
              <w:rPr>
                <w:szCs w:val="22"/>
                <w:lang w:val="sv-SE"/>
              </w:rPr>
            </w:pPr>
            <w:r w:rsidRPr="00523558">
              <w:rPr>
                <w:szCs w:val="22"/>
                <w:lang w:val="sv-SE"/>
              </w:rPr>
              <w:t>10,5 (6,66)</w:t>
            </w:r>
          </w:p>
        </w:tc>
        <w:tc>
          <w:tcPr>
            <w:tcW w:w="1800" w:type="dxa"/>
            <w:vAlign w:val="center"/>
          </w:tcPr>
          <w:p w14:paraId="57A112C1" w14:textId="77777777" w:rsidR="007E1D7A" w:rsidRPr="00523558" w:rsidRDefault="007E1D7A" w:rsidP="001C60CD">
            <w:pPr>
              <w:autoSpaceDE w:val="0"/>
              <w:autoSpaceDN w:val="0"/>
              <w:adjustRightInd w:val="0"/>
              <w:spacing w:line="240" w:lineRule="auto"/>
              <w:jc w:val="center"/>
              <w:rPr>
                <w:szCs w:val="22"/>
                <w:lang w:val="sv-SE"/>
              </w:rPr>
            </w:pPr>
            <w:r w:rsidRPr="00523558">
              <w:rPr>
                <w:szCs w:val="22"/>
                <w:lang w:val="sv-SE"/>
              </w:rPr>
              <w:t>0,1250</w:t>
            </w:r>
          </w:p>
        </w:tc>
        <w:tc>
          <w:tcPr>
            <w:tcW w:w="1710" w:type="dxa"/>
            <w:vAlign w:val="center"/>
          </w:tcPr>
          <w:p w14:paraId="59596994" w14:textId="77777777" w:rsidR="007E1D7A" w:rsidRPr="00523558" w:rsidRDefault="007E1D7A" w:rsidP="001C60CD">
            <w:pPr>
              <w:autoSpaceDE w:val="0"/>
              <w:autoSpaceDN w:val="0"/>
              <w:adjustRightInd w:val="0"/>
              <w:spacing w:line="240" w:lineRule="auto"/>
              <w:jc w:val="center"/>
              <w:rPr>
                <w:szCs w:val="22"/>
                <w:lang w:val="sv-SE"/>
              </w:rPr>
            </w:pPr>
            <w:r w:rsidRPr="00523558">
              <w:rPr>
                <w:szCs w:val="22"/>
                <w:lang w:val="sv-SE"/>
              </w:rPr>
              <w:t>0,0256</w:t>
            </w:r>
          </w:p>
        </w:tc>
      </w:tr>
      <w:tr w:rsidR="007E1D7A" w:rsidRPr="00523558" w14:paraId="5DFECBE6" w14:textId="77777777" w:rsidTr="001C60CD">
        <w:trPr>
          <w:cantSplit/>
        </w:trPr>
        <w:tc>
          <w:tcPr>
            <w:tcW w:w="4068" w:type="dxa"/>
            <w:vAlign w:val="center"/>
          </w:tcPr>
          <w:p w14:paraId="2A18EE0F" w14:textId="77777777" w:rsidR="007E1D7A" w:rsidRPr="00523558" w:rsidRDefault="007E1D7A" w:rsidP="001C60CD">
            <w:pPr>
              <w:autoSpaceDE w:val="0"/>
              <w:autoSpaceDN w:val="0"/>
              <w:adjustRightInd w:val="0"/>
              <w:spacing w:line="240" w:lineRule="auto"/>
              <w:rPr>
                <w:szCs w:val="22"/>
                <w:lang w:val="sv-SE"/>
              </w:rPr>
            </w:pPr>
            <w:r w:rsidRPr="00523558">
              <w:rPr>
                <w:szCs w:val="22"/>
                <w:lang w:val="sv-SE"/>
              </w:rPr>
              <w:t xml:space="preserve">Förändring från </w:t>
            </w:r>
            <w:r>
              <w:rPr>
                <w:szCs w:val="22"/>
                <w:lang w:val="sv-SE"/>
              </w:rPr>
              <w:t>baslinjen</w:t>
            </w:r>
            <w:r w:rsidRPr="00523558">
              <w:rPr>
                <w:szCs w:val="22"/>
                <w:lang w:val="sv-SE"/>
              </w:rPr>
              <w:t xml:space="preserve"> av PedsQL</w:t>
            </w:r>
            <w:r w:rsidRPr="00523558">
              <w:rPr>
                <w:szCs w:val="22"/>
                <w:vertAlign w:val="superscript"/>
                <w:lang w:val="sv-SE"/>
              </w:rPr>
              <w:t>TM</w:t>
            </w:r>
            <w:r w:rsidRPr="00523558">
              <w:rPr>
                <w:szCs w:val="22"/>
                <w:lang w:val="sv-SE"/>
              </w:rPr>
              <w:t>4.0 Generic Core scale vid 12 veckor (föräldrar)</w:t>
            </w:r>
          </w:p>
        </w:tc>
        <w:tc>
          <w:tcPr>
            <w:tcW w:w="1620" w:type="dxa"/>
            <w:vAlign w:val="center"/>
          </w:tcPr>
          <w:p w14:paraId="197190B7" w14:textId="77777777" w:rsidR="007E1D7A" w:rsidRPr="00523558" w:rsidRDefault="007E1D7A" w:rsidP="001C60CD">
            <w:pPr>
              <w:autoSpaceDE w:val="0"/>
              <w:autoSpaceDN w:val="0"/>
              <w:adjustRightInd w:val="0"/>
              <w:spacing w:line="240" w:lineRule="auto"/>
              <w:jc w:val="center"/>
              <w:rPr>
                <w:szCs w:val="22"/>
                <w:lang w:val="sv-SE"/>
              </w:rPr>
            </w:pPr>
            <w:r w:rsidRPr="00523558">
              <w:rPr>
                <w:szCs w:val="22"/>
                <w:lang w:val="sv-SE"/>
              </w:rPr>
              <w:t>11,3 (8,5)</w:t>
            </w:r>
          </w:p>
        </w:tc>
        <w:tc>
          <w:tcPr>
            <w:tcW w:w="1800" w:type="dxa"/>
            <w:vAlign w:val="center"/>
          </w:tcPr>
          <w:p w14:paraId="34C97919" w14:textId="77777777" w:rsidR="007E1D7A" w:rsidRPr="00523558" w:rsidRDefault="007E1D7A" w:rsidP="001C60CD">
            <w:pPr>
              <w:autoSpaceDE w:val="0"/>
              <w:autoSpaceDN w:val="0"/>
              <w:adjustRightInd w:val="0"/>
              <w:spacing w:line="240" w:lineRule="auto"/>
              <w:jc w:val="center"/>
              <w:rPr>
                <w:szCs w:val="22"/>
                <w:lang w:val="sv-SE"/>
              </w:rPr>
            </w:pPr>
            <w:r w:rsidRPr="00523558">
              <w:rPr>
                <w:szCs w:val="22"/>
                <w:lang w:val="sv-SE"/>
              </w:rPr>
              <w:t>0,2500</w:t>
            </w:r>
          </w:p>
        </w:tc>
        <w:tc>
          <w:tcPr>
            <w:tcW w:w="1710" w:type="dxa"/>
            <w:vAlign w:val="center"/>
          </w:tcPr>
          <w:p w14:paraId="30378BE6" w14:textId="77777777" w:rsidR="007E1D7A" w:rsidRPr="00523558" w:rsidRDefault="007E1D7A" w:rsidP="001C60CD">
            <w:pPr>
              <w:autoSpaceDE w:val="0"/>
              <w:autoSpaceDN w:val="0"/>
              <w:adjustRightInd w:val="0"/>
              <w:spacing w:line="240" w:lineRule="auto"/>
              <w:jc w:val="center"/>
              <w:rPr>
                <w:szCs w:val="22"/>
                <w:lang w:val="sv-SE"/>
              </w:rPr>
            </w:pPr>
            <w:r w:rsidRPr="00523558">
              <w:rPr>
                <w:szCs w:val="22"/>
                <w:lang w:val="sv-SE"/>
              </w:rPr>
              <w:t>0,0737</w:t>
            </w:r>
          </w:p>
        </w:tc>
      </w:tr>
      <w:tr w:rsidR="007E1D7A" w:rsidRPr="00523558" w14:paraId="54FB6032" w14:textId="77777777" w:rsidTr="001C60CD">
        <w:trPr>
          <w:cantSplit/>
        </w:trPr>
        <w:tc>
          <w:tcPr>
            <w:tcW w:w="4068" w:type="dxa"/>
            <w:vAlign w:val="center"/>
          </w:tcPr>
          <w:p w14:paraId="12E10C20" w14:textId="77777777" w:rsidR="007E1D7A" w:rsidRPr="00523558" w:rsidRDefault="007E1D7A" w:rsidP="001C60CD">
            <w:pPr>
              <w:autoSpaceDE w:val="0"/>
              <w:autoSpaceDN w:val="0"/>
              <w:adjustRightInd w:val="0"/>
              <w:spacing w:line="240" w:lineRule="auto"/>
              <w:rPr>
                <w:szCs w:val="22"/>
                <w:lang w:val="sv-SE"/>
              </w:rPr>
            </w:pPr>
            <w:r w:rsidRPr="00523558">
              <w:rPr>
                <w:szCs w:val="22"/>
                <w:lang w:val="sv-SE"/>
              </w:rPr>
              <w:t xml:space="preserve">Förändring från </w:t>
            </w:r>
            <w:r>
              <w:rPr>
                <w:szCs w:val="22"/>
                <w:lang w:val="sv-SE"/>
              </w:rPr>
              <w:t>baslinjen</w:t>
            </w:r>
            <w:r w:rsidRPr="00523558">
              <w:rPr>
                <w:szCs w:val="22"/>
                <w:lang w:val="sv-SE"/>
              </w:rPr>
              <w:t xml:space="preserve"> av PedsQL</w:t>
            </w:r>
            <w:r w:rsidRPr="00523558">
              <w:rPr>
                <w:szCs w:val="22"/>
                <w:vertAlign w:val="superscript"/>
                <w:lang w:val="sv-SE"/>
              </w:rPr>
              <w:t>TM</w:t>
            </w:r>
            <w:r w:rsidRPr="00523558">
              <w:rPr>
                <w:szCs w:val="22"/>
                <w:lang w:val="sv-SE"/>
              </w:rPr>
              <w:t xml:space="preserve"> Multidimensional Fatigue vid 12 veckor (patienter)</w:t>
            </w:r>
          </w:p>
        </w:tc>
        <w:tc>
          <w:tcPr>
            <w:tcW w:w="1620" w:type="dxa"/>
            <w:vAlign w:val="center"/>
          </w:tcPr>
          <w:p w14:paraId="5E9AEBBC" w14:textId="77777777" w:rsidR="007E1D7A" w:rsidRPr="00523558" w:rsidRDefault="007E1D7A" w:rsidP="001C60CD">
            <w:pPr>
              <w:autoSpaceDE w:val="0"/>
              <w:autoSpaceDN w:val="0"/>
              <w:adjustRightInd w:val="0"/>
              <w:spacing w:line="240" w:lineRule="auto"/>
              <w:jc w:val="center"/>
              <w:rPr>
                <w:szCs w:val="22"/>
                <w:lang w:val="sv-SE"/>
              </w:rPr>
            </w:pPr>
            <w:r w:rsidRPr="00523558">
              <w:rPr>
                <w:szCs w:val="22"/>
                <w:lang w:val="sv-SE"/>
              </w:rPr>
              <w:t>0,8 (21,39)</w:t>
            </w:r>
          </w:p>
        </w:tc>
        <w:tc>
          <w:tcPr>
            <w:tcW w:w="1800" w:type="dxa"/>
            <w:vAlign w:val="center"/>
          </w:tcPr>
          <w:p w14:paraId="78526967" w14:textId="77777777" w:rsidR="007E1D7A" w:rsidRPr="00523558" w:rsidRDefault="007E1D7A" w:rsidP="001C60CD">
            <w:pPr>
              <w:autoSpaceDE w:val="0"/>
              <w:autoSpaceDN w:val="0"/>
              <w:adjustRightInd w:val="0"/>
              <w:spacing w:line="240" w:lineRule="auto"/>
              <w:jc w:val="center"/>
              <w:rPr>
                <w:szCs w:val="22"/>
                <w:lang w:val="sv-SE"/>
              </w:rPr>
            </w:pPr>
            <w:r w:rsidRPr="00523558">
              <w:rPr>
                <w:szCs w:val="22"/>
                <w:lang w:val="sv-SE"/>
              </w:rPr>
              <w:t>0,6250</w:t>
            </w:r>
          </w:p>
        </w:tc>
        <w:tc>
          <w:tcPr>
            <w:tcW w:w="1710" w:type="dxa"/>
            <w:vAlign w:val="center"/>
          </w:tcPr>
          <w:p w14:paraId="0CA29A05" w14:textId="77777777" w:rsidR="007E1D7A" w:rsidRPr="00523558" w:rsidRDefault="007E1D7A" w:rsidP="001C60CD">
            <w:pPr>
              <w:autoSpaceDE w:val="0"/>
              <w:autoSpaceDN w:val="0"/>
              <w:adjustRightInd w:val="0"/>
              <w:spacing w:line="240" w:lineRule="auto"/>
              <w:jc w:val="center"/>
              <w:rPr>
                <w:szCs w:val="22"/>
                <w:lang w:val="sv-SE"/>
              </w:rPr>
            </w:pPr>
            <w:r w:rsidRPr="00523558">
              <w:rPr>
                <w:szCs w:val="22"/>
                <w:lang w:val="sv-SE"/>
              </w:rPr>
              <w:t>0,4687</w:t>
            </w:r>
          </w:p>
        </w:tc>
      </w:tr>
      <w:tr w:rsidR="007E1D7A" w:rsidRPr="00523558" w14:paraId="514C09CD" w14:textId="77777777" w:rsidTr="001C60CD">
        <w:trPr>
          <w:cantSplit/>
        </w:trPr>
        <w:tc>
          <w:tcPr>
            <w:tcW w:w="4068" w:type="dxa"/>
            <w:vAlign w:val="center"/>
          </w:tcPr>
          <w:p w14:paraId="4AA648B6" w14:textId="77777777" w:rsidR="007E1D7A" w:rsidRPr="00523558" w:rsidRDefault="007E1D7A" w:rsidP="001C60CD">
            <w:pPr>
              <w:autoSpaceDE w:val="0"/>
              <w:autoSpaceDN w:val="0"/>
              <w:adjustRightInd w:val="0"/>
              <w:spacing w:line="240" w:lineRule="auto"/>
              <w:rPr>
                <w:szCs w:val="22"/>
                <w:lang w:val="sv-SE"/>
              </w:rPr>
            </w:pPr>
            <w:r w:rsidRPr="00523558">
              <w:rPr>
                <w:szCs w:val="22"/>
                <w:lang w:val="sv-SE"/>
              </w:rPr>
              <w:lastRenderedPageBreak/>
              <w:t xml:space="preserve">Förändring från </w:t>
            </w:r>
            <w:r>
              <w:rPr>
                <w:szCs w:val="22"/>
                <w:lang w:val="sv-SE"/>
              </w:rPr>
              <w:t>baslinjen</w:t>
            </w:r>
            <w:r w:rsidRPr="00523558">
              <w:rPr>
                <w:szCs w:val="22"/>
                <w:lang w:val="sv-SE"/>
              </w:rPr>
              <w:t xml:space="preserve"> av PedsQL</w:t>
            </w:r>
            <w:r w:rsidRPr="00523558">
              <w:rPr>
                <w:szCs w:val="22"/>
                <w:vertAlign w:val="superscript"/>
                <w:lang w:val="sv-SE"/>
              </w:rPr>
              <w:t>TM</w:t>
            </w:r>
            <w:r w:rsidRPr="00523558">
              <w:rPr>
                <w:szCs w:val="22"/>
                <w:lang w:val="sv-SE"/>
              </w:rPr>
              <w:t xml:space="preserve"> Multidimensional Fatigue vid 12 veckor (föräldrar)</w:t>
            </w:r>
          </w:p>
        </w:tc>
        <w:tc>
          <w:tcPr>
            <w:tcW w:w="1620" w:type="dxa"/>
            <w:vAlign w:val="center"/>
          </w:tcPr>
          <w:p w14:paraId="68405331" w14:textId="77777777" w:rsidR="007E1D7A" w:rsidRPr="00523558" w:rsidRDefault="007E1D7A" w:rsidP="001C60CD">
            <w:pPr>
              <w:autoSpaceDE w:val="0"/>
              <w:autoSpaceDN w:val="0"/>
              <w:adjustRightInd w:val="0"/>
              <w:spacing w:line="240" w:lineRule="auto"/>
              <w:jc w:val="center"/>
              <w:rPr>
                <w:szCs w:val="22"/>
                <w:lang w:val="sv-SE"/>
              </w:rPr>
            </w:pPr>
            <w:r w:rsidRPr="00523558">
              <w:rPr>
                <w:szCs w:val="22"/>
                <w:lang w:val="sv-SE"/>
              </w:rPr>
              <w:t>5,5 (0,71)</w:t>
            </w:r>
          </w:p>
        </w:tc>
        <w:tc>
          <w:tcPr>
            <w:tcW w:w="1800" w:type="dxa"/>
            <w:vAlign w:val="center"/>
          </w:tcPr>
          <w:p w14:paraId="06C48048" w14:textId="77777777" w:rsidR="007E1D7A" w:rsidRPr="00523558" w:rsidRDefault="007E1D7A" w:rsidP="001C60CD">
            <w:pPr>
              <w:autoSpaceDE w:val="0"/>
              <w:autoSpaceDN w:val="0"/>
              <w:adjustRightInd w:val="0"/>
              <w:spacing w:line="240" w:lineRule="auto"/>
              <w:jc w:val="center"/>
              <w:rPr>
                <w:szCs w:val="22"/>
                <w:lang w:val="sv-SE"/>
              </w:rPr>
            </w:pPr>
            <w:r w:rsidRPr="00523558">
              <w:rPr>
                <w:szCs w:val="22"/>
                <w:lang w:val="sv-SE"/>
              </w:rPr>
              <w:t>0,5000</w:t>
            </w:r>
          </w:p>
        </w:tc>
        <w:tc>
          <w:tcPr>
            <w:tcW w:w="1710" w:type="dxa"/>
            <w:vAlign w:val="center"/>
          </w:tcPr>
          <w:p w14:paraId="3B79F8D6" w14:textId="77777777" w:rsidR="007E1D7A" w:rsidRPr="00523558" w:rsidRDefault="007E1D7A" w:rsidP="001C60CD">
            <w:pPr>
              <w:autoSpaceDE w:val="0"/>
              <w:autoSpaceDN w:val="0"/>
              <w:adjustRightInd w:val="0"/>
              <w:spacing w:line="240" w:lineRule="auto"/>
              <w:jc w:val="center"/>
              <w:rPr>
                <w:szCs w:val="22"/>
                <w:lang w:val="sv-SE"/>
              </w:rPr>
            </w:pPr>
            <w:r w:rsidRPr="00523558">
              <w:rPr>
                <w:szCs w:val="22"/>
                <w:lang w:val="sv-SE"/>
              </w:rPr>
              <w:t>0,0289</w:t>
            </w:r>
          </w:p>
        </w:tc>
      </w:tr>
    </w:tbl>
    <w:p w14:paraId="6D20D210" w14:textId="77777777" w:rsidR="007E1D7A" w:rsidRPr="00523558" w:rsidRDefault="007E1D7A" w:rsidP="002C71EA">
      <w:pPr>
        <w:widowControl w:val="0"/>
        <w:tabs>
          <w:tab w:val="clear" w:pos="567"/>
        </w:tabs>
        <w:autoSpaceDE w:val="0"/>
        <w:autoSpaceDN w:val="0"/>
        <w:adjustRightInd w:val="0"/>
        <w:spacing w:line="240" w:lineRule="auto"/>
        <w:rPr>
          <w:szCs w:val="22"/>
          <w:lang w:val="sv-SE"/>
        </w:rPr>
      </w:pPr>
    </w:p>
    <w:p w14:paraId="1F27B2CA" w14:textId="77777777" w:rsidR="007E1D7A" w:rsidRPr="00523558" w:rsidRDefault="007E1D7A" w:rsidP="002C71EA">
      <w:pPr>
        <w:keepNext/>
        <w:widowControl w:val="0"/>
        <w:tabs>
          <w:tab w:val="clear" w:pos="567"/>
        </w:tabs>
        <w:autoSpaceDE w:val="0"/>
        <w:autoSpaceDN w:val="0"/>
        <w:adjustRightInd w:val="0"/>
        <w:spacing w:line="240" w:lineRule="auto"/>
        <w:rPr>
          <w:i/>
          <w:szCs w:val="22"/>
          <w:lang w:val="sv-SE"/>
        </w:rPr>
      </w:pPr>
      <w:r w:rsidRPr="00523558">
        <w:rPr>
          <w:i/>
          <w:szCs w:val="22"/>
          <w:lang w:val="sv-SE"/>
        </w:rPr>
        <w:t>Atypiskt hemolytiskt uremiskt syndrom</w:t>
      </w:r>
    </w:p>
    <w:p w14:paraId="5102B657" w14:textId="77777777" w:rsidR="007E1D7A" w:rsidRPr="00523558" w:rsidRDefault="007E1D7A" w:rsidP="002C71EA">
      <w:pPr>
        <w:keepNext/>
        <w:widowControl w:val="0"/>
        <w:tabs>
          <w:tab w:val="clear" w:pos="567"/>
        </w:tabs>
        <w:autoSpaceDE w:val="0"/>
        <w:autoSpaceDN w:val="0"/>
        <w:adjustRightInd w:val="0"/>
        <w:spacing w:line="240" w:lineRule="auto"/>
        <w:rPr>
          <w:szCs w:val="22"/>
          <w:lang w:val="sv-SE"/>
        </w:rPr>
      </w:pPr>
    </w:p>
    <w:p w14:paraId="701A01F7" w14:textId="77777777" w:rsidR="007E1D7A" w:rsidRPr="00523558" w:rsidRDefault="007E1D7A" w:rsidP="002C71EA">
      <w:pPr>
        <w:widowControl w:val="0"/>
        <w:tabs>
          <w:tab w:val="clear" w:pos="567"/>
        </w:tabs>
        <w:autoSpaceDE w:val="0"/>
        <w:autoSpaceDN w:val="0"/>
        <w:adjustRightInd w:val="0"/>
        <w:spacing w:line="240" w:lineRule="auto"/>
        <w:rPr>
          <w:szCs w:val="22"/>
          <w:lang w:val="sv-SE"/>
        </w:rPr>
      </w:pPr>
      <w:r w:rsidRPr="00523558">
        <w:rPr>
          <w:szCs w:val="22"/>
          <w:lang w:val="sv-SE"/>
        </w:rPr>
        <w:t>Totalt 15 pediatriska patienter (i åldern 2 månader till 12 år) fick Soliris i aHUS-studien C09</w:t>
      </w:r>
      <w:r w:rsidRPr="00523558">
        <w:rPr>
          <w:szCs w:val="22"/>
          <w:lang w:val="sv-SE"/>
        </w:rPr>
        <w:noBreakHyphen/>
        <w:t>001r. 47 % av patienterna hade en identifierad komplementreglerande faktormutation eller auto-antikroppar. Mediantiden från aHUS diagnos till första dosen av Soliris var 14 månader (intervall &lt;1 till 110 månader). Mediantiden från nuvarande trombotisk mikroangiopati</w:t>
      </w:r>
      <w:r>
        <w:rPr>
          <w:szCs w:val="22"/>
          <w:lang w:val="sv-SE"/>
        </w:rPr>
        <w:t>-</w:t>
      </w:r>
      <w:r w:rsidRPr="00523558">
        <w:rPr>
          <w:szCs w:val="22"/>
          <w:lang w:val="sv-SE"/>
        </w:rPr>
        <w:t>manifestation till första dosen av Soliris var 1 månad (intervall &lt; 1 till 16 månader). Mediantiden för Soliris-behandling var 16 veckor (variationsvidd 4</w:t>
      </w:r>
      <w:r w:rsidRPr="0077778B">
        <w:rPr>
          <w:szCs w:val="22"/>
          <w:lang w:val="sv-SE"/>
        </w:rPr>
        <w:t>–</w:t>
      </w:r>
      <w:r w:rsidRPr="00523558">
        <w:rPr>
          <w:szCs w:val="22"/>
          <w:lang w:val="sv-SE"/>
        </w:rPr>
        <w:t>70 veckor) för barn &lt; 2 år (n = 5) och 31 veckor (intervall 19 till 63 veckor) för barn 2 till &lt; 12 år (n = 10).</w:t>
      </w:r>
    </w:p>
    <w:p w14:paraId="30CA632F" w14:textId="77777777" w:rsidR="007E1D7A" w:rsidRPr="00523558" w:rsidRDefault="007E1D7A" w:rsidP="002C71EA">
      <w:pPr>
        <w:widowControl w:val="0"/>
        <w:tabs>
          <w:tab w:val="clear" w:pos="567"/>
        </w:tabs>
        <w:autoSpaceDE w:val="0"/>
        <w:autoSpaceDN w:val="0"/>
        <w:adjustRightInd w:val="0"/>
        <w:spacing w:line="240" w:lineRule="auto"/>
        <w:rPr>
          <w:szCs w:val="22"/>
          <w:lang w:val="sv-SE"/>
        </w:rPr>
      </w:pPr>
      <w:r w:rsidRPr="00523558">
        <w:rPr>
          <w:szCs w:val="22"/>
          <w:lang w:val="sv-SE"/>
        </w:rPr>
        <w:t>Effektresultat tycktes generellt överensstämma för dessa barn med vad som observerades hos patienter inskrivna i de pivotala aHUS-studierna C08</w:t>
      </w:r>
      <w:r w:rsidRPr="00523558">
        <w:rPr>
          <w:szCs w:val="22"/>
          <w:lang w:val="sv-SE"/>
        </w:rPr>
        <w:noBreakHyphen/>
        <w:t>002 och C08</w:t>
      </w:r>
      <w:r w:rsidRPr="00523558">
        <w:rPr>
          <w:szCs w:val="22"/>
          <w:lang w:val="sv-SE"/>
        </w:rPr>
        <w:noBreakHyphen/>
        <w:t xml:space="preserve">003 (tabell 6). Inga pediatriska patienter </w:t>
      </w:r>
      <w:r>
        <w:rPr>
          <w:szCs w:val="22"/>
          <w:lang w:val="sv-SE"/>
        </w:rPr>
        <w:t>behövde</w:t>
      </w:r>
      <w:r w:rsidRPr="00523558">
        <w:rPr>
          <w:szCs w:val="22"/>
          <w:lang w:val="sv-SE"/>
        </w:rPr>
        <w:t xml:space="preserve"> ny dialys under behandlingen med Soliris.</w:t>
      </w:r>
    </w:p>
    <w:p w14:paraId="5F4BBEB1" w14:textId="77777777" w:rsidR="007E1D7A" w:rsidRPr="00523558" w:rsidRDefault="007E1D7A" w:rsidP="002C71EA">
      <w:pPr>
        <w:widowControl w:val="0"/>
        <w:tabs>
          <w:tab w:val="clear" w:pos="567"/>
        </w:tabs>
        <w:autoSpaceDE w:val="0"/>
        <w:autoSpaceDN w:val="0"/>
        <w:adjustRightInd w:val="0"/>
        <w:spacing w:line="240" w:lineRule="auto"/>
        <w:rPr>
          <w:szCs w:val="22"/>
          <w:lang w:val="sv-SE"/>
        </w:rPr>
      </w:pPr>
    </w:p>
    <w:p w14:paraId="77DF641D" w14:textId="77777777" w:rsidR="007E1D7A" w:rsidRPr="00523558" w:rsidRDefault="007E1D7A" w:rsidP="002C71EA">
      <w:pPr>
        <w:keepNext/>
        <w:spacing w:line="240" w:lineRule="auto"/>
        <w:rPr>
          <w:b/>
          <w:szCs w:val="22"/>
          <w:lang w:val="sv-SE"/>
        </w:rPr>
      </w:pPr>
      <w:r w:rsidRPr="00523558">
        <w:rPr>
          <w:b/>
          <w:szCs w:val="22"/>
          <w:lang w:val="sv-SE"/>
        </w:rPr>
        <w:t>Tabell 15: Effektresultat hos pediatriska patienter i studie C09-001r</w:t>
      </w: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0"/>
        <w:gridCol w:w="1547"/>
        <w:gridCol w:w="1552"/>
        <w:gridCol w:w="1552"/>
      </w:tblGrid>
      <w:tr w:rsidR="007E1D7A" w:rsidRPr="00523558" w14:paraId="1784E4AE" w14:textId="77777777" w:rsidTr="001C60CD">
        <w:trPr>
          <w:trHeight w:val="574"/>
          <w:tblHeader/>
        </w:trPr>
        <w:tc>
          <w:tcPr>
            <w:tcW w:w="4503" w:type="dxa"/>
            <w:vAlign w:val="center"/>
          </w:tcPr>
          <w:p w14:paraId="5010A83E" w14:textId="77777777" w:rsidR="007E1D7A" w:rsidRPr="00523558" w:rsidRDefault="007E1D7A" w:rsidP="001C60CD">
            <w:pPr>
              <w:pStyle w:val="C-BodyText"/>
              <w:keepNext/>
              <w:tabs>
                <w:tab w:val="left" w:pos="567"/>
              </w:tabs>
              <w:spacing w:before="0" w:after="0" w:line="240" w:lineRule="auto"/>
              <w:jc w:val="center"/>
              <w:rPr>
                <w:b/>
                <w:szCs w:val="22"/>
                <w:lang w:eastAsia="en-GB"/>
              </w:rPr>
            </w:pPr>
            <w:r w:rsidRPr="00523558">
              <w:rPr>
                <w:b/>
                <w:szCs w:val="22"/>
                <w:lang w:eastAsia="en-GB"/>
              </w:rPr>
              <w:t>Effektparameter</w:t>
            </w:r>
          </w:p>
        </w:tc>
        <w:tc>
          <w:tcPr>
            <w:tcW w:w="1588" w:type="dxa"/>
            <w:vAlign w:val="center"/>
          </w:tcPr>
          <w:p w14:paraId="2A13282B" w14:textId="77777777" w:rsidR="007E1D7A" w:rsidRPr="00523558" w:rsidRDefault="007E1D7A" w:rsidP="001C60CD">
            <w:pPr>
              <w:keepNext/>
              <w:spacing w:line="240" w:lineRule="auto"/>
              <w:jc w:val="center"/>
              <w:rPr>
                <w:b/>
                <w:bCs/>
                <w:szCs w:val="22"/>
                <w:lang w:val="sv-SE"/>
              </w:rPr>
            </w:pPr>
            <w:r w:rsidRPr="00523558">
              <w:rPr>
                <w:b/>
                <w:bCs/>
                <w:szCs w:val="22"/>
                <w:lang w:val="sv-SE"/>
              </w:rPr>
              <w:t>&lt; 2 år</w:t>
            </w:r>
          </w:p>
          <w:p w14:paraId="3BF8C4B3" w14:textId="77777777" w:rsidR="007E1D7A" w:rsidRPr="00523558" w:rsidRDefault="007E1D7A" w:rsidP="001C60CD">
            <w:pPr>
              <w:keepNext/>
              <w:spacing w:line="240" w:lineRule="auto"/>
              <w:jc w:val="center"/>
              <w:rPr>
                <w:b/>
                <w:bCs/>
                <w:szCs w:val="22"/>
                <w:lang w:val="sv-SE"/>
              </w:rPr>
            </w:pPr>
            <w:r w:rsidRPr="00523558">
              <w:rPr>
                <w:b/>
                <w:bCs/>
                <w:szCs w:val="22"/>
                <w:lang w:val="sv-SE"/>
              </w:rPr>
              <w:t>(n=5)</w:t>
            </w:r>
          </w:p>
        </w:tc>
        <w:tc>
          <w:tcPr>
            <w:tcW w:w="1588" w:type="dxa"/>
            <w:vAlign w:val="center"/>
          </w:tcPr>
          <w:p w14:paraId="519EE104" w14:textId="77777777" w:rsidR="007E1D7A" w:rsidRPr="00523558" w:rsidRDefault="007E1D7A" w:rsidP="001C60CD">
            <w:pPr>
              <w:keepNext/>
              <w:spacing w:line="240" w:lineRule="auto"/>
              <w:jc w:val="center"/>
              <w:rPr>
                <w:b/>
                <w:bCs/>
                <w:szCs w:val="22"/>
                <w:lang w:val="sv-SE"/>
              </w:rPr>
            </w:pPr>
            <w:r w:rsidRPr="00523558">
              <w:rPr>
                <w:b/>
                <w:bCs/>
                <w:szCs w:val="22"/>
                <w:lang w:val="sv-SE"/>
              </w:rPr>
              <w:t>2 till &lt; 12 år</w:t>
            </w:r>
          </w:p>
          <w:p w14:paraId="572B360F" w14:textId="77777777" w:rsidR="007E1D7A" w:rsidRPr="00523558" w:rsidRDefault="007E1D7A" w:rsidP="001C60CD">
            <w:pPr>
              <w:keepNext/>
              <w:spacing w:line="240" w:lineRule="auto"/>
              <w:jc w:val="center"/>
              <w:rPr>
                <w:b/>
                <w:bCs/>
                <w:szCs w:val="22"/>
                <w:lang w:val="sv-SE"/>
              </w:rPr>
            </w:pPr>
            <w:r w:rsidRPr="00523558">
              <w:rPr>
                <w:b/>
                <w:bCs/>
                <w:szCs w:val="22"/>
                <w:lang w:val="sv-SE"/>
              </w:rPr>
              <w:t>(n=10)</w:t>
            </w:r>
          </w:p>
        </w:tc>
        <w:tc>
          <w:tcPr>
            <w:tcW w:w="1588" w:type="dxa"/>
            <w:vAlign w:val="center"/>
          </w:tcPr>
          <w:p w14:paraId="2FC5D4F6" w14:textId="77777777" w:rsidR="007E1D7A" w:rsidRPr="00523558" w:rsidRDefault="007E1D7A" w:rsidP="001C60CD">
            <w:pPr>
              <w:keepNext/>
              <w:spacing w:line="240" w:lineRule="auto"/>
              <w:jc w:val="center"/>
              <w:rPr>
                <w:b/>
                <w:bCs/>
                <w:szCs w:val="22"/>
                <w:lang w:val="sv-SE"/>
              </w:rPr>
            </w:pPr>
            <w:r w:rsidRPr="00523558">
              <w:rPr>
                <w:bCs/>
                <w:szCs w:val="22"/>
                <w:lang w:val="sv-SE"/>
              </w:rPr>
              <w:t>&lt; </w:t>
            </w:r>
            <w:r w:rsidRPr="00523558">
              <w:rPr>
                <w:b/>
                <w:bCs/>
                <w:szCs w:val="22"/>
                <w:lang w:val="sv-SE"/>
              </w:rPr>
              <w:t>12 år</w:t>
            </w:r>
          </w:p>
          <w:p w14:paraId="5387B057" w14:textId="77777777" w:rsidR="007E1D7A" w:rsidRPr="00523558" w:rsidRDefault="007E1D7A" w:rsidP="001C60CD">
            <w:pPr>
              <w:keepNext/>
              <w:spacing w:line="240" w:lineRule="auto"/>
              <w:jc w:val="center"/>
              <w:rPr>
                <w:b/>
                <w:bCs/>
                <w:szCs w:val="22"/>
                <w:lang w:val="sv-SE"/>
              </w:rPr>
            </w:pPr>
            <w:r w:rsidRPr="00523558">
              <w:rPr>
                <w:b/>
                <w:bCs/>
                <w:szCs w:val="22"/>
                <w:lang w:val="sv-SE"/>
              </w:rPr>
              <w:t>(n=15)</w:t>
            </w:r>
          </w:p>
        </w:tc>
      </w:tr>
      <w:tr w:rsidR="007E1D7A" w:rsidRPr="00523558" w14:paraId="63FD49C4" w14:textId="77777777" w:rsidTr="001C60CD">
        <w:trPr>
          <w:trHeight w:val="574"/>
        </w:trPr>
        <w:tc>
          <w:tcPr>
            <w:tcW w:w="4503" w:type="dxa"/>
          </w:tcPr>
          <w:p w14:paraId="6045B057" w14:textId="77777777" w:rsidR="007E1D7A" w:rsidRPr="00523558" w:rsidRDefault="007E1D7A" w:rsidP="001C60CD">
            <w:pPr>
              <w:pStyle w:val="C-TableText"/>
              <w:keepNext/>
              <w:tabs>
                <w:tab w:val="left" w:pos="567"/>
              </w:tabs>
              <w:spacing w:before="0" w:after="0"/>
              <w:rPr>
                <w:szCs w:val="22"/>
                <w:lang w:eastAsia="en-GB"/>
              </w:rPr>
            </w:pPr>
            <w:r w:rsidRPr="00523558">
              <w:rPr>
                <w:szCs w:val="22"/>
                <w:lang w:eastAsia="en-GB"/>
              </w:rPr>
              <w:t xml:space="preserve">Patienter med normalisering av trombocytantal, n (%) </w:t>
            </w:r>
          </w:p>
        </w:tc>
        <w:tc>
          <w:tcPr>
            <w:tcW w:w="1588" w:type="dxa"/>
          </w:tcPr>
          <w:p w14:paraId="6C8ADE3B" w14:textId="77777777" w:rsidR="007E1D7A" w:rsidRPr="00523558" w:rsidRDefault="007E1D7A" w:rsidP="001C60CD">
            <w:pPr>
              <w:pStyle w:val="C-TableText"/>
              <w:keepNext/>
              <w:tabs>
                <w:tab w:val="left" w:pos="567"/>
              </w:tabs>
              <w:spacing w:before="0" w:after="0"/>
              <w:jc w:val="center"/>
              <w:rPr>
                <w:szCs w:val="22"/>
                <w:lang w:eastAsia="en-GB"/>
              </w:rPr>
            </w:pPr>
            <w:r w:rsidRPr="00523558">
              <w:rPr>
                <w:szCs w:val="22"/>
                <w:lang w:eastAsia="en-GB"/>
              </w:rPr>
              <w:t>4 (80)</w:t>
            </w:r>
          </w:p>
        </w:tc>
        <w:tc>
          <w:tcPr>
            <w:tcW w:w="1588" w:type="dxa"/>
          </w:tcPr>
          <w:p w14:paraId="267C7B77" w14:textId="77777777" w:rsidR="007E1D7A" w:rsidRPr="00523558" w:rsidRDefault="007E1D7A" w:rsidP="001C60CD">
            <w:pPr>
              <w:pStyle w:val="C-TableText"/>
              <w:keepNext/>
              <w:tabs>
                <w:tab w:val="left" w:pos="567"/>
              </w:tabs>
              <w:spacing w:before="0" w:after="0"/>
              <w:jc w:val="center"/>
              <w:rPr>
                <w:szCs w:val="22"/>
                <w:lang w:eastAsia="en-GB"/>
              </w:rPr>
            </w:pPr>
            <w:r w:rsidRPr="00523558">
              <w:rPr>
                <w:szCs w:val="22"/>
                <w:lang w:eastAsia="en-GB"/>
              </w:rPr>
              <w:t>10 (100)</w:t>
            </w:r>
          </w:p>
        </w:tc>
        <w:tc>
          <w:tcPr>
            <w:tcW w:w="1588" w:type="dxa"/>
          </w:tcPr>
          <w:p w14:paraId="10994BCA" w14:textId="77777777" w:rsidR="007E1D7A" w:rsidRPr="00523558" w:rsidRDefault="007E1D7A" w:rsidP="001C60CD">
            <w:pPr>
              <w:pStyle w:val="C-TableText"/>
              <w:keepNext/>
              <w:tabs>
                <w:tab w:val="left" w:pos="567"/>
              </w:tabs>
              <w:spacing w:before="0" w:after="0"/>
              <w:jc w:val="center"/>
              <w:rPr>
                <w:szCs w:val="22"/>
                <w:lang w:eastAsia="en-GB"/>
              </w:rPr>
            </w:pPr>
            <w:r w:rsidRPr="00523558">
              <w:rPr>
                <w:szCs w:val="22"/>
                <w:lang w:eastAsia="en-GB"/>
              </w:rPr>
              <w:t>14 (93)</w:t>
            </w:r>
          </w:p>
        </w:tc>
      </w:tr>
      <w:tr w:rsidR="007E1D7A" w:rsidRPr="00523558" w14:paraId="4ECEB251" w14:textId="77777777" w:rsidTr="001C60CD">
        <w:trPr>
          <w:trHeight w:val="413"/>
        </w:trPr>
        <w:tc>
          <w:tcPr>
            <w:tcW w:w="4503" w:type="dxa"/>
          </w:tcPr>
          <w:p w14:paraId="0703C5B0" w14:textId="77777777" w:rsidR="007E1D7A" w:rsidRPr="00523558" w:rsidRDefault="007E1D7A" w:rsidP="001C60CD">
            <w:pPr>
              <w:pStyle w:val="C-TableText"/>
              <w:keepNext/>
              <w:tabs>
                <w:tab w:val="left" w:pos="567"/>
              </w:tabs>
              <w:spacing w:before="0" w:after="0"/>
              <w:rPr>
                <w:szCs w:val="22"/>
                <w:lang w:eastAsia="en-GB"/>
              </w:rPr>
            </w:pPr>
            <w:r w:rsidRPr="00523558">
              <w:rPr>
                <w:rFonts w:eastAsia="MS Mincho"/>
                <w:szCs w:val="22"/>
                <w:lang w:eastAsia="en-GB"/>
              </w:rPr>
              <w:t>Fullständigt TMA-svar</w:t>
            </w:r>
            <w:r w:rsidRPr="00523558">
              <w:rPr>
                <w:szCs w:val="22"/>
                <w:lang w:eastAsia="en-GB"/>
              </w:rPr>
              <w:t xml:space="preserve">, n (%) </w:t>
            </w:r>
          </w:p>
        </w:tc>
        <w:tc>
          <w:tcPr>
            <w:tcW w:w="1588" w:type="dxa"/>
          </w:tcPr>
          <w:p w14:paraId="36C3B07A" w14:textId="77777777" w:rsidR="007E1D7A" w:rsidRPr="00523558" w:rsidRDefault="007E1D7A" w:rsidP="001C60CD">
            <w:pPr>
              <w:pStyle w:val="C-TableText"/>
              <w:keepNext/>
              <w:tabs>
                <w:tab w:val="left" w:pos="567"/>
              </w:tabs>
              <w:spacing w:before="0" w:after="0"/>
              <w:jc w:val="center"/>
              <w:rPr>
                <w:szCs w:val="22"/>
                <w:lang w:eastAsia="en-GB"/>
              </w:rPr>
            </w:pPr>
            <w:r w:rsidRPr="00523558">
              <w:rPr>
                <w:szCs w:val="22"/>
                <w:lang w:eastAsia="en-GB"/>
              </w:rPr>
              <w:t>2 (40)</w:t>
            </w:r>
          </w:p>
        </w:tc>
        <w:tc>
          <w:tcPr>
            <w:tcW w:w="1588" w:type="dxa"/>
          </w:tcPr>
          <w:p w14:paraId="0C56135D" w14:textId="77777777" w:rsidR="007E1D7A" w:rsidRPr="00523558" w:rsidRDefault="007E1D7A" w:rsidP="001C60CD">
            <w:pPr>
              <w:pStyle w:val="C-TableText"/>
              <w:keepNext/>
              <w:tabs>
                <w:tab w:val="left" w:pos="567"/>
              </w:tabs>
              <w:spacing w:before="0" w:after="0"/>
              <w:jc w:val="center"/>
              <w:rPr>
                <w:szCs w:val="22"/>
                <w:lang w:eastAsia="en-GB"/>
              </w:rPr>
            </w:pPr>
            <w:r w:rsidRPr="00523558">
              <w:rPr>
                <w:szCs w:val="22"/>
                <w:lang w:eastAsia="en-GB"/>
              </w:rPr>
              <w:t>5 (50)</w:t>
            </w:r>
          </w:p>
        </w:tc>
        <w:tc>
          <w:tcPr>
            <w:tcW w:w="1588" w:type="dxa"/>
          </w:tcPr>
          <w:p w14:paraId="5D317E7F" w14:textId="77777777" w:rsidR="007E1D7A" w:rsidRPr="00523558" w:rsidRDefault="007E1D7A" w:rsidP="001C60CD">
            <w:pPr>
              <w:pStyle w:val="C-TableText"/>
              <w:keepNext/>
              <w:tabs>
                <w:tab w:val="left" w:pos="567"/>
              </w:tabs>
              <w:spacing w:before="0" w:after="0"/>
              <w:jc w:val="center"/>
              <w:rPr>
                <w:szCs w:val="22"/>
                <w:lang w:eastAsia="en-GB"/>
              </w:rPr>
            </w:pPr>
            <w:r w:rsidRPr="00523558">
              <w:rPr>
                <w:szCs w:val="22"/>
                <w:lang w:eastAsia="en-GB"/>
              </w:rPr>
              <w:t>7 (50)</w:t>
            </w:r>
          </w:p>
        </w:tc>
      </w:tr>
      <w:tr w:rsidR="007E1D7A" w:rsidRPr="00523558" w14:paraId="7AB3DFDB" w14:textId="77777777" w:rsidTr="001C60CD">
        <w:trPr>
          <w:trHeight w:val="1259"/>
        </w:trPr>
        <w:tc>
          <w:tcPr>
            <w:tcW w:w="4503" w:type="dxa"/>
          </w:tcPr>
          <w:p w14:paraId="6A9BA1A5" w14:textId="77777777" w:rsidR="007E1D7A" w:rsidRPr="00523558" w:rsidRDefault="007E1D7A" w:rsidP="001C60CD">
            <w:pPr>
              <w:pStyle w:val="C-TableText"/>
              <w:keepNext/>
              <w:tabs>
                <w:tab w:val="left" w:pos="567"/>
              </w:tabs>
              <w:spacing w:before="0" w:after="0"/>
              <w:rPr>
                <w:rFonts w:eastAsia="MS Mincho"/>
                <w:szCs w:val="22"/>
                <w:lang w:eastAsia="en-GB"/>
              </w:rPr>
            </w:pPr>
            <w:r w:rsidRPr="00523558">
              <w:rPr>
                <w:szCs w:val="22"/>
                <w:lang w:eastAsia="en-GB"/>
              </w:rPr>
              <w:t>Dagliga TMA</w:t>
            </w:r>
            <w:r>
              <w:rPr>
                <w:szCs w:val="22"/>
                <w:lang w:eastAsia="en-GB"/>
              </w:rPr>
              <w:t>-</w:t>
            </w:r>
            <w:r w:rsidRPr="00523558">
              <w:rPr>
                <w:szCs w:val="22"/>
                <w:lang w:eastAsia="en-GB"/>
              </w:rPr>
              <w:t>behandlingar, median (intervall)</w:t>
            </w:r>
          </w:p>
          <w:p w14:paraId="6F951712" w14:textId="77777777" w:rsidR="007E1D7A" w:rsidRPr="00523558" w:rsidRDefault="007E1D7A" w:rsidP="001C60CD">
            <w:pPr>
              <w:pStyle w:val="C-TableText"/>
              <w:keepNext/>
              <w:tabs>
                <w:tab w:val="left" w:pos="567"/>
              </w:tabs>
              <w:spacing w:before="0" w:after="0"/>
              <w:rPr>
                <w:rFonts w:eastAsia="MS Mincho"/>
                <w:szCs w:val="22"/>
                <w:lang w:eastAsia="en-GB"/>
              </w:rPr>
            </w:pPr>
            <w:r w:rsidRPr="00523558">
              <w:rPr>
                <w:rFonts w:eastAsia="MS Mincho"/>
                <w:szCs w:val="22"/>
                <w:lang w:eastAsia="en-GB"/>
              </w:rPr>
              <w:t xml:space="preserve">    Innan ekulizumab</w:t>
            </w:r>
          </w:p>
          <w:p w14:paraId="45A30F77" w14:textId="77777777" w:rsidR="007E1D7A" w:rsidRPr="00523558" w:rsidRDefault="007E1D7A" w:rsidP="001C60CD">
            <w:pPr>
              <w:pStyle w:val="C-TableText"/>
              <w:keepNext/>
              <w:tabs>
                <w:tab w:val="left" w:pos="567"/>
              </w:tabs>
              <w:spacing w:before="0" w:after="0"/>
              <w:rPr>
                <w:rFonts w:eastAsia="MS Mincho"/>
                <w:szCs w:val="22"/>
                <w:lang w:eastAsia="en-GB"/>
              </w:rPr>
            </w:pPr>
            <w:r w:rsidRPr="00523558">
              <w:rPr>
                <w:rFonts w:eastAsia="MS Mincho"/>
                <w:szCs w:val="22"/>
                <w:lang w:eastAsia="en-GB"/>
              </w:rPr>
              <w:t xml:space="preserve">    Vid ekulizumab-behandling</w:t>
            </w:r>
          </w:p>
        </w:tc>
        <w:tc>
          <w:tcPr>
            <w:tcW w:w="1588" w:type="dxa"/>
          </w:tcPr>
          <w:p w14:paraId="1B9520E0" w14:textId="77777777" w:rsidR="007E1D7A" w:rsidRPr="00523558" w:rsidRDefault="007E1D7A" w:rsidP="001C60CD">
            <w:pPr>
              <w:pStyle w:val="C-TableText"/>
              <w:keepNext/>
              <w:tabs>
                <w:tab w:val="left" w:pos="567"/>
              </w:tabs>
              <w:spacing w:before="0" w:after="0"/>
              <w:jc w:val="center"/>
              <w:rPr>
                <w:szCs w:val="22"/>
                <w:lang w:eastAsia="en-GB"/>
              </w:rPr>
            </w:pPr>
          </w:p>
          <w:p w14:paraId="431AE048" w14:textId="77777777" w:rsidR="007E1D7A" w:rsidRPr="00523558" w:rsidRDefault="007E1D7A" w:rsidP="001C60CD">
            <w:pPr>
              <w:pStyle w:val="C-TableText"/>
              <w:keepNext/>
              <w:tabs>
                <w:tab w:val="left" w:pos="567"/>
              </w:tabs>
              <w:spacing w:before="0" w:after="0"/>
              <w:jc w:val="center"/>
              <w:rPr>
                <w:szCs w:val="22"/>
                <w:lang w:eastAsia="en-GB"/>
              </w:rPr>
            </w:pPr>
            <w:r w:rsidRPr="00523558">
              <w:rPr>
                <w:szCs w:val="22"/>
                <w:lang w:eastAsia="en-GB"/>
              </w:rPr>
              <w:t>1 (0; 2)</w:t>
            </w:r>
          </w:p>
          <w:p w14:paraId="791AF8C1" w14:textId="77777777" w:rsidR="007E1D7A" w:rsidRPr="00523558" w:rsidRDefault="007E1D7A" w:rsidP="001C60CD">
            <w:pPr>
              <w:pStyle w:val="C-TableText"/>
              <w:keepNext/>
              <w:tabs>
                <w:tab w:val="left" w:pos="567"/>
              </w:tabs>
              <w:spacing w:before="0" w:after="0"/>
              <w:jc w:val="center"/>
              <w:rPr>
                <w:szCs w:val="22"/>
                <w:lang w:eastAsia="en-GB"/>
              </w:rPr>
            </w:pPr>
            <w:r w:rsidRPr="00523558">
              <w:rPr>
                <w:szCs w:val="22"/>
                <w:lang w:eastAsia="en-GB"/>
              </w:rPr>
              <w:t>&lt; 1 (0; &lt;1)</w:t>
            </w:r>
          </w:p>
        </w:tc>
        <w:tc>
          <w:tcPr>
            <w:tcW w:w="1588" w:type="dxa"/>
          </w:tcPr>
          <w:p w14:paraId="1AC5F2B6" w14:textId="77777777" w:rsidR="007E1D7A" w:rsidRPr="00523558" w:rsidRDefault="007E1D7A" w:rsidP="001C60CD">
            <w:pPr>
              <w:pStyle w:val="C-TableText"/>
              <w:keepNext/>
              <w:tabs>
                <w:tab w:val="left" w:pos="567"/>
              </w:tabs>
              <w:spacing w:before="0" w:after="0"/>
              <w:jc w:val="center"/>
              <w:rPr>
                <w:szCs w:val="22"/>
                <w:lang w:eastAsia="en-GB"/>
              </w:rPr>
            </w:pPr>
          </w:p>
          <w:p w14:paraId="36FCE77D" w14:textId="77777777" w:rsidR="007E1D7A" w:rsidRPr="00523558" w:rsidRDefault="007E1D7A" w:rsidP="001C60CD">
            <w:pPr>
              <w:pStyle w:val="C-TableText"/>
              <w:keepNext/>
              <w:tabs>
                <w:tab w:val="left" w:pos="567"/>
              </w:tabs>
              <w:spacing w:before="0" w:after="0"/>
              <w:jc w:val="center"/>
              <w:rPr>
                <w:szCs w:val="22"/>
                <w:lang w:eastAsia="en-GB"/>
              </w:rPr>
            </w:pPr>
            <w:r w:rsidRPr="00523558">
              <w:rPr>
                <w:szCs w:val="22"/>
                <w:lang w:eastAsia="en-GB"/>
              </w:rPr>
              <w:t>&lt; 1 (0,07; 1,46)</w:t>
            </w:r>
          </w:p>
          <w:p w14:paraId="1F49892B" w14:textId="77777777" w:rsidR="007E1D7A" w:rsidRPr="00523558" w:rsidRDefault="007E1D7A" w:rsidP="001C60CD">
            <w:pPr>
              <w:pStyle w:val="C-TableText"/>
              <w:keepNext/>
              <w:tabs>
                <w:tab w:val="left" w:pos="567"/>
              </w:tabs>
              <w:spacing w:before="0" w:after="0"/>
              <w:jc w:val="center"/>
              <w:rPr>
                <w:szCs w:val="22"/>
                <w:lang w:eastAsia="en-GB"/>
              </w:rPr>
            </w:pPr>
            <w:r w:rsidRPr="00523558">
              <w:rPr>
                <w:szCs w:val="22"/>
                <w:lang w:eastAsia="en-GB"/>
              </w:rPr>
              <w:t>0 (0; &lt; 1)</w:t>
            </w:r>
          </w:p>
        </w:tc>
        <w:tc>
          <w:tcPr>
            <w:tcW w:w="1588" w:type="dxa"/>
          </w:tcPr>
          <w:p w14:paraId="631FF988" w14:textId="77777777" w:rsidR="007E1D7A" w:rsidRPr="00523558" w:rsidRDefault="007E1D7A" w:rsidP="001C60CD">
            <w:pPr>
              <w:pStyle w:val="C-TableText"/>
              <w:keepNext/>
              <w:tabs>
                <w:tab w:val="left" w:pos="567"/>
              </w:tabs>
              <w:spacing w:before="0" w:after="0"/>
              <w:jc w:val="center"/>
              <w:rPr>
                <w:szCs w:val="22"/>
                <w:lang w:eastAsia="en-GB"/>
              </w:rPr>
            </w:pPr>
          </w:p>
          <w:p w14:paraId="5CB4B81C" w14:textId="77777777" w:rsidR="007E1D7A" w:rsidRPr="00523558" w:rsidRDefault="007E1D7A" w:rsidP="001C60CD">
            <w:pPr>
              <w:pStyle w:val="C-TableText"/>
              <w:keepNext/>
              <w:tabs>
                <w:tab w:val="left" w:pos="567"/>
              </w:tabs>
              <w:spacing w:before="0" w:after="0"/>
              <w:jc w:val="center"/>
              <w:rPr>
                <w:szCs w:val="22"/>
                <w:lang w:eastAsia="en-GB"/>
              </w:rPr>
            </w:pPr>
            <w:r w:rsidRPr="00523558">
              <w:rPr>
                <w:szCs w:val="22"/>
                <w:lang w:eastAsia="en-GB"/>
              </w:rPr>
              <w:t>&lt; 1 (0; 2)</w:t>
            </w:r>
          </w:p>
          <w:p w14:paraId="1C0804FB" w14:textId="77777777" w:rsidR="007E1D7A" w:rsidRPr="00523558" w:rsidRDefault="007E1D7A" w:rsidP="001C60CD">
            <w:pPr>
              <w:pStyle w:val="C-TableText"/>
              <w:keepNext/>
              <w:tabs>
                <w:tab w:val="left" w:pos="567"/>
              </w:tabs>
              <w:spacing w:before="0" w:after="0"/>
              <w:jc w:val="center"/>
              <w:rPr>
                <w:szCs w:val="22"/>
                <w:lang w:eastAsia="en-GB"/>
              </w:rPr>
            </w:pPr>
            <w:r w:rsidRPr="00523558">
              <w:rPr>
                <w:szCs w:val="22"/>
                <w:lang w:eastAsia="en-GB"/>
              </w:rPr>
              <w:t>0 (0; &lt; 1)</w:t>
            </w:r>
          </w:p>
        </w:tc>
      </w:tr>
      <w:tr w:rsidR="007E1D7A" w:rsidRPr="00523558" w14:paraId="3A6050B4" w14:textId="77777777" w:rsidTr="001C60CD">
        <w:trPr>
          <w:trHeight w:val="543"/>
        </w:trPr>
        <w:tc>
          <w:tcPr>
            <w:tcW w:w="4503" w:type="dxa"/>
          </w:tcPr>
          <w:p w14:paraId="619FCA1F" w14:textId="77777777" w:rsidR="007E1D7A" w:rsidRPr="00523558" w:rsidRDefault="007E1D7A" w:rsidP="001C60CD">
            <w:pPr>
              <w:pStyle w:val="C-TableText"/>
              <w:keepNext/>
              <w:tabs>
                <w:tab w:val="left" w:pos="567"/>
              </w:tabs>
              <w:spacing w:before="0" w:after="0"/>
              <w:rPr>
                <w:szCs w:val="22"/>
                <w:lang w:eastAsia="en-GB"/>
              </w:rPr>
            </w:pPr>
            <w:r w:rsidRPr="00523558">
              <w:rPr>
                <w:szCs w:val="22"/>
                <w:lang w:eastAsia="en-GB"/>
              </w:rPr>
              <w:t>Patienter med eGFR-förbättring ≥ 15 ml/min/1,73 m</w:t>
            </w:r>
            <w:r w:rsidRPr="00523558">
              <w:rPr>
                <w:szCs w:val="22"/>
                <w:vertAlign w:val="superscript"/>
                <w:lang w:eastAsia="en-GB"/>
              </w:rPr>
              <w:t>2</w:t>
            </w:r>
            <w:r w:rsidRPr="00523558">
              <w:rPr>
                <w:szCs w:val="22"/>
                <w:lang w:eastAsia="en-GB"/>
              </w:rPr>
              <w:t xml:space="preserve">, n (%) </w:t>
            </w:r>
          </w:p>
        </w:tc>
        <w:tc>
          <w:tcPr>
            <w:tcW w:w="1588" w:type="dxa"/>
          </w:tcPr>
          <w:p w14:paraId="4A19E0F3" w14:textId="77777777" w:rsidR="007E1D7A" w:rsidRPr="00523558" w:rsidRDefault="007E1D7A" w:rsidP="001C60CD">
            <w:pPr>
              <w:pStyle w:val="StyleC-TableTextCentered"/>
              <w:keepNext/>
              <w:tabs>
                <w:tab w:val="left" w:pos="567"/>
              </w:tabs>
              <w:spacing w:before="0" w:after="0"/>
              <w:rPr>
                <w:szCs w:val="22"/>
                <w:lang w:eastAsia="en-GB"/>
              </w:rPr>
            </w:pPr>
            <w:r w:rsidRPr="00523558">
              <w:rPr>
                <w:szCs w:val="22"/>
                <w:lang w:eastAsia="en-GB"/>
              </w:rPr>
              <w:t>2 (40)</w:t>
            </w:r>
          </w:p>
        </w:tc>
        <w:tc>
          <w:tcPr>
            <w:tcW w:w="1588" w:type="dxa"/>
          </w:tcPr>
          <w:p w14:paraId="5DD7B460" w14:textId="77777777" w:rsidR="007E1D7A" w:rsidRPr="00523558" w:rsidRDefault="007E1D7A" w:rsidP="001C60CD">
            <w:pPr>
              <w:pStyle w:val="StyleC-TableTextCentered"/>
              <w:keepNext/>
              <w:tabs>
                <w:tab w:val="left" w:pos="567"/>
              </w:tabs>
              <w:spacing w:before="0" w:after="0"/>
              <w:rPr>
                <w:szCs w:val="22"/>
                <w:lang w:eastAsia="en-GB"/>
              </w:rPr>
            </w:pPr>
            <w:r w:rsidRPr="00523558">
              <w:rPr>
                <w:szCs w:val="22"/>
                <w:lang w:eastAsia="en-GB"/>
              </w:rPr>
              <w:t>6 (60)</w:t>
            </w:r>
          </w:p>
        </w:tc>
        <w:tc>
          <w:tcPr>
            <w:tcW w:w="1588" w:type="dxa"/>
          </w:tcPr>
          <w:p w14:paraId="372FA882" w14:textId="77777777" w:rsidR="007E1D7A" w:rsidRPr="00523558" w:rsidRDefault="007E1D7A" w:rsidP="001C60CD">
            <w:pPr>
              <w:pStyle w:val="StyleC-TableTextCentered"/>
              <w:keepNext/>
              <w:tabs>
                <w:tab w:val="left" w:pos="567"/>
              </w:tabs>
              <w:spacing w:before="0" w:after="0"/>
              <w:rPr>
                <w:szCs w:val="22"/>
                <w:lang w:eastAsia="en-GB"/>
              </w:rPr>
            </w:pPr>
            <w:r w:rsidRPr="00523558">
              <w:rPr>
                <w:szCs w:val="22"/>
                <w:lang w:eastAsia="en-GB"/>
              </w:rPr>
              <w:t>8 (53)</w:t>
            </w:r>
          </w:p>
        </w:tc>
      </w:tr>
    </w:tbl>
    <w:p w14:paraId="1C04DC30" w14:textId="77777777" w:rsidR="007E1D7A" w:rsidRPr="00523558" w:rsidRDefault="007E1D7A" w:rsidP="002C71EA">
      <w:pPr>
        <w:tabs>
          <w:tab w:val="clear" w:pos="567"/>
        </w:tabs>
        <w:autoSpaceDE w:val="0"/>
        <w:autoSpaceDN w:val="0"/>
        <w:adjustRightInd w:val="0"/>
        <w:spacing w:line="240" w:lineRule="auto"/>
        <w:rPr>
          <w:szCs w:val="22"/>
          <w:lang w:val="sv-SE"/>
        </w:rPr>
      </w:pPr>
    </w:p>
    <w:p w14:paraId="017FEC44" w14:textId="77777777" w:rsidR="007E1D7A" w:rsidRPr="00523558" w:rsidRDefault="007E1D7A" w:rsidP="002C71EA">
      <w:pPr>
        <w:spacing w:line="240" w:lineRule="auto"/>
        <w:rPr>
          <w:rFonts w:eastAsia="MS Mincho"/>
          <w:szCs w:val="22"/>
          <w:lang w:val="sv-SE"/>
        </w:rPr>
      </w:pPr>
      <w:r w:rsidRPr="00523558">
        <w:rPr>
          <w:rFonts w:eastAsia="MS Mincho"/>
          <w:szCs w:val="22"/>
          <w:lang w:val="sv-SE"/>
        </w:rPr>
        <w:t>Hos pediatriska patienter med kortvarig pågående svår klinisk trombotisk mikroangiopati (TMA)</w:t>
      </w:r>
      <w:r>
        <w:rPr>
          <w:rFonts w:eastAsia="MS Mincho"/>
          <w:szCs w:val="22"/>
          <w:lang w:val="sv-SE"/>
        </w:rPr>
        <w:t>,</w:t>
      </w:r>
      <w:r w:rsidRPr="00523558">
        <w:rPr>
          <w:rFonts w:eastAsia="MS Mincho"/>
          <w:szCs w:val="22"/>
          <w:lang w:val="sv-SE"/>
        </w:rPr>
        <w:t xml:space="preserve"> som bekräftats före ekulizumabbehandlingen, kontrollerades TMA och njurfunktionen förbättrades (tabell 15).</w:t>
      </w:r>
    </w:p>
    <w:p w14:paraId="2397A37A" w14:textId="77777777" w:rsidR="007E1D7A" w:rsidRPr="00523558" w:rsidRDefault="007E1D7A" w:rsidP="002C71EA">
      <w:pPr>
        <w:spacing w:line="240" w:lineRule="auto"/>
        <w:rPr>
          <w:rFonts w:eastAsia="MS Mincho"/>
          <w:szCs w:val="22"/>
          <w:lang w:val="sv-SE"/>
        </w:rPr>
      </w:pPr>
    </w:p>
    <w:p w14:paraId="0B6750B2" w14:textId="77777777" w:rsidR="007E1D7A" w:rsidRPr="00523558" w:rsidRDefault="007E1D7A" w:rsidP="002C71EA">
      <w:pPr>
        <w:spacing w:line="240" w:lineRule="auto"/>
        <w:rPr>
          <w:rFonts w:eastAsia="MS Mincho"/>
          <w:szCs w:val="22"/>
          <w:lang w:val="sv-SE"/>
        </w:rPr>
      </w:pPr>
      <w:r w:rsidRPr="00523558">
        <w:rPr>
          <w:rFonts w:eastAsia="MS Mincho"/>
          <w:szCs w:val="22"/>
          <w:lang w:val="sv-SE"/>
        </w:rPr>
        <w:t>Hos pediatriska patienter som under länge tid haft svår klinisk TMA som bekräftats före ekulizumabbehandlingen kontrollerades TMA. Njurfunktionen hade dock inte förändrats på grund av tidigare förekomst av obotliga njurskador (tabell 16).</w:t>
      </w:r>
    </w:p>
    <w:p w14:paraId="158F85AF" w14:textId="77777777" w:rsidR="007E1D7A" w:rsidRPr="00523558" w:rsidRDefault="007E1D7A" w:rsidP="002C71EA">
      <w:pPr>
        <w:spacing w:line="240" w:lineRule="auto"/>
        <w:jc w:val="both"/>
        <w:rPr>
          <w:rFonts w:eastAsia="MS Mincho"/>
          <w:szCs w:val="22"/>
          <w:lang w:val="sv-SE"/>
        </w:rPr>
      </w:pPr>
    </w:p>
    <w:p w14:paraId="3E085192" w14:textId="77777777" w:rsidR="007E1D7A" w:rsidRPr="00523558" w:rsidRDefault="007E1D7A" w:rsidP="002C71EA">
      <w:pPr>
        <w:keepNext/>
        <w:spacing w:line="240" w:lineRule="auto"/>
        <w:jc w:val="both"/>
        <w:rPr>
          <w:b/>
          <w:szCs w:val="22"/>
          <w:lang w:val="sv-SE"/>
        </w:rPr>
      </w:pPr>
      <w:r w:rsidRPr="00523558">
        <w:rPr>
          <w:b/>
          <w:szCs w:val="22"/>
          <w:lang w:val="sv-SE"/>
        </w:rPr>
        <w:t xml:space="preserve">Tabell 16: Effektresultat hos pediatriska patienter i studie C09-001r efter duration av aktuell svår klinisk trombotisk mikroangiopati (TMA)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69"/>
        <w:gridCol w:w="1760"/>
        <w:gridCol w:w="1503"/>
      </w:tblGrid>
      <w:tr w:rsidR="007E1D7A" w:rsidRPr="001914FA" w14:paraId="58B0A69C" w14:textId="77777777" w:rsidTr="001C60CD">
        <w:trPr>
          <w:tblHeader/>
        </w:trPr>
        <w:tc>
          <w:tcPr>
            <w:tcW w:w="4469" w:type="dxa"/>
          </w:tcPr>
          <w:p w14:paraId="602E18B4" w14:textId="77777777" w:rsidR="007E1D7A" w:rsidRPr="00523558" w:rsidRDefault="007E1D7A" w:rsidP="001C60CD">
            <w:pPr>
              <w:pStyle w:val="C-BodyText"/>
              <w:keepNext/>
              <w:tabs>
                <w:tab w:val="left" w:pos="567"/>
              </w:tabs>
              <w:spacing w:before="0" w:after="0" w:line="240" w:lineRule="auto"/>
              <w:rPr>
                <w:szCs w:val="22"/>
                <w:lang w:eastAsia="en-GB"/>
              </w:rPr>
            </w:pPr>
          </w:p>
        </w:tc>
        <w:tc>
          <w:tcPr>
            <w:tcW w:w="3263" w:type="dxa"/>
            <w:gridSpan w:val="2"/>
            <w:vAlign w:val="center"/>
          </w:tcPr>
          <w:p w14:paraId="63769EA2" w14:textId="77777777" w:rsidR="007E1D7A" w:rsidRPr="00523558" w:rsidRDefault="007E1D7A" w:rsidP="001C60CD">
            <w:pPr>
              <w:pStyle w:val="C-BodyText"/>
              <w:keepNext/>
              <w:tabs>
                <w:tab w:val="left" w:pos="567"/>
              </w:tabs>
              <w:spacing w:before="0" w:after="0" w:line="240" w:lineRule="auto"/>
              <w:jc w:val="center"/>
              <w:rPr>
                <w:b/>
                <w:szCs w:val="22"/>
                <w:lang w:eastAsia="en-GB"/>
              </w:rPr>
            </w:pPr>
            <w:r w:rsidRPr="00523558">
              <w:rPr>
                <w:b/>
                <w:szCs w:val="22"/>
                <w:lang w:eastAsia="en-GB"/>
              </w:rPr>
              <w:t xml:space="preserve">Duration av pågående </w:t>
            </w:r>
            <w:r>
              <w:rPr>
                <w:b/>
                <w:szCs w:val="22"/>
                <w:lang w:eastAsia="en-GB"/>
              </w:rPr>
              <w:t>svår</w:t>
            </w:r>
            <w:r w:rsidRPr="00523558">
              <w:rPr>
                <w:b/>
                <w:szCs w:val="22"/>
                <w:lang w:eastAsia="en-GB"/>
              </w:rPr>
              <w:t xml:space="preserve"> klinisk TMA</w:t>
            </w:r>
            <w:r>
              <w:rPr>
                <w:b/>
                <w:szCs w:val="22"/>
                <w:lang w:eastAsia="en-GB"/>
              </w:rPr>
              <w:t>-</w:t>
            </w:r>
            <w:r w:rsidRPr="00523558">
              <w:rPr>
                <w:b/>
                <w:szCs w:val="22"/>
                <w:lang w:eastAsia="en-GB"/>
              </w:rPr>
              <w:t>manifestation</w:t>
            </w:r>
          </w:p>
        </w:tc>
      </w:tr>
      <w:tr w:rsidR="007E1D7A" w:rsidRPr="00523558" w14:paraId="5CE9DF64" w14:textId="77777777" w:rsidTr="001C60CD">
        <w:trPr>
          <w:trHeight w:val="735"/>
          <w:tblHeader/>
        </w:trPr>
        <w:tc>
          <w:tcPr>
            <w:tcW w:w="4469" w:type="dxa"/>
          </w:tcPr>
          <w:p w14:paraId="0BF48EE2" w14:textId="77777777" w:rsidR="007E1D7A" w:rsidRPr="00523558" w:rsidRDefault="007E1D7A" w:rsidP="001C60CD">
            <w:pPr>
              <w:pStyle w:val="C-BodyText"/>
              <w:keepNext/>
              <w:tabs>
                <w:tab w:val="left" w:pos="567"/>
              </w:tabs>
              <w:spacing w:before="0" w:after="0" w:line="240" w:lineRule="auto"/>
              <w:rPr>
                <w:szCs w:val="22"/>
                <w:lang w:eastAsia="en-GB"/>
              </w:rPr>
            </w:pPr>
          </w:p>
        </w:tc>
        <w:tc>
          <w:tcPr>
            <w:tcW w:w="1760" w:type="dxa"/>
            <w:vAlign w:val="center"/>
          </w:tcPr>
          <w:p w14:paraId="401A3045" w14:textId="77777777" w:rsidR="007E1D7A" w:rsidRPr="00523558" w:rsidRDefault="007E1D7A" w:rsidP="001C60CD">
            <w:pPr>
              <w:pStyle w:val="C-BodyText"/>
              <w:keepNext/>
              <w:tabs>
                <w:tab w:val="left" w:pos="567"/>
              </w:tabs>
              <w:spacing w:before="0" w:after="0" w:line="240" w:lineRule="auto"/>
              <w:jc w:val="center"/>
              <w:rPr>
                <w:b/>
                <w:szCs w:val="22"/>
                <w:lang w:eastAsia="en-GB"/>
              </w:rPr>
            </w:pPr>
            <w:r w:rsidRPr="00523558">
              <w:rPr>
                <w:b/>
                <w:szCs w:val="22"/>
                <w:lang w:eastAsia="en-GB"/>
              </w:rPr>
              <w:t>&lt; 2</w:t>
            </w:r>
            <w:r w:rsidRPr="00523558">
              <w:rPr>
                <w:b/>
                <w:szCs w:val="22"/>
                <w:lang w:eastAsia="en-US"/>
              </w:rPr>
              <w:t> </w:t>
            </w:r>
            <w:r w:rsidRPr="00523558">
              <w:rPr>
                <w:b/>
                <w:szCs w:val="22"/>
                <w:lang w:eastAsia="en-GB"/>
              </w:rPr>
              <w:t>månader</w:t>
            </w:r>
            <w:r w:rsidRPr="00523558">
              <w:rPr>
                <w:b/>
                <w:szCs w:val="22"/>
                <w:lang w:eastAsia="en-GB"/>
              </w:rPr>
              <w:br/>
              <w:t>N</w:t>
            </w:r>
            <w:r w:rsidRPr="00523558">
              <w:rPr>
                <w:b/>
                <w:szCs w:val="22"/>
                <w:lang w:eastAsia="en-US"/>
              </w:rPr>
              <w:t> = </w:t>
            </w:r>
            <w:r w:rsidRPr="00523558">
              <w:rPr>
                <w:b/>
                <w:szCs w:val="22"/>
                <w:lang w:eastAsia="en-GB"/>
              </w:rPr>
              <w:t>10 (%)</w:t>
            </w:r>
          </w:p>
        </w:tc>
        <w:tc>
          <w:tcPr>
            <w:tcW w:w="1503" w:type="dxa"/>
            <w:vAlign w:val="center"/>
          </w:tcPr>
          <w:p w14:paraId="47BA9B6F" w14:textId="77777777" w:rsidR="007E1D7A" w:rsidRPr="00523558" w:rsidRDefault="007E1D7A" w:rsidP="001C60CD">
            <w:pPr>
              <w:pStyle w:val="C-BodyText"/>
              <w:keepNext/>
              <w:tabs>
                <w:tab w:val="left" w:pos="567"/>
              </w:tabs>
              <w:spacing w:before="0" w:after="0" w:line="240" w:lineRule="auto"/>
              <w:jc w:val="center"/>
              <w:rPr>
                <w:b/>
                <w:szCs w:val="22"/>
                <w:lang w:eastAsia="en-GB"/>
              </w:rPr>
            </w:pPr>
            <w:r w:rsidRPr="00523558">
              <w:rPr>
                <w:b/>
                <w:szCs w:val="22"/>
                <w:lang w:eastAsia="en-GB"/>
              </w:rPr>
              <w:t>&gt;</w:t>
            </w:r>
            <w:r w:rsidRPr="00523558">
              <w:rPr>
                <w:b/>
                <w:szCs w:val="22"/>
                <w:lang w:eastAsia="en-US"/>
              </w:rPr>
              <w:t> </w:t>
            </w:r>
            <w:r w:rsidRPr="00523558">
              <w:rPr>
                <w:b/>
                <w:szCs w:val="22"/>
                <w:lang w:eastAsia="en-GB"/>
              </w:rPr>
              <w:t>2</w:t>
            </w:r>
            <w:r w:rsidRPr="00523558">
              <w:rPr>
                <w:b/>
                <w:szCs w:val="22"/>
                <w:lang w:eastAsia="en-US"/>
              </w:rPr>
              <w:t> </w:t>
            </w:r>
            <w:r w:rsidRPr="00523558">
              <w:rPr>
                <w:b/>
                <w:szCs w:val="22"/>
                <w:lang w:eastAsia="en-GB"/>
              </w:rPr>
              <w:t>månader</w:t>
            </w:r>
            <w:r w:rsidRPr="00523558">
              <w:rPr>
                <w:b/>
                <w:szCs w:val="22"/>
                <w:lang w:eastAsia="en-GB"/>
              </w:rPr>
              <w:br/>
              <w:t>N</w:t>
            </w:r>
            <w:r w:rsidRPr="00523558">
              <w:rPr>
                <w:b/>
                <w:szCs w:val="22"/>
                <w:lang w:eastAsia="en-US"/>
              </w:rPr>
              <w:t> = </w:t>
            </w:r>
            <w:r w:rsidRPr="00523558">
              <w:rPr>
                <w:b/>
                <w:szCs w:val="22"/>
                <w:lang w:eastAsia="en-GB"/>
              </w:rPr>
              <w:t>5 (%)</w:t>
            </w:r>
          </w:p>
        </w:tc>
      </w:tr>
      <w:tr w:rsidR="007E1D7A" w:rsidRPr="00523558" w14:paraId="73D4379D" w14:textId="77777777" w:rsidTr="001C60CD">
        <w:tc>
          <w:tcPr>
            <w:tcW w:w="4469" w:type="dxa"/>
          </w:tcPr>
          <w:p w14:paraId="132BF904" w14:textId="77777777" w:rsidR="007E1D7A" w:rsidRPr="00523558" w:rsidRDefault="007E1D7A" w:rsidP="001C60CD">
            <w:pPr>
              <w:pStyle w:val="C-BodyText"/>
              <w:tabs>
                <w:tab w:val="left" w:pos="567"/>
              </w:tabs>
              <w:spacing w:before="0" w:after="0" w:line="240" w:lineRule="auto"/>
              <w:rPr>
                <w:szCs w:val="22"/>
                <w:lang w:eastAsia="en-GB"/>
              </w:rPr>
            </w:pPr>
            <w:r w:rsidRPr="00523558">
              <w:rPr>
                <w:szCs w:val="22"/>
                <w:lang w:eastAsia="en-GB"/>
              </w:rPr>
              <w:t xml:space="preserve">Normalisering av trombocytantalet </w:t>
            </w:r>
          </w:p>
        </w:tc>
        <w:tc>
          <w:tcPr>
            <w:tcW w:w="1760" w:type="dxa"/>
            <w:vAlign w:val="center"/>
          </w:tcPr>
          <w:p w14:paraId="18FCC155" w14:textId="77777777" w:rsidR="007E1D7A" w:rsidRPr="00523558" w:rsidRDefault="007E1D7A" w:rsidP="001C60CD">
            <w:pPr>
              <w:pStyle w:val="C-BodyText"/>
              <w:tabs>
                <w:tab w:val="left" w:pos="567"/>
              </w:tabs>
              <w:spacing w:before="0" w:after="0" w:line="240" w:lineRule="auto"/>
              <w:jc w:val="center"/>
              <w:rPr>
                <w:szCs w:val="22"/>
                <w:lang w:eastAsia="en-GB"/>
              </w:rPr>
            </w:pPr>
            <w:r w:rsidRPr="00523558">
              <w:rPr>
                <w:szCs w:val="22"/>
                <w:lang w:eastAsia="en-GB"/>
              </w:rPr>
              <w:t>9 (90)</w:t>
            </w:r>
          </w:p>
        </w:tc>
        <w:tc>
          <w:tcPr>
            <w:tcW w:w="1503" w:type="dxa"/>
            <w:vAlign w:val="center"/>
          </w:tcPr>
          <w:p w14:paraId="33919A2B" w14:textId="77777777" w:rsidR="007E1D7A" w:rsidRPr="00523558" w:rsidRDefault="007E1D7A" w:rsidP="001C60CD">
            <w:pPr>
              <w:pStyle w:val="C-BodyText"/>
              <w:tabs>
                <w:tab w:val="left" w:pos="567"/>
              </w:tabs>
              <w:spacing w:before="0" w:after="0" w:line="240" w:lineRule="auto"/>
              <w:jc w:val="center"/>
              <w:rPr>
                <w:szCs w:val="22"/>
                <w:lang w:eastAsia="en-GB"/>
              </w:rPr>
            </w:pPr>
            <w:r w:rsidRPr="00523558">
              <w:rPr>
                <w:szCs w:val="22"/>
                <w:lang w:eastAsia="en-GB"/>
              </w:rPr>
              <w:t>5 (100)</w:t>
            </w:r>
          </w:p>
        </w:tc>
      </w:tr>
      <w:tr w:rsidR="007E1D7A" w:rsidRPr="00523558" w14:paraId="0A135741" w14:textId="77777777" w:rsidTr="001C60CD">
        <w:tc>
          <w:tcPr>
            <w:tcW w:w="4469" w:type="dxa"/>
          </w:tcPr>
          <w:p w14:paraId="2F6673A1" w14:textId="77777777" w:rsidR="007E1D7A" w:rsidRPr="00523558" w:rsidRDefault="007E1D7A" w:rsidP="001C60CD">
            <w:pPr>
              <w:pStyle w:val="C-BodyText"/>
              <w:tabs>
                <w:tab w:val="left" w:pos="567"/>
              </w:tabs>
              <w:spacing w:before="0" w:after="0" w:line="240" w:lineRule="auto"/>
              <w:rPr>
                <w:szCs w:val="22"/>
                <w:lang w:eastAsia="en-GB"/>
              </w:rPr>
            </w:pPr>
            <w:r w:rsidRPr="00523558">
              <w:rPr>
                <w:szCs w:val="22"/>
                <w:lang w:eastAsia="en-GB"/>
              </w:rPr>
              <w:t>TMA</w:t>
            </w:r>
            <w:r>
              <w:rPr>
                <w:szCs w:val="22"/>
                <w:lang w:eastAsia="en-GB"/>
              </w:rPr>
              <w:t>-</w:t>
            </w:r>
            <w:r w:rsidRPr="00523558">
              <w:rPr>
                <w:szCs w:val="22"/>
                <w:lang w:eastAsia="en-GB"/>
              </w:rPr>
              <w:t>händelsefri, status</w:t>
            </w:r>
          </w:p>
        </w:tc>
        <w:tc>
          <w:tcPr>
            <w:tcW w:w="1760" w:type="dxa"/>
            <w:vAlign w:val="center"/>
          </w:tcPr>
          <w:p w14:paraId="086EA90E" w14:textId="77777777" w:rsidR="007E1D7A" w:rsidRPr="00523558" w:rsidRDefault="007E1D7A" w:rsidP="001C60CD">
            <w:pPr>
              <w:pStyle w:val="C-BodyText"/>
              <w:tabs>
                <w:tab w:val="left" w:pos="567"/>
              </w:tabs>
              <w:spacing w:before="0" w:after="0" w:line="240" w:lineRule="auto"/>
              <w:jc w:val="center"/>
              <w:rPr>
                <w:szCs w:val="22"/>
                <w:lang w:eastAsia="en-GB"/>
              </w:rPr>
            </w:pPr>
            <w:r w:rsidRPr="00523558">
              <w:rPr>
                <w:szCs w:val="22"/>
                <w:lang w:eastAsia="en-GB"/>
              </w:rPr>
              <w:t>8 (80)</w:t>
            </w:r>
          </w:p>
        </w:tc>
        <w:tc>
          <w:tcPr>
            <w:tcW w:w="1503" w:type="dxa"/>
            <w:vAlign w:val="center"/>
          </w:tcPr>
          <w:p w14:paraId="18582F17" w14:textId="77777777" w:rsidR="007E1D7A" w:rsidRPr="00523558" w:rsidRDefault="007E1D7A" w:rsidP="001C60CD">
            <w:pPr>
              <w:pStyle w:val="C-BodyText"/>
              <w:tabs>
                <w:tab w:val="left" w:pos="567"/>
              </w:tabs>
              <w:spacing w:before="0" w:after="0" w:line="240" w:lineRule="auto"/>
              <w:jc w:val="center"/>
              <w:rPr>
                <w:szCs w:val="22"/>
                <w:lang w:eastAsia="en-GB"/>
              </w:rPr>
            </w:pPr>
            <w:r w:rsidRPr="00523558">
              <w:rPr>
                <w:szCs w:val="22"/>
                <w:lang w:eastAsia="en-GB"/>
              </w:rPr>
              <w:t>3 (60)</w:t>
            </w:r>
          </w:p>
        </w:tc>
      </w:tr>
      <w:tr w:rsidR="007E1D7A" w:rsidRPr="00523558" w14:paraId="1618F768" w14:textId="77777777" w:rsidTr="001C60CD">
        <w:tc>
          <w:tcPr>
            <w:tcW w:w="4469" w:type="dxa"/>
          </w:tcPr>
          <w:p w14:paraId="2307208C" w14:textId="77777777" w:rsidR="007E1D7A" w:rsidRPr="00523558" w:rsidRDefault="007E1D7A" w:rsidP="001C60CD">
            <w:pPr>
              <w:pStyle w:val="C-BodyText"/>
              <w:tabs>
                <w:tab w:val="left" w:pos="567"/>
              </w:tabs>
              <w:spacing w:before="0" w:after="0" w:line="240" w:lineRule="auto"/>
              <w:rPr>
                <w:szCs w:val="22"/>
                <w:lang w:eastAsia="en-GB"/>
              </w:rPr>
            </w:pPr>
            <w:r w:rsidRPr="00523558">
              <w:rPr>
                <w:szCs w:val="22"/>
                <w:lang w:eastAsia="en-GB"/>
              </w:rPr>
              <w:t xml:space="preserve">Fullständigt TMA-svar </w:t>
            </w:r>
          </w:p>
        </w:tc>
        <w:tc>
          <w:tcPr>
            <w:tcW w:w="1760" w:type="dxa"/>
            <w:vAlign w:val="center"/>
          </w:tcPr>
          <w:p w14:paraId="63785CB8" w14:textId="77777777" w:rsidR="007E1D7A" w:rsidRPr="00523558" w:rsidRDefault="007E1D7A" w:rsidP="001C60CD">
            <w:pPr>
              <w:pStyle w:val="C-BodyText"/>
              <w:tabs>
                <w:tab w:val="left" w:pos="567"/>
              </w:tabs>
              <w:spacing w:before="0" w:after="0" w:line="240" w:lineRule="auto"/>
              <w:jc w:val="center"/>
              <w:rPr>
                <w:szCs w:val="22"/>
                <w:lang w:eastAsia="en-GB"/>
              </w:rPr>
            </w:pPr>
            <w:r w:rsidRPr="00523558">
              <w:rPr>
                <w:szCs w:val="22"/>
                <w:lang w:eastAsia="en-GB"/>
              </w:rPr>
              <w:t>7 (70)</w:t>
            </w:r>
          </w:p>
        </w:tc>
        <w:tc>
          <w:tcPr>
            <w:tcW w:w="1503" w:type="dxa"/>
            <w:vAlign w:val="center"/>
          </w:tcPr>
          <w:p w14:paraId="1B89F216" w14:textId="77777777" w:rsidR="007E1D7A" w:rsidRPr="00523558" w:rsidRDefault="007E1D7A" w:rsidP="001C60CD">
            <w:pPr>
              <w:pStyle w:val="C-BodyText"/>
              <w:tabs>
                <w:tab w:val="left" w:pos="567"/>
              </w:tabs>
              <w:spacing w:before="0" w:after="0" w:line="240" w:lineRule="auto"/>
              <w:jc w:val="center"/>
              <w:rPr>
                <w:szCs w:val="22"/>
                <w:lang w:eastAsia="en-GB"/>
              </w:rPr>
            </w:pPr>
            <w:r w:rsidRPr="00523558">
              <w:rPr>
                <w:szCs w:val="22"/>
                <w:lang w:eastAsia="en-GB"/>
              </w:rPr>
              <w:t>0</w:t>
            </w:r>
          </w:p>
        </w:tc>
      </w:tr>
      <w:tr w:rsidR="007E1D7A" w:rsidRPr="00523558" w14:paraId="2C76AC4D" w14:textId="77777777" w:rsidTr="001C60CD">
        <w:tc>
          <w:tcPr>
            <w:tcW w:w="4469" w:type="dxa"/>
          </w:tcPr>
          <w:p w14:paraId="56D81A36" w14:textId="77777777" w:rsidR="007E1D7A" w:rsidRPr="00523558" w:rsidRDefault="007E1D7A" w:rsidP="001C60CD">
            <w:pPr>
              <w:pStyle w:val="C-BodyText"/>
              <w:tabs>
                <w:tab w:val="left" w:pos="567"/>
              </w:tabs>
              <w:spacing w:before="0" w:after="0" w:line="240" w:lineRule="auto"/>
              <w:rPr>
                <w:szCs w:val="22"/>
                <w:lang w:eastAsia="en-GB"/>
              </w:rPr>
            </w:pPr>
            <w:r w:rsidRPr="00523558">
              <w:rPr>
                <w:szCs w:val="22"/>
                <w:lang w:eastAsia="en-GB"/>
              </w:rPr>
              <w:t>eGFR-förbättring ≥ 15 ml/min/1,73 m</w:t>
            </w:r>
            <w:r w:rsidRPr="00523558">
              <w:rPr>
                <w:szCs w:val="22"/>
                <w:vertAlign w:val="superscript"/>
                <w:lang w:eastAsia="en-GB"/>
              </w:rPr>
              <w:t>2</w:t>
            </w:r>
          </w:p>
        </w:tc>
        <w:tc>
          <w:tcPr>
            <w:tcW w:w="1760" w:type="dxa"/>
            <w:vAlign w:val="center"/>
          </w:tcPr>
          <w:p w14:paraId="3B7263C2" w14:textId="77777777" w:rsidR="007E1D7A" w:rsidRPr="00523558" w:rsidRDefault="007E1D7A" w:rsidP="001C60CD">
            <w:pPr>
              <w:pStyle w:val="C-BodyText"/>
              <w:tabs>
                <w:tab w:val="left" w:pos="567"/>
              </w:tabs>
              <w:spacing w:before="0" w:after="0" w:line="240" w:lineRule="auto"/>
              <w:jc w:val="center"/>
              <w:rPr>
                <w:szCs w:val="22"/>
                <w:lang w:eastAsia="en-GB"/>
              </w:rPr>
            </w:pPr>
            <w:r w:rsidRPr="00523558">
              <w:rPr>
                <w:szCs w:val="22"/>
                <w:lang w:eastAsia="en-GB"/>
              </w:rPr>
              <w:t>7 (70)</w:t>
            </w:r>
          </w:p>
        </w:tc>
        <w:tc>
          <w:tcPr>
            <w:tcW w:w="1503" w:type="dxa"/>
            <w:vAlign w:val="center"/>
          </w:tcPr>
          <w:p w14:paraId="2E69D0A9" w14:textId="77777777" w:rsidR="007E1D7A" w:rsidRPr="00523558" w:rsidRDefault="007E1D7A" w:rsidP="001C60CD">
            <w:pPr>
              <w:pStyle w:val="C-BodyText"/>
              <w:tabs>
                <w:tab w:val="left" w:pos="567"/>
              </w:tabs>
              <w:spacing w:before="0" w:after="0" w:line="240" w:lineRule="auto"/>
              <w:jc w:val="center"/>
              <w:rPr>
                <w:szCs w:val="22"/>
                <w:lang w:eastAsia="en-GB"/>
              </w:rPr>
            </w:pPr>
            <w:r w:rsidRPr="00523558">
              <w:rPr>
                <w:szCs w:val="22"/>
                <w:lang w:eastAsia="en-GB"/>
              </w:rPr>
              <w:t>0*</w:t>
            </w:r>
          </w:p>
        </w:tc>
      </w:tr>
    </w:tbl>
    <w:p w14:paraId="5FBCD5B2" w14:textId="77777777" w:rsidR="007E1D7A" w:rsidRPr="00F0520E" w:rsidRDefault="007E1D7A" w:rsidP="002C71EA">
      <w:pPr>
        <w:pStyle w:val="C-TableText"/>
        <w:keepLines/>
        <w:spacing w:before="0" w:after="0"/>
        <w:rPr>
          <w:rFonts w:eastAsia="MS Mincho"/>
          <w:sz w:val="20"/>
        </w:rPr>
      </w:pPr>
      <w:r w:rsidRPr="00F0520E">
        <w:rPr>
          <w:rFonts w:eastAsia="MS Mincho"/>
          <w:sz w:val="20"/>
        </w:rPr>
        <w:t>*En patient visade eGFR-förbättring efter njurtransplantation</w:t>
      </w:r>
    </w:p>
    <w:p w14:paraId="6A5EF1B1" w14:textId="77777777" w:rsidR="007E1D7A" w:rsidRPr="00523558" w:rsidRDefault="007E1D7A" w:rsidP="002C71EA">
      <w:pPr>
        <w:spacing w:line="240" w:lineRule="auto"/>
        <w:jc w:val="both"/>
        <w:rPr>
          <w:rFonts w:eastAsia="MS Mincho"/>
          <w:szCs w:val="22"/>
          <w:lang w:val="sv-SE"/>
        </w:rPr>
      </w:pPr>
    </w:p>
    <w:p w14:paraId="576AFFF2" w14:textId="77777777" w:rsidR="007E1D7A" w:rsidRPr="00523558" w:rsidRDefault="007E1D7A" w:rsidP="002C71EA">
      <w:pPr>
        <w:spacing w:line="240" w:lineRule="auto"/>
        <w:rPr>
          <w:szCs w:val="22"/>
          <w:lang w:val="sv-SE"/>
        </w:rPr>
      </w:pPr>
      <w:r w:rsidRPr="00523558">
        <w:rPr>
          <w:szCs w:val="22"/>
          <w:lang w:val="sv-SE"/>
        </w:rPr>
        <w:lastRenderedPageBreak/>
        <w:t>Totalt 22 pediatriska patienter och ungdomar (i åldern 5 månader till 17 år) fick Soliris under aHUS-studie C10-003.</w:t>
      </w:r>
    </w:p>
    <w:p w14:paraId="3EE9CF4A" w14:textId="77777777" w:rsidR="007E1D7A" w:rsidRPr="00523558" w:rsidRDefault="007E1D7A" w:rsidP="002C71EA">
      <w:pPr>
        <w:spacing w:line="240" w:lineRule="auto"/>
        <w:rPr>
          <w:szCs w:val="22"/>
          <w:lang w:val="sv-SE"/>
        </w:rPr>
      </w:pPr>
      <w:r w:rsidRPr="00523558">
        <w:rPr>
          <w:szCs w:val="22"/>
          <w:lang w:val="sv-SE"/>
        </w:rPr>
        <w:t xml:space="preserve">I studie C10-003 skulle patienterna som ingick i studien ha ett trombocytantal &lt; lägsta gränsen för normalvärdet (LLN), tecken på hemolys t.ex. förhöjt LDH i serum över högsta gränsen för normalvärdet och serumkreatininnivå ≥ 97 percentil för ålder, utan behov av kronisk dialys. Medianpatientens ålder var 6,5 år (intervall: 5 månader till 17 år). Patienter som var inregistrerade i aHUS C10-003 hade en ADAMTS-13-nivå över 5 %. Femtio procent av patienterna hade en identifierad komplementär regulatorfaktormutation eller autoantikroppar. Totalt 10 patienter fick PE/PI före ekulizumab. Tabell 17 sammanfattar huvudsakliga kliniska och sjukdomsrelaterade egenskaper </w:t>
      </w:r>
      <w:r>
        <w:rPr>
          <w:szCs w:val="22"/>
          <w:lang w:val="sv-SE"/>
        </w:rPr>
        <w:t>vid baslinjen</w:t>
      </w:r>
      <w:r w:rsidRPr="00523558">
        <w:rPr>
          <w:szCs w:val="22"/>
          <w:lang w:val="sv-SE"/>
        </w:rPr>
        <w:t xml:space="preserve"> hos patienter </w:t>
      </w:r>
      <w:r>
        <w:rPr>
          <w:szCs w:val="22"/>
          <w:lang w:val="sv-SE"/>
        </w:rPr>
        <w:t>rekryterade till</w:t>
      </w:r>
      <w:r w:rsidRPr="00523558">
        <w:rPr>
          <w:szCs w:val="22"/>
          <w:lang w:val="sv-SE"/>
        </w:rPr>
        <w:t xml:space="preserve"> aHUS C10-003.</w:t>
      </w:r>
    </w:p>
    <w:p w14:paraId="2AC224B3" w14:textId="77777777" w:rsidR="007E1D7A" w:rsidRPr="00523558" w:rsidRDefault="007E1D7A" w:rsidP="002C71EA">
      <w:pPr>
        <w:spacing w:line="240" w:lineRule="auto"/>
        <w:jc w:val="both"/>
        <w:rPr>
          <w:szCs w:val="22"/>
          <w:lang w:val="sv-SE"/>
        </w:rPr>
      </w:pPr>
    </w:p>
    <w:p w14:paraId="7506A032" w14:textId="77777777" w:rsidR="007E1D7A" w:rsidRPr="00523558" w:rsidRDefault="007E1D7A" w:rsidP="002C71EA">
      <w:pPr>
        <w:keepNext/>
        <w:spacing w:line="240" w:lineRule="auto"/>
        <w:jc w:val="both"/>
        <w:rPr>
          <w:b/>
          <w:szCs w:val="22"/>
          <w:lang w:val="sv-SE"/>
        </w:rPr>
      </w:pPr>
      <w:r w:rsidRPr="00523558">
        <w:rPr>
          <w:b/>
          <w:szCs w:val="22"/>
          <w:lang w:val="sv-SE"/>
        </w:rPr>
        <w:t>Tabell 17: Egenskaper vid baseline hos pediatriska patienter och ungdomar</w:t>
      </w:r>
      <w:r w:rsidRPr="00523558">
        <w:rPr>
          <w:szCs w:val="22"/>
          <w:lang w:val="sv-SE"/>
        </w:rPr>
        <w:t xml:space="preserve"> </w:t>
      </w:r>
      <w:r w:rsidRPr="00523558">
        <w:rPr>
          <w:b/>
          <w:szCs w:val="22"/>
          <w:lang w:val="sv-SE"/>
        </w:rPr>
        <w:t>inregistrerade i aHUS-studie C10-003</w:t>
      </w:r>
    </w:p>
    <w:tbl>
      <w:tblPr>
        <w:tblW w:w="485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54"/>
        <w:gridCol w:w="2395"/>
        <w:gridCol w:w="1940"/>
      </w:tblGrid>
      <w:tr w:rsidR="007E1D7A" w:rsidRPr="00523558" w14:paraId="1F70A952" w14:textId="77777777" w:rsidTr="001C60CD">
        <w:trPr>
          <w:trHeight w:val="768"/>
        </w:trPr>
        <w:tc>
          <w:tcPr>
            <w:tcW w:w="4454" w:type="dxa"/>
          </w:tcPr>
          <w:p w14:paraId="1A3C8EB6" w14:textId="77777777" w:rsidR="007E1D7A" w:rsidRPr="00523558" w:rsidRDefault="007E1D7A" w:rsidP="001C60CD">
            <w:pPr>
              <w:pStyle w:val="C-TableHeader"/>
              <w:tabs>
                <w:tab w:val="left" w:pos="567"/>
              </w:tabs>
              <w:spacing w:before="0" w:after="0"/>
              <w:jc w:val="center"/>
              <w:rPr>
                <w:szCs w:val="22"/>
                <w:lang w:val="sv-SE"/>
              </w:rPr>
            </w:pPr>
            <w:r w:rsidRPr="00523558">
              <w:rPr>
                <w:szCs w:val="22"/>
                <w:lang w:val="sv-SE"/>
              </w:rPr>
              <w:t>Parameter</w:t>
            </w:r>
          </w:p>
        </w:tc>
        <w:tc>
          <w:tcPr>
            <w:tcW w:w="2395" w:type="dxa"/>
          </w:tcPr>
          <w:p w14:paraId="203B8900" w14:textId="77777777" w:rsidR="007E1D7A" w:rsidRPr="00523558" w:rsidRDefault="007E1D7A" w:rsidP="001C60CD">
            <w:pPr>
              <w:pStyle w:val="C-BodyText"/>
              <w:keepNext/>
              <w:tabs>
                <w:tab w:val="left" w:pos="567"/>
              </w:tabs>
              <w:spacing w:before="0" w:after="0" w:line="240" w:lineRule="auto"/>
              <w:jc w:val="center"/>
              <w:rPr>
                <w:szCs w:val="22"/>
                <w:lang w:eastAsia="en-GB"/>
              </w:rPr>
            </w:pPr>
            <w:r w:rsidRPr="00523558">
              <w:rPr>
                <w:szCs w:val="22"/>
                <w:lang w:eastAsia="en-GB"/>
              </w:rPr>
              <w:t>1 månad till &lt; 12 år</w:t>
            </w:r>
          </w:p>
          <w:p w14:paraId="27039746" w14:textId="77777777" w:rsidR="007E1D7A" w:rsidRPr="00523558" w:rsidRDefault="007E1D7A" w:rsidP="001C60CD">
            <w:pPr>
              <w:pStyle w:val="C-BodyText"/>
              <w:keepNext/>
              <w:tabs>
                <w:tab w:val="left" w:pos="567"/>
              </w:tabs>
              <w:spacing w:before="0" w:after="0" w:line="240" w:lineRule="auto"/>
              <w:jc w:val="center"/>
              <w:rPr>
                <w:szCs w:val="22"/>
                <w:lang w:eastAsia="en-GB"/>
              </w:rPr>
            </w:pPr>
            <w:r w:rsidRPr="00523558">
              <w:rPr>
                <w:szCs w:val="22"/>
                <w:lang w:eastAsia="en-GB"/>
              </w:rPr>
              <w:t xml:space="preserve">(N= 18) </w:t>
            </w:r>
          </w:p>
        </w:tc>
        <w:tc>
          <w:tcPr>
            <w:tcW w:w="1940" w:type="dxa"/>
          </w:tcPr>
          <w:p w14:paraId="4FCF1CD7" w14:textId="77777777" w:rsidR="007E1D7A" w:rsidRPr="00523558" w:rsidRDefault="007E1D7A" w:rsidP="001C60CD">
            <w:pPr>
              <w:pStyle w:val="C-BodyText"/>
              <w:keepNext/>
              <w:tabs>
                <w:tab w:val="left" w:pos="567"/>
              </w:tabs>
              <w:spacing w:before="0" w:after="0" w:line="240" w:lineRule="auto"/>
              <w:jc w:val="center"/>
              <w:rPr>
                <w:szCs w:val="22"/>
                <w:lang w:eastAsia="en-GB"/>
              </w:rPr>
            </w:pPr>
            <w:r w:rsidRPr="00523558">
              <w:rPr>
                <w:szCs w:val="22"/>
                <w:lang w:eastAsia="en-GB"/>
              </w:rPr>
              <w:t>Alla patienter</w:t>
            </w:r>
          </w:p>
          <w:p w14:paraId="579237B9" w14:textId="77777777" w:rsidR="007E1D7A" w:rsidRPr="00523558" w:rsidRDefault="007E1D7A" w:rsidP="001C60CD">
            <w:pPr>
              <w:pStyle w:val="C-BodyText"/>
              <w:keepNext/>
              <w:tabs>
                <w:tab w:val="left" w:pos="567"/>
              </w:tabs>
              <w:spacing w:before="0" w:after="0" w:line="240" w:lineRule="auto"/>
              <w:jc w:val="center"/>
              <w:rPr>
                <w:szCs w:val="22"/>
                <w:lang w:eastAsia="en-GB"/>
              </w:rPr>
            </w:pPr>
            <w:r w:rsidRPr="00523558">
              <w:rPr>
                <w:szCs w:val="22"/>
                <w:lang w:eastAsia="en-GB"/>
              </w:rPr>
              <w:t xml:space="preserve">(N = 22) </w:t>
            </w:r>
          </w:p>
        </w:tc>
      </w:tr>
      <w:tr w:rsidR="007E1D7A" w:rsidRPr="00523558" w14:paraId="689154CF" w14:textId="77777777" w:rsidTr="001C60CD">
        <w:trPr>
          <w:trHeight w:val="705"/>
        </w:trPr>
        <w:tc>
          <w:tcPr>
            <w:tcW w:w="4454" w:type="dxa"/>
          </w:tcPr>
          <w:p w14:paraId="401C84F5" w14:textId="77777777" w:rsidR="007E1D7A" w:rsidRPr="00523558" w:rsidRDefault="007E1D7A" w:rsidP="001C60CD">
            <w:pPr>
              <w:pStyle w:val="C-TableHeader"/>
              <w:tabs>
                <w:tab w:val="left" w:pos="567"/>
              </w:tabs>
              <w:spacing w:before="0" w:after="0"/>
              <w:rPr>
                <w:b w:val="0"/>
                <w:szCs w:val="22"/>
                <w:lang w:val="sv-SE"/>
              </w:rPr>
            </w:pPr>
            <w:r w:rsidRPr="00523558">
              <w:rPr>
                <w:b w:val="0"/>
                <w:szCs w:val="22"/>
                <w:lang w:val="sv-SE"/>
              </w:rPr>
              <w:t>Tid från diagnos av aHUS till första studiedos (månader), median (min, max)</w:t>
            </w:r>
          </w:p>
        </w:tc>
        <w:tc>
          <w:tcPr>
            <w:tcW w:w="2395" w:type="dxa"/>
          </w:tcPr>
          <w:p w14:paraId="21258080" w14:textId="77777777" w:rsidR="007E1D7A" w:rsidRPr="00523558" w:rsidRDefault="007E1D7A" w:rsidP="001C60CD">
            <w:pPr>
              <w:pStyle w:val="C-BodyText"/>
              <w:tabs>
                <w:tab w:val="left" w:pos="567"/>
              </w:tabs>
              <w:spacing w:before="0" w:after="0" w:line="240" w:lineRule="auto"/>
              <w:jc w:val="center"/>
              <w:rPr>
                <w:szCs w:val="22"/>
                <w:lang w:eastAsia="en-GB"/>
              </w:rPr>
            </w:pPr>
            <w:r w:rsidRPr="00523558">
              <w:rPr>
                <w:szCs w:val="22"/>
                <w:lang w:eastAsia="en-GB"/>
              </w:rPr>
              <w:t>0,51 (0,03; 58)</w:t>
            </w:r>
          </w:p>
        </w:tc>
        <w:tc>
          <w:tcPr>
            <w:tcW w:w="1940" w:type="dxa"/>
          </w:tcPr>
          <w:p w14:paraId="36BF6BA4" w14:textId="77777777" w:rsidR="007E1D7A" w:rsidRPr="00523558" w:rsidRDefault="007E1D7A" w:rsidP="001C60CD">
            <w:pPr>
              <w:pStyle w:val="C-BodyText"/>
              <w:tabs>
                <w:tab w:val="left" w:pos="567"/>
              </w:tabs>
              <w:spacing w:before="0" w:after="0" w:line="240" w:lineRule="auto"/>
              <w:jc w:val="center"/>
              <w:rPr>
                <w:szCs w:val="22"/>
                <w:lang w:eastAsia="en-GB"/>
              </w:rPr>
            </w:pPr>
            <w:r w:rsidRPr="00523558">
              <w:rPr>
                <w:szCs w:val="22"/>
                <w:lang w:eastAsia="en-GB"/>
              </w:rPr>
              <w:t>0,56 (0,03; 191)</w:t>
            </w:r>
          </w:p>
        </w:tc>
      </w:tr>
      <w:tr w:rsidR="007E1D7A" w:rsidRPr="00523558" w14:paraId="25F0F862" w14:textId="77777777" w:rsidTr="001C60CD">
        <w:trPr>
          <w:trHeight w:val="705"/>
        </w:trPr>
        <w:tc>
          <w:tcPr>
            <w:tcW w:w="4454" w:type="dxa"/>
          </w:tcPr>
          <w:p w14:paraId="2A6F680F" w14:textId="77777777" w:rsidR="007E1D7A" w:rsidRPr="00523558" w:rsidRDefault="007E1D7A" w:rsidP="001C60CD">
            <w:pPr>
              <w:pStyle w:val="C-TableHeader"/>
              <w:tabs>
                <w:tab w:val="left" w:pos="567"/>
              </w:tabs>
              <w:spacing w:before="0" w:after="0"/>
              <w:rPr>
                <w:b w:val="0"/>
                <w:szCs w:val="22"/>
                <w:lang w:val="sv-SE"/>
              </w:rPr>
            </w:pPr>
            <w:r w:rsidRPr="00523558">
              <w:rPr>
                <w:b w:val="0"/>
                <w:szCs w:val="22"/>
                <w:lang w:val="sv-SE"/>
              </w:rPr>
              <w:t>Tid från aktuell klinisk TMA-manifestation till första studiedos (månader), median (min, max)</w:t>
            </w:r>
          </w:p>
        </w:tc>
        <w:tc>
          <w:tcPr>
            <w:tcW w:w="2395" w:type="dxa"/>
          </w:tcPr>
          <w:p w14:paraId="0EF7DFA5" w14:textId="77777777" w:rsidR="007E1D7A" w:rsidRPr="00523558" w:rsidRDefault="007E1D7A" w:rsidP="001C60CD">
            <w:pPr>
              <w:pStyle w:val="C-BodyText"/>
              <w:tabs>
                <w:tab w:val="left" w:pos="567"/>
              </w:tabs>
              <w:spacing w:before="0" w:after="0" w:line="240" w:lineRule="auto"/>
              <w:jc w:val="center"/>
              <w:rPr>
                <w:szCs w:val="22"/>
                <w:lang w:eastAsia="en-GB"/>
              </w:rPr>
            </w:pPr>
            <w:r w:rsidRPr="00523558">
              <w:rPr>
                <w:szCs w:val="22"/>
                <w:lang w:eastAsia="en-GB"/>
              </w:rPr>
              <w:t>0,23 (0,03; 4)</w:t>
            </w:r>
          </w:p>
        </w:tc>
        <w:tc>
          <w:tcPr>
            <w:tcW w:w="1940" w:type="dxa"/>
          </w:tcPr>
          <w:p w14:paraId="564B6866" w14:textId="77777777" w:rsidR="007E1D7A" w:rsidRPr="00523558" w:rsidRDefault="007E1D7A" w:rsidP="001C60CD">
            <w:pPr>
              <w:pStyle w:val="C-BodyText"/>
              <w:tabs>
                <w:tab w:val="left" w:pos="567"/>
              </w:tabs>
              <w:spacing w:before="0" w:after="0" w:line="240" w:lineRule="auto"/>
              <w:jc w:val="center"/>
              <w:rPr>
                <w:szCs w:val="22"/>
                <w:lang w:eastAsia="en-GB"/>
              </w:rPr>
            </w:pPr>
            <w:r w:rsidRPr="00523558">
              <w:rPr>
                <w:szCs w:val="22"/>
                <w:lang w:eastAsia="en-GB"/>
              </w:rPr>
              <w:t>0,20 (0,03; 4)</w:t>
            </w:r>
          </w:p>
        </w:tc>
      </w:tr>
      <w:tr w:rsidR="007E1D7A" w:rsidRPr="00523558" w14:paraId="78BDA512" w14:textId="77777777" w:rsidTr="001C60CD">
        <w:trPr>
          <w:trHeight w:val="525"/>
        </w:trPr>
        <w:tc>
          <w:tcPr>
            <w:tcW w:w="4454" w:type="dxa"/>
          </w:tcPr>
          <w:p w14:paraId="28758D96" w14:textId="77777777" w:rsidR="007E1D7A" w:rsidRPr="00523558" w:rsidRDefault="007E1D7A" w:rsidP="001C60CD">
            <w:pPr>
              <w:pStyle w:val="C-TableHeader"/>
              <w:spacing w:before="0" w:after="0"/>
              <w:rPr>
                <w:b w:val="0"/>
                <w:szCs w:val="22"/>
                <w:lang w:val="sv-SE"/>
              </w:rPr>
            </w:pPr>
            <w:r w:rsidRPr="00523558">
              <w:rPr>
                <w:b w:val="0"/>
                <w:szCs w:val="22"/>
                <w:lang w:val="sv-SE"/>
              </w:rPr>
              <w:t xml:space="preserve">Trombocytantal vid </w:t>
            </w:r>
            <w:r>
              <w:rPr>
                <w:b w:val="0"/>
                <w:szCs w:val="22"/>
                <w:lang w:val="sv-SE"/>
              </w:rPr>
              <w:t>baslinjen</w:t>
            </w:r>
            <w:r w:rsidRPr="00523558">
              <w:rPr>
                <w:b w:val="0"/>
                <w:szCs w:val="22"/>
                <w:lang w:val="sv-SE"/>
              </w:rPr>
              <w:t xml:space="preserve"> (× 10</w:t>
            </w:r>
            <w:r w:rsidRPr="00523558">
              <w:rPr>
                <w:b w:val="0"/>
                <w:szCs w:val="22"/>
                <w:vertAlign w:val="superscript"/>
                <w:lang w:val="sv-SE"/>
              </w:rPr>
              <w:t>9</w:t>
            </w:r>
            <w:r w:rsidRPr="00523558">
              <w:rPr>
                <w:b w:val="0"/>
                <w:szCs w:val="22"/>
                <w:lang w:val="sv-SE"/>
              </w:rPr>
              <w:t>/L), median (min, max)</w:t>
            </w:r>
          </w:p>
        </w:tc>
        <w:tc>
          <w:tcPr>
            <w:tcW w:w="2395" w:type="dxa"/>
          </w:tcPr>
          <w:p w14:paraId="40C57FFF" w14:textId="77777777" w:rsidR="007E1D7A" w:rsidRPr="00523558" w:rsidRDefault="007E1D7A" w:rsidP="001C60CD">
            <w:pPr>
              <w:pStyle w:val="C-BodyText"/>
              <w:tabs>
                <w:tab w:val="left" w:pos="567"/>
              </w:tabs>
              <w:spacing w:before="0" w:after="0" w:line="240" w:lineRule="auto"/>
              <w:jc w:val="center"/>
              <w:rPr>
                <w:szCs w:val="22"/>
                <w:lang w:eastAsia="en-GB"/>
              </w:rPr>
            </w:pPr>
            <w:r w:rsidRPr="00523558">
              <w:rPr>
                <w:szCs w:val="22"/>
                <w:lang w:eastAsia="en-GB"/>
              </w:rPr>
              <w:t>110 (19; 146)</w:t>
            </w:r>
          </w:p>
        </w:tc>
        <w:tc>
          <w:tcPr>
            <w:tcW w:w="1940" w:type="dxa"/>
          </w:tcPr>
          <w:p w14:paraId="73CC1E91" w14:textId="77777777" w:rsidR="007E1D7A" w:rsidRPr="00523558" w:rsidRDefault="007E1D7A" w:rsidP="001C60CD">
            <w:pPr>
              <w:pStyle w:val="C-BodyText"/>
              <w:tabs>
                <w:tab w:val="left" w:pos="567"/>
              </w:tabs>
              <w:spacing w:before="0" w:after="0" w:line="240" w:lineRule="auto"/>
              <w:jc w:val="center"/>
              <w:rPr>
                <w:szCs w:val="22"/>
                <w:lang w:eastAsia="en-GB"/>
              </w:rPr>
            </w:pPr>
            <w:r w:rsidRPr="00523558">
              <w:rPr>
                <w:szCs w:val="22"/>
                <w:lang w:eastAsia="en-GB"/>
              </w:rPr>
              <w:t>91 (19; 146)</w:t>
            </w:r>
          </w:p>
        </w:tc>
      </w:tr>
      <w:tr w:rsidR="007E1D7A" w:rsidRPr="00523558" w14:paraId="08410426" w14:textId="77777777" w:rsidTr="001C60CD">
        <w:trPr>
          <w:trHeight w:val="525"/>
        </w:trPr>
        <w:tc>
          <w:tcPr>
            <w:tcW w:w="4454" w:type="dxa"/>
          </w:tcPr>
          <w:p w14:paraId="1E72A23F" w14:textId="77777777" w:rsidR="007E1D7A" w:rsidRPr="00523558" w:rsidRDefault="007E1D7A" w:rsidP="001C60CD">
            <w:pPr>
              <w:pStyle w:val="C-TableHeader"/>
              <w:tabs>
                <w:tab w:val="left" w:pos="567"/>
              </w:tabs>
              <w:spacing w:before="0" w:after="0"/>
              <w:rPr>
                <w:b w:val="0"/>
                <w:szCs w:val="22"/>
                <w:lang w:val="sv-SE"/>
              </w:rPr>
            </w:pPr>
            <w:r w:rsidRPr="00523558">
              <w:rPr>
                <w:b w:val="0"/>
                <w:szCs w:val="22"/>
                <w:lang w:val="sv-SE"/>
              </w:rPr>
              <w:t xml:space="preserve">LDH vid </w:t>
            </w:r>
            <w:r>
              <w:rPr>
                <w:b w:val="0"/>
                <w:szCs w:val="22"/>
                <w:lang w:val="sv-SE"/>
              </w:rPr>
              <w:t>baslinjen</w:t>
            </w:r>
            <w:r w:rsidRPr="00523558">
              <w:rPr>
                <w:b w:val="0"/>
                <w:szCs w:val="22"/>
                <w:lang w:val="sv-SE"/>
              </w:rPr>
              <w:t xml:space="preserve"> (U/L), median (min, max)</w:t>
            </w:r>
          </w:p>
        </w:tc>
        <w:tc>
          <w:tcPr>
            <w:tcW w:w="2395" w:type="dxa"/>
          </w:tcPr>
          <w:p w14:paraId="2EC7045C" w14:textId="77777777" w:rsidR="007E1D7A" w:rsidRPr="00523558" w:rsidRDefault="007E1D7A" w:rsidP="001C60CD">
            <w:pPr>
              <w:pStyle w:val="C-BodyText"/>
              <w:tabs>
                <w:tab w:val="left" w:pos="567"/>
              </w:tabs>
              <w:spacing w:before="0" w:after="0" w:line="240" w:lineRule="auto"/>
              <w:jc w:val="center"/>
              <w:rPr>
                <w:szCs w:val="22"/>
                <w:lang w:eastAsia="en-GB"/>
              </w:rPr>
            </w:pPr>
            <w:r w:rsidRPr="00523558">
              <w:rPr>
                <w:szCs w:val="22"/>
                <w:lang w:eastAsia="en-GB"/>
              </w:rPr>
              <w:t>1510 (282; 7164)</w:t>
            </w:r>
          </w:p>
        </w:tc>
        <w:tc>
          <w:tcPr>
            <w:tcW w:w="1940" w:type="dxa"/>
          </w:tcPr>
          <w:p w14:paraId="23FEFD1D" w14:textId="77777777" w:rsidR="007E1D7A" w:rsidRPr="00523558" w:rsidRDefault="007E1D7A" w:rsidP="001C60CD">
            <w:pPr>
              <w:pStyle w:val="C-BodyText"/>
              <w:tabs>
                <w:tab w:val="left" w:pos="567"/>
              </w:tabs>
              <w:spacing w:before="0" w:after="0" w:line="240" w:lineRule="auto"/>
              <w:jc w:val="center"/>
              <w:rPr>
                <w:szCs w:val="22"/>
                <w:lang w:eastAsia="en-GB"/>
              </w:rPr>
            </w:pPr>
            <w:r w:rsidRPr="00523558">
              <w:rPr>
                <w:szCs w:val="22"/>
                <w:lang w:eastAsia="en-GB"/>
              </w:rPr>
              <w:t>1244 (282; 7164)</w:t>
            </w:r>
          </w:p>
        </w:tc>
      </w:tr>
      <w:tr w:rsidR="007E1D7A" w:rsidRPr="00523558" w14:paraId="24BA7BB0" w14:textId="77777777" w:rsidTr="001C60CD">
        <w:trPr>
          <w:trHeight w:val="525"/>
        </w:trPr>
        <w:tc>
          <w:tcPr>
            <w:tcW w:w="4454" w:type="dxa"/>
          </w:tcPr>
          <w:p w14:paraId="4148EBA3" w14:textId="77777777" w:rsidR="007E1D7A" w:rsidRPr="00523558" w:rsidRDefault="007E1D7A" w:rsidP="001C60CD">
            <w:pPr>
              <w:pStyle w:val="C-TableHeader"/>
              <w:tabs>
                <w:tab w:val="left" w:pos="567"/>
              </w:tabs>
              <w:spacing w:before="0" w:after="0"/>
              <w:rPr>
                <w:b w:val="0"/>
                <w:szCs w:val="22"/>
                <w:lang w:val="sv-SE"/>
              </w:rPr>
            </w:pPr>
            <w:r w:rsidRPr="00523558">
              <w:rPr>
                <w:b w:val="0"/>
                <w:szCs w:val="22"/>
                <w:lang w:val="sv-SE"/>
              </w:rPr>
              <w:t xml:space="preserve">eGFR vid </w:t>
            </w:r>
            <w:r>
              <w:rPr>
                <w:b w:val="0"/>
                <w:szCs w:val="22"/>
                <w:lang w:val="sv-SE"/>
              </w:rPr>
              <w:t>baslinjen</w:t>
            </w:r>
            <w:r w:rsidRPr="00523558">
              <w:rPr>
                <w:b w:val="0"/>
                <w:szCs w:val="22"/>
                <w:lang w:val="sv-SE"/>
              </w:rPr>
              <w:t xml:space="preserve"> (ml/min/1,73 m</w:t>
            </w:r>
            <w:r w:rsidRPr="00523558">
              <w:rPr>
                <w:b w:val="0"/>
                <w:szCs w:val="22"/>
                <w:vertAlign w:val="superscript"/>
                <w:lang w:val="sv-SE"/>
              </w:rPr>
              <w:t>2</w:t>
            </w:r>
            <w:r w:rsidRPr="00523558">
              <w:rPr>
                <w:b w:val="0"/>
                <w:szCs w:val="22"/>
                <w:lang w:val="sv-SE"/>
              </w:rPr>
              <w:t>), median (min, max)</w:t>
            </w:r>
          </w:p>
        </w:tc>
        <w:tc>
          <w:tcPr>
            <w:tcW w:w="2395" w:type="dxa"/>
          </w:tcPr>
          <w:p w14:paraId="2584B125" w14:textId="77777777" w:rsidR="007E1D7A" w:rsidRPr="00523558" w:rsidRDefault="007E1D7A" w:rsidP="001C60CD">
            <w:pPr>
              <w:pStyle w:val="C-BodyText"/>
              <w:tabs>
                <w:tab w:val="left" w:pos="567"/>
              </w:tabs>
              <w:spacing w:before="0" w:after="0" w:line="240" w:lineRule="auto"/>
              <w:jc w:val="center"/>
              <w:rPr>
                <w:szCs w:val="22"/>
                <w:lang w:eastAsia="en-GB"/>
              </w:rPr>
            </w:pPr>
            <w:r w:rsidRPr="00523558">
              <w:rPr>
                <w:szCs w:val="22"/>
                <w:lang w:eastAsia="en-GB"/>
              </w:rPr>
              <w:t>22 (10; 105)</w:t>
            </w:r>
          </w:p>
        </w:tc>
        <w:tc>
          <w:tcPr>
            <w:tcW w:w="1940" w:type="dxa"/>
          </w:tcPr>
          <w:p w14:paraId="6E8CA59D" w14:textId="77777777" w:rsidR="007E1D7A" w:rsidRPr="00523558" w:rsidRDefault="007E1D7A" w:rsidP="001C60CD">
            <w:pPr>
              <w:pStyle w:val="C-BodyText"/>
              <w:tabs>
                <w:tab w:val="left" w:pos="567"/>
              </w:tabs>
              <w:spacing w:before="0" w:after="0" w:line="240" w:lineRule="auto"/>
              <w:jc w:val="center"/>
              <w:rPr>
                <w:szCs w:val="22"/>
                <w:lang w:eastAsia="en-GB"/>
              </w:rPr>
            </w:pPr>
            <w:r w:rsidRPr="00523558">
              <w:rPr>
                <w:szCs w:val="22"/>
                <w:lang w:eastAsia="en-GB"/>
              </w:rPr>
              <w:t>22 (10; 105)</w:t>
            </w:r>
          </w:p>
        </w:tc>
      </w:tr>
    </w:tbl>
    <w:p w14:paraId="2127C7F6" w14:textId="77777777" w:rsidR="007E1D7A" w:rsidRPr="00523558" w:rsidRDefault="007E1D7A" w:rsidP="002C71EA">
      <w:pPr>
        <w:spacing w:line="240" w:lineRule="auto"/>
        <w:rPr>
          <w:rFonts w:eastAsia="MS Mincho"/>
          <w:szCs w:val="22"/>
          <w:lang w:val="sv-SE"/>
        </w:rPr>
      </w:pPr>
    </w:p>
    <w:p w14:paraId="0E2EE49D" w14:textId="77777777" w:rsidR="007E1D7A" w:rsidRPr="00523558" w:rsidRDefault="007E1D7A" w:rsidP="002C71EA">
      <w:pPr>
        <w:spacing w:line="240" w:lineRule="auto"/>
        <w:rPr>
          <w:rFonts w:eastAsia="MS Mincho"/>
          <w:szCs w:val="22"/>
          <w:lang w:val="sv-SE"/>
        </w:rPr>
      </w:pPr>
      <w:r w:rsidRPr="00523558">
        <w:rPr>
          <w:szCs w:val="22"/>
          <w:lang w:val="sv-SE"/>
        </w:rPr>
        <w:t xml:space="preserve">Patienter i aHUS C10-003 fick Soliris under minst 26 veckor. Efter att den inledande behandlingsperioden på 26 veckor avslutats valde de flesta patienterna att fortsätta med kronisk behandling. Minskning av terminal komplementaktivitet observerades hos alla patienter efter behandlingsstart med Soliris. Soliris minskade tecknen på komplementmedierad TMA-aktivitet, som visades genom en ökning i medelvärdet för trombocytantalet vid </w:t>
      </w:r>
      <w:r>
        <w:rPr>
          <w:szCs w:val="22"/>
          <w:lang w:val="sv-SE"/>
        </w:rPr>
        <w:t>baslinjen</w:t>
      </w:r>
      <w:r w:rsidRPr="00523558">
        <w:rPr>
          <w:szCs w:val="22"/>
          <w:lang w:val="sv-SE"/>
        </w:rPr>
        <w:t xml:space="preserve"> till 26 veckor. Medelvärdet (±SD) för trombocytantalet ökade från 88 ± 42 x 10</w:t>
      </w:r>
      <w:r w:rsidRPr="00523558">
        <w:rPr>
          <w:szCs w:val="22"/>
          <w:vertAlign w:val="superscript"/>
          <w:lang w:val="sv-SE"/>
        </w:rPr>
        <w:t>9</w:t>
      </w:r>
      <w:r w:rsidRPr="00523558">
        <w:rPr>
          <w:szCs w:val="22"/>
          <w:lang w:val="sv-SE"/>
        </w:rPr>
        <w:t xml:space="preserve">/L vid </w:t>
      </w:r>
      <w:r>
        <w:rPr>
          <w:szCs w:val="22"/>
          <w:lang w:val="sv-SE"/>
        </w:rPr>
        <w:t>baslinjen</w:t>
      </w:r>
      <w:r w:rsidRPr="00523558">
        <w:rPr>
          <w:szCs w:val="22"/>
          <w:lang w:val="sv-SE"/>
        </w:rPr>
        <w:t xml:space="preserve"> till 281 ± 123 x 10</w:t>
      </w:r>
      <w:r w:rsidRPr="00523558">
        <w:rPr>
          <w:szCs w:val="22"/>
          <w:vertAlign w:val="superscript"/>
          <w:lang w:val="sv-SE"/>
        </w:rPr>
        <w:t>9</w:t>
      </w:r>
      <w:r w:rsidRPr="00523558">
        <w:rPr>
          <w:szCs w:val="22"/>
          <w:lang w:val="sv-SE"/>
        </w:rPr>
        <w:t>/</w:t>
      </w:r>
      <w:r>
        <w:rPr>
          <w:szCs w:val="22"/>
          <w:lang w:val="sv-SE"/>
        </w:rPr>
        <w:t>l</w:t>
      </w:r>
      <w:r w:rsidRPr="00523558">
        <w:rPr>
          <w:szCs w:val="22"/>
          <w:lang w:val="sv-SE"/>
        </w:rPr>
        <w:t xml:space="preserve"> på en vecka. Denna effekt bibehölls under 26 veckor (medelvärdet (±SD) för trombocytantalet vid vecka 26: 293 ± 106 x 10</w:t>
      </w:r>
      <w:r w:rsidRPr="00523558">
        <w:rPr>
          <w:szCs w:val="22"/>
          <w:vertAlign w:val="superscript"/>
          <w:lang w:val="sv-SE"/>
        </w:rPr>
        <w:t>9</w:t>
      </w:r>
      <w:r w:rsidRPr="00523558">
        <w:rPr>
          <w:szCs w:val="22"/>
          <w:lang w:val="sv-SE"/>
        </w:rPr>
        <w:t>/</w:t>
      </w:r>
      <w:r>
        <w:rPr>
          <w:szCs w:val="22"/>
          <w:lang w:val="sv-SE"/>
        </w:rPr>
        <w:t>l</w:t>
      </w:r>
      <w:r w:rsidRPr="00523558">
        <w:rPr>
          <w:szCs w:val="22"/>
          <w:lang w:val="sv-SE"/>
        </w:rPr>
        <w:t xml:space="preserve">). Njurfunktionen, mätt som eGFR, förbättrades under Soliris-behandling. Nio av de 11 patienterna som fick dialys vid </w:t>
      </w:r>
      <w:r>
        <w:rPr>
          <w:szCs w:val="22"/>
          <w:lang w:val="sv-SE"/>
        </w:rPr>
        <w:t>baslinjen</w:t>
      </w:r>
      <w:r w:rsidRPr="00523558">
        <w:rPr>
          <w:szCs w:val="22"/>
          <w:lang w:val="sv-SE"/>
        </w:rPr>
        <w:t xml:space="preserve"> </w:t>
      </w:r>
      <w:r>
        <w:rPr>
          <w:szCs w:val="22"/>
          <w:lang w:val="sv-SE"/>
        </w:rPr>
        <w:t>behövde</w:t>
      </w:r>
      <w:r w:rsidRPr="00523558">
        <w:rPr>
          <w:szCs w:val="22"/>
          <w:lang w:val="sv-SE"/>
        </w:rPr>
        <w:t xml:space="preserve"> inte längre dialys vid </w:t>
      </w:r>
      <w:r>
        <w:rPr>
          <w:szCs w:val="22"/>
          <w:lang w:val="sv-SE"/>
        </w:rPr>
        <w:t>s</w:t>
      </w:r>
      <w:r w:rsidRPr="00523558">
        <w:rPr>
          <w:szCs w:val="22"/>
          <w:lang w:val="sv-SE"/>
        </w:rPr>
        <w:t>tudiedag 15 med ekulizumab</w:t>
      </w:r>
      <w:r>
        <w:rPr>
          <w:szCs w:val="22"/>
          <w:lang w:val="sv-SE"/>
        </w:rPr>
        <w:t>-</w:t>
      </w:r>
      <w:r w:rsidRPr="00523558">
        <w:rPr>
          <w:szCs w:val="22"/>
          <w:lang w:val="sv-SE"/>
        </w:rPr>
        <w:t>behandling. Svaren var liknande över alla åldrar från 5 månader till 17 år. Svaren på Soliris i aHUS C10-003 var liknande hos patienter med eller utan identifierade genmutationer som kodar komplementära regulatorfaktorproteiner eller autoantikroppar för faktor H.</w:t>
      </w:r>
    </w:p>
    <w:p w14:paraId="38051003" w14:textId="77777777" w:rsidR="007E1D7A" w:rsidRPr="00523558" w:rsidRDefault="007E1D7A" w:rsidP="002C71EA">
      <w:pPr>
        <w:spacing w:line="240" w:lineRule="auto"/>
        <w:rPr>
          <w:rFonts w:eastAsia="MS Mincho"/>
          <w:szCs w:val="22"/>
          <w:lang w:val="sv-SE"/>
        </w:rPr>
      </w:pPr>
    </w:p>
    <w:p w14:paraId="354406AD" w14:textId="77777777" w:rsidR="007E1D7A" w:rsidRPr="00523558" w:rsidRDefault="007E1D7A" w:rsidP="002C71EA">
      <w:pPr>
        <w:spacing w:line="240" w:lineRule="auto"/>
        <w:rPr>
          <w:szCs w:val="22"/>
          <w:lang w:val="sv-SE"/>
        </w:rPr>
      </w:pPr>
      <w:r w:rsidRPr="00523558">
        <w:rPr>
          <w:szCs w:val="22"/>
          <w:lang w:val="sv-SE"/>
        </w:rPr>
        <w:t>Tabell 18 sammanfattar effektresultaten för aHUS C10-003.</w:t>
      </w:r>
    </w:p>
    <w:p w14:paraId="0DC0EE8C" w14:textId="77777777" w:rsidR="007E1D7A" w:rsidRPr="00523558" w:rsidRDefault="007E1D7A" w:rsidP="002C71EA">
      <w:pPr>
        <w:keepNext/>
        <w:spacing w:line="240" w:lineRule="auto"/>
        <w:rPr>
          <w:b/>
          <w:szCs w:val="22"/>
          <w:lang w:val="sv-SE"/>
        </w:rPr>
      </w:pPr>
      <w:r w:rsidRPr="00523558">
        <w:rPr>
          <w:b/>
          <w:szCs w:val="22"/>
          <w:lang w:val="sv-SE"/>
        </w:rPr>
        <w:t>Tabell 18: Effektresultat för prospektiva aHUS-studie C10-003</w:t>
      </w:r>
    </w:p>
    <w:tbl>
      <w:tblPr>
        <w:tblW w:w="45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6"/>
        <w:gridCol w:w="2109"/>
        <w:gridCol w:w="1710"/>
      </w:tblGrid>
      <w:tr w:rsidR="007E1D7A" w:rsidRPr="001914FA" w14:paraId="76478BB0" w14:textId="77777777" w:rsidTr="001C60CD">
        <w:trPr>
          <w:cantSplit/>
          <w:trHeight w:val="574"/>
          <w:tblHeader/>
        </w:trPr>
        <w:tc>
          <w:tcPr>
            <w:tcW w:w="4608" w:type="dxa"/>
            <w:vAlign w:val="center"/>
          </w:tcPr>
          <w:p w14:paraId="3D8C2037" w14:textId="77777777" w:rsidR="007E1D7A" w:rsidRPr="00523558" w:rsidRDefault="007E1D7A" w:rsidP="001C60CD">
            <w:pPr>
              <w:pStyle w:val="C-BodyText"/>
              <w:keepNext/>
              <w:tabs>
                <w:tab w:val="left" w:pos="567"/>
              </w:tabs>
              <w:spacing w:before="0" w:after="0" w:line="240" w:lineRule="auto"/>
              <w:jc w:val="center"/>
              <w:rPr>
                <w:b/>
                <w:szCs w:val="22"/>
                <w:lang w:eastAsia="en-GB"/>
              </w:rPr>
            </w:pPr>
            <w:r w:rsidRPr="00523558">
              <w:rPr>
                <w:b/>
                <w:szCs w:val="22"/>
                <w:lang w:eastAsia="en-GB"/>
              </w:rPr>
              <w:t>Effektparameter</w:t>
            </w:r>
          </w:p>
        </w:tc>
        <w:tc>
          <w:tcPr>
            <w:tcW w:w="2160" w:type="dxa"/>
            <w:vAlign w:val="center"/>
          </w:tcPr>
          <w:p w14:paraId="43BCB007" w14:textId="77777777" w:rsidR="007E1D7A" w:rsidRPr="00523558" w:rsidRDefault="007E1D7A" w:rsidP="001C60CD">
            <w:pPr>
              <w:keepNext/>
              <w:spacing w:line="240" w:lineRule="auto"/>
              <w:jc w:val="center"/>
              <w:rPr>
                <w:szCs w:val="22"/>
                <w:lang w:val="sv-SE"/>
              </w:rPr>
            </w:pPr>
            <w:r w:rsidRPr="00523558">
              <w:rPr>
                <w:szCs w:val="22"/>
                <w:lang w:val="sv-SE"/>
              </w:rPr>
              <w:t>1 månad till &lt; 12 år</w:t>
            </w:r>
          </w:p>
          <w:p w14:paraId="38B9D269" w14:textId="77777777" w:rsidR="007E1D7A" w:rsidRPr="00523558" w:rsidRDefault="007E1D7A" w:rsidP="001C60CD">
            <w:pPr>
              <w:keepNext/>
              <w:spacing w:line="240" w:lineRule="auto"/>
              <w:jc w:val="center"/>
              <w:rPr>
                <w:szCs w:val="22"/>
                <w:lang w:val="sv-SE"/>
              </w:rPr>
            </w:pPr>
            <w:r w:rsidRPr="00523558">
              <w:rPr>
                <w:szCs w:val="22"/>
                <w:lang w:val="sv-SE"/>
              </w:rPr>
              <w:t>(N = 18)</w:t>
            </w:r>
          </w:p>
          <w:p w14:paraId="4BC9E621" w14:textId="77777777" w:rsidR="007E1D7A" w:rsidRPr="00523558" w:rsidRDefault="007E1D7A" w:rsidP="001C60CD">
            <w:pPr>
              <w:keepNext/>
              <w:spacing w:line="240" w:lineRule="auto"/>
              <w:jc w:val="center"/>
              <w:rPr>
                <w:szCs w:val="22"/>
                <w:lang w:val="sv-SE"/>
              </w:rPr>
            </w:pPr>
            <w:r w:rsidRPr="00523558">
              <w:rPr>
                <w:szCs w:val="22"/>
                <w:lang w:val="sv-SE"/>
              </w:rPr>
              <w:t>Vid 26 veckor</w:t>
            </w:r>
          </w:p>
        </w:tc>
        <w:tc>
          <w:tcPr>
            <w:tcW w:w="1744" w:type="dxa"/>
            <w:vAlign w:val="center"/>
          </w:tcPr>
          <w:p w14:paraId="1B8E4D9E" w14:textId="77777777" w:rsidR="007E1D7A" w:rsidRPr="00523558" w:rsidRDefault="007E1D7A" w:rsidP="001C60CD">
            <w:pPr>
              <w:keepNext/>
              <w:spacing w:line="240" w:lineRule="auto"/>
              <w:jc w:val="center"/>
              <w:rPr>
                <w:szCs w:val="22"/>
                <w:lang w:val="sv-SE"/>
              </w:rPr>
            </w:pPr>
            <w:r w:rsidRPr="00523558">
              <w:rPr>
                <w:szCs w:val="22"/>
                <w:lang w:val="sv-SE"/>
              </w:rPr>
              <w:t>Alla patienter</w:t>
            </w:r>
          </w:p>
          <w:p w14:paraId="3D4460C5" w14:textId="77777777" w:rsidR="007E1D7A" w:rsidRPr="00523558" w:rsidRDefault="007E1D7A" w:rsidP="001C60CD">
            <w:pPr>
              <w:keepNext/>
              <w:spacing w:line="240" w:lineRule="auto"/>
              <w:jc w:val="center"/>
              <w:rPr>
                <w:szCs w:val="22"/>
                <w:lang w:val="sv-SE"/>
              </w:rPr>
            </w:pPr>
            <w:r w:rsidRPr="00523558">
              <w:rPr>
                <w:szCs w:val="22"/>
                <w:lang w:val="sv-SE"/>
              </w:rPr>
              <w:t>(N = 22)</w:t>
            </w:r>
          </w:p>
          <w:p w14:paraId="03412C27" w14:textId="77777777" w:rsidR="007E1D7A" w:rsidRPr="00523558" w:rsidRDefault="007E1D7A" w:rsidP="001C60CD">
            <w:pPr>
              <w:keepNext/>
              <w:spacing w:line="240" w:lineRule="auto"/>
              <w:jc w:val="center"/>
              <w:rPr>
                <w:szCs w:val="22"/>
                <w:lang w:val="sv-SE"/>
              </w:rPr>
            </w:pPr>
            <w:r w:rsidRPr="00523558">
              <w:rPr>
                <w:szCs w:val="22"/>
                <w:lang w:val="sv-SE"/>
              </w:rPr>
              <w:t>Vid 26 veckor</w:t>
            </w:r>
          </w:p>
        </w:tc>
      </w:tr>
      <w:tr w:rsidR="007E1D7A" w:rsidRPr="00523558" w14:paraId="508131F9" w14:textId="77777777" w:rsidTr="001C60CD">
        <w:trPr>
          <w:cantSplit/>
          <w:trHeight w:val="539"/>
        </w:trPr>
        <w:tc>
          <w:tcPr>
            <w:tcW w:w="4608" w:type="dxa"/>
          </w:tcPr>
          <w:p w14:paraId="31C6CFA2" w14:textId="77777777" w:rsidR="007E1D7A" w:rsidRPr="00523558" w:rsidRDefault="007E1D7A" w:rsidP="001C60CD">
            <w:pPr>
              <w:pStyle w:val="C-TableText"/>
              <w:tabs>
                <w:tab w:val="left" w:pos="567"/>
              </w:tabs>
              <w:spacing w:before="0" w:after="0"/>
              <w:rPr>
                <w:szCs w:val="22"/>
                <w:lang w:eastAsia="en-GB"/>
              </w:rPr>
            </w:pPr>
            <w:r w:rsidRPr="00523558">
              <w:rPr>
                <w:szCs w:val="22"/>
                <w:lang w:eastAsia="en-GB"/>
              </w:rPr>
              <w:t>Fullständig hematologisk normalisering, n (%)</w:t>
            </w:r>
          </w:p>
          <w:p w14:paraId="33184B99" w14:textId="77777777" w:rsidR="007E1D7A" w:rsidRPr="00523558" w:rsidRDefault="007E1D7A" w:rsidP="001C60CD">
            <w:pPr>
              <w:pStyle w:val="C-TableText"/>
              <w:tabs>
                <w:tab w:val="left" w:pos="567"/>
              </w:tabs>
              <w:spacing w:before="0" w:after="0"/>
              <w:rPr>
                <w:szCs w:val="22"/>
                <w:lang w:eastAsia="en-GB"/>
              </w:rPr>
            </w:pPr>
            <w:r w:rsidRPr="00523558">
              <w:rPr>
                <w:szCs w:val="22"/>
                <w:lang w:eastAsia="en-GB"/>
              </w:rPr>
              <w:t>Medianvaraktighet av fullständig hematologisk normalisering, veckor (intervall)</w:t>
            </w:r>
            <w:r w:rsidRPr="00523558">
              <w:rPr>
                <w:szCs w:val="22"/>
                <w:vertAlign w:val="superscript"/>
                <w:lang w:eastAsia="en-GB"/>
              </w:rPr>
              <w:t>1</w:t>
            </w:r>
          </w:p>
        </w:tc>
        <w:tc>
          <w:tcPr>
            <w:tcW w:w="2160" w:type="dxa"/>
            <w:vAlign w:val="center"/>
          </w:tcPr>
          <w:p w14:paraId="46190CF1" w14:textId="77777777" w:rsidR="007E1D7A" w:rsidRPr="00523558" w:rsidRDefault="007E1D7A" w:rsidP="001C60CD">
            <w:pPr>
              <w:pStyle w:val="C-TableText"/>
              <w:tabs>
                <w:tab w:val="left" w:pos="567"/>
              </w:tabs>
              <w:spacing w:before="0" w:after="0"/>
              <w:jc w:val="center"/>
              <w:rPr>
                <w:szCs w:val="22"/>
                <w:lang w:eastAsia="en-GB"/>
              </w:rPr>
            </w:pPr>
            <w:r w:rsidRPr="00523558">
              <w:rPr>
                <w:szCs w:val="22"/>
                <w:lang w:eastAsia="en-GB"/>
              </w:rPr>
              <w:t>14 (78)</w:t>
            </w:r>
          </w:p>
          <w:p w14:paraId="4A1243A8" w14:textId="77777777" w:rsidR="007E1D7A" w:rsidRPr="00523558" w:rsidRDefault="007E1D7A" w:rsidP="001C60CD">
            <w:pPr>
              <w:pStyle w:val="C-TableText"/>
              <w:tabs>
                <w:tab w:val="left" w:pos="567"/>
              </w:tabs>
              <w:spacing w:before="0" w:after="0"/>
              <w:jc w:val="center"/>
              <w:rPr>
                <w:szCs w:val="22"/>
                <w:lang w:eastAsia="en-GB"/>
              </w:rPr>
            </w:pPr>
            <w:r w:rsidRPr="00523558">
              <w:rPr>
                <w:szCs w:val="22"/>
                <w:lang w:eastAsia="en-GB"/>
              </w:rPr>
              <w:t>35 (13; 78)</w:t>
            </w:r>
          </w:p>
        </w:tc>
        <w:tc>
          <w:tcPr>
            <w:tcW w:w="1744" w:type="dxa"/>
            <w:vAlign w:val="center"/>
          </w:tcPr>
          <w:p w14:paraId="39BA5029" w14:textId="77777777" w:rsidR="007E1D7A" w:rsidRPr="00523558" w:rsidRDefault="007E1D7A" w:rsidP="001C60CD">
            <w:pPr>
              <w:pStyle w:val="C-TableText"/>
              <w:tabs>
                <w:tab w:val="left" w:pos="567"/>
              </w:tabs>
              <w:spacing w:before="0" w:after="0"/>
              <w:jc w:val="center"/>
              <w:rPr>
                <w:szCs w:val="22"/>
                <w:lang w:eastAsia="en-GB"/>
              </w:rPr>
            </w:pPr>
            <w:r w:rsidRPr="00523558">
              <w:rPr>
                <w:szCs w:val="22"/>
                <w:lang w:eastAsia="en-GB"/>
              </w:rPr>
              <w:t>18 (82)</w:t>
            </w:r>
          </w:p>
          <w:p w14:paraId="3BA1FD5A" w14:textId="77777777" w:rsidR="007E1D7A" w:rsidRPr="00523558" w:rsidRDefault="007E1D7A" w:rsidP="001C60CD">
            <w:pPr>
              <w:pStyle w:val="C-TableText"/>
              <w:tabs>
                <w:tab w:val="left" w:pos="567"/>
              </w:tabs>
              <w:spacing w:before="0" w:after="0"/>
              <w:jc w:val="center"/>
              <w:rPr>
                <w:szCs w:val="22"/>
                <w:lang w:eastAsia="en-GB"/>
              </w:rPr>
            </w:pPr>
            <w:r w:rsidRPr="00523558">
              <w:rPr>
                <w:szCs w:val="22"/>
                <w:lang w:eastAsia="en-GB"/>
              </w:rPr>
              <w:t>35 (13: 78)</w:t>
            </w:r>
          </w:p>
        </w:tc>
      </w:tr>
      <w:tr w:rsidR="007E1D7A" w:rsidRPr="00523558" w14:paraId="7A90678F" w14:textId="77777777" w:rsidTr="001C60CD">
        <w:trPr>
          <w:cantSplit/>
          <w:trHeight w:val="539"/>
        </w:trPr>
        <w:tc>
          <w:tcPr>
            <w:tcW w:w="4608" w:type="dxa"/>
          </w:tcPr>
          <w:p w14:paraId="0766F3DA" w14:textId="77777777" w:rsidR="007E1D7A" w:rsidRPr="00523558" w:rsidRDefault="007E1D7A" w:rsidP="001C60CD">
            <w:pPr>
              <w:pStyle w:val="C-TableText"/>
              <w:tabs>
                <w:tab w:val="left" w:pos="567"/>
              </w:tabs>
              <w:spacing w:before="0" w:after="0"/>
              <w:rPr>
                <w:szCs w:val="22"/>
                <w:lang w:eastAsia="en-GB"/>
              </w:rPr>
            </w:pPr>
            <w:r w:rsidRPr="00523558">
              <w:rPr>
                <w:szCs w:val="22"/>
                <w:lang w:eastAsia="en-GB"/>
              </w:rPr>
              <w:t>Fullständigt TMA-svar, n (%)</w:t>
            </w:r>
          </w:p>
          <w:p w14:paraId="13A5B63C" w14:textId="77777777" w:rsidR="007E1D7A" w:rsidRPr="00523558" w:rsidRDefault="007E1D7A" w:rsidP="001C60CD">
            <w:pPr>
              <w:pStyle w:val="C-TableText"/>
              <w:tabs>
                <w:tab w:val="left" w:pos="567"/>
              </w:tabs>
              <w:spacing w:before="0" w:after="0"/>
              <w:rPr>
                <w:szCs w:val="22"/>
                <w:vertAlign w:val="superscript"/>
                <w:lang w:eastAsia="en-GB"/>
              </w:rPr>
            </w:pPr>
            <w:r w:rsidRPr="00523558">
              <w:rPr>
                <w:szCs w:val="22"/>
                <w:lang w:eastAsia="en-GB"/>
              </w:rPr>
              <w:t>Medianvaraktighet av fullständigt TMA-svar, veckor (intervall)</w:t>
            </w:r>
            <w:r w:rsidRPr="00523558">
              <w:rPr>
                <w:szCs w:val="22"/>
                <w:vertAlign w:val="superscript"/>
                <w:lang w:eastAsia="en-GB"/>
              </w:rPr>
              <w:t>1</w:t>
            </w:r>
          </w:p>
        </w:tc>
        <w:tc>
          <w:tcPr>
            <w:tcW w:w="2160" w:type="dxa"/>
            <w:vAlign w:val="center"/>
          </w:tcPr>
          <w:p w14:paraId="574CCC93" w14:textId="77777777" w:rsidR="007E1D7A" w:rsidRPr="00523558" w:rsidRDefault="007E1D7A" w:rsidP="001C60CD">
            <w:pPr>
              <w:pStyle w:val="C-TableText"/>
              <w:tabs>
                <w:tab w:val="left" w:pos="567"/>
              </w:tabs>
              <w:spacing w:before="0" w:after="0"/>
              <w:jc w:val="center"/>
              <w:rPr>
                <w:szCs w:val="22"/>
                <w:lang w:eastAsia="en-GB"/>
              </w:rPr>
            </w:pPr>
            <w:r w:rsidRPr="00523558">
              <w:rPr>
                <w:szCs w:val="22"/>
                <w:lang w:eastAsia="en-GB"/>
              </w:rPr>
              <w:t>11 (61)</w:t>
            </w:r>
          </w:p>
          <w:p w14:paraId="385106C2" w14:textId="77777777" w:rsidR="007E1D7A" w:rsidRPr="00523558" w:rsidRDefault="007E1D7A" w:rsidP="001C60CD">
            <w:pPr>
              <w:pStyle w:val="C-TableText"/>
              <w:tabs>
                <w:tab w:val="left" w:pos="567"/>
              </w:tabs>
              <w:spacing w:before="0" w:after="0"/>
              <w:jc w:val="center"/>
              <w:rPr>
                <w:szCs w:val="22"/>
                <w:lang w:eastAsia="en-GB"/>
              </w:rPr>
            </w:pPr>
            <w:r w:rsidRPr="00523558">
              <w:rPr>
                <w:szCs w:val="22"/>
                <w:lang w:eastAsia="en-GB"/>
              </w:rPr>
              <w:t>40 (13; 78)</w:t>
            </w:r>
          </w:p>
        </w:tc>
        <w:tc>
          <w:tcPr>
            <w:tcW w:w="1744" w:type="dxa"/>
            <w:vAlign w:val="center"/>
          </w:tcPr>
          <w:p w14:paraId="177D14C6" w14:textId="77777777" w:rsidR="007E1D7A" w:rsidRPr="00523558" w:rsidRDefault="007E1D7A" w:rsidP="001C60CD">
            <w:pPr>
              <w:pStyle w:val="C-TableText"/>
              <w:tabs>
                <w:tab w:val="left" w:pos="567"/>
              </w:tabs>
              <w:spacing w:before="0" w:after="0"/>
              <w:jc w:val="center"/>
              <w:rPr>
                <w:szCs w:val="22"/>
                <w:lang w:eastAsia="en-GB"/>
              </w:rPr>
            </w:pPr>
            <w:r w:rsidRPr="00523558">
              <w:rPr>
                <w:szCs w:val="22"/>
                <w:lang w:eastAsia="en-GB"/>
              </w:rPr>
              <w:t>14 (64)</w:t>
            </w:r>
          </w:p>
          <w:p w14:paraId="3492B0AB" w14:textId="77777777" w:rsidR="007E1D7A" w:rsidRPr="00523558" w:rsidRDefault="007E1D7A" w:rsidP="001C60CD">
            <w:pPr>
              <w:pStyle w:val="C-TableText"/>
              <w:tabs>
                <w:tab w:val="left" w:pos="567"/>
              </w:tabs>
              <w:spacing w:before="0" w:after="0"/>
              <w:jc w:val="center"/>
              <w:rPr>
                <w:szCs w:val="22"/>
                <w:lang w:eastAsia="en-GB"/>
              </w:rPr>
            </w:pPr>
            <w:r w:rsidRPr="00523558">
              <w:rPr>
                <w:szCs w:val="22"/>
                <w:lang w:eastAsia="en-GB"/>
              </w:rPr>
              <w:t>37 (13; 78)</w:t>
            </w:r>
          </w:p>
        </w:tc>
      </w:tr>
      <w:tr w:rsidR="007E1D7A" w:rsidRPr="00523558" w14:paraId="0BC52929" w14:textId="77777777" w:rsidTr="001C60CD">
        <w:trPr>
          <w:cantSplit/>
          <w:trHeight w:val="665"/>
        </w:trPr>
        <w:tc>
          <w:tcPr>
            <w:tcW w:w="4608" w:type="dxa"/>
          </w:tcPr>
          <w:p w14:paraId="10E1D82E" w14:textId="77777777" w:rsidR="007E1D7A" w:rsidRPr="00523558" w:rsidRDefault="007E1D7A" w:rsidP="001C60CD">
            <w:pPr>
              <w:pStyle w:val="C-TableText"/>
              <w:tabs>
                <w:tab w:val="left" w:pos="567"/>
              </w:tabs>
              <w:spacing w:before="0" w:after="0"/>
              <w:rPr>
                <w:szCs w:val="22"/>
                <w:lang w:eastAsia="en-GB"/>
              </w:rPr>
            </w:pPr>
            <w:r w:rsidRPr="00523558">
              <w:rPr>
                <w:szCs w:val="22"/>
                <w:lang w:eastAsia="en-GB"/>
              </w:rPr>
              <w:t>TMA-händelsefri status, n (%)</w:t>
            </w:r>
          </w:p>
          <w:p w14:paraId="432F20AC" w14:textId="77777777" w:rsidR="007E1D7A" w:rsidRPr="00523558" w:rsidRDefault="007E1D7A" w:rsidP="001C60CD">
            <w:pPr>
              <w:pStyle w:val="C-TableText"/>
              <w:tabs>
                <w:tab w:val="left" w:pos="567"/>
              </w:tabs>
              <w:spacing w:before="0" w:after="0"/>
              <w:rPr>
                <w:szCs w:val="22"/>
                <w:lang w:eastAsia="en-GB"/>
              </w:rPr>
            </w:pPr>
            <w:r w:rsidRPr="00523558">
              <w:rPr>
                <w:szCs w:val="22"/>
                <w:lang w:eastAsia="en-GB"/>
              </w:rPr>
              <w:t xml:space="preserve">      95 % CI </w:t>
            </w:r>
          </w:p>
        </w:tc>
        <w:tc>
          <w:tcPr>
            <w:tcW w:w="2160" w:type="dxa"/>
            <w:vAlign w:val="center"/>
          </w:tcPr>
          <w:p w14:paraId="020536A9" w14:textId="77777777" w:rsidR="007E1D7A" w:rsidRPr="00523558" w:rsidRDefault="007E1D7A" w:rsidP="001C60CD">
            <w:pPr>
              <w:pStyle w:val="C-TableText"/>
              <w:tabs>
                <w:tab w:val="left" w:pos="567"/>
              </w:tabs>
              <w:spacing w:before="0" w:after="0"/>
              <w:jc w:val="center"/>
              <w:rPr>
                <w:szCs w:val="22"/>
                <w:lang w:eastAsia="en-GB"/>
              </w:rPr>
            </w:pPr>
            <w:r w:rsidRPr="00523558">
              <w:rPr>
                <w:szCs w:val="22"/>
                <w:lang w:eastAsia="en-GB"/>
              </w:rPr>
              <w:t>17 (94)</w:t>
            </w:r>
          </w:p>
          <w:p w14:paraId="1D0EB282" w14:textId="77777777" w:rsidR="007E1D7A" w:rsidRPr="00523558" w:rsidRDefault="007E1D7A" w:rsidP="001C60CD">
            <w:pPr>
              <w:pStyle w:val="C-TableText"/>
              <w:tabs>
                <w:tab w:val="left" w:pos="567"/>
              </w:tabs>
              <w:spacing w:before="0" w:after="0"/>
              <w:jc w:val="center"/>
              <w:rPr>
                <w:szCs w:val="22"/>
                <w:lang w:eastAsia="en-GB"/>
              </w:rPr>
            </w:pPr>
            <w:r w:rsidRPr="00523558">
              <w:rPr>
                <w:szCs w:val="22"/>
                <w:lang w:eastAsia="en-GB"/>
              </w:rPr>
              <w:t>Inte tillgängligt</w:t>
            </w:r>
          </w:p>
        </w:tc>
        <w:tc>
          <w:tcPr>
            <w:tcW w:w="1744" w:type="dxa"/>
            <w:vAlign w:val="center"/>
          </w:tcPr>
          <w:p w14:paraId="57E2F926" w14:textId="77777777" w:rsidR="007E1D7A" w:rsidRPr="00523558" w:rsidRDefault="007E1D7A" w:rsidP="001C60CD">
            <w:pPr>
              <w:pStyle w:val="C-TableText"/>
              <w:tabs>
                <w:tab w:val="left" w:pos="567"/>
              </w:tabs>
              <w:spacing w:before="0" w:after="0"/>
              <w:jc w:val="center"/>
              <w:rPr>
                <w:szCs w:val="22"/>
                <w:lang w:eastAsia="en-GB"/>
              </w:rPr>
            </w:pPr>
            <w:r w:rsidRPr="00523558">
              <w:rPr>
                <w:szCs w:val="22"/>
                <w:lang w:eastAsia="en-GB"/>
              </w:rPr>
              <w:t>21 (96)</w:t>
            </w:r>
          </w:p>
          <w:p w14:paraId="397D0211" w14:textId="77777777" w:rsidR="007E1D7A" w:rsidRPr="00523558" w:rsidRDefault="007E1D7A" w:rsidP="001C60CD">
            <w:pPr>
              <w:pStyle w:val="C-TableText"/>
              <w:tabs>
                <w:tab w:val="left" w:pos="567"/>
              </w:tabs>
              <w:spacing w:before="0" w:after="0"/>
              <w:jc w:val="center"/>
              <w:rPr>
                <w:szCs w:val="22"/>
                <w:lang w:eastAsia="en-GB"/>
              </w:rPr>
            </w:pPr>
            <w:r w:rsidRPr="00523558">
              <w:rPr>
                <w:szCs w:val="22"/>
                <w:lang w:eastAsia="en-GB"/>
              </w:rPr>
              <w:t>77; 99</w:t>
            </w:r>
          </w:p>
        </w:tc>
      </w:tr>
      <w:tr w:rsidR="007E1D7A" w:rsidRPr="00523558" w14:paraId="61B0CA6C" w14:textId="77777777" w:rsidTr="001C60CD">
        <w:trPr>
          <w:cantSplit/>
          <w:trHeight w:val="764"/>
        </w:trPr>
        <w:tc>
          <w:tcPr>
            <w:tcW w:w="4608" w:type="dxa"/>
          </w:tcPr>
          <w:p w14:paraId="25C8BB59" w14:textId="77777777" w:rsidR="007E1D7A" w:rsidRPr="00523558" w:rsidRDefault="007E1D7A" w:rsidP="001C60CD">
            <w:pPr>
              <w:pStyle w:val="C-TableText"/>
              <w:tabs>
                <w:tab w:val="left" w:pos="567"/>
              </w:tabs>
              <w:spacing w:before="0" w:after="0"/>
              <w:rPr>
                <w:szCs w:val="22"/>
                <w:lang w:eastAsia="en-GB"/>
              </w:rPr>
            </w:pPr>
            <w:r w:rsidRPr="00523558">
              <w:rPr>
                <w:szCs w:val="22"/>
                <w:lang w:eastAsia="en-GB"/>
              </w:rPr>
              <w:lastRenderedPageBreak/>
              <w:t>Dagligt värde för TMA-intervention, median (intervall)</w:t>
            </w:r>
          </w:p>
          <w:p w14:paraId="20C81AAD" w14:textId="77777777" w:rsidR="007E1D7A" w:rsidRPr="00523558" w:rsidRDefault="007E1D7A" w:rsidP="001C60CD">
            <w:pPr>
              <w:pStyle w:val="C-TableText"/>
              <w:tabs>
                <w:tab w:val="left" w:pos="567"/>
              </w:tabs>
              <w:spacing w:before="0" w:after="0"/>
              <w:rPr>
                <w:szCs w:val="22"/>
                <w:lang w:eastAsia="en-GB"/>
              </w:rPr>
            </w:pPr>
            <w:r w:rsidRPr="00523558">
              <w:rPr>
                <w:szCs w:val="22"/>
                <w:lang w:eastAsia="en-GB"/>
              </w:rPr>
              <w:t xml:space="preserve">     Före ekulizumabbehandling, median</w:t>
            </w:r>
          </w:p>
          <w:p w14:paraId="37B4346B" w14:textId="77777777" w:rsidR="007E1D7A" w:rsidRPr="00523558" w:rsidRDefault="007E1D7A" w:rsidP="001C60CD">
            <w:pPr>
              <w:pStyle w:val="C-TableText"/>
              <w:tabs>
                <w:tab w:val="left" w:pos="567"/>
              </w:tabs>
              <w:spacing w:before="0" w:after="0"/>
              <w:rPr>
                <w:szCs w:val="22"/>
                <w:lang w:eastAsia="en-GB"/>
              </w:rPr>
            </w:pPr>
            <w:r w:rsidRPr="00523558">
              <w:rPr>
                <w:szCs w:val="22"/>
                <w:lang w:eastAsia="en-GB"/>
              </w:rPr>
              <w:t xml:space="preserve">     Under ekulizumabbehandling, median</w:t>
            </w:r>
          </w:p>
        </w:tc>
        <w:tc>
          <w:tcPr>
            <w:tcW w:w="2160" w:type="dxa"/>
            <w:vAlign w:val="center"/>
          </w:tcPr>
          <w:p w14:paraId="174BB0FC" w14:textId="77777777" w:rsidR="007E1D7A" w:rsidRPr="00523558" w:rsidRDefault="007E1D7A" w:rsidP="001C60CD">
            <w:pPr>
              <w:pStyle w:val="C-TableText"/>
              <w:tabs>
                <w:tab w:val="left" w:pos="567"/>
              </w:tabs>
              <w:spacing w:before="0" w:after="0"/>
              <w:jc w:val="center"/>
              <w:rPr>
                <w:szCs w:val="22"/>
                <w:lang w:eastAsia="en-GB"/>
              </w:rPr>
            </w:pPr>
            <w:r w:rsidRPr="00523558">
              <w:rPr>
                <w:szCs w:val="22"/>
                <w:lang w:eastAsia="en-GB"/>
              </w:rPr>
              <w:br/>
              <w:t>Inte tillgängligt</w:t>
            </w:r>
          </w:p>
          <w:p w14:paraId="4DD16B4B" w14:textId="77777777" w:rsidR="007E1D7A" w:rsidRPr="00523558" w:rsidRDefault="007E1D7A" w:rsidP="001C60CD">
            <w:pPr>
              <w:pStyle w:val="C-TableText"/>
              <w:tabs>
                <w:tab w:val="left" w:pos="567"/>
              </w:tabs>
              <w:spacing w:before="0" w:after="0"/>
              <w:jc w:val="center"/>
              <w:rPr>
                <w:szCs w:val="22"/>
                <w:lang w:eastAsia="en-GB"/>
              </w:rPr>
            </w:pPr>
            <w:r w:rsidRPr="00523558">
              <w:rPr>
                <w:szCs w:val="22"/>
                <w:lang w:eastAsia="en-GB"/>
              </w:rPr>
              <w:t>Inte tillgängligt</w:t>
            </w:r>
          </w:p>
        </w:tc>
        <w:tc>
          <w:tcPr>
            <w:tcW w:w="1744" w:type="dxa"/>
            <w:vAlign w:val="center"/>
          </w:tcPr>
          <w:p w14:paraId="760DFB7A" w14:textId="77777777" w:rsidR="007E1D7A" w:rsidRPr="00523558" w:rsidRDefault="007E1D7A" w:rsidP="001C60CD">
            <w:pPr>
              <w:pStyle w:val="C-TableText"/>
              <w:tabs>
                <w:tab w:val="left" w:pos="567"/>
              </w:tabs>
              <w:spacing w:before="0" w:after="0"/>
              <w:jc w:val="center"/>
              <w:rPr>
                <w:szCs w:val="22"/>
                <w:lang w:eastAsia="en-GB"/>
              </w:rPr>
            </w:pPr>
            <w:r w:rsidRPr="00523558">
              <w:rPr>
                <w:szCs w:val="22"/>
                <w:lang w:eastAsia="en-GB"/>
              </w:rPr>
              <w:br/>
              <w:t>0,4 (0; 1,7)</w:t>
            </w:r>
          </w:p>
          <w:p w14:paraId="1175725B" w14:textId="77777777" w:rsidR="007E1D7A" w:rsidRPr="00523558" w:rsidRDefault="007E1D7A" w:rsidP="001C60CD">
            <w:pPr>
              <w:pStyle w:val="C-TableText"/>
              <w:tabs>
                <w:tab w:val="left" w:pos="567"/>
              </w:tabs>
              <w:spacing w:before="0" w:after="0"/>
              <w:jc w:val="center"/>
              <w:rPr>
                <w:szCs w:val="22"/>
                <w:lang w:eastAsia="en-GB"/>
              </w:rPr>
            </w:pPr>
            <w:r w:rsidRPr="00523558">
              <w:rPr>
                <w:szCs w:val="22"/>
                <w:lang w:eastAsia="en-GB"/>
              </w:rPr>
              <w:t>0 (0; 1,01)</w:t>
            </w:r>
          </w:p>
        </w:tc>
      </w:tr>
      <w:tr w:rsidR="007E1D7A" w:rsidRPr="00523558" w14:paraId="17A7AA41" w14:textId="77777777" w:rsidTr="001C60CD">
        <w:trPr>
          <w:cantSplit/>
          <w:trHeight w:val="368"/>
        </w:trPr>
        <w:tc>
          <w:tcPr>
            <w:tcW w:w="4608" w:type="dxa"/>
          </w:tcPr>
          <w:p w14:paraId="5652885F" w14:textId="77777777" w:rsidR="007E1D7A" w:rsidRPr="00523558" w:rsidRDefault="007E1D7A" w:rsidP="001C60CD">
            <w:pPr>
              <w:pStyle w:val="C-TableText"/>
              <w:tabs>
                <w:tab w:val="left" w:pos="567"/>
              </w:tabs>
              <w:spacing w:before="0" w:after="0"/>
              <w:rPr>
                <w:szCs w:val="22"/>
                <w:lang w:eastAsia="en-GB"/>
              </w:rPr>
            </w:pPr>
            <w:r w:rsidRPr="00523558">
              <w:rPr>
                <w:szCs w:val="22"/>
                <w:lang w:eastAsia="en-GB"/>
              </w:rPr>
              <w:t>eGFR-förbättring ≥15 ml/min/ 1,73•m</w:t>
            </w:r>
            <w:r w:rsidRPr="00523558">
              <w:rPr>
                <w:szCs w:val="22"/>
                <w:vertAlign w:val="superscript"/>
                <w:lang w:eastAsia="en-GB"/>
              </w:rPr>
              <w:t>2</w:t>
            </w:r>
            <w:r w:rsidRPr="00523558">
              <w:rPr>
                <w:szCs w:val="22"/>
                <w:lang w:eastAsia="en-GB"/>
              </w:rPr>
              <w:t>, n (%)</w:t>
            </w:r>
          </w:p>
        </w:tc>
        <w:tc>
          <w:tcPr>
            <w:tcW w:w="2160" w:type="dxa"/>
            <w:vAlign w:val="center"/>
          </w:tcPr>
          <w:p w14:paraId="37467702" w14:textId="77777777" w:rsidR="007E1D7A" w:rsidRPr="00523558" w:rsidRDefault="007E1D7A" w:rsidP="001C60CD">
            <w:pPr>
              <w:pStyle w:val="C-TableText"/>
              <w:tabs>
                <w:tab w:val="left" w:pos="567"/>
              </w:tabs>
              <w:spacing w:before="0" w:after="0"/>
              <w:jc w:val="center"/>
              <w:rPr>
                <w:szCs w:val="22"/>
                <w:lang w:eastAsia="en-GB"/>
              </w:rPr>
            </w:pPr>
            <w:r w:rsidRPr="00523558">
              <w:rPr>
                <w:szCs w:val="22"/>
                <w:lang w:eastAsia="en-GB"/>
              </w:rPr>
              <w:t>16 (89)</w:t>
            </w:r>
          </w:p>
        </w:tc>
        <w:tc>
          <w:tcPr>
            <w:tcW w:w="1744" w:type="dxa"/>
            <w:vAlign w:val="center"/>
          </w:tcPr>
          <w:p w14:paraId="2550610B" w14:textId="77777777" w:rsidR="007E1D7A" w:rsidRPr="00523558" w:rsidRDefault="007E1D7A" w:rsidP="001C60CD">
            <w:pPr>
              <w:pStyle w:val="C-TableText"/>
              <w:tabs>
                <w:tab w:val="left" w:pos="567"/>
              </w:tabs>
              <w:spacing w:before="0" w:after="0"/>
              <w:jc w:val="center"/>
              <w:rPr>
                <w:szCs w:val="22"/>
                <w:lang w:eastAsia="en-GB"/>
              </w:rPr>
            </w:pPr>
            <w:r w:rsidRPr="00523558">
              <w:rPr>
                <w:szCs w:val="22"/>
                <w:lang w:eastAsia="en-GB"/>
              </w:rPr>
              <w:t>19 (86)</w:t>
            </w:r>
          </w:p>
        </w:tc>
      </w:tr>
      <w:tr w:rsidR="007E1D7A" w:rsidRPr="00523558" w14:paraId="172EEFE7" w14:textId="77777777" w:rsidTr="001C60CD">
        <w:trPr>
          <w:cantSplit/>
          <w:trHeight w:val="548"/>
        </w:trPr>
        <w:tc>
          <w:tcPr>
            <w:tcW w:w="4608" w:type="dxa"/>
          </w:tcPr>
          <w:p w14:paraId="163B4F7D" w14:textId="77777777" w:rsidR="007E1D7A" w:rsidRPr="00523558" w:rsidRDefault="007E1D7A" w:rsidP="001C60CD">
            <w:pPr>
              <w:pStyle w:val="C-TableText"/>
              <w:tabs>
                <w:tab w:val="left" w:pos="567"/>
              </w:tabs>
              <w:spacing w:before="0" w:after="0"/>
              <w:rPr>
                <w:szCs w:val="22"/>
                <w:lang w:eastAsia="en-GB"/>
              </w:rPr>
            </w:pPr>
            <w:r w:rsidRPr="00523558">
              <w:rPr>
                <w:szCs w:val="22"/>
                <w:lang w:eastAsia="en-GB"/>
              </w:rPr>
              <w:t>Förändring i eGFR (≥15 ml/min/1,73•m</w:t>
            </w:r>
            <w:r w:rsidRPr="00523558">
              <w:rPr>
                <w:szCs w:val="22"/>
                <w:vertAlign w:val="superscript"/>
                <w:lang w:eastAsia="en-GB"/>
              </w:rPr>
              <w:t>2</w:t>
            </w:r>
            <w:r w:rsidRPr="00523558">
              <w:rPr>
                <w:szCs w:val="22"/>
                <w:lang w:eastAsia="en-GB"/>
              </w:rPr>
              <w:t>) vid 26 veckor, median (intervall)</w:t>
            </w:r>
          </w:p>
        </w:tc>
        <w:tc>
          <w:tcPr>
            <w:tcW w:w="2160" w:type="dxa"/>
            <w:vAlign w:val="center"/>
          </w:tcPr>
          <w:p w14:paraId="7C653A02" w14:textId="77777777" w:rsidR="007E1D7A" w:rsidRPr="00523558" w:rsidRDefault="007E1D7A" w:rsidP="001C60CD">
            <w:pPr>
              <w:pStyle w:val="C-TableText"/>
              <w:tabs>
                <w:tab w:val="left" w:pos="567"/>
              </w:tabs>
              <w:spacing w:before="0" w:after="0"/>
              <w:jc w:val="center"/>
              <w:rPr>
                <w:szCs w:val="22"/>
                <w:lang w:eastAsia="en-GB"/>
              </w:rPr>
            </w:pPr>
            <w:r w:rsidRPr="00523558">
              <w:rPr>
                <w:szCs w:val="22"/>
                <w:lang w:eastAsia="en-GB"/>
              </w:rPr>
              <w:t>64 (0,146)</w:t>
            </w:r>
          </w:p>
        </w:tc>
        <w:tc>
          <w:tcPr>
            <w:tcW w:w="1744" w:type="dxa"/>
            <w:vAlign w:val="center"/>
          </w:tcPr>
          <w:p w14:paraId="526F697E" w14:textId="77777777" w:rsidR="007E1D7A" w:rsidRPr="00523558" w:rsidRDefault="007E1D7A" w:rsidP="001C60CD">
            <w:pPr>
              <w:pStyle w:val="C-TableText"/>
              <w:tabs>
                <w:tab w:val="left" w:pos="567"/>
              </w:tabs>
              <w:spacing w:before="0" w:after="0"/>
              <w:jc w:val="center"/>
              <w:rPr>
                <w:szCs w:val="22"/>
                <w:lang w:eastAsia="en-GB"/>
              </w:rPr>
            </w:pPr>
            <w:r w:rsidRPr="00523558">
              <w:rPr>
                <w:szCs w:val="22"/>
                <w:lang w:eastAsia="en-GB"/>
              </w:rPr>
              <w:t>58 (0; 146)</w:t>
            </w:r>
          </w:p>
        </w:tc>
      </w:tr>
      <w:tr w:rsidR="007E1D7A" w:rsidRPr="00523558" w14:paraId="4C475905" w14:textId="77777777" w:rsidTr="001C60CD">
        <w:trPr>
          <w:cantSplit/>
          <w:trHeight w:val="503"/>
        </w:trPr>
        <w:tc>
          <w:tcPr>
            <w:tcW w:w="4608" w:type="dxa"/>
          </w:tcPr>
          <w:p w14:paraId="7EB61E52" w14:textId="77777777" w:rsidR="007E1D7A" w:rsidRPr="00523558" w:rsidRDefault="007E1D7A" w:rsidP="001C60CD">
            <w:pPr>
              <w:pStyle w:val="C-TableText"/>
              <w:tabs>
                <w:tab w:val="left" w:pos="567"/>
              </w:tabs>
              <w:spacing w:before="0" w:after="0"/>
              <w:rPr>
                <w:szCs w:val="22"/>
                <w:lang w:eastAsia="en-GB"/>
              </w:rPr>
            </w:pPr>
            <w:r w:rsidRPr="00523558">
              <w:rPr>
                <w:szCs w:val="22"/>
                <w:lang w:eastAsia="en-GB"/>
              </w:rPr>
              <w:t>CKD-förbättring med ≥1 steg, n (%)</w:t>
            </w:r>
          </w:p>
        </w:tc>
        <w:tc>
          <w:tcPr>
            <w:tcW w:w="2160" w:type="dxa"/>
            <w:vAlign w:val="center"/>
          </w:tcPr>
          <w:p w14:paraId="2BB632D7" w14:textId="77777777" w:rsidR="007E1D7A" w:rsidRPr="00523558" w:rsidRDefault="007E1D7A" w:rsidP="001C60CD">
            <w:pPr>
              <w:pStyle w:val="C-TableText"/>
              <w:tabs>
                <w:tab w:val="left" w:pos="567"/>
              </w:tabs>
              <w:spacing w:before="0" w:after="0"/>
              <w:jc w:val="center"/>
              <w:rPr>
                <w:szCs w:val="22"/>
                <w:lang w:eastAsia="en-GB"/>
              </w:rPr>
            </w:pPr>
            <w:r w:rsidRPr="00523558">
              <w:rPr>
                <w:szCs w:val="22"/>
                <w:lang w:eastAsia="en-GB"/>
              </w:rPr>
              <w:t>14/16 (88)</w:t>
            </w:r>
          </w:p>
        </w:tc>
        <w:tc>
          <w:tcPr>
            <w:tcW w:w="1744" w:type="dxa"/>
            <w:vAlign w:val="center"/>
          </w:tcPr>
          <w:p w14:paraId="07C9301C" w14:textId="77777777" w:rsidR="007E1D7A" w:rsidRPr="00523558" w:rsidRDefault="007E1D7A" w:rsidP="001C60CD">
            <w:pPr>
              <w:pStyle w:val="C-TableText"/>
              <w:tabs>
                <w:tab w:val="left" w:pos="567"/>
              </w:tabs>
              <w:spacing w:before="0" w:after="0"/>
              <w:jc w:val="center"/>
              <w:rPr>
                <w:szCs w:val="22"/>
                <w:lang w:eastAsia="en-GB"/>
              </w:rPr>
            </w:pPr>
            <w:r w:rsidRPr="00523558">
              <w:rPr>
                <w:szCs w:val="22"/>
                <w:lang w:eastAsia="en-GB"/>
              </w:rPr>
              <w:t>17/20 (85)</w:t>
            </w:r>
          </w:p>
        </w:tc>
      </w:tr>
      <w:tr w:rsidR="007E1D7A" w:rsidRPr="00523558" w14:paraId="279EB3EF" w14:textId="77777777" w:rsidTr="001C60CD">
        <w:trPr>
          <w:cantSplit/>
          <w:trHeight w:val="917"/>
        </w:trPr>
        <w:tc>
          <w:tcPr>
            <w:tcW w:w="4608" w:type="dxa"/>
          </w:tcPr>
          <w:p w14:paraId="682EED28" w14:textId="77777777" w:rsidR="007E1D7A" w:rsidRPr="00523558" w:rsidRDefault="007E1D7A" w:rsidP="001C60CD">
            <w:pPr>
              <w:pStyle w:val="C-TableText"/>
              <w:tabs>
                <w:tab w:val="left" w:pos="567"/>
              </w:tabs>
              <w:spacing w:before="0" w:after="0"/>
              <w:rPr>
                <w:szCs w:val="22"/>
                <w:lang w:eastAsia="en-GB"/>
              </w:rPr>
            </w:pPr>
            <w:r w:rsidRPr="00523558">
              <w:rPr>
                <w:szCs w:val="22"/>
                <w:lang w:eastAsia="en-GB"/>
              </w:rPr>
              <w:t>PE/PI-händelsefri status, n (%)</w:t>
            </w:r>
          </w:p>
          <w:p w14:paraId="6B4CF74A" w14:textId="77777777" w:rsidR="007E1D7A" w:rsidRPr="00523558" w:rsidRDefault="007E1D7A" w:rsidP="001C60CD">
            <w:pPr>
              <w:pStyle w:val="C-TableText"/>
              <w:tabs>
                <w:tab w:val="left" w:pos="567"/>
              </w:tabs>
              <w:spacing w:before="0" w:after="0"/>
              <w:rPr>
                <w:szCs w:val="22"/>
                <w:lang w:eastAsia="en-GB"/>
              </w:rPr>
            </w:pPr>
            <w:r w:rsidRPr="00523558">
              <w:rPr>
                <w:szCs w:val="22"/>
                <w:lang w:eastAsia="en-GB"/>
              </w:rPr>
              <w:t>Ny dialyshändelsefri status, n (%)</w:t>
            </w:r>
          </w:p>
          <w:p w14:paraId="02B7B0F9" w14:textId="77777777" w:rsidR="007E1D7A" w:rsidRPr="00523558" w:rsidRDefault="007E1D7A" w:rsidP="001C60CD">
            <w:pPr>
              <w:pStyle w:val="C-TableText"/>
              <w:tabs>
                <w:tab w:val="left" w:pos="567"/>
              </w:tabs>
              <w:spacing w:before="0" w:after="0"/>
              <w:rPr>
                <w:szCs w:val="22"/>
                <w:lang w:eastAsia="en-GB"/>
              </w:rPr>
            </w:pPr>
            <w:r w:rsidRPr="00523558">
              <w:rPr>
                <w:szCs w:val="22"/>
                <w:lang w:eastAsia="en-GB"/>
              </w:rPr>
              <w:t xml:space="preserve">      95 % CI</w:t>
            </w:r>
          </w:p>
        </w:tc>
        <w:tc>
          <w:tcPr>
            <w:tcW w:w="2160" w:type="dxa"/>
            <w:vAlign w:val="center"/>
          </w:tcPr>
          <w:p w14:paraId="5C0CE0E6" w14:textId="77777777" w:rsidR="007E1D7A" w:rsidRPr="00523558" w:rsidRDefault="007E1D7A" w:rsidP="001C60CD">
            <w:pPr>
              <w:pStyle w:val="C-TableText"/>
              <w:tabs>
                <w:tab w:val="left" w:pos="567"/>
              </w:tabs>
              <w:spacing w:before="0" w:after="0"/>
              <w:jc w:val="center"/>
              <w:rPr>
                <w:szCs w:val="22"/>
                <w:lang w:eastAsia="en-GB"/>
              </w:rPr>
            </w:pPr>
            <w:r w:rsidRPr="00523558">
              <w:rPr>
                <w:szCs w:val="22"/>
                <w:lang w:eastAsia="en-GB"/>
              </w:rPr>
              <w:t>16 (89)</w:t>
            </w:r>
          </w:p>
          <w:p w14:paraId="751CCA58" w14:textId="77777777" w:rsidR="007E1D7A" w:rsidRPr="00523558" w:rsidRDefault="007E1D7A" w:rsidP="001C60CD">
            <w:pPr>
              <w:pStyle w:val="C-TableText"/>
              <w:tabs>
                <w:tab w:val="left" w:pos="567"/>
              </w:tabs>
              <w:spacing w:before="0" w:after="0"/>
              <w:jc w:val="center"/>
              <w:rPr>
                <w:szCs w:val="22"/>
                <w:lang w:eastAsia="en-GB"/>
              </w:rPr>
            </w:pPr>
            <w:r w:rsidRPr="00523558">
              <w:rPr>
                <w:szCs w:val="22"/>
                <w:lang w:eastAsia="en-GB"/>
              </w:rPr>
              <w:t>18 (100)</w:t>
            </w:r>
          </w:p>
          <w:p w14:paraId="6C8B8D4C" w14:textId="77777777" w:rsidR="007E1D7A" w:rsidRPr="00523558" w:rsidRDefault="007E1D7A" w:rsidP="001C60CD">
            <w:pPr>
              <w:pStyle w:val="C-TableText"/>
              <w:tabs>
                <w:tab w:val="left" w:pos="567"/>
              </w:tabs>
              <w:spacing w:before="0" w:after="0"/>
              <w:jc w:val="center"/>
              <w:rPr>
                <w:szCs w:val="22"/>
                <w:lang w:eastAsia="en-GB"/>
              </w:rPr>
            </w:pPr>
            <w:r w:rsidRPr="00523558">
              <w:rPr>
                <w:szCs w:val="22"/>
                <w:lang w:eastAsia="en-GB"/>
              </w:rPr>
              <w:t>Inte tillgängligt</w:t>
            </w:r>
          </w:p>
        </w:tc>
        <w:tc>
          <w:tcPr>
            <w:tcW w:w="1744" w:type="dxa"/>
            <w:vAlign w:val="center"/>
          </w:tcPr>
          <w:p w14:paraId="40B89C36" w14:textId="77777777" w:rsidR="007E1D7A" w:rsidRPr="00523558" w:rsidRDefault="007E1D7A" w:rsidP="001C60CD">
            <w:pPr>
              <w:pStyle w:val="C-TableText"/>
              <w:tabs>
                <w:tab w:val="left" w:pos="567"/>
              </w:tabs>
              <w:spacing w:before="0" w:after="0"/>
              <w:jc w:val="center"/>
              <w:rPr>
                <w:szCs w:val="22"/>
                <w:lang w:eastAsia="en-GB"/>
              </w:rPr>
            </w:pPr>
            <w:r w:rsidRPr="00523558">
              <w:rPr>
                <w:szCs w:val="22"/>
                <w:lang w:eastAsia="en-GB"/>
              </w:rPr>
              <w:t>20 (91)</w:t>
            </w:r>
          </w:p>
          <w:p w14:paraId="054DAA59" w14:textId="77777777" w:rsidR="007E1D7A" w:rsidRPr="00523558" w:rsidRDefault="007E1D7A" w:rsidP="001C60CD">
            <w:pPr>
              <w:pStyle w:val="C-TableText"/>
              <w:tabs>
                <w:tab w:val="left" w:pos="567"/>
              </w:tabs>
              <w:spacing w:before="0" w:after="0"/>
              <w:jc w:val="center"/>
              <w:rPr>
                <w:szCs w:val="22"/>
                <w:lang w:eastAsia="en-GB"/>
              </w:rPr>
            </w:pPr>
            <w:r w:rsidRPr="00523558">
              <w:rPr>
                <w:szCs w:val="22"/>
                <w:lang w:eastAsia="en-GB"/>
              </w:rPr>
              <w:t>22 (100)</w:t>
            </w:r>
          </w:p>
          <w:p w14:paraId="0F8CCCEF" w14:textId="77777777" w:rsidR="007E1D7A" w:rsidRPr="00523558" w:rsidRDefault="007E1D7A" w:rsidP="001C60CD">
            <w:pPr>
              <w:pStyle w:val="C-TableText"/>
              <w:tabs>
                <w:tab w:val="left" w:pos="567"/>
              </w:tabs>
              <w:spacing w:before="0" w:after="0"/>
              <w:jc w:val="center"/>
              <w:rPr>
                <w:szCs w:val="22"/>
                <w:lang w:eastAsia="en-GB"/>
              </w:rPr>
            </w:pPr>
            <w:r w:rsidRPr="00523558">
              <w:rPr>
                <w:szCs w:val="22"/>
                <w:lang w:eastAsia="en-GB"/>
              </w:rPr>
              <w:t>85;100</w:t>
            </w:r>
          </w:p>
        </w:tc>
      </w:tr>
    </w:tbl>
    <w:p w14:paraId="0E6999C4" w14:textId="77777777" w:rsidR="007E1D7A" w:rsidRPr="00F0520E" w:rsidRDefault="007E1D7A" w:rsidP="002C71EA">
      <w:pPr>
        <w:widowControl w:val="0"/>
        <w:tabs>
          <w:tab w:val="clear" w:pos="567"/>
        </w:tabs>
        <w:autoSpaceDE w:val="0"/>
        <w:autoSpaceDN w:val="0"/>
        <w:adjustRightInd w:val="0"/>
        <w:spacing w:line="240" w:lineRule="auto"/>
        <w:rPr>
          <w:sz w:val="20"/>
          <w:lang w:val="sv-SE"/>
        </w:rPr>
      </w:pPr>
      <w:r w:rsidRPr="00F0520E">
        <w:rPr>
          <w:sz w:val="20"/>
          <w:vertAlign w:val="superscript"/>
          <w:lang w:val="sv-SE"/>
        </w:rPr>
        <w:t xml:space="preserve">1 </w:t>
      </w:r>
      <w:r w:rsidRPr="00F0520E">
        <w:rPr>
          <w:sz w:val="20"/>
          <w:lang w:val="sv-SE"/>
        </w:rPr>
        <w:t>Vid data cut-off (12 oktober 2012), med en median-varaktighet av Soliris behandling på 44 veckor (intervall: 1 dos till 88 veckor).</w:t>
      </w:r>
    </w:p>
    <w:p w14:paraId="043CA1B0" w14:textId="77777777" w:rsidR="007E1D7A" w:rsidRPr="00523558" w:rsidRDefault="007E1D7A" w:rsidP="002C71EA">
      <w:pPr>
        <w:spacing w:line="240" w:lineRule="auto"/>
        <w:rPr>
          <w:b/>
          <w:szCs w:val="22"/>
          <w:lang w:val="sv-SE"/>
        </w:rPr>
      </w:pPr>
    </w:p>
    <w:p w14:paraId="25139A3B" w14:textId="77777777" w:rsidR="007E1D7A" w:rsidRPr="00523558" w:rsidRDefault="007E1D7A" w:rsidP="002C71EA">
      <w:pPr>
        <w:spacing w:line="240" w:lineRule="auto"/>
        <w:rPr>
          <w:b/>
          <w:szCs w:val="22"/>
          <w:lang w:val="sv-SE"/>
        </w:rPr>
      </w:pPr>
      <w:r w:rsidRPr="00523558">
        <w:rPr>
          <w:szCs w:val="22"/>
          <w:lang w:val="sv-SE"/>
        </w:rPr>
        <w:t>Längre tids behandling med Soliris (median 55 veckor med ett intervall från 1 dag till 107 veckor) associerades med en ökad hastighet av kliniskt betydelsefulla förbättringar hos pediatriska patienter och ungdomar med aHUS. När Soliris</w:t>
      </w:r>
      <w:r>
        <w:rPr>
          <w:szCs w:val="22"/>
          <w:lang w:val="sv-SE"/>
        </w:rPr>
        <w:t>-</w:t>
      </w:r>
      <w:r w:rsidRPr="00523558">
        <w:rPr>
          <w:szCs w:val="22"/>
          <w:lang w:val="sv-SE"/>
        </w:rPr>
        <w:t xml:space="preserve">behandling </w:t>
      </w:r>
      <w:r>
        <w:rPr>
          <w:szCs w:val="22"/>
          <w:lang w:val="sv-SE"/>
        </w:rPr>
        <w:t>pågick</w:t>
      </w:r>
      <w:r w:rsidRPr="00523558">
        <w:rPr>
          <w:szCs w:val="22"/>
          <w:lang w:val="sv-SE"/>
        </w:rPr>
        <w:t xml:space="preserve"> i mer än 26 veckor fick ytterligare en patient (68 % av totalt antal patienter) komplett TMA-respons och ytterligare </w:t>
      </w:r>
      <w:r>
        <w:rPr>
          <w:szCs w:val="22"/>
          <w:lang w:val="sv-SE"/>
        </w:rPr>
        <w:t xml:space="preserve">två </w:t>
      </w:r>
      <w:r w:rsidRPr="00523558">
        <w:rPr>
          <w:szCs w:val="22"/>
          <w:lang w:val="sv-SE"/>
        </w:rPr>
        <w:t>patienter (91 % av totalt antal patienter) hematologisk normalisering. Vid den senaste utvärderingen fick 19 av 22 patienter (86 %) förbättrat eGFR till ≥ 15 ml/min/1,73 m</w:t>
      </w:r>
      <w:r w:rsidRPr="00523558">
        <w:rPr>
          <w:szCs w:val="22"/>
          <w:vertAlign w:val="superscript"/>
          <w:lang w:val="sv-SE"/>
        </w:rPr>
        <w:t>2</w:t>
      </w:r>
      <w:r w:rsidRPr="00523558">
        <w:rPr>
          <w:szCs w:val="22"/>
          <w:lang w:val="sv-SE"/>
        </w:rPr>
        <w:t xml:space="preserve"> från </w:t>
      </w:r>
      <w:r>
        <w:rPr>
          <w:szCs w:val="22"/>
          <w:lang w:val="sv-SE"/>
        </w:rPr>
        <w:t>baslinjen</w:t>
      </w:r>
      <w:r w:rsidRPr="00523558">
        <w:rPr>
          <w:szCs w:val="22"/>
          <w:lang w:val="sv-SE"/>
        </w:rPr>
        <w:t xml:space="preserve">. Ingen patient </w:t>
      </w:r>
      <w:r>
        <w:rPr>
          <w:szCs w:val="22"/>
          <w:lang w:val="sv-SE"/>
        </w:rPr>
        <w:t>behövde</w:t>
      </w:r>
      <w:r w:rsidRPr="00523558">
        <w:rPr>
          <w:szCs w:val="22"/>
          <w:lang w:val="sv-SE"/>
        </w:rPr>
        <w:t xml:space="preserve"> ny dialys med Soliris.</w:t>
      </w:r>
    </w:p>
    <w:p w14:paraId="7C10933C" w14:textId="77777777" w:rsidR="007E1D7A" w:rsidRPr="00523558" w:rsidRDefault="007E1D7A" w:rsidP="002C71EA">
      <w:pPr>
        <w:spacing w:line="240" w:lineRule="auto"/>
        <w:rPr>
          <w:b/>
          <w:szCs w:val="22"/>
          <w:lang w:val="sv-SE"/>
        </w:rPr>
      </w:pPr>
    </w:p>
    <w:p w14:paraId="22ED61C8" w14:textId="77777777" w:rsidR="007E1D7A" w:rsidRPr="00523558" w:rsidRDefault="007E1D7A" w:rsidP="002C71EA">
      <w:pPr>
        <w:keepNext/>
        <w:spacing w:line="240" w:lineRule="auto"/>
        <w:rPr>
          <w:i/>
          <w:szCs w:val="22"/>
          <w:lang w:val="sv-SE"/>
        </w:rPr>
      </w:pPr>
      <w:r w:rsidRPr="00523558">
        <w:rPr>
          <w:i/>
          <w:szCs w:val="22"/>
          <w:lang w:val="sv-SE"/>
        </w:rPr>
        <w:t>Refraktär generaliserad myasthenia gravis</w:t>
      </w:r>
    </w:p>
    <w:p w14:paraId="07CCE83D" w14:textId="77777777" w:rsidR="007E1D7A" w:rsidRPr="00523558" w:rsidRDefault="007E1D7A" w:rsidP="002C71EA">
      <w:pPr>
        <w:keepNext/>
        <w:spacing w:line="240" w:lineRule="auto"/>
        <w:rPr>
          <w:szCs w:val="22"/>
          <w:lang w:val="sv-SE"/>
        </w:rPr>
      </w:pPr>
      <w:r w:rsidRPr="00523558">
        <w:rPr>
          <w:szCs w:val="22"/>
          <w:lang w:val="sv-SE"/>
        </w:rPr>
        <w:t>Totalt 11 patienter med refraktär gMG fick Soliris i studie </w:t>
      </w:r>
      <w:r w:rsidRPr="006844B8">
        <w:rPr>
          <w:szCs w:val="22"/>
          <w:lang w:val="sv-SE"/>
        </w:rPr>
        <w:t>ECU</w:t>
      </w:r>
      <w:r w:rsidRPr="006844B8">
        <w:rPr>
          <w:szCs w:val="22"/>
          <w:lang w:val="sv-SE"/>
        </w:rPr>
        <w:noBreakHyphen/>
        <w:t>MG</w:t>
      </w:r>
      <w:r w:rsidRPr="006844B8">
        <w:rPr>
          <w:szCs w:val="22"/>
          <w:lang w:val="sv-SE"/>
        </w:rPr>
        <w:noBreakHyphen/>
        <w:t>303.</w:t>
      </w:r>
      <w:r w:rsidRPr="00523558">
        <w:rPr>
          <w:szCs w:val="22"/>
          <w:lang w:val="sv-SE"/>
        </w:rPr>
        <w:t xml:space="preserve"> </w:t>
      </w:r>
      <w:r w:rsidRPr="006844B8">
        <w:rPr>
          <w:szCs w:val="22"/>
          <w:lang w:val="sv-SE"/>
        </w:rPr>
        <w:t>Medianvärdet (intervall) för kroppsvikt hos de behandlade patienterna var 59,7 kg (37,2 till 91,2 kg) vid baslinjen och medianvärdet (intervall) för ålder var 15 år (12 till 17 år) vid screening. Alla patienter som ingick i studien var patienter med refraktär gMG som uppfyllde ett eller flera av följande kriterier</w:t>
      </w:r>
      <w:r w:rsidRPr="00523558">
        <w:rPr>
          <w:szCs w:val="22"/>
          <w:lang w:val="sv-SE"/>
        </w:rPr>
        <w:t>:</w:t>
      </w:r>
    </w:p>
    <w:p w14:paraId="5AF61093" w14:textId="77777777" w:rsidR="007E1D7A" w:rsidRPr="006844B8" w:rsidRDefault="007E1D7A" w:rsidP="002C71EA">
      <w:pPr>
        <w:pStyle w:val="Paragraphedeliste"/>
        <w:numPr>
          <w:ilvl w:val="0"/>
          <w:numId w:val="58"/>
        </w:numPr>
        <w:rPr>
          <w:szCs w:val="22"/>
          <w:lang w:val="sv-SE"/>
        </w:rPr>
      </w:pPr>
      <w:r w:rsidRPr="006844B8">
        <w:rPr>
          <w:szCs w:val="22"/>
          <w:lang w:val="sv-SE"/>
        </w:rPr>
        <w:t xml:space="preserve">Misslyckad behandling ≥ 1 år med minst 1 IST, definierat som: (i) </w:t>
      </w:r>
      <w:r w:rsidRPr="00523558">
        <w:rPr>
          <w:szCs w:val="22"/>
          <w:lang w:val="sv-SE"/>
        </w:rPr>
        <w:t>kvarstående</w:t>
      </w:r>
      <w:r w:rsidRPr="006844B8">
        <w:rPr>
          <w:szCs w:val="22"/>
          <w:lang w:val="sv-SE"/>
        </w:rPr>
        <w:t xml:space="preserve"> svaghet med nedsatt förmåga att utföra </w:t>
      </w:r>
      <w:r>
        <w:rPr>
          <w:szCs w:val="22"/>
          <w:lang w:val="sv-SE"/>
        </w:rPr>
        <w:t>vardags</w:t>
      </w:r>
      <w:r w:rsidRPr="006844B8">
        <w:rPr>
          <w:szCs w:val="22"/>
          <w:lang w:val="sv-SE"/>
        </w:rPr>
        <w:t>aktiviteter, eller (ii) exacerbation av myasthenia gravis och/eller kris under pågående behandling, eller (iii) intolerans mot IST-behandlingar på grund av biverkning eller ett eller flera komorbida tillstånd.</w:t>
      </w:r>
    </w:p>
    <w:p w14:paraId="2CE6BBE2" w14:textId="77777777" w:rsidR="007E1D7A" w:rsidRPr="006844B8" w:rsidRDefault="007E1D7A" w:rsidP="002C71EA">
      <w:pPr>
        <w:pStyle w:val="Paragraphedeliste"/>
        <w:numPr>
          <w:ilvl w:val="0"/>
          <w:numId w:val="58"/>
        </w:numPr>
        <w:rPr>
          <w:szCs w:val="22"/>
          <w:lang w:val="sv-SE"/>
        </w:rPr>
      </w:pPr>
      <w:r w:rsidRPr="006844B8">
        <w:rPr>
          <w:szCs w:val="22"/>
          <w:lang w:val="sv-SE"/>
        </w:rPr>
        <w:t>Behövt underhållsbehandling med PE eller IVIg för att kontrollera symtomen (dvs. patienter som behövt regelbunden PE eller IVIg för behandling av muskelsvaghet minst var 3:e månad under de senaste 12 månaderna före screening).</w:t>
      </w:r>
    </w:p>
    <w:p w14:paraId="2AC296D5" w14:textId="77777777" w:rsidR="007E1D7A" w:rsidRPr="00523558" w:rsidRDefault="007E1D7A" w:rsidP="002C71EA">
      <w:pPr>
        <w:rPr>
          <w:szCs w:val="22"/>
          <w:lang w:val="sv-SE"/>
        </w:rPr>
      </w:pPr>
    </w:p>
    <w:p w14:paraId="06213908" w14:textId="77777777" w:rsidR="007E1D7A" w:rsidRPr="006844B8" w:rsidRDefault="007E1D7A" w:rsidP="002C71EA">
      <w:pPr>
        <w:rPr>
          <w:szCs w:val="22"/>
          <w:lang w:val="sv-SE"/>
        </w:rPr>
      </w:pPr>
      <w:r w:rsidRPr="006844B8">
        <w:rPr>
          <w:szCs w:val="22"/>
          <w:lang w:val="sv-SE"/>
        </w:rPr>
        <w:t>Karakteristika vid baslinjen för pediatriska patienter med refraktär gMG som deltog i studie ECU</w:t>
      </w:r>
      <w:r w:rsidRPr="006844B8">
        <w:rPr>
          <w:szCs w:val="22"/>
          <w:lang w:val="sv-SE"/>
        </w:rPr>
        <w:noBreakHyphen/>
        <w:t>MG</w:t>
      </w:r>
      <w:r w:rsidRPr="006844B8">
        <w:rPr>
          <w:szCs w:val="22"/>
          <w:lang w:val="sv-SE"/>
        </w:rPr>
        <w:noBreakHyphen/>
        <w:t>303 beskrivs i tabell 19.</w:t>
      </w:r>
    </w:p>
    <w:p w14:paraId="43959E9B" w14:textId="77777777" w:rsidR="007E1D7A" w:rsidRPr="00523558" w:rsidRDefault="007E1D7A" w:rsidP="002C71EA">
      <w:pPr>
        <w:keepNext/>
        <w:spacing w:line="240" w:lineRule="auto"/>
        <w:rPr>
          <w:szCs w:val="22"/>
          <w:lang w:val="sv-SE"/>
        </w:rPr>
      </w:pPr>
    </w:p>
    <w:tbl>
      <w:tblPr>
        <w:tblW w:w="5042" w:type="pct"/>
        <w:tblInd w:w="-36" w:type="dxa"/>
        <w:tblCellMar>
          <w:left w:w="0" w:type="dxa"/>
          <w:right w:w="0" w:type="dxa"/>
        </w:tblCellMar>
        <w:tblLook w:val="0420" w:firstRow="1" w:lastRow="0" w:firstColumn="0" w:lastColumn="0" w:noHBand="0" w:noVBand="1"/>
      </w:tblPr>
      <w:tblGrid>
        <w:gridCol w:w="3170"/>
        <w:gridCol w:w="2413"/>
        <w:gridCol w:w="3564"/>
      </w:tblGrid>
      <w:tr w:rsidR="007E1D7A" w:rsidRPr="003920CF" w14:paraId="37F4B01E" w14:textId="77777777" w:rsidTr="001C60CD">
        <w:trPr>
          <w:trHeight w:val="512"/>
          <w:tblHeader/>
        </w:trPr>
        <w:tc>
          <w:tcPr>
            <w:tcW w:w="5000" w:type="pct"/>
            <w:gridSpan w:val="3"/>
            <w:tcBorders>
              <w:bottom w:val="single" w:sz="4" w:space="0" w:color="auto"/>
            </w:tcBorders>
            <w:shd w:val="clear" w:color="auto" w:fill="auto"/>
            <w:tcMar>
              <w:top w:w="15" w:type="dxa"/>
              <w:left w:w="108" w:type="dxa"/>
              <w:bottom w:w="0" w:type="dxa"/>
              <w:right w:w="108" w:type="dxa"/>
            </w:tcMar>
          </w:tcPr>
          <w:p w14:paraId="5DF26AB6" w14:textId="77777777" w:rsidR="007E1D7A" w:rsidRPr="006844B8" w:rsidRDefault="007E1D7A" w:rsidP="001C60CD">
            <w:pPr>
              <w:pStyle w:val="Lgende"/>
              <w:rPr>
                <w:sz w:val="22"/>
                <w:szCs w:val="22"/>
                <w:lang w:val="sv-SE"/>
              </w:rPr>
            </w:pPr>
            <w:bookmarkStart w:id="31" w:name="_Ref110001938"/>
            <w:bookmarkStart w:id="32" w:name="_Toc115987754"/>
            <w:r w:rsidRPr="006844B8">
              <w:rPr>
                <w:sz w:val="22"/>
                <w:szCs w:val="22"/>
                <w:lang w:val="sv-SE"/>
              </w:rPr>
              <w:t>Tabell</w:t>
            </w:r>
            <w:bookmarkEnd w:id="31"/>
            <w:r w:rsidRPr="006844B8">
              <w:rPr>
                <w:sz w:val="22"/>
                <w:szCs w:val="22"/>
                <w:lang w:val="sv-SE"/>
              </w:rPr>
              <w:t xml:space="preserve"> 19:</w:t>
            </w:r>
            <w:r w:rsidRPr="006844B8">
              <w:rPr>
                <w:sz w:val="22"/>
                <w:szCs w:val="22"/>
                <w:lang w:val="sv-SE"/>
              </w:rPr>
              <w:tab/>
              <w:t>Patientdemografi och patient</w:t>
            </w:r>
            <w:r>
              <w:rPr>
                <w:sz w:val="22"/>
                <w:szCs w:val="22"/>
                <w:lang w:val="sv-SE"/>
              </w:rPr>
              <w:t>egenskaper</w:t>
            </w:r>
            <w:r w:rsidRPr="006844B8">
              <w:rPr>
                <w:sz w:val="22"/>
                <w:szCs w:val="22"/>
                <w:lang w:val="sv-SE"/>
              </w:rPr>
              <w:t xml:space="preserve"> i studie ECU-MG-303</w:t>
            </w:r>
            <w:bookmarkEnd w:id="32"/>
          </w:p>
        </w:tc>
      </w:tr>
      <w:tr w:rsidR="007E1D7A" w:rsidRPr="00523558" w14:paraId="52151B75" w14:textId="77777777" w:rsidTr="001C60CD">
        <w:trPr>
          <w:trHeight w:val="512"/>
          <w:tblHeader/>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41154D3C" w14:textId="77777777" w:rsidR="007E1D7A" w:rsidRPr="006844B8" w:rsidRDefault="007E1D7A" w:rsidP="001C60CD">
            <w:pPr>
              <w:pStyle w:val="C-TableHeader"/>
              <w:tabs>
                <w:tab w:val="left" w:pos="567"/>
              </w:tabs>
              <w:spacing w:before="0" w:after="0" w:line="260" w:lineRule="exact"/>
              <w:rPr>
                <w:szCs w:val="22"/>
                <w:lang w:val="sv-SE"/>
              </w:rPr>
            </w:pPr>
          </w:p>
        </w:tc>
        <w:tc>
          <w:tcPr>
            <w:tcW w:w="3267"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6940C492" w14:textId="77777777" w:rsidR="007E1D7A" w:rsidRPr="006844B8" w:rsidRDefault="007E1D7A" w:rsidP="001C60CD">
            <w:pPr>
              <w:pStyle w:val="C-TableHeader"/>
              <w:tabs>
                <w:tab w:val="left" w:pos="567"/>
              </w:tabs>
              <w:spacing w:before="0" w:after="0" w:line="260" w:lineRule="exact"/>
              <w:rPr>
                <w:szCs w:val="22"/>
                <w:lang w:val="sv-SE"/>
              </w:rPr>
            </w:pPr>
          </w:p>
          <w:p w14:paraId="74C203B5" w14:textId="77777777" w:rsidR="007E1D7A" w:rsidRPr="00523558" w:rsidRDefault="007E1D7A" w:rsidP="001C60CD">
            <w:pPr>
              <w:pStyle w:val="C-TableHeader"/>
              <w:spacing w:before="0" w:after="0"/>
              <w:jc w:val="center"/>
              <w:rPr>
                <w:szCs w:val="22"/>
                <w:lang w:val="sv-SE"/>
              </w:rPr>
            </w:pPr>
            <w:r w:rsidRPr="00523558">
              <w:rPr>
                <w:szCs w:val="22"/>
                <w:lang w:val="sv-SE"/>
              </w:rPr>
              <w:t>Ekulizumab (n = 11)</w:t>
            </w:r>
          </w:p>
        </w:tc>
      </w:tr>
      <w:tr w:rsidR="007E1D7A" w:rsidRPr="00523558" w14:paraId="7D4DFF4B" w14:textId="77777777" w:rsidTr="001C60CD">
        <w:trPr>
          <w:trHeight w:val="249"/>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0ECB3624" w14:textId="77777777" w:rsidR="007E1D7A" w:rsidRPr="00523558" w:rsidRDefault="007E1D7A" w:rsidP="001C60CD">
            <w:pPr>
              <w:pStyle w:val="C-TableText"/>
              <w:spacing w:before="0" w:after="0"/>
              <w:rPr>
                <w:szCs w:val="22"/>
              </w:rPr>
            </w:pPr>
            <w:r w:rsidRPr="00523558">
              <w:rPr>
                <w:bCs/>
                <w:szCs w:val="22"/>
              </w:rPr>
              <w:t xml:space="preserve">Kvinnor </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4E8C65E" w14:textId="77777777" w:rsidR="007E1D7A" w:rsidRPr="00523558" w:rsidRDefault="007E1D7A" w:rsidP="001C60CD">
            <w:pPr>
              <w:pStyle w:val="C-TableText"/>
              <w:spacing w:before="0" w:after="0"/>
              <w:rPr>
                <w:szCs w:val="22"/>
              </w:rPr>
            </w:pPr>
            <w:r w:rsidRPr="00523558">
              <w:rPr>
                <w:bCs/>
                <w:szCs w:val="22"/>
              </w:rPr>
              <w:t>n (%)</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110EBBF9" w14:textId="77777777" w:rsidR="007E1D7A" w:rsidRPr="00523558" w:rsidRDefault="007E1D7A" w:rsidP="001C60CD">
            <w:pPr>
              <w:pStyle w:val="C-TableText"/>
              <w:spacing w:before="0" w:after="0"/>
              <w:rPr>
                <w:szCs w:val="22"/>
              </w:rPr>
            </w:pPr>
            <w:r w:rsidRPr="00523558">
              <w:rPr>
                <w:szCs w:val="22"/>
              </w:rPr>
              <w:t>9 (81,8 %)</w:t>
            </w:r>
          </w:p>
        </w:tc>
      </w:tr>
      <w:tr w:rsidR="007E1D7A" w:rsidRPr="00523558" w14:paraId="42FDA271" w14:textId="77777777" w:rsidTr="001C60CD">
        <w:trPr>
          <w:trHeight w:val="512"/>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3447D729" w14:textId="77777777" w:rsidR="007E1D7A" w:rsidRPr="00523558" w:rsidRDefault="007E1D7A" w:rsidP="001C60CD">
            <w:pPr>
              <w:pStyle w:val="C-TableText"/>
              <w:spacing w:before="0" w:after="0"/>
              <w:rPr>
                <w:szCs w:val="22"/>
              </w:rPr>
            </w:pPr>
            <w:r w:rsidRPr="00523558">
              <w:rPr>
                <w:szCs w:val="22"/>
              </w:rPr>
              <w:t>Varaktighet för MG (tid från MG-diagnos till första datum för studieläkemedel [år])</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4315FD90" w14:textId="77777777" w:rsidR="007E1D7A" w:rsidRPr="00523558" w:rsidRDefault="007E1D7A" w:rsidP="001C60CD">
            <w:pPr>
              <w:pStyle w:val="C-TableText"/>
              <w:spacing w:before="0" w:after="0"/>
              <w:rPr>
                <w:szCs w:val="22"/>
              </w:rPr>
            </w:pPr>
            <w:r w:rsidRPr="00523558">
              <w:rPr>
                <w:szCs w:val="22"/>
              </w:rPr>
              <w:t>Medel (SD)</w:t>
            </w:r>
          </w:p>
          <w:p w14:paraId="3DAD4399" w14:textId="77777777" w:rsidR="007E1D7A" w:rsidRPr="00523558" w:rsidRDefault="007E1D7A" w:rsidP="001C60CD">
            <w:pPr>
              <w:pStyle w:val="C-TableText"/>
              <w:spacing w:before="0" w:after="0"/>
              <w:rPr>
                <w:szCs w:val="22"/>
              </w:rPr>
            </w:pPr>
            <w:r w:rsidRPr="00523558">
              <w:rPr>
                <w:szCs w:val="22"/>
              </w:rPr>
              <w:t>Median (min, max)</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3B070698" w14:textId="77777777" w:rsidR="007E1D7A" w:rsidRPr="00523558" w:rsidRDefault="007E1D7A" w:rsidP="001C60CD">
            <w:pPr>
              <w:pStyle w:val="C-TableText"/>
              <w:spacing w:before="0" w:after="0"/>
              <w:rPr>
                <w:szCs w:val="22"/>
              </w:rPr>
            </w:pPr>
            <w:r w:rsidRPr="00523558">
              <w:rPr>
                <w:szCs w:val="22"/>
              </w:rPr>
              <w:t>3,99 (2,909)</w:t>
            </w:r>
          </w:p>
          <w:p w14:paraId="1794D009" w14:textId="77777777" w:rsidR="007E1D7A" w:rsidRPr="00523558" w:rsidRDefault="007E1D7A" w:rsidP="001C60CD">
            <w:pPr>
              <w:pStyle w:val="C-TableText"/>
              <w:spacing w:before="0" w:after="0"/>
              <w:rPr>
                <w:szCs w:val="22"/>
              </w:rPr>
            </w:pPr>
            <w:r w:rsidRPr="00523558">
              <w:rPr>
                <w:szCs w:val="22"/>
              </w:rPr>
              <w:t>2,90 (0,1; 8,8)</w:t>
            </w:r>
          </w:p>
        </w:tc>
      </w:tr>
      <w:tr w:rsidR="007E1D7A" w:rsidRPr="00523558" w14:paraId="735692A2" w14:textId="77777777" w:rsidTr="001C60CD">
        <w:trPr>
          <w:trHeight w:val="524"/>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174D933C" w14:textId="77777777" w:rsidR="007E1D7A" w:rsidRPr="00523558" w:rsidRDefault="007E1D7A" w:rsidP="001C60CD">
            <w:pPr>
              <w:pStyle w:val="C-TableText"/>
              <w:spacing w:before="0" w:after="0"/>
              <w:rPr>
                <w:szCs w:val="22"/>
              </w:rPr>
            </w:pPr>
            <w:r w:rsidRPr="00523558">
              <w:rPr>
                <w:szCs w:val="22"/>
              </w:rPr>
              <w:t>Total MG-ADL-poäng vid baslinjen</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16161188" w14:textId="77777777" w:rsidR="007E1D7A" w:rsidRPr="00523558" w:rsidRDefault="007E1D7A" w:rsidP="001C60CD">
            <w:pPr>
              <w:pStyle w:val="C-TableText"/>
              <w:spacing w:before="0" w:after="0"/>
              <w:rPr>
                <w:szCs w:val="22"/>
              </w:rPr>
            </w:pPr>
            <w:r w:rsidRPr="00523558">
              <w:rPr>
                <w:szCs w:val="22"/>
              </w:rPr>
              <w:t>Medel (SD)</w:t>
            </w:r>
          </w:p>
          <w:p w14:paraId="67AB52BD" w14:textId="77777777" w:rsidR="007E1D7A" w:rsidRPr="00523558" w:rsidRDefault="007E1D7A" w:rsidP="001C60CD">
            <w:pPr>
              <w:pStyle w:val="C-TableText"/>
              <w:spacing w:before="0" w:after="0"/>
              <w:rPr>
                <w:szCs w:val="22"/>
              </w:rPr>
            </w:pPr>
            <w:r w:rsidRPr="00523558">
              <w:rPr>
                <w:szCs w:val="22"/>
              </w:rPr>
              <w:t>Median (min, max)</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 w:type="dxa"/>
              <w:bottom w:w="0" w:type="dxa"/>
              <w:right w:w="10" w:type="dxa"/>
            </w:tcMar>
            <w:hideMark/>
          </w:tcPr>
          <w:p w14:paraId="32920FAD" w14:textId="77777777" w:rsidR="007E1D7A" w:rsidRPr="00523558" w:rsidRDefault="007E1D7A" w:rsidP="001C60CD">
            <w:pPr>
              <w:pStyle w:val="C-TableText"/>
              <w:spacing w:before="0" w:after="0"/>
              <w:rPr>
                <w:szCs w:val="22"/>
              </w:rPr>
            </w:pPr>
            <w:r w:rsidRPr="00523558">
              <w:rPr>
                <w:szCs w:val="22"/>
              </w:rPr>
              <w:t>5,0 (5,25)</w:t>
            </w:r>
          </w:p>
          <w:p w14:paraId="287032B8" w14:textId="77777777" w:rsidR="007E1D7A" w:rsidRPr="00523558" w:rsidRDefault="007E1D7A" w:rsidP="001C60CD">
            <w:pPr>
              <w:pStyle w:val="C-TableText"/>
              <w:spacing w:before="0" w:after="0"/>
              <w:rPr>
                <w:szCs w:val="22"/>
              </w:rPr>
            </w:pPr>
            <w:r w:rsidRPr="00523558">
              <w:rPr>
                <w:szCs w:val="22"/>
              </w:rPr>
              <w:t>4,0 (0; 19)</w:t>
            </w:r>
          </w:p>
        </w:tc>
      </w:tr>
      <w:tr w:rsidR="007E1D7A" w:rsidRPr="00523558" w14:paraId="104346DE" w14:textId="77777777" w:rsidTr="001C60CD">
        <w:trPr>
          <w:trHeight w:val="533"/>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5B44503A" w14:textId="77777777" w:rsidR="007E1D7A" w:rsidRPr="00523558" w:rsidRDefault="007E1D7A" w:rsidP="001C60CD">
            <w:pPr>
              <w:pStyle w:val="C-TableText"/>
              <w:spacing w:before="0" w:after="0"/>
              <w:rPr>
                <w:szCs w:val="22"/>
              </w:rPr>
            </w:pPr>
            <w:r w:rsidRPr="00523558">
              <w:rPr>
                <w:szCs w:val="22"/>
              </w:rPr>
              <w:t>Total QMG-poäng vid baslinjen</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66C6B92E" w14:textId="77777777" w:rsidR="007E1D7A" w:rsidRPr="00523558" w:rsidRDefault="007E1D7A" w:rsidP="001C60CD">
            <w:pPr>
              <w:pStyle w:val="C-TableText"/>
              <w:spacing w:before="0" w:after="0"/>
              <w:rPr>
                <w:szCs w:val="22"/>
              </w:rPr>
            </w:pPr>
            <w:r w:rsidRPr="00523558">
              <w:rPr>
                <w:szCs w:val="22"/>
              </w:rPr>
              <w:t>Medel (SD)</w:t>
            </w:r>
          </w:p>
          <w:p w14:paraId="70BAFA11" w14:textId="77777777" w:rsidR="007E1D7A" w:rsidRPr="00523558" w:rsidRDefault="007E1D7A" w:rsidP="001C60CD">
            <w:pPr>
              <w:pStyle w:val="C-TableText"/>
              <w:spacing w:before="0" w:after="0"/>
              <w:rPr>
                <w:szCs w:val="22"/>
              </w:rPr>
            </w:pPr>
            <w:r w:rsidRPr="00523558">
              <w:rPr>
                <w:szCs w:val="22"/>
              </w:rPr>
              <w:t>Median (min, max)</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 w:type="dxa"/>
              <w:bottom w:w="0" w:type="dxa"/>
              <w:right w:w="10" w:type="dxa"/>
            </w:tcMar>
            <w:hideMark/>
          </w:tcPr>
          <w:p w14:paraId="50184EA4" w14:textId="77777777" w:rsidR="007E1D7A" w:rsidRPr="00523558" w:rsidRDefault="007E1D7A" w:rsidP="001C60CD">
            <w:pPr>
              <w:pStyle w:val="C-TableText"/>
              <w:spacing w:before="0" w:after="0"/>
              <w:rPr>
                <w:szCs w:val="22"/>
              </w:rPr>
            </w:pPr>
            <w:r w:rsidRPr="00523558">
              <w:rPr>
                <w:szCs w:val="22"/>
              </w:rPr>
              <w:t>16,7 (5,64)</w:t>
            </w:r>
          </w:p>
          <w:p w14:paraId="4F8DDC25" w14:textId="77777777" w:rsidR="007E1D7A" w:rsidRPr="00523558" w:rsidRDefault="007E1D7A" w:rsidP="001C60CD">
            <w:pPr>
              <w:pStyle w:val="C-TableText"/>
              <w:spacing w:before="0" w:after="0"/>
              <w:rPr>
                <w:szCs w:val="22"/>
              </w:rPr>
            </w:pPr>
            <w:r w:rsidRPr="00523558">
              <w:rPr>
                <w:szCs w:val="22"/>
              </w:rPr>
              <w:t>15,0 (10; 28)</w:t>
            </w:r>
          </w:p>
        </w:tc>
      </w:tr>
      <w:tr w:rsidR="007E1D7A" w:rsidRPr="00523558" w14:paraId="085A7D7D" w14:textId="77777777" w:rsidTr="001C60CD">
        <w:trPr>
          <w:trHeight w:val="1279"/>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00027ACF" w14:textId="77777777" w:rsidR="007E1D7A" w:rsidRPr="00523558" w:rsidRDefault="007E1D7A" w:rsidP="001C60CD">
            <w:pPr>
              <w:pStyle w:val="C-TableText"/>
              <w:spacing w:before="0" w:after="0"/>
              <w:rPr>
                <w:szCs w:val="22"/>
              </w:rPr>
            </w:pPr>
            <w:r w:rsidRPr="00523558">
              <w:rPr>
                <w:szCs w:val="22"/>
              </w:rPr>
              <w:lastRenderedPageBreak/>
              <w:t>MGFA-klassifikation vid screening</w:t>
            </w:r>
            <w:r w:rsidRPr="00523558">
              <w:rPr>
                <w:szCs w:val="22"/>
              </w:rPr>
              <w:br/>
              <w:t>IIa</w:t>
            </w:r>
          </w:p>
          <w:p w14:paraId="7A2E079A" w14:textId="77777777" w:rsidR="007E1D7A" w:rsidRPr="00523558" w:rsidRDefault="007E1D7A" w:rsidP="001C60CD">
            <w:pPr>
              <w:pStyle w:val="C-TableText"/>
              <w:spacing w:before="0" w:after="0"/>
              <w:rPr>
                <w:szCs w:val="22"/>
              </w:rPr>
            </w:pPr>
            <w:r w:rsidRPr="00523558">
              <w:rPr>
                <w:szCs w:val="22"/>
              </w:rPr>
              <w:t>IIb</w:t>
            </w:r>
          </w:p>
          <w:p w14:paraId="52E685D3" w14:textId="77777777" w:rsidR="007E1D7A" w:rsidRPr="00523558" w:rsidRDefault="007E1D7A" w:rsidP="001C60CD">
            <w:pPr>
              <w:pStyle w:val="C-TableText"/>
              <w:spacing w:before="0" w:after="0"/>
              <w:rPr>
                <w:szCs w:val="22"/>
              </w:rPr>
            </w:pPr>
            <w:r w:rsidRPr="00523558">
              <w:rPr>
                <w:szCs w:val="22"/>
              </w:rPr>
              <w:t>IIIa</w:t>
            </w:r>
          </w:p>
          <w:p w14:paraId="70A8C00C" w14:textId="77777777" w:rsidR="007E1D7A" w:rsidRPr="00523558" w:rsidRDefault="007E1D7A" w:rsidP="001C60CD">
            <w:pPr>
              <w:pStyle w:val="C-TableText"/>
              <w:spacing w:before="0" w:after="0"/>
              <w:rPr>
                <w:szCs w:val="22"/>
              </w:rPr>
            </w:pPr>
            <w:r w:rsidRPr="00523558">
              <w:rPr>
                <w:szCs w:val="22"/>
              </w:rPr>
              <w:t>IIIb</w:t>
            </w:r>
          </w:p>
          <w:p w14:paraId="14DC88BE" w14:textId="77777777" w:rsidR="007E1D7A" w:rsidRPr="00523558" w:rsidRDefault="007E1D7A" w:rsidP="001C60CD">
            <w:pPr>
              <w:pStyle w:val="C-TableText"/>
              <w:spacing w:before="0" w:after="0"/>
              <w:rPr>
                <w:szCs w:val="22"/>
              </w:rPr>
            </w:pPr>
            <w:r w:rsidRPr="00523558">
              <w:rPr>
                <w:szCs w:val="22"/>
              </w:rPr>
              <w:t>IVa</w:t>
            </w:r>
          </w:p>
          <w:p w14:paraId="6B76A894" w14:textId="77777777" w:rsidR="007E1D7A" w:rsidRPr="00523558" w:rsidRDefault="007E1D7A" w:rsidP="001C60CD">
            <w:pPr>
              <w:pStyle w:val="C-TableText"/>
              <w:spacing w:before="0" w:after="0"/>
              <w:rPr>
                <w:szCs w:val="22"/>
              </w:rPr>
            </w:pPr>
            <w:r w:rsidRPr="00523558">
              <w:rPr>
                <w:szCs w:val="22"/>
              </w:rPr>
              <w:t>IVb</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422E2183" w14:textId="77777777" w:rsidR="007E1D7A" w:rsidRPr="00523558" w:rsidRDefault="007E1D7A" w:rsidP="001C60CD">
            <w:pPr>
              <w:pStyle w:val="C-TableText"/>
              <w:spacing w:before="0" w:after="0"/>
              <w:rPr>
                <w:szCs w:val="22"/>
              </w:rPr>
            </w:pPr>
            <w:r w:rsidRPr="00523558">
              <w:rPr>
                <w:szCs w:val="22"/>
              </w:rPr>
              <w:t>n (%)</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7EC88038" w14:textId="77777777" w:rsidR="007E1D7A" w:rsidRPr="00523558" w:rsidRDefault="007E1D7A" w:rsidP="001C60CD">
            <w:pPr>
              <w:pStyle w:val="C-TableText"/>
              <w:spacing w:before="0" w:after="0"/>
              <w:rPr>
                <w:szCs w:val="22"/>
              </w:rPr>
            </w:pPr>
          </w:p>
          <w:p w14:paraId="6CEBD82E" w14:textId="77777777" w:rsidR="007E1D7A" w:rsidRPr="00523558" w:rsidRDefault="007E1D7A" w:rsidP="001C60CD">
            <w:pPr>
              <w:pStyle w:val="C-TableText"/>
              <w:spacing w:before="0" w:after="0"/>
              <w:rPr>
                <w:szCs w:val="22"/>
              </w:rPr>
            </w:pPr>
            <w:r w:rsidRPr="00523558">
              <w:rPr>
                <w:szCs w:val="22"/>
              </w:rPr>
              <w:t>2 (18,2)</w:t>
            </w:r>
          </w:p>
          <w:p w14:paraId="2ED15605" w14:textId="77777777" w:rsidR="007E1D7A" w:rsidRPr="00523558" w:rsidRDefault="007E1D7A" w:rsidP="001C60CD">
            <w:pPr>
              <w:pStyle w:val="C-TableText"/>
              <w:spacing w:before="0" w:after="0"/>
              <w:rPr>
                <w:szCs w:val="22"/>
              </w:rPr>
            </w:pPr>
            <w:r w:rsidRPr="00523558">
              <w:rPr>
                <w:szCs w:val="22"/>
              </w:rPr>
              <w:t>3 (27,3)</w:t>
            </w:r>
          </w:p>
          <w:p w14:paraId="2FDDDAA7" w14:textId="77777777" w:rsidR="007E1D7A" w:rsidRPr="00523558" w:rsidRDefault="007E1D7A" w:rsidP="001C60CD">
            <w:pPr>
              <w:pStyle w:val="C-TableText"/>
              <w:spacing w:before="0" w:after="0"/>
              <w:rPr>
                <w:szCs w:val="22"/>
              </w:rPr>
            </w:pPr>
            <w:r w:rsidRPr="00523558">
              <w:rPr>
                <w:szCs w:val="22"/>
              </w:rPr>
              <w:t>3 (27,3)</w:t>
            </w:r>
          </w:p>
          <w:p w14:paraId="6D1A1487" w14:textId="77777777" w:rsidR="007E1D7A" w:rsidRPr="00523558" w:rsidRDefault="007E1D7A" w:rsidP="001C60CD">
            <w:pPr>
              <w:pStyle w:val="C-TableText"/>
              <w:spacing w:before="0" w:after="0"/>
              <w:rPr>
                <w:szCs w:val="22"/>
              </w:rPr>
            </w:pPr>
            <w:r w:rsidRPr="00523558">
              <w:rPr>
                <w:szCs w:val="22"/>
              </w:rPr>
              <w:t>0</w:t>
            </w:r>
          </w:p>
          <w:p w14:paraId="1C927369" w14:textId="77777777" w:rsidR="007E1D7A" w:rsidRPr="00523558" w:rsidRDefault="007E1D7A" w:rsidP="001C60CD">
            <w:pPr>
              <w:pStyle w:val="C-TableText"/>
              <w:spacing w:before="0" w:after="0"/>
              <w:rPr>
                <w:szCs w:val="22"/>
              </w:rPr>
            </w:pPr>
            <w:r w:rsidRPr="00523558">
              <w:rPr>
                <w:szCs w:val="22"/>
              </w:rPr>
              <w:t>3 (27,3)</w:t>
            </w:r>
          </w:p>
          <w:p w14:paraId="39623A11" w14:textId="77777777" w:rsidR="007E1D7A" w:rsidRPr="00523558" w:rsidRDefault="007E1D7A" w:rsidP="001C60CD">
            <w:pPr>
              <w:pStyle w:val="C-TableText"/>
              <w:spacing w:before="0" w:after="0"/>
              <w:rPr>
                <w:szCs w:val="22"/>
              </w:rPr>
            </w:pPr>
            <w:r w:rsidRPr="00523558">
              <w:rPr>
                <w:szCs w:val="22"/>
              </w:rPr>
              <w:t>0</w:t>
            </w:r>
          </w:p>
        </w:tc>
      </w:tr>
      <w:tr w:rsidR="007E1D7A" w:rsidRPr="00523558" w14:paraId="46B670DD" w14:textId="77777777" w:rsidTr="001C60CD">
        <w:trPr>
          <w:trHeight w:val="1279"/>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128CD9B0" w14:textId="77777777" w:rsidR="007E1D7A" w:rsidRPr="00523558" w:rsidRDefault="007E1D7A" w:rsidP="001C60CD">
            <w:pPr>
              <w:pStyle w:val="C-TableText"/>
              <w:spacing w:before="0" w:after="0"/>
              <w:rPr>
                <w:szCs w:val="22"/>
              </w:rPr>
            </w:pPr>
            <w:r w:rsidRPr="00523558">
              <w:rPr>
                <w:szCs w:val="22"/>
              </w:rPr>
              <w:t>Patienter med tidigare MG-exacerbation inklusive MG-kris efter diagnos</w:t>
            </w:r>
          </w:p>
          <w:p w14:paraId="4087EE08" w14:textId="77777777" w:rsidR="007E1D7A" w:rsidRPr="00523558" w:rsidRDefault="007E1D7A" w:rsidP="001C60CD">
            <w:pPr>
              <w:pStyle w:val="C-TableText"/>
              <w:spacing w:before="0" w:after="0"/>
              <w:ind w:left="144"/>
              <w:rPr>
                <w:szCs w:val="22"/>
              </w:rPr>
            </w:pPr>
            <w:r w:rsidRPr="00523558">
              <w:rPr>
                <w:szCs w:val="22"/>
              </w:rPr>
              <w:t>Nej</w:t>
            </w:r>
          </w:p>
          <w:p w14:paraId="39C3927B" w14:textId="77777777" w:rsidR="007E1D7A" w:rsidRPr="00523558" w:rsidRDefault="007E1D7A" w:rsidP="001C60CD">
            <w:pPr>
              <w:pStyle w:val="C-TableText"/>
              <w:spacing w:before="0" w:after="0"/>
              <w:ind w:left="144"/>
              <w:rPr>
                <w:szCs w:val="22"/>
              </w:rPr>
            </w:pPr>
            <w:r w:rsidRPr="00523558">
              <w:rPr>
                <w:szCs w:val="22"/>
              </w:rPr>
              <w:t>Ja</w:t>
            </w:r>
          </w:p>
          <w:p w14:paraId="1ED74FE7" w14:textId="77777777" w:rsidR="007E1D7A" w:rsidRPr="00523558" w:rsidRDefault="007E1D7A" w:rsidP="001C60CD">
            <w:pPr>
              <w:pStyle w:val="C-TableText"/>
              <w:spacing w:before="0" w:after="0"/>
              <w:ind w:left="288"/>
              <w:rPr>
                <w:szCs w:val="22"/>
              </w:rPr>
            </w:pPr>
            <w:r w:rsidRPr="00523558">
              <w:rPr>
                <w:szCs w:val="22"/>
              </w:rPr>
              <w:t>Exacerbation</w:t>
            </w:r>
          </w:p>
          <w:p w14:paraId="452114E1" w14:textId="77777777" w:rsidR="007E1D7A" w:rsidRPr="00523558" w:rsidRDefault="007E1D7A" w:rsidP="001C60CD">
            <w:pPr>
              <w:pStyle w:val="C-TableText"/>
              <w:spacing w:before="0" w:after="0"/>
              <w:ind w:left="288"/>
              <w:rPr>
                <w:szCs w:val="22"/>
              </w:rPr>
            </w:pPr>
            <w:r w:rsidRPr="00523558">
              <w:rPr>
                <w:szCs w:val="22"/>
              </w:rPr>
              <w:t>MG-kris</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212ACBEA" w14:textId="77777777" w:rsidR="007E1D7A" w:rsidRPr="00523558" w:rsidRDefault="007E1D7A" w:rsidP="001C60CD">
            <w:pPr>
              <w:pStyle w:val="C-TableText"/>
              <w:spacing w:before="0" w:after="0"/>
              <w:rPr>
                <w:szCs w:val="22"/>
              </w:rPr>
            </w:pPr>
            <w:r w:rsidRPr="00523558">
              <w:rPr>
                <w:szCs w:val="22"/>
              </w:rPr>
              <w:t>n (%)</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01DD9120" w14:textId="77777777" w:rsidR="007E1D7A" w:rsidRPr="00523558" w:rsidRDefault="007E1D7A" w:rsidP="001C60CD">
            <w:pPr>
              <w:pStyle w:val="C-TableText"/>
              <w:spacing w:before="0" w:after="0"/>
              <w:rPr>
                <w:szCs w:val="22"/>
              </w:rPr>
            </w:pPr>
          </w:p>
          <w:p w14:paraId="2C15262F" w14:textId="77777777" w:rsidR="007E1D7A" w:rsidRPr="00523558" w:rsidRDefault="007E1D7A" w:rsidP="001C60CD">
            <w:pPr>
              <w:pStyle w:val="C-TableText"/>
              <w:spacing w:before="0" w:after="0"/>
              <w:rPr>
                <w:szCs w:val="22"/>
              </w:rPr>
            </w:pPr>
          </w:p>
          <w:p w14:paraId="42669D56" w14:textId="77777777" w:rsidR="007E1D7A" w:rsidRPr="00523558" w:rsidRDefault="007E1D7A" w:rsidP="001C60CD">
            <w:pPr>
              <w:pStyle w:val="C-TableText"/>
              <w:spacing w:before="0" w:after="0"/>
              <w:rPr>
                <w:szCs w:val="22"/>
              </w:rPr>
            </w:pPr>
          </w:p>
          <w:p w14:paraId="75AEC8ED" w14:textId="77777777" w:rsidR="007E1D7A" w:rsidRPr="00523558" w:rsidRDefault="007E1D7A" w:rsidP="001C60CD">
            <w:pPr>
              <w:pStyle w:val="C-TableText"/>
              <w:spacing w:before="0" w:after="0"/>
              <w:rPr>
                <w:szCs w:val="22"/>
              </w:rPr>
            </w:pPr>
            <w:r w:rsidRPr="00523558">
              <w:rPr>
                <w:szCs w:val="22"/>
              </w:rPr>
              <w:t>4 (36,4)</w:t>
            </w:r>
          </w:p>
          <w:p w14:paraId="4D5F2063" w14:textId="77777777" w:rsidR="007E1D7A" w:rsidRPr="00523558" w:rsidRDefault="007E1D7A" w:rsidP="001C60CD">
            <w:pPr>
              <w:pStyle w:val="C-TableText"/>
              <w:spacing w:before="0" w:after="0"/>
              <w:rPr>
                <w:szCs w:val="22"/>
              </w:rPr>
            </w:pPr>
            <w:r w:rsidRPr="00523558">
              <w:rPr>
                <w:szCs w:val="22"/>
              </w:rPr>
              <w:t>7 (63,6)</w:t>
            </w:r>
          </w:p>
          <w:p w14:paraId="556A4C35" w14:textId="77777777" w:rsidR="007E1D7A" w:rsidRPr="00523558" w:rsidRDefault="007E1D7A" w:rsidP="001C60CD">
            <w:pPr>
              <w:pStyle w:val="C-TableText"/>
              <w:spacing w:before="0" w:after="0"/>
              <w:rPr>
                <w:szCs w:val="22"/>
              </w:rPr>
            </w:pPr>
            <w:r w:rsidRPr="00523558">
              <w:rPr>
                <w:szCs w:val="22"/>
              </w:rPr>
              <w:t>6 (54,5)</w:t>
            </w:r>
          </w:p>
          <w:p w14:paraId="69FA69B7" w14:textId="77777777" w:rsidR="007E1D7A" w:rsidRPr="00523558" w:rsidRDefault="007E1D7A" w:rsidP="001C60CD">
            <w:pPr>
              <w:pStyle w:val="C-TableText"/>
              <w:spacing w:before="0" w:after="0"/>
              <w:rPr>
                <w:szCs w:val="22"/>
              </w:rPr>
            </w:pPr>
            <w:r w:rsidRPr="00523558">
              <w:rPr>
                <w:szCs w:val="22"/>
              </w:rPr>
              <w:t>3 (27,3)</w:t>
            </w:r>
          </w:p>
        </w:tc>
      </w:tr>
      <w:tr w:rsidR="007E1D7A" w:rsidRPr="00523558" w14:paraId="36AEF83B" w14:textId="77777777" w:rsidTr="001C60CD">
        <w:trPr>
          <w:trHeight w:val="704"/>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6014B0E4" w14:textId="77777777" w:rsidR="007E1D7A" w:rsidRPr="00523558" w:rsidRDefault="007E1D7A" w:rsidP="001C60CD">
            <w:pPr>
              <w:pStyle w:val="C-TableText"/>
              <w:spacing w:before="0" w:after="0"/>
              <w:rPr>
                <w:szCs w:val="22"/>
              </w:rPr>
            </w:pPr>
            <w:r w:rsidRPr="00523558">
              <w:rPr>
                <w:szCs w:val="22"/>
              </w:rPr>
              <w:t>Kronisk IVIg-behandling vid baslinjen</w:t>
            </w:r>
          </w:p>
          <w:p w14:paraId="14D2F62B" w14:textId="77777777" w:rsidR="007E1D7A" w:rsidRPr="00523558" w:rsidRDefault="007E1D7A" w:rsidP="001C60CD">
            <w:pPr>
              <w:pStyle w:val="C-TableText"/>
              <w:spacing w:before="0" w:after="0"/>
              <w:ind w:left="144"/>
              <w:rPr>
                <w:szCs w:val="22"/>
              </w:rPr>
            </w:pPr>
            <w:r w:rsidRPr="00523558">
              <w:rPr>
                <w:szCs w:val="22"/>
              </w:rPr>
              <w:t>Ja</w:t>
            </w:r>
          </w:p>
          <w:p w14:paraId="7C3A9334" w14:textId="77777777" w:rsidR="007E1D7A" w:rsidRPr="00523558" w:rsidRDefault="007E1D7A" w:rsidP="001C60CD">
            <w:pPr>
              <w:pStyle w:val="C-TableText"/>
              <w:spacing w:before="0" w:after="0"/>
              <w:ind w:left="144"/>
              <w:rPr>
                <w:szCs w:val="22"/>
              </w:rPr>
            </w:pPr>
            <w:r w:rsidRPr="00523558">
              <w:rPr>
                <w:szCs w:val="22"/>
              </w:rPr>
              <w:t>Nej</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6E2E2BF2" w14:textId="77777777" w:rsidR="007E1D7A" w:rsidRPr="00523558" w:rsidRDefault="007E1D7A" w:rsidP="001C60CD">
            <w:pPr>
              <w:pStyle w:val="C-TableText"/>
              <w:spacing w:before="0" w:after="0"/>
              <w:rPr>
                <w:szCs w:val="22"/>
              </w:rPr>
            </w:pPr>
            <w:r w:rsidRPr="00523558">
              <w:rPr>
                <w:szCs w:val="22"/>
              </w:rPr>
              <w:t>n (%)</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7C58DF11" w14:textId="77777777" w:rsidR="007E1D7A" w:rsidRPr="00523558" w:rsidRDefault="007E1D7A" w:rsidP="001C60CD">
            <w:pPr>
              <w:pStyle w:val="C-TableText"/>
              <w:spacing w:before="0" w:after="0"/>
              <w:rPr>
                <w:szCs w:val="22"/>
              </w:rPr>
            </w:pPr>
          </w:p>
          <w:p w14:paraId="78728EA0" w14:textId="77777777" w:rsidR="007E1D7A" w:rsidRPr="00523558" w:rsidRDefault="007E1D7A" w:rsidP="001C60CD">
            <w:pPr>
              <w:pStyle w:val="C-TableText"/>
              <w:spacing w:before="0" w:after="0"/>
              <w:rPr>
                <w:szCs w:val="22"/>
              </w:rPr>
            </w:pPr>
          </w:p>
          <w:p w14:paraId="5DD68F47" w14:textId="77777777" w:rsidR="007E1D7A" w:rsidRPr="00523558" w:rsidRDefault="007E1D7A" w:rsidP="001C60CD">
            <w:pPr>
              <w:pStyle w:val="C-TableText"/>
              <w:spacing w:before="0" w:after="0"/>
              <w:rPr>
                <w:szCs w:val="22"/>
              </w:rPr>
            </w:pPr>
            <w:r w:rsidRPr="00523558">
              <w:rPr>
                <w:szCs w:val="22"/>
              </w:rPr>
              <w:t>6 (54,5)</w:t>
            </w:r>
          </w:p>
          <w:p w14:paraId="0B437A14" w14:textId="77777777" w:rsidR="007E1D7A" w:rsidRPr="00523558" w:rsidRDefault="007E1D7A" w:rsidP="001C60CD">
            <w:pPr>
              <w:pStyle w:val="C-TableText"/>
              <w:spacing w:before="0" w:after="0"/>
              <w:rPr>
                <w:szCs w:val="22"/>
              </w:rPr>
            </w:pPr>
            <w:r w:rsidRPr="00523558">
              <w:rPr>
                <w:szCs w:val="22"/>
              </w:rPr>
              <w:t>5 (45,5)</w:t>
            </w:r>
          </w:p>
        </w:tc>
      </w:tr>
      <w:tr w:rsidR="007E1D7A" w:rsidRPr="00523558" w14:paraId="6ED5925D" w14:textId="77777777" w:rsidTr="001C60CD">
        <w:trPr>
          <w:trHeight w:val="965"/>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7175B44A" w14:textId="77777777" w:rsidR="007E1D7A" w:rsidRPr="00523558" w:rsidRDefault="007E1D7A" w:rsidP="001C60CD">
            <w:pPr>
              <w:pStyle w:val="C-TableText"/>
              <w:spacing w:before="0" w:after="0"/>
              <w:rPr>
                <w:szCs w:val="22"/>
              </w:rPr>
            </w:pPr>
            <w:r w:rsidRPr="00523558">
              <w:rPr>
                <w:szCs w:val="22"/>
              </w:rPr>
              <w:t>Antal immunsuppressiva behandlingar vid baslinjen</w:t>
            </w:r>
          </w:p>
          <w:p w14:paraId="4B927850" w14:textId="77777777" w:rsidR="007E1D7A" w:rsidRPr="00523558" w:rsidRDefault="007E1D7A" w:rsidP="001C60CD">
            <w:pPr>
              <w:pStyle w:val="C-TableText"/>
              <w:spacing w:before="0" w:after="0"/>
              <w:ind w:left="144"/>
              <w:rPr>
                <w:szCs w:val="22"/>
              </w:rPr>
            </w:pPr>
            <w:r w:rsidRPr="00523558">
              <w:rPr>
                <w:szCs w:val="22"/>
              </w:rPr>
              <w:t>0</w:t>
            </w:r>
            <w:r w:rsidRPr="00523558">
              <w:rPr>
                <w:szCs w:val="22"/>
              </w:rPr>
              <w:br/>
              <w:t>1</w:t>
            </w:r>
            <w:r w:rsidRPr="00523558">
              <w:rPr>
                <w:szCs w:val="22"/>
              </w:rPr>
              <w:br/>
              <w:t>2</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4D1E7199" w14:textId="77777777" w:rsidR="007E1D7A" w:rsidRPr="00523558" w:rsidRDefault="007E1D7A" w:rsidP="001C60CD">
            <w:pPr>
              <w:pStyle w:val="C-TableText"/>
              <w:spacing w:before="0" w:after="0"/>
              <w:rPr>
                <w:szCs w:val="22"/>
              </w:rPr>
            </w:pPr>
            <w:r w:rsidRPr="00523558">
              <w:rPr>
                <w:szCs w:val="22"/>
              </w:rPr>
              <w:t>n (%)</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3F8E0F0" w14:textId="77777777" w:rsidR="007E1D7A" w:rsidRPr="00523558" w:rsidRDefault="007E1D7A" w:rsidP="001C60CD">
            <w:pPr>
              <w:pStyle w:val="C-TableText"/>
              <w:spacing w:before="0" w:after="0"/>
              <w:rPr>
                <w:szCs w:val="22"/>
              </w:rPr>
            </w:pPr>
          </w:p>
          <w:p w14:paraId="1DDA0F50" w14:textId="77777777" w:rsidR="007E1D7A" w:rsidRPr="00523558" w:rsidRDefault="007E1D7A" w:rsidP="001C60CD">
            <w:pPr>
              <w:pStyle w:val="C-TableText"/>
              <w:spacing w:before="0" w:after="0"/>
              <w:rPr>
                <w:szCs w:val="22"/>
              </w:rPr>
            </w:pPr>
          </w:p>
          <w:p w14:paraId="518A2569" w14:textId="77777777" w:rsidR="007E1D7A" w:rsidRPr="00523558" w:rsidRDefault="007E1D7A" w:rsidP="001C60CD">
            <w:pPr>
              <w:pStyle w:val="C-TableText"/>
              <w:spacing w:before="0" w:after="0"/>
              <w:rPr>
                <w:szCs w:val="22"/>
              </w:rPr>
            </w:pPr>
            <w:r w:rsidRPr="00523558">
              <w:rPr>
                <w:szCs w:val="22"/>
              </w:rPr>
              <w:t>2 (18,2)</w:t>
            </w:r>
          </w:p>
          <w:p w14:paraId="3BCA1392" w14:textId="77777777" w:rsidR="007E1D7A" w:rsidRPr="00523558" w:rsidRDefault="007E1D7A" w:rsidP="001C60CD">
            <w:pPr>
              <w:pStyle w:val="C-TableText"/>
              <w:spacing w:before="0" w:after="0"/>
              <w:rPr>
                <w:szCs w:val="22"/>
              </w:rPr>
            </w:pPr>
            <w:r w:rsidRPr="00523558">
              <w:rPr>
                <w:szCs w:val="22"/>
              </w:rPr>
              <w:t>4 (36,4)</w:t>
            </w:r>
          </w:p>
          <w:p w14:paraId="525DAD7E" w14:textId="77777777" w:rsidR="007E1D7A" w:rsidRPr="00523558" w:rsidRDefault="007E1D7A" w:rsidP="001C60CD">
            <w:pPr>
              <w:pStyle w:val="C-TableText"/>
              <w:spacing w:before="0" w:after="0"/>
              <w:rPr>
                <w:szCs w:val="22"/>
              </w:rPr>
            </w:pPr>
            <w:r w:rsidRPr="00523558">
              <w:rPr>
                <w:szCs w:val="22"/>
              </w:rPr>
              <w:t>5 (45,5)</w:t>
            </w:r>
          </w:p>
        </w:tc>
      </w:tr>
      <w:tr w:rsidR="007E1D7A" w:rsidRPr="00523558" w14:paraId="709D9F5C" w14:textId="77777777" w:rsidTr="001C60CD">
        <w:trPr>
          <w:trHeight w:val="1279"/>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125CE097" w14:textId="77777777" w:rsidR="007E1D7A" w:rsidRPr="00523558" w:rsidRDefault="007E1D7A" w:rsidP="001C60CD">
            <w:pPr>
              <w:pStyle w:val="C-TableText"/>
              <w:spacing w:before="0" w:after="0"/>
              <w:rPr>
                <w:szCs w:val="22"/>
              </w:rPr>
            </w:pPr>
            <w:r w:rsidRPr="00523558">
              <w:rPr>
                <w:szCs w:val="22"/>
              </w:rPr>
              <w:t>Patienter med någon immunsuppressiv behandling</w:t>
            </w:r>
            <w:r w:rsidRPr="00523558">
              <w:rPr>
                <w:szCs w:val="22"/>
                <w:vertAlign w:val="superscript"/>
              </w:rPr>
              <w:t>a</w:t>
            </w:r>
            <w:r w:rsidRPr="00523558">
              <w:rPr>
                <w:szCs w:val="22"/>
              </w:rPr>
              <w:t xml:space="preserve"> vid baslinjen n (%)</w:t>
            </w:r>
          </w:p>
          <w:p w14:paraId="1020BC6D" w14:textId="77777777" w:rsidR="007E1D7A" w:rsidRPr="00523558" w:rsidRDefault="007E1D7A" w:rsidP="001C60CD">
            <w:pPr>
              <w:pStyle w:val="C-TableText"/>
              <w:spacing w:before="0" w:after="0"/>
              <w:ind w:left="144"/>
              <w:rPr>
                <w:szCs w:val="22"/>
              </w:rPr>
            </w:pPr>
            <w:r w:rsidRPr="00523558">
              <w:rPr>
                <w:szCs w:val="22"/>
              </w:rPr>
              <w:t>Kortikosteroider</w:t>
            </w:r>
          </w:p>
          <w:p w14:paraId="52E96495" w14:textId="77777777" w:rsidR="007E1D7A" w:rsidRPr="00523558" w:rsidRDefault="007E1D7A" w:rsidP="001C60CD">
            <w:pPr>
              <w:pStyle w:val="C-TableText"/>
              <w:spacing w:before="0" w:after="0"/>
              <w:ind w:left="144"/>
              <w:rPr>
                <w:szCs w:val="22"/>
              </w:rPr>
            </w:pPr>
            <w:r w:rsidRPr="00523558">
              <w:rPr>
                <w:szCs w:val="22"/>
              </w:rPr>
              <w:t>Azatioprin</w:t>
            </w:r>
          </w:p>
          <w:p w14:paraId="5EC490CD" w14:textId="77777777" w:rsidR="007E1D7A" w:rsidRPr="00523558" w:rsidRDefault="007E1D7A" w:rsidP="001C60CD">
            <w:pPr>
              <w:pStyle w:val="C-TableText"/>
              <w:spacing w:before="0" w:after="0"/>
              <w:ind w:left="144"/>
              <w:rPr>
                <w:szCs w:val="22"/>
              </w:rPr>
            </w:pPr>
            <w:r w:rsidRPr="00523558">
              <w:rPr>
                <w:szCs w:val="22"/>
              </w:rPr>
              <w:t>Mykofenolatmofetil</w:t>
            </w:r>
          </w:p>
          <w:p w14:paraId="35F3FF29" w14:textId="77777777" w:rsidR="007E1D7A" w:rsidRPr="00523558" w:rsidRDefault="007E1D7A" w:rsidP="001C60CD">
            <w:pPr>
              <w:pStyle w:val="C-TableText"/>
              <w:spacing w:before="0" w:after="0"/>
              <w:ind w:left="144"/>
              <w:rPr>
                <w:szCs w:val="22"/>
              </w:rPr>
            </w:pPr>
            <w:r w:rsidRPr="00523558">
              <w:rPr>
                <w:szCs w:val="22"/>
              </w:rPr>
              <w:t>Takrolimus</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6C9096F1" w14:textId="77777777" w:rsidR="007E1D7A" w:rsidRPr="00523558" w:rsidRDefault="007E1D7A" w:rsidP="001C60CD">
            <w:pPr>
              <w:pStyle w:val="C-TableText"/>
              <w:spacing w:before="0" w:after="0"/>
              <w:rPr>
                <w:szCs w:val="22"/>
              </w:rPr>
            </w:pPr>
            <w:r w:rsidRPr="00523558">
              <w:rPr>
                <w:szCs w:val="22"/>
              </w:rPr>
              <w:t>n (%)</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01FB8D99" w14:textId="77777777" w:rsidR="007E1D7A" w:rsidRPr="00523558" w:rsidRDefault="007E1D7A" w:rsidP="001C60CD">
            <w:pPr>
              <w:pStyle w:val="C-TableText"/>
              <w:spacing w:before="0" w:after="0"/>
              <w:rPr>
                <w:szCs w:val="22"/>
              </w:rPr>
            </w:pPr>
          </w:p>
          <w:p w14:paraId="2A73C561" w14:textId="77777777" w:rsidR="007E1D7A" w:rsidRPr="00523558" w:rsidRDefault="007E1D7A" w:rsidP="001C60CD">
            <w:pPr>
              <w:pStyle w:val="C-TableText"/>
              <w:spacing w:before="0" w:after="0"/>
              <w:rPr>
                <w:szCs w:val="22"/>
              </w:rPr>
            </w:pPr>
          </w:p>
          <w:p w14:paraId="3667E6D1" w14:textId="77777777" w:rsidR="007E1D7A" w:rsidRPr="00523558" w:rsidRDefault="007E1D7A" w:rsidP="001C60CD">
            <w:pPr>
              <w:pStyle w:val="C-TableText"/>
              <w:spacing w:before="0" w:after="0"/>
              <w:rPr>
                <w:szCs w:val="22"/>
              </w:rPr>
            </w:pPr>
          </w:p>
          <w:p w14:paraId="4B0EC2D5" w14:textId="77777777" w:rsidR="007E1D7A" w:rsidRPr="00523558" w:rsidRDefault="007E1D7A" w:rsidP="001C60CD">
            <w:pPr>
              <w:pStyle w:val="C-TableText"/>
              <w:spacing w:before="0" w:after="0"/>
              <w:rPr>
                <w:szCs w:val="22"/>
              </w:rPr>
            </w:pPr>
            <w:r w:rsidRPr="00523558">
              <w:rPr>
                <w:szCs w:val="22"/>
              </w:rPr>
              <w:t>8 (72,7)</w:t>
            </w:r>
          </w:p>
          <w:p w14:paraId="1055363B" w14:textId="77777777" w:rsidR="007E1D7A" w:rsidRPr="00523558" w:rsidRDefault="007E1D7A" w:rsidP="001C60CD">
            <w:pPr>
              <w:pStyle w:val="C-TableText"/>
              <w:spacing w:before="0" w:after="0"/>
              <w:rPr>
                <w:szCs w:val="22"/>
              </w:rPr>
            </w:pPr>
            <w:r w:rsidRPr="00523558">
              <w:rPr>
                <w:szCs w:val="22"/>
              </w:rPr>
              <w:t>1 (9,1)</w:t>
            </w:r>
          </w:p>
          <w:p w14:paraId="300E2889" w14:textId="77777777" w:rsidR="007E1D7A" w:rsidRPr="00523558" w:rsidRDefault="007E1D7A" w:rsidP="001C60CD">
            <w:pPr>
              <w:pStyle w:val="C-TableText"/>
              <w:spacing w:before="0" w:after="0"/>
              <w:rPr>
                <w:szCs w:val="22"/>
              </w:rPr>
            </w:pPr>
            <w:r w:rsidRPr="00523558">
              <w:rPr>
                <w:szCs w:val="22"/>
              </w:rPr>
              <w:t>2 (18,2)</w:t>
            </w:r>
          </w:p>
          <w:p w14:paraId="2A35E4F7" w14:textId="77777777" w:rsidR="007E1D7A" w:rsidRPr="00523558" w:rsidRDefault="007E1D7A" w:rsidP="001C60CD">
            <w:pPr>
              <w:pStyle w:val="C-TableText"/>
              <w:spacing w:before="0" w:after="0"/>
              <w:rPr>
                <w:szCs w:val="22"/>
              </w:rPr>
            </w:pPr>
            <w:r w:rsidRPr="00523558">
              <w:rPr>
                <w:szCs w:val="22"/>
              </w:rPr>
              <w:t>3 (27,3)</w:t>
            </w:r>
          </w:p>
        </w:tc>
      </w:tr>
    </w:tbl>
    <w:p w14:paraId="69F77F23" w14:textId="77777777" w:rsidR="007E1D7A" w:rsidRPr="00F0520E" w:rsidRDefault="007E1D7A" w:rsidP="002C71EA">
      <w:pPr>
        <w:pStyle w:val="C-TableFootnote"/>
        <w:rPr>
          <w:rFonts w:cs="Times New Roman"/>
        </w:rPr>
      </w:pPr>
      <w:r w:rsidRPr="00F0520E">
        <w:rPr>
          <w:rFonts w:cs="Times New Roman"/>
          <w:vertAlign w:val="superscript"/>
        </w:rPr>
        <w:t>a</w:t>
      </w:r>
      <w:r w:rsidRPr="00F0520E">
        <w:rPr>
          <w:rFonts w:cs="Times New Roman"/>
        </w:rPr>
        <w:t>Immunsuppressiva behandlingar omfattade kortikosteroider, azatioprin, cyklofosfamid, ciklosporin, metotrexat, mykofenolatmofetil eller takrolimus. Ingen patient fick ciklosporin, cyklofosfamid eller metotrexat vid baslinjen.</w:t>
      </w:r>
    </w:p>
    <w:p w14:paraId="56D53F26" w14:textId="77777777" w:rsidR="007E1D7A" w:rsidRPr="00F0520E" w:rsidRDefault="007E1D7A" w:rsidP="002C71EA">
      <w:pPr>
        <w:pStyle w:val="C-TableFootnote"/>
        <w:rPr>
          <w:rFonts w:cs="Times New Roman"/>
        </w:rPr>
      </w:pPr>
      <w:r w:rsidRPr="00F0520E">
        <w:rPr>
          <w:rFonts w:cs="Times New Roman"/>
        </w:rPr>
        <w:t>Förkortningar: IVIg = intravenöst immunglobulin; max = maximum; MG = myasthenia gravis; MG</w:t>
      </w:r>
      <w:r w:rsidRPr="00F0520E">
        <w:rPr>
          <w:rFonts w:cs="Times New Roman"/>
        </w:rPr>
        <w:noBreakHyphen/>
        <w:t>ADL = Myasthenia Gravis Activities of Daily Living profile; MGFA = Myasthenia Gravis Foundation of America; min = minimum; QMG = Quantitative Myasthenia Gravis score for disease severity; SD = standardavvikelse</w:t>
      </w:r>
    </w:p>
    <w:p w14:paraId="4DE4820D" w14:textId="77777777" w:rsidR="007E1D7A" w:rsidRPr="00F0520E" w:rsidRDefault="007E1D7A" w:rsidP="002C71EA">
      <w:pPr>
        <w:keepNext/>
        <w:spacing w:line="240" w:lineRule="auto"/>
        <w:rPr>
          <w:szCs w:val="22"/>
          <w:lang w:val="sv-SE"/>
        </w:rPr>
      </w:pPr>
    </w:p>
    <w:p w14:paraId="525E001E" w14:textId="77777777" w:rsidR="007E1D7A" w:rsidRPr="006844B8" w:rsidRDefault="007E1D7A" w:rsidP="002C71EA">
      <w:pPr>
        <w:rPr>
          <w:szCs w:val="22"/>
          <w:lang w:val="sv-SE"/>
        </w:rPr>
      </w:pPr>
      <w:r w:rsidRPr="00523558">
        <w:rPr>
          <w:szCs w:val="22"/>
          <w:lang w:val="sv-SE"/>
        </w:rPr>
        <w:t xml:space="preserve">Det primära effektmåttet i studie </w:t>
      </w:r>
      <w:r w:rsidRPr="006844B8">
        <w:rPr>
          <w:szCs w:val="22"/>
          <w:lang w:val="sv-SE"/>
        </w:rPr>
        <w:t>ECU</w:t>
      </w:r>
      <w:r w:rsidRPr="006844B8">
        <w:rPr>
          <w:szCs w:val="22"/>
          <w:lang w:val="sv-SE"/>
        </w:rPr>
        <w:noBreakHyphen/>
        <w:t>MG</w:t>
      </w:r>
      <w:r w:rsidRPr="006844B8">
        <w:rPr>
          <w:szCs w:val="22"/>
          <w:lang w:val="sv-SE"/>
        </w:rPr>
        <w:noBreakHyphen/>
        <w:t>303 var förändringen</w:t>
      </w:r>
      <w:r w:rsidRPr="00523558">
        <w:rPr>
          <w:szCs w:val="22"/>
          <w:lang w:val="sv-SE"/>
        </w:rPr>
        <w:t xml:space="preserve"> från baslinjen i totalpoängen för </w:t>
      </w:r>
      <w:r w:rsidRPr="006844B8">
        <w:rPr>
          <w:szCs w:val="22"/>
          <w:lang w:val="sv-SE"/>
        </w:rPr>
        <w:t xml:space="preserve">QMG </w:t>
      </w:r>
      <w:r w:rsidRPr="00523558">
        <w:rPr>
          <w:szCs w:val="22"/>
          <w:lang w:val="sv-SE"/>
        </w:rPr>
        <w:t>över tid, oavsett akut behandling</w:t>
      </w:r>
      <w:r w:rsidRPr="006844B8">
        <w:rPr>
          <w:szCs w:val="22"/>
          <w:lang w:val="sv-SE"/>
        </w:rPr>
        <w:t>. Pediatriska patienter som behandlades med Soliris visade en statistiskt signifi</w:t>
      </w:r>
      <w:r w:rsidRPr="00AB7C1A">
        <w:rPr>
          <w:szCs w:val="22"/>
          <w:lang w:val="sv-SE"/>
        </w:rPr>
        <w:t>k</w:t>
      </w:r>
      <w:r w:rsidRPr="006844B8">
        <w:rPr>
          <w:szCs w:val="22"/>
          <w:lang w:val="sv-SE"/>
        </w:rPr>
        <w:t>ant förbättring från baslin</w:t>
      </w:r>
      <w:r w:rsidRPr="00523558">
        <w:rPr>
          <w:szCs w:val="22"/>
          <w:lang w:val="sv-SE"/>
        </w:rPr>
        <w:t xml:space="preserve">jen i totalpoäng för </w:t>
      </w:r>
      <w:r w:rsidRPr="006844B8">
        <w:rPr>
          <w:szCs w:val="22"/>
          <w:lang w:val="sv-SE"/>
        </w:rPr>
        <w:t xml:space="preserve">QMG </w:t>
      </w:r>
      <w:r w:rsidRPr="00523558">
        <w:rPr>
          <w:szCs w:val="22"/>
          <w:lang w:val="sv-SE"/>
        </w:rPr>
        <w:t xml:space="preserve">under hela behandlingsperioden för primär utvärdering på </w:t>
      </w:r>
      <w:r w:rsidRPr="006844B8">
        <w:rPr>
          <w:szCs w:val="22"/>
          <w:lang w:val="sv-SE"/>
        </w:rPr>
        <w:t>26</w:t>
      </w:r>
      <w:r w:rsidRPr="00523558">
        <w:rPr>
          <w:szCs w:val="22"/>
          <w:lang w:val="sv-SE"/>
        </w:rPr>
        <w:t> veckor</w:t>
      </w:r>
      <w:r w:rsidRPr="006844B8">
        <w:rPr>
          <w:szCs w:val="22"/>
          <w:lang w:val="sv-SE"/>
        </w:rPr>
        <w:t xml:space="preserve">. Resultaten för de primära och sekundära </w:t>
      </w:r>
      <w:r w:rsidRPr="00523558">
        <w:rPr>
          <w:szCs w:val="22"/>
          <w:lang w:val="sv-SE"/>
        </w:rPr>
        <w:t>effektmåtten</w:t>
      </w:r>
      <w:r w:rsidRPr="006844B8">
        <w:rPr>
          <w:szCs w:val="22"/>
          <w:lang w:val="sv-SE"/>
        </w:rPr>
        <w:t xml:space="preserve"> i studie ECU-MG-303 </w:t>
      </w:r>
      <w:r w:rsidRPr="00523558">
        <w:rPr>
          <w:szCs w:val="22"/>
          <w:lang w:val="sv-SE"/>
        </w:rPr>
        <w:t>visas i tabell </w:t>
      </w:r>
      <w:r w:rsidRPr="006844B8">
        <w:rPr>
          <w:szCs w:val="22"/>
          <w:lang w:val="sv-SE"/>
        </w:rPr>
        <w:t>20.</w:t>
      </w:r>
    </w:p>
    <w:p w14:paraId="7B375F1A" w14:textId="77777777" w:rsidR="007E1D7A" w:rsidRPr="006844B8" w:rsidRDefault="007E1D7A" w:rsidP="002C71EA">
      <w:pPr>
        <w:rPr>
          <w:szCs w:val="22"/>
          <w:lang w:val="sv-SE"/>
        </w:rPr>
      </w:pPr>
    </w:p>
    <w:p w14:paraId="16487158" w14:textId="77777777" w:rsidR="007E1D7A" w:rsidRPr="00523558" w:rsidRDefault="007E1D7A" w:rsidP="002C71EA">
      <w:pPr>
        <w:spacing w:line="240" w:lineRule="auto"/>
        <w:rPr>
          <w:szCs w:val="22"/>
          <w:lang w:val="sv-SE"/>
        </w:rPr>
      </w:pPr>
      <w:r w:rsidRPr="006844B8">
        <w:rPr>
          <w:szCs w:val="22"/>
          <w:lang w:val="sv-SE"/>
        </w:rPr>
        <w:t>Effekten av Soliris-behandling hos pediatriska patienter med refraktär gMG överens</w:t>
      </w:r>
      <w:r w:rsidRPr="00523558">
        <w:rPr>
          <w:szCs w:val="22"/>
          <w:lang w:val="sv-SE"/>
        </w:rPr>
        <w:t xml:space="preserve">stämde med den som observerats hos vuxna patienter med refraktär </w:t>
      </w:r>
      <w:r w:rsidRPr="006844B8">
        <w:rPr>
          <w:szCs w:val="22"/>
          <w:lang w:val="sv-SE"/>
        </w:rPr>
        <w:t xml:space="preserve">gMG </w:t>
      </w:r>
      <w:r w:rsidRPr="00523558">
        <w:rPr>
          <w:szCs w:val="22"/>
          <w:lang w:val="sv-SE"/>
        </w:rPr>
        <w:t xml:space="preserve">som ingick i den </w:t>
      </w:r>
      <w:r w:rsidRPr="006844B8">
        <w:rPr>
          <w:szCs w:val="22"/>
          <w:lang w:val="sv-SE"/>
        </w:rPr>
        <w:t>pivotal</w:t>
      </w:r>
      <w:r w:rsidRPr="00523558">
        <w:rPr>
          <w:szCs w:val="22"/>
          <w:lang w:val="sv-SE"/>
        </w:rPr>
        <w:t>a</w:t>
      </w:r>
      <w:r w:rsidRPr="006844B8">
        <w:rPr>
          <w:szCs w:val="22"/>
          <w:lang w:val="sv-SE"/>
        </w:rPr>
        <w:t xml:space="preserve"> stud</w:t>
      </w:r>
      <w:r w:rsidRPr="00523558">
        <w:rPr>
          <w:szCs w:val="22"/>
          <w:lang w:val="sv-SE"/>
        </w:rPr>
        <w:t>ien</w:t>
      </w:r>
      <w:r w:rsidRPr="006844B8">
        <w:rPr>
          <w:szCs w:val="22"/>
          <w:lang w:val="sv-SE"/>
        </w:rPr>
        <w:t xml:space="preserve"> ECU</w:t>
      </w:r>
      <w:r w:rsidRPr="006844B8">
        <w:rPr>
          <w:szCs w:val="22"/>
          <w:lang w:val="sv-SE"/>
        </w:rPr>
        <w:noBreakHyphen/>
        <w:t>MG</w:t>
      </w:r>
      <w:r w:rsidRPr="006844B8">
        <w:rPr>
          <w:szCs w:val="22"/>
          <w:lang w:val="sv-SE"/>
        </w:rPr>
        <w:noBreakHyphen/>
        <w:t>301 (</w:t>
      </w:r>
      <w:r w:rsidRPr="00523558">
        <w:rPr>
          <w:szCs w:val="22"/>
          <w:lang w:val="sv-SE"/>
        </w:rPr>
        <w:t>tabell </w:t>
      </w:r>
      <w:r w:rsidRPr="006844B8">
        <w:rPr>
          <w:szCs w:val="22"/>
          <w:lang w:val="sv-SE"/>
        </w:rPr>
        <w:t>10).</w:t>
      </w:r>
    </w:p>
    <w:p w14:paraId="7430EB0C" w14:textId="77777777" w:rsidR="007E1D7A" w:rsidRPr="00523558" w:rsidRDefault="007E1D7A" w:rsidP="002C71EA">
      <w:pPr>
        <w:spacing w:line="240" w:lineRule="auto"/>
        <w:rPr>
          <w:szCs w:val="22"/>
          <w:lang w:val="sv-SE"/>
        </w:rPr>
      </w:pPr>
    </w:p>
    <w:p w14:paraId="13B62067" w14:textId="77777777" w:rsidR="007E1D7A" w:rsidRPr="006844B8" w:rsidRDefault="007E1D7A">
      <w:pPr>
        <w:pStyle w:val="Lgende"/>
        <w:keepNext/>
        <w:rPr>
          <w:sz w:val="22"/>
          <w:szCs w:val="22"/>
          <w:lang w:val="sv-SE"/>
        </w:rPr>
        <w:pPrChange w:id="33" w:author="Auteur">
          <w:pPr>
            <w:pStyle w:val="Lgende"/>
          </w:pPr>
        </w:pPrChange>
      </w:pPr>
      <w:bookmarkStart w:id="34" w:name="_Ref103241918"/>
      <w:bookmarkStart w:id="35" w:name="_Ref106100446"/>
      <w:bookmarkStart w:id="36" w:name="_Toc115987755"/>
      <w:r w:rsidRPr="006844B8">
        <w:rPr>
          <w:sz w:val="22"/>
          <w:szCs w:val="22"/>
          <w:lang w:val="sv-SE"/>
        </w:rPr>
        <w:lastRenderedPageBreak/>
        <w:t xml:space="preserve">Tabell </w:t>
      </w:r>
      <w:bookmarkEnd w:id="34"/>
      <w:r w:rsidRPr="006844B8">
        <w:rPr>
          <w:sz w:val="22"/>
          <w:szCs w:val="22"/>
          <w:lang w:val="sv-SE"/>
        </w:rPr>
        <w:t>20:</w:t>
      </w:r>
      <w:r w:rsidRPr="006844B8">
        <w:rPr>
          <w:sz w:val="22"/>
          <w:szCs w:val="22"/>
          <w:lang w:val="sv-SE"/>
        </w:rPr>
        <w:tab/>
        <w:t>Effektutfall i studie ECU-MG-303</w:t>
      </w:r>
      <w:bookmarkEnd w:id="35"/>
      <w:bookmarkEnd w:id="36"/>
    </w:p>
    <w:tbl>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64"/>
        <w:gridCol w:w="3144"/>
      </w:tblGrid>
      <w:tr w:rsidR="007E1D7A" w:rsidRPr="00523558" w14:paraId="689015C2" w14:textId="77777777" w:rsidTr="001C60CD">
        <w:trPr>
          <w:trHeight w:val="1317"/>
        </w:trPr>
        <w:tc>
          <w:tcPr>
            <w:tcW w:w="4364" w:type="dxa"/>
            <w:shd w:val="clear" w:color="auto" w:fill="auto"/>
            <w:tcMar>
              <w:top w:w="15" w:type="dxa"/>
              <w:left w:w="108" w:type="dxa"/>
              <w:bottom w:w="0" w:type="dxa"/>
              <w:right w:w="108" w:type="dxa"/>
            </w:tcMar>
            <w:hideMark/>
          </w:tcPr>
          <w:p w14:paraId="4D05B867" w14:textId="77777777" w:rsidR="007E1D7A" w:rsidRPr="006844B8" w:rsidRDefault="007E1D7A" w:rsidP="001C60CD">
            <w:pPr>
              <w:pStyle w:val="C-TableHeader"/>
              <w:tabs>
                <w:tab w:val="left" w:pos="567"/>
              </w:tabs>
              <w:spacing w:before="0" w:after="0" w:line="260" w:lineRule="exact"/>
              <w:rPr>
                <w:rFonts w:eastAsia="SimSun"/>
                <w:b w:val="0"/>
                <w:szCs w:val="22"/>
                <w:lang w:val="sv-SE"/>
              </w:rPr>
            </w:pPr>
            <w:r w:rsidRPr="006844B8">
              <w:rPr>
                <w:szCs w:val="22"/>
                <w:lang w:val="sv-SE"/>
              </w:rPr>
              <w:t xml:space="preserve">Effektmått Förändring av totalpoäng från baslinjen vecka 26 </w:t>
            </w:r>
          </w:p>
        </w:tc>
        <w:tc>
          <w:tcPr>
            <w:tcW w:w="3144" w:type="dxa"/>
            <w:shd w:val="clear" w:color="auto" w:fill="auto"/>
            <w:tcMar>
              <w:top w:w="15" w:type="dxa"/>
              <w:left w:w="108" w:type="dxa"/>
              <w:bottom w:w="0" w:type="dxa"/>
              <w:right w:w="108" w:type="dxa"/>
            </w:tcMar>
            <w:hideMark/>
          </w:tcPr>
          <w:p w14:paraId="6F802EF7" w14:textId="77777777" w:rsidR="007E1D7A" w:rsidRPr="00523558" w:rsidRDefault="007E1D7A" w:rsidP="001C60CD">
            <w:pPr>
              <w:pStyle w:val="C-TableHeader"/>
              <w:spacing w:before="0" w:after="0"/>
              <w:rPr>
                <w:szCs w:val="22"/>
                <w:lang w:val="sv-SE"/>
              </w:rPr>
            </w:pPr>
            <w:r w:rsidRPr="00523558">
              <w:rPr>
                <w:szCs w:val="22"/>
                <w:lang w:val="sv-SE"/>
              </w:rPr>
              <w:t>LS-medel (SEM)</w:t>
            </w:r>
          </w:p>
          <w:p w14:paraId="2396BAFC" w14:textId="77777777" w:rsidR="007E1D7A" w:rsidRPr="00523558" w:rsidRDefault="007E1D7A" w:rsidP="001C60CD">
            <w:pPr>
              <w:pStyle w:val="C-TableHeader"/>
              <w:spacing w:before="0" w:after="0"/>
              <w:rPr>
                <w:szCs w:val="22"/>
                <w:lang w:val="sv-SE"/>
              </w:rPr>
            </w:pPr>
            <w:r w:rsidRPr="00523558">
              <w:rPr>
                <w:szCs w:val="22"/>
                <w:lang w:val="sv-SE"/>
              </w:rPr>
              <w:t>95 % KI</w:t>
            </w:r>
          </w:p>
        </w:tc>
      </w:tr>
      <w:tr w:rsidR="007E1D7A" w:rsidRPr="00523558" w14:paraId="0C1EFB33" w14:textId="77777777" w:rsidTr="001C60CD">
        <w:trPr>
          <w:trHeight w:val="520"/>
        </w:trPr>
        <w:tc>
          <w:tcPr>
            <w:tcW w:w="4364" w:type="dxa"/>
            <w:shd w:val="clear" w:color="auto" w:fill="auto"/>
            <w:tcMar>
              <w:top w:w="15" w:type="dxa"/>
              <w:left w:w="108" w:type="dxa"/>
              <w:bottom w:w="0" w:type="dxa"/>
              <w:right w:w="108" w:type="dxa"/>
            </w:tcMar>
            <w:hideMark/>
          </w:tcPr>
          <w:p w14:paraId="7A9FA6DD" w14:textId="77777777" w:rsidR="007E1D7A" w:rsidRPr="00523558" w:rsidRDefault="007E1D7A" w:rsidP="001C60CD">
            <w:pPr>
              <w:pStyle w:val="C-TableHeader"/>
              <w:spacing w:before="0" w:after="0"/>
              <w:rPr>
                <w:b w:val="0"/>
                <w:szCs w:val="22"/>
                <w:lang w:val="sv-SE"/>
              </w:rPr>
            </w:pPr>
            <w:r w:rsidRPr="00523558">
              <w:rPr>
                <w:szCs w:val="22"/>
                <w:lang w:val="sv-SE"/>
              </w:rPr>
              <w:t>QMG</w:t>
            </w:r>
          </w:p>
        </w:tc>
        <w:tc>
          <w:tcPr>
            <w:tcW w:w="3144" w:type="dxa"/>
            <w:shd w:val="clear" w:color="auto" w:fill="auto"/>
            <w:tcMar>
              <w:top w:w="15" w:type="dxa"/>
              <w:left w:w="108" w:type="dxa"/>
              <w:bottom w:w="0" w:type="dxa"/>
              <w:right w:w="108" w:type="dxa"/>
            </w:tcMar>
            <w:hideMark/>
          </w:tcPr>
          <w:p w14:paraId="59D161FF" w14:textId="77777777" w:rsidR="007E1D7A" w:rsidRPr="00523558" w:rsidRDefault="007E1D7A" w:rsidP="001C60CD">
            <w:pPr>
              <w:pStyle w:val="C-TableText"/>
              <w:spacing w:before="0" w:after="0"/>
              <w:rPr>
                <w:szCs w:val="22"/>
              </w:rPr>
            </w:pPr>
            <w:r w:rsidRPr="00523558">
              <w:rPr>
                <w:szCs w:val="22"/>
              </w:rPr>
              <w:t>-5,8 (1,2)</w:t>
            </w:r>
          </w:p>
          <w:p w14:paraId="50A95B43" w14:textId="77777777" w:rsidR="007E1D7A" w:rsidRPr="00523558" w:rsidRDefault="007E1D7A" w:rsidP="001C60CD">
            <w:pPr>
              <w:pStyle w:val="C-TableText"/>
              <w:spacing w:before="0" w:after="0"/>
              <w:rPr>
                <w:szCs w:val="22"/>
              </w:rPr>
            </w:pPr>
            <w:r w:rsidRPr="00523558">
              <w:rPr>
                <w:szCs w:val="22"/>
              </w:rPr>
              <w:t>(-8,40, -3,13)</w:t>
            </w:r>
            <w:r w:rsidRPr="00523558">
              <w:rPr>
                <w:szCs w:val="22"/>
              </w:rPr>
              <w:br/>
              <w:t>n</w:t>
            </w:r>
            <w:r w:rsidRPr="00523558">
              <w:rPr>
                <w:szCs w:val="22"/>
                <w:vertAlign w:val="superscript"/>
              </w:rPr>
              <w:t>a</w:t>
            </w:r>
            <w:r w:rsidRPr="00523558">
              <w:rPr>
                <w:szCs w:val="22"/>
              </w:rPr>
              <w:t> = 10</w:t>
            </w:r>
          </w:p>
        </w:tc>
      </w:tr>
      <w:tr w:rsidR="007E1D7A" w:rsidRPr="00523558" w14:paraId="0B6A5DBD" w14:textId="77777777" w:rsidTr="001C60CD">
        <w:trPr>
          <w:trHeight w:val="520"/>
        </w:trPr>
        <w:tc>
          <w:tcPr>
            <w:tcW w:w="4364" w:type="dxa"/>
            <w:shd w:val="clear" w:color="auto" w:fill="auto"/>
            <w:tcMar>
              <w:top w:w="15" w:type="dxa"/>
              <w:left w:w="108" w:type="dxa"/>
              <w:bottom w:w="0" w:type="dxa"/>
              <w:right w:w="108" w:type="dxa"/>
            </w:tcMar>
            <w:hideMark/>
          </w:tcPr>
          <w:p w14:paraId="1B978F8C" w14:textId="77777777" w:rsidR="007E1D7A" w:rsidRPr="00523558" w:rsidRDefault="007E1D7A" w:rsidP="001C60CD">
            <w:pPr>
              <w:pStyle w:val="C-TableHeader"/>
              <w:spacing w:before="0" w:after="0"/>
              <w:rPr>
                <w:b w:val="0"/>
                <w:szCs w:val="22"/>
                <w:lang w:val="sv-SE"/>
              </w:rPr>
            </w:pPr>
            <w:r w:rsidRPr="00523558">
              <w:rPr>
                <w:szCs w:val="22"/>
                <w:lang w:val="sv-SE"/>
              </w:rPr>
              <w:t>Totalpoäng för MG-ADL</w:t>
            </w:r>
          </w:p>
        </w:tc>
        <w:tc>
          <w:tcPr>
            <w:tcW w:w="3144" w:type="dxa"/>
            <w:shd w:val="clear" w:color="auto" w:fill="auto"/>
            <w:tcMar>
              <w:top w:w="15" w:type="dxa"/>
              <w:left w:w="108" w:type="dxa"/>
              <w:bottom w:w="0" w:type="dxa"/>
              <w:right w:w="108" w:type="dxa"/>
            </w:tcMar>
            <w:hideMark/>
          </w:tcPr>
          <w:p w14:paraId="206AB44B" w14:textId="77777777" w:rsidR="007E1D7A" w:rsidRPr="00523558" w:rsidRDefault="007E1D7A" w:rsidP="001C60CD">
            <w:pPr>
              <w:pStyle w:val="C-TableText"/>
              <w:spacing w:before="0" w:after="0"/>
              <w:rPr>
                <w:szCs w:val="22"/>
              </w:rPr>
            </w:pPr>
            <w:r w:rsidRPr="00523558">
              <w:rPr>
                <w:szCs w:val="22"/>
              </w:rPr>
              <w:t>-2,3 (0,6)</w:t>
            </w:r>
          </w:p>
          <w:p w14:paraId="38937132" w14:textId="77777777" w:rsidR="007E1D7A" w:rsidRPr="00523558" w:rsidRDefault="007E1D7A" w:rsidP="001C60CD">
            <w:pPr>
              <w:pStyle w:val="C-TableText"/>
              <w:spacing w:before="0" w:after="0"/>
              <w:rPr>
                <w:szCs w:val="22"/>
              </w:rPr>
            </w:pPr>
            <w:r w:rsidRPr="00523558">
              <w:rPr>
                <w:szCs w:val="22"/>
              </w:rPr>
              <w:t>(-3,63, -1,03)</w:t>
            </w:r>
            <w:r w:rsidRPr="00523558">
              <w:rPr>
                <w:szCs w:val="22"/>
              </w:rPr>
              <w:br/>
              <w:t>n</w:t>
            </w:r>
            <w:r w:rsidRPr="00523558">
              <w:rPr>
                <w:szCs w:val="22"/>
                <w:vertAlign w:val="superscript"/>
              </w:rPr>
              <w:t>a</w:t>
            </w:r>
            <w:r w:rsidRPr="00523558">
              <w:rPr>
                <w:szCs w:val="22"/>
              </w:rPr>
              <w:t> = 10</w:t>
            </w:r>
          </w:p>
        </w:tc>
      </w:tr>
      <w:tr w:rsidR="007E1D7A" w:rsidRPr="00523558" w14:paraId="768290CB" w14:textId="77777777" w:rsidTr="001C60CD">
        <w:trPr>
          <w:trHeight w:val="779"/>
        </w:trPr>
        <w:tc>
          <w:tcPr>
            <w:tcW w:w="4364" w:type="dxa"/>
            <w:shd w:val="clear" w:color="auto" w:fill="auto"/>
            <w:tcMar>
              <w:top w:w="15" w:type="dxa"/>
              <w:left w:w="108" w:type="dxa"/>
              <w:bottom w:w="0" w:type="dxa"/>
              <w:right w:w="108" w:type="dxa"/>
            </w:tcMar>
            <w:hideMark/>
          </w:tcPr>
          <w:p w14:paraId="0A9AD595" w14:textId="77777777" w:rsidR="007E1D7A" w:rsidRPr="00523558" w:rsidRDefault="007E1D7A" w:rsidP="001C60CD">
            <w:pPr>
              <w:pStyle w:val="C-TableHeader"/>
              <w:spacing w:before="0" w:after="0"/>
              <w:rPr>
                <w:b w:val="0"/>
                <w:szCs w:val="22"/>
                <w:lang w:val="sv-SE"/>
              </w:rPr>
            </w:pPr>
            <w:r w:rsidRPr="00523558">
              <w:rPr>
                <w:szCs w:val="22"/>
                <w:lang w:val="sv-SE"/>
              </w:rPr>
              <w:t>Totalpoäng för MGC</w:t>
            </w:r>
          </w:p>
        </w:tc>
        <w:tc>
          <w:tcPr>
            <w:tcW w:w="3144" w:type="dxa"/>
            <w:shd w:val="clear" w:color="auto" w:fill="auto"/>
            <w:tcMar>
              <w:top w:w="15" w:type="dxa"/>
              <w:left w:w="108" w:type="dxa"/>
              <w:bottom w:w="0" w:type="dxa"/>
              <w:right w:w="108" w:type="dxa"/>
            </w:tcMar>
            <w:hideMark/>
          </w:tcPr>
          <w:p w14:paraId="71007843" w14:textId="77777777" w:rsidR="007E1D7A" w:rsidRPr="00523558" w:rsidRDefault="007E1D7A" w:rsidP="001C60CD">
            <w:pPr>
              <w:pStyle w:val="C-TableText"/>
              <w:spacing w:before="0" w:after="0"/>
              <w:rPr>
                <w:szCs w:val="22"/>
              </w:rPr>
            </w:pPr>
            <w:r w:rsidRPr="00523558">
              <w:rPr>
                <w:szCs w:val="22"/>
              </w:rPr>
              <w:t>-8,8 (1,9)</w:t>
            </w:r>
          </w:p>
          <w:p w14:paraId="3A1298F4" w14:textId="77777777" w:rsidR="007E1D7A" w:rsidRPr="00523558" w:rsidRDefault="007E1D7A" w:rsidP="001C60CD">
            <w:pPr>
              <w:pStyle w:val="C-TableText"/>
              <w:spacing w:before="0" w:after="0"/>
              <w:rPr>
                <w:szCs w:val="22"/>
              </w:rPr>
            </w:pPr>
            <w:r w:rsidRPr="00523558">
              <w:rPr>
                <w:szCs w:val="22"/>
              </w:rPr>
              <w:t>(-12,9</w:t>
            </w:r>
            <w:r>
              <w:rPr>
                <w:szCs w:val="22"/>
              </w:rPr>
              <w:t>2</w:t>
            </w:r>
            <w:r w:rsidRPr="00523558">
              <w:rPr>
                <w:szCs w:val="22"/>
              </w:rPr>
              <w:t>, -4,</w:t>
            </w:r>
            <w:r>
              <w:rPr>
                <w:szCs w:val="22"/>
              </w:rPr>
              <w:t>70</w:t>
            </w:r>
            <w:r w:rsidRPr="00523558">
              <w:rPr>
                <w:szCs w:val="22"/>
              </w:rPr>
              <w:t>)</w:t>
            </w:r>
            <w:r w:rsidRPr="00523558">
              <w:rPr>
                <w:szCs w:val="22"/>
              </w:rPr>
              <w:br/>
              <w:t>n</w:t>
            </w:r>
            <w:r w:rsidRPr="00523558">
              <w:rPr>
                <w:szCs w:val="22"/>
                <w:vertAlign w:val="superscript"/>
              </w:rPr>
              <w:t>a</w:t>
            </w:r>
            <w:r w:rsidRPr="00523558">
              <w:rPr>
                <w:szCs w:val="22"/>
              </w:rPr>
              <w:t> = </w:t>
            </w:r>
            <w:r>
              <w:rPr>
                <w:szCs w:val="22"/>
              </w:rPr>
              <w:t>10</w:t>
            </w:r>
          </w:p>
        </w:tc>
      </w:tr>
    </w:tbl>
    <w:p w14:paraId="09F9B8E1" w14:textId="77777777" w:rsidR="007E1D7A" w:rsidRPr="00F0520E" w:rsidRDefault="007E1D7A" w:rsidP="002C71EA">
      <w:pPr>
        <w:pStyle w:val="C-TableFootnote"/>
        <w:rPr>
          <w:rFonts w:cs="Times New Roman"/>
        </w:rPr>
      </w:pPr>
      <w:r w:rsidRPr="00F0520E">
        <w:rPr>
          <w:rFonts w:cs="Times New Roman"/>
          <w:vertAlign w:val="superscript"/>
        </w:rPr>
        <w:t>a</w:t>
      </w:r>
      <w:r w:rsidRPr="00F0520E">
        <w:rPr>
          <w:rFonts w:cs="Times New Roman"/>
        </w:rPr>
        <w:t>n är antalet patienter vecka 26</w:t>
      </w:r>
    </w:p>
    <w:p w14:paraId="4C365067" w14:textId="77777777" w:rsidR="007E1D7A" w:rsidRPr="00F0520E" w:rsidRDefault="007E1D7A" w:rsidP="002C71EA">
      <w:pPr>
        <w:pStyle w:val="C-TableFootnote"/>
        <w:rPr>
          <w:rFonts w:cs="Times New Roman"/>
        </w:rPr>
      </w:pPr>
      <w:r w:rsidRPr="00F0520E">
        <w:rPr>
          <w:rFonts w:cs="Times New Roman"/>
        </w:rPr>
        <w:t>Förkortningar: KI = konfidensintervall; LS = minsta kvadrat; MG-ADL = Myasthenia Gravis Activities of Daily Living profile; MGC = Myasthenia Gravis Composite; QMG = Quantitative Myasthenia Gravis score for disease severity; SEM = standardfel för medelvärdet; VAS = visuell analog skala</w:t>
      </w:r>
    </w:p>
    <w:p w14:paraId="5AB74FE4" w14:textId="77777777" w:rsidR="007E1D7A" w:rsidRPr="00523558" w:rsidRDefault="007E1D7A" w:rsidP="002C71EA">
      <w:pPr>
        <w:rPr>
          <w:szCs w:val="22"/>
          <w:lang w:val="sv-SE"/>
        </w:rPr>
      </w:pPr>
    </w:p>
    <w:p w14:paraId="4580BAD0" w14:textId="77777777" w:rsidR="007E1D7A" w:rsidRPr="006844B8" w:rsidRDefault="007E1D7A" w:rsidP="002C71EA">
      <w:pPr>
        <w:spacing w:line="240" w:lineRule="auto"/>
        <w:jc w:val="both"/>
        <w:rPr>
          <w:szCs w:val="22"/>
          <w:lang w:val="sv-SE"/>
        </w:rPr>
      </w:pPr>
      <w:r w:rsidRPr="006844B8">
        <w:rPr>
          <w:szCs w:val="22"/>
          <w:lang w:val="sv-SE"/>
        </w:rPr>
        <w:t>I studie ECU-MG-303 definierades kliniskt svar i totalpoängen för QMG och MG-ADL som en förbättring med minst 5</w:t>
      </w:r>
      <w:r w:rsidRPr="00523558">
        <w:rPr>
          <w:szCs w:val="22"/>
          <w:lang w:val="sv-SE"/>
        </w:rPr>
        <w:t> </w:t>
      </w:r>
      <w:r w:rsidRPr="006844B8">
        <w:rPr>
          <w:szCs w:val="22"/>
          <w:lang w:val="sv-SE"/>
        </w:rPr>
        <w:t>poäng respektive 3</w:t>
      </w:r>
      <w:r w:rsidRPr="00523558">
        <w:rPr>
          <w:szCs w:val="22"/>
          <w:lang w:val="sv-SE"/>
        </w:rPr>
        <w:t> </w:t>
      </w:r>
      <w:r w:rsidRPr="006844B8">
        <w:rPr>
          <w:szCs w:val="22"/>
          <w:lang w:val="sv-SE"/>
        </w:rPr>
        <w:t xml:space="preserve">poäng från baslinjen. Andelen </w:t>
      </w:r>
      <w:r w:rsidRPr="00523558">
        <w:rPr>
          <w:szCs w:val="22"/>
          <w:lang w:val="sv-SE"/>
        </w:rPr>
        <w:t xml:space="preserve">patienter med </w:t>
      </w:r>
      <w:r w:rsidRPr="006844B8">
        <w:rPr>
          <w:szCs w:val="22"/>
          <w:lang w:val="sv-SE"/>
        </w:rPr>
        <w:t>kliniskt svar i totalpoängen för QMG och MG-ADL vecka 26 oavsett akut behandling var 70 % respektive 50 %. 10 patienter som fullföljde sitt besök vecka 26 uppnådde förbättrad status för MGFA Post</w:t>
      </w:r>
      <w:r w:rsidRPr="006844B8">
        <w:rPr>
          <w:szCs w:val="22"/>
          <w:lang w:val="sv-SE"/>
        </w:rPr>
        <w:noBreakHyphen/>
        <w:t>Interventional Status (MGFA</w:t>
      </w:r>
      <w:r w:rsidRPr="006844B8">
        <w:rPr>
          <w:szCs w:val="22"/>
          <w:lang w:val="sv-SE"/>
        </w:rPr>
        <w:noBreakHyphen/>
        <w:t>PIS) vecka 26. Sju (70 %) patienter uppnådde minimal manifestation av refraktär gMG vecka 26.</w:t>
      </w:r>
    </w:p>
    <w:p w14:paraId="768BA75C" w14:textId="77777777" w:rsidR="007E1D7A" w:rsidRPr="006844B8" w:rsidRDefault="007E1D7A" w:rsidP="002C71EA">
      <w:pPr>
        <w:spacing w:line="240" w:lineRule="auto"/>
        <w:jc w:val="both"/>
        <w:rPr>
          <w:szCs w:val="22"/>
          <w:lang w:val="sv-SE"/>
        </w:rPr>
      </w:pPr>
    </w:p>
    <w:p w14:paraId="66A0608B" w14:textId="77777777" w:rsidR="007E1D7A" w:rsidRPr="006844B8" w:rsidRDefault="007E1D7A" w:rsidP="002C71EA">
      <w:pPr>
        <w:rPr>
          <w:szCs w:val="22"/>
          <w:lang w:val="sv-SE"/>
        </w:rPr>
      </w:pPr>
      <w:r w:rsidRPr="006844B8">
        <w:rPr>
          <w:szCs w:val="22"/>
          <w:lang w:val="sv-SE"/>
        </w:rPr>
        <w:t xml:space="preserve">En händelse med klinisk försämring (MG-kris) som krävde akut behandling (PE) observerades hos 1 patient (9,1 %) under behandlingsperioden för primär utvärdering. Den akuta behandlingen administrerades mellan studiebesöken vecka 22 och vecka 24. Som ett resultat av detta och baserat på läkarens beslut </w:t>
      </w:r>
      <w:r w:rsidRPr="00523558">
        <w:rPr>
          <w:szCs w:val="22"/>
          <w:lang w:val="sv-SE"/>
        </w:rPr>
        <w:t>bedömdes inte</w:t>
      </w:r>
      <w:r w:rsidRPr="006844B8">
        <w:rPr>
          <w:szCs w:val="22"/>
          <w:lang w:val="sv-SE"/>
        </w:rPr>
        <w:t xml:space="preserve"> denna patient </w:t>
      </w:r>
      <w:r w:rsidRPr="00523558">
        <w:rPr>
          <w:szCs w:val="22"/>
          <w:lang w:val="sv-SE"/>
        </w:rPr>
        <w:t>avseende</w:t>
      </w:r>
      <w:r w:rsidRPr="006844B8">
        <w:rPr>
          <w:szCs w:val="22"/>
          <w:lang w:val="sv-SE"/>
        </w:rPr>
        <w:t xml:space="preserve"> QMG, MG-ADL eller andra effekt</w:t>
      </w:r>
      <w:r w:rsidRPr="00523558">
        <w:rPr>
          <w:szCs w:val="22"/>
          <w:lang w:val="sv-SE"/>
        </w:rPr>
        <w:t>er</w:t>
      </w:r>
      <w:r w:rsidRPr="006844B8">
        <w:rPr>
          <w:szCs w:val="22"/>
          <w:lang w:val="sv-SE"/>
        </w:rPr>
        <w:t xml:space="preserve"> efter vecka 20 och deltog inte i förlängningsperioden.</w:t>
      </w:r>
      <w:r>
        <w:rPr>
          <w:szCs w:val="22"/>
          <w:lang w:val="sv-SE"/>
        </w:rPr>
        <w:t xml:space="preserve"> </w:t>
      </w:r>
      <w:r w:rsidRPr="00817A40">
        <w:rPr>
          <w:szCs w:val="22"/>
          <w:lang w:val="sv-SE"/>
        </w:rPr>
        <w:t xml:space="preserve">Ytterligare 2 patienter upplevde klinisk försämring (MG-kris) under förlängningsperioden som krävde akut behandling (PE och </w:t>
      </w:r>
      <w:r w:rsidRPr="00F0520E">
        <w:rPr>
          <w:lang w:val="sv-SE"/>
        </w:rPr>
        <w:t>IVIg för det ena fallet av klinisk försämring</w:t>
      </w:r>
      <w:r>
        <w:rPr>
          <w:lang w:val="sv-SE"/>
        </w:rPr>
        <w:t xml:space="preserve"> och </w:t>
      </w:r>
      <w:r w:rsidRPr="003B7E0D">
        <w:rPr>
          <w:lang w:val="sv-SE"/>
        </w:rPr>
        <w:t>IVIg</w:t>
      </w:r>
      <w:r>
        <w:rPr>
          <w:lang w:val="sv-SE"/>
        </w:rPr>
        <w:t xml:space="preserve"> och 2 tilläggsbehandlingar med ekulizumab för det andra fallet</w:t>
      </w:r>
      <w:r w:rsidRPr="00817A40">
        <w:rPr>
          <w:szCs w:val="22"/>
          <w:lang w:val="sv-SE"/>
        </w:rPr>
        <w:t>)</w:t>
      </w:r>
      <w:r>
        <w:rPr>
          <w:szCs w:val="22"/>
          <w:lang w:val="sv-SE"/>
        </w:rPr>
        <w:t>.</w:t>
      </w:r>
    </w:p>
    <w:p w14:paraId="31A49288" w14:textId="77777777" w:rsidR="007E1D7A" w:rsidRPr="006844B8" w:rsidRDefault="007E1D7A" w:rsidP="002C71EA">
      <w:pPr>
        <w:rPr>
          <w:szCs w:val="22"/>
          <w:lang w:val="sv-SE"/>
        </w:rPr>
      </w:pPr>
    </w:p>
    <w:p w14:paraId="119643AD" w14:textId="77777777" w:rsidR="007E1D7A" w:rsidRDefault="007E1D7A" w:rsidP="002C71EA">
      <w:pPr>
        <w:rPr>
          <w:szCs w:val="22"/>
          <w:lang w:val="sv-SE"/>
        </w:rPr>
      </w:pPr>
      <w:r w:rsidRPr="006844B8">
        <w:rPr>
          <w:szCs w:val="22"/>
          <w:lang w:val="sv-SE"/>
        </w:rPr>
        <w:t xml:space="preserve">Under </w:t>
      </w:r>
      <w:r>
        <w:rPr>
          <w:szCs w:val="22"/>
          <w:lang w:val="sv-SE"/>
        </w:rPr>
        <w:t xml:space="preserve">hela studieperioden för </w:t>
      </w:r>
      <w:r w:rsidRPr="006844B8">
        <w:rPr>
          <w:szCs w:val="22"/>
          <w:lang w:val="sv-SE"/>
        </w:rPr>
        <w:t xml:space="preserve">pediatriska patienter med refraktär gMG (studie ECU-MG-303) minskade </w:t>
      </w:r>
      <w:r>
        <w:rPr>
          <w:szCs w:val="22"/>
          <w:lang w:val="sv-SE"/>
        </w:rPr>
        <w:t>4</w:t>
      </w:r>
      <w:r w:rsidRPr="006844B8">
        <w:rPr>
          <w:szCs w:val="22"/>
          <w:lang w:val="sv-SE"/>
        </w:rPr>
        <w:t xml:space="preserve"> av 11 patienter (</w:t>
      </w:r>
      <w:r>
        <w:rPr>
          <w:szCs w:val="22"/>
          <w:lang w:val="sv-SE"/>
        </w:rPr>
        <w:t>36</w:t>
      </w:r>
      <w:r w:rsidRPr="006844B8">
        <w:rPr>
          <w:szCs w:val="22"/>
          <w:lang w:val="sv-SE"/>
        </w:rPr>
        <w:t>,</w:t>
      </w:r>
      <w:r>
        <w:rPr>
          <w:szCs w:val="22"/>
          <w:lang w:val="sv-SE"/>
        </w:rPr>
        <w:t>4</w:t>
      </w:r>
      <w:r w:rsidRPr="006844B8">
        <w:rPr>
          <w:szCs w:val="22"/>
          <w:lang w:val="sv-SE"/>
        </w:rPr>
        <w:t xml:space="preserve"> %) sin dagliga dos av </w:t>
      </w:r>
      <w:r>
        <w:rPr>
          <w:szCs w:val="22"/>
          <w:lang w:val="sv-SE"/>
        </w:rPr>
        <w:t xml:space="preserve">IST- eller </w:t>
      </w:r>
      <w:r w:rsidRPr="006844B8">
        <w:rPr>
          <w:szCs w:val="22"/>
          <w:lang w:val="sv-SE"/>
        </w:rPr>
        <w:t>antikolinesteras</w:t>
      </w:r>
      <w:r>
        <w:rPr>
          <w:szCs w:val="22"/>
          <w:lang w:val="sv-SE"/>
        </w:rPr>
        <w:t>behandling</w:t>
      </w:r>
      <w:r w:rsidRPr="006844B8">
        <w:rPr>
          <w:szCs w:val="22"/>
          <w:lang w:val="sv-SE"/>
        </w:rPr>
        <w:t xml:space="preserve"> </w:t>
      </w:r>
      <w:r>
        <w:rPr>
          <w:szCs w:val="22"/>
          <w:lang w:val="sv-SE"/>
        </w:rPr>
        <w:t xml:space="preserve">till följd av </w:t>
      </w:r>
      <w:r w:rsidRPr="006844B8">
        <w:rPr>
          <w:szCs w:val="22"/>
          <w:lang w:val="sv-SE"/>
        </w:rPr>
        <w:t>förbättrade MG-symtom</w:t>
      </w:r>
      <w:r>
        <w:rPr>
          <w:szCs w:val="22"/>
          <w:lang w:val="sv-SE"/>
        </w:rPr>
        <w:t>. Ytterligare en patient (9,1 %) minskade först och ökade därefter sin dagliga dos under förlängningsperioden till följd av förbättrade respektive försämrade MG-symtom. En patient startade en ny kortikosteroidbehandling till följd av försämrade MG-symtom</w:t>
      </w:r>
      <w:r w:rsidRPr="006844B8">
        <w:rPr>
          <w:szCs w:val="22"/>
          <w:lang w:val="sv-SE"/>
        </w:rPr>
        <w:t>.</w:t>
      </w:r>
    </w:p>
    <w:p w14:paraId="4CAEF646" w14:textId="77777777" w:rsidR="007E1D7A" w:rsidRPr="00F0520E" w:rsidRDefault="007E1D7A" w:rsidP="002C71EA">
      <w:pPr>
        <w:pStyle w:val="C-BodyText"/>
        <w:spacing w:before="0" w:after="0" w:line="240" w:lineRule="auto"/>
        <w:jc w:val="both"/>
        <w:rPr>
          <w:b/>
          <w:szCs w:val="22"/>
        </w:rPr>
      </w:pPr>
      <w:r w:rsidRPr="00F0520E">
        <w:rPr>
          <w:b/>
          <w:szCs w:val="22"/>
        </w:rPr>
        <w:t>Långtidseffekt</w:t>
      </w:r>
    </w:p>
    <w:p w14:paraId="6F2ABEA2" w14:textId="77777777" w:rsidR="007E1D7A" w:rsidRPr="00F0520E" w:rsidRDefault="007E1D7A" w:rsidP="002C71EA">
      <w:pPr>
        <w:spacing w:line="240" w:lineRule="auto"/>
        <w:rPr>
          <w:color w:val="000000" w:themeColor="text1"/>
          <w:szCs w:val="22"/>
          <w:lang w:val="sv-SE"/>
        </w:rPr>
      </w:pPr>
      <w:r w:rsidRPr="00F0520E">
        <w:rPr>
          <w:color w:val="000000" w:themeColor="text1"/>
          <w:lang w:val="sv-SE"/>
        </w:rPr>
        <w:t xml:space="preserve">Alla patienter som fullföljde den primära behandlingsperioden (N = 10) fortsatte med förlängningsperioden i upp till 208 </w:t>
      </w:r>
      <w:bookmarkStart w:id="37" w:name="_Hlk173515897"/>
      <w:r w:rsidRPr="00F0520E">
        <w:rPr>
          <w:color w:val="000000" w:themeColor="text1"/>
          <w:lang w:val="sv-SE"/>
        </w:rPr>
        <w:t xml:space="preserve">behandlingsveckor. Endast två patienter fullföljde förlängningsperioden. Åtta deltagare lämnade studien under förlängningsperioden; av dessa övergick fyra deltagare till antingen kommersiellt tillgänglig </w:t>
      </w:r>
      <w:bookmarkEnd w:id="37"/>
      <w:r w:rsidRPr="00F0520E">
        <w:rPr>
          <w:color w:val="000000" w:themeColor="text1"/>
          <w:lang w:val="sv-SE" w:eastAsia="es-ES"/>
        </w:rPr>
        <w:t xml:space="preserve">Soliris eller Ultomiris eller övergick till en annan pågående Ultomiris-studie på barn. </w:t>
      </w:r>
    </w:p>
    <w:p w14:paraId="55E03992" w14:textId="77777777" w:rsidR="007E1D7A" w:rsidRPr="00F0520E" w:rsidRDefault="007E1D7A" w:rsidP="002C71EA">
      <w:pPr>
        <w:pStyle w:val="C-BodyText"/>
        <w:spacing w:before="0" w:after="0" w:line="240" w:lineRule="auto"/>
        <w:jc w:val="both"/>
        <w:rPr>
          <w:color w:val="000000" w:themeColor="text1"/>
          <w:szCs w:val="22"/>
        </w:rPr>
      </w:pPr>
      <w:r w:rsidRPr="00F0520E">
        <w:rPr>
          <w:color w:val="000000" w:themeColor="text1"/>
          <w:szCs w:val="22"/>
        </w:rPr>
        <w:t>Patienterna bibehöll konsekvent sitt svar under studien, vilket hade liknande omfattning som det svar som rapporterats under den initiala behandlingsperioden.</w:t>
      </w:r>
    </w:p>
    <w:p w14:paraId="160D8576" w14:textId="77777777" w:rsidR="007E1D7A" w:rsidRPr="00F0520E" w:rsidRDefault="007E1D7A" w:rsidP="002C71EA">
      <w:pPr>
        <w:spacing w:line="240" w:lineRule="auto"/>
        <w:jc w:val="both"/>
        <w:rPr>
          <w:color w:val="000000" w:themeColor="text1"/>
          <w:szCs w:val="22"/>
          <w:lang w:val="sv-SE"/>
        </w:rPr>
      </w:pPr>
    </w:p>
    <w:p w14:paraId="1FC5B72B" w14:textId="77777777" w:rsidR="007E1D7A" w:rsidRDefault="007E1D7A" w:rsidP="002C71EA">
      <w:pPr>
        <w:pStyle w:val="C-BodyText"/>
        <w:keepNext/>
        <w:jc w:val="both"/>
        <w:rPr>
          <w:color w:val="000000" w:themeColor="text1"/>
          <w:szCs w:val="22"/>
          <w:highlight w:val="lightGray"/>
        </w:rPr>
      </w:pPr>
      <w:r>
        <w:rPr>
          <w:noProof/>
        </w:rPr>
        <w:lastRenderedPageBreak/>
        <mc:AlternateContent>
          <mc:Choice Requires="wps">
            <w:drawing>
              <wp:anchor distT="0" distB="0" distL="114300" distR="114300" simplePos="0" relativeHeight="251662336" behindDoc="0" locked="0" layoutInCell="1" allowOverlap="1" wp14:anchorId="0637B113" wp14:editId="2190CF31">
                <wp:simplePos x="0" y="0"/>
                <wp:positionH relativeFrom="margin">
                  <wp:posOffset>337820</wp:posOffset>
                </wp:positionH>
                <wp:positionV relativeFrom="paragraph">
                  <wp:posOffset>2177415</wp:posOffset>
                </wp:positionV>
                <wp:extent cx="400050" cy="171450"/>
                <wp:effectExtent l="0" t="0" r="0" b="0"/>
                <wp:wrapNone/>
                <wp:docPr id="1191857511" name="Text Box 2"/>
                <wp:cNvGraphicFramePr/>
                <a:graphic xmlns:a="http://schemas.openxmlformats.org/drawingml/2006/main">
                  <a:graphicData uri="http://schemas.microsoft.com/office/word/2010/wordprocessingShape">
                    <wps:wsp>
                      <wps:cNvSpPr txBox="1"/>
                      <wps:spPr>
                        <a:xfrm>
                          <a:off x="0" y="0"/>
                          <a:ext cx="400050" cy="171450"/>
                        </a:xfrm>
                        <a:prstGeom prst="rect">
                          <a:avLst/>
                        </a:prstGeom>
                        <a:solidFill>
                          <a:schemeClr val="lt1"/>
                        </a:solidFill>
                        <a:ln w="6350">
                          <a:noFill/>
                        </a:ln>
                      </wps:spPr>
                      <wps:txbx>
                        <w:txbxContent>
                          <w:p w14:paraId="4FA364EF" w14:textId="77777777" w:rsidR="007E1D7A" w:rsidRPr="00F0520E" w:rsidRDefault="007E1D7A" w:rsidP="002C71EA">
                            <w:pPr>
                              <w:spacing w:line="240" w:lineRule="auto"/>
                              <w:rPr>
                                <w:sz w:val="10"/>
                                <w:szCs w:val="10"/>
                              </w:rPr>
                            </w:pPr>
                            <w:r w:rsidRPr="00F0520E">
                              <w:rPr>
                                <w:sz w:val="10"/>
                                <w:szCs w:val="10"/>
                              </w:rPr>
                              <w:t>Baslinje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37B113" id="_x0000_t202" coordsize="21600,21600" o:spt="202" path="m,l,21600r21600,l21600,xe">
                <v:stroke joinstyle="miter"/>
                <v:path gradientshapeok="t" o:connecttype="rect"/>
              </v:shapetype>
              <v:shape id="Text Box 2" o:spid="_x0000_s1026" type="#_x0000_t202" style="position:absolute;left:0;text-align:left;margin-left:26.6pt;margin-top:171.45pt;width:31.5pt;height:1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" fillcolor="white [3201]" stroked="f" strokeweight=".5pt">
                <v:textbox>
                  <w:txbxContent>
                    <w:p w14:paraId="4FA364EF" w14:textId="77777777" w:rsidR="007E1D7A" w:rsidRPr="00F0520E" w:rsidRDefault="007E1D7A" w:rsidP="002C71EA">
                      <w:pPr>
                        <w:spacing w:line="240" w:lineRule="auto"/>
                        <w:rPr>
                          <w:sz w:val="10"/>
                          <w:szCs w:val="10"/>
                        </w:rPr>
                      </w:pPr>
                      <w:r w:rsidRPr="00F0520E">
                        <w:rPr>
                          <w:sz w:val="10"/>
                          <w:szCs w:val="10"/>
                        </w:rPr>
                        <w:t>Baslinje</w:t>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4B694180" wp14:editId="200295E8">
                <wp:simplePos x="0" y="0"/>
                <wp:positionH relativeFrom="margin">
                  <wp:posOffset>-62230</wp:posOffset>
                </wp:positionH>
                <wp:positionV relativeFrom="paragraph">
                  <wp:posOffset>2491740</wp:posOffset>
                </wp:positionV>
                <wp:extent cx="647700" cy="209550"/>
                <wp:effectExtent l="0" t="0" r="0" b="0"/>
                <wp:wrapNone/>
                <wp:docPr id="1334819877" name="Text Box 2"/>
                <wp:cNvGraphicFramePr/>
                <a:graphic xmlns:a="http://schemas.openxmlformats.org/drawingml/2006/main">
                  <a:graphicData uri="http://schemas.microsoft.com/office/word/2010/wordprocessingShape">
                    <wps:wsp>
                      <wps:cNvSpPr txBox="1"/>
                      <wps:spPr>
                        <a:xfrm>
                          <a:off x="0" y="0"/>
                          <a:ext cx="647700" cy="209550"/>
                        </a:xfrm>
                        <a:prstGeom prst="rect">
                          <a:avLst/>
                        </a:prstGeom>
                        <a:solidFill>
                          <a:schemeClr val="lt1"/>
                        </a:solidFill>
                        <a:ln w="6350">
                          <a:noFill/>
                        </a:ln>
                      </wps:spPr>
                      <wps:txbx>
                        <w:txbxContent>
                          <w:p w14:paraId="4A63FE10" w14:textId="77777777" w:rsidR="007E1D7A" w:rsidRPr="00F0520E" w:rsidRDefault="007E1D7A" w:rsidP="002C71EA">
                            <w:pPr>
                              <w:spacing w:line="240" w:lineRule="auto"/>
                              <w:rPr>
                                <w:sz w:val="14"/>
                                <w:szCs w:val="14"/>
                              </w:rPr>
                            </w:pPr>
                            <w:r w:rsidRPr="005C6EDB">
                              <w:rPr>
                                <w:sz w:val="14"/>
                                <w:szCs w:val="14"/>
                              </w:rPr>
                              <w:t>Ekulizumab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94180" id="_x0000_s1027" type="#_x0000_t202" style="position:absolute;left:0;text-align:left;margin-left:-4.9pt;margin-top:196.2pt;width:51pt;height:1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" fillcolor="white [3201]" stroked="f" strokeweight=".5pt">
                <v:textbox>
                  <w:txbxContent>
                    <w:p w14:paraId="4A63FE10" w14:textId="77777777" w:rsidR="007E1D7A" w:rsidRPr="00F0520E" w:rsidRDefault="007E1D7A" w:rsidP="002C71EA">
                      <w:pPr>
                        <w:spacing w:line="240" w:lineRule="auto"/>
                        <w:rPr>
                          <w:sz w:val="14"/>
                          <w:szCs w:val="14"/>
                        </w:rPr>
                      </w:pPr>
                      <w:r w:rsidRPr="005C6EDB">
                        <w:rPr>
                          <w:sz w:val="14"/>
                          <w:szCs w:val="14"/>
                        </w:rPr>
                        <w:t>Ekulizumab</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1E3DA6EC" wp14:editId="3E3963B5">
                <wp:simplePos x="0" y="0"/>
                <wp:positionH relativeFrom="column">
                  <wp:posOffset>2919095</wp:posOffset>
                </wp:positionH>
                <wp:positionV relativeFrom="paragraph">
                  <wp:posOffset>2300605</wp:posOffset>
                </wp:positionV>
                <wp:extent cx="552450" cy="219075"/>
                <wp:effectExtent l="0" t="0" r="0" b="9525"/>
                <wp:wrapNone/>
                <wp:docPr id="711864969" name="Text Box 2"/>
                <wp:cNvGraphicFramePr/>
                <a:graphic xmlns:a="http://schemas.openxmlformats.org/drawingml/2006/main">
                  <a:graphicData uri="http://schemas.microsoft.com/office/word/2010/wordprocessingShape">
                    <wps:wsp>
                      <wps:cNvSpPr txBox="1"/>
                      <wps:spPr>
                        <a:xfrm>
                          <a:off x="0" y="0"/>
                          <a:ext cx="552450" cy="219075"/>
                        </a:xfrm>
                        <a:prstGeom prst="rect">
                          <a:avLst/>
                        </a:prstGeom>
                        <a:solidFill>
                          <a:schemeClr val="lt1"/>
                        </a:solidFill>
                        <a:ln w="6350">
                          <a:noFill/>
                        </a:ln>
                      </wps:spPr>
                      <wps:txbx>
                        <w:txbxContent>
                          <w:p w14:paraId="79169276" w14:textId="77777777" w:rsidR="007E1D7A" w:rsidRPr="00F0520E" w:rsidRDefault="007E1D7A" w:rsidP="002C71EA">
                            <w:pPr>
                              <w:spacing w:line="240" w:lineRule="auto"/>
                              <w:rPr>
                                <w:sz w:val="14"/>
                                <w:szCs w:val="14"/>
                              </w:rPr>
                            </w:pPr>
                            <w:r w:rsidRPr="00F0520E">
                              <w:rPr>
                                <w:sz w:val="14"/>
                                <w:szCs w:val="14"/>
                              </w:rPr>
                              <w:t>Veckor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DA6EC" id="_x0000_s1028" type="#_x0000_t202" style="position:absolute;left:0;text-align:left;margin-left:229.85pt;margin-top:181.15pt;width:43.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" fillcolor="white [3201]" stroked="f" strokeweight=".5pt">
                <v:textbox>
                  <w:txbxContent>
                    <w:p w14:paraId="79169276" w14:textId="77777777" w:rsidR="007E1D7A" w:rsidRPr="00F0520E" w:rsidRDefault="007E1D7A" w:rsidP="002C71EA">
                      <w:pPr>
                        <w:spacing w:line="240" w:lineRule="auto"/>
                        <w:rPr>
                          <w:sz w:val="14"/>
                          <w:szCs w:val="14"/>
                        </w:rPr>
                      </w:pPr>
                      <w:r w:rsidRPr="00F0520E">
                        <w:rPr>
                          <w:sz w:val="14"/>
                          <w:szCs w:val="14"/>
                        </w:rPr>
                        <w:t>Veckor</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AB2E488" wp14:editId="7BF5FDB5">
                <wp:simplePos x="0" y="0"/>
                <wp:positionH relativeFrom="column">
                  <wp:posOffset>-43180</wp:posOffset>
                </wp:positionH>
                <wp:positionV relativeFrom="paragraph">
                  <wp:posOffset>367665</wp:posOffset>
                </wp:positionV>
                <wp:extent cx="419100" cy="1724025"/>
                <wp:effectExtent l="0" t="0" r="0" b="9525"/>
                <wp:wrapNone/>
                <wp:docPr id="1076203815" name="Text Box 1"/>
                <wp:cNvGraphicFramePr/>
                <a:graphic xmlns:a="http://schemas.openxmlformats.org/drawingml/2006/main">
                  <a:graphicData uri="http://schemas.microsoft.com/office/word/2010/wordprocessingShape">
                    <wps:wsp>
                      <wps:cNvSpPr txBox="1"/>
                      <wps:spPr>
                        <a:xfrm>
                          <a:off x="0" y="0"/>
                          <a:ext cx="419100" cy="1724025"/>
                        </a:xfrm>
                        <a:prstGeom prst="rect">
                          <a:avLst/>
                        </a:prstGeom>
                        <a:solidFill>
                          <a:schemeClr val="lt1"/>
                        </a:solidFill>
                        <a:ln w="6350">
                          <a:noFill/>
                        </a:ln>
                      </wps:spPr>
                      <wps:txbx>
                        <w:txbxContent>
                          <w:p w14:paraId="71FDB339" w14:textId="77777777" w:rsidR="007E1D7A" w:rsidRPr="0077778B" w:rsidRDefault="007E1D7A" w:rsidP="002C71EA">
                            <w:pPr>
                              <w:rPr>
                                <w:sz w:val="14"/>
                                <w:szCs w:val="14"/>
                                <w:lang w:val="sv-SE"/>
                              </w:rPr>
                            </w:pPr>
                            <w:r w:rsidRPr="0077778B">
                              <w:rPr>
                                <w:sz w:val="14"/>
                                <w:szCs w:val="14"/>
                                <w:lang w:val="sv-SE"/>
                              </w:rPr>
                              <w:t>Ändring från baslinjen av total QMG-poäng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B2E488" id="Text Box 1" o:spid="_x0000_s1029" type="#_x0000_t202" style="position:absolute;left:0;text-align:left;margin-left:-3.4pt;margin-top:28.95pt;width:33pt;height:13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" fillcolor="white [3201]" stroked="f" strokeweight=".5pt">
                <v:textbox style="layout-flow:vertical;mso-layout-flow-alt:bottom-to-top">
                  <w:txbxContent>
                    <w:p w14:paraId="71FDB339" w14:textId="77777777" w:rsidR="007E1D7A" w:rsidRPr="0077778B" w:rsidRDefault="007E1D7A" w:rsidP="002C71EA">
                      <w:pPr>
                        <w:rPr>
                          <w:sz w:val="14"/>
                          <w:szCs w:val="14"/>
                          <w:lang w:val="sv-SE"/>
                        </w:rPr>
                      </w:pPr>
                      <w:r w:rsidRPr="0077778B">
                        <w:rPr>
                          <w:sz w:val="14"/>
                          <w:szCs w:val="14"/>
                          <w:lang w:val="sv-SE"/>
                        </w:rPr>
                        <w:t>Ändring från baslinjen av total QMG-poäng</w:t>
                      </w:r>
                    </w:p>
                  </w:txbxContent>
                </v:textbox>
              </v:shape>
            </w:pict>
          </mc:Fallback>
        </mc:AlternateContent>
      </w:r>
      <w:r>
        <w:rPr>
          <w:noProof/>
        </w:rPr>
        <w:drawing>
          <wp:inline distT="0" distB="0" distL="0" distR="0" wp14:anchorId="271313D3" wp14:editId="21EC3DED">
            <wp:extent cx="5898978" cy="2626156"/>
            <wp:effectExtent l="0" t="0" r="6985" b="3175"/>
            <wp:docPr id="1627134109" name="Picture 1" descr="A graph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134109" name="Picture 1" descr="A graph with blue lines&#10;&#10;Description automatically generated"/>
                    <pic:cNvPicPr/>
                  </pic:nvPicPr>
                  <pic:blipFill>
                    <a:blip r:embed="rId10"/>
                    <a:stretch>
                      <a:fillRect/>
                    </a:stretch>
                  </pic:blipFill>
                  <pic:spPr>
                    <a:xfrm>
                      <a:off x="0" y="0"/>
                      <a:ext cx="5921228" cy="2636062"/>
                    </a:xfrm>
                    <a:prstGeom prst="rect">
                      <a:avLst/>
                    </a:prstGeom>
                  </pic:spPr>
                </pic:pic>
              </a:graphicData>
            </a:graphic>
          </wp:inline>
        </w:drawing>
      </w:r>
    </w:p>
    <w:p w14:paraId="7F10A20B" w14:textId="77777777" w:rsidR="007E1D7A" w:rsidRPr="00F0520E" w:rsidRDefault="007E1D7A" w:rsidP="002C71EA">
      <w:pPr>
        <w:pStyle w:val="Lgende"/>
        <w:jc w:val="both"/>
        <w:rPr>
          <w:color w:val="000000" w:themeColor="text1"/>
          <w:sz w:val="22"/>
          <w:szCs w:val="22"/>
          <w:lang w:val="sv-SE"/>
        </w:rPr>
      </w:pPr>
      <w:r w:rsidRPr="00F0520E">
        <w:rPr>
          <w:color w:val="000000" w:themeColor="text1"/>
          <w:sz w:val="22"/>
          <w:szCs w:val="22"/>
          <w:lang w:val="sv-SE"/>
        </w:rPr>
        <w:t>Figur 3: Ändring från baslinjen av total QMG-poäng (LS-medel och 95 % CI) oavsett akut behandling) under vecka 1 till vecka 52 med användning av en modell med upprepade mätningar</w:t>
      </w:r>
    </w:p>
    <w:p w14:paraId="3C256D64" w14:textId="77777777" w:rsidR="007E1D7A" w:rsidRPr="00F0520E" w:rsidRDefault="007E1D7A" w:rsidP="002C71EA">
      <w:pPr>
        <w:pStyle w:val="C-Footnote"/>
        <w:rPr>
          <w:color w:val="000000" w:themeColor="text1"/>
          <w:lang w:val="sv-SE"/>
        </w:rPr>
      </w:pPr>
      <w:r w:rsidRPr="00F0520E">
        <w:rPr>
          <w:color w:val="000000" w:themeColor="text1"/>
          <w:lang w:val="sv-SE"/>
        </w:rPr>
        <w:t xml:space="preserve">Förkortningar: LS = minsta kvadrat; </w:t>
      </w:r>
      <w:r>
        <w:rPr>
          <w:color w:val="000000" w:themeColor="text1"/>
          <w:lang w:val="sv-SE"/>
        </w:rPr>
        <w:t>K</w:t>
      </w:r>
      <w:r w:rsidRPr="00F0520E">
        <w:rPr>
          <w:color w:val="000000" w:themeColor="text1"/>
          <w:lang w:val="sv-SE"/>
        </w:rPr>
        <w:t>I = konfidensintervall.</w:t>
      </w:r>
    </w:p>
    <w:p w14:paraId="02E276AA" w14:textId="77777777" w:rsidR="007E1D7A" w:rsidRPr="00F0520E" w:rsidRDefault="007E1D7A" w:rsidP="002C71EA">
      <w:pPr>
        <w:pStyle w:val="C-Footnote"/>
        <w:rPr>
          <w:color w:val="000000" w:themeColor="text1"/>
          <w:lang w:val="sv-SE"/>
        </w:rPr>
      </w:pPr>
      <w:r w:rsidRPr="00F0520E">
        <w:rPr>
          <w:color w:val="000000" w:themeColor="text1"/>
          <w:lang w:val="sv-SE"/>
        </w:rPr>
        <w:t>Observera: Baslinje definieras som det senast tillgängliga bedömningsvärdet före den första infusionen med studieläkemedel.</w:t>
      </w:r>
    </w:p>
    <w:p w14:paraId="44EF095C" w14:textId="77777777" w:rsidR="007E1D7A" w:rsidRPr="00F0520E" w:rsidRDefault="007E1D7A" w:rsidP="002C71EA">
      <w:pPr>
        <w:pStyle w:val="C-Footnote"/>
        <w:rPr>
          <w:color w:val="000000" w:themeColor="text1"/>
          <w:lang w:val="sv-SE"/>
        </w:rPr>
      </w:pPr>
      <w:r w:rsidRPr="00F0520E">
        <w:rPr>
          <w:color w:val="000000" w:themeColor="text1"/>
          <w:lang w:val="sv-SE"/>
        </w:rPr>
        <w:t>Observera: Uppskattningar baseras på MMRM som inkluderade besöksförhållanden och baslinjevärde.</w:t>
      </w:r>
    </w:p>
    <w:p w14:paraId="2146F1B5" w14:textId="77777777" w:rsidR="007E1D7A" w:rsidRPr="00F0520E" w:rsidRDefault="007E1D7A" w:rsidP="002C71EA">
      <w:pPr>
        <w:pStyle w:val="C-Footnote"/>
        <w:rPr>
          <w:color w:val="000000" w:themeColor="text1"/>
          <w:lang w:val="sv-SE"/>
        </w:rPr>
      </w:pPr>
      <w:r w:rsidRPr="00F0520E">
        <w:rPr>
          <w:color w:val="000000" w:themeColor="text1"/>
          <w:lang w:val="sv-SE"/>
        </w:rPr>
        <w:t>Medel är lika med 0. En kovariansstruktur med sammansatt symmetri användes.</w:t>
      </w:r>
    </w:p>
    <w:p w14:paraId="39B36AB8" w14:textId="77777777" w:rsidR="007E1D7A" w:rsidRPr="00523558" w:rsidRDefault="007E1D7A" w:rsidP="002C71EA">
      <w:pPr>
        <w:rPr>
          <w:b/>
          <w:szCs w:val="22"/>
          <w:lang w:val="sv-SE"/>
        </w:rPr>
      </w:pPr>
    </w:p>
    <w:p w14:paraId="3311F700" w14:textId="77777777" w:rsidR="007E1D7A" w:rsidRPr="00523558" w:rsidRDefault="007E1D7A" w:rsidP="002C71EA">
      <w:pPr>
        <w:keepNext/>
        <w:spacing w:line="240" w:lineRule="auto"/>
        <w:rPr>
          <w:i/>
          <w:szCs w:val="22"/>
          <w:lang w:val="sv-SE"/>
        </w:rPr>
      </w:pPr>
      <w:r w:rsidRPr="00523558">
        <w:rPr>
          <w:i/>
          <w:szCs w:val="22"/>
          <w:lang w:val="sv-SE"/>
        </w:rPr>
        <w:t>Neuromyelitis optica spektrumtillstånd</w:t>
      </w:r>
    </w:p>
    <w:p w14:paraId="533D92E4" w14:textId="77777777" w:rsidR="007E1D7A" w:rsidRPr="00523558" w:rsidRDefault="007E1D7A" w:rsidP="002C71EA">
      <w:pPr>
        <w:spacing w:line="240" w:lineRule="auto"/>
        <w:rPr>
          <w:szCs w:val="22"/>
          <w:lang w:val="sv-SE"/>
        </w:rPr>
      </w:pPr>
      <w:r w:rsidRPr="00523558">
        <w:rPr>
          <w:szCs w:val="22"/>
          <w:lang w:val="sv-SE"/>
        </w:rPr>
        <w:t xml:space="preserve">Europeiska läkemedelsmyndigheten har </w:t>
      </w:r>
      <w:r>
        <w:rPr>
          <w:szCs w:val="22"/>
          <w:lang w:val="sv-SE"/>
        </w:rPr>
        <w:t>beviljat undantag från</w:t>
      </w:r>
      <w:r w:rsidRPr="00523558">
        <w:rPr>
          <w:szCs w:val="22"/>
          <w:lang w:val="sv-SE"/>
        </w:rPr>
        <w:t xml:space="preserve"> kravet att skicka in studieresultat för Soliris för en eller flera grupper av den pediatriska populationen för behandling av NMOSD (information om pediatrisk användning finns i avsnitt 4.2).</w:t>
      </w:r>
    </w:p>
    <w:p w14:paraId="7C391123" w14:textId="77777777" w:rsidR="007E1D7A" w:rsidRPr="00523558" w:rsidRDefault="007E1D7A" w:rsidP="002C71EA">
      <w:pPr>
        <w:rPr>
          <w:b/>
          <w:szCs w:val="22"/>
          <w:lang w:val="sv-SE"/>
        </w:rPr>
      </w:pPr>
    </w:p>
    <w:p w14:paraId="34536387" w14:textId="77777777" w:rsidR="007E1D7A" w:rsidRPr="00523558" w:rsidRDefault="007E1D7A" w:rsidP="002C71EA">
      <w:pPr>
        <w:keepNext/>
        <w:spacing w:line="240" w:lineRule="auto"/>
        <w:rPr>
          <w:b/>
          <w:szCs w:val="22"/>
          <w:lang w:val="sv-SE"/>
        </w:rPr>
      </w:pPr>
      <w:r w:rsidRPr="00523558">
        <w:rPr>
          <w:b/>
          <w:szCs w:val="22"/>
          <w:lang w:val="sv-SE"/>
        </w:rPr>
        <w:t>5.2</w:t>
      </w:r>
      <w:r w:rsidRPr="00523558">
        <w:rPr>
          <w:b/>
          <w:szCs w:val="22"/>
          <w:lang w:val="sv-SE"/>
        </w:rPr>
        <w:tab/>
        <w:t>Farmakokinetiska egenskaper</w:t>
      </w:r>
    </w:p>
    <w:p w14:paraId="7E1DF699" w14:textId="77777777" w:rsidR="007E1D7A" w:rsidRPr="00523558" w:rsidRDefault="007E1D7A" w:rsidP="002C71EA">
      <w:pPr>
        <w:keepNext/>
        <w:rPr>
          <w:b/>
          <w:szCs w:val="22"/>
          <w:lang w:val="sv-SE"/>
        </w:rPr>
      </w:pPr>
    </w:p>
    <w:p w14:paraId="5E8A5380" w14:textId="77777777" w:rsidR="007E1D7A" w:rsidRPr="00523558" w:rsidRDefault="007E1D7A" w:rsidP="002C71EA">
      <w:pPr>
        <w:pStyle w:val="AlexionBodyText0"/>
        <w:keepNext/>
        <w:spacing w:after="0"/>
        <w:rPr>
          <w:sz w:val="22"/>
          <w:szCs w:val="22"/>
          <w:u w:val="single"/>
          <w:lang w:val="sv-SE"/>
        </w:rPr>
      </w:pPr>
      <w:r w:rsidRPr="00523558">
        <w:rPr>
          <w:sz w:val="22"/>
          <w:szCs w:val="22"/>
          <w:u w:val="single"/>
          <w:lang w:val="sv-SE"/>
        </w:rPr>
        <w:t>Farmakokinetik och läkemedelsmetabolism</w:t>
      </w:r>
    </w:p>
    <w:p w14:paraId="7BB24284" w14:textId="77777777" w:rsidR="007E1D7A" w:rsidRPr="00523558" w:rsidRDefault="007E1D7A" w:rsidP="002C71EA">
      <w:pPr>
        <w:pStyle w:val="AlexionBodyText0"/>
        <w:keepNext/>
        <w:spacing w:after="0"/>
        <w:rPr>
          <w:b/>
          <w:sz w:val="22"/>
          <w:szCs w:val="22"/>
          <w:lang w:val="sv-SE"/>
        </w:rPr>
      </w:pPr>
    </w:p>
    <w:p w14:paraId="00AECD2D" w14:textId="77777777" w:rsidR="007E1D7A" w:rsidRPr="00F0520E" w:rsidRDefault="007E1D7A" w:rsidP="002C71EA">
      <w:pPr>
        <w:pStyle w:val="AlexionBodyText0"/>
        <w:keepNext/>
        <w:spacing w:after="0"/>
        <w:rPr>
          <w:i/>
          <w:sz w:val="22"/>
          <w:szCs w:val="22"/>
          <w:u w:val="single"/>
          <w:lang w:val="sv-SE"/>
        </w:rPr>
      </w:pPr>
      <w:r w:rsidRPr="0017494D">
        <w:rPr>
          <w:i/>
          <w:sz w:val="22"/>
          <w:szCs w:val="22"/>
          <w:u w:val="single"/>
          <w:lang w:val="sv-SE"/>
        </w:rPr>
        <w:t>Metabolism</w:t>
      </w:r>
    </w:p>
    <w:p w14:paraId="4D01D757" w14:textId="77777777" w:rsidR="007E1D7A" w:rsidRPr="00F0520E" w:rsidRDefault="007E1D7A" w:rsidP="002C71EA">
      <w:pPr>
        <w:pStyle w:val="AlexionBodyText0"/>
        <w:keepNext/>
        <w:spacing w:after="0"/>
        <w:rPr>
          <w:iCs/>
          <w:sz w:val="22"/>
          <w:szCs w:val="22"/>
          <w:u w:val="single"/>
          <w:lang w:val="sv-SE"/>
        </w:rPr>
      </w:pPr>
    </w:p>
    <w:p w14:paraId="5AAF13F3" w14:textId="77777777" w:rsidR="007E1D7A" w:rsidRPr="00523558" w:rsidRDefault="007E1D7A" w:rsidP="002C71EA">
      <w:pPr>
        <w:pStyle w:val="AlexionBodyText0"/>
        <w:keepNext/>
        <w:spacing w:after="0"/>
        <w:rPr>
          <w:sz w:val="22"/>
          <w:szCs w:val="22"/>
          <w:lang w:val="sv-SE"/>
        </w:rPr>
      </w:pPr>
      <w:r w:rsidRPr="00523558">
        <w:rPr>
          <w:sz w:val="22"/>
          <w:szCs w:val="22"/>
          <w:lang w:val="sv-SE"/>
        </w:rPr>
        <w:t>Humana antikroppar genomgår endocytotisk nedbrytning i cellerna i det retikuloendoteliala systemet. Ekulizumab innehåller endast naturligt förekommande aminosyror och har inga kända aktiva metaboliter. Humana antikroppar kataboliseras huvudsakligen av lysosomala enzymer till små peptider och aminosyror.</w:t>
      </w:r>
    </w:p>
    <w:p w14:paraId="099D3370" w14:textId="77777777" w:rsidR="007E1D7A" w:rsidRPr="00523558" w:rsidRDefault="007E1D7A" w:rsidP="002C71EA">
      <w:pPr>
        <w:pStyle w:val="AlexionBodyText0"/>
        <w:spacing w:after="0"/>
        <w:rPr>
          <w:sz w:val="22"/>
          <w:szCs w:val="22"/>
          <w:lang w:val="sv-SE"/>
        </w:rPr>
      </w:pPr>
    </w:p>
    <w:p w14:paraId="6ECB0136" w14:textId="77777777" w:rsidR="007E1D7A" w:rsidRPr="00F0520E" w:rsidRDefault="007E1D7A" w:rsidP="002C71EA">
      <w:pPr>
        <w:pStyle w:val="AlexionBodyText0"/>
        <w:keepNext/>
        <w:spacing w:after="0"/>
        <w:rPr>
          <w:i/>
          <w:sz w:val="22"/>
          <w:szCs w:val="22"/>
          <w:u w:val="single"/>
          <w:lang w:val="sv-SE"/>
        </w:rPr>
      </w:pPr>
      <w:r w:rsidRPr="0017494D">
        <w:rPr>
          <w:i/>
          <w:sz w:val="22"/>
          <w:szCs w:val="22"/>
          <w:u w:val="single"/>
          <w:lang w:val="sv-SE"/>
        </w:rPr>
        <w:t>Eliminering</w:t>
      </w:r>
    </w:p>
    <w:p w14:paraId="7CFA774A" w14:textId="77777777" w:rsidR="007E1D7A" w:rsidRPr="00F0520E" w:rsidRDefault="007E1D7A" w:rsidP="002C71EA">
      <w:pPr>
        <w:pStyle w:val="AlexionBodyText0"/>
        <w:keepNext/>
        <w:spacing w:after="0"/>
        <w:rPr>
          <w:b/>
          <w:iCs/>
          <w:sz w:val="22"/>
          <w:szCs w:val="22"/>
          <w:u w:val="single"/>
          <w:lang w:val="sv-SE"/>
        </w:rPr>
      </w:pPr>
    </w:p>
    <w:p w14:paraId="2FBF49B2" w14:textId="77777777" w:rsidR="007E1D7A" w:rsidRPr="00523558" w:rsidRDefault="007E1D7A" w:rsidP="002C71EA">
      <w:pPr>
        <w:pStyle w:val="AlexionBodyText0"/>
        <w:spacing w:after="0"/>
        <w:rPr>
          <w:sz w:val="22"/>
          <w:szCs w:val="22"/>
          <w:lang w:val="sv-SE"/>
        </w:rPr>
      </w:pPr>
      <w:r w:rsidRPr="00523558">
        <w:rPr>
          <w:sz w:val="22"/>
          <w:szCs w:val="22"/>
          <w:lang w:val="sv-SE"/>
        </w:rPr>
        <w:t>Inga specifika studier har gjorts för att klarlägga utsöndrings-/elimineringsvägarna för Soliris via lever, njurar, lungor eller mag-tarmsystem. Antikroppar utsöndras inte i normala njurar och kan inte filtreras av njurarna på grund av sin storlek.</w:t>
      </w:r>
    </w:p>
    <w:p w14:paraId="587AF639" w14:textId="77777777" w:rsidR="007E1D7A" w:rsidRPr="00523558" w:rsidRDefault="007E1D7A" w:rsidP="002C71EA">
      <w:pPr>
        <w:pStyle w:val="AlexionBodyText0"/>
        <w:spacing w:after="0"/>
        <w:rPr>
          <w:sz w:val="22"/>
          <w:szCs w:val="22"/>
          <w:lang w:val="sv-SE"/>
        </w:rPr>
      </w:pPr>
    </w:p>
    <w:p w14:paraId="0044CA45" w14:textId="77777777" w:rsidR="007E1D7A" w:rsidRPr="00523558" w:rsidRDefault="007E1D7A" w:rsidP="002C71EA">
      <w:pPr>
        <w:keepNext/>
        <w:autoSpaceDE w:val="0"/>
        <w:autoSpaceDN w:val="0"/>
        <w:adjustRightInd w:val="0"/>
        <w:spacing w:line="240" w:lineRule="auto"/>
        <w:rPr>
          <w:szCs w:val="22"/>
          <w:u w:val="single"/>
          <w:lang w:val="sv-SE"/>
        </w:rPr>
      </w:pPr>
      <w:r w:rsidRPr="00523558">
        <w:rPr>
          <w:szCs w:val="22"/>
          <w:u w:val="single"/>
          <w:lang w:val="sv-SE"/>
        </w:rPr>
        <w:t>Farmakokinetiskt (Farmakokinetiska)/farmakodynamiskt (farmakodynamiska) förhållande(n)</w:t>
      </w:r>
    </w:p>
    <w:p w14:paraId="6A105935" w14:textId="77777777" w:rsidR="007E1D7A" w:rsidRPr="00523558" w:rsidRDefault="007E1D7A" w:rsidP="002C71EA">
      <w:pPr>
        <w:pStyle w:val="TableLeft"/>
        <w:spacing w:after="0"/>
        <w:rPr>
          <w:sz w:val="22"/>
          <w:szCs w:val="22"/>
          <w:lang w:val="sv-SE"/>
        </w:rPr>
      </w:pPr>
      <w:r w:rsidRPr="00523558">
        <w:rPr>
          <w:sz w:val="22"/>
          <w:szCs w:val="22"/>
          <w:lang w:val="sv-SE"/>
        </w:rPr>
        <w:t>Hos 40 patienter med PNH användes en 1-kompartmentmodell för att uppskatta de farmakokinetiska parametrarna efter flera doser. Medelvärdet för clearance var 0,31 </w:t>
      </w:r>
      <w:r w:rsidRPr="00523558">
        <w:rPr>
          <w:rFonts w:ascii="Symbol" w:eastAsia="Symbol" w:hAnsi="Symbol" w:cs="Symbol"/>
          <w:sz w:val="22"/>
          <w:szCs w:val="22"/>
          <w:lang w:val="sv-SE"/>
        </w:rPr>
        <w:t>±</w:t>
      </w:r>
      <w:r w:rsidRPr="00523558">
        <w:rPr>
          <w:sz w:val="22"/>
          <w:szCs w:val="22"/>
          <w:lang w:val="sv-SE"/>
        </w:rPr>
        <w:t> 0,12 ml/timme/kg, medelvärdet för distributionsvolymen var 110,3 </w:t>
      </w:r>
      <w:r w:rsidRPr="00523558">
        <w:rPr>
          <w:rFonts w:ascii="Symbol" w:eastAsia="Symbol" w:hAnsi="Symbol" w:cs="Symbol"/>
          <w:sz w:val="22"/>
          <w:szCs w:val="22"/>
          <w:lang w:val="sv-SE"/>
        </w:rPr>
        <w:t>±</w:t>
      </w:r>
      <w:r w:rsidRPr="00523558">
        <w:rPr>
          <w:sz w:val="22"/>
          <w:szCs w:val="22"/>
          <w:lang w:val="sv-SE"/>
        </w:rPr>
        <w:t> 17,9 ml/kg och medelvärdet för halveringstiden för eliminering var 11,3 </w:t>
      </w:r>
      <w:r w:rsidRPr="00523558">
        <w:rPr>
          <w:rFonts w:ascii="Symbol" w:eastAsia="Symbol" w:hAnsi="Symbol" w:cs="Symbol"/>
          <w:sz w:val="22"/>
          <w:szCs w:val="22"/>
          <w:lang w:val="sv-SE"/>
        </w:rPr>
        <w:t>±</w:t>
      </w:r>
      <w:r w:rsidRPr="00523558">
        <w:rPr>
          <w:sz w:val="22"/>
          <w:szCs w:val="22"/>
          <w:lang w:val="sv-SE"/>
        </w:rPr>
        <w:t> 3,4 dagar. Jämviktsläget uppnås efter 4 veckor med doseringsregimen för vuxna med PNH.</w:t>
      </w:r>
    </w:p>
    <w:p w14:paraId="103B438A" w14:textId="77777777" w:rsidR="007E1D7A" w:rsidRPr="00523558" w:rsidRDefault="007E1D7A" w:rsidP="002C71EA">
      <w:pPr>
        <w:autoSpaceDE w:val="0"/>
        <w:autoSpaceDN w:val="0"/>
        <w:adjustRightInd w:val="0"/>
        <w:spacing w:line="240" w:lineRule="auto"/>
        <w:rPr>
          <w:szCs w:val="22"/>
          <w:lang w:val="sv-SE"/>
        </w:rPr>
      </w:pPr>
    </w:p>
    <w:p w14:paraId="4C9ABB9B" w14:textId="77777777" w:rsidR="007E1D7A" w:rsidRPr="00523558" w:rsidRDefault="007E1D7A" w:rsidP="002C71EA">
      <w:pPr>
        <w:autoSpaceDE w:val="0"/>
        <w:autoSpaceDN w:val="0"/>
        <w:adjustRightInd w:val="0"/>
        <w:spacing w:line="240" w:lineRule="auto"/>
        <w:rPr>
          <w:szCs w:val="22"/>
          <w:lang w:val="sv-SE"/>
        </w:rPr>
      </w:pPr>
      <w:r w:rsidRPr="00523558">
        <w:rPr>
          <w:szCs w:val="22"/>
          <w:lang w:val="sv-SE"/>
        </w:rPr>
        <w:t xml:space="preserve">Hos PNH-patienter korrelerar farmakodynamisk aktivitet direkt med serumkoncentrationerna av ekulizumab och upprätthållande av tröskelvärden </w:t>
      </w:r>
      <w:r w:rsidRPr="00523558">
        <w:rPr>
          <w:rFonts w:ascii="Symbol" w:eastAsia="Symbol" w:hAnsi="Symbol" w:cs="Symbol"/>
          <w:szCs w:val="22"/>
          <w:lang w:val="sv-SE"/>
        </w:rPr>
        <w:t>³</w:t>
      </w:r>
      <w:r w:rsidRPr="00523558">
        <w:rPr>
          <w:szCs w:val="22"/>
          <w:lang w:val="sv-SE"/>
        </w:rPr>
        <w:t> 35 mikrogram/ml ger i princip fullständig blockering av den hemolytiska aktiviteten hos huvuddelen av PNH-patienterna.</w:t>
      </w:r>
    </w:p>
    <w:p w14:paraId="671C052B" w14:textId="77777777" w:rsidR="007E1D7A" w:rsidRPr="00523558" w:rsidRDefault="007E1D7A" w:rsidP="002C71EA">
      <w:pPr>
        <w:autoSpaceDE w:val="0"/>
        <w:autoSpaceDN w:val="0"/>
        <w:adjustRightInd w:val="0"/>
        <w:spacing w:line="240" w:lineRule="auto"/>
        <w:rPr>
          <w:szCs w:val="22"/>
          <w:u w:val="single"/>
          <w:lang w:val="sv-SE"/>
        </w:rPr>
      </w:pPr>
    </w:p>
    <w:p w14:paraId="38FF36FC" w14:textId="77777777" w:rsidR="007E1D7A" w:rsidRPr="00523558" w:rsidRDefault="007E1D7A" w:rsidP="002C71EA">
      <w:pPr>
        <w:autoSpaceDE w:val="0"/>
        <w:autoSpaceDN w:val="0"/>
        <w:adjustRightInd w:val="0"/>
        <w:spacing w:line="240" w:lineRule="auto"/>
        <w:rPr>
          <w:szCs w:val="22"/>
          <w:lang w:val="sv-SE"/>
        </w:rPr>
      </w:pPr>
      <w:r w:rsidRPr="00523558">
        <w:rPr>
          <w:szCs w:val="22"/>
          <w:lang w:val="sv-SE"/>
        </w:rPr>
        <w:lastRenderedPageBreak/>
        <w:t>En andra populationsfarmakokinetisk analys med standard 1-kompartment-modell genomfördes med flerdos PK-data från 37 aHUS-patienter som fick den rekommenderade Solirisbehandlingen från studierna C08</w:t>
      </w:r>
      <w:r w:rsidRPr="00523558">
        <w:rPr>
          <w:szCs w:val="22"/>
          <w:lang w:val="sv-SE"/>
        </w:rPr>
        <w:noBreakHyphen/>
        <w:t>002A/B och C08</w:t>
      </w:r>
      <w:r w:rsidRPr="00523558">
        <w:rPr>
          <w:szCs w:val="22"/>
          <w:lang w:val="sv-SE"/>
        </w:rPr>
        <w:noBreakHyphen/>
        <w:t>003A/B. I den modellen var clearance för Soliris för en standard aHUS-patient som väger 70 kg 0,0139 l/timme och distributionsvolymen var 5,6 l. Eliminationshalveringstiden var 297 timmar (ca 12,4 dagar).</w:t>
      </w:r>
    </w:p>
    <w:p w14:paraId="31ED3EC2" w14:textId="77777777" w:rsidR="007E1D7A" w:rsidRPr="00523558" w:rsidRDefault="007E1D7A" w:rsidP="002C71EA">
      <w:pPr>
        <w:autoSpaceDE w:val="0"/>
        <w:autoSpaceDN w:val="0"/>
        <w:adjustRightInd w:val="0"/>
        <w:spacing w:line="240" w:lineRule="auto"/>
        <w:rPr>
          <w:szCs w:val="22"/>
          <w:lang w:val="sv-SE"/>
        </w:rPr>
      </w:pPr>
    </w:p>
    <w:p w14:paraId="758D70D0" w14:textId="77777777" w:rsidR="007E1D7A" w:rsidRPr="00523558" w:rsidRDefault="007E1D7A" w:rsidP="002C71EA">
      <w:pPr>
        <w:autoSpaceDE w:val="0"/>
        <w:autoSpaceDN w:val="0"/>
        <w:adjustRightInd w:val="0"/>
        <w:spacing w:line="240" w:lineRule="auto"/>
        <w:rPr>
          <w:szCs w:val="22"/>
          <w:lang w:val="sv-SE"/>
        </w:rPr>
      </w:pPr>
      <w:r w:rsidRPr="00523558">
        <w:rPr>
          <w:szCs w:val="22"/>
          <w:lang w:val="sv-SE"/>
        </w:rPr>
        <w:t xml:space="preserve">Den andra populationens PK-modell tillämpades på PK-data för flera doser från 22 pediatriska patienter med aHUS som fick den rekommenderade regimen med Soliris i aHUS C10-003. Clearance och volymfördelning av Soliris är viktberoende, vilket ligger till grund för en viktbestämd dosregim hos pediatriska patienter (se avsnitt 4.2). Clearancevärden </w:t>
      </w:r>
      <w:r>
        <w:rPr>
          <w:szCs w:val="22"/>
          <w:lang w:val="sv-SE"/>
        </w:rPr>
        <w:t>för</w:t>
      </w:r>
      <w:r w:rsidRPr="00523558">
        <w:rPr>
          <w:szCs w:val="22"/>
          <w:lang w:val="sv-SE"/>
        </w:rPr>
        <w:t xml:space="preserve"> Soliris hos pediatriska patienter med aHUS var 10,4, 5,3 och 2,2 ml/h med en kroppsvikt på 70, 30 och 10 kg och de motsvarande värdena för volymfördelning var 5,23, 2,76 och 1,21 l. Den motsvarande halveringstiden för eliminering var nästan oförändrad inom ett intervall på 349 till 378 h (cirka 14,5 till 15,8 dagar).</w:t>
      </w:r>
    </w:p>
    <w:p w14:paraId="4E2DE1AF" w14:textId="77777777" w:rsidR="007E1D7A" w:rsidRPr="00523558" w:rsidRDefault="007E1D7A" w:rsidP="002C71EA">
      <w:pPr>
        <w:autoSpaceDE w:val="0"/>
        <w:autoSpaceDN w:val="0"/>
        <w:adjustRightInd w:val="0"/>
        <w:spacing w:line="240" w:lineRule="auto"/>
        <w:rPr>
          <w:szCs w:val="22"/>
          <w:lang w:val="sv-SE"/>
        </w:rPr>
      </w:pPr>
    </w:p>
    <w:p w14:paraId="5137D5CF" w14:textId="77777777" w:rsidR="007E1D7A" w:rsidRPr="00523558" w:rsidRDefault="007E1D7A" w:rsidP="002C71EA">
      <w:pPr>
        <w:autoSpaceDE w:val="0"/>
        <w:autoSpaceDN w:val="0"/>
        <w:adjustRightInd w:val="0"/>
        <w:spacing w:line="240" w:lineRule="auto"/>
        <w:rPr>
          <w:szCs w:val="22"/>
          <w:lang w:val="sv-SE"/>
        </w:rPr>
      </w:pPr>
      <w:r w:rsidRPr="00523558">
        <w:rPr>
          <w:szCs w:val="22"/>
          <w:lang w:val="sv-SE"/>
        </w:rPr>
        <w:t xml:space="preserve">Clearance och halveringstiden för ekulizumab utvärderades också under plasmautbytesinterventioner. Plasmautbyte resulterade i en ca 50 % nedgång i ekulizumabkoncentrationer efter en 1 timmes intervention och eliminationshalveringstiden av ekulizumab reducerades till </w:t>
      </w:r>
      <w:r>
        <w:rPr>
          <w:szCs w:val="22"/>
          <w:lang w:val="sv-SE"/>
        </w:rPr>
        <w:t>52,4</w:t>
      </w:r>
      <w:r w:rsidRPr="00523558">
        <w:rPr>
          <w:szCs w:val="22"/>
          <w:lang w:val="sv-SE"/>
        </w:rPr>
        <w:t> timmar. Kompletterande dosering rekommenderas när Soliris ges till aHUS-patienter som får plasmainfusion eller utbyte (se avsnitt 4.2).</w:t>
      </w:r>
    </w:p>
    <w:p w14:paraId="66123ADE" w14:textId="77777777" w:rsidR="007E1D7A" w:rsidRPr="00523558" w:rsidRDefault="007E1D7A" w:rsidP="002C71EA">
      <w:pPr>
        <w:autoSpaceDE w:val="0"/>
        <w:autoSpaceDN w:val="0"/>
        <w:adjustRightInd w:val="0"/>
        <w:spacing w:line="240" w:lineRule="auto"/>
        <w:rPr>
          <w:szCs w:val="22"/>
          <w:lang w:val="sv-SE"/>
        </w:rPr>
      </w:pPr>
    </w:p>
    <w:p w14:paraId="64693A3A" w14:textId="77777777" w:rsidR="007E1D7A" w:rsidRPr="00523558" w:rsidRDefault="007E1D7A" w:rsidP="002C71EA">
      <w:pPr>
        <w:autoSpaceDE w:val="0"/>
        <w:autoSpaceDN w:val="0"/>
        <w:adjustRightInd w:val="0"/>
        <w:spacing w:line="240" w:lineRule="auto"/>
        <w:rPr>
          <w:szCs w:val="22"/>
          <w:lang w:val="sv-SE"/>
        </w:rPr>
      </w:pPr>
      <w:r w:rsidRPr="00523558">
        <w:rPr>
          <w:szCs w:val="22"/>
          <w:lang w:val="sv-SE"/>
        </w:rPr>
        <w:t>Alla aHUS-patienter behandlade med Soliris enligt rekommendationerna visade snabb och varaktig minskning av terminal komplement</w:t>
      </w:r>
      <w:r>
        <w:rPr>
          <w:szCs w:val="22"/>
          <w:lang w:val="sv-SE"/>
        </w:rPr>
        <w:t>-</w:t>
      </w:r>
      <w:r w:rsidRPr="00523558">
        <w:rPr>
          <w:szCs w:val="22"/>
          <w:lang w:val="sv-SE"/>
        </w:rPr>
        <w:t>aktivitet. Hos aHUS-patienter korrelerar den farmakodynamiska aktiviteten direkt med ekulizumabs serumkoncentrationer och vidmakthållande av dalvärden på över 50 mikrogram/ml resulterar i princip i fullständig blockering av terminal komplementaktivitet hos alla aHUS-patienter.</w:t>
      </w:r>
    </w:p>
    <w:p w14:paraId="33EBAC45" w14:textId="77777777" w:rsidR="007E1D7A" w:rsidRPr="00523558" w:rsidRDefault="007E1D7A" w:rsidP="002C71EA">
      <w:pPr>
        <w:autoSpaceDE w:val="0"/>
        <w:autoSpaceDN w:val="0"/>
        <w:adjustRightInd w:val="0"/>
        <w:spacing w:line="240" w:lineRule="auto"/>
        <w:rPr>
          <w:szCs w:val="22"/>
          <w:lang w:val="sv-SE"/>
        </w:rPr>
      </w:pPr>
    </w:p>
    <w:p w14:paraId="733CADCD" w14:textId="77777777" w:rsidR="007E1D7A" w:rsidRPr="00523558" w:rsidRDefault="007E1D7A" w:rsidP="002C71EA">
      <w:pPr>
        <w:autoSpaceDE w:val="0"/>
        <w:autoSpaceDN w:val="0"/>
        <w:adjustRightInd w:val="0"/>
        <w:spacing w:line="240" w:lineRule="auto"/>
        <w:rPr>
          <w:szCs w:val="22"/>
          <w:lang w:val="sv-SE"/>
        </w:rPr>
      </w:pPr>
      <w:r w:rsidRPr="00523558">
        <w:rPr>
          <w:szCs w:val="22"/>
          <w:lang w:val="sv-SE"/>
        </w:rPr>
        <w:t>PK-parametrarna är enhetliga för PNH-, aHUS-, refraktär gMG- och NMOSD-populationerna.</w:t>
      </w:r>
    </w:p>
    <w:p w14:paraId="79E49066" w14:textId="77777777" w:rsidR="007E1D7A" w:rsidRPr="00523558" w:rsidRDefault="007E1D7A" w:rsidP="002C71EA">
      <w:pPr>
        <w:autoSpaceDE w:val="0"/>
        <w:autoSpaceDN w:val="0"/>
        <w:adjustRightInd w:val="0"/>
        <w:spacing w:line="240" w:lineRule="auto"/>
        <w:rPr>
          <w:szCs w:val="22"/>
          <w:lang w:val="sv-SE"/>
        </w:rPr>
      </w:pPr>
    </w:p>
    <w:p w14:paraId="50848DDE" w14:textId="77777777" w:rsidR="007E1D7A" w:rsidRPr="00523558" w:rsidRDefault="007E1D7A" w:rsidP="002C71EA">
      <w:pPr>
        <w:autoSpaceDE w:val="0"/>
        <w:autoSpaceDN w:val="0"/>
        <w:adjustRightInd w:val="0"/>
        <w:spacing w:line="240" w:lineRule="auto"/>
        <w:rPr>
          <w:szCs w:val="22"/>
          <w:lang w:val="sv-SE"/>
        </w:rPr>
      </w:pPr>
      <w:r w:rsidRPr="00523558">
        <w:rPr>
          <w:szCs w:val="22"/>
          <w:lang w:val="sv-SE"/>
        </w:rPr>
        <w:t>Farmakodynamisk aktivitet som uppmätts vid fria C5-koncentrationer på &lt; 0,5 </w:t>
      </w:r>
      <w:ins w:id="38" w:author="Auteur">
        <w:r>
          <w:rPr>
            <w:bCs/>
            <w:szCs w:val="22"/>
            <w:lang w:val="sv-SE"/>
          </w:rPr>
          <w:t>mikrogram</w:t>
        </w:r>
      </w:ins>
      <w:del w:id="39" w:author="Auteur">
        <w:r w:rsidRPr="00523558" w:rsidDel="00685D17">
          <w:rPr>
            <w:bCs/>
            <w:szCs w:val="22"/>
            <w:lang w:val="sv-SE"/>
          </w:rPr>
          <w:delText>ug</w:delText>
        </w:r>
      </w:del>
      <w:r w:rsidRPr="00523558">
        <w:rPr>
          <w:bCs/>
          <w:szCs w:val="22"/>
          <w:lang w:val="sv-SE"/>
        </w:rPr>
        <w:t>/ml korrelerar med väsentligen fullständig blockad av terminal komplementaktivitet hos patienter med PNH, aHUS, refraktär gMG eller NMOSD.</w:t>
      </w:r>
    </w:p>
    <w:p w14:paraId="08435E62" w14:textId="77777777" w:rsidR="007E1D7A" w:rsidRPr="00523558" w:rsidRDefault="007E1D7A" w:rsidP="002C71EA">
      <w:pPr>
        <w:autoSpaceDE w:val="0"/>
        <w:autoSpaceDN w:val="0"/>
        <w:adjustRightInd w:val="0"/>
        <w:spacing w:line="240" w:lineRule="auto"/>
        <w:rPr>
          <w:szCs w:val="22"/>
          <w:u w:val="single"/>
          <w:lang w:val="sv-SE"/>
        </w:rPr>
      </w:pPr>
    </w:p>
    <w:p w14:paraId="1B889C30" w14:textId="77777777" w:rsidR="007E1D7A" w:rsidRPr="00F0520E" w:rsidRDefault="007E1D7A" w:rsidP="002C71EA">
      <w:pPr>
        <w:keepNext/>
        <w:autoSpaceDE w:val="0"/>
        <w:autoSpaceDN w:val="0"/>
        <w:adjustRightInd w:val="0"/>
        <w:spacing w:line="240" w:lineRule="auto"/>
        <w:rPr>
          <w:iCs/>
          <w:szCs w:val="22"/>
          <w:u w:val="single"/>
          <w:lang w:val="sv-SE"/>
        </w:rPr>
      </w:pPr>
      <w:r w:rsidRPr="00F0520E">
        <w:rPr>
          <w:iCs/>
          <w:szCs w:val="22"/>
          <w:u w:val="single"/>
          <w:lang w:val="sv-SE"/>
        </w:rPr>
        <w:t>Speciella populationer</w:t>
      </w:r>
    </w:p>
    <w:p w14:paraId="62DC94F5" w14:textId="77777777" w:rsidR="007E1D7A" w:rsidRPr="00523558" w:rsidRDefault="007E1D7A" w:rsidP="002C71EA">
      <w:pPr>
        <w:keepNext/>
        <w:autoSpaceDE w:val="0"/>
        <w:autoSpaceDN w:val="0"/>
        <w:adjustRightInd w:val="0"/>
        <w:spacing w:line="240" w:lineRule="auto"/>
        <w:rPr>
          <w:szCs w:val="22"/>
          <w:lang w:val="sv-SE"/>
        </w:rPr>
      </w:pPr>
    </w:p>
    <w:p w14:paraId="434B6BB2" w14:textId="77777777" w:rsidR="007E1D7A" w:rsidRPr="00523558" w:rsidRDefault="007E1D7A" w:rsidP="002C71EA">
      <w:pPr>
        <w:autoSpaceDE w:val="0"/>
        <w:autoSpaceDN w:val="0"/>
        <w:adjustRightInd w:val="0"/>
        <w:spacing w:line="240" w:lineRule="auto"/>
        <w:rPr>
          <w:szCs w:val="22"/>
          <w:lang w:val="sv-SE"/>
        </w:rPr>
      </w:pPr>
      <w:r w:rsidRPr="00523558">
        <w:rPr>
          <w:szCs w:val="22"/>
          <w:lang w:val="sv-SE"/>
        </w:rPr>
        <w:t xml:space="preserve">Inga dedikerade studier har gjorts för att klarlägga farmakokinetiken </w:t>
      </w:r>
      <w:r>
        <w:rPr>
          <w:szCs w:val="22"/>
          <w:lang w:val="sv-SE"/>
        </w:rPr>
        <w:t>för</w:t>
      </w:r>
      <w:r w:rsidRPr="00523558">
        <w:rPr>
          <w:szCs w:val="22"/>
          <w:lang w:val="sv-SE"/>
        </w:rPr>
        <w:t xml:space="preserve"> Soliris till speciella patientpopulationer identifierade genom kön, rastillhörighet, ålder (geriatriska patienter) eller förekomst av nedsatt njur- eller leverfunktion. Populationsfarmakokinetiska </w:t>
      </w:r>
      <w:r>
        <w:rPr>
          <w:szCs w:val="22"/>
          <w:lang w:val="sv-SE"/>
        </w:rPr>
        <w:t>(PopPK-)</w:t>
      </w:r>
      <w:r w:rsidRPr="00523558">
        <w:rPr>
          <w:szCs w:val="22"/>
          <w:lang w:val="sv-SE"/>
        </w:rPr>
        <w:t>analyser av data som samlats in i studier av PNH-, aHUS-, gMG- och NMOSD-patienter visade att kön, rastillhörighet, ålder (geriatriska patienter) eller förekomst av nedsatt njur- eller leverfunktion inte påverkar PK för ekulizumab.</w:t>
      </w:r>
    </w:p>
    <w:p w14:paraId="3F6F6CB2" w14:textId="77777777" w:rsidR="007E1D7A" w:rsidRPr="00523558" w:rsidRDefault="007E1D7A" w:rsidP="002C71EA">
      <w:pPr>
        <w:numPr>
          <w:ilvl w:val="12"/>
          <w:numId w:val="0"/>
        </w:numPr>
        <w:spacing w:line="240" w:lineRule="auto"/>
        <w:rPr>
          <w:szCs w:val="22"/>
          <w:lang w:val="sv-SE"/>
        </w:rPr>
      </w:pPr>
    </w:p>
    <w:p w14:paraId="30A9CB1F" w14:textId="77777777" w:rsidR="007E1D7A" w:rsidRPr="00523558" w:rsidRDefault="007E1D7A" w:rsidP="002C71EA">
      <w:pPr>
        <w:numPr>
          <w:ilvl w:val="12"/>
          <w:numId w:val="0"/>
        </w:numPr>
        <w:spacing w:line="240" w:lineRule="auto"/>
        <w:rPr>
          <w:i/>
          <w:iCs/>
          <w:szCs w:val="22"/>
          <w:u w:val="single"/>
          <w:lang w:val="sv-SE"/>
        </w:rPr>
      </w:pPr>
      <w:r w:rsidRPr="00523558">
        <w:rPr>
          <w:i/>
          <w:iCs/>
          <w:szCs w:val="22"/>
          <w:u w:val="single"/>
          <w:lang w:val="sv-SE"/>
        </w:rPr>
        <w:t>Pediatrisk population</w:t>
      </w:r>
    </w:p>
    <w:p w14:paraId="7CE231A9" w14:textId="77777777" w:rsidR="007E1D7A" w:rsidRPr="00523558" w:rsidRDefault="007E1D7A" w:rsidP="002C71EA">
      <w:pPr>
        <w:numPr>
          <w:ilvl w:val="12"/>
          <w:numId w:val="0"/>
        </w:numPr>
        <w:spacing w:line="240" w:lineRule="auto"/>
        <w:rPr>
          <w:szCs w:val="22"/>
          <w:u w:val="single"/>
          <w:lang w:val="sv-SE"/>
        </w:rPr>
      </w:pPr>
    </w:p>
    <w:p w14:paraId="0C981297" w14:textId="77777777" w:rsidR="007E1D7A" w:rsidRPr="00523558" w:rsidRDefault="007E1D7A" w:rsidP="002C71EA">
      <w:pPr>
        <w:numPr>
          <w:ilvl w:val="12"/>
          <w:numId w:val="0"/>
        </w:numPr>
        <w:spacing w:line="240" w:lineRule="auto"/>
        <w:rPr>
          <w:szCs w:val="22"/>
          <w:lang w:val="sv-SE"/>
        </w:rPr>
      </w:pPr>
      <w:r w:rsidRPr="00523558">
        <w:rPr>
          <w:szCs w:val="22"/>
          <w:lang w:val="sv-SE"/>
        </w:rPr>
        <w:t>Ekulizumabs farmakokinetik utvärderades i studie M07</w:t>
      </w:r>
      <w:r w:rsidRPr="00523558">
        <w:rPr>
          <w:szCs w:val="22"/>
          <w:lang w:val="sv-SE"/>
        </w:rPr>
        <w:noBreakHyphen/>
        <w:t xml:space="preserve">005 hos pediatriska PNH patienter (i åldrarna 11 till yngre än 18 år) i studie C08-002, C08-003, C09-001r och C10-003 hos pediatriska patienter med aHUS (i åldern 2 månader till yngre än 18 år) och i studie </w:t>
      </w:r>
      <w:r w:rsidRPr="006844B8">
        <w:rPr>
          <w:szCs w:val="22"/>
          <w:lang w:val="sv-SE"/>
        </w:rPr>
        <w:t xml:space="preserve">ECU-MG-303 </w:t>
      </w:r>
      <w:r w:rsidRPr="00523558">
        <w:rPr>
          <w:szCs w:val="22"/>
          <w:lang w:val="sv-SE"/>
        </w:rPr>
        <w:t xml:space="preserve">hos pediatriska </w:t>
      </w:r>
      <w:r w:rsidRPr="006844B8">
        <w:rPr>
          <w:szCs w:val="22"/>
          <w:lang w:val="sv-SE"/>
        </w:rPr>
        <w:t>patient</w:t>
      </w:r>
      <w:r w:rsidRPr="00523558">
        <w:rPr>
          <w:szCs w:val="22"/>
          <w:lang w:val="sv-SE"/>
        </w:rPr>
        <w:t>er</w:t>
      </w:r>
      <w:r w:rsidRPr="006844B8">
        <w:rPr>
          <w:szCs w:val="22"/>
          <w:lang w:val="sv-SE"/>
        </w:rPr>
        <w:t xml:space="preserve"> </w:t>
      </w:r>
      <w:r w:rsidRPr="00523558">
        <w:rPr>
          <w:szCs w:val="22"/>
          <w:lang w:val="sv-SE"/>
        </w:rPr>
        <w:t xml:space="preserve">med refraktär </w:t>
      </w:r>
      <w:r w:rsidRPr="006844B8">
        <w:rPr>
          <w:szCs w:val="22"/>
          <w:lang w:val="sv-SE"/>
        </w:rPr>
        <w:t>gMG (</w:t>
      </w:r>
      <w:r w:rsidRPr="00523558">
        <w:rPr>
          <w:szCs w:val="22"/>
          <w:lang w:val="sv-SE"/>
        </w:rPr>
        <w:t xml:space="preserve">i åldern </w:t>
      </w:r>
      <w:r w:rsidRPr="006844B8">
        <w:rPr>
          <w:szCs w:val="22"/>
          <w:lang w:val="sv-SE"/>
        </w:rPr>
        <w:t xml:space="preserve">12 </w:t>
      </w:r>
      <w:r w:rsidRPr="00523558">
        <w:rPr>
          <w:szCs w:val="22"/>
          <w:lang w:val="sv-SE"/>
        </w:rPr>
        <w:t>år till yngre än 18 år</w:t>
      </w:r>
      <w:r w:rsidRPr="006844B8">
        <w:rPr>
          <w:szCs w:val="22"/>
          <w:lang w:val="sv-SE"/>
        </w:rPr>
        <w:t>)</w:t>
      </w:r>
      <w:r>
        <w:rPr>
          <w:szCs w:val="22"/>
          <w:lang w:val="sv-SE"/>
        </w:rPr>
        <w:t xml:space="preserve"> visade PopPK-analys att för PNH, aHUS, refraktär gMG och NMOSD var kroppsvikt en signifikant kovariabel som krävde kroppsviktsbaserad dosering för pediatriska patienter.</w:t>
      </w:r>
    </w:p>
    <w:p w14:paraId="410DD770" w14:textId="77777777" w:rsidR="007E1D7A" w:rsidRPr="00523558" w:rsidRDefault="007E1D7A" w:rsidP="002C71EA">
      <w:pPr>
        <w:numPr>
          <w:ilvl w:val="12"/>
          <w:numId w:val="0"/>
        </w:numPr>
        <w:ind w:right="-2"/>
        <w:rPr>
          <w:szCs w:val="22"/>
          <w:lang w:val="sv-SE"/>
        </w:rPr>
      </w:pPr>
    </w:p>
    <w:p w14:paraId="4B0EC073" w14:textId="77777777" w:rsidR="007E1D7A" w:rsidRPr="00523558" w:rsidRDefault="007E1D7A" w:rsidP="002C71EA">
      <w:pPr>
        <w:keepNext/>
        <w:tabs>
          <w:tab w:val="clear" w:pos="567"/>
        </w:tabs>
        <w:spacing w:line="240" w:lineRule="auto"/>
        <w:outlineLvl w:val="0"/>
        <w:rPr>
          <w:b/>
          <w:szCs w:val="22"/>
          <w:lang w:val="sv-SE"/>
        </w:rPr>
      </w:pPr>
      <w:r w:rsidRPr="00523558">
        <w:rPr>
          <w:b/>
          <w:szCs w:val="22"/>
          <w:lang w:val="sv-SE"/>
        </w:rPr>
        <w:t>5.3</w:t>
      </w:r>
      <w:r w:rsidRPr="00523558">
        <w:rPr>
          <w:b/>
          <w:szCs w:val="22"/>
          <w:lang w:val="sv-SE"/>
        </w:rPr>
        <w:tab/>
        <w:t>Prekliniska säkerhetsuppgifter</w:t>
      </w:r>
    </w:p>
    <w:p w14:paraId="0FF9D0AD" w14:textId="77777777" w:rsidR="007E1D7A" w:rsidRPr="00523558" w:rsidRDefault="007E1D7A" w:rsidP="002C71EA">
      <w:pPr>
        <w:keepNext/>
        <w:outlineLvl w:val="0"/>
        <w:rPr>
          <w:b/>
          <w:szCs w:val="22"/>
          <w:lang w:val="sv-SE"/>
        </w:rPr>
      </w:pPr>
    </w:p>
    <w:p w14:paraId="7DC7289A" w14:textId="77777777" w:rsidR="007E1D7A" w:rsidRPr="00523558" w:rsidRDefault="007E1D7A" w:rsidP="002C71EA">
      <w:pPr>
        <w:spacing w:line="240" w:lineRule="auto"/>
        <w:rPr>
          <w:szCs w:val="22"/>
          <w:lang w:val="sv-SE"/>
        </w:rPr>
      </w:pPr>
      <w:r w:rsidRPr="00523558">
        <w:rPr>
          <w:szCs w:val="22"/>
          <w:lang w:val="sv-SE"/>
        </w:rPr>
        <w:t xml:space="preserve">Ekulizumabs specificitet för C5 i humant serum bedömdes i två </w:t>
      </w:r>
      <w:r w:rsidRPr="00523558">
        <w:rPr>
          <w:i/>
          <w:szCs w:val="22"/>
          <w:lang w:val="sv-SE"/>
        </w:rPr>
        <w:t>in vitro</w:t>
      </w:r>
      <w:r w:rsidRPr="00523558">
        <w:rPr>
          <w:szCs w:val="22"/>
          <w:lang w:val="sv-SE"/>
        </w:rPr>
        <w:t>-studier.</w:t>
      </w:r>
    </w:p>
    <w:p w14:paraId="5C6D9F25" w14:textId="77777777" w:rsidR="007E1D7A" w:rsidRPr="00523558" w:rsidRDefault="007E1D7A" w:rsidP="002C71EA">
      <w:pPr>
        <w:spacing w:line="240" w:lineRule="auto"/>
        <w:rPr>
          <w:szCs w:val="22"/>
          <w:lang w:val="sv-SE"/>
        </w:rPr>
      </w:pPr>
    </w:p>
    <w:p w14:paraId="747F2A60" w14:textId="77777777" w:rsidR="007E1D7A" w:rsidRPr="00523558" w:rsidRDefault="007E1D7A" w:rsidP="002C71EA">
      <w:pPr>
        <w:pStyle w:val="AlexionBodyText0"/>
        <w:spacing w:after="0"/>
        <w:rPr>
          <w:sz w:val="22"/>
          <w:szCs w:val="22"/>
          <w:lang w:val="sv-SE"/>
        </w:rPr>
      </w:pPr>
      <w:r w:rsidRPr="00523558">
        <w:rPr>
          <w:sz w:val="22"/>
          <w:szCs w:val="22"/>
          <w:lang w:val="sv-SE"/>
        </w:rPr>
        <w:t xml:space="preserve">Ekulizumabs vävnadskorsreaktivitet bedömdes genom bestämning av bindningen till en panel med 38 humana vävnader. C5-expressionen i den humana vävnadspanel som testades i denna studie överensstämmer med publicerade rapporter om C5-expression, eftersom C5 har rapporterats i glatt </w:t>
      </w:r>
      <w:r w:rsidRPr="00523558">
        <w:rPr>
          <w:sz w:val="22"/>
          <w:szCs w:val="22"/>
          <w:lang w:val="sv-SE"/>
        </w:rPr>
        <w:lastRenderedPageBreak/>
        <w:t>muskulatur, tvärstrimmig muskulatur och proximalt tubulärt njurepitel. Ingen oväntad vävnadskorsreaktivitet observerades.</w:t>
      </w:r>
    </w:p>
    <w:p w14:paraId="4D89A035" w14:textId="77777777" w:rsidR="007E1D7A" w:rsidRPr="00523558" w:rsidRDefault="007E1D7A" w:rsidP="002C71EA">
      <w:pPr>
        <w:pStyle w:val="AlexionBodyText0"/>
        <w:spacing w:after="0"/>
        <w:rPr>
          <w:sz w:val="22"/>
          <w:szCs w:val="22"/>
          <w:lang w:val="sv-SE"/>
        </w:rPr>
      </w:pPr>
    </w:p>
    <w:p w14:paraId="33D3EA7F" w14:textId="77777777" w:rsidR="007E1D7A" w:rsidRPr="00523558" w:rsidRDefault="007E1D7A" w:rsidP="002C71EA">
      <w:pPr>
        <w:pStyle w:val="AlexionBodyText0"/>
        <w:spacing w:after="0"/>
        <w:rPr>
          <w:sz w:val="22"/>
          <w:szCs w:val="22"/>
          <w:lang w:val="sv-SE"/>
        </w:rPr>
      </w:pPr>
      <w:r w:rsidRPr="00523558">
        <w:rPr>
          <w:sz w:val="22"/>
          <w:szCs w:val="22"/>
          <w:lang w:val="sv-SE"/>
        </w:rPr>
        <w:t>Inga reproduktionsstudier på djur har utförts med ekulizumab på grund av avsaknad av farmakologisk aktivitet hos icke-humana arter.</w:t>
      </w:r>
    </w:p>
    <w:p w14:paraId="63D7CA6C" w14:textId="77777777" w:rsidR="007E1D7A" w:rsidRPr="00523558" w:rsidRDefault="007E1D7A" w:rsidP="002C71EA">
      <w:pPr>
        <w:pStyle w:val="AlexionBodyText0"/>
        <w:spacing w:after="0"/>
        <w:rPr>
          <w:sz w:val="22"/>
          <w:szCs w:val="22"/>
          <w:lang w:val="sv-SE"/>
        </w:rPr>
      </w:pPr>
    </w:p>
    <w:p w14:paraId="687D8B97" w14:textId="77777777" w:rsidR="007E1D7A" w:rsidRPr="00523558" w:rsidRDefault="007E1D7A" w:rsidP="002C71EA">
      <w:pPr>
        <w:pStyle w:val="AlexionBodyText0"/>
        <w:spacing w:after="0"/>
        <w:rPr>
          <w:sz w:val="22"/>
          <w:szCs w:val="22"/>
          <w:lang w:val="sv-SE"/>
        </w:rPr>
      </w:pPr>
      <w:r w:rsidRPr="00523558">
        <w:rPr>
          <w:sz w:val="22"/>
          <w:szCs w:val="22"/>
          <w:lang w:val="sv-SE"/>
        </w:rPr>
        <w:t>I en 26</w:t>
      </w:r>
      <w:r w:rsidRPr="00523558">
        <w:rPr>
          <w:sz w:val="22"/>
          <w:szCs w:val="22"/>
          <w:lang w:val="sv-SE"/>
        </w:rPr>
        <w:noBreakHyphen/>
        <w:t>veckors toxicitetsstudie som genomfördes på mus med en surrogatantikropp riktad mot murint C5 påverkade behandlingen ingen av de toxicitetsparametrar som mättes. Under studien blockerades den hemolytiska aktiviteten effektivt i både hon- och hanmöss.</w:t>
      </w:r>
    </w:p>
    <w:p w14:paraId="33611173" w14:textId="77777777" w:rsidR="007E1D7A" w:rsidRPr="00523558" w:rsidRDefault="007E1D7A" w:rsidP="002C71EA">
      <w:pPr>
        <w:pStyle w:val="AlexionBodyText0"/>
        <w:spacing w:after="0"/>
        <w:rPr>
          <w:sz w:val="22"/>
          <w:szCs w:val="22"/>
          <w:lang w:val="sv-SE"/>
        </w:rPr>
      </w:pPr>
    </w:p>
    <w:p w14:paraId="2DE72A57" w14:textId="77777777" w:rsidR="007E1D7A" w:rsidRPr="00523558" w:rsidRDefault="007E1D7A" w:rsidP="002C71EA">
      <w:pPr>
        <w:pStyle w:val="AlexionBodyText0"/>
        <w:spacing w:after="0"/>
        <w:rPr>
          <w:sz w:val="22"/>
          <w:szCs w:val="22"/>
          <w:lang w:val="sv-SE"/>
        </w:rPr>
      </w:pPr>
      <w:r w:rsidRPr="00523558">
        <w:rPr>
          <w:sz w:val="22"/>
          <w:szCs w:val="22"/>
          <w:lang w:val="sv-SE"/>
        </w:rPr>
        <w:t>Inga tydligt behandlingsrelaterade effekter eller biverkningar observerades under reproduktionstoxikologiska studier på möss med en surrogatantikropp för hämning av terminalt komplement, som användes för att bedöma reproduktionssäkerheten för C5-blockad. Dessa studier inkluderade bedömning av fertilitet och tidig embryonal utveckling, utvecklingstoxicitet samt pre- och postnatal utveckling.</w:t>
      </w:r>
    </w:p>
    <w:p w14:paraId="185022F9" w14:textId="77777777" w:rsidR="007E1D7A" w:rsidRPr="00523558" w:rsidRDefault="007E1D7A" w:rsidP="002C71EA">
      <w:pPr>
        <w:pStyle w:val="AlexionBodyText0"/>
        <w:spacing w:after="0"/>
        <w:rPr>
          <w:sz w:val="22"/>
          <w:szCs w:val="22"/>
          <w:lang w:val="sv-SE"/>
        </w:rPr>
      </w:pPr>
    </w:p>
    <w:p w14:paraId="555A7C5A" w14:textId="77777777" w:rsidR="007E1D7A" w:rsidRPr="00523558" w:rsidRDefault="007E1D7A" w:rsidP="002C71EA">
      <w:pPr>
        <w:pStyle w:val="AlexionBodyText0"/>
        <w:spacing w:after="0"/>
        <w:rPr>
          <w:sz w:val="22"/>
          <w:szCs w:val="22"/>
          <w:lang w:val="sv-SE"/>
        </w:rPr>
      </w:pPr>
      <w:r w:rsidRPr="00523558">
        <w:rPr>
          <w:sz w:val="22"/>
          <w:szCs w:val="22"/>
          <w:lang w:val="sv-SE"/>
        </w:rPr>
        <w:t>När modern exponerades för antikroppen under organogenesen observerades två fall av retinal dysplasi och ett fall av navelbråck hos 230 avkommor födda av mödrar som hade exponerats för den högre antikroppsdosen (ungefär 4 gånger den högsta rekommenderade humana dosen av Soliris, baserat på en jämförelse av kroppsvikt). Exponeringen ökade dock inte missfallsfrekvensen eller neonataldödligheten.</w:t>
      </w:r>
    </w:p>
    <w:p w14:paraId="0B6176FE" w14:textId="77777777" w:rsidR="007E1D7A" w:rsidRPr="00523558" w:rsidRDefault="007E1D7A" w:rsidP="002C71EA">
      <w:pPr>
        <w:pStyle w:val="AlexionBodyText0"/>
        <w:spacing w:after="0"/>
        <w:rPr>
          <w:sz w:val="22"/>
          <w:szCs w:val="22"/>
          <w:lang w:val="sv-SE"/>
        </w:rPr>
      </w:pPr>
    </w:p>
    <w:p w14:paraId="351EB023" w14:textId="77777777" w:rsidR="007E1D7A" w:rsidRPr="00523558" w:rsidRDefault="007E1D7A" w:rsidP="002C71EA">
      <w:pPr>
        <w:pStyle w:val="AlexionBodyText0"/>
        <w:spacing w:after="0"/>
        <w:rPr>
          <w:sz w:val="22"/>
          <w:szCs w:val="22"/>
          <w:lang w:val="sv-SE"/>
        </w:rPr>
      </w:pPr>
      <w:r w:rsidRPr="00523558">
        <w:rPr>
          <w:sz w:val="22"/>
          <w:szCs w:val="22"/>
          <w:lang w:val="sv-SE"/>
        </w:rPr>
        <w:t>Inga djurstudier har gjorts för att utvärdera ekulizumabs gentoxiska och carcinogena potential.</w:t>
      </w:r>
    </w:p>
    <w:p w14:paraId="7557FB97" w14:textId="77777777" w:rsidR="007E1D7A" w:rsidRPr="00523558" w:rsidRDefault="007E1D7A" w:rsidP="002C71EA">
      <w:pPr>
        <w:rPr>
          <w:szCs w:val="22"/>
          <w:lang w:val="sv-SE"/>
        </w:rPr>
      </w:pPr>
    </w:p>
    <w:p w14:paraId="4B5BB7A1" w14:textId="77777777" w:rsidR="007E1D7A" w:rsidRPr="00523558" w:rsidRDefault="007E1D7A" w:rsidP="002C71EA">
      <w:pPr>
        <w:rPr>
          <w:szCs w:val="22"/>
          <w:lang w:val="sv-SE"/>
        </w:rPr>
      </w:pPr>
    </w:p>
    <w:p w14:paraId="18A08B5C" w14:textId="77777777" w:rsidR="007E1D7A" w:rsidRPr="00523558" w:rsidRDefault="007E1D7A" w:rsidP="002C71EA">
      <w:pPr>
        <w:keepNext/>
        <w:spacing w:line="240" w:lineRule="auto"/>
        <w:rPr>
          <w:b/>
          <w:szCs w:val="22"/>
          <w:lang w:val="sv-SE"/>
        </w:rPr>
      </w:pPr>
      <w:r w:rsidRPr="00523558">
        <w:rPr>
          <w:b/>
          <w:szCs w:val="22"/>
          <w:lang w:val="sv-SE"/>
        </w:rPr>
        <w:t>6.</w:t>
      </w:r>
      <w:r w:rsidRPr="00523558">
        <w:rPr>
          <w:b/>
          <w:szCs w:val="22"/>
          <w:lang w:val="sv-SE"/>
        </w:rPr>
        <w:tab/>
        <w:t>FARMACEUTISKA UPPGIFTER</w:t>
      </w:r>
    </w:p>
    <w:p w14:paraId="620F032A" w14:textId="77777777" w:rsidR="007E1D7A" w:rsidRPr="00523558" w:rsidRDefault="007E1D7A" w:rsidP="002C71EA">
      <w:pPr>
        <w:keepNext/>
        <w:rPr>
          <w:szCs w:val="22"/>
          <w:lang w:val="sv-SE"/>
        </w:rPr>
      </w:pPr>
    </w:p>
    <w:p w14:paraId="74F94BAE" w14:textId="77777777" w:rsidR="007E1D7A" w:rsidRPr="00523558" w:rsidRDefault="007E1D7A" w:rsidP="002C71EA">
      <w:pPr>
        <w:keepNext/>
        <w:spacing w:line="240" w:lineRule="auto"/>
        <w:ind w:left="567" w:hanging="567"/>
        <w:outlineLvl w:val="0"/>
        <w:rPr>
          <w:b/>
          <w:szCs w:val="22"/>
          <w:lang w:val="sv-SE"/>
        </w:rPr>
      </w:pPr>
      <w:r w:rsidRPr="00523558">
        <w:rPr>
          <w:b/>
          <w:szCs w:val="22"/>
          <w:lang w:val="sv-SE"/>
        </w:rPr>
        <w:t>6.1</w:t>
      </w:r>
      <w:r w:rsidRPr="00523558">
        <w:rPr>
          <w:b/>
          <w:szCs w:val="22"/>
          <w:lang w:val="sv-SE"/>
        </w:rPr>
        <w:tab/>
        <w:t>Förteckning över hjälpämnen</w:t>
      </w:r>
    </w:p>
    <w:p w14:paraId="1AD941DB" w14:textId="77777777" w:rsidR="007E1D7A" w:rsidRPr="00523558" w:rsidRDefault="007E1D7A" w:rsidP="002C71EA">
      <w:pPr>
        <w:ind w:left="567" w:hanging="567"/>
        <w:outlineLvl w:val="0"/>
        <w:rPr>
          <w:b/>
          <w:szCs w:val="22"/>
          <w:lang w:val="sv-SE"/>
        </w:rPr>
      </w:pPr>
    </w:p>
    <w:p w14:paraId="1BC03AEA" w14:textId="77777777" w:rsidR="007E1D7A" w:rsidRPr="00523558" w:rsidRDefault="007E1D7A" w:rsidP="002C71EA">
      <w:pPr>
        <w:pStyle w:val="EMEAEnBodyText"/>
        <w:autoSpaceDE w:val="0"/>
        <w:autoSpaceDN w:val="0"/>
        <w:adjustRightInd w:val="0"/>
        <w:spacing w:before="0" w:after="0"/>
        <w:jc w:val="left"/>
        <w:rPr>
          <w:szCs w:val="22"/>
          <w:lang w:val="sv-SE" w:eastAsia="fr-FR"/>
        </w:rPr>
      </w:pPr>
      <w:r w:rsidRPr="00523558">
        <w:rPr>
          <w:szCs w:val="22"/>
          <w:lang w:val="sv-SE" w:eastAsia="fr-FR"/>
        </w:rPr>
        <w:t>Monobasiskt natriumfosfat</w:t>
      </w:r>
      <w:ins w:id="40" w:author="Auteur">
        <w:r>
          <w:rPr>
            <w:szCs w:val="22"/>
            <w:lang w:val="sv-SE" w:eastAsia="fr-FR"/>
          </w:rPr>
          <w:t xml:space="preserve"> (E</w:t>
        </w:r>
        <w:del w:id="41" w:author="Auteur">
          <w:r w:rsidDel="00D400BF">
            <w:rPr>
              <w:szCs w:val="22"/>
              <w:lang w:val="sv-SE" w:eastAsia="fr-FR"/>
            </w:rPr>
            <w:delText xml:space="preserve"> </w:delText>
          </w:r>
        </w:del>
        <w:r>
          <w:rPr>
            <w:szCs w:val="22"/>
            <w:lang w:val="sv-SE" w:eastAsia="fr-FR"/>
          </w:rPr>
          <w:t> 339)</w:t>
        </w:r>
      </w:ins>
    </w:p>
    <w:p w14:paraId="38A0DA02" w14:textId="77777777" w:rsidR="007E1D7A" w:rsidRPr="00523558" w:rsidRDefault="007E1D7A" w:rsidP="002C71EA">
      <w:pPr>
        <w:pStyle w:val="EMEAEnBodyText"/>
        <w:autoSpaceDE w:val="0"/>
        <w:autoSpaceDN w:val="0"/>
        <w:adjustRightInd w:val="0"/>
        <w:spacing w:before="0" w:after="0"/>
        <w:jc w:val="left"/>
        <w:rPr>
          <w:szCs w:val="22"/>
          <w:lang w:val="sv-SE" w:eastAsia="fr-FR"/>
        </w:rPr>
      </w:pPr>
      <w:r w:rsidRPr="00523558">
        <w:rPr>
          <w:szCs w:val="22"/>
          <w:lang w:val="sv-SE" w:eastAsia="fr-FR"/>
        </w:rPr>
        <w:t>Dibasiskt natriumfosfat</w:t>
      </w:r>
      <w:ins w:id="42" w:author="Auteur">
        <w:r>
          <w:rPr>
            <w:szCs w:val="22"/>
            <w:lang w:val="sv-SE" w:eastAsia="fr-FR"/>
          </w:rPr>
          <w:t xml:space="preserve"> (E</w:t>
        </w:r>
        <w:del w:id="43" w:author="Auteur">
          <w:r w:rsidDel="00D400BF">
            <w:rPr>
              <w:szCs w:val="22"/>
              <w:lang w:val="sv-SE" w:eastAsia="fr-FR"/>
            </w:rPr>
            <w:delText xml:space="preserve"> </w:delText>
          </w:r>
        </w:del>
        <w:r>
          <w:rPr>
            <w:szCs w:val="22"/>
            <w:lang w:val="sv-SE" w:eastAsia="fr-FR"/>
          </w:rPr>
          <w:t> 339)</w:t>
        </w:r>
      </w:ins>
    </w:p>
    <w:p w14:paraId="0DD83EA5" w14:textId="77777777" w:rsidR="007E1D7A" w:rsidRPr="00523558" w:rsidRDefault="007E1D7A" w:rsidP="002C71EA">
      <w:pPr>
        <w:pStyle w:val="EMEAEnBodyText"/>
        <w:autoSpaceDE w:val="0"/>
        <w:autoSpaceDN w:val="0"/>
        <w:adjustRightInd w:val="0"/>
        <w:spacing w:before="0" w:after="0"/>
        <w:jc w:val="left"/>
        <w:rPr>
          <w:szCs w:val="22"/>
          <w:lang w:val="sv-SE" w:eastAsia="fr-FR"/>
        </w:rPr>
      </w:pPr>
      <w:r w:rsidRPr="00523558">
        <w:rPr>
          <w:szCs w:val="22"/>
          <w:lang w:val="sv-SE" w:eastAsia="fr-FR"/>
        </w:rPr>
        <w:t>Natriumklorid</w:t>
      </w:r>
    </w:p>
    <w:p w14:paraId="3BE7F118" w14:textId="77777777" w:rsidR="007E1D7A" w:rsidRPr="00523558" w:rsidRDefault="007E1D7A" w:rsidP="002C71EA">
      <w:pPr>
        <w:spacing w:line="240" w:lineRule="auto"/>
        <w:ind w:left="567" w:hanging="567"/>
        <w:outlineLvl w:val="0"/>
        <w:rPr>
          <w:szCs w:val="22"/>
          <w:lang w:val="sv-SE"/>
        </w:rPr>
      </w:pPr>
      <w:r w:rsidRPr="00523558">
        <w:rPr>
          <w:szCs w:val="22"/>
          <w:lang w:val="sv-SE"/>
        </w:rPr>
        <w:t>Polysorbat 80</w:t>
      </w:r>
      <w:ins w:id="44" w:author="Auteur">
        <w:r>
          <w:rPr>
            <w:szCs w:val="22"/>
            <w:lang w:val="sv-SE"/>
          </w:rPr>
          <w:t xml:space="preserve"> (E</w:t>
        </w:r>
        <w:del w:id="45" w:author="Auteur">
          <w:r w:rsidDel="00CC5212">
            <w:rPr>
              <w:szCs w:val="22"/>
              <w:lang w:val="sv-SE"/>
            </w:rPr>
            <w:delText xml:space="preserve"> </w:delText>
          </w:r>
        </w:del>
        <w:r>
          <w:rPr>
            <w:szCs w:val="22"/>
            <w:lang w:val="sv-SE"/>
          </w:rPr>
          <w:t> 433)</w:t>
        </w:r>
      </w:ins>
    </w:p>
    <w:p w14:paraId="4C19058D" w14:textId="77777777" w:rsidR="007E1D7A" w:rsidRPr="00523558" w:rsidRDefault="007E1D7A" w:rsidP="002C71EA">
      <w:pPr>
        <w:spacing w:line="240" w:lineRule="auto"/>
        <w:outlineLvl w:val="0"/>
        <w:rPr>
          <w:szCs w:val="22"/>
          <w:lang w:val="sv-SE"/>
        </w:rPr>
      </w:pPr>
      <w:r w:rsidRPr="00523558">
        <w:rPr>
          <w:szCs w:val="22"/>
          <w:lang w:val="sv-SE"/>
        </w:rPr>
        <w:t>Vatten för injektionsvätskor</w:t>
      </w:r>
    </w:p>
    <w:p w14:paraId="76F6D846" w14:textId="77777777" w:rsidR="007E1D7A" w:rsidRPr="00523558" w:rsidRDefault="007E1D7A" w:rsidP="002C71EA">
      <w:pPr>
        <w:rPr>
          <w:szCs w:val="22"/>
          <w:lang w:val="sv-SE"/>
        </w:rPr>
      </w:pPr>
    </w:p>
    <w:p w14:paraId="76D3DE67" w14:textId="77777777" w:rsidR="007E1D7A" w:rsidRPr="00523558" w:rsidRDefault="007E1D7A" w:rsidP="002C71EA">
      <w:pPr>
        <w:keepNext/>
        <w:spacing w:line="240" w:lineRule="auto"/>
        <w:outlineLvl w:val="0"/>
        <w:rPr>
          <w:szCs w:val="22"/>
          <w:lang w:val="sv-SE"/>
        </w:rPr>
      </w:pPr>
      <w:r w:rsidRPr="00523558">
        <w:rPr>
          <w:b/>
          <w:szCs w:val="22"/>
          <w:lang w:val="sv-SE"/>
        </w:rPr>
        <w:t>6.2</w:t>
      </w:r>
      <w:r w:rsidRPr="00523558">
        <w:rPr>
          <w:b/>
          <w:szCs w:val="22"/>
          <w:lang w:val="sv-SE"/>
        </w:rPr>
        <w:tab/>
        <w:t>Inkompatibiliteter</w:t>
      </w:r>
    </w:p>
    <w:p w14:paraId="390801B1" w14:textId="77777777" w:rsidR="007E1D7A" w:rsidRPr="00523558" w:rsidRDefault="007E1D7A" w:rsidP="002C71EA">
      <w:pPr>
        <w:keepNext/>
        <w:rPr>
          <w:szCs w:val="22"/>
          <w:lang w:val="sv-SE"/>
        </w:rPr>
      </w:pPr>
    </w:p>
    <w:p w14:paraId="0335A8EA" w14:textId="77777777" w:rsidR="007E1D7A" w:rsidRPr="00523558" w:rsidRDefault="007E1D7A" w:rsidP="002C71EA">
      <w:pPr>
        <w:spacing w:line="240" w:lineRule="auto"/>
        <w:rPr>
          <w:szCs w:val="22"/>
          <w:lang w:val="sv-SE"/>
        </w:rPr>
      </w:pPr>
      <w:r w:rsidRPr="00523558">
        <w:rPr>
          <w:szCs w:val="22"/>
          <w:lang w:val="sv-SE"/>
        </w:rPr>
        <w:t>Detta läkemedel får inte blandas med andra läkemedel förutom de som nämns i avsnitt 6.6.</w:t>
      </w:r>
    </w:p>
    <w:p w14:paraId="3C9DC2AB" w14:textId="77777777" w:rsidR="007E1D7A" w:rsidRPr="00523558" w:rsidRDefault="007E1D7A" w:rsidP="002C71EA">
      <w:pPr>
        <w:rPr>
          <w:szCs w:val="22"/>
          <w:lang w:val="sv-SE"/>
        </w:rPr>
      </w:pPr>
    </w:p>
    <w:p w14:paraId="0B41F3AB" w14:textId="77777777" w:rsidR="007E1D7A" w:rsidRPr="00523558" w:rsidRDefault="007E1D7A" w:rsidP="002C71EA">
      <w:pPr>
        <w:keepNext/>
        <w:spacing w:line="240" w:lineRule="auto"/>
        <w:outlineLvl w:val="0"/>
        <w:rPr>
          <w:b/>
          <w:szCs w:val="22"/>
          <w:lang w:val="sv-SE"/>
        </w:rPr>
      </w:pPr>
      <w:r w:rsidRPr="00523558">
        <w:rPr>
          <w:b/>
          <w:szCs w:val="22"/>
          <w:lang w:val="sv-SE"/>
        </w:rPr>
        <w:t>6.3</w:t>
      </w:r>
      <w:r w:rsidRPr="00523558">
        <w:rPr>
          <w:b/>
          <w:szCs w:val="22"/>
          <w:lang w:val="sv-SE"/>
        </w:rPr>
        <w:tab/>
        <w:t>Hållbarhet</w:t>
      </w:r>
    </w:p>
    <w:p w14:paraId="7C2D8D8E" w14:textId="77777777" w:rsidR="007E1D7A" w:rsidRPr="00523558" w:rsidRDefault="007E1D7A" w:rsidP="002C71EA">
      <w:pPr>
        <w:keepNext/>
        <w:ind w:left="567" w:hanging="567"/>
        <w:outlineLvl w:val="0"/>
        <w:rPr>
          <w:szCs w:val="22"/>
          <w:lang w:val="sv-SE"/>
        </w:rPr>
      </w:pPr>
    </w:p>
    <w:p w14:paraId="7A9C87C1" w14:textId="77777777" w:rsidR="007E1D7A" w:rsidRPr="00523558" w:rsidRDefault="007E1D7A" w:rsidP="002C71EA">
      <w:pPr>
        <w:spacing w:line="240" w:lineRule="auto"/>
        <w:rPr>
          <w:szCs w:val="22"/>
          <w:lang w:val="sv-SE"/>
        </w:rPr>
      </w:pPr>
      <w:r w:rsidRPr="00523558">
        <w:rPr>
          <w:szCs w:val="22"/>
          <w:lang w:val="sv-SE"/>
        </w:rPr>
        <w:t>30 månader.</w:t>
      </w:r>
    </w:p>
    <w:p w14:paraId="6210EB07" w14:textId="77777777" w:rsidR="007E1D7A" w:rsidRPr="00523558" w:rsidRDefault="007E1D7A" w:rsidP="002C71EA">
      <w:pPr>
        <w:pStyle w:val="Normal-text"/>
        <w:spacing w:before="0" w:after="0"/>
        <w:rPr>
          <w:rFonts w:ascii="Times New Roman" w:hAnsi="Times New Roman"/>
          <w:szCs w:val="22"/>
          <w:lang w:val="sv-SE" w:eastAsia="fr-FR"/>
        </w:rPr>
      </w:pPr>
    </w:p>
    <w:p w14:paraId="3E154562" w14:textId="77777777" w:rsidR="007E1D7A" w:rsidRPr="00523558" w:rsidRDefault="007E1D7A" w:rsidP="002C71EA">
      <w:pPr>
        <w:pStyle w:val="Normal-text"/>
        <w:spacing w:before="0" w:after="0"/>
        <w:rPr>
          <w:rFonts w:ascii="Times New Roman" w:hAnsi="Times New Roman"/>
          <w:szCs w:val="22"/>
          <w:lang w:val="sv-SE" w:eastAsia="fr-FR"/>
        </w:rPr>
      </w:pPr>
      <w:r w:rsidRPr="00523558">
        <w:rPr>
          <w:rFonts w:ascii="Times New Roman" w:hAnsi="Times New Roman"/>
          <w:szCs w:val="22"/>
          <w:lang w:val="sv-SE" w:eastAsia="fr-FR"/>
        </w:rPr>
        <w:t>Efter spädning ska</w:t>
      </w:r>
      <w:r w:rsidRPr="00523558">
        <w:rPr>
          <w:rFonts w:ascii="Times New Roman" w:hAnsi="Times New Roman"/>
          <w:szCs w:val="22"/>
          <w:lang w:val="sv-SE"/>
        </w:rPr>
        <w:t xml:space="preserve"> läkemedlet användas omedelbart. Kemisk och fysikalisk stabilitet har dock visats under 24 timmar vid 2°C</w:t>
      </w:r>
      <w:r w:rsidRPr="0077778B">
        <w:rPr>
          <w:szCs w:val="22"/>
          <w:lang w:val="sv-SE"/>
        </w:rPr>
        <w:t>–</w:t>
      </w:r>
      <w:r w:rsidRPr="00523558">
        <w:rPr>
          <w:rFonts w:ascii="Times New Roman" w:hAnsi="Times New Roman"/>
          <w:szCs w:val="22"/>
          <w:lang w:val="sv-SE"/>
        </w:rPr>
        <w:t>8°C</w:t>
      </w:r>
      <w:r w:rsidRPr="00523558">
        <w:rPr>
          <w:rFonts w:ascii="Times New Roman" w:hAnsi="Times New Roman"/>
          <w:szCs w:val="22"/>
          <w:lang w:val="sv-SE" w:eastAsia="fr-FR"/>
        </w:rPr>
        <w:t>.</w:t>
      </w:r>
    </w:p>
    <w:p w14:paraId="51139246" w14:textId="77777777" w:rsidR="007E1D7A" w:rsidRPr="00523558" w:rsidRDefault="007E1D7A" w:rsidP="002C71EA">
      <w:pPr>
        <w:ind w:left="567" w:hanging="567"/>
        <w:outlineLvl w:val="0"/>
        <w:rPr>
          <w:b/>
          <w:szCs w:val="22"/>
          <w:lang w:val="sv-SE"/>
        </w:rPr>
      </w:pPr>
    </w:p>
    <w:p w14:paraId="76DF60D1" w14:textId="77777777" w:rsidR="007E1D7A" w:rsidRPr="00523558" w:rsidRDefault="007E1D7A" w:rsidP="002C71EA">
      <w:pPr>
        <w:keepNext/>
        <w:spacing w:line="240" w:lineRule="auto"/>
        <w:outlineLvl w:val="0"/>
        <w:rPr>
          <w:szCs w:val="22"/>
          <w:lang w:val="sv-SE"/>
        </w:rPr>
      </w:pPr>
      <w:r w:rsidRPr="00523558">
        <w:rPr>
          <w:b/>
          <w:szCs w:val="22"/>
          <w:lang w:val="sv-SE"/>
        </w:rPr>
        <w:t>6.4</w:t>
      </w:r>
      <w:r w:rsidRPr="00523558">
        <w:rPr>
          <w:b/>
          <w:szCs w:val="22"/>
          <w:lang w:val="sv-SE"/>
        </w:rPr>
        <w:tab/>
        <w:t>Särskilda förvaringsanvisningar</w:t>
      </w:r>
    </w:p>
    <w:p w14:paraId="72922683" w14:textId="77777777" w:rsidR="007E1D7A" w:rsidRPr="00523558" w:rsidRDefault="007E1D7A" w:rsidP="002C71EA">
      <w:pPr>
        <w:keepNext/>
        <w:rPr>
          <w:szCs w:val="22"/>
          <w:lang w:val="sv-SE"/>
        </w:rPr>
      </w:pPr>
    </w:p>
    <w:p w14:paraId="6BDC61B4" w14:textId="77777777" w:rsidR="007E1D7A" w:rsidRPr="00523558" w:rsidRDefault="007E1D7A" w:rsidP="002C71EA">
      <w:pPr>
        <w:autoSpaceDE w:val="0"/>
        <w:autoSpaceDN w:val="0"/>
        <w:adjustRightInd w:val="0"/>
        <w:spacing w:line="240" w:lineRule="auto"/>
        <w:rPr>
          <w:szCs w:val="22"/>
          <w:lang w:val="sv-SE"/>
        </w:rPr>
      </w:pPr>
      <w:r w:rsidRPr="00523558">
        <w:rPr>
          <w:szCs w:val="22"/>
          <w:lang w:val="sv-SE"/>
        </w:rPr>
        <w:t>Förvaras i kylskåp (2°C</w:t>
      </w:r>
      <w:r w:rsidRPr="0077778B">
        <w:rPr>
          <w:szCs w:val="22"/>
          <w:lang w:val="sv-SE"/>
        </w:rPr>
        <w:t>–</w:t>
      </w:r>
      <w:r w:rsidRPr="00523558">
        <w:rPr>
          <w:szCs w:val="22"/>
          <w:lang w:val="sv-SE"/>
        </w:rPr>
        <w:t>8°C).</w:t>
      </w:r>
    </w:p>
    <w:p w14:paraId="009D28CF" w14:textId="77777777" w:rsidR="007E1D7A" w:rsidRPr="00523558" w:rsidRDefault="007E1D7A" w:rsidP="002C71EA">
      <w:pPr>
        <w:autoSpaceDE w:val="0"/>
        <w:autoSpaceDN w:val="0"/>
        <w:adjustRightInd w:val="0"/>
        <w:spacing w:line="240" w:lineRule="auto"/>
        <w:rPr>
          <w:szCs w:val="22"/>
          <w:lang w:val="sv-SE"/>
        </w:rPr>
      </w:pPr>
      <w:r w:rsidRPr="00523558">
        <w:rPr>
          <w:szCs w:val="22"/>
          <w:lang w:val="sv-SE"/>
        </w:rPr>
        <w:t>Får ej frysas.</w:t>
      </w:r>
    </w:p>
    <w:p w14:paraId="28334EC3" w14:textId="77777777" w:rsidR="007E1D7A" w:rsidRPr="00523558" w:rsidRDefault="007E1D7A" w:rsidP="002C71EA">
      <w:pPr>
        <w:autoSpaceDE w:val="0"/>
        <w:autoSpaceDN w:val="0"/>
        <w:adjustRightInd w:val="0"/>
        <w:spacing w:line="240" w:lineRule="auto"/>
        <w:rPr>
          <w:szCs w:val="22"/>
          <w:lang w:val="sv-SE"/>
        </w:rPr>
      </w:pPr>
      <w:r w:rsidRPr="00523558">
        <w:rPr>
          <w:szCs w:val="22"/>
          <w:lang w:val="sv-SE"/>
        </w:rPr>
        <w:t>Förvaras i originalförpackningen. Ljuskänsligt.</w:t>
      </w:r>
    </w:p>
    <w:p w14:paraId="53616635" w14:textId="77777777" w:rsidR="007E1D7A" w:rsidRPr="00523558" w:rsidRDefault="007E1D7A" w:rsidP="002C71EA">
      <w:pPr>
        <w:autoSpaceDE w:val="0"/>
        <w:autoSpaceDN w:val="0"/>
        <w:adjustRightInd w:val="0"/>
        <w:spacing w:line="240" w:lineRule="auto"/>
        <w:jc w:val="both"/>
        <w:rPr>
          <w:szCs w:val="22"/>
          <w:lang w:val="sv-SE"/>
        </w:rPr>
      </w:pPr>
      <w:r w:rsidRPr="00523558">
        <w:rPr>
          <w:szCs w:val="22"/>
          <w:lang w:val="sv-SE"/>
        </w:rPr>
        <w:t>Flaskor med Soliris i originalförpackning kan tas ut ur kylskåpsförvaring</w:t>
      </w:r>
      <w:r w:rsidRPr="00523558">
        <w:rPr>
          <w:b/>
          <w:szCs w:val="22"/>
          <w:lang w:val="sv-SE"/>
        </w:rPr>
        <w:t xml:space="preserve"> vid ett enstaka tillfälle som varar högst 3 dagar</w:t>
      </w:r>
      <w:r w:rsidRPr="00523558">
        <w:rPr>
          <w:szCs w:val="22"/>
          <w:lang w:val="sv-SE"/>
        </w:rPr>
        <w:t>. Vid slutet av denna period kan man sätta tillbaka produkten i kylskåpet.</w:t>
      </w:r>
    </w:p>
    <w:p w14:paraId="5A9ADCA7" w14:textId="77777777" w:rsidR="007E1D7A" w:rsidRPr="00523558" w:rsidRDefault="007E1D7A" w:rsidP="002C71EA">
      <w:pPr>
        <w:autoSpaceDE w:val="0"/>
        <w:autoSpaceDN w:val="0"/>
        <w:adjustRightInd w:val="0"/>
        <w:spacing w:line="240" w:lineRule="auto"/>
        <w:jc w:val="both"/>
        <w:rPr>
          <w:szCs w:val="22"/>
          <w:lang w:val="sv-SE"/>
        </w:rPr>
      </w:pPr>
    </w:p>
    <w:p w14:paraId="020FC94A" w14:textId="77777777" w:rsidR="007E1D7A" w:rsidRPr="00523558" w:rsidRDefault="007E1D7A" w:rsidP="002C71EA">
      <w:pPr>
        <w:suppressAutoHyphens/>
        <w:spacing w:line="240" w:lineRule="auto"/>
        <w:rPr>
          <w:szCs w:val="22"/>
          <w:lang w:val="sv-SE"/>
        </w:rPr>
      </w:pPr>
      <w:r w:rsidRPr="00523558">
        <w:rPr>
          <w:szCs w:val="22"/>
          <w:lang w:val="sv-SE"/>
        </w:rPr>
        <w:t>Förvaringsanvisningar för läkemedlet efter spädning finns i avsnitt 6.3.</w:t>
      </w:r>
    </w:p>
    <w:p w14:paraId="32A9CE76" w14:textId="77777777" w:rsidR="007E1D7A" w:rsidRPr="00523558" w:rsidRDefault="007E1D7A" w:rsidP="002C71EA">
      <w:pPr>
        <w:autoSpaceDE w:val="0"/>
        <w:autoSpaceDN w:val="0"/>
        <w:adjustRightInd w:val="0"/>
        <w:spacing w:line="240" w:lineRule="auto"/>
        <w:rPr>
          <w:szCs w:val="22"/>
          <w:lang w:val="sv-SE"/>
        </w:rPr>
      </w:pPr>
    </w:p>
    <w:p w14:paraId="37624FA6" w14:textId="77777777" w:rsidR="007E1D7A" w:rsidRPr="00523558" w:rsidRDefault="007E1D7A" w:rsidP="002C71EA">
      <w:pPr>
        <w:keepNext/>
        <w:numPr>
          <w:ilvl w:val="1"/>
          <w:numId w:val="12"/>
        </w:numPr>
        <w:spacing w:line="240" w:lineRule="auto"/>
        <w:ind w:left="0" w:firstLine="0"/>
        <w:outlineLvl w:val="0"/>
        <w:rPr>
          <w:b/>
          <w:szCs w:val="22"/>
          <w:lang w:val="sv-SE"/>
        </w:rPr>
      </w:pPr>
      <w:r w:rsidRPr="00523558">
        <w:rPr>
          <w:b/>
          <w:szCs w:val="22"/>
          <w:lang w:val="sv-SE"/>
        </w:rPr>
        <w:lastRenderedPageBreak/>
        <w:t>Förpackningstyp och innehåll</w:t>
      </w:r>
    </w:p>
    <w:p w14:paraId="5196686C" w14:textId="77777777" w:rsidR="007E1D7A" w:rsidRPr="00523558" w:rsidRDefault="007E1D7A" w:rsidP="002C71EA">
      <w:pPr>
        <w:keepNext/>
        <w:tabs>
          <w:tab w:val="clear" w:pos="567"/>
        </w:tabs>
        <w:spacing w:line="240" w:lineRule="auto"/>
        <w:outlineLvl w:val="0"/>
        <w:rPr>
          <w:b/>
          <w:szCs w:val="22"/>
          <w:lang w:val="sv-SE"/>
        </w:rPr>
      </w:pPr>
    </w:p>
    <w:p w14:paraId="1230DE44" w14:textId="77777777" w:rsidR="007E1D7A" w:rsidRPr="00523558" w:rsidRDefault="007E1D7A" w:rsidP="002C71EA">
      <w:pPr>
        <w:autoSpaceDE w:val="0"/>
        <w:autoSpaceDN w:val="0"/>
        <w:adjustRightInd w:val="0"/>
        <w:spacing w:line="240" w:lineRule="auto"/>
        <w:rPr>
          <w:szCs w:val="22"/>
          <w:lang w:val="sv-SE"/>
        </w:rPr>
      </w:pPr>
      <w:r w:rsidRPr="00523558">
        <w:rPr>
          <w:szCs w:val="22"/>
          <w:lang w:val="sv-SE"/>
        </w:rPr>
        <w:t>30 ml koncentrat i injektionsflaska (typ I-glas) med gummipropp</w:t>
      </w:r>
      <w:r w:rsidRPr="00523558">
        <w:rPr>
          <w:szCs w:val="22"/>
          <w:lang w:val="sv-SE" w:eastAsia="fr-FR"/>
        </w:rPr>
        <w:t xml:space="preserve"> </w:t>
      </w:r>
      <w:r w:rsidRPr="00523558">
        <w:rPr>
          <w:szCs w:val="22"/>
          <w:lang w:val="sv-SE"/>
        </w:rPr>
        <w:t>(silikonerat butylgummi) och en försegling (aluminium) med snäpplock (polypropylen).</w:t>
      </w:r>
    </w:p>
    <w:p w14:paraId="77CB80CF" w14:textId="77777777" w:rsidR="007E1D7A" w:rsidRPr="00523558" w:rsidRDefault="007E1D7A" w:rsidP="002C71EA">
      <w:pPr>
        <w:autoSpaceDE w:val="0"/>
        <w:autoSpaceDN w:val="0"/>
        <w:adjustRightInd w:val="0"/>
        <w:spacing w:line="240" w:lineRule="auto"/>
        <w:rPr>
          <w:szCs w:val="22"/>
          <w:lang w:val="sv-SE"/>
        </w:rPr>
      </w:pPr>
    </w:p>
    <w:p w14:paraId="5519888C" w14:textId="77777777" w:rsidR="007E1D7A" w:rsidRPr="00523558" w:rsidRDefault="007E1D7A" w:rsidP="002C71EA">
      <w:pPr>
        <w:autoSpaceDE w:val="0"/>
        <w:autoSpaceDN w:val="0"/>
        <w:adjustRightInd w:val="0"/>
        <w:spacing w:line="240" w:lineRule="auto"/>
        <w:rPr>
          <w:szCs w:val="22"/>
          <w:lang w:val="sv-SE"/>
        </w:rPr>
      </w:pPr>
      <w:r w:rsidRPr="00523558">
        <w:rPr>
          <w:szCs w:val="22"/>
          <w:lang w:val="sv-SE"/>
        </w:rPr>
        <w:t>Förpackningsstorleken är en flaska.</w:t>
      </w:r>
    </w:p>
    <w:p w14:paraId="4F984CBC" w14:textId="77777777" w:rsidR="007E1D7A" w:rsidRPr="00523558" w:rsidRDefault="007E1D7A" w:rsidP="002C71EA">
      <w:pPr>
        <w:spacing w:line="240" w:lineRule="auto"/>
        <w:rPr>
          <w:szCs w:val="22"/>
          <w:lang w:val="sv-SE"/>
        </w:rPr>
      </w:pPr>
    </w:p>
    <w:p w14:paraId="20C49507" w14:textId="77777777" w:rsidR="007E1D7A" w:rsidRPr="00523558" w:rsidRDefault="007E1D7A" w:rsidP="002C71EA">
      <w:pPr>
        <w:keepNext/>
        <w:numPr>
          <w:ilvl w:val="1"/>
          <w:numId w:val="12"/>
        </w:numPr>
        <w:spacing w:line="240" w:lineRule="auto"/>
        <w:ind w:left="0" w:firstLine="0"/>
        <w:outlineLvl w:val="0"/>
        <w:rPr>
          <w:b/>
          <w:szCs w:val="22"/>
          <w:lang w:val="sv-SE"/>
        </w:rPr>
      </w:pPr>
      <w:r w:rsidRPr="00523558">
        <w:rPr>
          <w:b/>
          <w:szCs w:val="22"/>
          <w:lang w:val="sv-SE"/>
        </w:rPr>
        <w:t>Särskilda anvisningar för destruktion och övrig hantering</w:t>
      </w:r>
    </w:p>
    <w:p w14:paraId="3095E105" w14:textId="77777777" w:rsidR="007E1D7A" w:rsidRPr="00523558" w:rsidRDefault="007E1D7A" w:rsidP="002C71EA">
      <w:pPr>
        <w:keepNext/>
        <w:outlineLvl w:val="0"/>
        <w:rPr>
          <w:szCs w:val="22"/>
          <w:lang w:val="sv-SE"/>
        </w:rPr>
      </w:pPr>
    </w:p>
    <w:p w14:paraId="00E64E7E" w14:textId="77777777" w:rsidR="007E1D7A" w:rsidRPr="00523558" w:rsidRDefault="007E1D7A" w:rsidP="002C71EA">
      <w:pPr>
        <w:autoSpaceDE w:val="0"/>
        <w:autoSpaceDN w:val="0"/>
        <w:adjustRightInd w:val="0"/>
        <w:spacing w:line="240" w:lineRule="auto"/>
        <w:rPr>
          <w:szCs w:val="22"/>
          <w:lang w:val="sv-SE"/>
        </w:rPr>
      </w:pPr>
      <w:r w:rsidRPr="00523558">
        <w:rPr>
          <w:szCs w:val="22"/>
          <w:lang w:val="sv-SE"/>
        </w:rPr>
        <w:t>Före administrering ska Soliris-lösningen inspekteras visuellt med avseende på partiklar och missfärgning. Läkemedlet får inte användas om det innehåller partiklar eller är missfärgat.</w:t>
      </w:r>
    </w:p>
    <w:p w14:paraId="1E5DEACD" w14:textId="77777777" w:rsidR="007E1D7A" w:rsidRPr="00523558" w:rsidRDefault="007E1D7A" w:rsidP="002C71EA">
      <w:pPr>
        <w:autoSpaceDE w:val="0"/>
        <w:autoSpaceDN w:val="0"/>
        <w:adjustRightInd w:val="0"/>
        <w:spacing w:line="240" w:lineRule="auto"/>
        <w:rPr>
          <w:szCs w:val="22"/>
          <w:lang w:val="sv-SE"/>
        </w:rPr>
      </w:pPr>
    </w:p>
    <w:p w14:paraId="140588B4" w14:textId="77777777" w:rsidR="007E1D7A" w:rsidRPr="00523558" w:rsidRDefault="007E1D7A" w:rsidP="002C71EA">
      <w:pPr>
        <w:keepNext/>
        <w:autoSpaceDE w:val="0"/>
        <w:autoSpaceDN w:val="0"/>
        <w:adjustRightInd w:val="0"/>
        <w:spacing w:line="240" w:lineRule="auto"/>
        <w:rPr>
          <w:szCs w:val="22"/>
          <w:lang w:val="sv-SE"/>
        </w:rPr>
      </w:pPr>
      <w:r w:rsidRPr="00523558">
        <w:rPr>
          <w:i/>
          <w:szCs w:val="22"/>
          <w:lang w:val="sv-SE"/>
        </w:rPr>
        <w:t>Instruktioner</w:t>
      </w:r>
    </w:p>
    <w:p w14:paraId="335A1248" w14:textId="77777777" w:rsidR="007E1D7A" w:rsidRPr="00523558" w:rsidRDefault="007E1D7A" w:rsidP="002C71EA">
      <w:pPr>
        <w:autoSpaceDE w:val="0"/>
        <w:autoSpaceDN w:val="0"/>
        <w:adjustRightInd w:val="0"/>
        <w:spacing w:line="240" w:lineRule="auto"/>
        <w:rPr>
          <w:szCs w:val="22"/>
          <w:lang w:val="sv-SE"/>
        </w:rPr>
      </w:pPr>
      <w:r w:rsidRPr="00523558">
        <w:rPr>
          <w:szCs w:val="22"/>
          <w:lang w:val="sv-SE"/>
        </w:rPr>
        <w:t>Rekonstituering och spädning ska göras i enlighet med god klinisk praxis, särskilt med avseende på aseptik.</w:t>
      </w:r>
    </w:p>
    <w:p w14:paraId="217C2EC9" w14:textId="77777777" w:rsidR="007E1D7A" w:rsidRPr="00523558" w:rsidRDefault="007E1D7A" w:rsidP="002C71EA">
      <w:pPr>
        <w:autoSpaceDE w:val="0"/>
        <w:autoSpaceDN w:val="0"/>
        <w:adjustRightInd w:val="0"/>
        <w:spacing w:line="240" w:lineRule="auto"/>
        <w:rPr>
          <w:szCs w:val="22"/>
          <w:lang w:val="sv-SE"/>
        </w:rPr>
      </w:pPr>
    </w:p>
    <w:p w14:paraId="341B8FF4" w14:textId="77777777" w:rsidR="007E1D7A" w:rsidRPr="00523558" w:rsidRDefault="007E1D7A" w:rsidP="002C71EA">
      <w:pPr>
        <w:autoSpaceDE w:val="0"/>
        <w:autoSpaceDN w:val="0"/>
        <w:adjustRightInd w:val="0"/>
        <w:spacing w:line="240" w:lineRule="auto"/>
        <w:rPr>
          <w:szCs w:val="22"/>
          <w:lang w:val="sv-SE"/>
        </w:rPr>
      </w:pPr>
      <w:r w:rsidRPr="00523558">
        <w:rPr>
          <w:szCs w:val="22"/>
          <w:lang w:val="sv-SE"/>
        </w:rPr>
        <w:t>Dra upp den totala mängden Soliris ur flaskan eller flaskorna med en steril spruta.</w:t>
      </w:r>
    </w:p>
    <w:p w14:paraId="206E44F1" w14:textId="77777777" w:rsidR="007E1D7A" w:rsidRPr="00523558" w:rsidRDefault="007E1D7A" w:rsidP="002C71EA">
      <w:pPr>
        <w:autoSpaceDE w:val="0"/>
        <w:autoSpaceDN w:val="0"/>
        <w:adjustRightInd w:val="0"/>
        <w:spacing w:line="240" w:lineRule="auto"/>
        <w:rPr>
          <w:b/>
          <w:szCs w:val="22"/>
          <w:lang w:val="sv-SE"/>
        </w:rPr>
      </w:pPr>
    </w:p>
    <w:p w14:paraId="4157A3B6" w14:textId="77777777" w:rsidR="007E1D7A" w:rsidRPr="00523558" w:rsidRDefault="007E1D7A" w:rsidP="002C71EA">
      <w:pPr>
        <w:autoSpaceDE w:val="0"/>
        <w:autoSpaceDN w:val="0"/>
        <w:adjustRightInd w:val="0"/>
        <w:spacing w:line="240" w:lineRule="auto"/>
        <w:rPr>
          <w:szCs w:val="22"/>
          <w:lang w:val="sv-SE"/>
        </w:rPr>
      </w:pPr>
      <w:r w:rsidRPr="00523558">
        <w:rPr>
          <w:szCs w:val="22"/>
          <w:lang w:val="sv-SE"/>
        </w:rPr>
        <w:t>Överför den rekommenderade dosen till en infusionspåse.</w:t>
      </w:r>
    </w:p>
    <w:p w14:paraId="5A304A41" w14:textId="77777777" w:rsidR="007E1D7A" w:rsidRPr="00523558" w:rsidRDefault="007E1D7A" w:rsidP="002C71EA">
      <w:pPr>
        <w:autoSpaceDE w:val="0"/>
        <w:autoSpaceDN w:val="0"/>
        <w:adjustRightInd w:val="0"/>
        <w:spacing w:line="240" w:lineRule="auto"/>
        <w:rPr>
          <w:b/>
          <w:szCs w:val="22"/>
          <w:lang w:val="sv-SE"/>
        </w:rPr>
      </w:pPr>
    </w:p>
    <w:p w14:paraId="099D8C90" w14:textId="77777777" w:rsidR="007E1D7A" w:rsidRPr="00523558" w:rsidRDefault="007E1D7A" w:rsidP="002C71EA">
      <w:pPr>
        <w:autoSpaceDE w:val="0"/>
        <w:autoSpaceDN w:val="0"/>
        <w:adjustRightInd w:val="0"/>
        <w:spacing w:line="240" w:lineRule="auto"/>
        <w:rPr>
          <w:szCs w:val="22"/>
          <w:lang w:val="sv-SE"/>
        </w:rPr>
      </w:pPr>
      <w:r w:rsidRPr="00523558">
        <w:rPr>
          <w:szCs w:val="22"/>
          <w:lang w:val="sv-SE"/>
        </w:rPr>
        <w:t>Späd Soliris till en slutkoncentration på 5 mg/ml genom tillsats till infusionspåsen med användning av natriumklorid 9 mg/ml (0,9 %) injektionsvätska, natriumklorid 4,5 mg/ml (0,45 %) injektionsvätska eller 5 % dextros i vatten som spädningsvätska.</w:t>
      </w:r>
    </w:p>
    <w:p w14:paraId="7C2627D5" w14:textId="77777777" w:rsidR="007E1D7A" w:rsidRPr="00523558" w:rsidRDefault="007E1D7A" w:rsidP="002C71EA">
      <w:pPr>
        <w:autoSpaceDE w:val="0"/>
        <w:autoSpaceDN w:val="0"/>
        <w:adjustRightInd w:val="0"/>
        <w:spacing w:line="240" w:lineRule="auto"/>
        <w:rPr>
          <w:szCs w:val="22"/>
          <w:lang w:val="sv-SE"/>
        </w:rPr>
      </w:pPr>
    </w:p>
    <w:p w14:paraId="5ED30712" w14:textId="77777777" w:rsidR="007E1D7A" w:rsidRPr="00523558" w:rsidRDefault="007E1D7A" w:rsidP="002C71EA">
      <w:pPr>
        <w:autoSpaceDE w:val="0"/>
        <w:autoSpaceDN w:val="0"/>
        <w:adjustRightInd w:val="0"/>
        <w:spacing w:line="240" w:lineRule="auto"/>
        <w:rPr>
          <w:szCs w:val="22"/>
          <w:lang w:val="sv-SE"/>
        </w:rPr>
      </w:pPr>
      <w:r w:rsidRPr="00523558">
        <w:rPr>
          <w:szCs w:val="22"/>
          <w:lang w:val="sv-SE"/>
        </w:rPr>
        <w:t>Slutvolymen för en lösning spädd till 5 mg/ml är 60 ml för dosen 300 mg, 120 ml för dosen 600 mg, 180 ml för dosen 900 mg, och 240 ml för dosen 1 200 mg. Lösningen ska vara klar och färglös.</w:t>
      </w:r>
    </w:p>
    <w:p w14:paraId="60C31E92" w14:textId="77777777" w:rsidR="007E1D7A" w:rsidRPr="00523558" w:rsidRDefault="007E1D7A" w:rsidP="002C71EA">
      <w:pPr>
        <w:autoSpaceDE w:val="0"/>
        <w:autoSpaceDN w:val="0"/>
        <w:adjustRightInd w:val="0"/>
        <w:spacing w:line="240" w:lineRule="auto"/>
        <w:rPr>
          <w:b/>
          <w:szCs w:val="22"/>
          <w:lang w:val="sv-SE"/>
        </w:rPr>
      </w:pPr>
    </w:p>
    <w:p w14:paraId="3878A97F" w14:textId="77777777" w:rsidR="007E1D7A" w:rsidRPr="00523558" w:rsidRDefault="007E1D7A" w:rsidP="002C71EA">
      <w:pPr>
        <w:spacing w:line="240" w:lineRule="auto"/>
        <w:rPr>
          <w:szCs w:val="22"/>
          <w:lang w:val="sv-SE"/>
        </w:rPr>
      </w:pPr>
      <w:r w:rsidRPr="00523558">
        <w:rPr>
          <w:szCs w:val="22"/>
          <w:lang w:val="sv-SE"/>
        </w:rPr>
        <w:t>Skaka varsamt infusionspåsen med den spädda lösningen för att säkerställa att produkten och spädningsvätskan blandas ordentligt.</w:t>
      </w:r>
    </w:p>
    <w:p w14:paraId="080B3A8B" w14:textId="77777777" w:rsidR="007E1D7A" w:rsidRPr="00523558" w:rsidRDefault="007E1D7A" w:rsidP="002C71EA">
      <w:pPr>
        <w:autoSpaceDE w:val="0"/>
        <w:autoSpaceDN w:val="0"/>
        <w:adjustRightInd w:val="0"/>
        <w:spacing w:line="240" w:lineRule="auto"/>
        <w:rPr>
          <w:szCs w:val="22"/>
          <w:lang w:val="sv-SE"/>
        </w:rPr>
      </w:pPr>
    </w:p>
    <w:p w14:paraId="31D18BF6" w14:textId="77777777" w:rsidR="007E1D7A" w:rsidRPr="00523558" w:rsidRDefault="007E1D7A" w:rsidP="002C71EA">
      <w:pPr>
        <w:pStyle w:val="Normal-text"/>
        <w:spacing w:before="0" w:after="0"/>
        <w:rPr>
          <w:rFonts w:ascii="Times New Roman" w:hAnsi="Times New Roman"/>
          <w:szCs w:val="22"/>
          <w:lang w:val="sv-SE" w:eastAsia="fr-FR"/>
        </w:rPr>
      </w:pPr>
      <w:r w:rsidRPr="00523558">
        <w:rPr>
          <w:rFonts w:ascii="Times New Roman" w:hAnsi="Times New Roman"/>
          <w:szCs w:val="22"/>
          <w:lang w:val="sv-SE" w:eastAsia="fr-FR"/>
        </w:rPr>
        <w:t>Den spädda lösningen ska stå framme tills den antar rumstemperatur före administrering.</w:t>
      </w:r>
    </w:p>
    <w:p w14:paraId="4EF32F50" w14:textId="77777777" w:rsidR="007E1D7A" w:rsidRPr="00523558" w:rsidRDefault="007E1D7A" w:rsidP="002C71EA">
      <w:pPr>
        <w:autoSpaceDE w:val="0"/>
        <w:autoSpaceDN w:val="0"/>
        <w:adjustRightInd w:val="0"/>
        <w:spacing w:line="240" w:lineRule="auto"/>
        <w:rPr>
          <w:szCs w:val="22"/>
          <w:lang w:val="sv-SE"/>
        </w:rPr>
      </w:pPr>
    </w:p>
    <w:p w14:paraId="626AECD2" w14:textId="77777777" w:rsidR="007E1D7A" w:rsidRPr="00523558" w:rsidRDefault="007E1D7A" w:rsidP="002C71EA">
      <w:pPr>
        <w:autoSpaceDE w:val="0"/>
        <w:autoSpaceDN w:val="0"/>
        <w:adjustRightInd w:val="0"/>
        <w:spacing w:line="240" w:lineRule="auto"/>
        <w:rPr>
          <w:szCs w:val="22"/>
          <w:lang w:val="sv-SE"/>
        </w:rPr>
      </w:pPr>
      <w:r w:rsidRPr="00523558">
        <w:rPr>
          <w:szCs w:val="22"/>
          <w:lang w:val="sv-SE"/>
        </w:rPr>
        <w:t>Kasta eventuella rester i flaskan</w:t>
      </w:r>
      <w:r>
        <w:rPr>
          <w:szCs w:val="22"/>
          <w:lang w:val="sv-SE"/>
        </w:rPr>
        <w:t>.</w:t>
      </w:r>
    </w:p>
    <w:p w14:paraId="3B0C2F8C" w14:textId="77777777" w:rsidR="007E1D7A" w:rsidRPr="00523558" w:rsidRDefault="007E1D7A" w:rsidP="002C71EA">
      <w:pPr>
        <w:autoSpaceDE w:val="0"/>
        <w:autoSpaceDN w:val="0"/>
        <w:adjustRightInd w:val="0"/>
        <w:spacing w:line="240" w:lineRule="auto"/>
        <w:rPr>
          <w:szCs w:val="22"/>
          <w:lang w:val="sv-SE"/>
        </w:rPr>
      </w:pPr>
    </w:p>
    <w:p w14:paraId="5D88DFFB" w14:textId="77777777" w:rsidR="007E1D7A" w:rsidRPr="00523558" w:rsidRDefault="007E1D7A" w:rsidP="002C71EA">
      <w:pPr>
        <w:spacing w:line="240" w:lineRule="auto"/>
        <w:rPr>
          <w:szCs w:val="22"/>
          <w:lang w:val="sv-SE"/>
        </w:rPr>
      </w:pPr>
      <w:r w:rsidRPr="00523558">
        <w:rPr>
          <w:szCs w:val="22"/>
          <w:lang w:val="sv-SE"/>
        </w:rPr>
        <w:t xml:space="preserve">Ej använt läkemedel och avfall ska kasseras enligt gällande </w:t>
      </w:r>
      <w:r>
        <w:rPr>
          <w:szCs w:val="22"/>
          <w:lang w:val="sv-SE"/>
        </w:rPr>
        <w:t xml:space="preserve">lokala </w:t>
      </w:r>
      <w:r w:rsidRPr="00523558">
        <w:rPr>
          <w:szCs w:val="22"/>
          <w:lang w:val="sv-SE"/>
        </w:rPr>
        <w:t>anvisningar.</w:t>
      </w:r>
    </w:p>
    <w:p w14:paraId="67057D05" w14:textId="77777777" w:rsidR="007E1D7A" w:rsidRPr="00523558" w:rsidRDefault="007E1D7A" w:rsidP="002C71EA">
      <w:pPr>
        <w:spacing w:line="240" w:lineRule="auto"/>
        <w:rPr>
          <w:szCs w:val="22"/>
          <w:lang w:val="sv-SE"/>
        </w:rPr>
      </w:pPr>
    </w:p>
    <w:p w14:paraId="589A04AD" w14:textId="77777777" w:rsidR="007E1D7A" w:rsidRPr="00523558" w:rsidRDefault="007E1D7A" w:rsidP="002C71EA">
      <w:pPr>
        <w:spacing w:line="240" w:lineRule="auto"/>
        <w:rPr>
          <w:szCs w:val="22"/>
          <w:lang w:val="sv-SE"/>
        </w:rPr>
      </w:pPr>
    </w:p>
    <w:p w14:paraId="27B25537" w14:textId="77777777" w:rsidR="007E1D7A" w:rsidRPr="00523558" w:rsidRDefault="007E1D7A" w:rsidP="002C71EA">
      <w:pPr>
        <w:keepNext/>
        <w:keepLines/>
        <w:spacing w:line="240" w:lineRule="auto"/>
        <w:rPr>
          <w:szCs w:val="22"/>
          <w:lang w:val="sv-SE"/>
        </w:rPr>
      </w:pPr>
      <w:r w:rsidRPr="00523558">
        <w:rPr>
          <w:b/>
          <w:szCs w:val="22"/>
          <w:lang w:val="sv-SE"/>
        </w:rPr>
        <w:t>7.</w:t>
      </w:r>
      <w:r w:rsidRPr="00523558">
        <w:rPr>
          <w:b/>
          <w:szCs w:val="22"/>
          <w:lang w:val="sv-SE"/>
        </w:rPr>
        <w:tab/>
        <w:t>INNEHAVARE AV GODKÄNNANDE FÖR FÖRSÄLJNING</w:t>
      </w:r>
    </w:p>
    <w:p w14:paraId="7F7BD5D3" w14:textId="77777777" w:rsidR="007E1D7A" w:rsidRPr="00523558" w:rsidRDefault="007E1D7A" w:rsidP="002C71EA">
      <w:pPr>
        <w:keepNext/>
        <w:keepLines/>
        <w:rPr>
          <w:szCs w:val="22"/>
          <w:lang w:val="sv-SE"/>
        </w:rPr>
      </w:pPr>
    </w:p>
    <w:p w14:paraId="4CC6FE5B" w14:textId="77777777" w:rsidR="007E1D7A" w:rsidRPr="00523558" w:rsidRDefault="007E1D7A" w:rsidP="002C71EA">
      <w:pPr>
        <w:keepNext/>
        <w:keepLines/>
        <w:spacing w:line="240" w:lineRule="auto"/>
        <w:rPr>
          <w:szCs w:val="22"/>
          <w:lang w:val="sv-SE"/>
        </w:rPr>
      </w:pPr>
      <w:r w:rsidRPr="00523558">
        <w:rPr>
          <w:szCs w:val="22"/>
          <w:lang w:val="sv-SE"/>
        </w:rPr>
        <w:t>Alexion Europe SAS</w:t>
      </w:r>
    </w:p>
    <w:p w14:paraId="0918C8E5" w14:textId="77777777" w:rsidR="007E1D7A" w:rsidRPr="006844B8" w:rsidRDefault="007E1D7A" w:rsidP="002C71EA">
      <w:pPr>
        <w:keepNext/>
        <w:keepLines/>
        <w:spacing w:line="240" w:lineRule="auto"/>
        <w:jc w:val="both"/>
        <w:rPr>
          <w:szCs w:val="22"/>
          <w:lang w:val="fr-FR"/>
        </w:rPr>
      </w:pPr>
      <w:r w:rsidRPr="006844B8">
        <w:rPr>
          <w:szCs w:val="22"/>
          <w:lang w:val="fr-FR"/>
        </w:rPr>
        <w:t>103-105 rue Anatole France</w:t>
      </w:r>
    </w:p>
    <w:p w14:paraId="16DFB8E2" w14:textId="77777777" w:rsidR="007E1D7A" w:rsidRPr="006844B8" w:rsidRDefault="007E1D7A" w:rsidP="002C71EA">
      <w:pPr>
        <w:keepNext/>
        <w:keepLines/>
        <w:spacing w:line="240" w:lineRule="auto"/>
        <w:jc w:val="both"/>
        <w:rPr>
          <w:szCs w:val="22"/>
          <w:lang w:val="fr-FR"/>
        </w:rPr>
      </w:pPr>
      <w:r w:rsidRPr="006844B8">
        <w:rPr>
          <w:szCs w:val="22"/>
          <w:lang w:val="fr-FR"/>
        </w:rPr>
        <w:t>92300 Levallois-Perret</w:t>
      </w:r>
    </w:p>
    <w:p w14:paraId="1FC478B7" w14:textId="77777777" w:rsidR="007E1D7A" w:rsidRPr="006844B8" w:rsidRDefault="007E1D7A" w:rsidP="002C71EA">
      <w:pPr>
        <w:keepNext/>
        <w:keepLines/>
        <w:spacing w:line="240" w:lineRule="auto"/>
        <w:rPr>
          <w:szCs w:val="22"/>
          <w:lang w:val="fr-FR"/>
        </w:rPr>
      </w:pPr>
      <w:r w:rsidRPr="006844B8">
        <w:rPr>
          <w:szCs w:val="22"/>
          <w:lang w:val="fr-FR"/>
        </w:rPr>
        <w:t>FRANKRIKE</w:t>
      </w:r>
    </w:p>
    <w:p w14:paraId="4F57CA50" w14:textId="77777777" w:rsidR="007E1D7A" w:rsidRPr="006844B8" w:rsidRDefault="007E1D7A" w:rsidP="002C71EA">
      <w:pPr>
        <w:rPr>
          <w:szCs w:val="22"/>
          <w:lang w:val="fr-FR"/>
        </w:rPr>
      </w:pPr>
    </w:p>
    <w:p w14:paraId="75F943FD" w14:textId="77777777" w:rsidR="007E1D7A" w:rsidRPr="006844B8" w:rsidRDefault="007E1D7A" w:rsidP="002C71EA">
      <w:pPr>
        <w:rPr>
          <w:szCs w:val="22"/>
          <w:lang w:val="fr-FR"/>
        </w:rPr>
      </w:pPr>
    </w:p>
    <w:p w14:paraId="76B23472" w14:textId="77777777" w:rsidR="007E1D7A" w:rsidRPr="00523558" w:rsidRDefault="007E1D7A" w:rsidP="002C71EA">
      <w:pPr>
        <w:keepNext/>
        <w:spacing w:line="240" w:lineRule="auto"/>
        <w:rPr>
          <w:b/>
          <w:szCs w:val="22"/>
          <w:lang w:val="sv-SE"/>
        </w:rPr>
      </w:pPr>
      <w:r w:rsidRPr="00523558">
        <w:rPr>
          <w:b/>
          <w:szCs w:val="22"/>
          <w:lang w:val="sv-SE"/>
        </w:rPr>
        <w:t>8.</w:t>
      </w:r>
      <w:r w:rsidRPr="00523558">
        <w:rPr>
          <w:b/>
          <w:szCs w:val="22"/>
          <w:lang w:val="sv-SE"/>
        </w:rPr>
        <w:tab/>
        <w:t>NUMMER PÅ GODKÄNNANDE FÖR FÖRSÄLJNING</w:t>
      </w:r>
    </w:p>
    <w:p w14:paraId="2D92FD37" w14:textId="77777777" w:rsidR="007E1D7A" w:rsidRPr="00523558" w:rsidRDefault="007E1D7A" w:rsidP="002C71EA">
      <w:pPr>
        <w:keepNext/>
        <w:rPr>
          <w:szCs w:val="22"/>
          <w:lang w:val="sv-SE"/>
        </w:rPr>
      </w:pPr>
    </w:p>
    <w:p w14:paraId="7B08EDEF" w14:textId="77777777" w:rsidR="007E1D7A" w:rsidRPr="00523558" w:rsidRDefault="007E1D7A" w:rsidP="002C71EA">
      <w:pPr>
        <w:spacing w:line="240" w:lineRule="auto"/>
        <w:rPr>
          <w:szCs w:val="22"/>
          <w:lang w:val="sv-SE"/>
        </w:rPr>
      </w:pPr>
      <w:r w:rsidRPr="00523558">
        <w:rPr>
          <w:szCs w:val="22"/>
          <w:lang w:val="sv-SE"/>
        </w:rPr>
        <w:t>EU/1/07/393/001</w:t>
      </w:r>
    </w:p>
    <w:p w14:paraId="209CEA8E" w14:textId="77777777" w:rsidR="007E1D7A" w:rsidRPr="00523558" w:rsidRDefault="007E1D7A" w:rsidP="002C71EA">
      <w:pPr>
        <w:rPr>
          <w:szCs w:val="22"/>
          <w:lang w:val="sv-SE"/>
        </w:rPr>
      </w:pPr>
    </w:p>
    <w:p w14:paraId="3EDEFF76" w14:textId="77777777" w:rsidR="007E1D7A" w:rsidRPr="00523558" w:rsidRDefault="007E1D7A" w:rsidP="002C71EA">
      <w:pPr>
        <w:rPr>
          <w:szCs w:val="22"/>
          <w:lang w:val="sv-SE"/>
        </w:rPr>
      </w:pPr>
    </w:p>
    <w:p w14:paraId="0BFB1C59" w14:textId="77777777" w:rsidR="007E1D7A" w:rsidRPr="00523558" w:rsidRDefault="007E1D7A" w:rsidP="002C71EA">
      <w:pPr>
        <w:keepNext/>
        <w:spacing w:line="240" w:lineRule="auto"/>
        <w:rPr>
          <w:szCs w:val="22"/>
          <w:lang w:val="sv-SE"/>
        </w:rPr>
      </w:pPr>
      <w:r w:rsidRPr="00523558">
        <w:rPr>
          <w:b/>
          <w:szCs w:val="22"/>
          <w:lang w:val="sv-SE"/>
        </w:rPr>
        <w:t>9.</w:t>
      </w:r>
      <w:r w:rsidRPr="00523558">
        <w:rPr>
          <w:b/>
          <w:szCs w:val="22"/>
          <w:lang w:val="sv-SE"/>
        </w:rPr>
        <w:tab/>
        <w:t>DATUM FÖR FÖRSTA GODKÄNNANDE/FÖRNYAT GODKÄNNANDE</w:t>
      </w:r>
    </w:p>
    <w:p w14:paraId="3B7B4AF0" w14:textId="77777777" w:rsidR="007E1D7A" w:rsidRPr="00523558" w:rsidRDefault="007E1D7A" w:rsidP="002C71EA">
      <w:pPr>
        <w:keepNext/>
        <w:rPr>
          <w:szCs w:val="22"/>
          <w:lang w:val="sv-SE"/>
        </w:rPr>
      </w:pPr>
    </w:p>
    <w:p w14:paraId="03F6B368" w14:textId="77777777" w:rsidR="007E1D7A" w:rsidRPr="00523558" w:rsidRDefault="007E1D7A" w:rsidP="002C71EA">
      <w:pPr>
        <w:spacing w:line="240" w:lineRule="auto"/>
        <w:rPr>
          <w:szCs w:val="22"/>
          <w:lang w:val="sv-SE"/>
        </w:rPr>
      </w:pPr>
      <w:r w:rsidRPr="00523558">
        <w:rPr>
          <w:szCs w:val="22"/>
          <w:lang w:val="sv-SE"/>
        </w:rPr>
        <w:t>Datum för det första godkännandet: 20 juni 2007</w:t>
      </w:r>
    </w:p>
    <w:p w14:paraId="2A4D4492" w14:textId="77777777" w:rsidR="007E1D7A" w:rsidRPr="00523558" w:rsidRDefault="007E1D7A" w:rsidP="002C71EA">
      <w:pPr>
        <w:spacing w:line="240" w:lineRule="auto"/>
        <w:rPr>
          <w:szCs w:val="22"/>
          <w:lang w:val="sv-SE"/>
        </w:rPr>
      </w:pPr>
      <w:r w:rsidRPr="00523558">
        <w:rPr>
          <w:szCs w:val="22"/>
          <w:lang w:val="sv-SE"/>
        </w:rPr>
        <w:t>Datum för den senaste förnyelsen: 18 juni 2012</w:t>
      </w:r>
    </w:p>
    <w:p w14:paraId="714C59D2" w14:textId="77777777" w:rsidR="007E1D7A" w:rsidRPr="00523558" w:rsidRDefault="007E1D7A" w:rsidP="002C71EA">
      <w:pPr>
        <w:rPr>
          <w:szCs w:val="22"/>
          <w:lang w:val="sv-SE"/>
        </w:rPr>
      </w:pPr>
    </w:p>
    <w:p w14:paraId="191EC3C1" w14:textId="77777777" w:rsidR="007E1D7A" w:rsidRPr="00523558" w:rsidRDefault="007E1D7A" w:rsidP="002C71EA">
      <w:pPr>
        <w:rPr>
          <w:szCs w:val="22"/>
          <w:lang w:val="sv-SE"/>
        </w:rPr>
      </w:pPr>
    </w:p>
    <w:p w14:paraId="4C487D55" w14:textId="77777777" w:rsidR="007E1D7A" w:rsidRPr="00523558" w:rsidRDefault="007E1D7A" w:rsidP="002C71EA">
      <w:pPr>
        <w:keepNext/>
        <w:spacing w:line="240" w:lineRule="auto"/>
        <w:rPr>
          <w:szCs w:val="22"/>
          <w:lang w:val="sv-SE"/>
        </w:rPr>
      </w:pPr>
      <w:r w:rsidRPr="00523558">
        <w:rPr>
          <w:b/>
          <w:szCs w:val="22"/>
          <w:lang w:val="sv-SE"/>
        </w:rPr>
        <w:lastRenderedPageBreak/>
        <w:t>10.</w:t>
      </w:r>
      <w:r w:rsidRPr="00523558">
        <w:rPr>
          <w:b/>
          <w:szCs w:val="22"/>
          <w:lang w:val="sv-SE"/>
        </w:rPr>
        <w:tab/>
        <w:t>DATUM FÖR ÖVERSYN AV PRODUKTRESUMÉN</w:t>
      </w:r>
    </w:p>
    <w:p w14:paraId="13FD04E4" w14:textId="77777777" w:rsidR="007E1D7A" w:rsidRPr="00523558" w:rsidRDefault="007E1D7A" w:rsidP="002C71EA">
      <w:pPr>
        <w:keepNext/>
        <w:spacing w:line="240" w:lineRule="auto"/>
        <w:jc w:val="both"/>
        <w:rPr>
          <w:szCs w:val="22"/>
          <w:lang w:val="sv-SE"/>
        </w:rPr>
      </w:pPr>
    </w:p>
    <w:p w14:paraId="6CB15E97" w14:textId="77777777" w:rsidR="007E1D7A" w:rsidRPr="00523558" w:rsidRDefault="007E1D7A" w:rsidP="002C71EA">
      <w:pPr>
        <w:numPr>
          <w:ilvl w:val="12"/>
          <w:numId w:val="0"/>
        </w:numPr>
        <w:spacing w:line="240" w:lineRule="auto"/>
        <w:rPr>
          <w:szCs w:val="22"/>
          <w:lang w:val="sv-SE"/>
        </w:rPr>
      </w:pPr>
      <w:r w:rsidRPr="00523558">
        <w:rPr>
          <w:szCs w:val="22"/>
          <w:lang w:val="sv-SE"/>
        </w:rPr>
        <w:t xml:space="preserve">Ytterligare information om detta läkemedel finns på Europeiska läkemedelsmyndighetens webbplats </w:t>
      </w:r>
      <w:r>
        <w:fldChar w:fldCharType="begin"/>
      </w:r>
      <w:r w:rsidRPr="002B2590">
        <w:rPr>
          <w:lang w:val="sv-SE"/>
          <w:rPrChange w:id="46" w:author="Auteur">
            <w:rPr/>
          </w:rPrChange>
        </w:rPr>
        <w:instrText>HYPERLINK "https://www.ema.europa.eu"</w:instrText>
      </w:r>
      <w:r>
        <w:fldChar w:fldCharType="separate"/>
      </w:r>
      <w:r w:rsidRPr="002364EF">
        <w:rPr>
          <w:rStyle w:val="Lienhypertexte"/>
          <w:szCs w:val="22"/>
          <w:lang w:val="sv-SE"/>
        </w:rPr>
        <w:t>https://www.ema.europa.eu</w:t>
      </w:r>
      <w:r>
        <w:fldChar w:fldCharType="end"/>
      </w:r>
      <w:r w:rsidRPr="00523558">
        <w:rPr>
          <w:szCs w:val="22"/>
          <w:lang w:val="sv-SE"/>
        </w:rPr>
        <w:t>.</w:t>
      </w:r>
    </w:p>
    <w:p w14:paraId="6B86B6CC" w14:textId="77777777" w:rsidR="007E1D7A" w:rsidRPr="00523558" w:rsidRDefault="007E1D7A" w:rsidP="002C71EA">
      <w:pPr>
        <w:numPr>
          <w:ilvl w:val="12"/>
          <w:numId w:val="0"/>
        </w:numPr>
        <w:ind w:right="-2"/>
        <w:jc w:val="both"/>
        <w:rPr>
          <w:szCs w:val="22"/>
          <w:lang w:val="sv-SE"/>
        </w:rPr>
      </w:pPr>
      <w:r w:rsidRPr="00523558">
        <w:rPr>
          <w:szCs w:val="22"/>
          <w:lang w:val="sv-SE"/>
        </w:rPr>
        <w:br w:type="page"/>
      </w:r>
    </w:p>
    <w:p w14:paraId="2A1F9856" w14:textId="77777777" w:rsidR="007E1D7A" w:rsidRPr="00523558" w:rsidRDefault="007E1D7A" w:rsidP="002C71EA">
      <w:pPr>
        <w:spacing w:line="240" w:lineRule="auto"/>
        <w:jc w:val="center"/>
        <w:rPr>
          <w:szCs w:val="22"/>
          <w:lang w:val="sv-SE"/>
        </w:rPr>
      </w:pPr>
    </w:p>
    <w:p w14:paraId="1923E832" w14:textId="77777777" w:rsidR="007E1D7A" w:rsidRPr="00523558" w:rsidRDefault="007E1D7A" w:rsidP="002C71EA">
      <w:pPr>
        <w:spacing w:line="240" w:lineRule="auto"/>
        <w:jc w:val="center"/>
        <w:rPr>
          <w:szCs w:val="22"/>
          <w:lang w:val="sv-SE"/>
        </w:rPr>
      </w:pPr>
    </w:p>
    <w:p w14:paraId="118F8E8C" w14:textId="77777777" w:rsidR="007E1D7A" w:rsidRPr="00523558" w:rsidRDefault="007E1D7A" w:rsidP="002C71EA">
      <w:pPr>
        <w:spacing w:line="240" w:lineRule="auto"/>
        <w:jc w:val="center"/>
        <w:rPr>
          <w:szCs w:val="22"/>
          <w:lang w:val="sv-SE"/>
        </w:rPr>
      </w:pPr>
    </w:p>
    <w:p w14:paraId="4B5C562B" w14:textId="77777777" w:rsidR="007E1D7A" w:rsidRPr="00523558" w:rsidRDefault="007E1D7A" w:rsidP="002C71EA">
      <w:pPr>
        <w:spacing w:line="240" w:lineRule="auto"/>
        <w:jc w:val="center"/>
        <w:rPr>
          <w:szCs w:val="22"/>
          <w:lang w:val="sv-SE"/>
        </w:rPr>
      </w:pPr>
    </w:p>
    <w:p w14:paraId="30628A23" w14:textId="77777777" w:rsidR="007E1D7A" w:rsidRPr="00523558" w:rsidRDefault="007E1D7A" w:rsidP="002C71EA">
      <w:pPr>
        <w:spacing w:line="240" w:lineRule="auto"/>
        <w:jc w:val="center"/>
        <w:rPr>
          <w:szCs w:val="22"/>
          <w:lang w:val="sv-SE"/>
        </w:rPr>
      </w:pPr>
    </w:p>
    <w:p w14:paraId="4F5A2460" w14:textId="77777777" w:rsidR="007E1D7A" w:rsidRPr="00523558" w:rsidRDefault="007E1D7A" w:rsidP="002C71EA">
      <w:pPr>
        <w:spacing w:line="240" w:lineRule="auto"/>
        <w:jc w:val="center"/>
        <w:rPr>
          <w:szCs w:val="22"/>
          <w:lang w:val="sv-SE"/>
        </w:rPr>
      </w:pPr>
    </w:p>
    <w:p w14:paraId="5032518A" w14:textId="77777777" w:rsidR="007E1D7A" w:rsidRPr="00523558" w:rsidRDefault="007E1D7A" w:rsidP="002C71EA">
      <w:pPr>
        <w:spacing w:line="240" w:lineRule="auto"/>
        <w:jc w:val="center"/>
        <w:rPr>
          <w:szCs w:val="22"/>
          <w:lang w:val="sv-SE"/>
        </w:rPr>
      </w:pPr>
    </w:p>
    <w:p w14:paraId="356EECBB" w14:textId="77777777" w:rsidR="007E1D7A" w:rsidRPr="00523558" w:rsidRDefault="007E1D7A" w:rsidP="002C71EA">
      <w:pPr>
        <w:spacing w:line="240" w:lineRule="auto"/>
        <w:jc w:val="center"/>
        <w:rPr>
          <w:szCs w:val="22"/>
          <w:lang w:val="sv-SE"/>
        </w:rPr>
      </w:pPr>
    </w:p>
    <w:p w14:paraId="7B7C945A" w14:textId="77777777" w:rsidR="007E1D7A" w:rsidRPr="00523558" w:rsidRDefault="007E1D7A" w:rsidP="002C71EA">
      <w:pPr>
        <w:spacing w:line="240" w:lineRule="auto"/>
        <w:jc w:val="center"/>
        <w:rPr>
          <w:szCs w:val="22"/>
          <w:lang w:val="sv-SE"/>
        </w:rPr>
      </w:pPr>
    </w:p>
    <w:p w14:paraId="75543967" w14:textId="77777777" w:rsidR="007E1D7A" w:rsidRPr="00523558" w:rsidRDefault="007E1D7A" w:rsidP="002C71EA">
      <w:pPr>
        <w:spacing w:line="240" w:lineRule="auto"/>
        <w:jc w:val="center"/>
        <w:rPr>
          <w:szCs w:val="22"/>
          <w:lang w:val="sv-SE"/>
        </w:rPr>
      </w:pPr>
    </w:p>
    <w:p w14:paraId="3B2B163C" w14:textId="77777777" w:rsidR="007E1D7A" w:rsidRPr="00523558" w:rsidRDefault="007E1D7A" w:rsidP="002C71EA">
      <w:pPr>
        <w:spacing w:line="240" w:lineRule="auto"/>
        <w:jc w:val="center"/>
        <w:rPr>
          <w:szCs w:val="22"/>
          <w:lang w:val="sv-SE"/>
        </w:rPr>
      </w:pPr>
    </w:p>
    <w:p w14:paraId="7F00D256" w14:textId="77777777" w:rsidR="007E1D7A" w:rsidRPr="00523558" w:rsidRDefault="007E1D7A" w:rsidP="002C71EA">
      <w:pPr>
        <w:spacing w:line="240" w:lineRule="auto"/>
        <w:jc w:val="center"/>
        <w:rPr>
          <w:szCs w:val="22"/>
          <w:lang w:val="sv-SE"/>
        </w:rPr>
      </w:pPr>
    </w:p>
    <w:p w14:paraId="5D922593" w14:textId="77777777" w:rsidR="007E1D7A" w:rsidRPr="00523558" w:rsidRDefault="007E1D7A" w:rsidP="002C71EA">
      <w:pPr>
        <w:spacing w:line="240" w:lineRule="auto"/>
        <w:jc w:val="center"/>
        <w:rPr>
          <w:szCs w:val="22"/>
          <w:lang w:val="sv-SE"/>
        </w:rPr>
      </w:pPr>
    </w:p>
    <w:p w14:paraId="4AB86DD1" w14:textId="77777777" w:rsidR="007E1D7A" w:rsidRPr="00523558" w:rsidRDefault="007E1D7A" w:rsidP="002C71EA">
      <w:pPr>
        <w:spacing w:line="240" w:lineRule="auto"/>
        <w:jc w:val="center"/>
        <w:rPr>
          <w:szCs w:val="22"/>
          <w:lang w:val="sv-SE"/>
        </w:rPr>
      </w:pPr>
    </w:p>
    <w:p w14:paraId="2059B69B" w14:textId="77777777" w:rsidR="007E1D7A" w:rsidRPr="00523558" w:rsidRDefault="007E1D7A" w:rsidP="002C71EA">
      <w:pPr>
        <w:spacing w:line="240" w:lineRule="auto"/>
        <w:jc w:val="center"/>
        <w:rPr>
          <w:szCs w:val="22"/>
          <w:lang w:val="sv-SE"/>
        </w:rPr>
      </w:pPr>
    </w:p>
    <w:p w14:paraId="2CBF1D52" w14:textId="77777777" w:rsidR="007E1D7A" w:rsidRPr="00523558" w:rsidRDefault="007E1D7A" w:rsidP="002C71EA">
      <w:pPr>
        <w:spacing w:line="240" w:lineRule="auto"/>
        <w:jc w:val="center"/>
        <w:rPr>
          <w:szCs w:val="22"/>
          <w:lang w:val="sv-SE"/>
        </w:rPr>
      </w:pPr>
    </w:p>
    <w:p w14:paraId="3AD4916E" w14:textId="77777777" w:rsidR="007E1D7A" w:rsidRPr="00523558" w:rsidRDefault="007E1D7A" w:rsidP="002C71EA">
      <w:pPr>
        <w:spacing w:line="240" w:lineRule="auto"/>
        <w:jc w:val="center"/>
        <w:rPr>
          <w:szCs w:val="22"/>
          <w:lang w:val="sv-SE"/>
        </w:rPr>
      </w:pPr>
    </w:p>
    <w:p w14:paraId="07DBFD1C" w14:textId="77777777" w:rsidR="007E1D7A" w:rsidRPr="00523558" w:rsidRDefault="007E1D7A" w:rsidP="002C71EA">
      <w:pPr>
        <w:spacing w:line="240" w:lineRule="auto"/>
        <w:jc w:val="center"/>
        <w:rPr>
          <w:szCs w:val="22"/>
          <w:lang w:val="sv-SE"/>
        </w:rPr>
      </w:pPr>
    </w:p>
    <w:p w14:paraId="1D89CDFA" w14:textId="77777777" w:rsidR="007E1D7A" w:rsidRPr="00523558" w:rsidRDefault="007E1D7A" w:rsidP="002C71EA">
      <w:pPr>
        <w:spacing w:line="240" w:lineRule="auto"/>
        <w:jc w:val="center"/>
        <w:rPr>
          <w:szCs w:val="22"/>
          <w:lang w:val="sv-SE"/>
        </w:rPr>
      </w:pPr>
    </w:p>
    <w:p w14:paraId="4AAFA924" w14:textId="77777777" w:rsidR="007E1D7A" w:rsidRPr="00523558" w:rsidRDefault="007E1D7A" w:rsidP="002C71EA">
      <w:pPr>
        <w:spacing w:line="240" w:lineRule="auto"/>
        <w:jc w:val="center"/>
        <w:rPr>
          <w:szCs w:val="22"/>
          <w:lang w:val="sv-SE"/>
        </w:rPr>
      </w:pPr>
    </w:p>
    <w:p w14:paraId="4FF8A231" w14:textId="77777777" w:rsidR="007E1D7A" w:rsidRPr="00523558" w:rsidRDefault="007E1D7A" w:rsidP="002C71EA">
      <w:pPr>
        <w:spacing w:line="240" w:lineRule="auto"/>
        <w:jc w:val="center"/>
        <w:rPr>
          <w:szCs w:val="22"/>
          <w:lang w:val="sv-SE"/>
        </w:rPr>
      </w:pPr>
    </w:p>
    <w:p w14:paraId="10732305" w14:textId="77777777" w:rsidR="007E1D7A" w:rsidRPr="00523558" w:rsidRDefault="007E1D7A" w:rsidP="002C71EA">
      <w:pPr>
        <w:spacing w:line="240" w:lineRule="auto"/>
        <w:jc w:val="center"/>
        <w:rPr>
          <w:szCs w:val="22"/>
          <w:lang w:val="sv-SE"/>
        </w:rPr>
      </w:pPr>
    </w:p>
    <w:p w14:paraId="2C133BE7" w14:textId="77777777" w:rsidR="007E1D7A" w:rsidRPr="00523558" w:rsidRDefault="007E1D7A" w:rsidP="002C71EA">
      <w:pPr>
        <w:spacing w:line="240" w:lineRule="auto"/>
        <w:jc w:val="center"/>
        <w:rPr>
          <w:szCs w:val="22"/>
          <w:lang w:val="sv-SE"/>
        </w:rPr>
      </w:pPr>
    </w:p>
    <w:p w14:paraId="78EDD286" w14:textId="77777777" w:rsidR="007E1D7A" w:rsidRPr="00523558" w:rsidRDefault="007E1D7A" w:rsidP="002C71EA">
      <w:pPr>
        <w:spacing w:line="240" w:lineRule="auto"/>
        <w:jc w:val="center"/>
        <w:rPr>
          <w:szCs w:val="22"/>
          <w:lang w:val="sv-SE"/>
        </w:rPr>
      </w:pPr>
      <w:r w:rsidRPr="00523558">
        <w:rPr>
          <w:b/>
          <w:szCs w:val="22"/>
          <w:lang w:val="sv-SE"/>
        </w:rPr>
        <w:t>BILAGA II</w:t>
      </w:r>
    </w:p>
    <w:p w14:paraId="56B25511" w14:textId="77777777" w:rsidR="007E1D7A" w:rsidRPr="00523558" w:rsidRDefault="007E1D7A" w:rsidP="002C71EA">
      <w:pPr>
        <w:spacing w:line="240" w:lineRule="auto"/>
        <w:ind w:left="1701" w:right="1416" w:hanging="567"/>
        <w:jc w:val="both"/>
        <w:rPr>
          <w:szCs w:val="22"/>
          <w:lang w:val="sv-SE"/>
        </w:rPr>
      </w:pPr>
    </w:p>
    <w:p w14:paraId="127646B8" w14:textId="77777777" w:rsidR="007E1D7A" w:rsidRPr="00523558" w:rsidRDefault="007E1D7A" w:rsidP="002C71EA">
      <w:pPr>
        <w:spacing w:line="240" w:lineRule="auto"/>
        <w:ind w:left="1701" w:right="1416" w:hanging="708"/>
        <w:rPr>
          <w:b/>
          <w:szCs w:val="22"/>
          <w:lang w:val="sv-SE"/>
        </w:rPr>
      </w:pPr>
      <w:r w:rsidRPr="00523558">
        <w:rPr>
          <w:b/>
          <w:szCs w:val="22"/>
          <w:lang w:val="sv-SE"/>
        </w:rPr>
        <w:t>A.</w:t>
      </w:r>
      <w:r w:rsidRPr="00523558">
        <w:rPr>
          <w:b/>
          <w:szCs w:val="22"/>
          <w:lang w:val="sv-SE"/>
        </w:rPr>
        <w:tab/>
        <w:t>TILLVERKARE AV DEN AKTIVA SUBSTANSEN AV BIOLOGISKT URSPRUNG OCH TILLVERKARE SOM ANSVARAR FÖR FRISLÄPPANDE AV TILLVERKNINGSSATS</w:t>
      </w:r>
    </w:p>
    <w:p w14:paraId="5E83B6A4" w14:textId="77777777" w:rsidR="007E1D7A" w:rsidRPr="00523558" w:rsidRDefault="007E1D7A" w:rsidP="002C71EA">
      <w:pPr>
        <w:spacing w:line="240" w:lineRule="auto"/>
        <w:ind w:left="567" w:hanging="567"/>
        <w:jc w:val="both"/>
        <w:rPr>
          <w:szCs w:val="22"/>
          <w:lang w:val="sv-SE"/>
        </w:rPr>
      </w:pPr>
    </w:p>
    <w:p w14:paraId="7E029B73" w14:textId="77777777" w:rsidR="007E1D7A" w:rsidRPr="00523558" w:rsidRDefault="007E1D7A" w:rsidP="002C71EA">
      <w:pPr>
        <w:tabs>
          <w:tab w:val="left" w:pos="1134"/>
        </w:tabs>
        <w:suppressAutoHyphens/>
        <w:spacing w:line="240" w:lineRule="auto"/>
        <w:ind w:left="1701" w:right="1418" w:hanging="709"/>
        <w:rPr>
          <w:b/>
          <w:szCs w:val="22"/>
          <w:lang w:val="sv-SE"/>
        </w:rPr>
      </w:pPr>
      <w:r w:rsidRPr="00523558">
        <w:rPr>
          <w:b/>
          <w:szCs w:val="22"/>
          <w:lang w:val="sv-SE"/>
        </w:rPr>
        <w:t>B.</w:t>
      </w:r>
      <w:r w:rsidRPr="00523558">
        <w:rPr>
          <w:b/>
          <w:szCs w:val="22"/>
          <w:lang w:val="sv-SE"/>
        </w:rPr>
        <w:tab/>
        <w:t>VILLKOR ELLER BEGRÄNSNINGAR FÖR TILLHANDAHÅLLANDE OCH ANVÄNDNING</w:t>
      </w:r>
    </w:p>
    <w:p w14:paraId="45127DDE" w14:textId="77777777" w:rsidR="007E1D7A" w:rsidRPr="00523558" w:rsidRDefault="007E1D7A" w:rsidP="002C71EA">
      <w:pPr>
        <w:tabs>
          <w:tab w:val="left" w:pos="1134"/>
        </w:tabs>
        <w:suppressAutoHyphens/>
        <w:spacing w:line="240" w:lineRule="auto"/>
        <w:ind w:left="1701" w:right="1126" w:hanging="567"/>
        <w:rPr>
          <w:b/>
          <w:szCs w:val="22"/>
          <w:lang w:val="sv-SE"/>
        </w:rPr>
      </w:pPr>
    </w:p>
    <w:p w14:paraId="7173877C" w14:textId="77777777" w:rsidR="007E1D7A" w:rsidRPr="00523558" w:rsidRDefault="007E1D7A" w:rsidP="002C71EA">
      <w:pPr>
        <w:tabs>
          <w:tab w:val="left" w:pos="1134"/>
        </w:tabs>
        <w:suppressAutoHyphens/>
        <w:spacing w:line="240" w:lineRule="auto"/>
        <w:ind w:left="1701" w:right="1418" w:hanging="709"/>
        <w:rPr>
          <w:b/>
          <w:szCs w:val="22"/>
          <w:lang w:val="sv-SE"/>
        </w:rPr>
      </w:pPr>
      <w:r w:rsidRPr="00523558">
        <w:rPr>
          <w:b/>
          <w:szCs w:val="22"/>
          <w:lang w:val="sv-SE"/>
        </w:rPr>
        <w:t>C.</w:t>
      </w:r>
      <w:r w:rsidRPr="00523558">
        <w:rPr>
          <w:b/>
          <w:szCs w:val="22"/>
          <w:lang w:val="sv-SE"/>
        </w:rPr>
        <w:tab/>
        <w:t>ÖVRIGA VILLKOR OCH KRAV FÖR GODKÄNNANDET FÖR FÖRSÄLJNING</w:t>
      </w:r>
    </w:p>
    <w:p w14:paraId="78219814" w14:textId="77777777" w:rsidR="007E1D7A" w:rsidRPr="00523558" w:rsidRDefault="007E1D7A" w:rsidP="002C71EA">
      <w:pPr>
        <w:tabs>
          <w:tab w:val="left" w:pos="1134"/>
        </w:tabs>
        <w:suppressAutoHyphens/>
        <w:spacing w:line="240" w:lineRule="auto"/>
        <w:ind w:left="1701" w:right="1126" w:hanging="708"/>
        <w:rPr>
          <w:b/>
          <w:szCs w:val="22"/>
          <w:lang w:val="sv-SE"/>
        </w:rPr>
      </w:pPr>
    </w:p>
    <w:p w14:paraId="3BD4372B" w14:textId="77777777" w:rsidR="007E1D7A" w:rsidRPr="00523558" w:rsidRDefault="007E1D7A" w:rsidP="002C71EA">
      <w:pPr>
        <w:tabs>
          <w:tab w:val="left" w:pos="1134"/>
        </w:tabs>
        <w:suppressAutoHyphens/>
        <w:spacing w:line="240" w:lineRule="auto"/>
        <w:ind w:left="1701" w:right="1418" w:hanging="709"/>
        <w:rPr>
          <w:b/>
          <w:szCs w:val="22"/>
          <w:lang w:val="sv-SE"/>
        </w:rPr>
      </w:pPr>
      <w:r w:rsidRPr="00523558">
        <w:rPr>
          <w:b/>
          <w:szCs w:val="22"/>
          <w:lang w:val="sv-SE"/>
        </w:rPr>
        <w:t>D.</w:t>
      </w:r>
      <w:r w:rsidRPr="00523558">
        <w:rPr>
          <w:b/>
          <w:szCs w:val="22"/>
          <w:lang w:val="sv-SE"/>
        </w:rPr>
        <w:tab/>
        <w:t>VILLKOR ELLER BEGRÄNSNINGAR AVSEENDE EN SÄKER OCH EFFEKTIV ANVÄNDNING AV LÄKEMEDLET</w:t>
      </w:r>
    </w:p>
    <w:p w14:paraId="575548DB" w14:textId="77777777" w:rsidR="007E1D7A" w:rsidRPr="00523558" w:rsidRDefault="007E1D7A" w:rsidP="002C71EA">
      <w:pPr>
        <w:ind w:left="1134" w:right="1416" w:hanging="141"/>
        <w:jc w:val="both"/>
        <w:rPr>
          <w:b/>
          <w:szCs w:val="22"/>
          <w:lang w:val="sv-SE"/>
        </w:rPr>
      </w:pPr>
    </w:p>
    <w:p w14:paraId="7DD8EA66" w14:textId="77777777" w:rsidR="007E1D7A" w:rsidRPr="00523558" w:rsidRDefault="007E1D7A" w:rsidP="002C71EA">
      <w:pPr>
        <w:pStyle w:val="TitleB"/>
      </w:pPr>
      <w:r w:rsidRPr="00523558">
        <w:br w:type="page"/>
      </w:r>
      <w:r w:rsidRPr="00523558">
        <w:lastRenderedPageBreak/>
        <w:t>A.</w:t>
      </w:r>
      <w:r w:rsidRPr="00523558">
        <w:tab/>
        <w:t>TILLVERKARE AV DEN AKTIVA SUBSTANSEN AV BIOLOGISKT URSPRUNG OCH TILLVERKARE SOM ANSVARAR FÖR FRISLÄPPANDE AV TILLVERKNINGSSATS</w:t>
      </w:r>
    </w:p>
    <w:p w14:paraId="05A53A07" w14:textId="77777777" w:rsidR="007E1D7A" w:rsidRPr="00523558" w:rsidRDefault="007E1D7A" w:rsidP="002C71EA">
      <w:pPr>
        <w:keepNext/>
        <w:ind w:right="1416"/>
        <w:jc w:val="both"/>
        <w:rPr>
          <w:szCs w:val="22"/>
          <w:lang w:val="sv-SE"/>
        </w:rPr>
      </w:pPr>
    </w:p>
    <w:p w14:paraId="2EAFD278" w14:textId="77777777" w:rsidR="007E1D7A" w:rsidRPr="00523558" w:rsidRDefault="007E1D7A" w:rsidP="002C71EA">
      <w:pPr>
        <w:keepNext/>
        <w:spacing w:line="240" w:lineRule="auto"/>
        <w:jc w:val="both"/>
        <w:outlineLvl w:val="0"/>
        <w:rPr>
          <w:szCs w:val="22"/>
          <w:u w:val="single"/>
          <w:lang w:val="sv-SE"/>
        </w:rPr>
      </w:pPr>
      <w:r w:rsidRPr="00523558">
        <w:rPr>
          <w:szCs w:val="22"/>
          <w:u w:val="single"/>
          <w:lang w:val="sv-SE"/>
        </w:rPr>
        <w:t>Namn och adress till tillverkare av aktiv substans av biologiskt ursprung</w:t>
      </w:r>
    </w:p>
    <w:p w14:paraId="2A2A1AB7" w14:textId="77777777" w:rsidR="007E1D7A" w:rsidRPr="00523558" w:rsidRDefault="007E1D7A" w:rsidP="002C71EA">
      <w:pPr>
        <w:keepNext/>
        <w:spacing w:line="240" w:lineRule="auto"/>
        <w:ind w:right="1416"/>
        <w:jc w:val="both"/>
        <w:rPr>
          <w:szCs w:val="22"/>
          <w:lang w:val="sv-SE"/>
        </w:rPr>
      </w:pPr>
    </w:p>
    <w:p w14:paraId="2C4F9F25" w14:textId="77777777" w:rsidR="007E1D7A" w:rsidRPr="001914FA" w:rsidRDefault="007E1D7A" w:rsidP="002C71EA">
      <w:pPr>
        <w:spacing w:line="240" w:lineRule="auto"/>
        <w:rPr>
          <w:szCs w:val="22"/>
        </w:rPr>
      </w:pPr>
      <w:r w:rsidRPr="001914FA">
        <w:rPr>
          <w:szCs w:val="22"/>
        </w:rPr>
        <w:t>Lonza Biologics Tuas Pte Ltd.</w:t>
      </w:r>
      <w:r w:rsidRPr="001914FA">
        <w:rPr>
          <w:szCs w:val="22"/>
        </w:rPr>
        <w:br/>
        <w:t xml:space="preserve">35 Tuas South Avenue 6 </w:t>
      </w:r>
      <w:r w:rsidRPr="001914FA">
        <w:rPr>
          <w:szCs w:val="22"/>
        </w:rPr>
        <w:br/>
        <w:t>Singapore 637377</w:t>
      </w:r>
    </w:p>
    <w:p w14:paraId="05991EEB" w14:textId="77777777" w:rsidR="007E1D7A" w:rsidRPr="001914FA" w:rsidRDefault="007E1D7A" w:rsidP="002C71EA">
      <w:pPr>
        <w:pStyle w:val="Text-main"/>
        <w:rPr>
          <w:sz w:val="22"/>
          <w:szCs w:val="22"/>
          <w:lang w:val="en-GB"/>
        </w:rPr>
      </w:pPr>
    </w:p>
    <w:p w14:paraId="5E43D3FE" w14:textId="77777777" w:rsidR="007E1D7A" w:rsidRPr="006844B8" w:rsidRDefault="007E1D7A" w:rsidP="002C71EA">
      <w:pPr>
        <w:pStyle w:val="Text-main"/>
        <w:rPr>
          <w:sz w:val="22"/>
          <w:szCs w:val="22"/>
          <w:lang w:val="it-IT"/>
        </w:rPr>
      </w:pPr>
      <w:r w:rsidRPr="006844B8">
        <w:rPr>
          <w:sz w:val="22"/>
          <w:szCs w:val="22"/>
          <w:lang w:val="it-IT"/>
        </w:rPr>
        <w:t>Lonza Biologics Porriño, S.L.</w:t>
      </w:r>
    </w:p>
    <w:p w14:paraId="6B28A112" w14:textId="77777777" w:rsidR="007E1D7A" w:rsidRPr="006844B8" w:rsidRDefault="007E1D7A" w:rsidP="002C71EA">
      <w:pPr>
        <w:pStyle w:val="Text-main"/>
        <w:rPr>
          <w:sz w:val="22"/>
          <w:szCs w:val="22"/>
          <w:lang w:val="it-IT"/>
        </w:rPr>
      </w:pPr>
      <w:r w:rsidRPr="006844B8">
        <w:rPr>
          <w:sz w:val="22"/>
          <w:szCs w:val="22"/>
          <w:lang w:val="it-IT"/>
        </w:rPr>
        <w:t>C/ La Relba, s/n.</w:t>
      </w:r>
    </w:p>
    <w:p w14:paraId="10B81BAA" w14:textId="77777777" w:rsidR="007E1D7A" w:rsidRPr="001914FA" w:rsidRDefault="007E1D7A" w:rsidP="002C71EA">
      <w:pPr>
        <w:pStyle w:val="Text-main"/>
        <w:rPr>
          <w:sz w:val="22"/>
          <w:szCs w:val="22"/>
          <w:lang w:val="en-GB"/>
        </w:rPr>
      </w:pPr>
      <w:r w:rsidRPr="001914FA">
        <w:rPr>
          <w:sz w:val="22"/>
          <w:szCs w:val="22"/>
          <w:lang w:val="en-GB"/>
        </w:rPr>
        <w:t>Porriño</w:t>
      </w:r>
    </w:p>
    <w:p w14:paraId="020A006F" w14:textId="77777777" w:rsidR="007E1D7A" w:rsidRPr="001914FA" w:rsidRDefault="007E1D7A" w:rsidP="002C71EA">
      <w:pPr>
        <w:pStyle w:val="Text-main"/>
        <w:rPr>
          <w:sz w:val="22"/>
          <w:szCs w:val="22"/>
          <w:lang w:val="en-GB"/>
        </w:rPr>
      </w:pPr>
      <w:r w:rsidRPr="001914FA">
        <w:rPr>
          <w:sz w:val="22"/>
          <w:szCs w:val="22"/>
          <w:lang w:val="en-GB"/>
        </w:rPr>
        <w:t>Pontevedra 36400</w:t>
      </w:r>
    </w:p>
    <w:p w14:paraId="54BF543A" w14:textId="77777777" w:rsidR="007E1D7A" w:rsidRPr="006844B8" w:rsidRDefault="007E1D7A" w:rsidP="002C71EA">
      <w:pPr>
        <w:pStyle w:val="Text-main"/>
        <w:rPr>
          <w:sz w:val="22"/>
          <w:szCs w:val="22"/>
          <w:lang w:val="en-GB"/>
        </w:rPr>
      </w:pPr>
      <w:proofErr w:type="spellStart"/>
      <w:r w:rsidRPr="006844B8">
        <w:rPr>
          <w:sz w:val="22"/>
          <w:szCs w:val="22"/>
          <w:lang w:val="en-GB"/>
        </w:rPr>
        <w:t>Spanien</w:t>
      </w:r>
      <w:proofErr w:type="spellEnd"/>
    </w:p>
    <w:p w14:paraId="4B0F0DDD" w14:textId="77777777" w:rsidR="007E1D7A" w:rsidRPr="006844B8" w:rsidRDefault="007E1D7A" w:rsidP="002C71EA">
      <w:pPr>
        <w:spacing w:line="240" w:lineRule="auto"/>
        <w:jc w:val="both"/>
        <w:rPr>
          <w:szCs w:val="22"/>
        </w:rPr>
      </w:pPr>
    </w:p>
    <w:p w14:paraId="1B93AB22" w14:textId="77777777" w:rsidR="007E1D7A" w:rsidRPr="006844B8" w:rsidRDefault="007E1D7A" w:rsidP="002C71EA">
      <w:pPr>
        <w:pStyle w:val="Text-main"/>
        <w:rPr>
          <w:sz w:val="22"/>
          <w:szCs w:val="22"/>
          <w:lang w:val="en-GB"/>
        </w:rPr>
      </w:pPr>
      <w:r w:rsidRPr="006844B8">
        <w:rPr>
          <w:sz w:val="22"/>
          <w:szCs w:val="22"/>
          <w:lang w:val="en-GB"/>
        </w:rPr>
        <w:t>Alexion Pharma International Operations Limited</w:t>
      </w:r>
    </w:p>
    <w:p w14:paraId="0B18F4A5" w14:textId="77777777" w:rsidR="007E1D7A" w:rsidRPr="006844B8" w:rsidRDefault="007E1D7A" w:rsidP="002C71EA">
      <w:pPr>
        <w:pStyle w:val="Text-main"/>
        <w:rPr>
          <w:sz w:val="22"/>
          <w:szCs w:val="22"/>
          <w:lang w:val="en-GB"/>
        </w:rPr>
      </w:pPr>
      <w:r w:rsidRPr="006844B8">
        <w:rPr>
          <w:sz w:val="22"/>
          <w:szCs w:val="22"/>
          <w:lang w:val="en-GB"/>
        </w:rPr>
        <w:t>College Business and Technology Park</w:t>
      </w:r>
    </w:p>
    <w:p w14:paraId="576E27BF" w14:textId="77777777" w:rsidR="007E1D7A" w:rsidRPr="006844B8" w:rsidRDefault="007E1D7A" w:rsidP="002C71EA">
      <w:pPr>
        <w:pStyle w:val="Text-main"/>
        <w:rPr>
          <w:sz w:val="22"/>
          <w:szCs w:val="22"/>
          <w:lang w:val="en-GB"/>
        </w:rPr>
      </w:pPr>
      <w:r w:rsidRPr="006844B8">
        <w:rPr>
          <w:sz w:val="22"/>
          <w:szCs w:val="22"/>
          <w:lang w:val="en-GB"/>
        </w:rPr>
        <w:t>Blanchardstown Road North,</w:t>
      </w:r>
    </w:p>
    <w:p w14:paraId="37F7A101" w14:textId="77777777" w:rsidR="007E1D7A" w:rsidRPr="006844B8" w:rsidRDefault="007E1D7A" w:rsidP="002C71EA">
      <w:pPr>
        <w:pStyle w:val="Text-main"/>
        <w:rPr>
          <w:sz w:val="22"/>
          <w:szCs w:val="22"/>
          <w:lang w:val="en-GB"/>
        </w:rPr>
      </w:pPr>
      <w:r w:rsidRPr="006844B8">
        <w:rPr>
          <w:sz w:val="22"/>
          <w:szCs w:val="22"/>
          <w:lang w:val="en-GB"/>
        </w:rPr>
        <w:t>Dublin 15</w:t>
      </w:r>
    </w:p>
    <w:p w14:paraId="31E87C4E" w14:textId="77777777" w:rsidR="007E1D7A" w:rsidRPr="006844B8" w:rsidRDefault="007E1D7A" w:rsidP="002C71EA">
      <w:pPr>
        <w:pStyle w:val="Text-main"/>
        <w:rPr>
          <w:sz w:val="22"/>
          <w:szCs w:val="22"/>
          <w:lang w:val="en-GB"/>
        </w:rPr>
      </w:pPr>
      <w:r w:rsidRPr="006844B8">
        <w:rPr>
          <w:sz w:val="22"/>
          <w:szCs w:val="22"/>
          <w:lang w:val="en-GB"/>
        </w:rPr>
        <w:t>D15 R925</w:t>
      </w:r>
    </w:p>
    <w:p w14:paraId="3EF5871D" w14:textId="77777777" w:rsidR="007E1D7A" w:rsidRPr="00523558" w:rsidRDefault="007E1D7A" w:rsidP="002C71EA">
      <w:pPr>
        <w:spacing w:line="240" w:lineRule="auto"/>
        <w:jc w:val="both"/>
        <w:rPr>
          <w:szCs w:val="22"/>
          <w:lang w:val="sv-SE"/>
        </w:rPr>
      </w:pPr>
      <w:r w:rsidRPr="00523558">
        <w:rPr>
          <w:szCs w:val="22"/>
          <w:lang w:val="sv-SE"/>
        </w:rPr>
        <w:t>Irland</w:t>
      </w:r>
    </w:p>
    <w:p w14:paraId="6C4D4803" w14:textId="77777777" w:rsidR="007E1D7A" w:rsidRPr="00523558" w:rsidRDefault="007E1D7A" w:rsidP="002C71EA">
      <w:pPr>
        <w:spacing w:line="240" w:lineRule="auto"/>
        <w:jc w:val="both"/>
        <w:rPr>
          <w:szCs w:val="22"/>
          <w:lang w:val="sv-SE"/>
        </w:rPr>
      </w:pPr>
    </w:p>
    <w:p w14:paraId="6BD08B2E" w14:textId="77777777" w:rsidR="007E1D7A" w:rsidRPr="00523558" w:rsidRDefault="007E1D7A" w:rsidP="002C71EA">
      <w:pPr>
        <w:keepNext/>
        <w:spacing w:line="240" w:lineRule="auto"/>
        <w:jc w:val="both"/>
        <w:outlineLvl w:val="0"/>
        <w:rPr>
          <w:szCs w:val="22"/>
          <w:lang w:val="sv-SE"/>
        </w:rPr>
      </w:pPr>
      <w:r w:rsidRPr="00523558">
        <w:rPr>
          <w:szCs w:val="22"/>
          <w:u w:val="single"/>
          <w:lang w:val="sv-SE"/>
        </w:rPr>
        <w:t>Namn och adress till tillverkare som ansvarar för frisläppande av tillverkningssats</w:t>
      </w:r>
    </w:p>
    <w:p w14:paraId="3A7859B9" w14:textId="77777777" w:rsidR="007E1D7A" w:rsidRPr="00523558" w:rsidRDefault="007E1D7A" w:rsidP="002C71EA">
      <w:pPr>
        <w:keepNext/>
        <w:spacing w:line="240" w:lineRule="auto"/>
        <w:jc w:val="both"/>
        <w:rPr>
          <w:szCs w:val="22"/>
          <w:lang w:val="sv-SE"/>
        </w:rPr>
      </w:pPr>
    </w:p>
    <w:p w14:paraId="3616EB58" w14:textId="77777777" w:rsidR="007E1D7A" w:rsidRPr="00F0520E" w:rsidRDefault="007E1D7A" w:rsidP="002C71EA">
      <w:pPr>
        <w:spacing w:line="240" w:lineRule="auto"/>
        <w:jc w:val="both"/>
        <w:rPr>
          <w:szCs w:val="22"/>
        </w:rPr>
      </w:pPr>
      <w:r w:rsidRPr="00F0520E">
        <w:rPr>
          <w:szCs w:val="22"/>
        </w:rPr>
        <w:t xml:space="preserve">Almac Pharma </w:t>
      </w:r>
      <w:ins w:id="47" w:author="Auteur">
        <w:del w:id="48" w:author="Auteur">
          <w:r>
            <w:rPr>
              <w:szCs w:val="22"/>
            </w:rPr>
            <w:delText>Services</w:delText>
          </w:r>
        </w:del>
        <w:r>
          <w:rPr>
            <w:szCs w:val="22"/>
          </w:rPr>
          <w:t>Services Limited</w:t>
        </w:r>
        <w:del w:id="49" w:author="Auteur">
          <w:r w:rsidRPr="00F0520E" w:rsidDel="000D4EB7">
            <w:rPr>
              <w:szCs w:val="22"/>
            </w:rPr>
            <w:delText xml:space="preserve"> </w:delText>
          </w:r>
        </w:del>
      </w:ins>
      <w:del w:id="50" w:author="Auteur">
        <w:r w:rsidRPr="00F0520E" w:rsidDel="00A36891">
          <w:rPr>
            <w:szCs w:val="22"/>
          </w:rPr>
          <w:delText>Services</w:delText>
        </w:r>
      </w:del>
    </w:p>
    <w:p w14:paraId="284F6058" w14:textId="77777777" w:rsidR="007E1D7A" w:rsidRPr="00F0520E" w:rsidRDefault="007E1D7A" w:rsidP="002C71EA">
      <w:pPr>
        <w:spacing w:line="240" w:lineRule="auto"/>
        <w:jc w:val="both"/>
        <w:rPr>
          <w:szCs w:val="22"/>
        </w:rPr>
      </w:pPr>
      <w:del w:id="51" w:author="Auteur">
        <w:r w:rsidRPr="00F0520E" w:rsidDel="00A36891">
          <w:rPr>
            <w:szCs w:val="22"/>
          </w:rPr>
          <w:delText>22 </w:delText>
        </w:r>
      </w:del>
      <w:proofErr w:type="spellStart"/>
      <w:r w:rsidRPr="00F0520E">
        <w:rPr>
          <w:szCs w:val="22"/>
        </w:rPr>
        <w:t>Seagoe</w:t>
      </w:r>
      <w:proofErr w:type="spellEnd"/>
      <w:r w:rsidRPr="00F0520E">
        <w:rPr>
          <w:szCs w:val="22"/>
        </w:rPr>
        <w:t xml:space="preserve"> Industrial Estate</w:t>
      </w:r>
    </w:p>
    <w:p w14:paraId="082FCD7D" w14:textId="77777777" w:rsidR="007E1D7A" w:rsidRPr="00F0520E" w:rsidRDefault="007E1D7A" w:rsidP="002C71EA">
      <w:pPr>
        <w:spacing w:line="240" w:lineRule="auto"/>
        <w:jc w:val="both"/>
        <w:rPr>
          <w:szCs w:val="22"/>
        </w:rPr>
      </w:pPr>
      <w:r w:rsidRPr="00F0520E">
        <w:rPr>
          <w:szCs w:val="22"/>
        </w:rPr>
        <w:t>Craigavon BT63 </w:t>
      </w:r>
      <w:ins w:id="52" w:author="Auteur">
        <w:del w:id="53" w:author="Auteur">
          <w:r>
            <w:rPr>
              <w:szCs w:val="22"/>
            </w:rPr>
            <w:delText>5QD</w:delText>
          </w:r>
        </w:del>
        <w:r>
          <w:rPr>
            <w:szCs w:val="22"/>
          </w:rPr>
          <w:t>5UA</w:t>
        </w:r>
      </w:ins>
      <w:del w:id="54" w:author="Auteur">
        <w:r w:rsidRPr="00F0520E" w:rsidDel="005F6C55">
          <w:rPr>
            <w:szCs w:val="22"/>
          </w:rPr>
          <w:delText>5QD</w:delText>
        </w:r>
      </w:del>
    </w:p>
    <w:p w14:paraId="2CEAECC2" w14:textId="77777777" w:rsidR="007E1D7A" w:rsidRPr="00F0520E" w:rsidRDefault="007E1D7A" w:rsidP="002C71EA">
      <w:pPr>
        <w:spacing w:line="240" w:lineRule="auto"/>
        <w:jc w:val="both"/>
        <w:rPr>
          <w:szCs w:val="22"/>
        </w:rPr>
      </w:pPr>
      <w:proofErr w:type="spellStart"/>
      <w:r w:rsidRPr="00F0520E">
        <w:rPr>
          <w:szCs w:val="22"/>
        </w:rPr>
        <w:t>Storbritannien</w:t>
      </w:r>
      <w:proofErr w:type="spellEnd"/>
    </w:p>
    <w:p w14:paraId="4B8998BB" w14:textId="77777777" w:rsidR="007E1D7A" w:rsidRPr="006844B8" w:rsidRDefault="007E1D7A" w:rsidP="002C71EA">
      <w:pPr>
        <w:tabs>
          <w:tab w:val="clear" w:pos="567"/>
        </w:tabs>
        <w:autoSpaceDE w:val="0"/>
        <w:autoSpaceDN w:val="0"/>
        <w:adjustRightInd w:val="0"/>
        <w:spacing w:line="240" w:lineRule="auto"/>
        <w:rPr>
          <w:color w:val="000000"/>
          <w:szCs w:val="22"/>
        </w:rPr>
      </w:pPr>
    </w:p>
    <w:p w14:paraId="78B517FF" w14:textId="77777777" w:rsidR="007E1D7A" w:rsidRPr="006844B8" w:rsidRDefault="007E1D7A" w:rsidP="002C71EA">
      <w:pPr>
        <w:pStyle w:val="Text-main"/>
        <w:rPr>
          <w:sz w:val="22"/>
          <w:szCs w:val="22"/>
          <w:lang w:val="en-GB"/>
        </w:rPr>
      </w:pPr>
      <w:r w:rsidRPr="006844B8">
        <w:rPr>
          <w:sz w:val="22"/>
          <w:szCs w:val="22"/>
          <w:lang w:val="en-GB"/>
        </w:rPr>
        <w:t>Alexion Pharma International Operations Limited</w:t>
      </w:r>
    </w:p>
    <w:p w14:paraId="56667836" w14:textId="77777777" w:rsidR="007E1D7A" w:rsidRPr="006844B8" w:rsidRDefault="007E1D7A" w:rsidP="002C71EA">
      <w:pPr>
        <w:pStyle w:val="Text-main"/>
        <w:rPr>
          <w:sz w:val="22"/>
          <w:szCs w:val="22"/>
          <w:lang w:val="en-GB"/>
        </w:rPr>
      </w:pPr>
      <w:r w:rsidRPr="006844B8">
        <w:rPr>
          <w:sz w:val="22"/>
          <w:szCs w:val="22"/>
          <w:lang w:val="en-GB"/>
        </w:rPr>
        <w:t>College Business and Technology Park</w:t>
      </w:r>
    </w:p>
    <w:p w14:paraId="341EA315" w14:textId="77777777" w:rsidR="007E1D7A" w:rsidRPr="006844B8" w:rsidRDefault="007E1D7A" w:rsidP="002C71EA">
      <w:pPr>
        <w:pStyle w:val="Text-main"/>
        <w:rPr>
          <w:sz w:val="22"/>
          <w:szCs w:val="22"/>
          <w:lang w:val="en-GB"/>
        </w:rPr>
      </w:pPr>
      <w:r w:rsidRPr="006844B8">
        <w:rPr>
          <w:sz w:val="22"/>
          <w:szCs w:val="22"/>
          <w:lang w:val="en-GB"/>
        </w:rPr>
        <w:t>Blanchardstown Road North,</w:t>
      </w:r>
    </w:p>
    <w:p w14:paraId="166332F3" w14:textId="77777777" w:rsidR="007E1D7A" w:rsidRPr="006844B8" w:rsidRDefault="007E1D7A" w:rsidP="002C71EA">
      <w:pPr>
        <w:pStyle w:val="Text-main"/>
        <w:rPr>
          <w:sz w:val="22"/>
          <w:szCs w:val="22"/>
          <w:lang w:val="en-GB"/>
        </w:rPr>
      </w:pPr>
      <w:r w:rsidRPr="006844B8">
        <w:rPr>
          <w:sz w:val="22"/>
          <w:szCs w:val="22"/>
          <w:lang w:val="en-GB"/>
        </w:rPr>
        <w:t>Dublin 15</w:t>
      </w:r>
    </w:p>
    <w:p w14:paraId="76A65157" w14:textId="77777777" w:rsidR="007E1D7A" w:rsidRPr="006844B8" w:rsidRDefault="007E1D7A" w:rsidP="002C71EA">
      <w:pPr>
        <w:pStyle w:val="Text-main"/>
        <w:rPr>
          <w:sz w:val="22"/>
          <w:szCs w:val="22"/>
          <w:lang w:val="en-GB"/>
        </w:rPr>
      </w:pPr>
      <w:r w:rsidRPr="006844B8">
        <w:rPr>
          <w:sz w:val="22"/>
          <w:szCs w:val="22"/>
          <w:lang w:val="en-GB"/>
        </w:rPr>
        <w:t>D15 R925</w:t>
      </w:r>
    </w:p>
    <w:p w14:paraId="658B783B" w14:textId="77777777" w:rsidR="007E1D7A" w:rsidRPr="00523558" w:rsidRDefault="007E1D7A" w:rsidP="002C71EA">
      <w:pPr>
        <w:tabs>
          <w:tab w:val="clear" w:pos="567"/>
        </w:tabs>
        <w:autoSpaceDE w:val="0"/>
        <w:autoSpaceDN w:val="0"/>
        <w:adjustRightInd w:val="0"/>
        <w:spacing w:line="240" w:lineRule="auto"/>
        <w:rPr>
          <w:color w:val="000000"/>
          <w:szCs w:val="22"/>
          <w:lang w:val="sv-SE"/>
        </w:rPr>
      </w:pPr>
      <w:r w:rsidRPr="00523558">
        <w:rPr>
          <w:szCs w:val="22"/>
          <w:lang w:val="sv-SE"/>
        </w:rPr>
        <w:t>Irland</w:t>
      </w:r>
    </w:p>
    <w:p w14:paraId="32905291" w14:textId="77777777" w:rsidR="007E1D7A" w:rsidRPr="00523558" w:rsidRDefault="007E1D7A" w:rsidP="002C71EA">
      <w:pPr>
        <w:pStyle w:val="Text-main"/>
        <w:rPr>
          <w:sz w:val="22"/>
          <w:szCs w:val="22"/>
          <w:lang w:val="sv-SE"/>
        </w:rPr>
      </w:pPr>
    </w:p>
    <w:p w14:paraId="65BC4410" w14:textId="77777777" w:rsidR="007E1D7A" w:rsidRPr="00523558" w:rsidRDefault="007E1D7A" w:rsidP="002C71EA">
      <w:pPr>
        <w:spacing w:line="240" w:lineRule="auto"/>
        <w:jc w:val="both"/>
        <w:rPr>
          <w:szCs w:val="22"/>
          <w:lang w:val="sv-SE"/>
        </w:rPr>
      </w:pPr>
      <w:r w:rsidRPr="00523558">
        <w:rPr>
          <w:color w:val="000000"/>
          <w:szCs w:val="22"/>
          <w:lang w:val="sv-SE"/>
        </w:rPr>
        <w:t>I läkemedlets tryckta bipacksedel ska namn och adress till tillverkaren som ansvarar för frisläppandet av den relevanta tillverkningssatsen anges.</w:t>
      </w:r>
    </w:p>
    <w:p w14:paraId="028C0D48" w14:textId="77777777" w:rsidR="007E1D7A" w:rsidRPr="00523558" w:rsidRDefault="007E1D7A" w:rsidP="002C71EA">
      <w:pPr>
        <w:jc w:val="both"/>
        <w:rPr>
          <w:szCs w:val="22"/>
          <w:lang w:val="sv-SE"/>
        </w:rPr>
      </w:pPr>
    </w:p>
    <w:p w14:paraId="51E6331C" w14:textId="77777777" w:rsidR="007E1D7A" w:rsidRPr="00523558" w:rsidRDefault="007E1D7A" w:rsidP="002C71EA">
      <w:pPr>
        <w:jc w:val="both"/>
        <w:rPr>
          <w:szCs w:val="22"/>
          <w:lang w:val="sv-SE"/>
        </w:rPr>
      </w:pPr>
    </w:p>
    <w:p w14:paraId="07439C9C" w14:textId="77777777" w:rsidR="007E1D7A" w:rsidRPr="00523558" w:rsidRDefault="007E1D7A" w:rsidP="002C71EA">
      <w:pPr>
        <w:pStyle w:val="TitleB"/>
      </w:pPr>
      <w:r w:rsidRPr="00523558">
        <w:t>B.</w:t>
      </w:r>
      <w:r w:rsidRPr="00523558">
        <w:tab/>
        <w:t>VILLKOR ELLER BEGRÄNSNINGAR FÖR TILLHANDAHÅLLANDE OCH ANVÄNDNING</w:t>
      </w:r>
    </w:p>
    <w:p w14:paraId="47DBB236" w14:textId="77777777" w:rsidR="007E1D7A" w:rsidRPr="00523558" w:rsidRDefault="007E1D7A" w:rsidP="002C71EA">
      <w:pPr>
        <w:keepNext/>
        <w:jc w:val="both"/>
        <w:rPr>
          <w:szCs w:val="22"/>
          <w:lang w:val="sv-SE"/>
        </w:rPr>
      </w:pPr>
    </w:p>
    <w:p w14:paraId="52509B88" w14:textId="77777777" w:rsidR="007E1D7A" w:rsidRPr="00523558" w:rsidRDefault="007E1D7A" w:rsidP="002C71EA">
      <w:pPr>
        <w:numPr>
          <w:ilvl w:val="12"/>
          <w:numId w:val="0"/>
        </w:numPr>
        <w:spacing w:line="240" w:lineRule="auto"/>
        <w:jc w:val="both"/>
        <w:rPr>
          <w:szCs w:val="22"/>
          <w:lang w:val="sv-SE"/>
        </w:rPr>
      </w:pPr>
      <w:r w:rsidRPr="00523558">
        <w:rPr>
          <w:szCs w:val="22"/>
          <w:lang w:val="sv-SE"/>
        </w:rPr>
        <w:t>Läkemedel som med begränsningar lämnas ut mot recept (se bilaga I: Produktresumén, avsnitt 4.2).</w:t>
      </w:r>
    </w:p>
    <w:p w14:paraId="796B890B" w14:textId="77777777" w:rsidR="007E1D7A" w:rsidRPr="00523558" w:rsidRDefault="007E1D7A" w:rsidP="002C71EA">
      <w:pPr>
        <w:tabs>
          <w:tab w:val="left" w:pos="-1843"/>
          <w:tab w:val="left" w:pos="-1701"/>
        </w:tabs>
        <w:suppressAutoHyphens/>
        <w:rPr>
          <w:b/>
          <w:szCs w:val="22"/>
          <w:lang w:val="sv-SE"/>
        </w:rPr>
      </w:pPr>
    </w:p>
    <w:p w14:paraId="2D7566A1" w14:textId="77777777" w:rsidR="007E1D7A" w:rsidRPr="00523558" w:rsidRDefault="007E1D7A" w:rsidP="002C71EA">
      <w:pPr>
        <w:tabs>
          <w:tab w:val="left" w:pos="-1843"/>
          <w:tab w:val="left" w:pos="-1701"/>
        </w:tabs>
        <w:suppressAutoHyphens/>
        <w:rPr>
          <w:b/>
          <w:szCs w:val="22"/>
          <w:lang w:val="sv-SE"/>
        </w:rPr>
      </w:pPr>
    </w:p>
    <w:p w14:paraId="0BEEFD3E" w14:textId="77777777" w:rsidR="007E1D7A" w:rsidRPr="00523558" w:rsidRDefault="007E1D7A" w:rsidP="002C71EA">
      <w:pPr>
        <w:pStyle w:val="TitleB"/>
      </w:pPr>
      <w:r w:rsidRPr="00523558">
        <w:t>C.</w:t>
      </w:r>
      <w:r w:rsidRPr="00523558">
        <w:tab/>
        <w:t>ÖVRIGA VILLKOR OCH KRAV FÖR GODKÄNNANDET FÖR FÖRSÄLJNING</w:t>
      </w:r>
    </w:p>
    <w:p w14:paraId="6A75E353" w14:textId="77777777" w:rsidR="007E1D7A" w:rsidRPr="00523558" w:rsidRDefault="007E1D7A" w:rsidP="002C71EA">
      <w:pPr>
        <w:keepNext/>
        <w:keepLines/>
        <w:rPr>
          <w:szCs w:val="22"/>
          <w:lang w:val="sv-SE"/>
        </w:rPr>
      </w:pPr>
    </w:p>
    <w:p w14:paraId="479EE302" w14:textId="77777777" w:rsidR="007E1D7A" w:rsidRPr="00523558" w:rsidRDefault="007E1D7A" w:rsidP="002C71EA">
      <w:pPr>
        <w:pStyle w:val="Paragraphedeliste"/>
        <w:keepNext/>
        <w:keepLines/>
        <w:numPr>
          <w:ilvl w:val="0"/>
          <w:numId w:val="38"/>
        </w:numPr>
        <w:spacing w:line="240" w:lineRule="auto"/>
        <w:ind w:hanging="720"/>
        <w:rPr>
          <w:b/>
          <w:szCs w:val="22"/>
          <w:lang w:val="sv-SE"/>
        </w:rPr>
      </w:pPr>
      <w:r w:rsidRPr="00523558">
        <w:rPr>
          <w:b/>
          <w:szCs w:val="22"/>
          <w:lang w:val="sv-SE"/>
        </w:rPr>
        <w:t>Periodiska säkerhetsrapporter</w:t>
      </w:r>
    </w:p>
    <w:p w14:paraId="3577A73B" w14:textId="77777777" w:rsidR="007E1D7A" w:rsidRPr="00523558" w:rsidRDefault="007E1D7A" w:rsidP="002C71EA">
      <w:pPr>
        <w:keepNext/>
        <w:keepLines/>
        <w:spacing w:line="240" w:lineRule="auto"/>
        <w:rPr>
          <w:szCs w:val="22"/>
          <w:lang w:val="sv-SE"/>
        </w:rPr>
      </w:pPr>
    </w:p>
    <w:p w14:paraId="4A5764AA" w14:textId="77777777" w:rsidR="007E1D7A" w:rsidRPr="00523558" w:rsidRDefault="007E1D7A" w:rsidP="002C71EA">
      <w:pPr>
        <w:keepNext/>
        <w:keepLines/>
        <w:spacing w:line="240" w:lineRule="auto"/>
        <w:rPr>
          <w:szCs w:val="22"/>
          <w:lang w:val="sv-SE"/>
        </w:rPr>
      </w:pPr>
      <w:r w:rsidRPr="00523558">
        <w:rPr>
          <w:szCs w:val="22"/>
          <w:lang w:val="sv-SE"/>
        </w:rPr>
        <w:t>Kraven för att lämna in periodiska säkerhetsrapporter för detta läkemedel anges i den förteckning över referensdatum för unionen (EURD-listan) som föreskrivs i artikel 107c.7 i direktiv 2001/83/EG och eventuella uppdateringar som finns på Europeiska läkemedelsmyndighetens webbplats.</w:t>
      </w:r>
    </w:p>
    <w:p w14:paraId="15BDAC9F" w14:textId="77777777" w:rsidR="007E1D7A" w:rsidRPr="00523558" w:rsidRDefault="007E1D7A" w:rsidP="002C71EA">
      <w:pPr>
        <w:rPr>
          <w:szCs w:val="22"/>
          <w:lang w:val="sv-SE"/>
        </w:rPr>
      </w:pPr>
    </w:p>
    <w:p w14:paraId="28940197" w14:textId="77777777" w:rsidR="007E1D7A" w:rsidRPr="00523558" w:rsidRDefault="007E1D7A" w:rsidP="002C71EA">
      <w:pPr>
        <w:pStyle w:val="TitleB"/>
      </w:pPr>
      <w:r w:rsidRPr="00523558">
        <w:lastRenderedPageBreak/>
        <w:t>D.</w:t>
      </w:r>
      <w:r w:rsidRPr="00523558">
        <w:tab/>
        <w:t>VILLKOR ELLER BEGRÄNSNINGAR AVSEENDE EN SÄKER OCH EFFEKTIV ANVÄNDNING AV LÄKEMEDLET</w:t>
      </w:r>
    </w:p>
    <w:p w14:paraId="510DCFAD" w14:textId="77777777" w:rsidR="007E1D7A" w:rsidRPr="00523558" w:rsidRDefault="007E1D7A" w:rsidP="002C71EA">
      <w:pPr>
        <w:keepNext/>
        <w:ind w:right="-1"/>
        <w:rPr>
          <w:i/>
          <w:szCs w:val="22"/>
          <w:lang w:val="sv-SE"/>
        </w:rPr>
      </w:pPr>
    </w:p>
    <w:p w14:paraId="19E5072D" w14:textId="77777777" w:rsidR="007E1D7A" w:rsidRPr="00523558" w:rsidRDefault="007E1D7A" w:rsidP="002C71EA">
      <w:pPr>
        <w:pStyle w:val="Paragraphedeliste"/>
        <w:numPr>
          <w:ilvl w:val="0"/>
          <w:numId w:val="38"/>
        </w:numPr>
        <w:spacing w:line="240" w:lineRule="auto"/>
        <w:ind w:right="-1" w:hanging="720"/>
        <w:rPr>
          <w:b/>
          <w:iCs/>
          <w:szCs w:val="22"/>
          <w:lang w:val="sv-SE"/>
        </w:rPr>
      </w:pPr>
      <w:r w:rsidRPr="00523558">
        <w:rPr>
          <w:b/>
          <w:szCs w:val="22"/>
          <w:lang w:val="sv-SE"/>
        </w:rPr>
        <w:t>Riskhanteringsplan</w:t>
      </w:r>
    </w:p>
    <w:p w14:paraId="02510F56" w14:textId="77777777" w:rsidR="007E1D7A" w:rsidRPr="00523558" w:rsidRDefault="007E1D7A" w:rsidP="002C71EA">
      <w:pPr>
        <w:spacing w:line="240" w:lineRule="auto"/>
        <w:rPr>
          <w:szCs w:val="22"/>
          <w:lang w:val="sv-SE"/>
        </w:rPr>
      </w:pPr>
    </w:p>
    <w:p w14:paraId="7AC5FC61" w14:textId="77777777" w:rsidR="007E1D7A" w:rsidRPr="00523558" w:rsidRDefault="007E1D7A" w:rsidP="002C71EA">
      <w:pPr>
        <w:spacing w:line="240" w:lineRule="auto"/>
        <w:rPr>
          <w:szCs w:val="22"/>
          <w:lang w:val="sv-SE"/>
        </w:rPr>
      </w:pPr>
      <w:r w:rsidRPr="00523558">
        <w:rPr>
          <w:szCs w:val="22"/>
          <w:lang w:val="sv-SE"/>
        </w:rPr>
        <w:t>Innehavaren av godkännandet för försäljning ska genomföra de erforderliga farmakovigilansaktiviteter och -åtgärder som finns beskrivna i den överenskomna riskhanteringsplanen (Risk Management Plan, RMP) som finns i modul 1.8.2 i godkännandet för försäljning samt eventuella efterföljande överenskomna uppdateringar av riskhanteringsplanen.</w:t>
      </w:r>
    </w:p>
    <w:p w14:paraId="1870008A" w14:textId="77777777" w:rsidR="007E1D7A" w:rsidRPr="00523558" w:rsidRDefault="007E1D7A" w:rsidP="002C71EA">
      <w:pPr>
        <w:ind w:right="-1" w:firstLine="720"/>
        <w:rPr>
          <w:i/>
          <w:szCs w:val="22"/>
          <w:lang w:val="sv-SE"/>
        </w:rPr>
      </w:pPr>
    </w:p>
    <w:p w14:paraId="1BD17CE3" w14:textId="77777777" w:rsidR="007E1D7A" w:rsidRPr="00523558" w:rsidRDefault="007E1D7A" w:rsidP="002C71EA">
      <w:pPr>
        <w:spacing w:line="240" w:lineRule="auto"/>
        <w:rPr>
          <w:szCs w:val="22"/>
          <w:lang w:val="sv-SE"/>
        </w:rPr>
      </w:pPr>
      <w:r w:rsidRPr="00523558">
        <w:rPr>
          <w:szCs w:val="22"/>
          <w:lang w:val="sv-SE"/>
        </w:rPr>
        <w:t>En uppdaterad riskhanteringsplan ska lämnas in</w:t>
      </w:r>
    </w:p>
    <w:p w14:paraId="4EB0C045" w14:textId="77777777" w:rsidR="007E1D7A" w:rsidRPr="00523558" w:rsidRDefault="007E1D7A" w:rsidP="002C71EA">
      <w:pPr>
        <w:numPr>
          <w:ilvl w:val="0"/>
          <w:numId w:val="24"/>
        </w:numPr>
        <w:tabs>
          <w:tab w:val="clear" w:pos="567"/>
        </w:tabs>
        <w:spacing w:line="240" w:lineRule="auto"/>
        <w:ind w:left="567" w:hanging="283"/>
        <w:rPr>
          <w:szCs w:val="22"/>
          <w:lang w:val="sv-SE"/>
        </w:rPr>
      </w:pPr>
      <w:r w:rsidRPr="00523558">
        <w:rPr>
          <w:szCs w:val="22"/>
          <w:lang w:val="sv-SE"/>
        </w:rPr>
        <w:t xml:space="preserve">på begäran av </w:t>
      </w:r>
      <w:r w:rsidRPr="00523558">
        <w:rPr>
          <w:rFonts w:eastAsia="SimSun"/>
          <w:szCs w:val="22"/>
          <w:lang w:val="sv-SE" w:eastAsia="zh-CN"/>
        </w:rPr>
        <w:t>Europeiska läkemedelsmyndigheten</w:t>
      </w:r>
      <w:r w:rsidRPr="00523558">
        <w:rPr>
          <w:szCs w:val="22"/>
          <w:lang w:val="sv-SE"/>
        </w:rPr>
        <w:t>,</w:t>
      </w:r>
    </w:p>
    <w:p w14:paraId="6DCCEC8F" w14:textId="77777777" w:rsidR="007E1D7A" w:rsidRPr="00523558" w:rsidRDefault="007E1D7A" w:rsidP="002C71EA">
      <w:pPr>
        <w:numPr>
          <w:ilvl w:val="0"/>
          <w:numId w:val="24"/>
        </w:numPr>
        <w:tabs>
          <w:tab w:val="clear" w:pos="567"/>
        </w:tabs>
        <w:spacing w:line="240" w:lineRule="auto"/>
        <w:ind w:left="567" w:hanging="283"/>
        <w:rPr>
          <w:szCs w:val="22"/>
          <w:lang w:val="sv-SE"/>
        </w:rPr>
      </w:pPr>
      <w:r w:rsidRPr="00523558">
        <w:rPr>
          <w:szCs w:val="22"/>
          <w:lang w:val="sv-SE"/>
        </w:rPr>
        <w:t>när riskhanteringssystemet ändras, särskilt efter att ny information framkommit som kan leda till betydande ändringar i läkemedlets nytta-riskprofil eller efter att en viktig milstolpe (för farmakovigilans eller riskminimering) har nåtts.</w:t>
      </w:r>
    </w:p>
    <w:p w14:paraId="699C0D74" w14:textId="77777777" w:rsidR="007E1D7A" w:rsidRPr="00523558" w:rsidRDefault="007E1D7A" w:rsidP="002C71EA">
      <w:pPr>
        <w:ind w:right="-1"/>
        <w:rPr>
          <w:szCs w:val="22"/>
          <w:u w:val="single"/>
          <w:lang w:val="sv-SE"/>
        </w:rPr>
      </w:pPr>
    </w:p>
    <w:p w14:paraId="22BCFD60" w14:textId="77777777" w:rsidR="007E1D7A" w:rsidRPr="00523558" w:rsidRDefault="007E1D7A" w:rsidP="002C71EA">
      <w:pPr>
        <w:pStyle w:val="Paragraphedeliste"/>
        <w:keepNext/>
        <w:numPr>
          <w:ilvl w:val="0"/>
          <w:numId w:val="24"/>
        </w:numPr>
        <w:spacing w:line="240" w:lineRule="auto"/>
        <w:ind w:hanging="720"/>
        <w:rPr>
          <w:b/>
          <w:szCs w:val="22"/>
          <w:lang w:val="sv-SE"/>
        </w:rPr>
      </w:pPr>
      <w:r w:rsidRPr="00523558">
        <w:rPr>
          <w:b/>
          <w:szCs w:val="22"/>
          <w:lang w:val="sv-SE"/>
        </w:rPr>
        <w:t>Ytterligare riskminimeringsåtgärder</w:t>
      </w:r>
    </w:p>
    <w:p w14:paraId="4751045F" w14:textId="77777777" w:rsidR="007E1D7A" w:rsidRPr="00523558" w:rsidRDefault="007E1D7A" w:rsidP="002C71EA">
      <w:pPr>
        <w:pStyle w:val="Normalcentr"/>
        <w:keepNext/>
        <w:spacing w:line="240" w:lineRule="auto"/>
        <w:ind w:left="0" w:right="0" w:firstLine="0"/>
        <w:rPr>
          <w:noProof w:val="0"/>
          <w:szCs w:val="22"/>
          <w:lang w:val="sv-SE"/>
        </w:rPr>
      </w:pPr>
    </w:p>
    <w:p w14:paraId="0A2188B5" w14:textId="77777777" w:rsidR="007E1D7A" w:rsidRDefault="007E1D7A" w:rsidP="002C71EA">
      <w:pPr>
        <w:pStyle w:val="Normalcentr"/>
        <w:spacing w:line="240" w:lineRule="auto"/>
        <w:ind w:left="0" w:right="0" w:firstLine="0"/>
        <w:rPr>
          <w:noProof w:val="0"/>
          <w:szCs w:val="22"/>
          <w:lang w:val="sv-SE"/>
        </w:rPr>
      </w:pPr>
      <w:r w:rsidRPr="00523558">
        <w:rPr>
          <w:noProof w:val="0"/>
          <w:szCs w:val="22"/>
          <w:lang w:val="sv-SE"/>
        </w:rPr>
        <w:t>Innehavaren av godkännandet för försäljning ska komma överens med nationell behörig myndighet om detaljerna för utbildningsmaterial inklusive ett patientkort, samt genomföra sådana program nationellt för att säkerställa följande:</w:t>
      </w:r>
      <w:r>
        <w:rPr>
          <w:noProof w:val="0"/>
          <w:szCs w:val="22"/>
          <w:lang w:val="sv-SE"/>
        </w:rPr>
        <w:t xml:space="preserve"> </w:t>
      </w:r>
    </w:p>
    <w:p w14:paraId="43863336" w14:textId="77777777" w:rsidR="007E1D7A" w:rsidRPr="00523558" w:rsidRDefault="007E1D7A" w:rsidP="002C71EA">
      <w:pPr>
        <w:pStyle w:val="Normalcentr"/>
        <w:spacing w:line="240" w:lineRule="auto"/>
        <w:ind w:left="0" w:right="0" w:firstLine="0"/>
        <w:rPr>
          <w:noProof w:val="0"/>
          <w:szCs w:val="22"/>
          <w:lang w:val="sv-SE"/>
        </w:rPr>
      </w:pPr>
    </w:p>
    <w:p w14:paraId="0E6785F2" w14:textId="77777777" w:rsidR="007E1D7A" w:rsidRDefault="007E1D7A" w:rsidP="002C71EA">
      <w:pPr>
        <w:pStyle w:val="Normalcentr"/>
        <w:spacing w:line="240" w:lineRule="auto"/>
        <w:ind w:left="0" w:right="0" w:firstLine="0"/>
        <w:rPr>
          <w:noProof w:val="0"/>
          <w:szCs w:val="22"/>
          <w:lang w:val="sv-SE"/>
        </w:rPr>
      </w:pPr>
      <w:r w:rsidRPr="00523558">
        <w:rPr>
          <w:noProof w:val="0"/>
          <w:szCs w:val="22"/>
          <w:lang w:val="sv-SE"/>
        </w:rPr>
        <w:t>All vårdpersonal som kan komma att förskriva ekulizumab erhåller lämpligt utbildningsmaterial.</w:t>
      </w:r>
    </w:p>
    <w:p w14:paraId="348A5AE6" w14:textId="77777777" w:rsidR="007E1D7A" w:rsidRDefault="007E1D7A" w:rsidP="002C71EA">
      <w:pPr>
        <w:pStyle w:val="Normalcentr"/>
        <w:spacing w:line="240" w:lineRule="auto"/>
        <w:ind w:left="0" w:right="0" w:firstLine="0"/>
        <w:rPr>
          <w:noProof w:val="0"/>
          <w:szCs w:val="22"/>
          <w:lang w:val="sv-SE"/>
        </w:rPr>
      </w:pPr>
      <w:r w:rsidRPr="00523558">
        <w:rPr>
          <w:noProof w:val="0"/>
          <w:szCs w:val="22"/>
          <w:lang w:val="sv-SE"/>
        </w:rPr>
        <w:t>Alla patienter som behandlas med ekulizumab erhåller ett patientkort.</w:t>
      </w:r>
    </w:p>
    <w:p w14:paraId="3ACDF60F" w14:textId="77777777" w:rsidR="007E1D7A" w:rsidRPr="00523558" w:rsidRDefault="007E1D7A" w:rsidP="002C71EA">
      <w:pPr>
        <w:pStyle w:val="Normalcentr"/>
        <w:spacing w:line="240" w:lineRule="auto"/>
        <w:ind w:left="0" w:right="0" w:firstLine="0"/>
        <w:rPr>
          <w:noProof w:val="0"/>
          <w:szCs w:val="22"/>
          <w:lang w:val="sv-SE"/>
        </w:rPr>
      </w:pPr>
      <w:r w:rsidRPr="00523558">
        <w:rPr>
          <w:noProof w:val="0"/>
          <w:szCs w:val="22"/>
          <w:lang w:val="sv-SE"/>
        </w:rPr>
        <w:t>Påminnelser om vaccination skickas ut till förskrivare</w:t>
      </w:r>
      <w:r>
        <w:rPr>
          <w:noProof w:val="0"/>
          <w:szCs w:val="22"/>
          <w:lang w:val="sv-SE"/>
        </w:rPr>
        <w:t xml:space="preserve"> eller apotekspersonal som avser att förskriva/lämna ut Soliris</w:t>
      </w:r>
      <w:r w:rsidRPr="00523558">
        <w:rPr>
          <w:noProof w:val="0"/>
          <w:szCs w:val="22"/>
          <w:lang w:val="sv-SE"/>
        </w:rPr>
        <w:t>.</w:t>
      </w:r>
    </w:p>
    <w:p w14:paraId="0A656263" w14:textId="77777777" w:rsidR="007E1D7A" w:rsidRDefault="007E1D7A" w:rsidP="002C71EA">
      <w:pPr>
        <w:rPr>
          <w:szCs w:val="22"/>
          <w:lang w:val="sv-SE"/>
        </w:rPr>
      </w:pPr>
    </w:p>
    <w:p w14:paraId="6E7C27A2" w14:textId="77777777" w:rsidR="007E1D7A" w:rsidRPr="00523558" w:rsidRDefault="007E1D7A" w:rsidP="002C71EA">
      <w:pPr>
        <w:rPr>
          <w:szCs w:val="22"/>
          <w:lang w:val="sv-SE"/>
        </w:rPr>
      </w:pPr>
      <w:r w:rsidRPr="00523558">
        <w:rPr>
          <w:szCs w:val="22"/>
          <w:lang w:val="sv-SE"/>
        </w:rPr>
        <w:t>Utbildningsmaterialet ska vara överenskommet med nationell behörig myndighet och ska innehålla följande:</w:t>
      </w:r>
    </w:p>
    <w:p w14:paraId="2C09707B" w14:textId="77777777" w:rsidR="007E1D7A" w:rsidRDefault="007E1D7A" w:rsidP="002C71EA">
      <w:pPr>
        <w:numPr>
          <w:ilvl w:val="0"/>
          <w:numId w:val="32"/>
        </w:numPr>
        <w:tabs>
          <w:tab w:val="clear" w:pos="567"/>
          <w:tab w:val="left" w:pos="720"/>
        </w:tabs>
        <w:spacing w:line="240" w:lineRule="auto"/>
        <w:ind w:left="810" w:hanging="450"/>
        <w:rPr>
          <w:szCs w:val="22"/>
          <w:lang w:val="sv-SE"/>
        </w:rPr>
      </w:pPr>
      <w:r w:rsidRPr="00523558">
        <w:rPr>
          <w:szCs w:val="22"/>
          <w:lang w:val="sv-SE"/>
        </w:rPr>
        <w:t>Produktresumé</w:t>
      </w:r>
    </w:p>
    <w:p w14:paraId="012CF7A1" w14:textId="77777777" w:rsidR="007E1D7A" w:rsidRPr="00523558" w:rsidRDefault="007E1D7A" w:rsidP="002C71EA">
      <w:pPr>
        <w:numPr>
          <w:ilvl w:val="0"/>
          <w:numId w:val="32"/>
        </w:numPr>
        <w:tabs>
          <w:tab w:val="clear" w:pos="567"/>
          <w:tab w:val="left" w:pos="720"/>
        </w:tabs>
        <w:spacing w:line="240" w:lineRule="auto"/>
        <w:ind w:left="810" w:hanging="450"/>
        <w:rPr>
          <w:szCs w:val="22"/>
          <w:lang w:val="sv-SE"/>
        </w:rPr>
      </w:pPr>
      <w:r w:rsidRPr="00523558">
        <w:rPr>
          <w:szCs w:val="22"/>
          <w:lang w:val="sv-SE"/>
        </w:rPr>
        <w:t>Bipacksedel</w:t>
      </w:r>
    </w:p>
    <w:p w14:paraId="35247FE8" w14:textId="77777777" w:rsidR="007E1D7A" w:rsidRPr="00523558" w:rsidRDefault="007E1D7A" w:rsidP="002C71EA">
      <w:pPr>
        <w:numPr>
          <w:ilvl w:val="0"/>
          <w:numId w:val="32"/>
        </w:numPr>
        <w:tabs>
          <w:tab w:val="clear" w:pos="567"/>
          <w:tab w:val="left" w:pos="720"/>
        </w:tabs>
        <w:spacing w:line="240" w:lineRule="auto"/>
        <w:ind w:left="810" w:hanging="450"/>
        <w:rPr>
          <w:szCs w:val="22"/>
          <w:lang w:val="sv-SE"/>
        </w:rPr>
      </w:pPr>
      <w:r>
        <w:rPr>
          <w:szCs w:val="22"/>
          <w:lang w:val="sv-SE"/>
        </w:rPr>
        <w:t>Guide för hälso- och sjukvårdspersonal</w:t>
      </w:r>
    </w:p>
    <w:p w14:paraId="544BA566" w14:textId="77777777" w:rsidR="007E1D7A" w:rsidRPr="00523558" w:rsidRDefault="007E1D7A" w:rsidP="002C71EA">
      <w:pPr>
        <w:numPr>
          <w:ilvl w:val="0"/>
          <w:numId w:val="32"/>
        </w:numPr>
        <w:tabs>
          <w:tab w:val="clear" w:pos="567"/>
          <w:tab w:val="left" w:pos="720"/>
        </w:tabs>
        <w:spacing w:line="240" w:lineRule="auto"/>
        <w:ind w:left="810" w:hanging="450"/>
        <w:rPr>
          <w:szCs w:val="22"/>
          <w:lang w:val="sv-SE"/>
        </w:rPr>
      </w:pPr>
      <w:r>
        <w:rPr>
          <w:szCs w:val="22"/>
          <w:lang w:val="sv-SE"/>
        </w:rPr>
        <w:t>Guide för patient/förälder/vårdgivare</w:t>
      </w:r>
    </w:p>
    <w:p w14:paraId="75150F48" w14:textId="77777777" w:rsidR="007E1D7A" w:rsidRDefault="007E1D7A" w:rsidP="002C71EA">
      <w:pPr>
        <w:numPr>
          <w:ilvl w:val="0"/>
          <w:numId w:val="32"/>
        </w:numPr>
        <w:tabs>
          <w:tab w:val="clear" w:pos="567"/>
          <w:tab w:val="left" w:pos="720"/>
        </w:tabs>
        <w:spacing w:line="240" w:lineRule="auto"/>
        <w:ind w:left="810" w:hanging="450"/>
        <w:rPr>
          <w:szCs w:val="22"/>
          <w:lang w:val="sv-SE"/>
        </w:rPr>
      </w:pPr>
      <w:r w:rsidRPr="00523558">
        <w:rPr>
          <w:szCs w:val="22"/>
          <w:lang w:val="sv-SE"/>
        </w:rPr>
        <w:t>Patientkort</w:t>
      </w:r>
    </w:p>
    <w:p w14:paraId="43F841C8" w14:textId="77777777" w:rsidR="007E1D7A" w:rsidRPr="00523558" w:rsidRDefault="007E1D7A" w:rsidP="002C71EA">
      <w:pPr>
        <w:numPr>
          <w:ilvl w:val="0"/>
          <w:numId w:val="32"/>
        </w:numPr>
        <w:tabs>
          <w:tab w:val="clear" w:pos="567"/>
          <w:tab w:val="left" w:pos="720"/>
        </w:tabs>
        <w:spacing w:line="240" w:lineRule="auto"/>
        <w:ind w:left="810" w:hanging="450"/>
        <w:rPr>
          <w:szCs w:val="22"/>
          <w:lang w:val="sv-SE"/>
        </w:rPr>
      </w:pPr>
      <w:r>
        <w:rPr>
          <w:szCs w:val="22"/>
          <w:lang w:val="sv-SE"/>
        </w:rPr>
        <w:t>Vaccinationspåminnelser skickas till förskrivare eller apotekspersonal som avser att förskriva/lämna ut Soliris</w:t>
      </w:r>
    </w:p>
    <w:p w14:paraId="26005C9E" w14:textId="77777777" w:rsidR="007E1D7A" w:rsidRPr="00523558" w:rsidRDefault="007E1D7A" w:rsidP="002C71EA">
      <w:pPr>
        <w:tabs>
          <w:tab w:val="clear" w:pos="567"/>
          <w:tab w:val="left" w:pos="0"/>
        </w:tabs>
        <w:ind w:right="567"/>
        <w:rPr>
          <w:szCs w:val="22"/>
          <w:lang w:val="sv-SE"/>
        </w:rPr>
      </w:pPr>
    </w:p>
    <w:p w14:paraId="76EDCD65" w14:textId="77777777" w:rsidR="007E1D7A" w:rsidRPr="0077778B" w:rsidRDefault="007E1D7A" w:rsidP="002C71EA">
      <w:pPr>
        <w:tabs>
          <w:tab w:val="clear" w:pos="567"/>
          <w:tab w:val="left" w:pos="0"/>
        </w:tabs>
        <w:rPr>
          <w:b/>
          <w:bCs/>
          <w:szCs w:val="22"/>
          <w:lang w:val="sv-SE"/>
        </w:rPr>
      </w:pPr>
      <w:r w:rsidRPr="0077778B">
        <w:rPr>
          <w:b/>
          <w:bCs/>
          <w:szCs w:val="22"/>
          <w:lang w:val="sv-SE"/>
        </w:rPr>
        <w:t>Utbildningsmaterialet för hälso- och sjukvårdspersonal ska inkludera:</w:t>
      </w:r>
    </w:p>
    <w:p w14:paraId="1BED9E25" w14:textId="77777777" w:rsidR="007E1D7A" w:rsidRDefault="007E1D7A" w:rsidP="002C71EA">
      <w:pPr>
        <w:numPr>
          <w:ilvl w:val="0"/>
          <w:numId w:val="30"/>
        </w:numPr>
        <w:ind w:left="567" w:hanging="142"/>
        <w:rPr>
          <w:szCs w:val="22"/>
          <w:lang w:val="sv-SE"/>
        </w:rPr>
      </w:pPr>
      <w:r w:rsidRPr="00523558">
        <w:rPr>
          <w:szCs w:val="22"/>
          <w:lang w:val="sv-SE"/>
        </w:rPr>
        <w:t>Produktresumé</w:t>
      </w:r>
    </w:p>
    <w:p w14:paraId="05D8AE10" w14:textId="77777777" w:rsidR="007E1D7A" w:rsidRPr="00523558" w:rsidRDefault="007E1D7A" w:rsidP="002C71EA">
      <w:pPr>
        <w:numPr>
          <w:ilvl w:val="0"/>
          <w:numId w:val="30"/>
        </w:numPr>
        <w:ind w:left="567" w:hanging="142"/>
        <w:rPr>
          <w:szCs w:val="22"/>
          <w:lang w:val="sv-SE"/>
        </w:rPr>
      </w:pPr>
      <w:r>
        <w:rPr>
          <w:szCs w:val="22"/>
          <w:lang w:val="sv-SE"/>
        </w:rPr>
        <w:t>Guide för hälso- och sjukvårdspersonal</w:t>
      </w:r>
    </w:p>
    <w:p w14:paraId="649A4D43" w14:textId="77777777" w:rsidR="007E1D7A" w:rsidRDefault="007E1D7A" w:rsidP="002C71EA">
      <w:pPr>
        <w:tabs>
          <w:tab w:val="clear" w:pos="567"/>
          <w:tab w:val="left" w:pos="0"/>
        </w:tabs>
        <w:rPr>
          <w:szCs w:val="22"/>
          <w:lang w:val="sv-SE"/>
        </w:rPr>
      </w:pPr>
    </w:p>
    <w:p w14:paraId="0E92FF0D" w14:textId="77777777" w:rsidR="007E1D7A" w:rsidRPr="00627466" w:rsidRDefault="007E1D7A" w:rsidP="002C71EA">
      <w:pPr>
        <w:tabs>
          <w:tab w:val="clear" w:pos="567"/>
          <w:tab w:val="left" w:pos="0"/>
        </w:tabs>
        <w:rPr>
          <w:b/>
          <w:bCs/>
          <w:szCs w:val="22"/>
          <w:lang w:val="sv-SE"/>
        </w:rPr>
      </w:pPr>
      <w:r>
        <w:rPr>
          <w:b/>
          <w:bCs/>
          <w:szCs w:val="22"/>
          <w:lang w:val="sv-SE"/>
        </w:rPr>
        <w:t>G</w:t>
      </w:r>
      <w:r w:rsidRPr="0077778B">
        <w:rPr>
          <w:b/>
          <w:bCs/>
          <w:szCs w:val="22"/>
          <w:lang w:val="sv-SE"/>
        </w:rPr>
        <w:t xml:space="preserve">uiden </w:t>
      </w:r>
      <w:r w:rsidRPr="00627466">
        <w:rPr>
          <w:b/>
          <w:bCs/>
          <w:szCs w:val="22"/>
          <w:lang w:val="sv-SE"/>
        </w:rPr>
        <w:t xml:space="preserve">för hälso- och sjukvårdspersonal ska </w:t>
      </w:r>
      <w:r>
        <w:rPr>
          <w:b/>
          <w:bCs/>
          <w:szCs w:val="22"/>
          <w:lang w:val="sv-SE"/>
        </w:rPr>
        <w:t>innehålla följande huvudbudskap</w:t>
      </w:r>
      <w:r w:rsidRPr="00627466">
        <w:rPr>
          <w:b/>
          <w:bCs/>
          <w:szCs w:val="22"/>
          <w:lang w:val="sv-SE"/>
        </w:rPr>
        <w:t>:</w:t>
      </w:r>
    </w:p>
    <w:p w14:paraId="384F44EE" w14:textId="77777777" w:rsidR="007E1D7A" w:rsidRPr="00523558" w:rsidRDefault="007E1D7A" w:rsidP="002C71EA">
      <w:pPr>
        <w:numPr>
          <w:ilvl w:val="0"/>
          <w:numId w:val="30"/>
        </w:numPr>
        <w:ind w:left="567" w:hanging="142"/>
        <w:rPr>
          <w:szCs w:val="22"/>
          <w:lang w:val="sv-SE"/>
        </w:rPr>
      </w:pPr>
      <w:r w:rsidRPr="00523558">
        <w:rPr>
          <w:szCs w:val="22"/>
          <w:lang w:val="sv-SE"/>
        </w:rPr>
        <w:t xml:space="preserve">Behandling med ekulizumab ökar risken för svår infektion och sepsis, särskilt de som orsakas av </w:t>
      </w:r>
      <w:r w:rsidRPr="00523558">
        <w:rPr>
          <w:i/>
          <w:szCs w:val="22"/>
          <w:lang w:val="sv-SE"/>
        </w:rPr>
        <w:t xml:space="preserve">Neisseria meningitidis </w:t>
      </w:r>
      <w:r w:rsidRPr="00523558">
        <w:rPr>
          <w:szCs w:val="22"/>
          <w:lang w:val="sv-SE"/>
        </w:rPr>
        <w:t>och andra</w:t>
      </w:r>
      <w:r w:rsidRPr="00523558">
        <w:rPr>
          <w:i/>
          <w:szCs w:val="22"/>
          <w:lang w:val="sv-SE"/>
        </w:rPr>
        <w:t xml:space="preserve"> Neisseria-arter</w:t>
      </w:r>
      <w:r w:rsidRPr="00523558">
        <w:rPr>
          <w:szCs w:val="22"/>
          <w:lang w:val="sv-SE"/>
        </w:rPr>
        <w:t>, inklusive disseminerad gonorré</w:t>
      </w:r>
      <w:r w:rsidRPr="00523558">
        <w:rPr>
          <w:i/>
          <w:szCs w:val="22"/>
          <w:lang w:val="sv-SE"/>
        </w:rPr>
        <w:t>.</w:t>
      </w:r>
    </w:p>
    <w:p w14:paraId="54142292" w14:textId="77777777" w:rsidR="007E1D7A" w:rsidRPr="00523558" w:rsidRDefault="007E1D7A" w:rsidP="002C71EA">
      <w:pPr>
        <w:numPr>
          <w:ilvl w:val="0"/>
          <w:numId w:val="30"/>
        </w:numPr>
        <w:ind w:left="567" w:hanging="142"/>
        <w:rPr>
          <w:szCs w:val="22"/>
          <w:lang w:val="sv-SE"/>
        </w:rPr>
      </w:pPr>
      <w:r w:rsidRPr="00523558">
        <w:rPr>
          <w:szCs w:val="22"/>
          <w:lang w:val="sv-SE"/>
        </w:rPr>
        <w:t>Alla patienter måste följas med avseende på tecken på meningokockinfektion.</w:t>
      </w:r>
    </w:p>
    <w:p w14:paraId="237F1927" w14:textId="77777777" w:rsidR="007E1D7A" w:rsidRPr="00523558" w:rsidRDefault="007E1D7A" w:rsidP="002C71EA">
      <w:pPr>
        <w:numPr>
          <w:ilvl w:val="0"/>
          <w:numId w:val="30"/>
        </w:numPr>
        <w:ind w:left="567" w:hanging="142"/>
        <w:rPr>
          <w:szCs w:val="22"/>
          <w:lang w:val="sv-SE"/>
        </w:rPr>
      </w:pPr>
      <w:r w:rsidRPr="00523558">
        <w:rPr>
          <w:szCs w:val="22"/>
          <w:lang w:val="sv-SE"/>
        </w:rPr>
        <w:t xml:space="preserve">Kravet att patienter ska vara vaccinerade mot </w:t>
      </w:r>
      <w:r w:rsidRPr="00523558">
        <w:rPr>
          <w:i/>
          <w:szCs w:val="22"/>
          <w:lang w:val="sv-SE"/>
        </w:rPr>
        <w:t xml:space="preserve">Neisseria meningitidis </w:t>
      </w:r>
      <w:r w:rsidRPr="00523558">
        <w:rPr>
          <w:szCs w:val="22"/>
          <w:lang w:val="sv-SE"/>
        </w:rPr>
        <w:t>två veckor innan insättande av ekulizumab och behandlas med antibiotika-profylax.</w:t>
      </w:r>
      <w:r>
        <w:rPr>
          <w:szCs w:val="22"/>
          <w:lang w:val="sv-SE"/>
        </w:rPr>
        <w:t xml:space="preserve"> Patienter måste vara vaccinerade och/eller att få antibiotikaprofylax. Patienter måste vara vaccinerade och omvaccinerade </w:t>
      </w:r>
      <w:r w:rsidRPr="00523558">
        <w:rPr>
          <w:szCs w:val="22"/>
          <w:lang w:val="sv-SE"/>
        </w:rPr>
        <w:t xml:space="preserve">enligt gällande nationella riktlinjer för </w:t>
      </w:r>
      <w:r>
        <w:rPr>
          <w:szCs w:val="22"/>
          <w:lang w:val="sv-SE"/>
        </w:rPr>
        <w:t>vaccinering.</w:t>
      </w:r>
    </w:p>
    <w:p w14:paraId="5DF4A609" w14:textId="77777777" w:rsidR="007E1D7A" w:rsidRDefault="007E1D7A" w:rsidP="002C71EA">
      <w:pPr>
        <w:numPr>
          <w:ilvl w:val="0"/>
          <w:numId w:val="30"/>
        </w:numPr>
        <w:ind w:left="567" w:hanging="142"/>
        <w:rPr>
          <w:szCs w:val="22"/>
          <w:lang w:val="sv-SE"/>
        </w:rPr>
      </w:pPr>
      <w:r w:rsidRPr="00523558">
        <w:rPr>
          <w:szCs w:val="22"/>
          <w:lang w:val="sv-SE"/>
        </w:rPr>
        <w:t xml:space="preserve">Kravet att vaccinera barn mot pneumokockinfektioner och </w:t>
      </w:r>
      <w:r w:rsidRPr="00523558">
        <w:rPr>
          <w:i/>
          <w:szCs w:val="22"/>
          <w:lang w:val="sv-SE"/>
        </w:rPr>
        <w:t xml:space="preserve">Haemophilus influenzae </w:t>
      </w:r>
      <w:r w:rsidRPr="00523558">
        <w:rPr>
          <w:szCs w:val="22"/>
          <w:lang w:val="sv-SE"/>
        </w:rPr>
        <w:t>innan insättande av ekulizumab.</w:t>
      </w:r>
    </w:p>
    <w:p w14:paraId="0D92A24E" w14:textId="77777777" w:rsidR="007E1D7A" w:rsidRPr="00523558" w:rsidRDefault="007E1D7A" w:rsidP="002C71EA">
      <w:pPr>
        <w:numPr>
          <w:ilvl w:val="0"/>
          <w:numId w:val="30"/>
        </w:numPr>
        <w:ind w:left="567" w:hanging="142"/>
        <w:rPr>
          <w:szCs w:val="22"/>
          <w:lang w:val="sv-SE"/>
        </w:rPr>
      </w:pPr>
      <w:r w:rsidRPr="00523558">
        <w:rPr>
          <w:szCs w:val="22"/>
          <w:lang w:val="sv-SE"/>
        </w:rPr>
        <w:t>Behovet att förklara följande för patienter/föräldrar och försäkra sig om att de förstått:</w:t>
      </w:r>
    </w:p>
    <w:p w14:paraId="4D69478D" w14:textId="77777777" w:rsidR="007E1D7A" w:rsidRPr="00523558" w:rsidRDefault="007E1D7A" w:rsidP="002C71EA">
      <w:pPr>
        <w:numPr>
          <w:ilvl w:val="1"/>
          <w:numId w:val="30"/>
        </w:numPr>
        <w:spacing w:line="240" w:lineRule="auto"/>
        <w:ind w:left="1135" w:right="567" w:hanging="284"/>
        <w:rPr>
          <w:szCs w:val="22"/>
          <w:lang w:val="sv-SE"/>
        </w:rPr>
      </w:pPr>
      <w:r w:rsidRPr="00523558">
        <w:rPr>
          <w:szCs w:val="22"/>
          <w:lang w:val="sv-SE"/>
        </w:rPr>
        <w:t>riskerna med behandling med ekulizumab</w:t>
      </w:r>
    </w:p>
    <w:p w14:paraId="5AEAD56C" w14:textId="77777777" w:rsidR="007E1D7A" w:rsidRPr="00523558" w:rsidRDefault="007E1D7A" w:rsidP="002C71EA">
      <w:pPr>
        <w:numPr>
          <w:ilvl w:val="1"/>
          <w:numId w:val="30"/>
        </w:numPr>
        <w:spacing w:line="240" w:lineRule="auto"/>
        <w:ind w:left="1135" w:right="567" w:hanging="284"/>
        <w:rPr>
          <w:szCs w:val="22"/>
          <w:lang w:val="sv-SE"/>
        </w:rPr>
      </w:pPr>
      <w:r w:rsidRPr="00523558">
        <w:rPr>
          <w:szCs w:val="22"/>
          <w:lang w:val="sv-SE"/>
        </w:rPr>
        <w:t>tecken och symtom på sepsis/svår infektion och vad man ska göra</w:t>
      </w:r>
    </w:p>
    <w:p w14:paraId="7E0A6AF8" w14:textId="77777777" w:rsidR="007E1D7A" w:rsidRPr="00523558" w:rsidRDefault="007E1D7A" w:rsidP="002C71EA">
      <w:pPr>
        <w:numPr>
          <w:ilvl w:val="1"/>
          <w:numId w:val="30"/>
        </w:numPr>
        <w:spacing w:line="240" w:lineRule="auto"/>
        <w:ind w:left="1135" w:right="567" w:hanging="284"/>
        <w:rPr>
          <w:szCs w:val="22"/>
          <w:lang w:val="sv-SE"/>
        </w:rPr>
      </w:pPr>
      <w:r>
        <w:rPr>
          <w:szCs w:val="22"/>
          <w:lang w:val="sv-SE"/>
        </w:rPr>
        <w:t xml:space="preserve">guider för </w:t>
      </w:r>
      <w:r w:rsidRPr="00523558">
        <w:rPr>
          <w:szCs w:val="22"/>
          <w:lang w:val="sv-SE"/>
        </w:rPr>
        <w:t>patient/</w:t>
      </w:r>
      <w:r>
        <w:rPr>
          <w:szCs w:val="22"/>
          <w:lang w:val="sv-SE"/>
        </w:rPr>
        <w:t xml:space="preserve">förälder/vårdgivare </w:t>
      </w:r>
      <w:r w:rsidRPr="00523558">
        <w:rPr>
          <w:szCs w:val="22"/>
          <w:lang w:val="sv-SE"/>
        </w:rPr>
        <w:t>och innehållet i dessa</w:t>
      </w:r>
    </w:p>
    <w:p w14:paraId="70B6AB05" w14:textId="77777777" w:rsidR="007E1D7A" w:rsidRPr="00523558" w:rsidRDefault="007E1D7A" w:rsidP="002C71EA">
      <w:pPr>
        <w:numPr>
          <w:ilvl w:val="1"/>
          <w:numId w:val="30"/>
        </w:numPr>
        <w:spacing w:line="240" w:lineRule="auto"/>
        <w:ind w:left="1135" w:right="567" w:hanging="284"/>
        <w:rPr>
          <w:szCs w:val="22"/>
          <w:lang w:val="sv-SE"/>
        </w:rPr>
      </w:pPr>
      <w:r w:rsidRPr="00523558">
        <w:rPr>
          <w:szCs w:val="22"/>
          <w:lang w:val="sv-SE"/>
        </w:rPr>
        <w:t>behovet av att alltid bära med sig patientkortet och att tala om för all vårdpersonal att man behandlas med ekulizumab</w:t>
      </w:r>
    </w:p>
    <w:p w14:paraId="2ACBD3A2" w14:textId="77777777" w:rsidR="007E1D7A" w:rsidRPr="00523558" w:rsidRDefault="007E1D7A" w:rsidP="002C71EA">
      <w:pPr>
        <w:numPr>
          <w:ilvl w:val="1"/>
          <w:numId w:val="30"/>
        </w:numPr>
        <w:spacing w:line="240" w:lineRule="auto"/>
        <w:ind w:left="1135" w:right="567" w:hanging="284"/>
        <w:rPr>
          <w:szCs w:val="22"/>
          <w:lang w:val="sv-SE"/>
        </w:rPr>
      </w:pPr>
      <w:r w:rsidRPr="00523558">
        <w:rPr>
          <w:szCs w:val="22"/>
          <w:lang w:val="sv-SE"/>
        </w:rPr>
        <w:lastRenderedPageBreak/>
        <w:t>kravet på vaccinationer</w:t>
      </w:r>
      <w:r>
        <w:rPr>
          <w:szCs w:val="22"/>
          <w:lang w:val="sv-SE"/>
        </w:rPr>
        <w:t xml:space="preserve">, </w:t>
      </w:r>
      <w:r w:rsidRPr="00523558">
        <w:rPr>
          <w:szCs w:val="22"/>
          <w:lang w:val="sv-SE"/>
        </w:rPr>
        <w:t xml:space="preserve">antibiotikaprofylax </w:t>
      </w:r>
      <w:r>
        <w:rPr>
          <w:szCs w:val="22"/>
          <w:lang w:val="sv-SE"/>
        </w:rPr>
        <w:t xml:space="preserve">och omvaccination </w:t>
      </w:r>
      <w:r w:rsidRPr="00523558">
        <w:rPr>
          <w:szCs w:val="22"/>
          <w:lang w:val="sv-SE"/>
        </w:rPr>
        <w:t>enligt gällande nationella riktlinjer för vaccinering</w:t>
      </w:r>
    </w:p>
    <w:p w14:paraId="6882A838" w14:textId="77777777" w:rsidR="007E1D7A" w:rsidRDefault="007E1D7A" w:rsidP="002C71EA">
      <w:pPr>
        <w:ind w:left="284" w:right="567"/>
        <w:rPr>
          <w:szCs w:val="22"/>
          <w:lang w:val="sv-SE"/>
        </w:rPr>
      </w:pPr>
    </w:p>
    <w:p w14:paraId="777C5949" w14:textId="77777777" w:rsidR="007E1D7A" w:rsidRPr="00523558" w:rsidRDefault="007E1D7A" w:rsidP="002C71EA">
      <w:pPr>
        <w:rPr>
          <w:szCs w:val="22"/>
          <w:lang w:val="sv-SE"/>
        </w:rPr>
      </w:pPr>
      <w:r w:rsidRPr="0077778B">
        <w:rPr>
          <w:b/>
          <w:bCs/>
          <w:szCs w:val="22"/>
          <w:lang w:val="sv-SE"/>
        </w:rPr>
        <w:t>Utbildningsmaterial för patienter/föräldrar/vårdgivare ska inkludera:</w:t>
      </w:r>
    </w:p>
    <w:p w14:paraId="787A49C4" w14:textId="77777777" w:rsidR="007E1D7A" w:rsidRPr="00523558" w:rsidRDefault="007E1D7A" w:rsidP="002C71EA">
      <w:pPr>
        <w:numPr>
          <w:ilvl w:val="0"/>
          <w:numId w:val="30"/>
        </w:numPr>
        <w:spacing w:line="240" w:lineRule="auto"/>
        <w:ind w:left="567" w:hanging="142"/>
        <w:rPr>
          <w:szCs w:val="22"/>
          <w:lang w:val="sv-SE"/>
        </w:rPr>
      </w:pPr>
      <w:r w:rsidRPr="00523558">
        <w:rPr>
          <w:szCs w:val="22"/>
          <w:lang w:val="sv-SE"/>
        </w:rPr>
        <w:t>Bipacksedel</w:t>
      </w:r>
    </w:p>
    <w:p w14:paraId="066CD4F9" w14:textId="77777777" w:rsidR="007E1D7A" w:rsidRPr="00523558" w:rsidRDefault="007E1D7A" w:rsidP="002C71EA">
      <w:pPr>
        <w:numPr>
          <w:ilvl w:val="0"/>
          <w:numId w:val="30"/>
        </w:numPr>
        <w:spacing w:line="240" w:lineRule="auto"/>
        <w:ind w:left="567" w:hanging="142"/>
        <w:rPr>
          <w:szCs w:val="22"/>
          <w:lang w:val="sv-SE"/>
        </w:rPr>
      </w:pPr>
      <w:r>
        <w:rPr>
          <w:szCs w:val="22"/>
          <w:lang w:val="sv-SE"/>
        </w:rPr>
        <w:t>Guide för patient//föräldrar/vårdgivare</w:t>
      </w:r>
    </w:p>
    <w:p w14:paraId="1833162C" w14:textId="77777777" w:rsidR="007E1D7A" w:rsidRDefault="007E1D7A" w:rsidP="002C71EA">
      <w:pPr>
        <w:numPr>
          <w:ilvl w:val="0"/>
          <w:numId w:val="30"/>
        </w:numPr>
        <w:spacing w:line="240" w:lineRule="auto"/>
        <w:ind w:left="567" w:hanging="142"/>
        <w:rPr>
          <w:szCs w:val="22"/>
          <w:lang w:val="sv-SE"/>
        </w:rPr>
      </w:pPr>
      <w:r w:rsidRPr="00523558">
        <w:rPr>
          <w:szCs w:val="22"/>
          <w:lang w:val="sv-SE"/>
        </w:rPr>
        <w:t>Patientkort</w:t>
      </w:r>
    </w:p>
    <w:p w14:paraId="7AE654EC" w14:textId="77777777" w:rsidR="007E1D7A" w:rsidRDefault="007E1D7A" w:rsidP="002C71EA">
      <w:pPr>
        <w:spacing w:line="240" w:lineRule="auto"/>
        <w:ind w:left="550"/>
        <w:rPr>
          <w:szCs w:val="22"/>
          <w:lang w:val="sv-SE"/>
        </w:rPr>
      </w:pPr>
    </w:p>
    <w:p w14:paraId="7154D1C0" w14:textId="77777777" w:rsidR="007E1D7A" w:rsidRPr="00627466" w:rsidRDefault="007E1D7A" w:rsidP="002C71EA">
      <w:pPr>
        <w:tabs>
          <w:tab w:val="clear" w:pos="567"/>
          <w:tab w:val="left" w:pos="0"/>
        </w:tabs>
        <w:rPr>
          <w:b/>
          <w:bCs/>
          <w:szCs w:val="22"/>
          <w:lang w:val="sv-SE"/>
        </w:rPr>
      </w:pPr>
      <w:r w:rsidRPr="00627466">
        <w:rPr>
          <w:b/>
          <w:bCs/>
          <w:szCs w:val="22"/>
          <w:lang w:val="sv-SE"/>
        </w:rPr>
        <w:t xml:space="preserve">Guiden för patienter/föräldrar/vårdgivare ska </w:t>
      </w:r>
      <w:r>
        <w:rPr>
          <w:b/>
          <w:bCs/>
          <w:szCs w:val="22"/>
          <w:lang w:val="sv-SE"/>
        </w:rPr>
        <w:t>innehålla följande huvudbudskap</w:t>
      </w:r>
      <w:r w:rsidRPr="00627466">
        <w:rPr>
          <w:b/>
          <w:bCs/>
          <w:szCs w:val="22"/>
          <w:lang w:val="sv-SE"/>
        </w:rPr>
        <w:t>:</w:t>
      </w:r>
    </w:p>
    <w:p w14:paraId="5DFFA1DE" w14:textId="77777777" w:rsidR="007E1D7A" w:rsidRPr="0077778B" w:rsidRDefault="007E1D7A" w:rsidP="002C71EA">
      <w:pPr>
        <w:numPr>
          <w:ilvl w:val="0"/>
          <w:numId w:val="30"/>
        </w:numPr>
        <w:ind w:left="567" w:hanging="142"/>
        <w:rPr>
          <w:szCs w:val="22"/>
          <w:lang w:val="sv-SE"/>
        </w:rPr>
      </w:pPr>
      <w:r w:rsidRPr="00523558">
        <w:rPr>
          <w:szCs w:val="22"/>
          <w:lang w:val="sv-SE"/>
        </w:rPr>
        <w:t xml:space="preserve">Behandling med ekulizumab ökar risken för svår infektion och sepsis, särskilt de som orsakas av </w:t>
      </w:r>
      <w:r w:rsidRPr="00523558">
        <w:rPr>
          <w:i/>
          <w:szCs w:val="22"/>
          <w:lang w:val="sv-SE"/>
        </w:rPr>
        <w:t xml:space="preserve">Neisseria meningitidis </w:t>
      </w:r>
      <w:r w:rsidRPr="00523558">
        <w:rPr>
          <w:szCs w:val="22"/>
          <w:lang w:val="sv-SE"/>
        </w:rPr>
        <w:t>och andra</w:t>
      </w:r>
      <w:r w:rsidRPr="00523558">
        <w:rPr>
          <w:i/>
          <w:szCs w:val="22"/>
          <w:lang w:val="sv-SE"/>
        </w:rPr>
        <w:t xml:space="preserve"> Neisseria-arter</w:t>
      </w:r>
      <w:r w:rsidRPr="00523558">
        <w:rPr>
          <w:szCs w:val="22"/>
          <w:lang w:val="sv-SE"/>
        </w:rPr>
        <w:t>, inklusive disseminerad gonorré</w:t>
      </w:r>
      <w:r>
        <w:rPr>
          <w:i/>
          <w:szCs w:val="22"/>
          <w:lang w:val="sv-SE"/>
        </w:rPr>
        <w:t>.</w:t>
      </w:r>
    </w:p>
    <w:p w14:paraId="32F1A9E0" w14:textId="77777777" w:rsidR="007E1D7A" w:rsidRDefault="007E1D7A" w:rsidP="002C71EA">
      <w:pPr>
        <w:numPr>
          <w:ilvl w:val="0"/>
          <w:numId w:val="30"/>
        </w:numPr>
        <w:ind w:left="567" w:hanging="142"/>
        <w:rPr>
          <w:szCs w:val="22"/>
          <w:lang w:val="sv-SE"/>
        </w:rPr>
      </w:pPr>
      <w:r w:rsidRPr="00523558">
        <w:rPr>
          <w:szCs w:val="22"/>
          <w:lang w:val="sv-SE"/>
        </w:rPr>
        <w:t>Tecken och symtom på svår infektion och behovet av att omedelbart söka medicinsk vård.</w:t>
      </w:r>
    </w:p>
    <w:p w14:paraId="7C0EC340" w14:textId="77777777" w:rsidR="007E1D7A" w:rsidRDefault="007E1D7A" w:rsidP="002C71EA">
      <w:pPr>
        <w:numPr>
          <w:ilvl w:val="0"/>
          <w:numId w:val="30"/>
        </w:numPr>
        <w:ind w:left="567" w:hanging="142"/>
        <w:rPr>
          <w:szCs w:val="22"/>
          <w:lang w:val="sv-SE"/>
        </w:rPr>
      </w:pPr>
      <w:r>
        <w:rPr>
          <w:szCs w:val="22"/>
          <w:lang w:val="sv-SE"/>
        </w:rPr>
        <w:t xml:space="preserve">Behovet </w:t>
      </w:r>
      <w:r w:rsidRPr="00523558">
        <w:rPr>
          <w:szCs w:val="22"/>
          <w:lang w:val="sv-SE"/>
        </w:rPr>
        <w:t>av att alltid bära med sig patientkortet och att tala om för all vårdpersonal att man behandlas med ekulizumab</w:t>
      </w:r>
      <w:r>
        <w:rPr>
          <w:szCs w:val="22"/>
          <w:lang w:val="sv-SE"/>
        </w:rPr>
        <w:t>.</w:t>
      </w:r>
    </w:p>
    <w:p w14:paraId="5D655606" w14:textId="77777777" w:rsidR="007E1D7A" w:rsidRPr="003519B3" w:rsidRDefault="007E1D7A" w:rsidP="002C71EA">
      <w:pPr>
        <w:numPr>
          <w:ilvl w:val="0"/>
          <w:numId w:val="30"/>
        </w:numPr>
        <w:ind w:left="567" w:hanging="142"/>
        <w:rPr>
          <w:szCs w:val="22"/>
          <w:lang w:val="sv-SE"/>
        </w:rPr>
      </w:pPr>
      <w:r w:rsidRPr="003519B3">
        <w:rPr>
          <w:szCs w:val="22"/>
          <w:lang w:val="sv-SE"/>
        </w:rPr>
        <w:t>Vikten av att vaccineras mot meningokock-infektioner innan behandling med ekulizumab påbörjas och/eller behandlas med antibiotika-profylax.</w:t>
      </w:r>
    </w:p>
    <w:p w14:paraId="13A2140D" w14:textId="77777777" w:rsidR="007E1D7A" w:rsidRDefault="007E1D7A" w:rsidP="002C71EA">
      <w:pPr>
        <w:numPr>
          <w:ilvl w:val="0"/>
          <w:numId w:val="30"/>
        </w:numPr>
        <w:ind w:left="567" w:hanging="142"/>
        <w:rPr>
          <w:szCs w:val="22"/>
          <w:lang w:val="sv-SE"/>
        </w:rPr>
      </w:pPr>
      <w:r>
        <w:rPr>
          <w:szCs w:val="22"/>
          <w:lang w:val="sv-SE"/>
        </w:rPr>
        <w:t xml:space="preserve">Patienter måste vara vaccinerade och omvaccinerade </w:t>
      </w:r>
      <w:r w:rsidRPr="00523558">
        <w:rPr>
          <w:szCs w:val="22"/>
          <w:lang w:val="sv-SE"/>
        </w:rPr>
        <w:t xml:space="preserve">enligt gällande nationella riktlinjer för </w:t>
      </w:r>
      <w:r>
        <w:rPr>
          <w:szCs w:val="22"/>
          <w:lang w:val="sv-SE"/>
        </w:rPr>
        <w:t>vaccinering.</w:t>
      </w:r>
    </w:p>
    <w:p w14:paraId="4BE7F177" w14:textId="77777777" w:rsidR="007E1D7A" w:rsidRDefault="007E1D7A" w:rsidP="002C71EA">
      <w:pPr>
        <w:numPr>
          <w:ilvl w:val="0"/>
          <w:numId w:val="30"/>
        </w:numPr>
        <w:ind w:left="567" w:hanging="142"/>
        <w:rPr>
          <w:szCs w:val="22"/>
          <w:lang w:val="sv-SE"/>
        </w:rPr>
      </w:pPr>
      <w:r w:rsidRPr="00523558">
        <w:rPr>
          <w:szCs w:val="22"/>
          <w:lang w:val="sv-SE"/>
        </w:rPr>
        <w:t xml:space="preserve">Kravet att vaccinera barn mot pneumokockinfektioner och </w:t>
      </w:r>
      <w:r w:rsidRPr="00523558">
        <w:rPr>
          <w:i/>
          <w:szCs w:val="22"/>
          <w:lang w:val="sv-SE"/>
        </w:rPr>
        <w:t xml:space="preserve">Haemophilus influenzae </w:t>
      </w:r>
      <w:r w:rsidRPr="00523558">
        <w:rPr>
          <w:szCs w:val="22"/>
          <w:lang w:val="sv-SE"/>
        </w:rPr>
        <w:t>innan insättande av ekulizumab.</w:t>
      </w:r>
    </w:p>
    <w:p w14:paraId="1C274BA8" w14:textId="77777777" w:rsidR="007E1D7A" w:rsidRPr="00AF71FE" w:rsidRDefault="007E1D7A" w:rsidP="002C71EA">
      <w:pPr>
        <w:numPr>
          <w:ilvl w:val="0"/>
          <w:numId w:val="30"/>
        </w:numPr>
        <w:ind w:left="567" w:hanging="142"/>
        <w:rPr>
          <w:szCs w:val="22"/>
          <w:lang w:val="sv-SE"/>
        </w:rPr>
      </w:pPr>
      <w:r w:rsidRPr="00AF71FE">
        <w:rPr>
          <w:szCs w:val="22"/>
          <w:lang w:val="sv-SE"/>
        </w:rPr>
        <w:t>Risk för svåra trombotisk mikroangiopati-komplikationer (vid aHUS) efter avslutad behandling/uppskjutande av ekulizumab-administrering, dess tecken och symtom och rekommendation att rådgöra med behandlande läkare innan man avslutar behandling eller skjuter upp planerad infusion av ekulizumab.</w:t>
      </w:r>
    </w:p>
    <w:p w14:paraId="2A8E3550" w14:textId="77777777" w:rsidR="007E1D7A" w:rsidRDefault="007E1D7A" w:rsidP="002C71EA">
      <w:pPr>
        <w:ind w:left="568" w:right="567"/>
        <w:rPr>
          <w:szCs w:val="22"/>
          <w:lang w:val="sv-SE"/>
        </w:rPr>
      </w:pPr>
    </w:p>
    <w:p w14:paraId="2CA00A44" w14:textId="77777777" w:rsidR="007E1D7A" w:rsidRPr="0077778B" w:rsidRDefault="007E1D7A" w:rsidP="002C71EA">
      <w:pPr>
        <w:tabs>
          <w:tab w:val="clear" w:pos="567"/>
          <w:tab w:val="left" w:pos="0"/>
        </w:tabs>
        <w:ind w:left="568" w:right="567" w:hanging="568"/>
        <w:rPr>
          <w:b/>
          <w:bCs/>
          <w:szCs w:val="22"/>
          <w:lang w:val="sv-SE"/>
        </w:rPr>
      </w:pPr>
      <w:r w:rsidRPr="0077778B">
        <w:rPr>
          <w:b/>
          <w:bCs/>
          <w:szCs w:val="22"/>
          <w:lang w:val="sv-SE"/>
        </w:rPr>
        <w:t>Patientkortet ska innehålla:</w:t>
      </w:r>
    </w:p>
    <w:p w14:paraId="12B6A221" w14:textId="77777777" w:rsidR="007E1D7A" w:rsidRDefault="007E1D7A" w:rsidP="002C71EA">
      <w:pPr>
        <w:numPr>
          <w:ilvl w:val="0"/>
          <w:numId w:val="32"/>
        </w:numPr>
        <w:tabs>
          <w:tab w:val="clear" w:pos="567"/>
          <w:tab w:val="left" w:pos="720"/>
        </w:tabs>
        <w:spacing w:line="240" w:lineRule="auto"/>
        <w:ind w:left="810" w:hanging="450"/>
        <w:rPr>
          <w:szCs w:val="22"/>
          <w:lang w:val="sv-SE"/>
        </w:rPr>
      </w:pPr>
      <w:r w:rsidRPr="00523558">
        <w:rPr>
          <w:szCs w:val="22"/>
          <w:lang w:val="sv-SE"/>
        </w:rPr>
        <w:t>Tecken och symtom på infektion och sepsis</w:t>
      </w:r>
    </w:p>
    <w:p w14:paraId="03769426" w14:textId="77777777" w:rsidR="007E1D7A" w:rsidRDefault="007E1D7A" w:rsidP="002C71EA">
      <w:pPr>
        <w:numPr>
          <w:ilvl w:val="0"/>
          <w:numId w:val="32"/>
        </w:numPr>
        <w:tabs>
          <w:tab w:val="clear" w:pos="567"/>
          <w:tab w:val="left" w:pos="720"/>
        </w:tabs>
        <w:spacing w:line="240" w:lineRule="auto"/>
        <w:ind w:left="810" w:hanging="450"/>
        <w:rPr>
          <w:szCs w:val="22"/>
          <w:lang w:val="sv-SE"/>
        </w:rPr>
      </w:pPr>
      <w:r w:rsidRPr="006F2AA1">
        <w:rPr>
          <w:szCs w:val="22"/>
          <w:lang w:val="sv-SE"/>
        </w:rPr>
        <w:t>Uppmaning att omedelbart söka medicinsk vård om ovanstående uppträder</w:t>
      </w:r>
    </w:p>
    <w:p w14:paraId="771E2635" w14:textId="77777777" w:rsidR="007E1D7A" w:rsidRDefault="007E1D7A" w:rsidP="002C71EA">
      <w:pPr>
        <w:numPr>
          <w:ilvl w:val="0"/>
          <w:numId w:val="32"/>
        </w:numPr>
        <w:tabs>
          <w:tab w:val="clear" w:pos="567"/>
          <w:tab w:val="left" w:pos="720"/>
        </w:tabs>
        <w:spacing w:line="240" w:lineRule="auto"/>
        <w:ind w:left="810" w:hanging="450"/>
        <w:rPr>
          <w:szCs w:val="22"/>
          <w:lang w:val="sv-SE"/>
        </w:rPr>
      </w:pPr>
      <w:r w:rsidRPr="006F2AA1">
        <w:rPr>
          <w:szCs w:val="22"/>
          <w:lang w:val="sv-SE"/>
        </w:rPr>
        <w:t>Information om att patienten behandlas med ekulizumab</w:t>
      </w:r>
    </w:p>
    <w:p w14:paraId="5AACA621" w14:textId="77777777" w:rsidR="007E1D7A" w:rsidRDefault="007E1D7A" w:rsidP="002C71EA">
      <w:pPr>
        <w:numPr>
          <w:ilvl w:val="0"/>
          <w:numId w:val="32"/>
        </w:numPr>
        <w:tabs>
          <w:tab w:val="clear" w:pos="567"/>
          <w:tab w:val="left" w:pos="720"/>
        </w:tabs>
        <w:spacing w:line="240" w:lineRule="auto"/>
        <w:ind w:left="810" w:hanging="450"/>
        <w:rPr>
          <w:szCs w:val="22"/>
          <w:lang w:val="sv-SE"/>
        </w:rPr>
      </w:pPr>
      <w:r>
        <w:rPr>
          <w:szCs w:val="22"/>
          <w:lang w:val="sv-SE"/>
        </w:rPr>
        <w:t xml:space="preserve">Information om att patienten måste vaccineras eller omvaccineras </w:t>
      </w:r>
      <w:r w:rsidRPr="00523558">
        <w:rPr>
          <w:szCs w:val="22"/>
          <w:lang w:val="sv-SE"/>
        </w:rPr>
        <w:t xml:space="preserve">enligt gällande nationella riktlinjer för </w:t>
      </w:r>
      <w:r>
        <w:rPr>
          <w:szCs w:val="22"/>
          <w:lang w:val="sv-SE"/>
        </w:rPr>
        <w:t>vaccinering</w:t>
      </w:r>
    </w:p>
    <w:p w14:paraId="2C6E28F7" w14:textId="77777777" w:rsidR="007E1D7A" w:rsidRDefault="007E1D7A" w:rsidP="002C71EA">
      <w:pPr>
        <w:numPr>
          <w:ilvl w:val="0"/>
          <w:numId w:val="32"/>
        </w:numPr>
        <w:tabs>
          <w:tab w:val="clear" w:pos="567"/>
          <w:tab w:val="left" w:pos="720"/>
        </w:tabs>
        <w:spacing w:line="240" w:lineRule="auto"/>
        <w:ind w:left="810" w:hanging="450"/>
        <w:rPr>
          <w:szCs w:val="22"/>
          <w:lang w:val="sv-SE"/>
        </w:rPr>
      </w:pPr>
      <w:r>
        <w:rPr>
          <w:szCs w:val="22"/>
          <w:lang w:val="sv-SE"/>
        </w:rPr>
        <w:t>Vaccinations- och omvaccinationsdatum ska finnas med på patientkortet</w:t>
      </w:r>
    </w:p>
    <w:p w14:paraId="19265191" w14:textId="77777777" w:rsidR="007E1D7A" w:rsidRDefault="007E1D7A" w:rsidP="002C71EA">
      <w:pPr>
        <w:numPr>
          <w:ilvl w:val="0"/>
          <w:numId w:val="32"/>
        </w:numPr>
        <w:tabs>
          <w:tab w:val="clear" w:pos="567"/>
          <w:tab w:val="left" w:pos="720"/>
        </w:tabs>
        <w:spacing w:line="240" w:lineRule="auto"/>
        <w:ind w:left="810" w:hanging="450"/>
        <w:rPr>
          <w:szCs w:val="22"/>
          <w:lang w:val="sv-SE"/>
        </w:rPr>
      </w:pPr>
      <w:r w:rsidRPr="00523558">
        <w:rPr>
          <w:szCs w:val="22"/>
          <w:lang w:val="sv-SE"/>
        </w:rPr>
        <w:t>Information om vart vårdpersonal kan vända sig för att få ytterligare upplysningar</w:t>
      </w:r>
      <w:r>
        <w:rPr>
          <w:szCs w:val="22"/>
          <w:lang w:val="sv-SE"/>
        </w:rPr>
        <w:t>.</w:t>
      </w:r>
    </w:p>
    <w:p w14:paraId="6E13E63D" w14:textId="77777777" w:rsidR="007E1D7A" w:rsidRPr="00523558" w:rsidRDefault="007E1D7A" w:rsidP="002C71EA">
      <w:pPr>
        <w:ind w:right="567"/>
        <w:rPr>
          <w:szCs w:val="22"/>
          <w:lang w:val="sv-SE"/>
        </w:rPr>
      </w:pPr>
    </w:p>
    <w:p w14:paraId="0C74A5B4" w14:textId="77777777" w:rsidR="007E1D7A" w:rsidRPr="00523558" w:rsidRDefault="007E1D7A" w:rsidP="002C71EA">
      <w:pPr>
        <w:tabs>
          <w:tab w:val="clear" w:pos="567"/>
          <w:tab w:val="left" w:pos="560"/>
        </w:tabs>
        <w:rPr>
          <w:szCs w:val="22"/>
          <w:lang w:val="sv-SE"/>
        </w:rPr>
      </w:pPr>
      <w:r w:rsidRPr="00523558">
        <w:rPr>
          <w:i/>
          <w:szCs w:val="22"/>
          <w:lang w:val="sv-SE"/>
        </w:rPr>
        <w:t>Innehavaren av godkännandet för försäljning ska årligen skicka påminnelser till förskrivare eller apotekspersonal som förskrivit/lämnat ut ekulizumab, för att påminna förskrivare/apotekspersonal om att kontrollera om (åter</w:t>
      </w:r>
      <w:r w:rsidRPr="00523558">
        <w:rPr>
          <w:i/>
          <w:szCs w:val="22"/>
          <w:lang w:val="sv-SE"/>
        </w:rPr>
        <w:noBreakHyphen/>
        <w:t>) vaccination mot Neisseria meningitidis behövs hos dennes patienter som står på ekulizumab.</w:t>
      </w:r>
      <w:r w:rsidRPr="00523558">
        <w:rPr>
          <w:szCs w:val="22"/>
          <w:lang w:val="sv-SE"/>
        </w:rPr>
        <w:br w:type="page"/>
      </w:r>
    </w:p>
    <w:p w14:paraId="7205A176" w14:textId="77777777" w:rsidR="007E1D7A" w:rsidRPr="00523558" w:rsidRDefault="007E1D7A" w:rsidP="002C71EA">
      <w:pPr>
        <w:pStyle w:val="Normal-text"/>
        <w:tabs>
          <w:tab w:val="clear" w:pos="0"/>
        </w:tabs>
        <w:suppressAutoHyphens w:val="0"/>
        <w:spacing w:before="0" w:after="0"/>
        <w:rPr>
          <w:rFonts w:ascii="Times New Roman" w:hAnsi="Times New Roman"/>
          <w:szCs w:val="22"/>
          <w:lang w:val="sv-SE"/>
        </w:rPr>
      </w:pPr>
    </w:p>
    <w:p w14:paraId="5D10191C" w14:textId="77777777" w:rsidR="007E1D7A" w:rsidRPr="00523558" w:rsidRDefault="007E1D7A" w:rsidP="002C71EA">
      <w:pPr>
        <w:tabs>
          <w:tab w:val="clear" w:pos="567"/>
        </w:tabs>
        <w:spacing w:line="240" w:lineRule="auto"/>
        <w:jc w:val="center"/>
        <w:rPr>
          <w:b/>
          <w:szCs w:val="22"/>
          <w:lang w:val="sv-SE"/>
        </w:rPr>
      </w:pPr>
    </w:p>
    <w:p w14:paraId="4DA04114" w14:textId="77777777" w:rsidR="007E1D7A" w:rsidRPr="00523558" w:rsidRDefault="007E1D7A" w:rsidP="002C71EA">
      <w:pPr>
        <w:tabs>
          <w:tab w:val="clear" w:pos="567"/>
        </w:tabs>
        <w:spacing w:line="240" w:lineRule="auto"/>
        <w:jc w:val="center"/>
        <w:rPr>
          <w:b/>
          <w:szCs w:val="22"/>
          <w:lang w:val="sv-SE"/>
        </w:rPr>
      </w:pPr>
    </w:p>
    <w:p w14:paraId="17ED8A6A" w14:textId="77777777" w:rsidR="007E1D7A" w:rsidRPr="00523558" w:rsidRDefault="007E1D7A" w:rsidP="002C71EA">
      <w:pPr>
        <w:tabs>
          <w:tab w:val="clear" w:pos="567"/>
        </w:tabs>
        <w:spacing w:line="240" w:lineRule="auto"/>
        <w:jc w:val="center"/>
        <w:rPr>
          <w:b/>
          <w:szCs w:val="22"/>
          <w:lang w:val="sv-SE"/>
        </w:rPr>
      </w:pPr>
    </w:p>
    <w:p w14:paraId="0EE3B870" w14:textId="77777777" w:rsidR="007E1D7A" w:rsidRPr="00523558" w:rsidRDefault="007E1D7A" w:rsidP="002C71EA">
      <w:pPr>
        <w:tabs>
          <w:tab w:val="clear" w:pos="567"/>
        </w:tabs>
        <w:spacing w:line="240" w:lineRule="auto"/>
        <w:jc w:val="center"/>
        <w:rPr>
          <w:b/>
          <w:szCs w:val="22"/>
          <w:lang w:val="sv-SE"/>
        </w:rPr>
      </w:pPr>
    </w:p>
    <w:p w14:paraId="51274F71" w14:textId="77777777" w:rsidR="007E1D7A" w:rsidRPr="00523558" w:rsidRDefault="007E1D7A" w:rsidP="002C71EA">
      <w:pPr>
        <w:tabs>
          <w:tab w:val="clear" w:pos="567"/>
        </w:tabs>
        <w:spacing w:line="240" w:lineRule="auto"/>
        <w:jc w:val="center"/>
        <w:rPr>
          <w:b/>
          <w:szCs w:val="22"/>
          <w:lang w:val="sv-SE"/>
        </w:rPr>
      </w:pPr>
    </w:p>
    <w:p w14:paraId="6C1F8913" w14:textId="77777777" w:rsidR="007E1D7A" w:rsidRPr="00523558" w:rsidRDefault="007E1D7A" w:rsidP="002C71EA">
      <w:pPr>
        <w:tabs>
          <w:tab w:val="clear" w:pos="567"/>
        </w:tabs>
        <w:spacing w:line="240" w:lineRule="auto"/>
        <w:jc w:val="center"/>
        <w:rPr>
          <w:b/>
          <w:szCs w:val="22"/>
          <w:lang w:val="sv-SE"/>
        </w:rPr>
      </w:pPr>
    </w:p>
    <w:p w14:paraId="10DA94BE" w14:textId="77777777" w:rsidR="007E1D7A" w:rsidRPr="00523558" w:rsidRDefault="007E1D7A" w:rsidP="002C71EA">
      <w:pPr>
        <w:tabs>
          <w:tab w:val="clear" w:pos="567"/>
        </w:tabs>
        <w:spacing w:line="240" w:lineRule="auto"/>
        <w:jc w:val="center"/>
        <w:rPr>
          <w:b/>
          <w:szCs w:val="22"/>
          <w:lang w:val="sv-SE"/>
        </w:rPr>
      </w:pPr>
    </w:p>
    <w:p w14:paraId="2C88F3CC" w14:textId="77777777" w:rsidR="007E1D7A" w:rsidRPr="00523558" w:rsidRDefault="007E1D7A" w:rsidP="002C71EA">
      <w:pPr>
        <w:tabs>
          <w:tab w:val="clear" w:pos="567"/>
        </w:tabs>
        <w:spacing w:line="240" w:lineRule="auto"/>
        <w:jc w:val="center"/>
        <w:rPr>
          <w:b/>
          <w:szCs w:val="22"/>
          <w:lang w:val="sv-SE"/>
        </w:rPr>
      </w:pPr>
    </w:p>
    <w:p w14:paraId="1CFDAA7C" w14:textId="77777777" w:rsidR="007E1D7A" w:rsidRPr="00523558" w:rsidRDefault="007E1D7A" w:rsidP="002C71EA">
      <w:pPr>
        <w:tabs>
          <w:tab w:val="clear" w:pos="567"/>
        </w:tabs>
        <w:spacing w:line="240" w:lineRule="auto"/>
        <w:jc w:val="center"/>
        <w:rPr>
          <w:b/>
          <w:szCs w:val="22"/>
          <w:lang w:val="sv-SE"/>
        </w:rPr>
      </w:pPr>
    </w:p>
    <w:p w14:paraId="4A821490" w14:textId="77777777" w:rsidR="007E1D7A" w:rsidRPr="00523558" w:rsidRDefault="007E1D7A" w:rsidP="002C71EA">
      <w:pPr>
        <w:tabs>
          <w:tab w:val="clear" w:pos="567"/>
        </w:tabs>
        <w:spacing w:line="240" w:lineRule="auto"/>
        <w:jc w:val="center"/>
        <w:rPr>
          <w:b/>
          <w:szCs w:val="22"/>
          <w:lang w:val="sv-SE"/>
        </w:rPr>
      </w:pPr>
    </w:p>
    <w:p w14:paraId="7B5BB705" w14:textId="77777777" w:rsidR="007E1D7A" w:rsidRPr="00523558" w:rsidRDefault="007E1D7A" w:rsidP="002C71EA">
      <w:pPr>
        <w:tabs>
          <w:tab w:val="clear" w:pos="567"/>
        </w:tabs>
        <w:spacing w:line="240" w:lineRule="auto"/>
        <w:jc w:val="center"/>
        <w:rPr>
          <w:b/>
          <w:szCs w:val="22"/>
          <w:lang w:val="sv-SE"/>
        </w:rPr>
      </w:pPr>
    </w:p>
    <w:p w14:paraId="08892B70" w14:textId="77777777" w:rsidR="007E1D7A" w:rsidRPr="00523558" w:rsidRDefault="007E1D7A" w:rsidP="002C71EA">
      <w:pPr>
        <w:tabs>
          <w:tab w:val="clear" w:pos="567"/>
        </w:tabs>
        <w:spacing w:line="240" w:lineRule="auto"/>
        <w:jc w:val="center"/>
        <w:rPr>
          <w:b/>
          <w:szCs w:val="22"/>
          <w:lang w:val="sv-SE"/>
        </w:rPr>
      </w:pPr>
    </w:p>
    <w:p w14:paraId="11541B77" w14:textId="77777777" w:rsidR="007E1D7A" w:rsidRPr="00523558" w:rsidRDefault="007E1D7A" w:rsidP="002C71EA">
      <w:pPr>
        <w:tabs>
          <w:tab w:val="clear" w:pos="567"/>
        </w:tabs>
        <w:spacing w:line="240" w:lineRule="auto"/>
        <w:jc w:val="center"/>
        <w:rPr>
          <w:b/>
          <w:szCs w:val="22"/>
          <w:lang w:val="sv-SE"/>
        </w:rPr>
      </w:pPr>
    </w:p>
    <w:p w14:paraId="62AE6B69" w14:textId="77777777" w:rsidR="007E1D7A" w:rsidRPr="00523558" w:rsidRDefault="007E1D7A" w:rsidP="002C71EA">
      <w:pPr>
        <w:tabs>
          <w:tab w:val="clear" w:pos="567"/>
        </w:tabs>
        <w:spacing w:line="240" w:lineRule="auto"/>
        <w:jc w:val="center"/>
        <w:rPr>
          <w:b/>
          <w:szCs w:val="22"/>
          <w:lang w:val="sv-SE"/>
        </w:rPr>
      </w:pPr>
    </w:p>
    <w:p w14:paraId="585B8A69" w14:textId="77777777" w:rsidR="007E1D7A" w:rsidRPr="00523558" w:rsidRDefault="007E1D7A" w:rsidP="002C71EA">
      <w:pPr>
        <w:tabs>
          <w:tab w:val="clear" w:pos="567"/>
        </w:tabs>
        <w:spacing w:line="240" w:lineRule="auto"/>
        <w:jc w:val="center"/>
        <w:rPr>
          <w:b/>
          <w:szCs w:val="22"/>
          <w:lang w:val="sv-SE"/>
        </w:rPr>
      </w:pPr>
    </w:p>
    <w:p w14:paraId="4AD9D43B" w14:textId="77777777" w:rsidR="007E1D7A" w:rsidRPr="00523558" w:rsidRDefault="007E1D7A" w:rsidP="002C71EA">
      <w:pPr>
        <w:tabs>
          <w:tab w:val="clear" w:pos="567"/>
        </w:tabs>
        <w:spacing w:line="240" w:lineRule="auto"/>
        <w:jc w:val="center"/>
        <w:rPr>
          <w:b/>
          <w:szCs w:val="22"/>
          <w:lang w:val="sv-SE"/>
        </w:rPr>
      </w:pPr>
    </w:p>
    <w:p w14:paraId="21AFBF77" w14:textId="77777777" w:rsidR="007E1D7A" w:rsidRPr="00523558" w:rsidRDefault="007E1D7A" w:rsidP="002C71EA">
      <w:pPr>
        <w:tabs>
          <w:tab w:val="clear" w:pos="567"/>
        </w:tabs>
        <w:spacing w:line="240" w:lineRule="auto"/>
        <w:jc w:val="center"/>
        <w:rPr>
          <w:b/>
          <w:szCs w:val="22"/>
          <w:lang w:val="sv-SE"/>
        </w:rPr>
      </w:pPr>
    </w:p>
    <w:p w14:paraId="6E50FE83" w14:textId="77777777" w:rsidR="007E1D7A" w:rsidRPr="00523558" w:rsidRDefault="007E1D7A" w:rsidP="002C71EA">
      <w:pPr>
        <w:tabs>
          <w:tab w:val="clear" w:pos="567"/>
        </w:tabs>
        <w:spacing w:line="240" w:lineRule="auto"/>
        <w:jc w:val="center"/>
        <w:rPr>
          <w:b/>
          <w:szCs w:val="22"/>
          <w:lang w:val="sv-SE"/>
        </w:rPr>
      </w:pPr>
    </w:p>
    <w:p w14:paraId="3440CFF7" w14:textId="77777777" w:rsidR="007E1D7A" w:rsidRPr="00523558" w:rsidRDefault="007E1D7A" w:rsidP="002C71EA">
      <w:pPr>
        <w:tabs>
          <w:tab w:val="clear" w:pos="567"/>
        </w:tabs>
        <w:spacing w:line="240" w:lineRule="auto"/>
        <w:jc w:val="center"/>
        <w:rPr>
          <w:b/>
          <w:szCs w:val="22"/>
          <w:lang w:val="sv-SE"/>
        </w:rPr>
      </w:pPr>
    </w:p>
    <w:p w14:paraId="3577119F" w14:textId="77777777" w:rsidR="007E1D7A" w:rsidRPr="00523558" w:rsidRDefault="007E1D7A" w:rsidP="002C71EA">
      <w:pPr>
        <w:tabs>
          <w:tab w:val="clear" w:pos="567"/>
        </w:tabs>
        <w:spacing w:line="240" w:lineRule="auto"/>
        <w:jc w:val="center"/>
        <w:rPr>
          <w:b/>
          <w:szCs w:val="22"/>
          <w:lang w:val="sv-SE"/>
        </w:rPr>
      </w:pPr>
    </w:p>
    <w:p w14:paraId="33EBC0E7" w14:textId="77777777" w:rsidR="007E1D7A" w:rsidRPr="00523558" w:rsidRDefault="007E1D7A" w:rsidP="002C71EA">
      <w:pPr>
        <w:tabs>
          <w:tab w:val="clear" w:pos="567"/>
        </w:tabs>
        <w:spacing w:line="240" w:lineRule="auto"/>
        <w:jc w:val="center"/>
        <w:rPr>
          <w:b/>
          <w:szCs w:val="22"/>
          <w:lang w:val="sv-SE"/>
        </w:rPr>
      </w:pPr>
    </w:p>
    <w:p w14:paraId="765423F9" w14:textId="77777777" w:rsidR="007E1D7A" w:rsidRPr="00523558" w:rsidRDefault="007E1D7A" w:rsidP="002C71EA">
      <w:pPr>
        <w:tabs>
          <w:tab w:val="clear" w:pos="567"/>
        </w:tabs>
        <w:spacing w:line="240" w:lineRule="auto"/>
        <w:jc w:val="center"/>
        <w:rPr>
          <w:b/>
          <w:szCs w:val="22"/>
          <w:lang w:val="sv-SE"/>
        </w:rPr>
      </w:pPr>
    </w:p>
    <w:p w14:paraId="14F5014B" w14:textId="77777777" w:rsidR="007E1D7A" w:rsidRPr="00523558" w:rsidRDefault="007E1D7A" w:rsidP="002C71EA">
      <w:pPr>
        <w:tabs>
          <w:tab w:val="clear" w:pos="567"/>
        </w:tabs>
        <w:spacing w:line="240" w:lineRule="auto"/>
        <w:jc w:val="center"/>
        <w:rPr>
          <w:b/>
          <w:szCs w:val="22"/>
          <w:lang w:val="sv-SE"/>
        </w:rPr>
      </w:pPr>
      <w:r w:rsidRPr="00523558">
        <w:rPr>
          <w:b/>
          <w:szCs w:val="22"/>
          <w:lang w:val="sv-SE"/>
        </w:rPr>
        <w:t>BILAGA III</w:t>
      </w:r>
    </w:p>
    <w:p w14:paraId="163F5B36" w14:textId="77777777" w:rsidR="007E1D7A" w:rsidRPr="00523558" w:rsidRDefault="007E1D7A" w:rsidP="002C71EA">
      <w:pPr>
        <w:tabs>
          <w:tab w:val="clear" w:pos="567"/>
        </w:tabs>
        <w:spacing w:line="240" w:lineRule="auto"/>
        <w:jc w:val="center"/>
        <w:rPr>
          <w:b/>
          <w:szCs w:val="22"/>
          <w:lang w:val="sv-SE"/>
        </w:rPr>
      </w:pPr>
    </w:p>
    <w:p w14:paraId="179AEC9A" w14:textId="77777777" w:rsidR="007E1D7A" w:rsidRPr="00523558" w:rsidRDefault="007E1D7A" w:rsidP="002C71EA">
      <w:pPr>
        <w:tabs>
          <w:tab w:val="clear" w:pos="567"/>
        </w:tabs>
        <w:spacing w:line="240" w:lineRule="auto"/>
        <w:jc w:val="center"/>
        <w:rPr>
          <w:b/>
          <w:szCs w:val="22"/>
          <w:lang w:val="sv-SE"/>
        </w:rPr>
      </w:pPr>
      <w:r w:rsidRPr="00523558">
        <w:rPr>
          <w:b/>
          <w:szCs w:val="22"/>
          <w:lang w:val="sv-SE"/>
        </w:rPr>
        <w:t>MÄRKNING OCH BIPACKSEDEL</w:t>
      </w:r>
    </w:p>
    <w:p w14:paraId="2D739C73" w14:textId="77777777" w:rsidR="007E1D7A" w:rsidRPr="00523558" w:rsidRDefault="007E1D7A" w:rsidP="002C71EA">
      <w:pPr>
        <w:tabs>
          <w:tab w:val="clear" w:pos="567"/>
        </w:tabs>
        <w:spacing w:line="240" w:lineRule="auto"/>
        <w:jc w:val="center"/>
        <w:rPr>
          <w:szCs w:val="22"/>
          <w:lang w:val="sv-SE"/>
        </w:rPr>
      </w:pPr>
      <w:r w:rsidRPr="00523558">
        <w:rPr>
          <w:szCs w:val="22"/>
          <w:lang w:val="sv-SE"/>
        </w:rPr>
        <w:br w:type="page"/>
      </w:r>
    </w:p>
    <w:p w14:paraId="4745ACB6" w14:textId="77777777" w:rsidR="007E1D7A" w:rsidRPr="00523558" w:rsidRDefault="007E1D7A" w:rsidP="002C71EA">
      <w:pPr>
        <w:tabs>
          <w:tab w:val="clear" w:pos="567"/>
        </w:tabs>
        <w:spacing w:line="240" w:lineRule="auto"/>
        <w:jc w:val="center"/>
        <w:rPr>
          <w:szCs w:val="22"/>
          <w:lang w:val="sv-SE"/>
        </w:rPr>
      </w:pPr>
    </w:p>
    <w:p w14:paraId="56FFA027" w14:textId="77777777" w:rsidR="007E1D7A" w:rsidRPr="00523558" w:rsidRDefault="007E1D7A" w:rsidP="002C71EA">
      <w:pPr>
        <w:tabs>
          <w:tab w:val="clear" w:pos="567"/>
        </w:tabs>
        <w:spacing w:line="240" w:lineRule="auto"/>
        <w:jc w:val="center"/>
        <w:rPr>
          <w:szCs w:val="22"/>
          <w:lang w:val="sv-SE"/>
        </w:rPr>
      </w:pPr>
    </w:p>
    <w:p w14:paraId="27AFD06F" w14:textId="77777777" w:rsidR="007E1D7A" w:rsidRPr="00523558" w:rsidRDefault="007E1D7A" w:rsidP="002C71EA">
      <w:pPr>
        <w:tabs>
          <w:tab w:val="clear" w:pos="567"/>
        </w:tabs>
        <w:spacing w:line="240" w:lineRule="auto"/>
        <w:jc w:val="center"/>
        <w:rPr>
          <w:szCs w:val="22"/>
          <w:lang w:val="sv-SE"/>
        </w:rPr>
      </w:pPr>
    </w:p>
    <w:p w14:paraId="1EDC0B1E" w14:textId="77777777" w:rsidR="007E1D7A" w:rsidRPr="00523558" w:rsidRDefault="007E1D7A" w:rsidP="002C71EA">
      <w:pPr>
        <w:tabs>
          <w:tab w:val="clear" w:pos="567"/>
        </w:tabs>
        <w:spacing w:line="240" w:lineRule="auto"/>
        <w:jc w:val="center"/>
        <w:rPr>
          <w:szCs w:val="22"/>
          <w:lang w:val="sv-SE"/>
        </w:rPr>
      </w:pPr>
    </w:p>
    <w:p w14:paraId="7AA33ABD" w14:textId="77777777" w:rsidR="007E1D7A" w:rsidRPr="00523558" w:rsidRDefault="007E1D7A" w:rsidP="002C71EA">
      <w:pPr>
        <w:tabs>
          <w:tab w:val="clear" w:pos="567"/>
        </w:tabs>
        <w:spacing w:line="240" w:lineRule="auto"/>
        <w:jc w:val="center"/>
        <w:rPr>
          <w:szCs w:val="22"/>
          <w:lang w:val="sv-SE"/>
        </w:rPr>
      </w:pPr>
    </w:p>
    <w:p w14:paraId="63115161" w14:textId="77777777" w:rsidR="007E1D7A" w:rsidRPr="00523558" w:rsidRDefault="007E1D7A" w:rsidP="002C71EA">
      <w:pPr>
        <w:tabs>
          <w:tab w:val="clear" w:pos="567"/>
        </w:tabs>
        <w:spacing w:line="240" w:lineRule="auto"/>
        <w:jc w:val="center"/>
        <w:rPr>
          <w:szCs w:val="22"/>
          <w:lang w:val="sv-SE"/>
        </w:rPr>
      </w:pPr>
    </w:p>
    <w:p w14:paraId="2A6BE5A9" w14:textId="77777777" w:rsidR="007E1D7A" w:rsidRPr="00523558" w:rsidRDefault="007E1D7A" w:rsidP="002C71EA">
      <w:pPr>
        <w:tabs>
          <w:tab w:val="clear" w:pos="567"/>
        </w:tabs>
        <w:spacing w:line="240" w:lineRule="auto"/>
        <w:jc w:val="center"/>
        <w:rPr>
          <w:szCs w:val="22"/>
          <w:lang w:val="sv-SE"/>
        </w:rPr>
      </w:pPr>
    </w:p>
    <w:p w14:paraId="08563BB2" w14:textId="77777777" w:rsidR="007E1D7A" w:rsidRPr="00523558" w:rsidRDefault="007E1D7A" w:rsidP="002C71EA">
      <w:pPr>
        <w:tabs>
          <w:tab w:val="clear" w:pos="567"/>
        </w:tabs>
        <w:spacing w:line="240" w:lineRule="auto"/>
        <w:jc w:val="center"/>
        <w:rPr>
          <w:szCs w:val="22"/>
          <w:lang w:val="sv-SE"/>
        </w:rPr>
      </w:pPr>
    </w:p>
    <w:p w14:paraId="6F3CD116" w14:textId="77777777" w:rsidR="007E1D7A" w:rsidRPr="00523558" w:rsidRDefault="007E1D7A" w:rsidP="002C71EA">
      <w:pPr>
        <w:tabs>
          <w:tab w:val="clear" w:pos="567"/>
        </w:tabs>
        <w:spacing w:line="240" w:lineRule="auto"/>
        <w:jc w:val="center"/>
        <w:rPr>
          <w:szCs w:val="22"/>
          <w:lang w:val="sv-SE"/>
        </w:rPr>
      </w:pPr>
    </w:p>
    <w:p w14:paraId="0B2E2664" w14:textId="77777777" w:rsidR="007E1D7A" w:rsidRPr="00523558" w:rsidRDefault="007E1D7A" w:rsidP="002C71EA">
      <w:pPr>
        <w:tabs>
          <w:tab w:val="clear" w:pos="567"/>
        </w:tabs>
        <w:spacing w:line="240" w:lineRule="auto"/>
        <w:jc w:val="center"/>
        <w:rPr>
          <w:szCs w:val="22"/>
          <w:lang w:val="sv-SE"/>
        </w:rPr>
      </w:pPr>
    </w:p>
    <w:p w14:paraId="0483854D" w14:textId="77777777" w:rsidR="007E1D7A" w:rsidRPr="00523558" w:rsidRDefault="007E1D7A" w:rsidP="002C71EA">
      <w:pPr>
        <w:tabs>
          <w:tab w:val="clear" w:pos="567"/>
        </w:tabs>
        <w:spacing w:line="240" w:lineRule="auto"/>
        <w:jc w:val="center"/>
        <w:rPr>
          <w:szCs w:val="22"/>
          <w:lang w:val="sv-SE"/>
        </w:rPr>
      </w:pPr>
    </w:p>
    <w:p w14:paraId="449D8C93" w14:textId="77777777" w:rsidR="007E1D7A" w:rsidRPr="00523558" w:rsidRDefault="007E1D7A" w:rsidP="002C71EA">
      <w:pPr>
        <w:tabs>
          <w:tab w:val="clear" w:pos="567"/>
        </w:tabs>
        <w:spacing w:line="240" w:lineRule="auto"/>
        <w:jc w:val="center"/>
        <w:rPr>
          <w:szCs w:val="22"/>
          <w:lang w:val="sv-SE"/>
        </w:rPr>
      </w:pPr>
    </w:p>
    <w:p w14:paraId="6B26C6AE" w14:textId="77777777" w:rsidR="007E1D7A" w:rsidRPr="00523558" w:rsidRDefault="007E1D7A" w:rsidP="002C71EA">
      <w:pPr>
        <w:tabs>
          <w:tab w:val="clear" w:pos="567"/>
        </w:tabs>
        <w:spacing w:line="240" w:lineRule="auto"/>
        <w:jc w:val="center"/>
        <w:rPr>
          <w:szCs w:val="22"/>
          <w:lang w:val="sv-SE"/>
        </w:rPr>
      </w:pPr>
    </w:p>
    <w:p w14:paraId="49A0F4E6" w14:textId="77777777" w:rsidR="007E1D7A" w:rsidRPr="00523558" w:rsidRDefault="007E1D7A" w:rsidP="002C71EA">
      <w:pPr>
        <w:tabs>
          <w:tab w:val="clear" w:pos="567"/>
        </w:tabs>
        <w:spacing w:line="240" w:lineRule="auto"/>
        <w:jc w:val="center"/>
        <w:rPr>
          <w:szCs w:val="22"/>
          <w:lang w:val="sv-SE"/>
        </w:rPr>
      </w:pPr>
    </w:p>
    <w:p w14:paraId="3EE006C7" w14:textId="77777777" w:rsidR="007E1D7A" w:rsidRPr="00523558" w:rsidRDefault="007E1D7A" w:rsidP="002C71EA">
      <w:pPr>
        <w:tabs>
          <w:tab w:val="clear" w:pos="567"/>
        </w:tabs>
        <w:spacing w:line="240" w:lineRule="auto"/>
        <w:jc w:val="center"/>
        <w:rPr>
          <w:szCs w:val="22"/>
          <w:lang w:val="sv-SE"/>
        </w:rPr>
      </w:pPr>
    </w:p>
    <w:p w14:paraId="3370D75C" w14:textId="77777777" w:rsidR="007E1D7A" w:rsidRPr="00523558" w:rsidRDefault="007E1D7A" w:rsidP="002C71EA">
      <w:pPr>
        <w:tabs>
          <w:tab w:val="clear" w:pos="567"/>
        </w:tabs>
        <w:spacing w:line="240" w:lineRule="auto"/>
        <w:jc w:val="center"/>
        <w:rPr>
          <w:szCs w:val="22"/>
          <w:lang w:val="sv-SE"/>
        </w:rPr>
      </w:pPr>
    </w:p>
    <w:p w14:paraId="0B02C0D0" w14:textId="77777777" w:rsidR="007E1D7A" w:rsidRPr="00523558" w:rsidRDefault="007E1D7A" w:rsidP="002C71EA">
      <w:pPr>
        <w:tabs>
          <w:tab w:val="clear" w:pos="567"/>
        </w:tabs>
        <w:spacing w:line="240" w:lineRule="auto"/>
        <w:jc w:val="center"/>
        <w:rPr>
          <w:szCs w:val="22"/>
          <w:lang w:val="sv-SE"/>
        </w:rPr>
      </w:pPr>
    </w:p>
    <w:p w14:paraId="03AB9D9E" w14:textId="77777777" w:rsidR="007E1D7A" w:rsidRPr="00523558" w:rsidRDefault="007E1D7A" w:rsidP="002C71EA">
      <w:pPr>
        <w:tabs>
          <w:tab w:val="clear" w:pos="567"/>
        </w:tabs>
        <w:spacing w:line="240" w:lineRule="auto"/>
        <w:jc w:val="center"/>
        <w:rPr>
          <w:szCs w:val="22"/>
          <w:lang w:val="sv-SE"/>
        </w:rPr>
      </w:pPr>
    </w:p>
    <w:p w14:paraId="69CA76C2" w14:textId="77777777" w:rsidR="007E1D7A" w:rsidRPr="00523558" w:rsidRDefault="007E1D7A" w:rsidP="002C71EA">
      <w:pPr>
        <w:tabs>
          <w:tab w:val="clear" w:pos="567"/>
        </w:tabs>
        <w:spacing w:line="240" w:lineRule="auto"/>
        <w:jc w:val="center"/>
        <w:rPr>
          <w:szCs w:val="22"/>
          <w:lang w:val="sv-SE"/>
        </w:rPr>
      </w:pPr>
    </w:p>
    <w:p w14:paraId="173AF1CE" w14:textId="77777777" w:rsidR="007E1D7A" w:rsidRPr="00523558" w:rsidRDefault="007E1D7A" w:rsidP="002C71EA">
      <w:pPr>
        <w:tabs>
          <w:tab w:val="clear" w:pos="567"/>
        </w:tabs>
        <w:spacing w:line="240" w:lineRule="auto"/>
        <w:jc w:val="center"/>
        <w:rPr>
          <w:szCs w:val="22"/>
          <w:lang w:val="sv-SE"/>
        </w:rPr>
      </w:pPr>
    </w:p>
    <w:p w14:paraId="4B5B32F1" w14:textId="77777777" w:rsidR="007E1D7A" w:rsidRPr="00523558" w:rsidRDefault="007E1D7A" w:rsidP="002C71EA">
      <w:pPr>
        <w:tabs>
          <w:tab w:val="clear" w:pos="567"/>
        </w:tabs>
        <w:spacing w:line="240" w:lineRule="auto"/>
        <w:jc w:val="center"/>
        <w:rPr>
          <w:szCs w:val="22"/>
          <w:lang w:val="sv-SE"/>
        </w:rPr>
      </w:pPr>
    </w:p>
    <w:p w14:paraId="04BE2FDB" w14:textId="77777777" w:rsidR="007E1D7A" w:rsidRPr="00523558" w:rsidRDefault="007E1D7A" w:rsidP="002C71EA">
      <w:pPr>
        <w:tabs>
          <w:tab w:val="clear" w:pos="567"/>
        </w:tabs>
        <w:spacing w:line="240" w:lineRule="auto"/>
        <w:jc w:val="center"/>
        <w:rPr>
          <w:szCs w:val="22"/>
          <w:lang w:val="sv-SE"/>
        </w:rPr>
      </w:pPr>
    </w:p>
    <w:p w14:paraId="0F3E920B" w14:textId="77777777" w:rsidR="007E1D7A" w:rsidRPr="00523558" w:rsidRDefault="007E1D7A" w:rsidP="002C71EA">
      <w:pPr>
        <w:tabs>
          <w:tab w:val="clear" w:pos="567"/>
        </w:tabs>
        <w:spacing w:line="240" w:lineRule="auto"/>
        <w:jc w:val="center"/>
        <w:rPr>
          <w:szCs w:val="22"/>
          <w:lang w:val="sv-SE"/>
        </w:rPr>
      </w:pPr>
    </w:p>
    <w:p w14:paraId="6E756D49" w14:textId="77777777" w:rsidR="007E1D7A" w:rsidRPr="00523558" w:rsidRDefault="007E1D7A" w:rsidP="002C71EA">
      <w:pPr>
        <w:pStyle w:val="TitleA"/>
      </w:pPr>
      <w:r w:rsidRPr="00523558">
        <w:t>A. MÄRKNING</w:t>
      </w:r>
    </w:p>
    <w:p w14:paraId="29EE79B0" w14:textId="77777777" w:rsidR="007E1D7A" w:rsidRPr="00523558" w:rsidRDefault="007E1D7A" w:rsidP="002C71EA">
      <w:pPr>
        <w:tabs>
          <w:tab w:val="clear" w:pos="567"/>
        </w:tabs>
        <w:spacing w:line="240" w:lineRule="auto"/>
        <w:jc w:val="center"/>
        <w:rPr>
          <w:b/>
          <w:szCs w:val="22"/>
          <w:lang w:val="sv-SE"/>
        </w:rPr>
      </w:pPr>
    </w:p>
    <w:p w14:paraId="3CBF2BA1" w14:textId="77777777" w:rsidR="007E1D7A" w:rsidRPr="00523558" w:rsidRDefault="007E1D7A" w:rsidP="002C71EA">
      <w:pPr>
        <w:pBdr>
          <w:top w:val="single" w:sz="4" w:space="1" w:color="auto"/>
          <w:left w:val="single" w:sz="4" w:space="4" w:color="auto"/>
          <w:bottom w:val="single" w:sz="4" w:space="1" w:color="auto"/>
          <w:right w:val="single" w:sz="4" w:space="4" w:color="auto"/>
        </w:pBdr>
        <w:tabs>
          <w:tab w:val="clear" w:pos="567"/>
        </w:tabs>
        <w:spacing w:line="240" w:lineRule="auto"/>
        <w:jc w:val="both"/>
        <w:rPr>
          <w:b/>
          <w:szCs w:val="22"/>
          <w:lang w:val="sv-SE"/>
        </w:rPr>
      </w:pPr>
      <w:r w:rsidRPr="00523558">
        <w:rPr>
          <w:szCs w:val="22"/>
          <w:lang w:val="sv-SE"/>
        </w:rPr>
        <w:br w:type="page"/>
      </w:r>
      <w:r w:rsidRPr="00523558">
        <w:rPr>
          <w:b/>
          <w:szCs w:val="22"/>
          <w:lang w:val="sv-SE"/>
        </w:rPr>
        <w:lastRenderedPageBreak/>
        <w:t>UPPGIFTER SOM SKA FINNAS PÅ YTTRE FÖRPACKNINGEN</w:t>
      </w:r>
    </w:p>
    <w:p w14:paraId="0CF99F66" w14:textId="77777777" w:rsidR="007E1D7A" w:rsidRPr="00523558" w:rsidRDefault="007E1D7A" w:rsidP="002C71EA">
      <w:pPr>
        <w:pBdr>
          <w:top w:val="single" w:sz="4" w:space="1" w:color="auto"/>
          <w:left w:val="single" w:sz="4" w:space="4" w:color="auto"/>
          <w:bottom w:val="single" w:sz="4" w:space="1" w:color="auto"/>
          <w:right w:val="single" w:sz="4" w:space="4" w:color="auto"/>
        </w:pBdr>
        <w:tabs>
          <w:tab w:val="clear" w:pos="567"/>
        </w:tabs>
        <w:spacing w:line="240" w:lineRule="auto"/>
        <w:jc w:val="both"/>
        <w:rPr>
          <w:b/>
          <w:szCs w:val="22"/>
          <w:lang w:val="sv-SE"/>
        </w:rPr>
      </w:pPr>
    </w:p>
    <w:p w14:paraId="5F64D2B6" w14:textId="77777777" w:rsidR="007E1D7A" w:rsidRPr="00523558" w:rsidRDefault="007E1D7A" w:rsidP="002C71EA">
      <w:pPr>
        <w:pBdr>
          <w:top w:val="single" w:sz="4" w:space="1" w:color="auto"/>
          <w:left w:val="single" w:sz="4" w:space="4" w:color="auto"/>
          <w:bottom w:val="single" w:sz="4" w:space="1" w:color="auto"/>
          <w:right w:val="single" w:sz="4" w:space="4" w:color="auto"/>
        </w:pBdr>
        <w:tabs>
          <w:tab w:val="clear" w:pos="567"/>
        </w:tabs>
        <w:spacing w:line="240" w:lineRule="auto"/>
        <w:jc w:val="both"/>
        <w:rPr>
          <w:b/>
          <w:szCs w:val="22"/>
          <w:lang w:val="sv-SE"/>
        </w:rPr>
      </w:pPr>
      <w:r w:rsidRPr="00523558">
        <w:rPr>
          <w:b/>
          <w:szCs w:val="22"/>
          <w:lang w:val="sv-SE"/>
        </w:rPr>
        <w:t>YTTERKARTONG</w:t>
      </w:r>
    </w:p>
    <w:p w14:paraId="39F474F9" w14:textId="77777777" w:rsidR="007E1D7A" w:rsidRPr="00523558" w:rsidRDefault="007E1D7A" w:rsidP="002C71EA">
      <w:pPr>
        <w:tabs>
          <w:tab w:val="clear" w:pos="567"/>
        </w:tabs>
        <w:spacing w:line="240" w:lineRule="auto"/>
        <w:jc w:val="both"/>
        <w:rPr>
          <w:szCs w:val="22"/>
          <w:lang w:val="sv-SE"/>
        </w:rPr>
      </w:pPr>
    </w:p>
    <w:p w14:paraId="72383AA9" w14:textId="77777777" w:rsidR="007E1D7A" w:rsidRPr="00523558" w:rsidRDefault="007E1D7A" w:rsidP="002C71EA">
      <w:pPr>
        <w:tabs>
          <w:tab w:val="clear" w:pos="567"/>
        </w:tabs>
        <w:spacing w:line="240" w:lineRule="auto"/>
        <w:jc w:val="both"/>
        <w:rPr>
          <w:szCs w:val="22"/>
          <w:lang w:val="sv-SE"/>
        </w:rPr>
      </w:pPr>
    </w:p>
    <w:p w14:paraId="722F6D29" w14:textId="77777777" w:rsidR="007E1D7A" w:rsidRPr="00523558" w:rsidRDefault="007E1D7A" w:rsidP="002C71E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jc w:val="both"/>
        <w:outlineLvl w:val="0"/>
        <w:rPr>
          <w:szCs w:val="22"/>
          <w:lang w:val="sv-SE"/>
        </w:rPr>
      </w:pPr>
      <w:r w:rsidRPr="00523558">
        <w:rPr>
          <w:b/>
          <w:szCs w:val="22"/>
          <w:lang w:val="sv-SE"/>
        </w:rPr>
        <w:t>1.</w:t>
      </w:r>
      <w:r w:rsidRPr="00523558">
        <w:rPr>
          <w:b/>
          <w:szCs w:val="22"/>
          <w:lang w:val="sv-SE"/>
        </w:rPr>
        <w:tab/>
        <w:t>LÄKEMEDLETS NAMN</w:t>
      </w:r>
    </w:p>
    <w:p w14:paraId="207BC332" w14:textId="77777777" w:rsidR="007E1D7A" w:rsidRPr="00523558" w:rsidRDefault="007E1D7A" w:rsidP="002C71EA">
      <w:pPr>
        <w:keepNext/>
        <w:tabs>
          <w:tab w:val="clear" w:pos="567"/>
        </w:tabs>
        <w:autoSpaceDE w:val="0"/>
        <w:autoSpaceDN w:val="0"/>
        <w:adjustRightInd w:val="0"/>
        <w:spacing w:line="240" w:lineRule="auto"/>
        <w:jc w:val="both"/>
        <w:rPr>
          <w:szCs w:val="22"/>
          <w:lang w:val="sv-SE"/>
        </w:rPr>
      </w:pPr>
    </w:p>
    <w:p w14:paraId="46FC0E09" w14:textId="77777777" w:rsidR="007E1D7A" w:rsidRPr="00523558" w:rsidRDefault="007E1D7A" w:rsidP="002C71EA">
      <w:pPr>
        <w:tabs>
          <w:tab w:val="clear" w:pos="567"/>
        </w:tabs>
        <w:autoSpaceDE w:val="0"/>
        <w:autoSpaceDN w:val="0"/>
        <w:adjustRightInd w:val="0"/>
        <w:spacing w:line="240" w:lineRule="auto"/>
        <w:jc w:val="both"/>
        <w:rPr>
          <w:szCs w:val="22"/>
          <w:lang w:val="sv-SE"/>
        </w:rPr>
      </w:pPr>
      <w:r w:rsidRPr="00523558">
        <w:rPr>
          <w:szCs w:val="22"/>
          <w:lang w:val="sv-SE"/>
        </w:rPr>
        <w:t>Soliris 300 mg koncentrat till infusionsvätska, lösning</w:t>
      </w:r>
    </w:p>
    <w:p w14:paraId="4EB343F0" w14:textId="77777777" w:rsidR="007E1D7A" w:rsidRPr="00523558" w:rsidRDefault="007E1D7A" w:rsidP="002C71EA">
      <w:pPr>
        <w:tabs>
          <w:tab w:val="clear" w:pos="567"/>
        </w:tabs>
        <w:spacing w:line="240" w:lineRule="auto"/>
        <w:jc w:val="both"/>
        <w:rPr>
          <w:szCs w:val="22"/>
          <w:lang w:val="sv-SE"/>
        </w:rPr>
      </w:pPr>
      <w:r w:rsidRPr="00523558">
        <w:rPr>
          <w:szCs w:val="22"/>
          <w:lang w:val="sv-SE"/>
        </w:rPr>
        <w:t>Ekulizumab</w:t>
      </w:r>
    </w:p>
    <w:p w14:paraId="4E4231C4" w14:textId="77777777" w:rsidR="007E1D7A" w:rsidRPr="00523558" w:rsidRDefault="007E1D7A" w:rsidP="002C71EA">
      <w:pPr>
        <w:tabs>
          <w:tab w:val="clear" w:pos="567"/>
        </w:tabs>
        <w:jc w:val="both"/>
        <w:rPr>
          <w:szCs w:val="22"/>
          <w:lang w:val="sv-SE"/>
        </w:rPr>
      </w:pPr>
    </w:p>
    <w:p w14:paraId="5C7C1567" w14:textId="77777777" w:rsidR="007E1D7A" w:rsidRPr="00523558" w:rsidRDefault="007E1D7A" w:rsidP="002C71EA">
      <w:pPr>
        <w:tabs>
          <w:tab w:val="clear" w:pos="567"/>
        </w:tabs>
        <w:jc w:val="both"/>
        <w:rPr>
          <w:szCs w:val="22"/>
          <w:lang w:val="sv-SE"/>
        </w:rPr>
      </w:pPr>
    </w:p>
    <w:p w14:paraId="1F4DEB29" w14:textId="77777777" w:rsidR="007E1D7A" w:rsidRPr="00523558" w:rsidRDefault="007E1D7A" w:rsidP="002C71E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jc w:val="both"/>
        <w:outlineLvl w:val="0"/>
        <w:rPr>
          <w:b/>
          <w:szCs w:val="22"/>
          <w:lang w:val="sv-SE"/>
        </w:rPr>
      </w:pPr>
      <w:r w:rsidRPr="00523558">
        <w:rPr>
          <w:b/>
          <w:szCs w:val="22"/>
          <w:lang w:val="sv-SE"/>
        </w:rPr>
        <w:t>2.</w:t>
      </w:r>
      <w:r w:rsidRPr="00523558">
        <w:rPr>
          <w:b/>
          <w:szCs w:val="22"/>
          <w:lang w:val="sv-SE"/>
        </w:rPr>
        <w:tab/>
        <w:t>DEKLARATION AV AKTIV(A) SUBSTANS(ER)</w:t>
      </w:r>
    </w:p>
    <w:p w14:paraId="0B43361A" w14:textId="77777777" w:rsidR="007E1D7A" w:rsidRPr="00523558" w:rsidRDefault="007E1D7A" w:rsidP="002C71EA">
      <w:pPr>
        <w:keepNext/>
        <w:tabs>
          <w:tab w:val="clear" w:pos="567"/>
        </w:tabs>
        <w:autoSpaceDE w:val="0"/>
        <w:autoSpaceDN w:val="0"/>
        <w:adjustRightInd w:val="0"/>
        <w:spacing w:line="240" w:lineRule="auto"/>
        <w:jc w:val="both"/>
        <w:rPr>
          <w:szCs w:val="22"/>
          <w:lang w:val="sv-SE"/>
        </w:rPr>
      </w:pPr>
    </w:p>
    <w:p w14:paraId="2C7F2B62" w14:textId="77777777" w:rsidR="007E1D7A" w:rsidRPr="00523558" w:rsidRDefault="007E1D7A" w:rsidP="002C71EA">
      <w:pPr>
        <w:tabs>
          <w:tab w:val="clear" w:pos="567"/>
        </w:tabs>
        <w:autoSpaceDE w:val="0"/>
        <w:autoSpaceDN w:val="0"/>
        <w:adjustRightInd w:val="0"/>
        <w:spacing w:line="240" w:lineRule="auto"/>
        <w:jc w:val="both"/>
        <w:rPr>
          <w:szCs w:val="22"/>
          <w:lang w:val="sv-SE"/>
        </w:rPr>
      </w:pPr>
      <w:r w:rsidRPr="00523558">
        <w:rPr>
          <w:szCs w:val="22"/>
          <w:lang w:val="sv-SE"/>
        </w:rPr>
        <w:t>En flaska med 30 ml innehåller 300 mg ekulizumab (10 mg/ml).</w:t>
      </w:r>
    </w:p>
    <w:p w14:paraId="25B02153" w14:textId="77777777" w:rsidR="007E1D7A" w:rsidRPr="00523558" w:rsidRDefault="007E1D7A" w:rsidP="002C71EA">
      <w:pPr>
        <w:tabs>
          <w:tab w:val="clear" w:pos="567"/>
        </w:tabs>
        <w:spacing w:line="240" w:lineRule="auto"/>
        <w:jc w:val="both"/>
        <w:rPr>
          <w:szCs w:val="22"/>
          <w:lang w:val="sv-SE"/>
        </w:rPr>
      </w:pPr>
    </w:p>
    <w:p w14:paraId="70FB3502" w14:textId="77777777" w:rsidR="007E1D7A" w:rsidRPr="00523558" w:rsidRDefault="007E1D7A" w:rsidP="002C71EA">
      <w:pPr>
        <w:tabs>
          <w:tab w:val="clear" w:pos="567"/>
        </w:tabs>
        <w:spacing w:line="240" w:lineRule="auto"/>
        <w:jc w:val="both"/>
        <w:rPr>
          <w:szCs w:val="22"/>
          <w:lang w:val="sv-SE"/>
        </w:rPr>
      </w:pPr>
      <w:r w:rsidRPr="00523558">
        <w:rPr>
          <w:szCs w:val="22"/>
          <w:lang w:val="sv-SE"/>
        </w:rPr>
        <w:t>Ekulizumab är en humaniserad monoklonal IgG</w:t>
      </w:r>
      <w:r w:rsidRPr="00523558">
        <w:rPr>
          <w:szCs w:val="22"/>
          <w:vertAlign w:val="subscript"/>
          <w:lang w:val="sv-SE"/>
        </w:rPr>
        <w:t>2/4 k</w:t>
      </w:r>
      <w:r w:rsidRPr="00523558">
        <w:rPr>
          <w:szCs w:val="22"/>
          <w:lang w:val="sv-SE"/>
        </w:rPr>
        <w:t>-antikropp som produceras i en NS0-cellinje med rekombinant DNA-teknik.</w:t>
      </w:r>
    </w:p>
    <w:p w14:paraId="702D6EFB" w14:textId="77777777" w:rsidR="007E1D7A" w:rsidRPr="00523558" w:rsidRDefault="007E1D7A" w:rsidP="002C71EA">
      <w:pPr>
        <w:tabs>
          <w:tab w:val="clear" w:pos="567"/>
        </w:tabs>
        <w:spacing w:line="240" w:lineRule="auto"/>
        <w:jc w:val="both"/>
        <w:rPr>
          <w:szCs w:val="22"/>
          <w:lang w:val="sv-SE"/>
        </w:rPr>
      </w:pPr>
    </w:p>
    <w:p w14:paraId="1A078AB2" w14:textId="77777777" w:rsidR="007E1D7A" w:rsidRPr="00523558" w:rsidRDefault="007E1D7A" w:rsidP="002C71EA">
      <w:pPr>
        <w:tabs>
          <w:tab w:val="clear" w:pos="567"/>
        </w:tabs>
        <w:spacing w:line="240" w:lineRule="auto"/>
        <w:jc w:val="both"/>
        <w:rPr>
          <w:szCs w:val="22"/>
          <w:lang w:val="sv-SE"/>
        </w:rPr>
      </w:pPr>
      <w:r w:rsidRPr="00523558">
        <w:rPr>
          <w:szCs w:val="22"/>
          <w:lang w:val="sv-SE"/>
        </w:rPr>
        <w:t>Efter spädning är slutkoncentrationen i lösningen för infusion 5 mg/ml.</w:t>
      </w:r>
    </w:p>
    <w:p w14:paraId="2E609DB7" w14:textId="77777777" w:rsidR="007E1D7A" w:rsidRPr="00523558" w:rsidRDefault="007E1D7A" w:rsidP="002C71EA">
      <w:pPr>
        <w:tabs>
          <w:tab w:val="clear" w:pos="567"/>
        </w:tabs>
        <w:spacing w:line="240" w:lineRule="auto"/>
        <w:jc w:val="both"/>
        <w:rPr>
          <w:szCs w:val="22"/>
          <w:lang w:val="sv-SE"/>
        </w:rPr>
      </w:pPr>
    </w:p>
    <w:p w14:paraId="4B8F4128" w14:textId="77777777" w:rsidR="007E1D7A" w:rsidRPr="00523558" w:rsidRDefault="007E1D7A" w:rsidP="002C71EA">
      <w:pPr>
        <w:tabs>
          <w:tab w:val="clear" w:pos="567"/>
        </w:tabs>
        <w:spacing w:line="240" w:lineRule="auto"/>
        <w:jc w:val="both"/>
        <w:rPr>
          <w:szCs w:val="22"/>
          <w:lang w:val="sv-SE"/>
        </w:rPr>
      </w:pPr>
    </w:p>
    <w:p w14:paraId="51C386E7" w14:textId="77777777" w:rsidR="007E1D7A" w:rsidRPr="00523558" w:rsidRDefault="007E1D7A" w:rsidP="002C71E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jc w:val="both"/>
        <w:outlineLvl w:val="0"/>
        <w:rPr>
          <w:szCs w:val="22"/>
          <w:highlight w:val="lightGray"/>
          <w:lang w:val="sv-SE"/>
        </w:rPr>
      </w:pPr>
      <w:r w:rsidRPr="00523558">
        <w:rPr>
          <w:b/>
          <w:szCs w:val="22"/>
          <w:lang w:val="sv-SE"/>
        </w:rPr>
        <w:t>3.</w:t>
      </w:r>
      <w:r w:rsidRPr="00523558">
        <w:rPr>
          <w:b/>
          <w:szCs w:val="22"/>
          <w:lang w:val="sv-SE"/>
        </w:rPr>
        <w:tab/>
        <w:t>FÖRTECKNING ÖVER HJÄLPÄMNEN</w:t>
      </w:r>
    </w:p>
    <w:p w14:paraId="551B30EC" w14:textId="77777777" w:rsidR="007E1D7A" w:rsidRPr="00523558" w:rsidRDefault="007E1D7A" w:rsidP="002C71EA">
      <w:pPr>
        <w:keepNext/>
        <w:tabs>
          <w:tab w:val="clear" w:pos="567"/>
        </w:tabs>
        <w:autoSpaceDE w:val="0"/>
        <w:autoSpaceDN w:val="0"/>
        <w:adjustRightInd w:val="0"/>
        <w:spacing w:line="240" w:lineRule="auto"/>
        <w:jc w:val="both"/>
        <w:rPr>
          <w:szCs w:val="22"/>
          <w:lang w:val="sv-SE"/>
        </w:rPr>
      </w:pPr>
    </w:p>
    <w:p w14:paraId="0F30A1E2" w14:textId="77777777" w:rsidR="007E1D7A" w:rsidRPr="00523558" w:rsidRDefault="007E1D7A" w:rsidP="002C71EA">
      <w:pPr>
        <w:tabs>
          <w:tab w:val="clear" w:pos="567"/>
        </w:tabs>
        <w:autoSpaceDE w:val="0"/>
        <w:autoSpaceDN w:val="0"/>
        <w:adjustRightInd w:val="0"/>
        <w:spacing w:line="240" w:lineRule="auto"/>
        <w:jc w:val="both"/>
        <w:rPr>
          <w:szCs w:val="22"/>
          <w:lang w:val="sv-SE"/>
        </w:rPr>
      </w:pPr>
      <w:del w:id="55" w:author="Auteur">
        <w:r w:rsidRPr="00523558" w:rsidDel="00FD3C74">
          <w:rPr>
            <w:szCs w:val="22"/>
            <w:lang w:val="sv-SE"/>
          </w:rPr>
          <w:delText>Natrium i form av natriumklorid, dibasiskt natriumfosfat, monobasiskt natriumfosfat, polysorbat 80 och vatten för injektionsvätskor.</w:delText>
        </w:r>
      </w:del>
      <w:ins w:id="56" w:author="Auteur">
        <w:r>
          <w:rPr>
            <w:szCs w:val="22"/>
            <w:lang w:val="sv-SE"/>
          </w:rPr>
          <w:t>Hjälpämnen: n</w:t>
        </w:r>
        <w:r w:rsidRPr="00523558">
          <w:rPr>
            <w:szCs w:val="22"/>
            <w:lang w:val="sv-SE"/>
          </w:rPr>
          <w:t>atrium i form av natriumklorid, dibasiskt natriumfosfat, monobasiskt natriumfosfat, polysorbat 80 och vatten för injektionsvätskor.</w:t>
        </w:r>
        <w:r>
          <w:rPr>
            <w:szCs w:val="22"/>
            <w:lang w:val="sv-SE"/>
          </w:rPr>
          <w:t xml:space="preserve"> </w:t>
        </w:r>
      </w:ins>
      <w:del w:id="57" w:author="Auteur">
        <w:r w:rsidDel="00FD3C74">
          <w:rPr>
            <w:szCs w:val="22"/>
            <w:lang w:val="sv-SE"/>
          </w:rPr>
          <w:delText xml:space="preserve"> </w:delText>
        </w:r>
      </w:del>
      <w:r w:rsidRPr="00F0520E">
        <w:rPr>
          <w:szCs w:val="22"/>
          <w:highlight w:val="lightGray"/>
          <w:lang w:val="sv-SE"/>
        </w:rPr>
        <w:t>Se bipacksedeln för ytterligare information.</w:t>
      </w:r>
    </w:p>
    <w:p w14:paraId="57BF0DE7" w14:textId="77777777" w:rsidR="007E1D7A" w:rsidRPr="00523558" w:rsidRDefault="007E1D7A" w:rsidP="002C71EA">
      <w:pPr>
        <w:tabs>
          <w:tab w:val="clear" w:pos="567"/>
        </w:tabs>
        <w:autoSpaceDE w:val="0"/>
        <w:autoSpaceDN w:val="0"/>
        <w:adjustRightInd w:val="0"/>
        <w:spacing w:line="240" w:lineRule="auto"/>
        <w:jc w:val="both"/>
        <w:rPr>
          <w:szCs w:val="22"/>
          <w:lang w:val="sv-SE"/>
        </w:rPr>
      </w:pPr>
    </w:p>
    <w:p w14:paraId="5785369A" w14:textId="77777777" w:rsidR="007E1D7A" w:rsidRPr="00523558" w:rsidRDefault="007E1D7A" w:rsidP="002C71EA">
      <w:pPr>
        <w:tabs>
          <w:tab w:val="clear" w:pos="567"/>
        </w:tabs>
        <w:spacing w:line="240" w:lineRule="auto"/>
        <w:jc w:val="both"/>
        <w:rPr>
          <w:szCs w:val="22"/>
          <w:lang w:val="sv-SE"/>
        </w:rPr>
      </w:pPr>
    </w:p>
    <w:p w14:paraId="2C8C8A10" w14:textId="77777777" w:rsidR="007E1D7A" w:rsidRPr="00523558" w:rsidRDefault="007E1D7A" w:rsidP="002C71E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jc w:val="both"/>
        <w:outlineLvl w:val="0"/>
        <w:rPr>
          <w:szCs w:val="22"/>
          <w:lang w:val="sv-SE"/>
        </w:rPr>
      </w:pPr>
      <w:r w:rsidRPr="00523558">
        <w:rPr>
          <w:b/>
          <w:szCs w:val="22"/>
          <w:lang w:val="sv-SE"/>
        </w:rPr>
        <w:t>4.</w:t>
      </w:r>
      <w:r w:rsidRPr="00523558">
        <w:rPr>
          <w:b/>
          <w:szCs w:val="22"/>
          <w:lang w:val="sv-SE"/>
        </w:rPr>
        <w:tab/>
        <w:t>LÄKEMEDELSFORM OCH FÖRPACKNINGSSTORLEK</w:t>
      </w:r>
    </w:p>
    <w:p w14:paraId="269952AB" w14:textId="77777777" w:rsidR="007E1D7A" w:rsidRPr="00523558" w:rsidRDefault="007E1D7A" w:rsidP="002C71EA">
      <w:pPr>
        <w:keepNext/>
        <w:tabs>
          <w:tab w:val="clear" w:pos="567"/>
        </w:tabs>
        <w:autoSpaceDE w:val="0"/>
        <w:autoSpaceDN w:val="0"/>
        <w:adjustRightInd w:val="0"/>
        <w:spacing w:line="240" w:lineRule="auto"/>
        <w:jc w:val="both"/>
        <w:rPr>
          <w:szCs w:val="22"/>
          <w:lang w:val="sv-SE"/>
        </w:rPr>
      </w:pPr>
    </w:p>
    <w:p w14:paraId="63052F34" w14:textId="77777777" w:rsidR="007E1D7A" w:rsidRPr="00523558" w:rsidRDefault="007E1D7A" w:rsidP="002C71EA">
      <w:pPr>
        <w:tabs>
          <w:tab w:val="clear" w:pos="567"/>
        </w:tabs>
        <w:autoSpaceDE w:val="0"/>
        <w:autoSpaceDN w:val="0"/>
        <w:adjustRightInd w:val="0"/>
        <w:spacing w:line="240" w:lineRule="auto"/>
        <w:jc w:val="both"/>
        <w:rPr>
          <w:szCs w:val="22"/>
          <w:lang w:val="sv-SE"/>
        </w:rPr>
      </w:pPr>
      <w:r w:rsidRPr="00F0520E">
        <w:rPr>
          <w:szCs w:val="22"/>
          <w:highlight w:val="lightGray"/>
          <w:lang w:val="sv-SE"/>
        </w:rPr>
        <w:t>Koncentrat till infusionsvätska, lösning</w:t>
      </w:r>
    </w:p>
    <w:p w14:paraId="58F0C9DC" w14:textId="77777777" w:rsidR="007E1D7A" w:rsidRPr="00523558" w:rsidRDefault="007E1D7A" w:rsidP="002C71EA">
      <w:pPr>
        <w:tabs>
          <w:tab w:val="clear" w:pos="567"/>
        </w:tabs>
        <w:autoSpaceDE w:val="0"/>
        <w:autoSpaceDN w:val="0"/>
        <w:adjustRightInd w:val="0"/>
        <w:spacing w:line="240" w:lineRule="auto"/>
        <w:jc w:val="both"/>
        <w:rPr>
          <w:szCs w:val="22"/>
          <w:lang w:val="sv-SE"/>
        </w:rPr>
      </w:pPr>
      <w:r w:rsidRPr="00523558">
        <w:rPr>
          <w:szCs w:val="22"/>
          <w:lang w:val="sv-SE"/>
        </w:rPr>
        <w:t>1 flaska med 30 ml (10 mg/ml)</w:t>
      </w:r>
    </w:p>
    <w:p w14:paraId="287CF34F" w14:textId="77777777" w:rsidR="007E1D7A" w:rsidRPr="00523558" w:rsidRDefault="007E1D7A" w:rsidP="002C71EA">
      <w:pPr>
        <w:tabs>
          <w:tab w:val="clear" w:pos="567"/>
        </w:tabs>
        <w:spacing w:line="240" w:lineRule="auto"/>
        <w:jc w:val="both"/>
        <w:rPr>
          <w:szCs w:val="22"/>
          <w:lang w:val="sv-SE"/>
        </w:rPr>
      </w:pPr>
    </w:p>
    <w:p w14:paraId="5C8EF73D" w14:textId="77777777" w:rsidR="007E1D7A" w:rsidRPr="00523558" w:rsidRDefault="007E1D7A" w:rsidP="002C71EA">
      <w:pPr>
        <w:tabs>
          <w:tab w:val="clear" w:pos="567"/>
        </w:tabs>
        <w:spacing w:line="240" w:lineRule="auto"/>
        <w:jc w:val="both"/>
        <w:rPr>
          <w:szCs w:val="22"/>
          <w:lang w:val="sv-SE"/>
        </w:rPr>
      </w:pPr>
    </w:p>
    <w:p w14:paraId="73AFBB52" w14:textId="77777777" w:rsidR="007E1D7A" w:rsidRPr="00523558" w:rsidRDefault="007E1D7A" w:rsidP="002C71E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jc w:val="both"/>
        <w:outlineLvl w:val="0"/>
        <w:rPr>
          <w:szCs w:val="22"/>
          <w:highlight w:val="lightGray"/>
          <w:lang w:val="sv-SE"/>
        </w:rPr>
      </w:pPr>
      <w:r w:rsidRPr="00523558">
        <w:rPr>
          <w:b/>
          <w:szCs w:val="22"/>
          <w:lang w:val="sv-SE"/>
        </w:rPr>
        <w:t>5.</w:t>
      </w:r>
      <w:r w:rsidRPr="00523558">
        <w:rPr>
          <w:b/>
          <w:szCs w:val="22"/>
          <w:lang w:val="sv-SE"/>
        </w:rPr>
        <w:tab/>
        <w:t>ADMINISTRERINGSSÄTT OCH ADMINISTRERINGSVÄG</w:t>
      </w:r>
    </w:p>
    <w:p w14:paraId="37B222AA" w14:textId="77777777" w:rsidR="007E1D7A" w:rsidRPr="00523558" w:rsidRDefault="007E1D7A" w:rsidP="002C71EA">
      <w:pPr>
        <w:keepNext/>
        <w:tabs>
          <w:tab w:val="clear" w:pos="567"/>
        </w:tabs>
        <w:autoSpaceDE w:val="0"/>
        <w:autoSpaceDN w:val="0"/>
        <w:adjustRightInd w:val="0"/>
        <w:spacing w:line="240" w:lineRule="auto"/>
        <w:jc w:val="both"/>
        <w:rPr>
          <w:szCs w:val="22"/>
          <w:lang w:val="sv-SE"/>
        </w:rPr>
      </w:pPr>
    </w:p>
    <w:p w14:paraId="47E8A08F" w14:textId="77777777" w:rsidR="007E1D7A" w:rsidRPr="00523558" w:rsidRDefault="007E1D7A" w:rsidP="002C71EA">
      <w:pPr>
        <w:tabs>
          <w:tab w:val="clear" w:pos="567"/>
        </w:tabs>
        <w:autoSpaceDE w:val="0"/>
        <w:autoSpaceDN w:val="0"/>
        <w:adjustRightInd w:val="0"/>
        <w:spacing w:line="240" w:lineRule="auto"/>
        <w:jc w:val="both"/>
        <w:rPr>
          <w:szCs w:val="22"/>
          <w:lang w:val="sv-SE"/>
        </w:rPr>
      </w:pPr>
      <w:r w:rsidRPr="00523558">
        <w:rPr>
          <w:szCs w:val="22"/>
          <w:lang w:val="sv-SE"/>
        </w:rPr>
        <w:t>För intravenös användning.</w:t>
      </w:r>
    </w:p>
    <w:p w14:paraId="42646EC2" w14:textId="77777777" w:rsidR="007E1D7A" w:rsidRPr="00523558" w:rsidRDefault="007E1D7A" w:rsidP="002C71EA">
      <w:pPr>
        <w:tabs>
          <w:tab w:val="clear" w:pos="567"/>
        </w:tabs>
        <w:spacing w:line="240" w:lineRule="auto"/>
        <w:jc w:val="both"/>
        <w:rPr>
          <w:szCs w:val="22"/>
          <w:lang w:val="sv-SE"/>
        </w:rPr>
      </w:pPr>
      <w:r w:rsidRPr="00523558">
        <w:rPr>
          <w:szCs w:val="22"/>
          <w:lang w:val="sv-SE"/>
        </w:rPr>
        <w:t>Ska spädas före användning.</w:t>
      </w:r>
    </w:p>
    <w:p w14:paraId="21F9D608" w14:textId="77777777" w:rsidR="007E1D7A" w:rsidRPr="00523558" w:rsidRDefault="007E1D7A" w:rsidP="002C71EA">
      <w:pPr>
        <w:tabs>
          <w:tab w:val="clear" w:pos="567"/>
        </w:tabs>
        <w:spacing w:line="240" w:lineRule="auto"/>
        <w:jc w:val="both"/>
        <w:rPr>
          <w:szCs w:val="22"/>
          <w:lang w:val="sv-SE"/>
        </w:rPr>
      </w:pPr>
      <w:r w:rsidRPr="00523558">
        <w:rPr>
          <w:szCs w:val="22"/>
          <w:lang w:val="sv-SE"/>
        </w:rPr>
        <w:t>Läs bipacksedeln före användning.</w:t>
      </w:r>
    </w:p>
    <w:p w14:paraId="0894A450" w14:textId="77777777" w:rsidR="007E1D7A" w:rsidRPr="00523558" w:rsidRDefault="007E1D7A" w:rsidP="002C71EA">
      <w:pPr>
        <w:tabs>
          <w:tab w:val="clear" w:pos="567"/>
        </w:tabs>
        <w:spacing w:line="240" w:lineRule="auto"/>
        <w:jc w:val="both"/>
        <w:rPr>
          <w:szCs w:val="22"/>
          <w:lang w:val="sv-SE"/>
        </w:rPr>
      </w:pPr>
    </w:p>
    <w:p w14:paraId="49703567" w14:textId="77777777" w:rsidR="007E1D7A" w:rsidRPr="00523558" w:rsidRDefault="007E1D7A" w:rsidP="002C71EA">
      <w:pPr>
        <w:tabs>
          <w:tab w:val="clear" w:pos="567"/>
        </w:tabs>
        <w:spacing w:line="240" w:lineRule="auto"/>
        <w:jc w:val="both"/>
        <w:rPr>
          <w:szCs w:val="22"/>
          <w:lang w:val="sv-SE"/>
        </w:rPr>
      </w:pPr>
    </w:p>
    <w:p w14:paraId="70BD8DED" w14:textId="77777777" w:rsidR="007E1D7A" w:rsidRPr="00523558" w:rsidRDefault="007E1D7A" w:rsidP="002C71E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jc w:val="both"/>
        <w:outlineLvl w:val="0"/>
        <w:rPr>
          <w:szCs w:val="22"/>
          <w:lang w:val="sv-SE"/>
        </w:rPr>
      </w:pPr>
      <w:r w:rsidRPr="00523558">
        <w:rPr>
          <w:b/>
          <w:szCs w:val="22"/>
          <w:lang w:val="sv-SE"/>
        </w:rPr>
        <w:t>6.</w:t>
      </w:r>
      <w:r w:rsidRPr="00523558">
        <w:rPr>
          <w:b/>
          <w:szCs w:val="22"/>
          <w:lang w:val="sv-SE"/>
        </w:rPr>
        <w:tab/>
        <w:t>SÄRSKILD VARNING OM ATT LÄKEMEDLET MÅSTE FÖRVARAS UTOM SYN- OCH RÄCKHÅLL FÖR BARN</w:t>
      </w:r>
    </w:p>
    <w:p w14:paraId="32FAB150" w14:textId="77777777" w:rsidR="007E1D7A" w:rsidRPr="00523558" w:rsidRDefault="007E1D7A" w:rsidP="002C71EA">
      <w:pPr>
        <w:keepNext/>
        <w:tabs>
          <w:tab w:val="clear" w:pos="567"/>
        </w:tabs>
        <w:autoSpaceDE w:val="0"/>
        <w:autoSpaceDN w:val="0"/>
        <w:adjustRightInd w:val="0"/>
        <w:spacing w:line="240" w:lineRule="auto"/>
        <w:ind w:firstLine="567"/>
        <w:jc w:val="both"/>
        <w:rPr>
          <w:szCs w:val="22"/>
          <w:lang w:val="sv-SE"/>
        </w:rPr>
      </w:pPr>
    </w:p>
    <w:p w14:paraId="56711969" w14:textId="77777777" w:rsidR="007E1D7A" w:rsidRPr="00523558" w:rsidRDefault="007E1D7A" w:rsidP="002C71EA">
      <w:pPr>
        <w:tabs>
          <w:tab w:val="clear" w:pos="567"/>
        </w:tabs>
        <w:autoSpaceDE w:val="0"/>
        <w:autoSpaceDN w:val="0"/>
        <w:adjustRightInd w:val="0"/>
        <w:spacing w:line="240" w:lineRule="auto"/>
        <w:jc w:val="both"/>
        <w:rPr>
          <w:szCs w:val="22"/>
          <w:lang w:val="sv-SE"/>
        </w:rPr>
      </w:pPr>
      <w:r w:rsidRPr="00F0520E">
        <w:rPr>
          <w:szCs w:val="22"/>
          <w:highlight w:val="lightGray"/>
          <w:lang w:val="sv-SE"/>
        </w:rPr>
        <w:t>Förvaras utom syn- och räckhåll för barn.</w:t>
      </w:r>
    </w:p>
    <w:p w14:paraId="4BE8B8B2" w14:textId="77777777" w:rsidR="007E1D7A" w:rsidRPr="00523558" w:rsidRDefault="007E1D7A" w:rsidP="002C71EA">
      <w:pPr>
        <w:tabs>
          <w:tab w:val="clear" w:pos="567"/>
        </w:tabs>
        <w:spacing w:line="240" w:lineRule="auto"/>
        <w:jc w:val="both"/>
        <w:rPr>
          <w:szCs w:val="22"/>
          <w:lang w:val="sv-SE"/>
        </w:rPr>
      </w:pPr>
    </w:p>
    <w:p w14:paraId="3A025F8E" w14:textId="77777777" w:rsidR="007E1D7A" w:rsidRPr="00523558" w:rsidRDefault="007E1D7A" w:rsidP="002C71EA">
      <w:pPr>
        <w:tabs>
          <w:tab w:val="clear" w:pos="567"/>
        </w:tabs>
        <w:spacing w:line="240" w:lineRule="auto"/>
        <w:jc w:val="both"/>
        <w:rPr>
          <w:szCs w:val="22"/>
          <w:lang w:val="sv-SE"/>
        </w:rPr>
      </w:pPr>
    </w:p>
    <w:p w14:paraId="08188ABA" w14:textId="77777777" w:rsidR="007E1D7A" w:rsidRPr="00523558" w:rsidRDefault="007E1D7A" w:rsidP="002C71E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jc w:val="both"/>
        <w:outlineLvl w:val="0"/>
        <w:rPr>
          <w:szCs w:val="22"/>
          <w:highlight w:val="lightGray"/>
          <w:lang w:val="sv-SE"/>
        </w:rPr>
      </w:pPr>
      <w:r w:rsidRPr="00523558">
        <w:rPr>
          <w:b/>
          <w:szCs w:val="22"/>
          <w:lang w:val="sv-SE"/>
        </w:rPr>
        <w:t>7.</w:t>
      </w:r>
      <w:r w:rsidRPr="00523558">
        <w:rPr>
          <w:b/>
          <w:szCs w:val="22"/>
          <w:lang w:val="sv-SE"/>
        </w:rPr>
        <w:tab/>
        <w:t>ÖVRIGA SÄRSKILDA VARNINGAR OM SÅ ÄR NÖDVÄNDIGT</w:t>
      </w:r>
    </w:p>
    <w:p w14:paraId="308EC7A1" w14:textId="77777777" w:rsidR="007E1D7A" w:rsidRPr="00523558" w:rsidRDefault="007E1D7A" w:rsidP="002C71EA">
      <w:pPr>
        <w:keepNext/>
        <w:tabs>
          <w:tab w:val="clear" w:pos="567"/>
        </w:tabs>
        <w:spacing w:line="240" w:lineRule="auto"/>
        <w:jc w:val="both"/>
        <w:rPr>
          <w:szCs w:val="22"/>
          <w:lang w:val="sv-SE"/>
        </w:rPr>
      </w:pPr>
    </w:p>
    <w:p w14:paraId="708D3EF5" w14:textId="77777777" w:rsidR="007E1D7A" w:rsidRPr="00523558" w:rsidRDefault="007E1D7A" w:rsidP="002C71EA">
      <w:pPr>
        <w:tabs>
          <w:tab w:val="clear" w:pos="567"/>
        </w:tabs>
        <w:spacing w:line="240" w:lineRule="auto"/>
        <w:jc w:val="both"/>
        <w:rPr>
          <w:szCs w:val="22"/>
          <w:lang w:val="sv-SE"/>
        </w:rPr>
      </w:pPr>
    </w:p>
    <w:p w14:paraId="75B5242D" w14:textId="77777777" w:rsidR="007E1D7A" w:rsidRPr="00523558" w:rsidRDefault="007E1D7A" w:rsidP="002C71EA">
      <w:pPr>
        <w:tabs>
          <w:tab w:val="clear" w:pos="567"/>
        </w:tabs>
        <w:spacing w:line="240" w:lineRule="auto"/>
        <w:jc w:val="both"/>
        <w:rPr>
          <w:szCs w:val="22"/>
          <w:lang w:val="sv-SE"/>
        </w:rPr>
      </w:pPr>
    </w:p>
    <w:p w14:paraId="4139D732" w14:textId="77777777" w:rsidR="007E1D7A" w:rsidRPr="00523558" w:rsidRDefault="007E1D7A" w:rsidP="002C71E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jc w:val="both"/>
        <w:outlineLvl w:val="0"/>
        <w:rPr>
          <w:szCs w:val="22"/>
          <w:highlight w:val="lightGray"/>
          <w:lang w:val="sv-SE"/>
        </w:rPr>
      </w:pPr>
      <w:r w:rsidRPr="00523558">
        <w:rPr>
          <w:b/>
          <w:szCs w:val="22"/>
          <w:lang w:val="sv-SE"/>
        </w:rPr>
        <w:t>8.</w:t>
      </w:r>
      <w:r w:rsidRPr="00523558">
        <w:rPr>
          <w:b/>
          <w:szCs w:val="22"/>
          <w:lang w:val="sv-SE"/>
        </w:rPr>
        <w:tab/>
        <w:t>UTGÅNGSDATUM</w:t>
      </w:r>
    </w:p>
    <w:p w14:paraId="630174F3" w14:textId="77777777" w:rsidR="007E1D7A" w:rsidRPr="00523558" w:rsidRDefault="007E1D7A" w:rsidP="002C71EA">
      <w:pPr>
        <w:keepNext/>
        <w:tabs>
          <w:tab w:val="clear" w:pos="567"/>
        </w:tabs>
        <w:autoSpaceDE w:val="0"/>
        <w:autoSpaceDN w:val="0"/>
        <w:adjustRightInd w:val="0"/>
        <w:spacing w:line="240" w:lineRule="auto"/>
        <w:jc w:val="both"/>
        <w:rPr>
          <w:szCs w:val="22"/>
          <w:lang w:val="sv-SE"/>
        </w:rPr>
      </w:pPr>
    </w:p>
    <w:p w14:paraId="49F07BAC" w14:textId="77777777" w:rsidR="007E1D7A" w:rsidRPr="00523558" w:rsidRDefault="007E1D7A" w:rsidP="002C71EA">
      <w:pPr>
        <w:keepNext/>
        <w:tabs>
          <w:tab w:val="clear" w:pos="567"/>
        </w:tabs>
        <w:autoSpaceDE w:val="0"/>
        <w:autoSpaceDN w:val="0"/>
        <w:adjustRightInd w:val="0"/>
        <w:spacing w:line="240" w:lineRule="auto"/>
        <w:jc w:val="both"/>
        <w:rPr>
          <w:szCs w:val="22"/>
          <w:lang w:val="sv-SE"/>
        </w:rPr>
      </w:pPr>
      <w:r w:rsidRPr="00523558">
        <w:rPr>
          <w:szCs w:val="22"/>
          <w:lang w:val="sv-SE"/>
        </w:rPr>
        <w:t>EXP</w:t>
      </w:r>
    </w:p>
    <w:p w14:paraId="29C556D1" w14:textId="77777777" w:rsidR="007E1D7A" w:rsidRPr="00523558" w:rsidRDefault="007E1D7A" w:rsidP="002C71EA">
      <w:pPr>
        <w:tabs>
          <w:tab w:val="clear" w:pos="567"/>
        </w:tabs>
        <w:spacing w:line="240" w:lineRule="auto"/>
        <w:jc w:val="both"/>
        <w:rPr>
          <w:szCs w:val="22"/>
          <w:lang w:val="sv-SE"/>
        </w:rPr>
      </w:pPr>
      <w:r w:rsidRPr="00523558">
        <w:rPr>
          <w:szCs w:val="22"/>
          <w:lang w:val="sv-SE"/>
        </w:rPr>
        <w:t>Efter spädning ska läkemedelsprodukten användas inom 24 timmar.</w:t>
      </w:r>
    </w:p>
    <w:p w14:paraId="12A067E5" w14:textId="77777777" w:rsidR="007E1D7A" w:rsidRPr="00523558" w:rsidRDefault="007E1D7A" w:rsidP="002C71EA">
      <w:pPr>
        <w:tabs>
          <w:tab w:val="clear" w:pos="567"/>
        </w:tabs>
        <w:spacing w:line="240" w:lineRule="auto"/>
        <w:jc w:val="both"/>
        <w:rPr>
          <w:szCs w:val="22"/>
          <w:lang w:val="sv-SE"/>
        </w:rPr>
      </w:pPr>
    </w:p>
    <w:p w14:paraId="2EBE791C" w14:textId="77777777" w:rsidR="007E1D7A" w:rsidRPr="00523558" w:rsidRDefault="007E1D7A" w:rsidP="002C71EA">
      <w:pPr>
        <w:tabs>
          <w:tab w:val="clear" w:pos="567"/>
        </w:tabs>
        <w:spacing w:line="240" w:lineRule="auto"/>
        <w:jc w:val="both"/>
        <w:rPr>
          <w:szCs w:val="22"/>
          <w:lang w:val="sv-SE"/>
        </w:rPr>
      </w:pPr>
    </w:p>
    <w:p w14:paraId="5C38F47F" w14:textId="77777777" w:rsidR="007E1D7A" w:rsidRPr="00523558" w:rsidRDefault="007E1D7A" w:rsidP="002C71E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jc w:val="both"/>
        <w:outlineLvl w:val="0"/>
        <w:rPr>
          <w:szCs w:val="22"/>
          <w:lang w:val="sv-SE"/>
        </w:rPr>
      </w:pPr>
      <w:r w:rsidRPr="00523558">
        <w:rPr>
          <w:b/>
          <w:szCs w:val="22"/>
          <w:lang w:val="sv-SE"/>
        </w:rPr>
        <w:t>9.</w:t>
      </w:r>
      <w:r w:rsidRPr="00523558">
        <w:rPr>
          <w:b/>
          <w:szCs w:val="22"/>
          <w:lang w:val="sv-SE"/>
        </w:rPr>
        <w:tab/>
        <w:t>SÄRSKILDA FÖRVARINGSANVISNINGAR</w:t>
      </w:r>
    </w:p>
    <w:p w14:paraId="1008975D" w14:textId="77777777" w:rsidR="007E1D7A" w:rsidRPr="00523558" w:rsidRDefault="007E1D7A" w:rsidP="002C71EA">
      <w:pPr>
        <w:keepNext/>
        <w:autoSpaceDE w:val="0"/>
        <w:autoSpaceDN w:val="0"/>
        <w:adjustRightInd w:val="0"/>
        <w:spacing w:line="240" w:lineRule="auto"/>
        <w:jc w:val="both"/>
        <w:rPr>
          <w:szCs w:val="22"/>
          <w:lang w:val="sv-SE"/>
        </w:rPr>
      </w:pPr>
    </w:p>
    <w:p w14:paraId="34A37B7D" w14:textId="77777777" w:rsidR="007E1D7A" w:rsidRPr="00523558" w:rsidRDefault="007E1D7A" w:rsidP="002C71EA">
      <w:pPr>
        <w:autoSpaceDE w:val="0"/>
        <w:autoSpaceDN w:val="0"/>
        <w:adjustRightInd w:val="0"/>
        <w:spacing w:line="240" w:lineRule="auto"/>
        <w:jc w:val="both"/>
        <w:rPr>
          <w:szCs w:val="22"/>
          <w:lang w:val="sv-SE"/>
        </w:rPr>
      </w:pPr>
      <w:r w:rsidRPr="00523558">
        <w:rPr>
          <w:szCs w:val="22"/>
          <w:lang w:val="sv-SE"/>
        </w:rPr>
        <w:t>Förvaras i kylskåp.</w:t>
      </w:r>
    </w:p>
    <w:p w14:paraId="7EC546CB" w14:textId="77777777" w:rsidR="007E1D7A" w:rsidRPr="00523558" w:rsidRDefault="007E1D7A" w:rsidP="002C71EA">
      <w:pPr>
        <w:autoSpaceDE w:val="0"/>
        <w:autoSpaceDN w:val="0"/>
        <w:adjustRightInd w:val="0"/>
        <w:spacing w:line="240" w:lineRule="auto"/>
        <w:jc w:val="both"/>
        <w:rPr>
          <w:szCs w:val="22"/>
          <w:lang w:val="sv-SE"/>
        </w:rPr>
      </w:pPr>
      <w:r w:rsidRPr="00523558">
        <w:rPr>
          <w:szCs w:val="22"/>
          <w:lang w:val="sv-SE"/>
        </w:rPr>
        <w:t>Får ej frysas.</w:t>
      </w:r>
    </w:p>
    <w:p w14:paraId="7139D886" w14:textId="77777777" w:rsidR="007E1D7A" w:rsidRPr="00523558" w:rsidRDefault="007E1D7A" w:rsidP="002C71EA">
      <w:pPr>
        <w:autoSpaceDE w:val="0"/>
        <w:autoSpaceDN w:val="0"/>
        <w:adjustRightInd w:val="0"/>
        <w:spacing w:line="240" w:lineRule="auto"/>
        <w:jc w:val="both"/>
        <w:rPr>
          <w:szCs w:val="22"/>
          <w:lang w:val="sv-SE"/>
        </w:rPr>
      </w:pPr>
      <w:r w:rsidRPr="00523558">
        <w:rPr>
          <w:szCs w:val="22"/>
          <w:lang w:val="sv-SE"/>
        </w:rPr>
        <w:t>Förvaras i originalförpackningen. Ljuskänsligt.</w:t>
      </w:r>
    </w:p>
    <w:p w14:paraId="53347368" w14:textId="77777777" w:rsidR="007E1D7A" w:rsidRPr="00523558" w:rsidRDefault="007E1D7A" w:rsidP="002C71EA">
      <w:pPr>
        <w:tabs>
          <w:tab w:val="clear" w:pos="567"/>
        </w:tabs>
        <w:spacing w:line="240" w:lineRule="auto"/>
        <w:jc w:val="both"/>
        <w:rPr>
          <w:szCs w:val="22"/>
          <w:lang w:val="sv-SE"/>
        </w:rPr>
      </w:pPr>
    </w:p>
    <w:p w14:paraId="1E3C37D2" w14:textId="77777777" w:rsidR="007E1D7A" w:rsidRPr="00523558" w:rsidRDefault="007E1D7A" w:rsidP="002C71EA">
      <w:pPr>
        <w:tabs>
          <w:tab w:val="clear" w:pos="567"/>
        </w:tabs>
        <w:spacing w:line="240" w:lineRule="auto"/>
        <w:jc w:val="both"/>
        <w:rPr>
          <w:szCs w:val="22"/>
          <w:lang w:val="sv-SE"/>
        </w:rPr>
      </w:pPr>
    </w:p>
    <w:p w14:paraId="0736415E" w14:textId="77777777" w:rsidR="007E1D7A" w:rsidRPr="00523558" w:rsidRDefault="007E1D7A" w:rsidP="002C71E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2"/>
          <w:lang w:val="sv-SE"/>
        </w:rPr>
      </w:pPr>
      <w:r w:rsidRPr="00523558">
        <w:rPr>
          <w:b/>
          <w:szCs w:val="22"/>
          <w:lang w:val="sv-SE"/>
        </w:rPr>
        <w:t>10.</w:t>
      </w:r>
      <w:r w:rsidRPr="00523558">
        <w:rPr>
          <w:b/>
          <w:szCs w:val="22"/>
          <w:lang w:val="sv-SE"/>
        </w:rPr>
        <w:tab/>
        <w:t>SÄRSKILDA FÖRSIKTIGHETSÅTGÄRDER FÖR DESTRUKTION AV EJ ANVÄNT LÄKEMEDEL OCH AVFALL I FÖREKOMMANDE FALL</w:t>
      </w:r>
    </w:p>
    <w:p w14:paraId="477670F7" w14:textId="77777777" w:rsidR="007E1D7A" w:rsidRPr="00523558" w:rsidRDefault="007E1D7A" w:rsidP="002C71EA">
      <w:pPr>
        <w:keepNext/>
        <w:tabs>
          <w:tab w:val="clear" w:pos="567"/>
        </w:tabs>
        <w:spacing w:line="240" w:lineRule="auto"/>
        <w:jc w:val="both"/>
        <w:rPr>
          <w:szCs w:val="22"/>
          <w:lang w:val="sv-SE"/>
        </w:rPr>
      </w:pPr>
    </w:p>
    <w:p w14:paraId="25D887F4" w14:textId="77777777" w:rsidR="007E1D7A" w:rsidRPr="00523558" w:rsidRDefault="007E1D7A" w:rsidP="002C71EA">
      <w:pPr>
        <w:tabs>
          <w:tab w:val="clear" w:pos="567"/>
        </w:tabs>
        <w:spacing w:line="240" w:lineRule="auto"/>
        <w:jc w:val="both"/>
        <w:rPr>
          <w:szCs w:val="22"/>
          <w:lang w:val="sv-SE"/>
        </w:rPr>
      </w:pPr>
      <w:r w:rsidRPr="00523558">
        <w:rPr>
          <w:szCs w:val="22"/>
          <w:lang w:val="sv-SE"/>
        </w:rPr>
        <w:t>Ej använt läkemedel och avfall ska kasseras enligt gällande anvisningar.</w:t>
      </w:r>
    </w:p>
    <w:p w14:paraId="7EE45568" w14:textId="77777777" w:rsidR="007E1D7A" w:rsidRPr="00523558" w:rsidRDefault="007E1D7A" w:rsidP="002C71EA">
      <w:pPr>
        <w:pStyle w:val="Normal-text"/>
        <w:tabs>
          <w:tab w:val="clear" w:pos="0"/>
        </w:tabs>
        <w:suppressAutoHyphens w:val="0"/>
        <w:spacing w:before="0" w:after="0"/>
        <w:jc w:val="both"/>
        <w:rPr>
          <w:rFonts w:ascii="Times New Roman" w:hAnsi="Times New Roman"/>
          <w:szCs w:val="22"/>
          <w:lang w:val="sv-SE"/>
        </w:rPr>
      </w:pPr>
    </w:p>
    <w:p w14:paraId="18AD78B6" w14:textId="77777777" w:rsidR="007E1D7A" w:rsidRPr="00523558" w:rsidRDefault="007E1D7A" w:rsidP="002C71EA">
      <w:pPr>
        <w:tabs>
          <w:tab w:val="clear" w:pos="567"/>
        </w:tabs>
        <w:spacing w:line="240" w:lineRule="auto"/>
        <w:jc w:val="both"/>
        <w:rPr>
          <w:szCs w:val="22"/>
          <w:lang w:val="sv-SE"/>
        </w:rPr>
      </w:pPr>
    </w:p>
    <w:p w14:paraId="51FC9065" w14:textId="77777777" w:rsidR="007E1D7A" w:rsidRPr="00523558" w:rsidRDefault="007E1D7A" w:rsidP="002C71E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jc w:val="both"/>
        <w:outlineLvl w:val="0"/>
        <w:rPr>
          <w:b/>
          <w:szCs w:val="22"/>
          <w:lang w:val="sv-SE"/>
        </w:rPr>
      </w:pPr>
      <w:r w:rsidRPr="00523558">
        <w:rPr>
          <w:b/>
          <w:szCs w:val="22"/>
          <w:lang w:val="sv-SE"/>
        </w:rPr>
        <w:t>11.</w:t>
      </w:r>
      <w:r w:rsidRPr="00523558">
        <w:rPr>
          <w:b/>
          <w:szCs w:val="22"/>
          <w:lang w:val="sv-SE"/>
        </w:rPr>
        <w:tab/>
        <w:t>INNEHAVARE AV GODKÄNNANDE FÖR FÖRSÄLJNING (NAMN OCH ADRESS)</w:t>
      </w:r>
    </w:p>
    <w:p w14:paraId="613C47F5" w14:textId="77777777" w:rsidR="007E1D7A" w:rsidRPr="00523558" w:rsidRDefault="007E1D7A" w:rsidP="002C71EA">
      <w:pPr>
        <w:keepNext/>
        <w:tabs>
          <w:tab w:val="clear" w:pos="567"/>
        </w:tabs>
        <w:autoSpaceDE w:val="0"/>
        <w:autoSpaceDN w:val="0"/>
        <w:adjustRightInd w:val="0"/>
        <w:spacing w:line="240" w:lineRule="auto"/>
        <w:jc w:val="both"/>
        <w:rPr>
          <w:szCs w:val="22"/>
          <w:lang w:val="sv-SE"/>
        </w:rPr>
      </w:pPr>
    </w:p>
    <w:p w14:paraId="60A176F7" w14:textId="77777777" w:rsidR="007E1D7A" w:rsidRPr="00523558" w:rsidRDefault="007E1D7A" w:rsidP="002C71EA">
      <w:pPr>
        <w:tabs>
          <w:tab w:val="clear" w:pos="567"/>
        </w:tabs>
        <w:autoSpaceDE w:val="0"/>
        <w:autoSpaceDN w:val="0"/>
        <w:adjustRightInd w:val="0"/>
        <w:spacing w:line="240" w:lineRule="auto"/>
        <w:jc w:val="both"/>
        <w:rPr>
          <w:szCs w:val="22"/>
          <w:lang w:val="sv-SE"/>
        </w:rPr>
      </w:pPr>
      <w:r w:rsidRPr="00523558">
        <w:rPr>
          <w:szCs w:val="22"/>
          <w:lang w:val="sv-SE"/>
        </w:rPr>
        <w:t>Innehavare av godkännande för försäljning:</w:t>
      </w:r>
    </w:p>
    <w:p w14:paraId="2D5DD053" w14:textId="77777777" w:rsidR="007E1D7A" w:rsidRPr="006844B8" w:rsidRDefault="007E1D7A" w:rsidP="002C71EA">
      <w:pPr>
        <w:tabs>
          <w:tab w:val="clear" w:pos="567"/>
        </w:tabs>
        <w:spacing w:line="240" w:lineRule="auto"/>
        <w:jc w:val="both"/>
        <w:rPr>
          <w:szCs w:val="22"/>
          <w:lang w:val="fr-FR"/>
        </w:rPr>
      </w:pPr>
      <w:r w:rsidRPr="006844B8">
        <w:rPr>
          <w:szCs w:val="22"/>
          <w:lang w:val="fr-FR"/>
        </w:rPr>
        <w:t>Alexion Europe SAS</w:t>
      </w:r>
    </w:p>
    <w:p w14:paraId="030DDDE4" w14:textId="77777777" w:rsidR="007E1D7A" w:rsidRPr="006844B8" w:rsidRDefault="007E1D7A" w:rsidP="002C71EA">
      <w:pPr>
        <w:tabs>
          <w:tab w:val="clear" w:pos="567"/>
        </w:tabs>
        <w:spacing w:line="240" w:lineRule="auto"/>
        <w:jc w:val="both"/>
        <w:rPr>
          <w:szCs w:val="22"/>
          <w:lang w:val="fr-FR"/>
        </w:rPr>
      </w:pPr>
      <w:r w:rsidRPr="006844B8">
        <w:rPr>
          <w:szCs w:val="22"/>
          <w:lang w:val="fr-FR"/>
        </w:rPr>
        <w:t>103-105 rue Anatole France</w:t>
      </w:r>
    </w:p>
    <w:p w14:paraId="46063038" w14:textId="77777777" w:rsidR="007E1D7A" w:rsidRPr="00523558" w:rsidRDefault="007E1D7A" w:rsidP="002C71EA">
      <w:pPr>
        <w:tabs>
          <w:tab w:val="clear" w:pos="567"/>
        </w:tabs>
        <w:spacing w:line="240" w:lineRule="auto"/>
        <w:rPr>
          <w:szCs w:val="22"/>
          <w:lang w:val="sv-SE"/>
        </w:rPr>
      </w:pPr>
      <w:r w:rsidRPr="00523558">
        <w:rPr>
          <w:szCs w:val="22"/>
          <w:lang w:val="sv-SE"/>
        </w:rPr>
        <w:t>92300 Levallois-Perret</w:t>
      </w:r>
      <w:r w:rsidRPr="00523558">
        <w:rPr>
          <w:szCs w:val="22"/>
          <w:lang w:val="sv-SE"/>
        </w:rPr>
        <w:br/>
        <w:t>Frankrike</w:t>
      </w:r>
    </w:p>
    <w:p w14:paraId="7674BD9E" w14:textId="77777777" w:rsidR="007E1D7A" w:rsidRPr="00523558" w:rsidRDefault="007E1D7A" w:rsidP="002C71EA">
      <w:pPr>
        <w:tabs>
          <w:tab w:val="clear" w:pos="567"/>
        </w:tabs>
        <w:spacing w:line="240" w:lineRule="auto"/>
        <w:jc w:val="both"/>
        <w:rPr>
          <w:szCs w:val="22"/>
          <w:lang w:val="sv-SE"/>
        </w:rPr>
      </w:pPr>
    </w:p>
    <w:p w14:paraId="779B4F1B" w14:textId="77777777" w:rsidR="007E1D7A" w:rsidRPr="00523558" w:rsidRDefault="007E1D7A" w:rsidP="002C71EA">
      <w:pPr>
        <w:tabs>
          <w:tab w:val="clear" w:pos="567"/>
        </w:tabs>
        <w:spacing w:line="240" w:lineRule="auto"/>
        <w:jc w:val="both"/>
        <w:rPr>
          <w:szCs w:val="22"/>
          <w:lang w:val="sv-SE"/>
        </w:rPr>
      </w:pPr>
    </w:p>
    <w:p w14:paraId="1C36B0A1" w14:textId="77777777" w:rsidR="007E1D7A" w:rsidRPr="00523558" w:rsidRDefault="007E1D7A" w:rsidP="002C71E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jc w:val="both"/>
        <w:outlineLvl w:val="0"/>
        <w:rPr>
          <w:szCs w:val="22"/>
          <w:lang w:val="sv-SE"/>
        </w:rPr>
      </w:pPr>
      <w:r w:rsidRPr="00523558">
        <w:rPr>
          <w:b/>
          <w:szCs w:val="22"/>
          <w:lang w:val="sv-SE"/>
        </w:rPr>
        <w:t>12.</w:t>
      </w:r>
      <w:r w:rsidRPr="00523558">
        <w:rPr>
          <w:b/>
          <w:szCs w:val="22"/>
          <w:lang w:val="sv-SE"/>
        </w:rPr>
        <w:tab/>
        <w:t>NUMMER PÅ GODKÄNNANDE FÖR FÖRSÄLJNING</w:t>
      </w:r>
    </w:p>
    <w:p w14:paraId="7922C0AA" w14:textId="77777777" w:rsidR="007E1D7A" w:rsidRPr="00523558" w:rsidRDefault="007E1D7A" w:rsidP="002C71EA">
      <w:pPr>
        <w:keepNext/>
        <w:tabs>
          <w:tab w:val="clear" w:pos="567"/>
        </w:tabs>
        <w:autoSpaceDE w:val="0"/>
        <w:autoSpaceDN w:val="0"/>
        <w:adjustRightInd w:val="0"/>
        <w:spacing w:line="240" w:lineRule="auto"/>
        <w:jc w:val="both"/>
        <w:rPr>
          <w:szCs w:val="22"/>
          <w:lang w:val="sv-SE"/>
        </w:rPr>
      </w:pPr>
    </w:p>
    <w:p w14:paraId="45463218" w14:textId="77777777" w:rsidR="007E1D7A" w:rsidRPr="00523558" w:rsidRDefault="007E1D7A" w:rsidP="002C71EA">
      <w:pPr>
        <w:spacing w:line="240" w:lineRule="auto"/>
        <w:jc w:val="both"/>
        <w:rPr>
          <w:szCs w:val="22"/>
          <w:lang w:val="sv-SE"/>
        </w:rPr>
      </w:pPr>
      <w:r w:rsidRPr="00523558">
        <w:rPr>
          <w:szCs w:val="22"/>
          <w:lang w:val="sv-SE"/>
        </w:rPr>
        <w:t>EU/1/07/393/001</w:t>
      </w:r>
    </w:p>
    <w:p w14:paraId="30FC91C5" w14:textId="77777777" w:rsidR="007E1D7A" w:rsidRPr="00523558" w:rsidRDefault="007E1D7A" w:rsidP="002C71EA">
      <w:pPr>
        <w:tabs>
          <w:tab w:val="clear" w:pos="567"/>
        </w:tabs>
        <w:spacing w:line="240" w:lineRule="auto"/>
        <w:jc w:val="both"/>
        <w:rPr>
          <w:szCs w:val="22"/>
          <w:lang w:val="sv-SE"/>
        </w:rPr>
      </w:pPr>
    </w:p>
    <w:p w14:paraId="6470FE3E" w14:textId="77777777" w:rsidR="007E1D7A" w:rsidRPr="00523558" w:rsidRDefault="007E1D7A" w:rsidP="002C71EA">
      <w:pPr>
        <w:tabs>
          <w:tab w:val="clear" w:pos="567"/>
        </w:tabs>
        <w:spacing w:line="240" w:lineRule="auto"/>
        <w:jc w:val="both"/>
        <w:rPr>
          <w:szCs w:val="22"/>
          <w:lang w:val="sv-SE"/>
        </w:rPr>
      </w:pPr>
    </w:p>
    <w:p w14:paraId="5DD67BE5" w14:textId="77777777" w:rsidR="007E1D7A" w:rsidRPr="00523558" w:rsidRDefault="007E1D7A" w:rsidP="002C71E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jc w:val="both"/>
        <w:outlineLvl w:val="0"/>
        <w:rPr>
          <w:szCs w:val="22"/>
          <w:lang w:val="sv-SE"/>
        </w:rPr>
      </w:pPr>
      <w:r w:rsidRPr="00523558">
        <w:rPr>
          <w:b/>
          <w:szCs w:val="22"/>
          <w:lang w:val="sv-SE"/>
        </w:rPr>
        <w:t>13.</w:t>
      </w:r>
      <w:r w:rsidRPr="00523558">
        <w:rPr>
          <w:b/>
          <w:szCs w:val="22"/>
          <w:lang w:val="sv-SE"/>
        </w:rPr>
        <w:tab/>
        <w:t>TILLVERKNINGSSATSNUMMER</w:t>
      </w:r>
    </w:p>
    <w:p w14:paraId="085BE533" w14:textId="77777777" w:rsidR="007E1D7A" w:rsidRPr="00523558" w:rsidRDefault="007E1D7A" w:rsidP="002C71EA">
      <w:pPr>
        <w:keepNext/>
        <w:tabs>
          <w:tab w:val="clear" w:pos="567"/>
        </w:tabs>
        <w:autoSpaceDE w:val="0"/>
        <w:autoSpaceDN w:val="0"/>
        <w:adjustRightInd w:val="0"/>
        <w:spacing w:line="240" w:lineRule="auto"/>
        <w:jc w:val="both"/>
        <w:rPr>
          <w:szCs w:val="22"/>
          <w:lang w:val="sv-SE"/>
        </w:rPr>
      </w:pPr>
    </w:p>
    <w:p w14:paraId="4874834F" w14:textId="77777777" w:rsidR="007E1D7A" w:rsidRPr="00523558" w:rsidRDefault="007E1D7A" w:rsidP="002C71EA">
      <w:pPr>
        <w:tabs>
          <w:tab w:val="clear" w:pos="567"/>
        </w:tabs>
        <w:autoSpaceDE w:val="0"/>
        <w:autoSpaceDN w:val="0"/>
        <w:adjustRightInd w:val="0"/>
        <w:spacing w:line="240" w:lineRule="auto"/>
        <w:jc w:val="both"/>
        <w:rPr>
          <w:szCs w:val="22"/>
          <w:lang w:val="sv-SE"/>
        </w:rPr>
      </w:pPr>
      <w:r>
        <w:rPr>
          <w:szCs w:val="22"/>
          <w:lang w:val="sv-SE"/>
        </w:rPr>
        <w:t>Lot</w:t>
      </w:r>
    </w:p>
    <w:p w14:paraId="38DE46DD" w14:textId="77777777" w:rsidR="007E1D7A" w:rsidRPr="00523558" w:rsidRDefault="007E1D7A" w:rsidP="002C71EA">
      <w:pPr>
        <w:tabs>
          <w:tab w:val="clear" w:pos="567"/>
        </w:tabs>
        <w:spacing w:line="240" w:lineRule="auto"/>
        <w:jc w:val="both"/>
        <w:rPr>
          <w:szCs w:val="22"/>
          <w:lang w:val="sv-SE"/>
        </w:rPr>
      </w:pPr>
    </w:p>
    <w:p w14:paraId="42516BF8" w14:textId="77777777" w:rsidR="007E1D7A" w:rsidRPr="00523558" w:rsidRDefault="007E1D7A" w:rsidP="002C71EA">
      <w:pPr>
        <w:tabs>
          <w:tab w:val="clear" w:pos="567"/>
        </w:tabs>
        <w:spacing w:line="240" w:lineRule="auto"/>
        <w:jc w:val="both"/>
        <w:rPr>
          <w:szCs w:val="22"/>
          <w:lang w:val="sv-SE"/>
        </w:rPr>
      </w:pPr>
    </w:p>
    <w:p w14:paraId="48A7E136" w14:textId="77777777" w:rsidR="007E1D7A" w:rsidRPr="00523558" w:rsidRDefault="007E1D7A" w:rsidP="002C71E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jc w:val="both"/>
        <w:outlineLvl w:val="0"/>
        <w:rPr>
          <w:szCs w:val="22"/>
          <w:lang w:val="sv-SE"/>
        </w:rPr>
      </w:pPr>
      <w:r w:rsidRPr="00523558">
        <w:rPr>
          <w:b/>
          <w:szCs w:val="22"/>
          <w:lang w:val="sv-SE"/>
        </w:rPr>
        <w:t>14.</w:t>
      </w:r>
      <w:r w:rsidRPr="00523558">
        <w:rPr>
          <w:b/>
          <w:szCs w:val="22"/>
          <w:lang w:val="sv-SE"/>
        </w:rPr>
        <w:tab/>
        <w:t>ALLMÄN KLASSIFICERING FÖR FÖRSKRIVNING</w:t>
      </w:r>
    </w:p>
    <w:p w14:paraId="6B779F78" w14:textId="77777777" w:rsidR="007E1D7A" w:rsidRPr="00523558" w:rsidRDefault="007E1D7A" w:rsidP="002C71EA">
      <w:pPr>
        <w:keepNext/>
        <w:tabs>
          <w:tab w:val="clear" w:pos="567"/>
        </w:tabs>
        <w:autoSpaceDE w:val="0"/>
        <w:autoSpaceDN w:val="0"/>
        <w:adjustRightInd w:val="0"/>
        <w:spacing w:line="240" w:lineRule="auto"/>
        <w:jc w:val="both"/>
        <w:rPr>
          <w:szCs w:val="22"/>
          <w:lang w:val="sv-SE"/>
        </w:rPr>
      </w:pPr>
    </w:p>
    <w:p w14:paraId="672DAA0A" w14:textId="77777777" w:rsidR="007E1D7A" w:rsidRPr="00523558" w:rsidRDefault="007E1D7A" w:rsidP="002C71EA">
      <w:pPr>
        <w:tabs>
          <w:tab w:val="clear" w:pos="567"/>
        </w:tabs>
        <w:spacing w:line="240" w:lineRule="auto"/>
        <w:jc w:val="both"/>
        <w:rPr>
          <w:szCs w:val="22"/>
          <w:lang w:val="sv-SE"/>
        </w:rPr>
      </w:pPr>
    </w:p>
    <w:p w14:paraId="5DE12DC1" w14:textId="77777777" w:rsidR="007E1D7A" w:rsidRPr="00523558" w:rsidRDefault="007E1D7A" w:rsidP="002C71EA">
      <w:pPr>
        <w:tabs>
          <w:tab w:val="clear" w:pos="567"/>
        </w:tabs>
        <w:spacing w:line="240" w:lineRule="auto"/>
        <w:jc w:val="both"/>
        <w:rPr>
          <w:szCs w:val="22"/>
          <w:lang w:val="sv-SE"/>
        </w:rPr>
      </w:pPr>
    </w:p>
    <w:p w14:paraId="22A52313" w14:textId="77777777" w:rsidR="007E1D7A" w:rsidRPr="00523558" w:rsidRDefault="007E1D7A" w:rsidP="002C71E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jc w:val="both"/>
        <w:outlineLvl w:val="0"/>
        <w:rPr>
          <w:szCs w:val="22"/>
          <w:lang w:val="sv-SE"/>
        </w:rPr>
      </w:pPr>
      <w:r w:rsidRPr="00523558">
        <w:rPr>
          <w:b/>
          <w:szCs w:val="22"/>
          <w:lang w:val="sv-SE"/>
        </w:rPr>
        <w:t>15.</w:t>
      </w:r>
      <w:r w:rsidRPr="00523558">
        <w:rPr>
          <w:b/>
          <w:szCs w:val="22"/>
          <w:lang w:val="sv-SE"/>
        </w:rPr>
        <w:tab/>
        <w:t>BRUKSANVISNING</w:t>
      </w:r>
    </w:p>
    <w:p w14:paraId="343F6133" w14:textId="77777777" w:rsidR="007E1D7A" w:rsidRPr="00523558" w:rsidRDefault="007E1D7A" w:rsidP="002C71EA">
      <w:pPr>
        <w:tabs>
          <w:tab w:val="clear" w:pos="567"/>
        </w:tabs>
        <w:spacing w:line="240" w:lineRule="auto"/>
        <w:jc w:val="both"/>
        <w:rPr>
          <w:szCs w:val="22"/>
          <w:lang w:val="sv-SE"/>
        </w:rPr>
      </w:pPr>
    </w:p>
    <w:p w14:paraId="7E80BE6F" w14:textId="77777777" w:rsidR="007E1D7A" w:rsidRPr="00523558" w:rsidRDefault="007E1D7A" w:rsidP="002C71EA">
      <w:pPr>
        <w:tabs>
          <w:tab w:val="clear" w:pos="567"/>
        </w:tabs>
        <w:spacing w:line="240" w:lineRule="auto"/>
        <w:jc w:val="both"/>
        <w:rPr>
          <w:szCs w:val="22"/>
          <w:lang w:val="sv-SE"/>
        </w:rPr>
      </w:pPr>
    </w:p>
    <w:p w14:paraId="2C16B185" w14:textId="77777777" w:rsidR="007E1D7A" w:rsidRPr="00523558" w:rsidRDefault="007E1D7A" w:rsidP="002C71EA">
      <w:pPr>
        <w:keepNext/>
        <w:pBdr>
          <w:top w:val="single" w:sz="4" w:space="1" w:color="auto"/>
          <w:left w:val="single" w:sz="4" w:space="4" w:color="auto"/>
          <w:bottom w:val="single" w:sz="4" w:space="1" w:color="auto"/>
          <w:right w:val="single" w:sz="4" w:space="4" w:color="auto"/>
        </w:pBdr>
        <w:tabs>
          <w:tab w:val="clear" w:pos="567"/>
          <w:tab w:val="left" w:pos="462"/>
          <w:tab w:val="left" w:pos="588"/>
          <w:tab w:val="left" w:pos="616"/>
        </w:tabs>
        <w:suppressAutoHyphens/>
        <w:spacing w:line="240" w:lineRule="auto"/>
        <w:ind w:left="459" w:hanging="459"/>
        <w:rPr>
          <w:szCs w:val="22"/>
          <w:lang w:val="sv-SE"/>
        </w:rPr>
      </w:pPr>
      <w:r w:rsidRPr="00523558">
        <w:rPr>
          <w:b/>
          <w:szCs w:val="22"/>
          <w:lang w:val="sv-SE"/>
        </w:rPr>
        <w:t>16.</w:t>
      </w:r>
      <w:r w:rsidRPr="00523558">
        <w:rPr>
          <w:b/>
          <w:szCs w:val="22"/>
          <w:lang w:val="sv-SE"/>
        </w:rPr>
        <w:tab/>
        <w:t xml:space="preserve">INFORMATION I </w:t>
      </w:r>
      <w:r w:rsidRPr="00523558">
        <w:rPr>
          <w:b/>
          <w:caps/>
          <w:szCs w:val="22"/>
          <w:lang w:val="sv-SE"/>
        </w:rPr>
        <w:t>Punktskrift</w:t>
      </w:r>
    </w:p>
    <w:p w14:paraId="7DA50544" w14:textId="77777777" w:rsidR="007E1D7A" w:rsidRPr="00523558" w:rsidRDefault="007E1D7A" w:rsidP="002C71EA">
      <w:pPr>
        <w:keepNext/>
        <w:pBdr>
          <w:top w:val="single" w:sz="4" w:space="1" w:color="auto"/>
          <w:left w:val="single" w:sz="4" w:space="4" w:color="auto"/>
          <w:bottom w:val="single" w:sz="4" w:space="1" w:color="auto"/>
          <w:right w:val="single" w:sz="4" w:space="4" w:color="auto"/>
        </w:pBdr>
        <w:tabs>
          <w:tab w:val="clear" w:pos="567"/>
        </w:tabs>
        <w:spacing w:line="240" w:lineRule="auto"/>
        <w:jc w:val="both"/>
        <w:outlineLvl w:val="0"/>
        <w:rPr>
          <w:szCs w:val="22"/>
          <w:lang w:val="sv-SE"/>
        </w:rPr>
      </w:pPr>
    </w:p>
    <w:p w14:paraId="3EC80C9F" w14:textId="77777777" w:rsidR="007E1D7A" w:rsidRPr="00523558" w:rsidRDefault="007E1D7A" w:rsidP="002C71EA">
      <w:pPr>
        <w:keepNext/>
        <w:jc w:val="both"/>
        <w:rPr>
          <w:szCs w:val="22"/>
          <w:highlight w:val="lightGray"/>
          <w:lang w:val="sv-SE"/>
        </w:rPr>
      </w:pPr>
    </w:p>
    <w:p w14:paraId="1B99009D" w14:textId="77777777" w:rsidR="007E1D7A" w:rsidRPr="00523558" w:rsidRDefault="007E1D7A" w:rsidP="002C71EA">
      <w:pPr>
        <w:spacing w:line="240" w:lineRule="auto"/>
        <w:jc w:val="both"/>
        <w:rPr>
          <w:szCs w:val="22"/>
          <w:lang w:val="sv-SE"/>
        </w:rPr>
      </w:pPr>
      <w:r w:rsidRPr="00F0520E">
        <w:rPr>
          <w:szCs w:val="22"/>
          <w:highlight w:val="lightGray"/>
          <w:lang w:val="sv-SE"/>
        </w:rPr>
        <w:t>Braille krävs ej.</w:t>
      </w:r>
    </w:p>
    <w:p w14:paraId="57B93A23" w14:textId="77777777" w:rsidR="007E1D7A" w:rsidRPr="00523558" w:rsidRDefault="007E1D7A" w:rsidP="002C71EA">
      <w:pPr>
        <w:spacing w:line="240" w:lineRule="auto"/>
        <w:rPr>
          <w:b/>
          <w:szCs w:val="22"/>
          <w:lang w:val="sv-SE"/>
        </w:rPr>
      </w:pPr>
    </w:p>
    <w:p w14:paraId="77F825E8" w14:textId="77777777" w:rsidR="007E1D7A" w:rsidRPr="00523558" w:rsidRDefault="007E1D7A" w:rsidP="002C71EA">
      <w:pPr>
        <w:spacing w:line="240" w:lineRule="auto"/>
        <w:rPr>
          <w:b/>
          <w:szCs w:val="22"/>
          <w:lang w:val="sv-SE"/>
        </w:rPr>
      </w:pPr>
    </w:p>
    <w:p w14:paraId="05D32348" w14:textId="77777777" w:rsidR="007E1D7A" w:rsidRPr="00523558" w:rsidRDefault="007E1D7A" w:rsidP="002C71EA">
      <w:pPr>
        <w:keepNext/>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szCs w:val="22"/>
          <w:lang w:val="sv-SE"/>
        </w:rPr>
      </w:pPr>
      <w:r w:rsidRPr="00523558">
        <w:rPr>
          <w:b/>
          <w:szCs w:val="22"/>
          <w:lang w:val="sv-SE"/>
        </w:rPr>
        <w:t>17.</w:t>
      </w:r>
      <w:r w:rsidRPr="00523558">
        <w:rPr>
          <w:b/>
          <w:szCs w:val="22"/>
          <w:lang w:val="sv-SE"/>
        </w:rPr>
        <w:tab/>
        <w:t>UNIK IDENTITETSBETECKNING – TVÅDIMENSIONELL STRECKKOD</w:t>
      </w:r>
    </w:p>
    <w:p w14:paraId="0FFD2726" w14:textId="77777777" w:rsidR="007E1D7A" w:rsidRPr="00523558" w:rsidRDefault="007E1D7A" w:rsidP="002C71EA">
      <w:pPr>
        <w:keepNext/>
        <w:spacing w:line="240" w:lineRule="auto"/>
        <w:rPr>
          <w:szCs w:val="22"/>
          <w:lang w:val="sv-SE"/>
        </w:rPr>
      </w:pPr>
    </w:p>
    <w:p w14:paraId="7DD393CC" w14:textId="77777777" w:rsidR="007E1D7A" w:rsidRPr="00523558" w:rsidRDefault="007E1D7A" w:rsidP="002C71EA">
      <w:pPr>
        <w:spacing w:line="240" w:lineRule="auto"/>
        <w:rPr>
          <w:szCs w:val="22"/>
          <w:lang w:val="sv-SE"/>
        </w:rPr>
      </w:pPr>
      <w:r w:rsidRPr="00F0520E">
        <w:rPr>
          <w:szCs w:val="22"/>
          <w:highlight w:val="lightGray"/>
          <w:lang w:val="sv-SE"/>
        </w:rPr>
        <w:t>Tvådimensionell streckkod som innehåller den unika identitetsbeteckningen.</w:t>
      </w:r>
    </w:p>
    <w:p w14:paraId="38DA05C0" w14:textId="77777777" w:rsidR="007E1D7A" w:rsidRPr="00523558" w:rsidRDefault="007E1D7A" w:rsidP="002C71EA">
      <w:pPr>
        <w:spacing w:line="240" w:lineRule="auto"/>
        <w:rPr>
          <w:szCs w:val="22"/>
          <w:lang w:val="sv-SE"/>
        </w:rPr>
      </w:pPr>
    </w:p>
    <w:p w14:paraId="1F1B6E58" w14:textId="77777777" w:rsidR="007E1D7A" w:rsidRPr="00523558" w:rsidRDefault="007E1D7A" w:rsidP="002C71EA">
      <w:pPr>
        <w:tabs>
          <w:tab w:val="clear" w:pos="567"/>
        </w:tabs>
        <w:spacing w:line="240" w:lineRule="auto"/>
        <w:rPr>
          <w:szCs w:val="22"/>
          <w:lang w:val="sv-SE"/>
        </w:rPr>
      </w:pPr>
    </w:p>
    <w:p w14:paraId="7A64E667" w14:textId="77777777" w:rsidR="007E1D7A" w:rsidRPr="00523558" w:rsidRDefault="007E1D7A" w:rsidP="002C71EA">
      <w:pPr>
        <w:keepNext/>
        <w:pBdr>
          <w:top w:val="single" w:sz="4" w:space="1" w:color="auto"/>
          <w:left w:val="single" w:sz="4" w:space="4" w:color="auto"/>
          <w:bottom w:val="single" w:sz="4" w:space="0" w:color="auto"/>
          <w:right w:val="single" w:sz="4" w:space="4" w:color="auto"/>
        </w:pBdr>
        <w:tabs>
          <w:tab w:val="clear" w:pos="567"/>
        </w:tabs>
        <w:spacing w:line="240" w:lineRule="auto"/>
        <w:ind w:left="567" w:hanging="567"/>
        <w:outlineLvl w:val="0"/>
        <w:rPr>
          <w:i/>
          <w:szCs w:val="22"/>
          <w:lang w:val="sv-SE"/>
        </w:rPr>
      </w:pPr>
      <w:r w:rsidRPr="00523558">
        <w:rPr>
          <w:b/>
          <w:szCs w:val="22"/>
          <w:lang w:val="sv-SE"/>
        </w:rPr>
        <w:t>18.</w:t>
      </w:r>
      <w:r w:rsidRPr="00523558">
        <w:rPr>
          <w:b/>
          <w:szCs w:val="22"/>
          <w:lang w:val="sv-SE"/>
        </w:rPr>
        <w:tab/>
        <w:t>UNIK IDENTITETSBETECKNING – I ETT FORMAT LÄSBART FÖR MÄNSKLIGT ÖGA</w:t>
      </w:r>
    </w:p>
    <w:p w14:paraId="0BE805B7" w14:textId="77777777" w:rsidR="007E1D7A" w:rsidRPr="00523558" w:rsidRDefault="007E1D7A" w:rsidP="002C71EA">
      <w:pPr>
        <w:keepNext/>
        <w:tabs>
          <w:tab w:val="clear" w:pos="567"/>
        </w:tabs>
        <w:spacing w:line="240" w:lineRule="auto"/>
        <w:rPr>
          <w:szCs w:val="22"/>
          <w:lang w:val="sv-SE"/>
        </w:rPr>
      </w:pPr>
    </w:p>
    <w:p w14:paraId="5F30008A" w14:textId="77777777" w:rsidR="007E1D7A" w:rsidRPr="00523558" w:rsidRDefault="007E1D7A" w:rsidP="002C71EA">
      <w:pPr>
        <w:spacing w:line="240" w:lineRule="auto"/>
        <w:rPr>
          <w:color w:val="008000"/>
          <w:szCs w:val="22"/>
          <w:lang w:val="sv-SE"/>
        </w:rPr>
      </w:pPr>
      <w:r w:rsidRPr="00523558">
        <w:rPr>
          <w:szCs w:val="22"/>
          <w:lang w:val="sv-SE"/>
        </w:rPr>
        <w:t xml:space="preserve">PC </w:t>
      </w:r>
    </w:p>
    <w:p w14:paraId="4F919DC6" w14:textId="77777777" w:rsidR="007E1D7A" w:rsidRPr="00523558" w:rsidRDefault="007E1D7A" w:rsidP="002C71EA">
      <w:pPr>
        <w:spacing w:line="240" w:lineRule="auto"/>
        <w:rPr>
          <w:szCs w:val="22"/>
          <w:lang w:val="sv-SE"/>
        </w:rPr>
      </w:pPr>
      <w:r w:rsidRPr="00523558">
        <w:rPr>
          <w:szCs w:val="22"/>
          <w:lang w:val="sv-SE"/>
        </w:rPr>
        <w:lastRenderedPageBreak/>
        <w:t>SN</w:t>
      </w:r>
    </w:p>
    <w:p w14:paraId="6A4C828F" w14:textId="6D5460E6" w:rsidR="007E1D7A" w:rsidRPr="00523558" w:rsidRDefault="007E1D7A">
      <w:pPr>
        <w:spacing w:line="240" w:lineRule="auto"/>
        <w:jc w:val="both"/>
        <w:rPr>
          <w:b/>
          <w:szCs w:val="22"/>
          <w:lang w:val="sv-SE"/>
        </w:rPr>
        <w:pPrChange w:id="58" w:author="Auteur">
          <w:pPr>
            <w:jc w:val="both"/>
          </w:pPr>
        </w:pPrChange>
      </w:pPr>
      <w:r w:rsidRPr="00523558">
        <w:rPr>
          <w:szCs w:val="22"/>
          <w:lang w:val="sv-SE"/>
        </w:rPr>
        <w:t>NN</w:t>
      </w:r>
      <w:r w:rsidRPr="00523558">
        <w:rPr>
          <w:b/>
          <w:szCs w:val="22"/>
          <w:lang w:val="sv-SE"/>
        </w:rPr>
        <w:br w:type="page"/>
      </w:r>
    </w:p>
    <w:p w14:paraId="14399679" w14:textId="77777777" w:rsidR="007E1D7A" w:rsidRPr="00523558" w:rsidRDefault="007E1D7A" w:rsidP="002C71EA">
      <w:pPr>
        <w:pBdr>
          <w:top w:val="single" w:sz="4" w:space="1" w:color="auto"/>
          <w:left w:val="single" w:sz="4" w:space="4" w:color="auto"/>
          <w:bottom w:val="single" w:sz="4" w:space="1" w:color="auto"/>
          <w:right w:val="single" w:sz="4" w:space="4" w:color="auto"/>
        </w:pBdr>
        <w:tabs>
          <w:tab w:val="clear" w:pos="567"/>
        </w:tabs>
        <w:spacing w:line="240" w:lineRule="auto"/>
        <w:jc w:val="both"/>
        <w:rPr>
          <w:b/>
          <w:szCs w:val="22"/>
          <w:lang w:val="sv-SE"/>
        </w:rPr>
      </w:pPr>
      <w:r w:rsidRPr="00523558">
        <w:rPr>
          <w:b/>
          <w:szCs w:val="22"/>
          <w:lang w:val="sv-SE"/>
        </w:rPr>
        <w:lastRenderedPageBreak/>
        <w:t>UPPGIFTER SOM SKA FINNAS PÅ SMÅ INRE LÄKEMEDELSFÖRPACKNINGAR</w:t>
      </w:r>
    </w:p>
    <w:p w14:paraId="004E505D" w14:textId="77777777" w:rsidR="007E1D7A" w:rsidRPr="00523558" w:rsidRDefault="007E1D7A" w:rsidP="002C71EA">
      <w:pPr>
        <w:pBdr>
          <w:top w:val="single" w:sz="4" w:space="1" w:color="auto"/>
          <w:left w:val="single" w:sz="4" w:space="4" w:color="auto"/>
          <w:bottom w:val="single" w:sz="4" w:space="1" w:color="auto"/>
          <w:right w:val="single" w:sz="4" w:space="4" w:color="auto"/>
        </w:pBdr>
        <w:tabs>
          <w:tab w:val="clear" w:pos="567"/>
        </w:tabs>
        <w:spacing w:line="240" w:lineRule="auto"/>
        <w:jc w:val="both"/>
        <w:rPr>
          <w:b/>
          <w:szCs w:val="22"/>
          <w:lang w:val="sv-SE"/>
        </w:rPr>
      </w:pPr>
    </w:p>
    <w:p w14:paraId="576DC04C" w14:textId="77777777" w:rsidR="007E1D7A" w:rsidRPr="00523558" w:rsidRDefault="007E1D7A" w:rsidP="002C71EA">
      <w:pPr>
        <w:pBdr>
          <w:top w:val="single" w:sz="4" w:space="1" w:color="auto"/>
          <w:left w:val="single" w:sz="4" w:space="4" w:color="auto"/>
          <w:bottom w:val="single" w:sz="4" w:space="1" w:color="auto"/>
          <w:right w:val="single" w:sz="4" w:space="4" w:color="auto"/>
        </w:pBdr>
        <w:tabs>
          <w:tab w:val="clear" w:pos="567"/>
        </w:tabs>
        <w:spacing w:line="240" w:lineRule="auto"/>
        <w:jc w:val="both"/>
        <w:rPr>
          <w:b/>
          <w:szCs w:val="22"/>
          <w:lang w:val="sv-SE"/>
        </w:rPr>
      </w:pPr>
      <w:r w:rsidRPr="00523558">
        <w:rPr>
          <w:b/>
          <w:szCs w:val="22"/>
          <w:lang w:val="sv-SE"/>
        </w:rPr>
        <w:t xml:space="preserve">INJEKTIONSFLASKA AV </w:t>
      </w:r>
      <w:r w:rsidRPr="006844B8">
        <w:rPr>
          <w:b/>
          <w:szCs w:val="22"/>
          <w:lang w:val="sv-SE"/>
        </w:rPr>
        <w:t>GLAS, TYP I</w:t>
      </w:r>
      <w:r w:rsidRPr="00523558">
        <w:rPr>
          <w:b/>
          <w:szCs w:val="22"/>
          <w:lang w:val="sv-SE"/>
        </w:rPr>
        <w:t xml:space="preserve"> FÖR ENGÅNGSBRUK</w:t>
      </w:r>
    </w:p>
    <w:p w14:paraId="28770C83" w14:textId="77777777" w:rsidR="007E1D7A" w:rsidRPr="00523558" w:rsidRDefault="007E1D7A" w:rsidP="002C71EA">
      <w:pPr>
        <w:tabs>
          <w:tab w:val="clear" w:pos="567"/>
        </w:tabs>
        <w:spacing w:line="240" w:lineRule="auto"/>
        <w:jc w:val="both"/>
        <w:rPr>
          <w:szCs w:val="22"/>
          <w:lang w:val="sv-SE"/>
        </w:rPr>
      </w:pPr>
    </w:p>
    <w:p w14:paraId="7A27CAD6" w14:textId="77777777" w:rsidR="007E1D7A" w:rsidRPr="00523558" w:rsidRDefault="007E1D7A" w:rsidP="002C71EA">
      <w:pPr>
        <w:tabs>
          <w:tab w:val="clear" w:pos="567"/>
        </w:tabs>
        <w:spacing w:line="240" w:lineRule="auto"/>
        <w:jc w:val="both"/>
        <w:rPr>
          <w:szCs w:val="22"/>
          <w:lang w:val="sv-SE"/>
        </w:rPr>
      </w:pPr>
    </w:p>
    <w:p w14:paraId="639D7E5C" w14:textId="77777777" w:rsidR="007E1D7A" w:rsidRPr="00523558" w:rsidRDefault="007E1D7A" w:rsidP="002C71E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jc w:val="both"/>
        <w:outlineLvl w:val="0"/>
        <w:rPr>
          <w:b/>
          <w:szCs w:val="22"/>
          <w:lang w:val="sv-SE"/>
        </w:rPr>
      </w:pPr>
      <w:r w:rsidRPr="00523558">
        <w:rPr>
          <w:b/>
          <w:szCs w:val="22"/>
          <w:lang w:val="sv-SE"/>
        </w:rPr>
        <w:t>1.</w:t>
      </w:r>
      <w:r w:rsidRPr="00523558">
        <w:rPr>
          <w:b/>
          <w:szCs w:val="22"/>
          <w:lang w:val="sv-SE"/>
        </w:rPr>
        <w:tab/>
        <w:t>LÄKEMEDLETS NAMN OCH ADMINISTRERINGSVÄG</w:t>
      </w:r>
    </w:p>
    <w:p w14:paraId="2C056AC3" w14:textId="77777777" w:rsidR="007E1D7A" w:rsidRPr="00523558" w:rsidRDefault="007E1D7A" w:rsidP="002C71EA">
      <w:pPr>
        <w:keepNext/>
        <w:tabs>
          <w:tab w:val="clear" w:pos="567"/>
        </w:tabs>
        <w:autoSpaceDE w:val="0"/>
        <w:autoSpaceDN w:val="0"/>
        <w:adjustRightInd w:val="0"/>
        <w:spacing w:line="240" w:lineRule="auto"/>
        <w:jc w:val="both"/>
        <w:rPr>
          <w:szCs w:val="22"/>
          <w:lang w:val="sv-SE"/>
        </w:rPr>
      </w:pPr>
    </w:p>
    <w:p w14:paraId="66DD7E6C" w14:textId="77777777" w:rsidR="007E1D7A" w:rsidRPr="00523558" w:rsidRDefault="007E1D7A" w:rsidP="002C71EA">
      <w:pPr>
        <w:tabs>
          <w:tab w:val="clear" w:pos="567"/>
        </w:tabs>
        <w:autoSpaceDE w:val="0"/>
        <w:autoSpaceDN w:val="0"/>
        <w:adjustRightInd w:val="0"/>
        <w:spacing w:line="240" w:lineRule="auto"/>
        <w:jc w:val="both"/>
        <w:rPr>
          <w:szCs w:val="22"/>
          <w:lang w:val="sv-SE"/>
        </w:rPr>
      </w:pPr>
      <w:r w:rsidRPr="00523558">
        <w:rPr>
          <w:szCs w:val="22"/>
          <w:lang w:val="sv-SE"/>
        </w:rPr>
        <w:t>Soliris 300 mg koncentrat till infusionsvätska, lösning</w:t>
      </w:r>
    </w:p>
    <w:p w14:paraId="5A47EF4B" w14:textId="77777777" w:rsidR="007E1D7A" w:rsidRPr="00523558" w:rsidRDefault="007E1D7A" w:rsidP="002C71EA">
      <w:pPr>
        <w:tabs>
          <w:tab w:val="clear" w:pos="567"/>
        </w:tabs>
        <w:spacing w:line="240" w:lineRule="auto"/>
        <w:jc w:val="both"/>
        <w:rPr>
          <w:szCs w:val="22"/>
          <w:lang w:val="sv-SE"/>
        </w:rPr>
      </w:pPr>
      <w:r w:rsidRPr="00523558">
        <w:rPr>
          <w:szCs w:val="22"/>
          <w:lang w:val="sv-SE"/>
        </w:rPr>
        <w:t>Ekulizumab</w:t>
      </w:r>
    </w:p>
    <w:p w14:paraId="14B3E5F8" w14:textId="77777777" w:rsidR="007E1D7A" w:rsidRPr="00523558" w:rsidRDefault="007E1D7A" w:rsidP="002C71EA">
      <w:pPr>
        <w:tabs>
          <w:tab w:val="clear" w:pos="567"/>
        </w:tabs>
        <w:spacing w:line="240" w:lineRule="auto"/>
        <w:jc w:val="both"/>
        <w:rPr>
          <w:szCs w:val="22"/>
          <w:lang w:val="sv-SE"/>
        </w:rPr>
      </w:pPr>
      <w:r w:rsidRPr="00523558">
        <w:rPr>
          <w:szCs w:val="22"/>
          <w:lang w:val="sv-SE"/>
        </w:rPr>
        <w:t>För intravenös användning</w:t>
      </w:r>
    </w:p>
    <w:p w14:paraId="548A06C7" w14:textId="77777777" w:rsidR="007E1D7A" w:rsidRPr="00523558" w:rsidRDefault="007E1D7A" w:rsidP="002C71EA">
      <w:pPr>
        <w:tabs>
          <w:tab w:val="clear" w:pos="567"/>
        </w:tabs>
        <w:spacing w:line="240" w:lineRule="auto"/>
        <w:jc w:val="both"/>
        <w:rPr>
          <w:szCs w:val="22"/>
          <w:lang w:val="sv-SE"/>
        </w:rPr>
      </w:pPr>
    </w:p>
    <w:p w14:paraId="4E32D629" w14:textId="77777777" w:rsidR="007E1D7A" w:rsidRPr="00523558" w:rsidRDefault="007E1D7A" w:rsidP="002C71EA">
      <w:pPr>
        <w:tabs>
          <w:tab w:val="clear" w:pos="567"/>
        </w:tabs>
        <w:spacing w:line="240" w:lineRule="auto"/>
        <w:jc w:val="both"/>
        <w:rPr>
          <w:szCs w:val="22"/>
          <w:lang w:val="sv-SE"/>
        </w:rPr>
      </w:pPr>
    </w:p>
    <w:p w14:paraId="0F4EC2E2" w14:textId="77777777" w:rsidR="007E1D7A" w:rsidRPr="00523558" w:rsidRDefault="007E1D7A" w:rsidP="002C71E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jc w:val="both"/>
        <w:outlineLvl w:val="0"/>
        <w:rPr>
          <w:b/>
          <w:szCs w:val="22"/>
          <w:highlight w:val="lightGray"/>
          <w:lang w:val="sv-SE"/>
        </w:rPr>
      </w:pPr>
      <w:r w:rsidRPr="00523558">
        <w:rPr>
          <w:b/>
          <w:szCs w:val="22"/>
          <w:lang w:val="sv-SE"/>
        </w:rPr>
        <w:t>2.</w:t>
      </w:r>
      <w:r w:rsidRPr="00523558">
        <w:rPr>
          <w:b/>
          <w:szCs w:val="22"/>
          <w:lang w:val="sv-SE"/>
        </w:rPr>
        <w:tab/>
        <w:t>ADMINISTRERINGSSÄTT</w:t>
      </w:r>
    </w:p>
    <w:p w14:paraId="5B96FF5D" w14:textId="77777777" w:rsidR="007E1D7A" w:rsidRPr="00523558" w:rsidRDefault="007E1D7A" w:rsidP="002C71EA">
      <w:pPr>
        <w:keepNext/>
        <w:tabs>
          <w:tab w:val="clear" w:pos="567"/>
        </w:tabs>
        <w:autoSpaceDE w:val="0"/>
        <w:autoSpaceDN w:val="0"/>
        <w:adjustRightInd w:val="0"/>
        <w:spacing w:line="240" w:lineRule="auto"/>
        <w:jc w:val="both"/>
        <w:rPr>
          <w:szCs w:val="22"/>
          <w:lang w:val="sv-SE"/>
        </w:rPr>
      </w:pPr>
    </w:p>
    <w:p w14:paraId="4ACF7384" w14:textId="77777777" w:rsidR="007E1D7A" w:rsidRPr="00523558" w:rsidRDefault="007E1D7A" w:rsidP="002C71EA">
      <w:pPr>
        <w:tabs>
          <w:tab w:val="clear" w:pos="567"/>
        </w:tabs>
        <w:autoSpaceDE w:val="0"/>
        <w:autoSpaceDN w:val="0"/>
        <w:adjustRightInd w:val="0"/>
        <w:spacing w:line="240" w:lineRule="auto"/>
        <w:jc w:val="both"/>
        <w:rPr>
          <w:szCs w:val="22"/>
          <w:lang w:val="sv-SE"/>
        </w:rPr>
      </w:pPr>
      <w:r w:rsidRPr="00523558">
        <w:rPr>
          <w:szCs w:val="22"/>
          <w:lang w:val="sv-SE"/>
        </w:rPr>
        <w:t>Ska spädas före användning.</w:t>
      </w:r>
    </w:p>
    <w:p w14:paraId="138F7BE7" w14:textId="77777777" w:rsidR="007E1D7A" w:rsidRPr="00523558" w:rsidRDefault="007E1D7A" w:rsidP="002C71EA">
      <w:pPr>
        <w:tabs>
          <w:tab w:val="clear" w:pos="567"/>
        </w:tabs>
        <w:autoSpaceDE w:val="0"/>
        <w:autoSpaceDN w:val="0"/>
        <w:adjustRightInd w:val="0"/>
        <w:spacing w:line="240" w:lineRule="auto"/>
        <w:jc w:val="both"/>
        <w:rPr>
          <w:szCs w:val="22"/>
          <w:lang w:val="sv-SE"/>
        </w:rPr>
      </w:pPr>
      <w:r w:rsidRPr="00523558">
        <w:rPr>
          <w:szCs w:val="22"/>
          <w:lang w:val="sv-SE"/>
        </w:rPr>
        <w:t>Läs bipacksedeln före användning.</w:t>
      </w:r>
    </w:p>
    <w:p w14:paraId="02910472" w14:textId="77777777" w:rsidR="007E1D7A" w:rsidRPr="00523558" w:rsidRDefault="007E1D7A" w:rsidP="002C71EA">
      <w:pPr>
        <w:tabs>
          <w:tab w:val="clear" w:pos="567"/>
        </w:tabs>
        <w:spacing w:line="240" w:lineRule="auto"/>
        <w:jc w:val="both"/>
        <w:rPr>
          <w:szCs w:val="22"/>
          <w:lang w:val="sv-SE"/>
        </w:rPr>
      </w:pPr>
    </w:p>
    <w:p w14:paraId="10642D62" w14:textId="77777777" w:rsidR="007E1D7A" w:rsidRPr="00523558" w:rsidRDefault="007E1D7A" w:rsidP="002C71EA">
      <w:pPr>
        <w:tabs>
          <w:tab w:val="clear" w:pos="567"/>
        </w:tabs>
        <w:spacing w:line="240" w:lineRule="auto"/>
        <w:jc w:val="both"/>
        <w:rPr>
          <w:szCs w:val="22"/>
          <w:lang w:val="sv-SE"/>
        </w:rPr>
      </w:pPr>
    </w:p>
    <w:p w14:paraId="6E2DC345" w14:textId="77777777" w:rsidR="007E1D7A" w:rsidRPr="00523558" w:rsidRDefault="007E1D7A" w:rsidP="002C71E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jc w:val="both"/>
        <w:outlineLvl w:val="0"/>
        <w:rPr>
          <w:b/>
          <w:szCs w:val="22"/>
          <w:lang w:val="sv-SE"/>
        </w:rPr>
      </w:pPr>
      <w:r w:rsidRPr="00523558">
        <w:rPr>
          <w:b/>
          <w:szCs w:val="22"/>
          <w:lang w:val="sv-SE"/>
        </w:rPr>
        <w:t>3.</w:t>
      </w:r>
      <w:r w:rsidRPr="00523558">
        <w:rPr>
          <w:b/>
          <w:szCs w:val="22"/>
          <w:lang w:val="sv-SE"/>
        </w:rPr>
        <w:tab/>
        <w:t>UTGÅNGSDATUM</w:t>
      </w:r>
    </w:p>
    <w:p w14:paraId="6CA92786" w14:textId="77777777" w:rsidR="007E1D7A" w:rsidRPr="00523558" w:rsidRDefault="007E1D7A" w:rsidP="002C71EA">
      <w:pPr>
        <w:keepNext/>
        <w:tabs>
          <w:tab w:val="clear" w:pos="567"/>
        </w:tabs>
        <w:autoSpaceDE w:val="0"/>
        <w:autoSpaceDN w:val="0"/>
        <w:adjustRightInd w:val="0"/>
        <w:spacing w:line="240" w:lineRule="auto"/>
        <w:jc w:val="both"/>
        <w:rPr>
          <w:szCs w:val="22"/>
          <w:lang w:val="sv-SE"/>
        </w:rPr>
      </w:pPr>
    </w:p>
    <w:p w14:paraId="305E2A74" w14:textId="77777777" w:rsidR="007E1D7A" w:rsidRPr="00523558" w:rsidRDefault="007E1D7A" w:rsidP="002C71EA">
      <w:pPr>
        <w:tabs>
          <w:tab w:val="clear" w:pos="567"/>
        </w:tabs>
        <w:autoSpaceDE w:val="0"/>
        <w:autoSpaceDN w:val="0"/>
        <w:adjustRightInd w:val="0"/>
        <w:spacing w:line="240" w:lineRule="auto"/>
        <w:jc w:val="both"/>
        <w:rPr>
          <w:szCs w:val="22"/>
          <w:lang w:val="sv-SE"/>
        </w:rPr>
      </w:pPr>
      <w:r w:rsidRPr="00523558">
        <w:rPr>
          <w:szCs w:val="22"/>
          <w:lang w:val="sv-SE"/>
        </w:rPr>
        <w:t>EXP</w:t>
      </w:r>
    </w:p>
    <w:p w14:paraId="278F77D6" w14:textId="77777777" w:rsidR="007E1D7A" w:rsidRPr="00523558" w:rsidRDefault="007E1D7A" w:rsidP="002C71EA">
      <w:pPr>
        <w:tabs>
          <w:tab w:val="clear" w:pos="567"/>
        </w:tabs>
        <w:spacing w:line="240" w:lineRule="auto"/>
        <w:jc w:val="both"/>
        <w:rPr>
          <w:szCs w:val="22"/>
          <w:lang w:val="sv-SE"/>
        </w:rPr>
      </w:pPr>
    </w:p>
    <w:p w14:paraId="45F52276" w14:textId="77777777" w:rsidR="007E1D7A" w:rsidRPr="00523558" w:rsidRDefault="007E1D7A" w:rsidP="002C71EA">
      <w:pPr>
        <w:tabs>
          <w:tab w:val="clear" w:pos="567"/>
        </w:tabs>
        <w:spacing w:line="240" w:lineRule="auto"/>
        <w:jc w:val="both"/>
        <w:rPr>
          <w:szCs w:val="22"/>
          <w:lang w:val="sv-SE"/>
        </w:rPr>
      </w:pPr>
    </w:p>
    <w:p w14:paraId="6837DAE9" w14:textId="77777777" w:rsidR="007E1D7A" w:rsidRPr="00523558" w:rsidRDefault="007E1D7A" w:rsidP="002C71E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jc w:val="both"/>
        <w:outlineLvl w:val="0"/>
        <w:rPr>
          <w:b/>
          <w:szCs w:val="22"/>
          <w:highlight w:val="lightGray"/>
          <w:lang w:val="sv-SE"/>
        </w:rPr>
      </w:pPr>
      <w:r w:rsidRPr="00523558">
        <w:rPr>
          <w:b/>
          <w:szCs w:val="22"/>
          <w:lang w:val="sv-SE"/>
        </w:rPr>
        <w:t>4.</w:t>
      </w:r>
      <w:r w:rsidRPr="00523558">
        <w:rPr>
          <w:b/>
          <w:szCs w:val="22"/>
          <w:lang w:val="sv-SE"/>
        </w:rPr>
        <w:tab/>
        <w:t>TILLVERKNINGSSATSNUMMER</w:t>
      </w:r>
    </w:p>
    <w:p w14:paraId="41D618E0" w14:textId="77777777" w:rsidR="007E1D7A" w:rsidRPr="00523558" w:rsidRDefault="007E1D7A" w:rsidP="002C71EA">
      <w:pPr>
        <w:keepNext/>
        <w:tabs>
          <w:tab w:val="clear" w:pos="567"/>
        </w:tabs>
        <w:autoSpaceDE w:val="0"/>
        <w:autoSpaceDN w:val="0"/>
        <w:adjustRightInd w:val="0"/>
        <w:spacing w:line="240" w:lineRule="auto"/>
        <w:jc w:val="both"/>
        <w:rPr>
          <w:szCs w:val="22"/>
          <w:lang w:val="sv-SE"/>
        </w:rPr>
      </w:pPr>
    </w:p>
    <w:p w14:paraId="4D85295C" w14:textId="77777777" w:rsidR="007E1D7A" w:rsidRPr="00523558" w:rsidRDefault="007E1D7A" w:rsidP="002C71EA">
      <w:pPr>
        <w:tabs>
          <w:tab w:val="clear" w:pos="567"/>
        </w:tabs>
        <w:autoSpaceDE w:val="0"/>
        <w:autoSpaceDN w:val="0"/>
        <w:adjustRightInd w:val="0"/>
        <w:spacing w:line="240" w:lineRule="auto"/>
        <w:jc w:val="both"/>
        <w:rPr>
          <w:szCs w:val="22"/>
          <w:lang w:val="sv-SE"/>
        </w:rPr>
      </w:pPr>
      <w:r>
        <w:rPr>
          <w:szCs w:val="22"/>
          <w:lang w:val="sv-SE"/>
        </w:rPr>
        <w:t>Lot</w:t>
      </w:r>
    </w:p>
    <w:p w14:paraId="08907C0D" w14:textId="77777777" w:rsidR="007E1D7A" w:rsidRPr="00523558" w:rsidRDefault="007E1D7A" w:rsidP="002C71EA">
      <w:pPr>
        <w:tabs>
          <w:tab w:val="clear" w:pos="567"/>
        </w:tabs>
        <w:spacing w:line="240" w:lineRule="auto"/>
        <w:ind w:right="113"/>
        <w:jc w:val="both"/>
        <w:rPr>
          <w:szCs w:val="22"/>
          <w:lang w:val="sv-SE"/>
        </w:rPr>
      </w:pPr>
    </w:p>
    <w:p w14:paraId="29F3B918" w14:textId="77777777" w:rsidR="007E1D7A" w:rsidRPr="00523558" w:rsidRDefault="007E1D7A" w:rsidP="002C71EA">
      <w:pPr>
        <w:tabs>
          <w:tab w:val="clear" w:pos="567"/>
        </w:tabs>
        <w:spacing w:line="240" w:lineRule="auto"/>
        <w:ind w:right="113"/>
        <w:jc w:val="both"/>
        <w:rPr>
          <w:szCs w:val="22"/>
          <w:lang w:val="sv-SE"/>
        </w:rPr>
      </w:pPr>
    </w:p>
    <w:p w14:paraId="0610944E" w14:textId="77777777" w:rsidR="007E1D7A" w:rsidRPr="00523558" w:rsidRDefault="007E1D7A" w:rsidP="002C71E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jc w:val="both"/>
        <w:outlineLvl w:val="0"/>
        <w:rPr>
          <w:b/>
          <w:szCs w:val="22"/>
          <w:highlight w:val="lightGray"/>
          <w:lang w:val="sv-SE"/>
        </w:rPr>
      </w:pPr>
      <w:r w:rsidRPr="00523558">
        <w:rPr>
          <w:b/>
          <w:szCs w:val="22"/>
          <w:lang w:val="sv-SE"/>
        </w:rPr>
        <w:t>5.</w:t>
      </w:r>
      <w:r w:rsidRPr="00523558">
        <w:rPr>
          <w:b/>
          <w:szCs w:val="22"/>
          <w:lang w:val="sv-SE"/>
        </w:rPr>
        <w:tab/>
        <w:t>MÄNGD UTTRYCKT I VIKT, VOLYM ELLER PER ENHET</w:t>
      </w:r>
    </w:p>
    <w:p w14:paraId="45162BDC" w14:textId="77777777" w:rsidR="007E1D7A" w:rsidRPr="00523558" w:rsidRDefault="007E1D7A" w:rsidP="002C71EA">
      <w:pPr>
        <w:keepNext/>
        <w:tabs>
          <w:tab w:val="clear" w:pos="567"/>
        </w:tabs>
        <w:autoSpaceDE w:val="0"/>
        <w:autoSpaceDN w:val="0"/>
        <w:adjustRightInd w:val="0"/>
        <w:spacing w:line="240" w:lineRule="auto"/>
        <w:jc w:val="both"/>
        <w:rPr>
          <w:szCs w:val="22"/>
          <w:lang w:val="sv-SE"/>
        </w:rPr>
      </w:pPr>
    </w:p>
    <w:p w14:paraId="7E9D613F" w14:textId="77777777" w:rsidR="007E1D7A" w:rsidRPr="00523558" w:rsidRDefault="007E1D7A" w:rsidP="002C71EA">
      <w:pPr>
        <w:tabs>
          <w:tab w:val="clear" w:pos="567"/>
        </w:tabs>
        <w:autoSpaceDE w:val="0"/>
        <w:autoSpaceDN w:val="0"/>
        <w:adjustRightInd w:val="0"/>
        <w:spacing w:line="240" w:lineRule="auto"/>
        <w:jc w:val="both"/>
        <w:rPr>
          <w:szCs w:val="22"/>
          <w:lang w:val="sv-SE"/>
        </w:rPr>
      </w:pPr>
      <w:r w:rsidRPr="00523558">
        <w:rPr>
          <w:szCs w:val="22"/>
          <w:lang w:val="sv-SE"/>
        </w:rPr>
        <w:t>30 ml (10 mg/ml)</w:t>
      </w:r>
    </w:p>
    <w:p w14:paraId="76A8B547" w14:textId="77777777" w:rsidR="007E1D7A" w:rsidRPr="00523558" w:rsidRDefault="007E1D7A" w:rsidP="002C71EA">
      <w:pPr>
        <w:tabs>
          <w:tab w:val="clear" w:pos="567"/>
        </w:tabs>
        <w:spacing w:line="240" w:lineRule="auto"/>
        <w:ind w:right="113"/>
        <w:jc w:val="both"/>
        <w:rPr>
          <w:szCs w:val="22"/>
          <w:lang w:val="sv-SE"/>
        </w:rPr>
      </w:pPr>
    </w:p>
    <w:p w14:paraId="413F6DB0" w14:textId="77777777" w:rsidR="007E1D7A" w:rsidRPr="00523558" w:rsidRDefault="007E1D7A" w:rsidP="002C71EA">
      <w:pPr>
        <w:tabs>
          <w:tab w:val="clear" w:pos="567"/>
        </w:tabs>
        <w:spacing w:line="240" w:lineRule="auto"/>
        <w:ind w:right="113"/>
        <w:jc w:val="both"/>
        <w:rPr>
          <w:szCs w:val="22"/>
          <w:lang w:val="sv-SE"/>
        </w:rPr>
      </w:pPr>
    </w:p>
    <w:p w14:paraId="395FCD62" w14:textId="77777777" w:rsidR="007E1D7A" w:rsidRPr="00523558" w:rsidRDefault="007E1D7A" w:rsidP="002C71E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jc w:val="both"/>
        <w:outlineLvl w:val="0"/>
        <w:rPr>
          <w:b/>
          <w:szCs w:val="22"/>
          <w:highlight w:val="lightGray"/>
          <w:lang w:val="sv-SE"/>
        </w:rPr>
      </w:pPr>
      <w:r w:rsidRPr="00523558">
        <w:rPr>
          <w:b/>
          <w:szCs w:val="22"/>
          <w:lang w:val="sv-SE"/>
        </w:rPr>
        <w:t>6.</w:t>
      </w:r>
      <w:r w:rsidRPr="00523558">
        <w:rPr>
          <w:b/>
          <w:szCs w:val="22"/>
          <w:lang w:val="sv-SE"/>
        </w:rPr>
        <w:tab/>
        <w:t>ÖVRIGT</w:t>
      </w:r>
    </w:p>
    <w:p w14:paraId="2B56F747" w14:textId="77777777" w:rsidR="007E1D7A" w:rsidRPr="00523558" w:rsidRDefault="007E1D7A" w:rsidP="002C71EA">
      <w:pPr>
        <w:keepNext/>
        <w:tabs>
          <w:tab w:val="clear" w:pos="567"/>
        </w:tabs>
        <w:spacing w:line="240" w:lineRule="auto"/>
        <w:jc w:val="both"/>
        <w:rPr>
          <w:szCs w:val="22"/>
          <w:lang w:val="sv-SE"/>
        </w:rPr>
      </w:pPr>
    </w:p>
    <w:p w14:paraId="42592DFE" w14:textId="77777777" w:rsidR="007E1D7A" w:rsidRPr="00523558" w:rsidRDefault="007E1D7A" w:rsidP="002C71EA">
      <w:pPr>
        <w:tabs>
          <w:tab w:val="clear" w:pos="567"/>
        </w:tabs>
        <w:spacing w:line="240" w:lineRule="auto"/>
        <w:outlineLvl w:val="0"/>
        <w:rPr>
          <w:szCs w:val="22"/>
          <w:lang w:val="sv-SE"/>
        </w:rPr>
      </w:pPr>
    </w:p>
    <w:p w14:paraId="724642E3" w14:textId="77777777" w:rsidR="007E1D7A" w:rsidRPr="00523558" w:rsidRDefault="007E1D7A" w:rsidP="002C71EA">
      <w:pPr>
        <w:tabs>
          <w:tab w:val="clear" w:pos="567"/>
        </w:tabs>
        <w:spacing w:line="240" w:lineRule="auto"/>
        <w:jc w:val="center"/>
        <w:outlineLvl w:val="0"/>
        <w:rPr>
          <w:szCs w:val="22"/>
          <w:lang w:val="sv-SE"/>
        </w:rPr>
      </w:pPr>
      <w:r w:rsidRPr="00523558">
        <w:rPr>
          <w:szCs w:val="22"/>
          <w:lang w:val="sv-SE"/>
        </w:rPr>
        <w:br w:type="page"/>
      </w:r>
    </w:p>
    <w:p w14:paraId="0C80E199" w14:textId="77777777" w:rsidR="007E1D7A" w:rsidRPr="00523558" w:rsidRDefault="007E1D7A" w:rsidP="002C71EA">
      <w:pPr>
        <w:tabs>
          <w:tab w:val="clear" w:pos="567"/>
        </w:tabs>
        <w:spacing w:line="240" w:lineRule="auto"/>
        <w:jc w:val="center"/>
        <w:outlineLvl w:val="0"/>
        <w:rPr>
          <w:szCs w:val="22"/>
          <w:lang w:val="sv-SE"/>
        </w:rPr>
      </w:pPr>
    </w:p>
    <w:p w14:paraId="475B6A0C" w14:textId="77777777" w:rsidR="007E1D7A" w:rsidRPr="00523558" w:rsidRDefault="007E1D7A" w:rsidP="002C71EA">
      <w:pPr>
        <w:tabs>
          <w:tab w:val="clear" w:pos="567"/>
        </w:tabs>
        <w:spacing w:line="240" w:lineRule="auto"/>
        <w:jc w:val="center"/>
        <w:outlineLvl w:val="0"/>
        <w:rPr>
          <w:szCs w:val="22"/>
          <w:lang w:val="sv-SE"/>
        </w:rPr>
      </w:pPr>
    </w:p>
    <w:p w14:paraId="1900226E" w14:textId="77777777" w:rsidR="007E1D7A" w:rsidRPr="00523558" w:rsidRDefault="007E1D7A" w:rsidP="002C71EA">
      <w:pPr>
        <w:tabs>
          <w:tab w:val="clear" w:pos="567"/>
        </w:tabs>
        <w:spacing w:line="240" w:lineRule="auto"/>
        <w:jc w:val="center"/>
        <w:outlineLvl w:val="0"/>
        <w:rPr>
          <w:szCs w:val="22"/>
          <w:lang w:val="sv-SE"/>
        </w:rPr>
      </w:pPr>
    </w:p>
    <w:p w14:paraId="3535A829" w14:textId="77777777" w:rsidR="007E1D7A" w:rsidRPr="00523558" w:rsidRDefault="007E1D7A" w:rsidP="002C71EA">
      <w:pPr>
        <w:tabs>
          <w:tab w:val="clear" w:pos="567"/>
        </w:tabs>
        <w:spacing w:line="240" w:lineRule="auto"/>
        <w:jc w:val="center"/>
        <w:outlineLvl w:val="0"/>
        <w:rPr>
          <w:szCs w:val="22"/>
          <w:lang w:val="sv-SE"/>
        </w:rPr>
      </w:pPr>
    </w:p>
    <w:p w14:paraId="6680EA55" w14:textId="77777777" w:rsidR="007E1D7A" w:rsidRPr="00523558" w:rsidRDefault="007E1D7A" w:rsidP="002C71EA">
      <w:pPr>
        <w:tabs>
          <w:tab w:val="clear" w:pos="567"/>
        </w:tabs>
        <w:spacing w:line="240" w:lineRule="auto"/>
        <w:jc w:val="center"/>
        <w:outlineLvl w:val="0"/>
        <w:rPr>
          <w:szCs w:val="22"/>
          <w:lang w:val="sv-SE"/>
        </w:rPr>
      </w:pPr>
    </w:p>
    <w:p w14:paraId="7AAABCFB" w14:textId="77777777" w:rsidR="007E1D7A" w:rsidRPr="00523558" w:rsidRDefault="007E1D7A" w:rsidP="002C71EA">
      <w:pPr>
        <w:tabs>
          <w:tab w:val="clear" w:pos="567"/>
        </w:tabs>
        <w:spacing w:line="240" w:lineRule="auto"/>
        <w:jc w:val="center"/>
        <w:outlineLvl w:val="0"/>
        <w:rPr>
          <w:szCs w:val="22"/>
          <w:lang w:val="sv-SE"/>
        </w:rPr>
      </w:pPr>
    </w:p>
    <w:p w14:paraId="0320DDED" w14:textId="77777777" w:rsidR="007E1D7A" w:rsidRPr="00523558" w:rsidRDefault="007E1D7A" w:rsidP="002C71EA">
      <w:pPr>
        <w:tabs>
          <w:tab w:val="clear" w:pos="567"/>
        </w:tabs>
        <w:spacing w:line="240" w:lineRule="auto"/>
        <w:jc w:val="center"/>
        <w:outlineLvl w:val="0"/>
        <w:rPr>
          <w:szCs w:val="22"/>
          <w:lang w:val="sv-SE"/>
        </w:rPr>
      </w:pPr>
    </w:p>
    <w:p w14:paraId="1EEE8093" w14:textId="77777777" w:rsidR="007E1D7A" w:rsidRPr="00523558" w:rsidRDefault="007E1D7A" w:rsidP="002C71EA">
      <w:pPr>
        <w:tabs>
          <w:tab w:val="clear" w:pos="567"/>
        </w:tabs>
        <w:spacing w:line="240" w:lineRule="auto"/>
        <w:jc w:val="center"/>
        <w:outlineLvl w:val="0"/>
        <w:rPr>
          <w:szCs w:val="22"/>
          <w:lang w:val="sv-SE"/>
        </w:rPr>
      </w:pPr>
    </w:p>
    <w:p w14:paraId="3EC75914" w14:textId="77777777" w:rsidR="007E1D7A" w:rsidRPr="00523558" w:rsidRDefault="007E1D7A" w:rsidP="002C71EA">
      <w:pPr>
        <w:tabs>
          <w:tab w:val="clear" w:pos="567"/>
        </w:tabs>
        <w:spacing w:line="240" w:lineRule="auto"/>
        <w:jc w:val="center"/>
        <w:outlineLvl w:val="0"/>
        <w:rPr>
          <w:szCs w:val="22"/>
          <w:lang w:val="sv-SE"/>
        </w:rPr>
      </w:pPr>
    </w:p>
    <w:p w14:paraId="00B11E4D" w14:textId="77777777" w:rsidR="007E1D7A" w:rsidRPr="00523558" w:rsidRDefault="007E1D7A" w:rsidP="002C71EA">
      <w:pPr>
        <w:tabs>
          <w:tab w:val="clear" w:pos="567"/>
        </w:tabs>
        <w:spacing w:line="240" w:lineRule="auto"/>
        <w:jc w:val="center"/>
        <w:outlineLvl w:val="0"/>
        <w:rPr>
          <w:szCs w:val="22"/>
          <w:lang w:val="sv-SE"/>
        </w:rPr>
      </w:pPr>
    </w:p>
    <w:p w14:paraId="25E40EC5" w14:textId="77777777" w:rsidR="007E1D7A" w:rsidRPr="00523558" w:rsidRDefault="007E1D7A" w:rsidP="002C71EA">
      <w:pPr>
        <w:tabs>
          <w:tab w:val="clear" w:pos="567"/>
        </w:tabs>
        <w:spacing w:line="240" w:lineRule="auto"/>
        <w:jc w:val="center"/>
        <w:outlineLvl w:val="0"/>
        <w:rPr>
          <w:szCs w:val="22"/>
          <w:lang w:val="sv-SE"/>
        </w:rPr>
      </w:pPr>
    </w:p>
    <w:p w14:paraId="39176825" w14:textId="77777777" w:rsidR="007E1D7A" w:rsidRPr="00523558" w:rsidRDefault="007E1D7A" w:rsidP="002C71EA">
      <w:pPr>
        <w:tabs>
          <w:tab w:val="clear" w:pos="567"/>
        </w:tabs>
        <w:spacing w:line="240" w:lineRule="auto"/>
        <w:jc w:val="center"/>
        <w:outlineLvl w:val="0"/>
        <w:rPr>
          <w:szCs w:val="22"/>
          <w:lang w:val="sv-SE"/>
        </w:rPr>
      </w:pPr>
    </w:p>
    <w:p w14:paraId="52032AD8" w14:textId="77777777" w:rsidR="007E1D7A" w:rsidRPr="00523558" w:rsidRDefault="007E1D7A" w:rsidP="002C71EA">
      <w:pPr>
        <w:tabs>
          <w:tab w:val="clear" w:pos="567"/>
        </w:tabs>
        <w:spacing w:line="240" w:lineRule="auto"/>
        <w:jc w:val="center"/>
        <w:outlineLvl w:val="0"/>
        <w:rPr>
          <w:szCs w:val="22"/>
          <w:lang w:val="sv-SE"/>
        </w:rPr>
      </w:pPr>
    </w:p>
    <w:p w14:paraId="5E8F8911" w14:textId="77777777" w:rsidR="007E1D7A" w:rsidRPr="00523558" w:rsidRDefault="007E1D7A" w:rsidP="002C71EA">
      <w:pPr>
        <w:tabs>
          <w:tab w:val="clear" w:pos="567"/>
        </w:tabs>
        <w:spacing w:line="240" w:lineRule="auto"/>
        <w:jc w:val="center"/>
        <w:outlineLvl w:val="0"/>
        <w:rPr>
          <w:szCs w:val="22"/>
          <w:lang w:val="sv-SE"/>
        </w:rPr>
      </w:pPr>
    </w:p>
    <w:p w14:paraId="438A40E5" w14:textId="77777777" w:rsidR="007E1D7A" w:rsidRPr="00523558" w:rsidRDefault="007E1D7A" w:rsidP="002C71EA">
      <w:pPr>
        <w:tabs>
          <w:tab w:val="clear" w:pos="567"/>
        </w:tabs>
        <w:spacing w:line="240" w:lineRule="auto"/>
        <w:jc w:val="center"/>
        <w:outlineLvl w:val="0"/>
        <w:rPr>
          <w:szCs w:val="22"/>
          <w:lang w:val="sv-SE"/>
        </w:rPr>
      </w:pPr>
    </w:p>
    <w:p w14:paraId="29E8645D" w14:textId="77777777" w:rsidR="007E1D7A" w:rsidRPr="00523558" w:rsidRDefault="007E1D7A" w:rsidP="002C71EA">
      <w:pPr>
        <w:tabs>
          <w:tab w:val="clear" w:pos="567"/>
        </w:tabs>
        <w:spacing w:line="240" w:lineRule="auto"/>
        <w:jc w:val="center"/>
        <w:outlineLvl w:val="0"/>
        <w:rPr>
          <w:szCs w:val="22"/>
          <w:lang w:val="sv-SE"/>
        </w:rPr>
      </w:pPr>
    </w:p>
    <w:p w14:paraId="535F0F16" w14:textId="77777777" w:rsidR="007E1D7A" w:rsidRPr="00523558" w:rsidRDefault="007E1D7A" w:rsidP="002C71EA">
      <w:pPr>
        <w:tabs>
          <w:tab w:val="clear" w:pos="567"/>
        </w:tabs>
        <w:spacing w:line="240" w:lineRule="auto"/>
        <w:jc w:val="center"/>
        <w:outlineLvl w:val="0"/>
        <w:rPr>
          <w:szCs w:val="22"/>
          <w:lang w:val="sv-SE"/>
        </w:rPr>
      </w:pPr>
    </w:p>
    <w:p w14:paraId="00D2ADE4" w14:textId="77777777" w:rsidR="007E1D7A" w:rsidRPr="00523558" w:rsidRDefault="007E1D7A" w:rsidP="002C71EA">
      <w:pPr>
        <w:tabs>
          <w:tab w:val="clear" w:pos="567"/>
        </w:tabs>
        <w:spacing w:line="240" w:lineRule="auto"/>
        <w:jc w:val="center"/>
        <w:outlineLvl w:val="0"/>
        <w:rPr>
          <w:szCs w:val="22"/>
          <w:lang w:val="sv-SE"/>
        </w:rPr>
      </w:pPr>
    </w:p>
    <w:p w14:paraId="2D65B0B6" w14:textId="77777777" w:rsidR="007E1D7A" w:rsidRPr="00523558" w:rsidRDefault="007E1D7A" w:rsidP="002C71EA">
      <w:pPr>
        <w:tabs>
          <w:tab w:val="clear" w:pos="567"/>
        </w:tabs>
        <w:spacing w:line="240" w:lineRule="auto"/>
        <w:jc w:val="center"/>
        <w:outlineLvl w:val="0"/>
        <w:rPr>
          <w:szCs w:val="22"/>
          <w:lang w:val="sv-SE"/>
        </w:rPr>
      </w:pPr>
    </w:p>
    <w:p w14:paraId="31390864" w14:textId="77777777" w:rsidR="007E1D7A" w:rsidRPr="00523558" w:rsidRDefault="007E1D7A" w:rsidP="002C71EA">
      <w:pPr>
        <w:tabs>
          <w:tab w:val="clear" w:pos="567"/>
        </w:tabs>
        <w:spacing w:line="240" w:lineRule="auto"/>
        <w:jc w:val="center"/>
        <w:outlineLvl w:val="0"/>
        <w:rPr>
          <w:szCs w:val="22"/>
          <w:lang w:val="sv-SE"/>
        </w:rPr>
      </w:pPr>
    </w:p>
    <w:p w14:paraId="7403B43C" w14:textId="77777777" w:rsidR="007E1D7A" w:rsidRPr="00523558" w:rsidRDefault="007E1D7A" w:rsidP="002C71EA">
      <w:pPr>
        <w:tabs>
          <w:tab w:val="clear" w:pos="567"/>
        </w:tabs>
        <w:spacing w:line="240" w:lineRule="auto"/>
        <w:jc w:val="center"/>
        <w:outlineLvl w:val="0"/>
        <w:rPr>
          <w:szCs w:val="22"/>
          <w:lang w:val="sv-SE"/>
        </w:rPr>
      </w:pPr>
    </w:p>
    <w:p w14:paraId="4D266A6E" w14:textId="77777777" w:rsidR="007E1D7A" w:rsidRPr="00523558" w:rsidRDefault="007E1D7A" w:rsidP="002C71EA">
      <w:pPr>
        <w:tabs>
          <w:tab w:val="clear" w:pos="567"/>
        </w:tabs>
        <w:spacing w:line="240" w:lineRule="auto"/>
        <w:jc w:val="center"/>
        <w:outlineLvl w:val="0"/>
        <w:rPr>
          <w:szCs w:val="22"/>
          <w:lang w:val="sv-SE"/>
        </w:rPr>
      </w:pPr>
    </w:p>
    <w:p w14:paraId="55CDCD29" w14:textId="77777777" w:rsidR="007E1D7A" w:rsidRPr="00523558" w:rsidRDefault="007E1D7A" w:rsidP="002C71EA">
      <w:pPr>
        <w:tabs>
          <w:tab w:val="clear" w:pos="567"/>
        </w:tabs>
        <w:spacing w:line="240" w:lineRule="auto"/>
        <w:jc w:val="center"/>
        <w:outlineLvl w:val="0"/>
        <w:rPr>
          <w:szCs w:val="22"/>
          <w:lang w:val="sv-SE"/>
        </w:rPr>
      </w:pPr>
    </w:p>
    <w:p w14:paraId="53447782" w14:textId="77777777" w:rsidR="007E1D7A" w:rsidRPr="00523558" w:rsidRDefault="007E1D7A" w:rsidP="002C71EA">
      <w:pPr>
        <w:pStyle w:val="TitleA"/>
      </w:pPr>
      <w:r w:rsidRPr="00523558">
        <w:t>B. BIPACKSEDEL</w:t>
      </w:r>
    </w:p>
    <w:p w14:paraId="04A9995C" w14:textId="77777777" w:rsidR="007E1D7A" w:rsidRPr="00523558" w:rsidRDefault="007E1D7A" w:rsidP="002C71EA">
      <w:pPr>
        <w:tabs>
          <w:tab w:val="clear" w:pos="567"/>
        </w:tabs>
        <w:spacing w:line="240" w:lineRule="auto"/>
        <w:jc w:val="both"/>
        <w:outlineLvl w:val="0"/>
        <w:rPr>
          <w:b/>
          <w:szCs w:val="22"/>
          <w:lang w:val="sv-SE"/>
        </w:rPr>
      </w:pPr>
      <w:r w:rsidRPr="00523558">
        <w:rPr>
          <w:szCs w:val="22"/>
          <w:lang w:val="sv-SE"/>
        </w:rPr>
        <w:br w:type="page"/>
      </w:r>
    </w:p>
    <w:p w14:paraId="796D1DCF" w14:textId="77777777" w:rsidR="007E1D7A" w:rsidRPr="00523558" w:rsidRDefault="007E1D7A" w:rsidP="002C71EA">
      <w:pPr>
        <w:tabs>
          <w:tab w:val="clear" w:pos="567"/>
        </w:tabs>
        <w:spacing w:line="240" w:lineRule="auto"/>
        <w:jc w:val="center"/>
        <w:outlineLvl w:val="0"/>
        <w:rPr>
          <w:b/>
          <w:szCs w:val="22"/>
          <w:lang w:val="sv-SE"/>
        </w:rPr>
      </w:pPr>
      <w:r w:rsidRPr="00523558">
        <w:rPr>
          <w:b/>
          <w:szCs w:val="22"/>
          <w:lang w:val="sv-SE"/>
        </w:rPr>
        <w:lastRenderedPageBreak/>
        <w:t>Bipacksedel: Information till användaren</w:t>
      </w:r>
    </w:p>
    <w:p w14:paraId="6A1D81A9" w14:textId="77777777" w:rsidR="007E1D7A" w:rsidRPr="00523558" w:rsidRDefault="007E1D7A" w:rsidP="002C71EA">
      <w:pPr>
        <w:tabs>
          <w:tab w:val="clear" w:pos="567"/>
        </w:tabs>
        <w:spacing w:line="240" w:lineRule="auto"/>
        <w:jc w:val="center"/>
        <w:outlineLvl w:val="0"/>
        <w:rPr>
          <w:b/>
          <w:szCs w:val="22"/>
          <w:lang w:val="sv-SE"/>
        </w:rPr>
      </w:pPr>
    </w:p>
    <w:p w14:paraId="09042D27" w14:textId="77777777" w:rsidR="007E1D7A" w:rsidRPr="00523558" w:rsidRDefault="007E1D7A" w:rsidP="002C71EA">
      <w:pPr>
        <w:spacing w:line="240" w:lineRule="auto"/>
        <w:jc w:val="center"/>
        <w:rPr>
          <w:b/>
          <w:szCs w:val="22"/>
          <w:lang w:val="sv-SE"/>
        </w:rPr>
      </w:pPr>
      <w:bookmarkStart w:id="59" w:name="_Toc134442704"/>
      <w:bookmarkStart w:id="60" w:name="_Toc134444135"/>
      <w:bookmarkStart w:id="61" w:name="_Toc134444328"/>
      <w:r w:rsidRPr="00523558">
        <w:rPr>
          <w:b/>
          <w:szCs w:val="22"/>
          <w:lang w:val="sv-SE"/>
        </w:rPr>
        <w:t>Soliris 300 mg,</w:t>
      </w:r>
      <w:bookmarkEnd w:id="59"/>
      <w:bookmarkEnd w:id="60"/>
      <w:bookmarkEnd w:id="61"/>
      <w:r w:rsidRPr="00523558">
        <w:rPr>
          <w:b/>
          <w:szCs w:val="22"/>
          <w:lang w:val="sv-SE"/>
        </w:rPr>
        <w:t xml:space="preserve"> koncentrat till infusionsvätska, lösning</w:t>
      </w:r>
    </w:p>
    <w:p w14:paraId="0044F535" w14:textId="77777777" w:rsidR="007E1D7A" w:rsidRPr="00523558" w:rsidRDefault="007E1D7A" w:rsidP="002C71EA">
      <w:pPr>
        <w:spacing w:line="240" w:lineRule="auto"/>
        <w:jc w:val="center"/>
        <w:rPr>
          <w:szCs w:val="22"/>
          <w:lang w:val="sv-SE"/>
        </w:rPr>
      </w:pPr>
      <w:r w:rsidRPr="00523558">
        <w:rPr>
          <w:szCs w:val="22"/>
          <w:lang w:val="sv-SE"/>
        </w:rPr>
        <w:t>ekulizumab</w:t>
      </w:r>
    </w:p>
    <w:p w14:paraId="707FA308" w14:textId="77777777" w:rsidR="007E1D7A" w:rsidRPr="00523558" w:rsidRDefault="007E1D7A" w:rsidP="002C71EA">
      <w:pPr>
        <w:spacing w:line="240" w:lineRule="auto"/>
        <w:jc w:val="both"/>
        <w:rPr>
          <w:szCs w:val="22"/>
          <w:lang w:val="sv-SE"/>
        </w:rPr>
      </w:pPr>
    </w:p>
    <w:p w14:paraId="6B9E4D43" w14:textId="77777777" w:rsidR="007E1D7A" w:rsidRPr="00523558" w:rsidRDefault="007E1D7A" w:rsidP="002C71EA">
      <w:pPr>
        <w:numPr>
          <w:ilvl w:val="12"/>
          <w:numId w:val="0"/>
        </w:numPr>
        <w:tabs>
          <w:tab w:val="clear" w:pos="567"/>
        </w:tabs>
        <w:spacing w:line="240" w:lineRule="auto"/>
        <w:ind w:right="-57"/>
        <w:rPr>
          <w:szCs w:val="22"/>
          <w:lang w:val="sv-SE"/>
        </w:rPr>
      </w:pPr>
      <w:r w:rsidRPr="00523558">
        <w:rPr>
          <w:b/>
          <w:szCs w:val="22"/>
          <w:lang w:val="sv-SE"/>
        </w:rPr>
        <w:t>Läs noga igenom denna bipacksedel innan du börjar använda detta läkemedel. Den innehåller information som är viktig för dig.</w:t>
      </w:r>
    </w:p>
    <w:p w14:paraId="3306E606" w14:textId="77777777" w:rsidR="007E1D7A" w:rsidRPr="00523558" w:rsidRDefault="007E1D7A" w:rsidP="002C71EA">
      <w:pPr>
        <w:numPr>
          <w:ilvl w:val="1"/>
          <w:numId w:val="50"/>
        </w:numPr>
        <w:tabs>
          <w:tab w:val="clear" w:pos="567"/>
          <w:tab w:val="num" w:pos="360"/>
        </w:tabs>
        <w:spacing w:line="240" w:lineRule="auto"/>
        <w:ind w:left="567" w:hanging="567"/>
        <w:jc w:val="both"/>
        <w:rPr>
          <w:szCs w:val="22"/>
          <w:lang w:val="sv-SE"/>
        </w:rPr>
      </w:pPr>
      <w:r w:rsidRPr="00523558">
        <w:rPr>
          <w:szCs w:val="22"/>
          <w:lang w:val="sv-SE"/>
        </w:rPr>
        <w:t>Spara denna information, du kan behöva läsa den igen.</w:t>
      </w:r>
    </w:p>
    <w:p w14:paraId="2AB33033" w14:textId="77777777" w:rsidR="007E1D7A" w:rsidRPr="00523558" w:rsidRDefault="007E1D7A" w:rsidP="002C71EA">
      <w:pPr>
        <w:numPr>
          <w:ilvl w:val="1"/>
          <w:numId w:val="50"/>
        </w:numPr>
        <w:tabs>
          <w:tab w:val="clear" w:pos="567"/>
          <w:tab w:val="num" w:pos="360"/>
        </w:tabs>
        <w:spacing w:line="240" w:lineRule="auto"/>
        <w:ind w:left="567" w:hanging="567"/>
        <w:jc w:val="both"/>
        <w:rPr>
          <w:szCs w:val="22"/>
          <w:lang w:val="sv-SE"/>
        </w:rPr>
      </w:pPr>
      <w:r w:rsidRPr="00523558">
        <w:rPr>
          <w:szCs w:val="22"/>
          <w:lang w:val="sv-SE"/>
        </w:rPr>
        <w:t>Om du har ytterligare frågor vänd dig till läkare, apotekspersonal eller sjuksköterska.</w:t>
      </w:r>
    </w:p>
    <w:p w14:paraId="374CDAF6" w14:textId="77777777" w:rsidR="007E1D7A" w:rsidRPr="00523558" w:rsidRDefault="007E1D7A" w:rsidP="002C71EA">
      <w:pPr>
        <w:numPr>
          <w:ilvl w:val="1"/>
          <w:numId w:val="50"/>
        </w:numPr>
        <w:tabs>
          <w:tab w:val="clear" w:pos="567"/>
          <w:tab w:val="num" w:pos="360"/>
        </w:tabs>
        <w:spacing w:line="240" w:lineRule="auto"/>
        <w:ind w:left="567" w:hanging="567"/>
        <w:jc w:val="both"/>
        <w:rPr>
          <w:szCs w:val="22"/>
          <w:lang w:val="sv-SE"/>
        </w:rPr>
      </w:pPr>
      <w:r w:rsidRPr="00523558">
        <w:rPr>
          <w:szCs w:val="22"/>
          <w:lang w:val="sv-SE"/>
        </w:rPr>
        <w:t>Detta läkemedel har ordinerats enbart åt dig. Ge det inte till andra. Det kan skada dem, även om de uppvisar sjukdomstecken som liknar dina.</w:t>
      </w:r>
    </w:p>
    <w:p w14:paraId="1A78DF51" w14:textId="77777777" w:rsidR="007E1D7A" w:rsidRPr="00523558" w:rsidRDefault="007E1D7A" w:rsidP="002C71EA">
      <w:pPr>
        <w:numPr>
          <w:ilvl w:val="1"/>
          <w:numId w:val="50"/>
        </w:numPr>
        <w:tabs>
          <w:tab w:val="clear" w:pos="567"/>
          <w:tab w:val="num" w:pos="360"/>
        </w:tabs>
        <w:spacing w:line="240" w:lineRule="auto"/>
        <w:ind w:left="567" w:hanging="567"/>
        <w:jc w:val="both"/>
        <w:rPr>
          <w:szCs w:val="22"/>
          <w:lang w:val="sv-SE"/>
        </w:rPr>
      </w:pPr>
      <w:r w:rsidRPr="00523558">
        <w:rPr>
          <w:szCs w:val="22"/>
          <w:lang w:val="sv-SE"/>
        </w:rPr>
        <w:t>Om du får biverkningar, tala med läkare, apotekspersonal eller sjuksköterska. Detta gäller även eventuella biverkningar som inte nämns i denna information. Se avsnitt 4.</w:t>
      </w:r>
    </w:p>
    <w:p w14:paraId="2A1BF900" w14:textId="77777777" w:rsidR="007E1D7A" w:rsidRPr="00523558" w:rsidRDefault="007E1D7A" w:rsidP="002C71EA">
      <w:pPr>
        <w:spacing w:line="240" w:lineRule="auto"/>
        <w:ind w:right="-2"/>
        <w:jc w:val="both"/>
        <w:rPr>
          <w:szCs w:val="22"/>
          <w:lang w:val="sv-SE"/>
        </w:rPr>
      </w:pPr>
    </w:p>
    <w:p w14:paraId="0E2C2EEC" w14:textId="77777777" w:rsidR="007E1D7A" w:rsidRPr="00523558" w:rsidRDefault="007E1D7A" w:rsidP="002C71EA">
      <w:pPr>
        <w:keepNext/>
        <w:numPr>
          <w:ilvl w:val="12"/>
          <w:numId w:val="0"/>
        </w:numPr>
        <w:spacing w:line="240" w:lineRule="auto"/>
        <w:jc w:val="both"/>
        <w:outlineLvl w:val="0"/>
        <w:rPr>
          <w:b/>
          <w:szCs w:val="22"/>
          <w:lang w:val="sv-SE"/>
        </w:rPr>
      </w:pPr>
      <w:bookmarkStart w:id="62" w:name="_Toc134442705"/>
      <w:bookmarkStart w:id="63" w:name="_Toc134444136"/>
      <w:bookmarkStart w:id="64" w:name="_Toc134444329"/>
      <w:bookmarkStart w:id="65" w:name="_Toc135048944"/>
      <w:bookmarkStart w:id="66" w:name="_Toc135049423"/>
      <w:bookmarkStart w:id="67" w:name="_Toc135049505"/>
      <w:r w:rsidRPr="00523558">
        <w:rPr>
          <w:b/>
          <w:szCs w:val="22"/>
          <w:lang w:val="sv-SE"/>
        </w:rPr>
        <w:t>I denna bipacksedel finns information om följande:</w:t>
      </w:r>
      <w:bookmarkEnd w:id="62"/>
      <w:bookmarkEnd w:id="63"/>
      <w:bookmarkEnd w:id="64"/>
      <w:bookmarkEnd w:id="65"/>
      <w:bookmarkEnd w:id="66"/>
      <w:bookmarkEnd w:id="67"/>
    </w:p>
    <w:p w14:paraId="5010D6DF" w14:textId="77777777" w:rsidR="007E1D7A" w:rsidRPr="00523558" w:rsidRDefault="007E1D7A" w:rsidP="002C71EA">
      <w:pPr>
        <w:keepNext/>
        <w:numPr>
          <w:ilvl w:val="12"/>
          <w:numId w:val="0"/>
        </w:numPr>
        <w:spacing w:line="240" w:lineRule="auto"/>
        <w:jc w:val="both"/>
        <w:outlineLvl w:val="0"/>
        <w:rPr>
          <w:szCs w:val="22"/>
          <w:lang w:val="sv-SE"/>
        </w:rPr>
      </w:pPr>
    </w:p>
    <w:p w14:paraId="310FF943" w14:textId="77777777" w:rsidR="007E1D7A" w:rsidRPr="00523558" w:rsidRDefault="007E1D7A" w:rsidP="002C71EA">
      <w:pPr>
        <w:numPr>
          <w:ilvl w:val="12"/>
          <w:numId w:val="0"/>
        </w:numPr>
        <w:spacing w:line="240" w:lineRule="auto"/>
        <w:ind w:left="567" w:right="-28" w:hanging="567"/>
        <w:jc w:val="both"/>
        <w:rPr>
          <w:szCs w:val="22"/>
          <w:lang w:val="sv-SE"/>
        </w:rPr>
      </w:pPr>
      <w:r w:rsidRPr="00523558">
        <w:rPr>
          <w:szCs w:val="22"/>
          <w:lang w:val="sv-SE"/>
        </w:rPr>
        <w:t>1.</w:t>
      </w:r>
      <w:r w:rsidRPr="00523558">
        <w:rPr>
          <w:szCs w:val="22"/>
          <w:lang w:val="sv-SE"/>
        </w:rPr>
        <w:tab/>
        <w:t>Vad Soliris är och vad det används för</w:t>
      </w:r>
    </w:p>
    <w:p w14:paraId="4CDA476C" w14:textId="77777777" w:rsidR="007E1D7A" w:rsidRPr="00523558" w:rsidRDefault="007E1D7A" w:rsidP="002C71EA">
      <w:pPr>
        <w:numPr>
          <w:ilvl w:val="12"/>
          <w:numId w:val="0"/>
        </w:numPr>
        <w:spacing w:line="240" w:lineRule="auto"/>
        <w:ind w:left="567" w:right="-28" w:hanging="567"/>
        <w:jc w:val="both"/>
        <w:rPr>
          <w:szCs w:val="22"/>
          <w:lang w:val="sv-SE"/>
        </w:rPr>
      </w:pPr>
      <w:r w:rsidRPr="00523558">
        <w:rPr>
          <w:szCs w:val="22"/>
          <w:lang w:val="sv-SE"/>
        </w:rPr>
        <w:t>2.</w:t>
      </w:r>
      <w:r w:rsidRPr="00523558">
        <w:rPr>
          <w:szCs w:val="22"/>
          <w:lang w:val="sv-SE"/>
        </w:rPr>
        <w:tab/>
        <w:t>Vad du behöver veta innan du använder Soliris</w:t>
      </w:r>
    </w:p>
    <w:p w14:paraId="6CF2CA08" w14:textId="77777777" w:rsidR="007E1D7A" w:rsidRPr="00523558" w:rsidRDefault="007E1D7A" w:rsidP="002C71EA">
      <w:pPr>
        <w:numPr>
          <w:ilvl w:val="12"/>
          <w:numId w:val="0"/>
        </w:numPr>
        <w:spacing w:line="240" w:lineRule="auto"/>
        <w:ind w:left="567" w:right="-28" w:hanging="567"/>
        <w:jc w:val="both"/>
        <w:rPr>
          <w:szCs w:val="22"/>
          <w:lang w:val="sv-SE"/>
        </w:rPr>
      </w:pPr>
      <w:r w:rsidRPr="00523558">
        <w:rPr>
          <w:szCs w:val="22"/>
          <w:lang w:val="sv-SE"/>
        </w:rPr>
        <w:t>3.</w:t>
      </w:r>
      <w:r w:rsidRPr="00523558">
        <w:rPr>
          <w:szCs w:val="22"/>
          <w:lang w:val="sv-SE"/>
        </w:rPr>
        <w:tab/>
        <w:t>Hur du använder Soliris</w:t>
      </w:r>
    </w:p>
    <w:p w14:paraId="393D7FE8" w14:textId="77777777" w:rsidR="007E1D7A" w:rsidRPr="00523558" w:rsidRDefault="007E1D7A" w:rsidP="002C71EA">
      <w:pPr>
        <w:numPr>
          <w:ilvl w:val="12"/>
          <w:numId w:val="0"/>
        </w:numPr>
        <w:spacing w:line="240" w:lineRule="auto"/>
        <w:ind w:left="567" w:right="-28" w:hanging="567"/>
        <w:jc w:val="both"/>
        <w:rPr>
          <w:szCs w:val="22"/>
          <w:lang w:val="sv-SE"/>
        </w:rPr>
      </w:pPr>
      <w:r w:rsidRPr="00523558">
        <w:rPr>
          <w:szCs w:val="22"/>
          <w:lang w:val="sv-SE"/>
        </w:rPr>
        <w:t>4.</w:t>
      </w:r>
      <w:r w:rsidRPr="00523558">
        <w:rPr>
          <w:szCs w:val="22"/>
          <w:lang w:val="sv-SE"/>
        </w:rPr>
        <w:tab/>
        <w:t>Eventuella biverkningar</w:t>
      </w:r>
    </w:p>
    <w:p w14:paraId="0760A972" w14:textId="77777777" w:rsidR="007E1D7A" w:rsidRPr="00523558" w:rsidRDefault="007E1D7A" w:rsidP="002C71EA">
      <w:pPr>
        <w:numPr>
          <w:ilvl w:val="12"/>
          <w:numId w:val="0"/>
        </w:numPr>
        <w:spacing w:line="240" w:lineRule="auto"/>
        <w:ind w:left="567" w:right="-28" w:hanging="567"/>
        <w:jc w:val="both"/>
        <w:rPr>
          <w:szCs w:val="22"/>
          <w:lang w:val="sv-SE"/>
        </w:rPr>
      </w:pPr>
      <w:r w:rsidRPr="00523558">
        <w:rPr>
          <w:szCs w:val="22"/>
          <w:lang w:val="sv-SE"/>
        </w:rPr>
        <w:t>5.</w:t>
      </w:r>
      <w:r w:rsidRPr="00523558">
        <w:rPr>
          <w:szCs w:val="22"/>
          <w:lang w:val="sv-SE"/>
        </w:rPr>
        <w:tab/>
        <w:t>Hur Soliris ska förvaras</w:t>
      </w:r>
    </w:p>
    <w:p w14:paraId="22513CCD" w14:textId="77777777" w:rsidR="007E1D7A" w:rsidRPr="00523558" w:rsidRDefault="007E1D7A" w:rsidP="002C71EA">
      <w:pPr>
        <w:tabs>
          <w:tab w:val="num" w:pos="567"/>
        </w:tabs>
        <w:spacing w:line="240" w:lineRule="auto"/>
        <w:ind w:right="-28"/>
        <w:jc w:val="both"/>
        <w:rPr>
          <w:szCs w:val="22"/>
          <w:lang w:val="sv-SE"/>
        </w:rPr>
      </w:pPr>
      <w:r w:rsidRPr="00523558">
        <w:rPr>
          <w:szCs w:val="22"/>
          <w:lang w:val="sv-SE"/>
        </w:rPr>
        <w:t>6.</w:t>
      </w:r>
      <w:r w:rsidRPr="00523558">
        <w:rPr>
          <w:szCs w:val="22"/>
          <w:lang w:val="sv-SE"/>
        </w:rPr>
        <w:tab/>
        <w:t>Förpackningens innehåll och övriga upplysningar</w:t>
      </w:r>
    </w:p>
    <w:p w14:paraId="21965BC4" w14:textId="77777777" w:rsidR="007E1D7A" w:rsidRPr="00523558" w:rsidRDefault="007E1D7A" w:rsidP="002C71EA">
      <w:pPr>
        <w:spacing w:line="240" w:lineRule="auto"/>
        <w:ind w:right="-29"/>
        <w:jc w:val="both"/>
        <w:rPr>
          <w:szCs w:val="22"/>
          <w:lang w:val="sv-SE"/>
        </w:rPr>
      </w:pPr>
    </w:p>
    <w:p w14:paraId="204B3922" w14:textId="77777777" w:rsidR="007E1D7A" w:rsidRPr="00523558" w:rsidRDefault="007E1D7A" w:rsidP="002C71EA">
      <w:pPr>
        <w:numPr>
          <w:ilvl w:val="12"/>
          <w:numId w:val="0"/>
        </w:numPr>
        <w:spacing w:line="240" w:lineRule="auto"/>
        <w:jc w:val="both"/>
        <w:rPr>
          <w:szCs w:val="22"/>
          <w:lang w:val="sv-SE"/>
        </w:rPr>
      </w:pPr>
    </w:p>
    <w:p w14:paraId="00DB9968" w14:textId="77777777" w:rsidR="007E1D7A" w:rsidRPr="00523558" w:rsidRDefault="007E1D7A" w:rsidP="002C71EA">
      <w:pPr>
        <w:keepNext/>
        <w:numPr>
          <w:ilvl w:val="0"/>
          <w:numId w:val="16"/>
        </w:numPr>
        <w:tabs>
          <w:tab w:val="clear" w:pos="567"/>
          <w:tab w:val="clear" w:pos="720"/>
          <w:tab w:val="num" w:pos="0"/>
        </w:tabs>
        <w:spacing w:line="240" w:lineRule="auto"/>
        <w:ind w:left="567" w:hanging="567"/>
        <w:jc w:val="both"/>
        <w:rPr>
          <w:b/>
          <w:szCs w:val="22"/>
          <w:lang w:val="sv-SE"/>
        </w:rPr>
      </w:pPr>
      <w:r w:rsidRPr="00523558">
        <w:rPr>
          <w:b/>
          <w:szCs w:val="22"/>
          <w:lang w:val="sv-SE"/>
        </w:rPr>
        <w:t>Vad Soliris är och vad det används för</w:t>
      </w:r>
    </w:p>
    <w:p w14:paraId="0398EC46" w14:textId="77777777" w:rsidR="007E1D7A" w:rsidRPr="00523558" w:rsidRDefault="007E1D7A" w:rsidP="002C71EA">
      <w:pPr>
        <w:keepNext/>
        <w:tabs>
          <w:tab w:val="clear" w:pos="567"/>
        </w:tabs>
        <w:spacing w:line="240" w:lineRule="auto"/>
        <w:ind w:right="-2"/>
        <w:jc w:val="both"/>
        <w:rPr>
          <w:b/>
          <w:szCs w:val="22"/>
          <w:lang w:val="sv-SE"/>
        </w:rPr>
      </w:pPr>
    </w:p>
    <w:p w14:paraId="1CACE378" w14:textId="77777777" w:rsidR="007E1D7A" w:rsidRPr="00523558" w:rsidRDefault="007E1D7A" w:rsidP="002C71EA">
      <w:pPr>
        <w:numPr>
          <w:ilvl w:val="12"/>
          <w:numId w:val="0"/>
        </w:numPr>
        <w:tabs>
          <w:tab w:val="clear" w:pos="567"/>
        </w:tabs>
        <w:spacing w:line="240" w:lineRule="auto"/>
        <w:jc w:val="both"/>
        <w:rPr>
          <w:b/>
          <w:szCs w:val="22"/>
          <w:lang w:val="sv-SE"/>
        </w:rPr>
      </w:pPr>
      <w:r w:rsidRPr="00523558">
        <w:rPr>
          <w:b/>
          <w:szCs w:val="22"/>
          <w:lang w:val="sv-SE"/>
        </w:rPr>
        <w:t>Vad är Soliris</w:t>
      </w:r>
    </w:p>
    <w:p w14:paraId="2F9F2DBF" w14:textId="77777777" w:rsidR="007E1D7A" w:rsidRPr="00523558" w:rsidRDefault="007E1D7A" w:rsidP="002C71EA">
      <w:pPr>
        <w:numPr>
          <w:ilvl w:val="12"/>
          <w:numId w:val="0"/>
        </w:numPr>
        <w:tabs>
          <w:tab w:val="clear" w:pos="567"/>
        </w:tabs>
        <w:spacing w:line="240" w:lineRule="auto"/>
        <w:rPr>
          <w:szCs w:val="22"/>
          <w:lang w:val="sv-SE"/>
        </w:rPr>
      </w:pPr>
      <w:r w:rsidRPr="00523558">
        <w:rPr>
          <w:szCs w:val="22"/>
          <w:lang w:val="sv-SE"/>
        </w:rPr>
        <w:t>Soliris innehåller det aktiva innehållsämnet ekulizumab och det hör till en läkemedelsklass som kallas monoklonala antikroppar. Ekulizumab binder till och hämmar ett visst protein i kroppen som orsakar inflammation och förhindrar på så sätt kroppen från att angripa och förstöra känsliga blodkroppar, njurar, muskel- och synnerver samt ryggmärg.</w:t>
      </w:r>
    </w:p>
    <w:p w14:paraId="08AAC6F4" w14:textId="77777777" w:rsidR="007E1D7A" w:rsidRPr="00523558" w:rsidRDefault="007E1D7A" w:rsidP="002C71EA">
      <w:pPr>
        <w:numPr>
          <w:ilvl w:val="12"/>
          <w:numId w:val="0"/>
        </w:numPr>
        <w:tabs>
          <w:tab w:val="clear" w:pos="567"/>
        </w:tabs>
        <w:spacing w:line="240" w:lineRule="auto"/>
        <w:ind w:right="-2"/>
        <w:rPr>
          <w:szCs w:val="22"/>
          <w:lang w:val="sv-SE"/>
        </w:rPr>
      </w:pPr>
    </w:p>
    <w:p w14:paraId="1A9F3035" w14:textId="77777777" w:rsidR="007E1D7A" w:rsidRPr="00523558" w:rsidRDefault="007E1D7A" w:rsidP="002C71EA">
      <w:pPr>
        <w:numPr>
          <w:ilvl w:val="12"/>
          <w:numId w:val="0"/>
        </w:numPr>
        <w:tabs>
          <w:tab w:val="clear" w:pos="567"/>
        </w:tabs>
        <w:spacing w:line="240" w:lineRule="auto"/>
        <w:rPr>
          <w:b/>
          <w:szCs w:val="22"/>
          <w:lang w:val="sv-SE"/>
        </w:rPr>
      </w:pPr>
      <w:r w:rsidRPr="00523558">
        <w:rPr>
          <w:b/>
          <w:szCs w:val="22"/>
          <w:lang w:val="sv-SE"/>
        </w:rPr>
        <w:t>Vad används Soliris för</w:t>
      </w:r>
    </w:p>
    <w:p w14:paraId="68092DDE" w14:textId="77777777" w:rsidR="007E1D7A" w:rsidRPr="00523558" w:rsidRDefault="007E1D7A" w:rsidP="002C71EA">
      <w:pPr>
        <w:numPr>
          <w:ilvl w:val="12"/>
          <w:numId w:val="0"/>
        </w:numPr>
        <w:tabs>
          <w:tab w:val="clear" w:pos="567"/>
        </w:tabs>
        <w:spacing w:line="240" w:lineRule="auto"/>
        <w:rPr>
          <w:b/>
          <w:szCs w:val="22"/>
          <w:lang w:val="sv-SE"/>
        </w:rPr>
      </w:pPr>
      <w:r w:rsidRPr="00523558">
        <w:rPr>
          <w:b/>
          <w:szCs w:val="22"/>
          <w:lang w:val="sv-SE"/>
        </w:rPr>
        <w:t>Paroxysmal nokturn hemoglobinuri</w:t>
      </w:r>
    </w:p>
    <w:p w14:paraId="43318037" w14:textId="77777777" w:rsidR="007E1D7A" w:rsidRPr="00523558" w:rsidRDefault="007E1D7A" w:rsidP="002C71EA">
      <w:pPr>
        <w:numPr>
          <w:ilvl w:val="12"/>
          <w:numId w:val="0"/>
        </w:numPr>
        <w:tabs>
          <w:tab w:val="clear" w:pos="567"/>
        </w:tabs>
        <w:spacing w:line="240" w:lineRule="auto"/>
        <w:rPr>
          <w:szCs w:val="22"/>
          <w:lang w:val="sv-SE"/>
        </w:rPr>
      </w:pPr>
      <w:r w:rsidRPr="00523558">
        <w:rPr>
          <w:szCs w:val="22"/>
          <w:lang w:val="sv-SE"/>
        </w:rPr>
        <w:t>Soliris används för att behandla vuxna och barn med en viss typ av sjukdom som påverkar blodsystemet och som kallas paroxysmal nokturn hemoglobinuri (PNH). Hos patienter med PNH kan de röda blodkropparna förstöras, vilket kan leda till lågt blodvärde (anemi), trötthet, funktionssvårigheter, smärta, mörkfärgad urin, andfåddhet och blodproppsbildning. Ekulizumab kan blockera kroppens inflammatoriska svar, och därmed kroppens förmåga att angripa och förstöra de egna känsliga PNH-blodkropparna.</w:t>
      </w:r>
    </w:p>
    <w:p w14:paraId="5D10A8FA" w14:textId="77777777" w:rsidR="007E1D7A" w:rsidRPr="00523558" w:rsidRDefault="007E1D7A" w:rsidP="002C71EA">
      <w:pPr>
        <w:numPr>
          <w:ilvl w:val="12"/>
          <w:numId w:val="0"/>
        </w:numPr>
        <w:tabs>
          <w:tab w:val="clear" w:pos="567"/>
        </w:tabs>
        <w:spacing w:line="240" w:lineRule="auto"/>
        <w:ind w:right="-2"/>
        <w:rPr>
          <w:szCs w:val="22"/>
          <w:lang w:val="sv-SE"/>
        </w:rPr>
      </w:pPr>
    </w:p>
    <w:p w14:paraId="632F6758" w14:textId="77777777" w:rsidR="007E1D7A" w:rsidRPr="00523558" w:rsidRDefault="007E1D7A" w:rsidP="002C71EA">
      <w:pPr>
        <w:widowControl w:val="0"/>
        <w:tabs>
          <w:tab w:val="clear" w:pos="567"/>
        </w:tabs>
        <w:autoSpaceDE w:val="0"/>
        <w:autoSpaceDN w:val="0"/>
        <w:adjustRightInd w:val="0"/>
        <w:spacing w:line="240" w:lineRule="auto"/>
        <w:rPr>
          <w:b/>
          <w:szCs w:val="22"/>
          <w:lang w:val="sv-SE"/>
        </w:rPr>
      </w:pPr>
      <w:r w:rsidRPr="00523558">
        <w:rPr>
          <w:b/>
          <w:szCs w:val="22"/>
          <w:lang w:val="sv-SE"/>
        </w:rPr>
        <w:t>Atypiskt hemolytiskt uremiskt syndrom</w:t>
      </w:r>
    </w:p>
    <w:p w14:paraId="2C9C83B8" w14:textId="77777777" w:rsidR="007E1D7A" w:rsidRPr="00523558" w:rsidRDefault="007E1D7A" w:rsidP="002C71EA">
      <w:pPr>
        <w:numPr>
          <w:ilvl w:val="12"/>
          <w:numId w:val="0"/>
        </w:numPr>
        <w:spacing w:line="240" w:lineRule="auto"/>
        <w:rPr>
          <w:szCs w:val="22"/>
          <w:lang w:val="sv-SE"/>
        </w:rPr>
      </w:pPr>
      <w:r w:rsidRPr="00523558">
        <w:rPr>
          <w:szCs w:val="22"/>
          <w:lang w:val="sv-SE"/>
        </w:rPr>
        <w:t>Soliris används också för att behandla vuxna och barn med en viss typ av sjukdom som påverkar blodsystemet och njurarna, som kallas atypiskt Hemolytiskt Uremiskt Syndrom (aHUS). Hos patienter med aHUS kan njurar och blodkroppar inklusive trombocyter bli inflammerade, vilket kan leda till låga blodvärden (trombocytopeni och anemi), nedsatt eller förlorad njurfunktion, blodpropp, trötthet och funktionssvårigheter. Ekulizumab kan blockera kroppens inflammatoriska svar och dess förmåga att angripa och förstöra de egna känsliga blodkropparna och njurcellerna.</w:t>
      </w:r>
    </w:p>
    <w:p w14:paraId="0B760124" w14:textId="77777777" w:rsidR="007E1D7A" w:rsidRPr="00523558" w:rsidRDefault="007E1D7A" w:rsidP="002C71EA">
      <w:pPr>
        <w:numPr>
          <w:ilvl w:val="12"/>
          <w:numId w:val="0"/>
        </w:numPr>
        <w:spacing w:line="240" w:lineRule="auto"/>
        <w:rPr>
          <w:szCs w:val="22"/>
          <w:lang w:val="sv-SE"/>
        </w:rPr>
      </w:pPr>
    </w:p>
    <w:p w14:paraId="491666A5" w14:textId="77777777" w:rsidR="007E1D7A" w:rsidRPr="00523558" w:rsidRDefault="007E1D7A" w:rsidP="002C71EA">
      <w:pPr>
        <w:keepNext/>
        <w:numPr>
          <w:ilvl w:val="12"/>
          <w:numId w:val="0"/>
        </w:numPr>
        <w:spacing w:line="240" w:lineRule="auto"/>
        <w:rPr>
          <w:b/>
          <w:szCs w:val="22"/>
          <w:lang w:val="sv-SE"/>
        </w:rPr>
      </w:pPr>
      <w:r w:rsidRPr="00523558">
        <w:rPr>
          <w:b/>
          <w:szCs w:val="22"/>
          <w:lang w:val="sv-SE"/>
        </w:rPr>
        <w:t>Refraktär generaliserad myasthenia gravis</w:t>
      </w:r>
    </w:p>
    <w:p w14:paraId="7B6C93FE" w14:textId="77777777" w:rsidR="007E1D7A" w:rsidRPr="00523558" w:rsidRDefault="007E1D7A" w:rsidP="002C71EA">
      <w:pPr>
        <w:numPr>
          <w:ilvl w:val="12"/>
          <w:numId w:val="0"/>
        </w:numPr>
        <w:spacing w:line="240" w:lineRule="auto"/>
        <w:rPr>
          <w:szCs w:val="22"/>
          <w:lang w:val="sv-SE"/>
        </w:rPr>
      </w:pPr>
      <w:r w:rsidRPr="00523558">
        <w:rPr>
          <w:szCs w:val="22"/>
          <w:lang w:val="sv-SE"/>
        </w:rPr>
        <w:t xml:space="preserve">Soliris används även till vuxna patienter och barn </w:t>
      </w:r>
      <w:r w:rsidRPr="00AB631B">
        <w:rPr>
          <w:szCs w:val="22"/>
          <w:lang w:val="sv-SE"/>
        </w:rPr>
        <w:t>från 6 års ålder</w:t>
      </w:r>
      <w:r w:rsidRPr="00523558">
        <w:rPr>
          <w:szCs w:val="22"/>
          <w:lang w:val="sv-SE"/>
        </w:rPr>
        <w:t xml:space="preserve"> som har en viss typ av sjukdom som påverkar musklerna och kallas generaliserad myasthenia gravis (gMG). Hos patienter med gMG angrips musklerna och skadas av immunsystemet vilket kan leda till </w:t>
      </w:r>
      <w:r>
        <w:rPr>
          <w:szCs w:val="22"/>
          <w:lang w:val="sv-SE"/>
        </w:rPr>
        <w:t>uttalad</w:t>
      </w:r>
      <w:r w:rsidRPr="00523558">
        <w:rPr>
          <w:szCs w:val="22"/>
          <w:lang w:val="sv-SE"/>
        </w:rPr>
        <w:t xml:space="preserve"> muskelsvaghet, försämrad rörlighet, andnöd, extrem trötthet, risk för aspiration samt markant försämring av </w:t>
      </w:r>
      <w:r>
        <w:rPr>
          <w:szCs w:val="22"/>
          <w:lang w:val="sv-SE"/>
        </w:rPr>
        <w:t>vardags</w:t>
      </w:r>
      <w:r w:rsidRPr="00523558">
        <w:rPr>
          <w:szCs w:val="22"/>
          <w:lang w:val="sv-SE"/>
        </w:rPr>
        <w:t xml:space="preserve">aktiviteter. Soliris kan blockera kroppens inflammationssvar och dess förmåga att angripa och förstöra musklernas förmåga för att förbättra muskelsammandragning, vilket minskar symtomen på sjukdomen och sjukdomens inverkan på </w:t>
      </w:r>
      <w:r>
        <w:rPr>
          <w:szCs w:val="22"/>
          <w:lang w:val="sv-SE"/>
        </w:rPr>
        <w:t>vardags</w:t>
      </w:r>
      <w:r w:rsidRPr="00523558">
        <w:rPr>
          <w:szCs w:val="22"/>
          <w:lang w:val="sv-SE"/>
        </w:rPr>
        <w:t>aktiviteter. Soliris är särskilt avsett för patienter som fortfarande har symtom trots behandling med andra existerande MG-behandlingar.</w:t>
      </w:r>
    </w:p>
    <w:p w14:paraId="0F765F21" w14:textId="77777777" w:rsidR="007E1D7A" w:rsidRPr="00523558" w:rsidRDefault="007E1D7A" w:rsidP="002C71EA">
      <w:pPr>
        <w:numPr>
          <w:ilvl w:val="12"/>
          <w:numId w:val="0"/>
        </w:numPr>
        <w:spacing w:line="240" w:lineRule="auto"/>
        <w:jc w:val="both"/>
        <w:rPr>
          <w:szCs w:val="22"/>
          <w:lang w:val="sv-SE"/>
        </w:rPr>
      </w:pPr>
    </w:p>
    <w:p w14:paraId="4B2C1F2C" w14:textId="77777777" w:rsidR="007E1D7A" w:rsidRPr="00523558" w:rsidRDefault="007E1D7A" w:rsidP="002C71EA">
      <w:pPr>
        <w:numPr>
          <w:ilvl w:val="12"/>
          <w:numId w:val="0"/>
        </w:numPr>
        <w:spacing w:line="240" w:lineRule="auto"/>
        <w:jc w:val="both"/>
        <w:rPr>
          <w:b/>
          <w:bCs/>
          <w:szCs w:val="22"/>
          <w:lang w:val="sv-SE"/>
        </w:rPr>
      </w:pPr>
      <w:r w:rsidRPr="00523558">
        <w:rPr>
          <w:b/>
          <w:bCs/>
          <w:szCs w:val="22"/>
          <w:lang w:val="sv-SE"/>
        </w:rPr>
        <w:t>Neuromyelitis optica spektrumtillstånd</w:t>
      </w:r>
    </w:p>
    <w:p w14:paraId="76B4BEF0" w14:textId="77777777" w:rsidR="007E1D7A" w:rsidRPr="00523558" w:rsidRDefault="007E1D7A" w:rsidP="002C71EA">
      <w:pPr>
        <w:numPr>
          <w:ilvl w:val="12"/>
          <w:numId w:val="0"/>
        </w:numPr>
        <w:spacing w:line="240" w:lineRule="auto"/>
        <w:jc w:val="both"/>
        <w:rPr>
          <w:szCs w:val="22"/>
          <w:lang w:val="sv-SE"/>
        </w:rPr>
      </w:pPr>
      <w:r w:rsidRPr="00523558">
        <w:rPr>
          <w:szCs w:val="22"/>
          <w:lang w:val="sv-SE"/>
        </w:rPr>
        <w:t xml:space="preserve">Soliris används även för att behandla vuxna med en viss typ av sjukdom som främst drabbar synnerverna och ryggmärgen och kallas neuromyelitis optica spektrumtillstånd (NMOSD). Hos patienter med NMOSD angrips synnerver och ryggmärg och skadas av immunsystemet, vilket kan leda till blindhet på det ena eller båda ögonen, svaghet eller förlamning i armar eller ben, smärtsamma kramper, förlorad känsel, samt markant försämring av förmågan att utföra aktiviteter i det dagliga livet. Soliris kan blockera kroppens inflammationssvar och dess förmåga att angripa och förstöra de egna synnerverna och ryggmärgen, vilket minskar symtomen på sjukdomen och sjukdomens inverkan på </w:t>
      </w:r>
      <w:r>
        <w:rPr>
          <w:szCs w:val="22"/>
          <w:lang w:val="sv-SE"/>
        </w:rPr>
        <w:t>vardags</w:t>
      </w:r>
      <w:r w:rsidRPr="00523558">
        <w:rPr>
          <w:szCs w:val="22"/>
          <w:lang w:val="sv-SE"/>
        </w:rPr>
        <w:t>aktiviteter.</w:t>
      </w:r>
    </w:p>
    <w:p w14:paraId="0F0DE2DE" w14:textId="77777777" w:rsidR="007E1D7A" w:rsidRPr="00523558" w:rsidRDefault="007E1D7A" w:rsidP="002C71EA">
      <w:pPr>
        <w:numPr>
          <w:ilvl w:val="12"/>
          <w:numId w:val="0"/>
        </w:numPr>
        <w:spacing w:line="240" w:lineRule="auto"/>
        <w:jc w:val="both"/>
        <w:rPr>
          <w:szCs w:val="22"/>
          <w:lang w:val="sv-SE"/>
        </w:rPr>
      </w:pPr>
    </w:p>
    <w:p w14:paraId="22C524DC" w14:textId="77777777" w:rsidR="007E1D7A" w:rsidRPr="00523558" w:rsidRDefault="007E1D7A" w:rsidP="002C71EA">
      <w:pPr>
        <w:numPr>
          <w:ilvl w:val="12"/>
          <w:numId w:val="0"/>
        </w:numPr>
        <w:spacing w:line="240" w:lineRule="auto"/>
        <w:jc w:val="both"/>
        <w:rPr>
          <w:szCs w:val="22"/>
          <w:lang w:val="sv-SE"/>
        </w:rPr>
      </w:pPr>
    </w:p>
    <w:p w14:paraId="0023C6F8" w14:textId="77777777" w:rsidR="007E1D7A" w:rsidRPr="00523558" w:rsidRDefault="007E1D7A" w:rsidP="002C71EA">
      <w:pPr>
        <w:keepNext/>
        <w:numPr>
          <w:ilvl w:val="0"/>
          <w:numId w:val="16"/>
        </w:numPr>
        <w:tabs>
          <w:tab w:val="clear" w:pos="567"/>
          <w:tab w:val="clear" w:pos="720"/>
          <w:tab w:val="num" w:pos="0"/>
        </w:tabs>
        <w:spacing w:line="240" w:lineRule="auto"/>
        <w:ind w:left="567" w:hanging="567"/>
        <w:jc w:val="both"/>
        <w:rPr>
          <w:b/>
          <w:szCs w:val="22"/>
          <w:lang w:val="sv-SE"/>
        </w:rPr>
      </w:pPr>
      <w:r w:rsidRPr="00523558">
        <w:rPr>
          <w:b/>
          <w:szCs w:val="22"/>
          <w:lang w:val="sv-SE"/>
        </w:rPr>
        <w:t>Vad du behöver veta innan du använder Soliris</w:t>
      </w:r>
    </w:p>
    <w:p w14:paraId="7794D0A9" w14:textId="77777777" w:rsidR="007E1D7A" w:rsidRPr="00523558" w:rsidRDefault="007E1D7A" w:rsidP="002C71EA">
      <w:pPr>
        <w:keepNext/>
        <w:tabs>
          <w:tab w:val="clear" w:pos="567"/>
        </w:tabs>
        <w:spacing w:line="240" w:lineRule="auto"/>
        <w:jc w:val="both"/>
        <w:rPr>
          <w:b/>
          <w:szCs w:val="22"/>
          <w:lang w:val="sv-SE"/>
        </w:rPr>
      </w:pPr>
    </w:p>
    <w:p w14:paraId="2315E8EC" w14:textId="77777777" w:rsidR="007E1D7A" w:rsidRPr="00523558" w:rsidRDefault="007E1D7A" w:rsidP="002C71EA">
      <w:pPr>
        <w:keepNext/>
        <w:numPr>
          <w:ilvl w:val="12"/>
          <w:numId w:val="0"/>
        </w:numPr>
        <w:tabs>
          <w:tab w:val="clear" w:pos="567"/>
        </w:tabs>
        <w:spacing w:line="240" w:lineRule="auto"/>
        <w:ind w:right="-57"/>
        <w:jc w:val="both"/>
        <w:rPr>
          <w:szCs w:val="22"/>
          <w:lang w:val="sv-SE"/>
        </w:rPr>
      </w:pPr>
      <w:r w:rsidRPr="00523558">
        <w:rPr>
          <w:b/>
          <w:szCs w:val="22"/>
          <w:lang w:val="sv-SE"/>
        </w:rPr>
        <w:t>Använd inte Soliris</w:t>
      </w:r>
    </w:p>
    <w:p w14:paraId="1A955B76" w14:textId="77777777" w:rsidR="007E1D7A" w:rsidRPr="00523558" w:rsidRDefault="007E1D7A" w:rsidP="002C71EA">
      <w:pPr>
        <w:numPr>
          <w:ilvl w:val="1"/>
          <w:numId w:val="37"/>
        </w:numPr>
        <w:tabs>
          <w:tab w:val="clear" w:pos="567"/>
          <w:tab w:val="clear" w:pos="1440"/>
          <w:tab w:val="num" w:pos="851"/>
        </w:tabs>
        <w:spacing w:line="240" w:lineRule="auto"/>
        <w:ind w:left="851" w:right="-57" w:hanging="851"/>
        <w:rPr>
          <w:szCs w:val="22"/>
          <w:lang w:val="sv-SE"/>
        </w:rPr>
      </w:pPr>
      <w:r w:rsidRPr="00523558">
        <w:rPr>
          <w:szCs w:val="22"/>
          <w:lang w:val="sv-SE"/>
        </w:rPr>
        <w:t>om du är allergisk mot ekulizumab, musproteiner, andra monoklonala antikroppar eller något annat innehållsämne i detta läkemedel (anges i avsnitt 6)</w:t>
      </w:r>
    </w:p>
    <w:p w14:paraId="6EE27A68" w14:textId="77777777" w:rsidR="007E1D7A" w:rsidRPr="00523558" w:rsidRDefault="007E1D7A" w:rsidP="002C71EA">
      <w:pPr>
        <w:widowControl w:val="0"/>
        <w:numPr>
          <w:ilvl w:val="1"/>
          <w:numId w:val="37"/>
        </w:numPr>
        <w:tabs>
          <w:tab w:val="clear" w:pos="567"/>
          <w:tab w:val="clear" w:pos="1440"/>
          <w:tab w:val="num" w:pos="851"/>
        </w:tabs>
        <w:autoSpaceDE w:val="0"/>
        <w:autoSpaceDN w:val="0"/>
        <w:adjustRightInd w:val="0"/>
        <w:spacing w:line="240" w:lineRule="auto"/>
        <w:ind w:left="851" w:right="-57" w:hanging="851"/>
        <w:rPr>
          <w:szCs w:val="22"/>
          <w:lang w:val="sv-SE"/>
        </w:rPr>
      </w:pPr>
      <w:r w:rsidRPr="00523558">
        <w:rPr>
          <w:szCs w:val="22"/>
          <w:lang w:val="sv-SE"/>
        </w:rPr>
        <w:t>om du inte har vaccinerats mot meningokockinfektion såvida du inte tar antibiotika 2 veckor efter vaccinationen för att minska risken för infektion</w:t>
      </w:r>
      <w:del w:id="68" w:author="Auteur">
        <w:r w:rsidRPr="00523558" w:rsidDel="00DB6572">
          <w:rPr>
            <w:szCs w:val="22"/>
            <w:lang w:val="sv-SE"/>
          </w:rPr>
          <w:delText>.</w:delText>
        </w:r>
      </w:del>
    </w:p>
    <w:p w14:paraId="017EDEFF" w14:textId="77777777" w:rsidR="007E1D7A" w:rsidRPr="00523558" w:rsidRDefault="007E1D7A" w:rsidP="002C71EA">
      <w:pPr>
        <w:numPr>
          <w:ilvl w:val="1"/>
          <w:numId w:val="37"/>
        </w:numPr>
        <w:tabs>
          <w:tab w:val="clear" w:pos="567"/>
          <w:tab w:val="clear" w:pos="1440"/>
          <w:tab w:val="num" w:pos="851"/>
        </w:tabs>
        <w:spacing w:line="240" w:lineRule="auto"/>
        <w:ind w:left="851" w:right="-57" w:hanging="851"/>
        <w:rPr>
          <w:szCs w:val="22"/>
          <w:lang w:val="sv-SE"/>
        </w:rPr>
      </w:pPr>
      <w:r w:rsidRPr="00523558">
        <w:rPr>
          <w:szCs w:val="22"/>
          <w:lang w:val="sv-SE"/>
        </w:rPr>
        <w:t>om du har en meningokockinfektion.</w:t>
      </w:r>
    </w:p>
    <w:p w14:paraId="7B3D8FCF" w14:textId="77777777" w:rsidR="007E1D7A" w:rsidRPr="00523558" w:rsidRDefault="007E1D7A" w:rsidP="002C71EA">
      <w:pPr>
        <w:numPr>
          <w:ilvl w:val="12"/>
          <w:numId w:val="0"/>
        </w:numPr>
        <w:tabs>
          <w:tab w:val="clear" w:pos="567"/>
        </w:tabs>
        <w:spacing w:line="240" w:lineRule="auto"/>
        <w:ind w:right="-2"/>
        <w:jc w:val="both"/>
        <w:rPr>
          <w:szCs w:val="22"/>
          <w:lang w:val="sv-SE"/>
        </w:rPr>
      </w:pPr>
    </w:p>
    <w:p w14:paraId="03C2FABB" w14:textId="77777777" w:rsidR="007E1D7A" w:rsidRPr="00523558" w:rsidRDefault="007E1D7A" w:rsidP="002C71EA">
      <w:pPr>
        <w:keepNext/>
        <w:numPr>
          <w:ilvl w:val="12"/>
          <w:numId w:val="0"/>
        </w:numPr>
        <w:spacing w:line="240" w:lineRule="auto"/>
        <w:rPr>
          <w:szCs w:val="22"/>
          <w:lang w:val="sv-SE"/>
        </w:rPr>
      </w:pPr>
      <w:r w:rsidRPr="00523558">
        <w:rPr>
          <w:b/>
          <w:szCs w:val="22"/>
          <w:lang w:val="sv-SE"/>
        </w:rPr>
        <w:t>Varningar och försiktighet</w:t>
      </w:r>
    </w:p>
    <w:p w14:paraId="6A19809E" w14:textId="77777777" w:rsidR="007E1D7A" w:rsidRPr="00523558" w:rsidRDefault="007E1D7A" w:rsidP="002C71EA">
      <w:pPr>
        <w:keepNext/>
        <w:numPr>
          <w:ilvl w:val="12"/>
          <w:numId w:val="0"/>
        </w:numPr>
        <w:tabs>
          <w:tab w:val="clear" w:pos="567"/>
        </w:tabs>
        <w:spacing w:line="240" w:lineRule="auto"/>
        <w:ind w:right="-2"/>
        <w:jc w:val="both"/>
        <w:rPr>
          <w:szCs w:val="22"/>
          <w:lang w:val="sv-SE"/>
        </w:rPr>
      </w:pPr>
    </w:p>
    <w:p w14:paraId="6F681F70" w14:textId="77777777" w:rsidR="007E1D7A" w:rsidRPr="00523558" w:rsidRDefault="007E1D7A" w:rsidP="002C71EA">
      <w:pPr>
        <w:numPr>
          <w:ilvl w:val="12"/>
          <w:numId w:val="0"/>
        </w:numPr>
        <w:tabs>
          <w:tab w:val="clear" w:pos="567"/>
        </w:tabs>
        <w:spacing w:line="240" w:lineRule="auto"/>
        <w:jc w:val="both"/>
        <w:rPr>
          <w:b/>
          <w:szCs w:val="22"/>
          <w:lang w:val="sv-SE"/>
        </w:rPr>
      </w:pPr>
      <w:r w:rsidRPr="00523558">
        <w:rPr>
          <w:b/>
          <w:szCs w:val="22"/>
          <w:lang w:val="sv-SE"/>
        </w:rPr>
        <w:t xml:space="preserve">Varning gällande meningokock- och andra </w:t>
      </w:r>
      <w:r w:rsidRPr="00523558">
        <w:rPr>
          <w:b/>
          <w:i/>
          <w:szCs w:val="22"/>
          <w:lang w:val="sv-SE"/>
        </w:rPr>
        <w:t>Neisseria</w:t>
      </w:r>
      <w:r w:rsidRPr="00523558">
        <w:rPr>
          <w:b/>
          <w:szCs w:val="22"/>
          <w:lang w:val="sv-SE"/>
        </w:rPr>
        <w:t>-infektioner</w:t>
      </w:r>
    </w:p>
    <w:p w14:paraId="088AF710" w14:textId="77777777" w:rsidR="007E1D7A" w:rsidRPr="00523558" w:rsidRDefault="007E1D7A" w:rsidP="002C71EA">
      <w:pPr>
        <w:numPr>
          <w:ilvl w:val="12"/>
          <w:numId w:val="0"/>
        </w:numPr>
        <w:tabs>
          <w:tab w:val="clear" w:pos="567"/>
        </w:tabs>
        <w:spacing w:line="240" w:lineRule="auto"/>
        <w:jc w:val="both"/>
        <w:rPr>
          <w:szCs w:val="22"/>
          <w:lang w:val="sv-SE"/>
        </w:rPr>
      </w:pPr>
      <w:r w:rsidRPr="00523558">
        <w:rPr>
          <w:szCs w:val="22"/>
          <w:lang w:val="sv-SE"/>
        </w:rPr>
        <w:t xml:space="preserve">Solirisbehandlingen kan försämra din naturliga motståndskraft mot infektioner, särskilt mot vissa organismer som orsakar meningokockinfektion (allvarlig hjärnhinneinflammation och sepsis) och andra </w:t>
      </w:r>
      <w:r w:rsidRPr="00523558">
        <w:rPr>
          <w:i/>
          <w:szCs w:val="22"/>
          <w:lang w:val="sv-SE"/>
        </w:rPr>
        <w:t>Neisseria</w:t>
      </w:r>
      <w:r w:rsidRPr="00523558">
        <w:rPr>
          <w:szCs w:val="22"/>
          <w:lang w:val="sv-SE"/>
        </w:rPr>
        <w:t>-infektioner, inklusive disseminerad gonorré.</w:t>
      </w:r>
    </w:p>
    <w:p w14:paraId="5634DF87" w14:textId="77777777" w:rsidR="007E1D7A" w:rsidRPr="00523558" w:rsidRDefault="007E1D7A" w:rsidP="002C71EA">
      <w:pPr>
        <w:numPr>
          <w:ilvl w:val="12"/>
          <w:numId w:val="0"/>
        </w:numPr>
        <w:tabs>
          <w:tab w:val="clear" w:pos="567"/>
        </w:tabs>
        <w:spacing w:line="240" w:lineRule="auto"/>
        <w:jc w:val="both"/>
        <w:rPr>
          <w:szCs w:val="22"/>
          <w:lang w:val="sv-SE"/>
        </w:rPr>
      </w:pPr>
    </w:p>
    <w:p w14:paraId="45701928" w14:textId="77777777" w:rsidR="007E1D7A" w:rsidRPr="00523558" w:rsidRDefault="007E1D7A" w:rsidP="002C71EA">
      <w:pPr>
        <w:numPr>
          <w:ilvl w:val="12"/>
          <w:numId w:val="0"/>
        </w:numPr>
        <w:tabs>
          <w:tab w:val="clear" w:pos="567"/>
        </w:tabs>
        <w:spacing w:line="240" w:lineRule="auto"/>
        <w:rPr>
          <w:szCs w:val="22"/>
          <w:lang w:val="sv-SE"/>
        </w:rPr>
      </w:pPr>
      <w:r w:rsidRPr="00523558">
        <w:rPr>
          <w:szCs w:val="22"/>
          <w:lang w:val="sv-SE"/>
        </w:rPr>
        <w:t xml:space="preserve">Kontakta din läkare innan du tar Soliris för att vara säker på att du vaccineras mot </w:t>
      </w:r>
      <w:r w:rsidRPr="00523558">
        <w:rPr>
          <w:i/>
          <w:szCs w:val="22"/>
          <w:lang w:val="sv-SE"/>
        </w:rPr>
        <w:t>Neisseria meningitidis</w:t>
      </w:r>
      <w:r w:rsidRPr="00523558">
        <w:rPr>
          <w:szCs w:val="22"/>
          <w:lang w:val="sv-SE"/>
        </w:rPr>
        <w:t>, en organism som orsakar meningokockinfektion, minst 2 veckor innan du börjar behandlingen, eller att du tar antibiotika för att minska risken för infektion tills att 2 veckor har passerat efter vaccinationen. Försäkra dig om att din senaste meningokockvaccination fortfarande skyddar mot infektion. Du bör också vara medveten om att vaccination inte alltid förhindrar den här typen av infektion. I enlighet med nationella rekommendationer kan din läkare överväga om det i ditt fall behövs ytterligare åtgärder för att förhindra infektion.</w:t>
      </w:r>
    </w:p>
    <w:p w14:paraId="7881E892" w14:textId="77777777" w:rsidR="007E1D7A" w:rsidRPr="00523558" w:rsidRDefault="007E1D7A" w:rsidP="002C71EA">
      <w:pPr>
        <w:numPr>
          <w:ilvl w:val="12"/>
          <w:numId w:val="0"/>
        </w:numPr>
        <w:tabs>
          <w:tab w:val="clear" w:pos="567"/>
        </w:tabs>
        <w:spacing w:line="240" w:lineRule="auto"/>
        <w:jc w:val="both"/>
        <w:rPr>
          <w:szCs w:val="22"/>
          <w:lang w:val="sv-SE"/>
        </w:rPr>
      </w:pPr>
    </w:p>
    <w:p w14:paraId="2AC42F76" w14:textId="77777777" w:rsidR="007E1D7A" w:rsidRPr="00523558" w:rsidRDefault="007E1D7A" w:rsidP="002C71EA">
      <w:pPr>
        <w:numPr>
          <w:ilvl w:val="12"/>
          <w:numId w:val="0"/>
        </w:numPr>
        <w:tabs>
          <w:tab w:val="clear" w:pos="567"/>
        </w:tabs>
        <w:spacing w:line="240" w:lineRule="auto"/>
        <w:rPr>
          <w:szCs w:val="22"/>
          <w:lang w:val="sv-SE"/>
        </w:rPr>
      </w:pPr>
      <w:r w:rsidRPr="00523558">
        <w:rPr>
          <w:szCs w:val="22"/>
          <w:lang w:val="sv-SE"/>
        </w:rPr>
        <w:t>Om du löper risk för gonorré, rådfråga läkare eller apotekspersonal innan du använder detta läkemedel.</w:t>
      </w:r>
    </w:p>
    <w:p w14:paraId="435D969C" w14:textId="77777777" w:rsidR="007E1D7A" w:rsidRPr="00523558" w:rsidRDefault="007E1D7A" w:rsidP="002C71EA">
      <w:pPr>
        <w:numPr>
          <w:ilvl w:val="12"/>
          <w:numId w:val="0"/>
        </w:numPr>
        <w:spacing w:line="240" w:lineRule="auto"/>
        <w:jc w:val="both"/>
        <w:rPr>
          <w:szCs w:val="22"/>
          <w:lang w:val="sv-SE"/>
        </w:rPr>
      </w:pPr>
    </w:p>
    <w:p w14:paraId="7867C937" w14:textId="77777777" w:rsidR="007E1D7A" w:rsidRPr="00523558" w:rsidRDefault="007E1D7A" w:rsidP="002C71EA">
      <w:pPr>
        <w:numPr>
          <w:ilvl w:val="12"/>
          <w:numId w:val="0"/>
        </w:numPr>
        <w:spacing w:line="240" w:lineRule="auto"/>
        <w:ind w:right="-57"/>
        <w:jc w:val="both"/>
        <w:rPr>
          <w:szCs w:val="22"/>
          <w:u w:val="single"/>
          <w:lang w:val="sv-SE"/>
        </w:rPr>
      </w:pPr>
      <w:r w:rsidRPr="00523558">
        <w:rPr>
          <w:szCs w:val="22"/>
          <w:u w:val="single"/>
          <w:lang w:val="sv-SE"/>
        </w:rPr>
        <w:t>Symtom på meningokockinfektion</w:t>
      </w:r>
    </w:p>
    <w:p w14:paraId="409F4E6C" w14:textId="77777777" w:rsidR="007E1D7A" w:rsidRPr="00523558" w:rsidRDefault="007E1D7A" w:rsidP="002C71EA">
      <w:pPr>
        <w:numPr>
          <w:ilvl w:val="12"/>
          <w:numId w:val="0"/>
        </w:numPr>
        <w:tabs>
          <w:tab w:val="clear" w:pos="567"/>
        </w:tabs>
        <w:spacing w:line="240" w:lineRule="auto"/>
        <w:ind w:right="-57"/>
        <w:rPr>
          <w:szCs w:val="22"/>
          <w:lang w:val="sv-SE"/>
        </w:rPr>
      </w:pPr>
      <w:r w:rsidRPr="00523558">
        <w:rPr>
          <w:szCs w:val="22"/>
          <w:lang w:val="sv-SE"/>
        </w:rPr>
        <w:t>Eftersom det är viktigt att snabbt identifiera och behandla vissa typer av infektioner hos patienter som får Soliris kommer du att få ett kort som du ska bära med dig, med en lista på särskilt viktiga symtom. Detta kort är märkt ”Patientkort”.</w:t>
      </w:r>
    </w:p>
    <w:p w14:paraId="3A90606C" w14:textId="77777777" w:rsidR="007E1D7A" w:rsidRPr="00523558" w:rsidRDefault="007E1D7A" w:rsidP="002C71EA">
      <w:pPr>
        <w:numPr>
          <w:ilvl w:val="12"/>
          <w:numId w:val="0"/>
        </w:numPr>
        <w:tabs>
          <w:tab w:val="clear" w:pos="567"/>
        </w:tabs>
        <w:spacing w:line="240" w:lineRule="auto"/>
        <w:ind w:right="-2"/>
        <w:jc w:val="both"/>
        <w:rPr>
          <w:szCs w:val="22"/>
          <w:lang w:val="sv-SE"/>
        </w:rPr>
      </w:pPr>
    </w:p>
    <w:p w14:paraId="4FCFEB3F" w14:textId="77777777" w:rsidR="007E1D7A" w:rsidRPr="00523558" w:rsidRDefault="007E1D7A" w:rsidP="002C71EA">
      <w:pPr>
        <w:numPr>
          <w:ilvl w:val="12"/>
          <w:numId w:val="0"/>
        </w:numPr>
        <w:tabs>
          <w:tab w:val="clear" w:pos="567"/>
        </w:tabs>
        <w:spacing w:line="240" w:lineRule="auto"/>
        <w:jc w:val="both"/>
        <w:rPr>
          <w:szCs w:val="22"/>
          <w:lang w:val="sv-SE"/>
        </w:rPr>
      </w:pPr>
      <w:r w:rsidRPr="00523558">
        <w:rPr>
          <w:szCs w:val="22"/>
          <w:lang w:val="sv-SE"/>
        </w:rPr>
        <w:t>Om du upplever något av följande symtom bör du omedelbart informera din läkare:</w:t>
      </w:r>
    </w:p>
    <w:p w14:paraId="7680ABD2" w14:textId="77777777" w:rsidR="007E1D7A" w:rsidRPr="00523558" w:rsidRDefault="007E1D7A" w:rsidP="002C71EA">
      <w:pPr>
        <w:numPr>
          <w:ilvl w:val="12"/>
          <w:numId w:val="0"/>
        </w:numPr>
        <w:tabs>
          <w:tab w:val="clear" w:pos="567"/>
        </w:tabs>
        <w:spacing w:line="240" w:lineRule="auto"/>
        <w:jc w:val="both"/>
        <w:rPr>
          <w:szCs w:val="22"/>
          <w:lang w:val="sv-SE"/>
        </w:rPr>
      </w:pPr>
      <w:r w:rsidRPr="00523558">
        <w:rPr>
          <w:szCs w:val="22"/>
          <w:lang w:val="sv-SE"/>
        </w:rPr>
        <w:t>-</w:t>
      </w:r>
      <w:r w:rsidRPr="00523558">
        <w:rPr>
          <w:szCs w:val="22"/>
          <w:lang w:val="sv-SE"/>
        </w:rPr>
        <w:tab/>
        <w:t>huvudvärk med illamående och kräkningar</w:t>
      </w:r>
    </w:p>
    <w:p w14:paraId="414C929F" w14:textId="77777777" w:rsidR="007E1D7A" w:rsidRPr="00523558" w:rsidRDefault="007E1D7A" w:rsidP="002C71EA">
      <w:pPr>
        <w:numPr>
          <w:ilvl w:val="12"/>
          <w:numId w:val="0"/>
        </w:numPr>
        <w:tabs>
          <w:tab w:val="clear" w:pos="567"/>
        </w:tabs>
        <w:spacing w:line="240" w:lineRule="auto"/>
        <w:jc w:val="both"/>
        <w:rPr>
          <w:szCs w:val="22"/>
          <w:lang w:val="sv-SE"/>
        </w:rPr>
      </w:pPr>
      <w:r w:rsidRPr="00523558">
        <w:rPr>
          <w:szCs w:val="22"/>
          <w:lang w:val="sv-SE"/>
        </w:rPr>
        <w:t>-</w:t>
      </w:r>
      <w:r w:rsidRPr="00523558">
        <w:rPr>
          <w:szCs w:val="22"/>
          <w:lang w:val="sv-SE"/>
        </w:rPr>
        <w:tab/>
        <w:t>huvudvärk tillsammans med stelhet i nacke eller rygg</w:t>
      </w:r>
    </w:p>
    <w:p w14:paraId="31A1B701" w14:textId="77777777" w:rsidR="007E1D7A" w:rsidRPr="00523558" w:rsidRDefault="007E1D7A" w:rsidP="002C71EA">
      <w:pPr>
        <w:numPr>
          <w:ilvl w:val="12"/>
          <w:numId w:val="0"/>
        </w:numPr>
        <w:tabs>
          <w:tab w:val="clear" w:pos="567"/>
        </w:tabs>
        <w:spacing w:line="240" w:lineRule="auto"/>
        <w:jc w:val="both"/>
        <w:rPr>
          <w:szCs w:val="22"/>
          <w:lang w:val="sv-SE"/>
        </w:rPr>
      </w:pPr>
      <w:r w:rsidRPr="00523558">
        <w:rPr>
          <w:szCs w:val="22"/>
          <w:lang w:val="sv-SE"/>
        </w:rPr>
        <w:t>-</w:t>
      </w:r>
      <w:r w:rsidRPr="00523558">
        <w:rPr>
          <w:szCs w:val="22"/>
          <w:lang w:val="sv-SE"/>
        </w:rPr>
        <w:tab/>
        <w:t>feber</w:t>
      </w:r>
    </w:p>
    <w:p w14:paraId="23F661A7" w14:textId="77777777" w:rsidR="007E1D7A" w:rsidRPr="00523558" w:rsidRDefault="007E1D7A" w:rsidP="002C71EA">
      <w:pPr>
        <w:numPr>
          <w:ilvl w:val="12"/>
          <w:numId w:val="0"/>
        </w:numPr>
        <w:tabs>
          <w:tab w:val="clear" w:pos="567"/>
        </w:tabs>
        <w:spacing w:line="240" w:lineRule="auto"/>
        <w:jc w:val="both"/>
        <w:rPr>
          <w:szCs w:val="22"/>
          <w:lang w:val="sv-SE"/>
        </w:rPr>
      </w:pPr>
      <w:r w:rsidRPr="00523558">
        <w:rPr>
          <w:szCs w:val="22"/>
          <w:lang w:val="sv-SE"/>
        </w:rPr>
        <w:t>-</w:t>
      </w:r>
      <w:r w:rsidRPr="00523558">
        <w:rPr>
          <w:szCs w:val="22"/>
          <w:lang w:val="sv-SE"/>
        </w:rPr>
        <w:tab/>
        <w:t>hudutslag</w:t>
      </w:r>
    </w:p>
    <w:p w14:paraId="3E0D17AA" w14:textId="77777777" w:rsidR="007E1D7A" w:rsidRPr="00523558" w:rsidRDefault="007E1D7A" w:rsidP="002C71EA">
      <w:pPr>
        <w:numPr>
          <w:ilvl w:val="12"/>
          <w:numId w:val="0"/>
        </w:numPr>
        <w:tabs>
          <w:tab w:val="clear" w:pos="567"/>
        </w:tabs>
        <w:spacing w:line="240" w:lineRule="auto"/>
        <w:jc w:val="both"/>
        <w:rPr>
          <w:szCs w:val="22"/>
          <w:lang w:val="sv-SE"/>
        </w:rPr>
      </w:pPr>
      <w:r w:rsidRPr="00523558">
        <w:rPr>
          <w:szCs w:val="22"/>
          <w:lang w:val="sv-SE"/>
        </w:rPr>
        <w:t>-</w:t>
      </w:r>
      <w:r w:rsidRPr="00523558">
        <w:rPr>
          <w:szCs w:val="22"/>
          <w:lang w:val="sv-SE"/>
        </w:rPr>
        <w:tab/>
        <w:t>förvirring</w:t>
      </w:r>
    </w:p>
    <w:p w14:paraId="17519FFD" w14:textId="77777777" w:rsidR="007E1D7A" w:rsidRPr="00523558" w:rsidRDefault="007E1D7A" w:rsidP="002C71EA">
      <w:pPr>
        <w:numPr>
          <w:ilvl w:val="12"/>
          <w:numId w:val="0"/>
        </w:numPr>
        <w:tabs>
          <w:tab w:val="clear" w:pos="567"/>
        </w:tabs>
        <w:spacing w:line="240" w:lineRule="auto"/>
        <w:ind w:left="567" w:hanging="567"/>
        <w:jc w:val="both"/>
        <w:rPr>
          <w:szCs w:val="22"/>
          <w:lang w:val="sv-SE"/>
        </w:rPr>
      </w:pPr>
      <w:r w:rsidRPr="00523558">
        <w:rPr>
          <w:szCs w:val="22"/>
          <w:lang w:val="sv-SE"/>
        </w:rPr>
        <w:t>-</w:t>
      </w:r>
      <w:r w:rsidRPr="00523558">
        <w:rPr>
          <w:szCs w:val="22"/>
          <w:lang w:val="sv-SE"/>
        </w:rPr>
        <w:tab/>
        <w:t>svår muskelsmärta i kombination med influensaliknande symtom</w:t>
      </w:r>
    </w:p>
    <w:p w14:paraId="31736E79" w14:textId="77777777" w:rsidR="007E1D7A" w:rsidRPr="00523558" w:rsidRDefault="007E1D7A" w:rsidP="002C71EA">
      <w:pPr>
        <w:numPr>
          <w:ilvl w:val="12"/>
          <w:numId w:val="0"/>
        </w:numPr>
        <w:tabs>
          <w:tab w:val="clear" w:pos="567"/>
        </w:tabs>
        <w:spacing w:line="240" w:lineRule="auto"/>
        <w:jc w:val="both"/>
        <w:rPr>
          <w:szCs w:val="22"/>
          <w:lang w:val="sv-SE"/>
        </w:rPr>
      </w:pPr>
      <w:r w:rsidRPr="00523558">
        <w:rPr>
          <w:szCs w:val="22"/>
          <w:lang w:val="sv-SE"/>
        </w:rPr>
        <w:t>-</w:t>
      </w:r>
      <w:r w:rsidRPr="00523558">
        <w:rPr>
          <w:szCs w:val="22"/>
          <w:lang w:val="sv-SE"/>
        </w:rPr>
        <w:tab/>
        <w:t>ljuskänslighet</w:t>
      </w:r>
    </w:p>
    <w:p w14:paraId="3461EF53" w14:textId="77777777" w:rsidR="007E1D7A" w:rsidRPr="00523558" w:rsidRDefault="007E1D7A" w:rsidP="002C71EA">
      <w:pPr>
        <w:numPr>
          <w:ilvl w:val="12"/>
          <w:numId w:val="0"/>
        </w:numPr>
        <w:tabs>
          <w:tab w:val="clear" w:pos="567"/>
        </w:tabs>
        <w:spacing w:line="240" w:lineRule="auto"/>
        <w:ind w:right="-2"/>
        <w:jc w:val="both"/>
        <w:rPr>
          <w:szCs w:val="22"/>
          <w:lang w:val="sv-SE"/>
        </w:rPr>
      </w:pPr>
    </w:p>
    <w:p w14:paraId="2C27150D" w14:textId="77777777" w:rsidR="007E1D7A" w:rsidRPr="00523558" w:rsidRDefault="007E1D7A" w:rsidP="002C71EA">
      <w:pPr>
        <w:keepNext/>
        <w:numPr>
          <w:ilvl w:val="12"/>
          <w:numId w:val="0"/>
        </w:numPr>
        <w:tabs>
          <w:tab w:val="clear" w:pos="567"/>
        </w:tabs>
        <w:spacing w:line="240" w:lineRule="auto"/>
        <w:jc w:val="both"/>
        <w:rPr>
          <w:szCs w:val="22"/>
          <w:u w:val="single"/>
          <w:lang w:val="sv-SE"/>
        </w:rPr>
      </w:pPr>
      <w:r w:rsidRPr="00523558">
        <w:rPr>
          <w:szCs w:val="22"/>
          <w:u w:val="single"/>
          <w:lang w:val="sv-SE"/>
        </w:rPr>
        <w:t>Behandling av meningokockinfektion i samband med resor</w:t>
      </w:r>
    </w:p>
    <w:p w14:paraId="725F5BA7" w14:textId="77777777" w:rsidR="007E1D7A" w:rsidRPr="00523558" w:rsidRDefault="007E1D7A" w:rsidP="002C71EA">
      <w:pPr>
        <w:numPr>
          <w:ilvl w:val="12"/>
          <w:numId w:val="0"/>
        </w:numPr>
        <w:tabs>
          <w:tab w:val="clear" w:pos="567"/>
        </w:tabs>
        <w:spacing w:line="240" w:lineRule="auto"/>
        <w:rPr>
          <w:szCs w:val="22"/>
          <w:lang w:val="sv-SE"/>
        </w:rPr>
      </w:pPr>
      <w:r w:rsidRPr="00523558">
        <w:rPr>
          <w:szCs w:val="22"/>
          <w:lang w:val="sv-SE"/>
        </w:rPr>
        <w:t xml:space="preserve">Om du är på resa i otillgängliga områden där du inte kan kontakta läkare eller där du inte kan få snabb medicinsk behandling kan din läkare som en förebyggande åtgärd skriva ut ett recept på ett antibiotikapreparat mot </w:t>
      </w:r>
      <w:r w:rsidRPr="00523558">
        <w:rPr>
          <w:i/>
          <w:szCs w:val="22"/>
          <w:lang w:val="sv-SE"/>
        </w:rPr>
        <w:t>Neisseria meningitidis</w:t>
      </w:r>
      <w:r w:rsidRPr="00523558">
        <w:rPr>
          <w:szCs w:val="22"/>
          <w:lang w:val="sv-SE"/>
        </w:rPr>
        <w:t xml:space="preserve"> som du kan ha med dig. Om du upplever något av de </w:t>
      </w:r>
      <w:r w:rsidRPr="00523558">
        <w:rPr>
          <w:szCs w:val="22"/>
          <w:lang w:val="sv-SE"/>
        </w:rPr>
        <w:lastRenderedPageBreak/>
        <w:t>symtom som listas ovan ska du ta antibiotikamedicinen enligt anvisningarna. Du bör tänka på att kontakta en läkare så snart som möjligt, även om du känner dig bättre efter att ha tagit antibiotika.</w:t>
      </w:r>
    </w:p>
    <w:p w14:paraId="4F4BFDE5" w14:textId="77777777" w:rsidR="007E1D7A" w:rsidRPr="00523558" w:rsidRDefault="007E1D7A" w:rsidP="002C71EA">
      <w:pPr>
        <w:numPr>
          <w:ilvl w:val="12"/>
          <w:numId w:val="0"/>
        </w:numPr>
        <w:tabs>
          <w:tab w:val="clear" w:pos="567"/>
        </w:tabs>
        <w:spacing w:line="240" w:lineRule="auto"/>
        <w:ind w:right="-2"/>
        <w:jc w:val="both"/>
        <w:rPr>
          <w:szCs w:val="22"/>
          <w:lang w:val="sv-SE"/>
        </w:rPr>
      </w:pPr>
    </w:p>
    <w:p w14:paraId="31580725" w14:textId="77777777" w:rsidR="007E1D7A" w:rsidRPr="00523558" w:rsidRDefault="007E1D7A" w:rsidP="002C71EA">
      <w:pPr>
        <w:numPr>
          <w:ilvl w:val="12"/>
          <w:numId w:val="0"/>
        </w:numPr>
        <w:tabs>
          <w:tab w:val="clear" w:pos="567"/>
        </w:tabs>
        <w:spacing w:line="240" w:lineRule="auto"/>
        <w:jc w:val="both"/>
        <w:rPr>
          <w:b/>
          <w:szCs w:val="22"/>
          <w:lang w:val="sv-SE"/>
        </w:rPr>
      </w:pPr>
      <w:r w:rsidRPr="00523558">
        <w:rPr>
          <w:b/>
          <w:szCs w:val="22"/>
          <w:lang w:val="sv-SE"/>
        </w:rPr>
        <w:t>Infektioner</w:t>
      </w:r>
    </w:p>
    <w:p w14:paraId="1916DED3" w14:textId="77777777" w:rsidR="007E1D7A" w:rsidRPr="00523558" w:rsidRDefault="007E1D7A" w:rsidP="002C71EA">
      <w:pPr>
        <w:numPr>
          <w:ilvl w:val="12"/>
          <w:numId w:val="0"/>
        </w:numPr>
        <w:tabs>
          <w:tab w:val="clear" w:pos="567"/>
        </w:tabs>
        <w:spacing w:line="240" w:lineRule="auto"/>
        <w:jc w:val="both"/>
        <w:rPr>
          <w:szCs w:val="22"/>
          <w:lang w:val="sv-SE"/>
        </w:rPr>
      </w:pPr>
      <w:r w:rsidRPr="00523558">
        <w:rPr>
          <w:szCs w:val="22"/>
          <w:lang w:val="sv-SE"/>
        </w:rPr>
        <w:t>Innan du tar Soliris, informera din läkare om du lider av några infektioner.</w:t>
      </w:r>
    </w:p>
    <w:p w14:paraId="1D6F09F7" w14:textId="77777777" w:rsidR="007E1D7A" w:rsidRPr="00523558" w:rsidRDefault="007E1D7A" w:rsidP="002C71EA">
      <w:pPr>
        <w:numPr>
          <w:ilvl w:val="12"/>
          <w:numId w:val="0"/>
        </w:numPr>
        <w:tabs>
          <w:tab w:val="clear" w:pos="567"/>
        </w:tabs>
        <w:spacing w:line="240" w:lineRule="auto"/>
        <w:jc w:val="both"/>
        <w:rPr>
          <w:szCs w:val="22"/>
          <w:lang w:val="sv-SE"/>
        </w:rPr>
      </w:pPr>
    </w:p>
    <w:p w14:paraId="47DDFCE1" w14:textId="77777777" w:rsidR="007E1D7A" w:rsidRPr="00523558" w:rsidRDefault="007E1D7A" w:rsidP="002C71EA">
      <w:pPr>
        <w:keepNext/>
        <w:numPr>
          <w:ilvl w:val="12"/>
          <w:numId w:val="0"/>
        </w:numPr>
        <w:tabs>
          <w:tab w:val="clear" w:pos="567"/>
        </w:tabs>
        <w:spacing w:line="240" w:lineRule="auto"/>
        <w:jc w:val="both"/>
        <w:rPr>
          <w:b/>
          <w:szCs w:val="22"/>
          <w:lang w:val="sv-SE"/>
        </w:rPr>
      </w:pPr>
      <w:r w:rsidRPr="00523558">
        <w:rPr>
          <w:b/>
          <w:szCs w:val="22"/>
          <w:lang w:val="sv-SE"/>
        </w:rPr>
        <w:t>Allergiska reaktioner</w:t>
      </w:r>
    </w:p>
    <w:p w14:paraId="2A3B2DC3" w14:textId="77777777" w:rsidR="007E1D7A" w:rsidRPr="00523558" w:rsidRDefault="007E1D7A" w:rsidP="002C71EA">
      <w:pPr>
        <w:autoSpaceDE w:val="0"/>
        <w:autoSpaceDN w:val="0"/>
        <w:adjustRightInd w:val="0"/>
        <w:spacing w:line="240" w:lineRule="auto"/>
        <w:jc w:val="both"/>
        <w:rPr>
          <w:szCs w:val="22"/>
          <w:lang w:val="sv-SE"/>
        </w:rPr>
      </w:pPr>
      <w:r w:rsidRPr="00523558">
        <w:rPr>
          <w:szCs w:val="22"/>
          <w:lang w:val="sv-SE"/>
        </w:rPr>
        <w:t>Soliris innehåller ett protein, och proteiner kan ge allergiska reaktioner hos vissa människor.</w:t>
      </w:r>
    </w:p>
    <w:p w14:paraId="3B576C81" w14:textId="77777777" w:rsidR="007E1D7A" w:rsidRPr="00523558" w:rsidRDefault="007E1D7A" w:rsidP="002C71EA">
      <w:pPr>
        <w:tabs>
          <w:tab w:val="clear" w:pos="567"/>
        </w:tabs>
        <w:spacing w:line="240" w:lineRule="auto"/>
        <w:jc w:val="both"/>
        <w:rPr>
          <w:szCs w:val="22"/>
          <w:lang w:val="sv-SE"/>
        </w:rPr>
      </w:pPr>
    </w:p>
    <w:p w14:paraId="23EA6276" w14:textId="77777777" w:rsidR="007E1D7A" w:rsidRPr="00523558" w:rsidRDefault="007E1D7A" w:rsidP="002C71EA">
      <w:pPr>
        <w:keepNext/>
        <w:keepLines/>
        <w:tabs>
          <w:tab w:val="clear" w:pos="567"/>
        </w:tabs>
        <w:spacing w:line="240" w:lineRule="auto"/>
        <w:jc w:val="both"/>
        <w:rPr>
          <w:b/>
          <w:szCs w:val="22"/>
          <w:lang w:val="sv-SE"/>
        </w:rPr>
      </w:pPr>
      <w:r w:rsidRPr="00523558">
        <w:rPr>
          <w:b/>
          <w:szCs w:val="22"/>
          <w:lang w:val="sv-SE"/>
        </w:rPr>
        <w:t>Barn och ungdomar</w:t>
      </w:r>
    </w:p>
    <w:p w14:paraId="71D01B49" w14:textId="77777777" w:rsidR="007E1D7A" w:rsidRPr="00523558" w:rsidRDefault="007E1D7A" w:rsidP="002C71EA">
      <w:pPr>
        <w:autoSpaceDE w:val="0"/>
        <w:autoSpaceDN w:val="0"/>
        <w:adjustRightInd w:val="0"/>
        <w:spacing w:line="240" w:lineRule="auto"/>
        <w:rPr>
          <w:szCs w:val="22"/>
          <w:lang w:val="sv-SE"/>
        </w:rPr>
      </w:pPr>
      <w:r w:rsidRPr="00523558">
        <w:rPr>
          <w:szCs w:val="22"/>
          <w:lang w:val="sv-SE"/>
        </w:rPr>
        <w:t xml:space="preserve">Patienter som är yngre än 18 år måste vaccineras mot </w:t>
      </w:r>
      <w:r w:rsidRPr="00523558">
        <w:rPr>
          <w:i/>
          <w:szCs w:val="22"/>
          <w:lang w:val="sv-SE"/>
        </w:rPr>
        <w:t>Haemophilus influenzae</w:t>
      </w:r>
      <w:r w:rsidRPr="00523558">
        <w:rPr>
          <w:szCs w:val="22"/>
          <w:lang w:val="sv-SE"/>
        </w:rPr>
        <w:t xml:space="preserve"> och pneumokockinfektioner.</w:t>
      </w:r>
    </w:p>
    <w:p w14:paraId="57B3B83A" w14:textId="77777777" w:rsidR="007E1D7A" w:rsidRPr="00523558" w:rsidRDefault="007E1D7A" w:rsidP="002C71EA">
      <w:pPr>
        <w:tabs>
          <w:tab w:val="clear" w:pos="567"/>
        </w:tabs>
        <w:spacing w:line="240" w:lineRule="auto"/>
        <w:jc w:val="both"/>
        <w:rPr>
          <w:szCs w:val="22"/>
          <w:lang w:val="sv-SE"/>
        </w:rPr>
      </w:pPr>
    </w:p>
    <w:p w14:paraId="24AF7AE3" w14:textId="77777777" w:rsidR="007E1D7A" w:rsidRPr="00523558" w:rsidRDefault="007E1D7A" w:rsidP="002C71EA">
      <w:pPr>
        <w:keepNext/>
        <w:autoSpaceDE w:val="0"/>
        <w:autoSpaceDN w:val="0"/>
        <w:adjustRightInd w:val="0"/>
        <w:spacing w:line="240" w:lineRule="auto"/>
        <w:jc w:val="both"/>
        <w:rPr>
          <w:b/>
          <w:szCs w:val="22"/>
          <w:lang w:val="sv-SE"/>
        </w:rPr>
      </w:pPr>
      <w:r w:rsidRPr="00523558">
        <w:rPr>
          <w:b/>
          <w:szCs w:val="22"/>
          <w:lang w:val="sv-SE"/>
        </w:rPr>
        <w:t>Äldre</w:t>
      </w:r>
    </w:p>
    <w:p w14:paraId="7B0A2CEE" w14:textId="77777777" w:rsidR="007E1D7A" w:rsidRPr="00523558" w:rsidRDefault="007E1D7A" w:rsidP="002C71EA">
      <w:pPr>
        <w:autoSpaceDE w:val="0"/>
        <w:autoSpaceDN w:val="0"/>
        <w:adjustRightInd w:val="0"/>
        <w:spacing w:line="240" w:lineRule="auto"/>
        <w:jc w:val="both"/>
        <w:rPr>
          <w:szCs w:val="22"/>
          <w:lang w:val="sv-SE"/>
        </w:rPr>
      </w:pPr>
      <w:r w:rsidRPr="00523558">
        <w:rPr>
          <w:szCs w:val="22"/>
          <w:lang w:val="sv-SE"/>
        </w:rPr>
        <w:t>Det behövs inga särskilda försiktighetsåtgärder för behandling av patienter som är 65 år och äldre.</w:t>
      </w:r>
    </w:p>
    <w:p w14:paraId="506A97D4" w14:textId="77777777" w:rsidR="007E1D7A" w:rsidRPr="00523558" w:rsidRDefault="007E1D7A" w:rsidP="002C71EA">
      <w:pPr>
        <w:tabs>
          <w:tab w:val="clear" w:pos="567"/>
        </w:tabs>
        <w:spacing w:line="240" w:lineRule="auto"/>
        <w:jc w:val="both"/>
        <w:rPr>
          <w:szCs w:val="22"/>
          <w:lang w:val="sv-SE"/>
        </w:rPr>
      </w:pPr>
    </w:p>
    <w:p w14:paraId="244F731D" w14:textId="77777777" w:rsidR="007E1D7A" w:rsidRPr="00523558" w:rsidRDefault="007E1D7A" w:rsidP="002C71EA">
      <w:pPr>
        <w:keepNext/>
        <w:numPr>
          <w:ilvl w:val="12"/>
          <w:numId w:val="0"/>
        </w:numPr>
        <w:tabs>
          <w:tab w:val="clear" w:pos="567"/>
        </w:tabs>
        <w:spacing w:line="240" w:lineRule="auto"/>
        <w:jc w:val="both"/>
        <w:rPr>
          <w:b/>
          <w:szCs w:val="22"/>
          <w:lang w:val="sv-SE"/>
        </w:rPr>
      </w:pPr>
      <w:r w:rsidRPr="00523558">
        <w:rPr>
          <w:b/>
          <w:szCs w:val="22"/>
          <w:lang w:val="sv-SE"/>
        </w:rPr>
        <w:t>Andra läkemedel och Soliris</w:t>
      </w:r>
    </w:p>
    <w:p w14:paraId="16FFE3DF" w14:textId="77777777" w:rsidR="007E1D7A" w:rsidRPr="00523558" w:rsidRDefault="007E1D7A" w:rsidP="002C71EA">
      <w:pPr>
        <w:numPr>
          <w:ilvl w:val="12"/>
          <w:numId w:val="0"/>
        </w:numPr>
        <w:tabs>
          <w:tab w:val="clear" w:pos="567"/>
        </w:tabs>
        <w:spacing w:line="240" w:lineRule="auto"/>
        <w:jc w:val="both"/>
        <w:rPr>
          <w:szCs w:val="22"/>
          <w:lang w:val="sv-SE"/>
        </w:rPr>
      </w:pPr>
      <w:r w:rsidRPr="00523558">
        <w:rPr>
          <w:szCs w:val="22"/>
          <w:lang w:val="sv-SE"/>
        </w:rPr>
        <w:t>Tala om för läkare eller apotekspersonal om du använder, nyligen har använt eller kan tänkas använda andra läkemedel.</w:t>
      </w:r>
    </w:p>
    <w:p w14:paraId="71D5AEA9" w14:textId="77777777" w:rsidR="007E1D7A" w:rsidRPr="00523558" w:rsidRDefault="007E1D7A" w:rsidP="002C71EA">
      <w:pPr>
        <w:numPr>
          <w:ilvl w:val="12"/>
          <w:numId w:val="0"/>
        </w:numPr>
        <w:tabs>
          <w:tab w:val="left" w:pos="1290"/>
        </w:tabs>
        <w:spacing w:line="240" w:lineRule="auto"/>
        <w:ind w:right="-2"/>
        <w:jc w:val="both"/>
        <w:rPr>
          <w:szCs w:val="22"/>
          <w:lang w:val="sv-SE"/>
        </w:rPr>
      </w:pPr>
    </w:p>
    <w:p w14:paraId="2D9A82A1" w14:textId="77777777" w:rsidR="007E1D7A" w:rsidRPr="00523558" w:rsidRDefault="007E1D7A" w:rsidP="002C71EA">
      <w:pPr>
        <w:numPr>
          <w:ilvl w:val="12"/>
          <w:numId w:val="0"/>
        </w:numPr>
        <w:tabs>
          <w:tab w:val="clear" w:pos="567"/>
        </w:tabs>
        <w:spacing w:line="240" w:lineRule="auto"/>
        <w:jc w:val="both"/>
        <w:outlineLvl w:val="0"/>
        <w:rPr>
          <w:b/>
          <w:szCs w:val="22"/>
          <w:lang w:val="sv-SE"/>
        </w:rPr>
      </w:pPr>
      <w:r w:rsidRPr="00523558">
        <w:rPr>
          <w:b/>
          <w:szCs w:val="22"/>
          <w:lang w:val="sv-SE"/>
        </w:rPr>
        <w:t>Graviditet, amning och fertilitet</w:t>
      </w:r>
    </w:p>
    <w:p w14:paraId="1B92306F" w14:textId="77777777" w:rsidR="007E1D7A" w:rsidRPr="00523558" w:rsidRDefault="007E1D7A" w:rsidP="002C71EA">
      <w:pPr>
        <w:numPr>
          <w:ilvl w:val="12"/>
          <w:numId w:val="0"/>
        </w:numPr>
        <w:tabs>
          <w:tab w:val="clear" w:pos="567"/>
        </w:tabs>
        <w:spacing w:line="240" w:lineRule="auto"/>
        <w:jc w:val="both"/>
        <w:rPr>
          <w:szCs w:val="22"/>
          <w:lang w:val="sv-SE"/>
        </w:rPr>
      </w:pPr>
      <w:r w:rsidRPr="00523558">
        <w:rPr>
          <w:szCs w:val="22"/>
          <w:lang w:val="sv-SE"/>
        </w:rPr>
        <w:t>Om du är gravid eller ammar, tror att du kan vara gravid eller planerar att skaffa barn, rådfråga läkare eller apotekspersonal innan du använder detta läkemedel.</w:t>
      </w:r>
    </w:p>
    <w:p w14:paraId="5258D2E9" w14:textId="77777777" w:rsidR="007E1D7A" w:rsidRPr="00523558" w:rsidRDefault="007E1D7A" w:rsidP="002C71EA">
      <w:pPr>
        <w:numPr>
          <w:ilvl w:val="12"/>
          <w:numId w:val="0"/>
        </w:numPr>
        <w:tabs>
          <w:tab w:val="clear" w:pos="567"/>
        </w:tabs>
        <w:spacing w:line="240" w:lineRule="auto"/>
        <w:ind w:right="-2"/>
        <w:jc w:val="both"/>
        <w:rPr>
          <w:szCs w:val="22"/>
          <w:lang w:val="sv-SE"/>
        </w:rPr>
      </w:pPr>
    </w:p>
    <w:p w14:paraId="34A02483" w14:textId="77777777" w:rsidR="007E1D7A" w:rsidRPr="00523558" w:rsidRDefault="007E1D7A" w:rsidP="002C71EA">
      <w:pPr>
        <w:numPr>
          <w:ilvl w:val="12"/>
          <w:numId w:val="0"/>
        </w:numPr>
        <w:tabs>
          <w:tab w:val="clear" w:pos="567"/>
        </w:tabs>
        <w:spacing w:line="240" w:lineRule="auto"/>
        <w:jc w:val="both"/>
        <w:rPr>
          <w:i/>
          <w:szCs w:val="22"/>
          <w:lang w:val="sv-SE"/>
        </w:rPr>
      </w:pPr>
      <w:r w:rsidRPr="00523558">
        <w:rPr>
          <w:i/>
          <w:szCs w:val="22"/>
          <w:lang w:val="sv-SE"/>
        </w:rPr>
        <w:t>Kvinnor som kan bli gravida</w:t>
      </w:r>
    </w:p>
    <w:p w14:paraId="7EA596B2" w14:textId="77777777" w:rsidR="007E1D7A" w:rsidRPr="00523558" w:rsidRDefault="007E1D7A" w:rsidP="002C71EA">
      <w:pPr>
        <w:numPr>
          <w:ilvl w:val="12"/>
          <w:numId w:val="0"/>
        </w:numPr>
        <w:tabs>
          <w:tab w:val="left" w:pos="1290"/>
        </w:tabs>
        <w:spacing w:line="240" w:lineRule="auto"/>
        <w:jc w:val="both"/>
        <w:rPr>
          <w:szCs w:val="22"/>
          <w:lang w:val="sv-SE"/>
        </w:rPr>
      </w:pPr>
      <w:r w:rsidRPr="00523558">
        <w:rPr>
          <w:szCs w:val="22"/>
          <w:lang w:val="sv-SE"/>
        </w:rPr>
        <w:t xml:space="preserve">Användning av säkra preventivmedel under behandlingen och upp till 5 månader efter behandlingen bör övervägas </w:t>
      </w:r>
      <w:r>
        <w:rPr>
          <w:szCs w:val="22"/>
          <w:lang w:val="sv-SE"/>
        </w:rPr>
        <w:t>för</w:t>
      </w:r>
      <w:r w:rsidRPr="00523558">
        <w:rPr>
          <w:szCs w:val="22"/>
          <w:lang w:val="sv-SE"/>
        </w:rPr>
        <w:t xml:space="preserve"> kvinnor som kan bli gravida.</w:t>
      </w:r>
    </w:p>
    <w:p w14:paraId="31931417" w14:textId="77777777" w:rsidR="007E1D7A" w:rsidRPr="00523558" w:rsidRDefault="007E1D7A" w:rsidP="002C71EA">
      <w:pPr>
        <w:numPr>
          <w:ilvl w:val="12"/>
          <w:numId w:val="0"/>
        </w:numPr>
        <w:tabs>
          <w:tab w:val="clear" w:pos="567"/>
        </w:tabs>
        <w:spacing w:line="240" w:lineRule="auto"/>
        <w:ind w:right="-2"/>
        <w:jc w:val="both"/>
        <w:rPr>
          <w:b/>
          <w:szCs w:val="22"/>
          <w:lang w:val="sv-SE"/>
        </w:rPr>
      </w:pPr>
    </w:p>
    <w:p w14:paraId="72767FB5" w14:textId="77777777" w:rsidR="007E1D7A" w:rsidRPr="00523558" w:rsidRDefault="007E1D7A" w:rsidP="002C71EA">
      <w:pPr>
        <w:numPr>
          <w:ilvl w:val="12"/>
          <w:numId w:val="0"/>
        </w:numPr>
        <w:tabs>
          <w:tab w:val="clear" w:pos="567"/>
        </w:tabs>
        <w:spacing w:line="240" w:lineRule="auto"/>
        <w:jc w:val="both"/>
        <w:rPr>
          <w:i/>
          <w:szCs w:val="22"/>
          <w:lang w:val="sv-SE"/>
        </w:rPr>
      </w:pPr>
      <w:r w:rsidRPr="00523558">
        <w:rPr>
          <w:i/>
          <w:szCs w:val="22"/>
          <w:lang w:val="sv-SE"/>
        </w:rPr>
        <w:t>Graviditet/amning</w:t>
      </w:r>
    </w:p>
    <w:p w14:paraId="470E3C4A" w14:textId="77777777" w:rsidR="007E1D7A" w:rsidRPr="00523558" w:rsidRDefault="007E1D7A" w:rsidP="002C71EA">
      <w:pPr>
        <w:numPr>
          <w:ilvl w:val="12"/>
          <w:numId w:val="0"/>
        </w:numPr>
        <w:tabs>
          <w:tab w:val="clear" w:pos="567"/>
        </w:tabs>
        <w:spacing w:line="240" w:lineRule="auto"/>
        <w:jc w:val="both"/>
        <w:rPr>
          <w:szCs w:val="22"/>
          <w:lang w:val="sv-SE"/>
        </w:rPr>
      </w:pPr>
      <w:r w:rsidRPr="00523558">
        <w:rPr>
          <w:szCs w:val="22"/>
          <w:lang w:val="sv-SE"/>
        </w:rPr>
        <w:t>Om du är gravid eller ammar, tror att du kan vara gravid eller planerar att skaffa barn, rådfråga läkare eller apotekspersonal innan du använder detta läkemedel.</w:t>
      </w:r>
    </w:p>
    <w:p w14:paraId="082BAE57" w14:textId="77777777" w:rsidR="007E1D7A" w:rsidRPr="00523558" w:rsidRDefault="007E1D7A" w:rsidP="002C71EA">
      <w:pPr>
        <w:numPr>
          <w:ilvl w:val="12"/>
          <w:numId w:val="0"/>
        </w:numPr>
        <w:tabs>
          <w:tab w:val="clear" w:pos="567"/>
        </w:tabs>
        <w:spacing w:line="240" w:lineRule="auto"/>
        <w:ind w:right="-2"/>
        <w:jc w:val="both"/>
        <w:rPr>
          <w:b/>
          <w:szCs w:val="22"/>
          <w:lang w:val="sv-SE"/>
        </w:rPr>
      </w:pPr>
    </w:p>
    <w:p w14:paraId="0ECBEFB6" w14:textId="77777777" w:rsidR="007E1D7A" w:rsidRPr="00523558" w:rsidRDefault="007E1D7A" w:rsidP="002C71EA">
      <w:pPr>
        <w:numPr>
          <w:ilvl w:val="12"/>
          <w:numId w:val="0"/>
        </w:numPr>
        <w:tabs>
          <w:tab w:val="clear" w:pos="567"/>
        </w:tabs>
        <w:spacing w:line="240" w:lineRule="auto"/>
        <w:jc w:val="both"/>
        <w:rPr>
          <w:b/>
          <w:szCs w:val="22"/>
          <w:lang w:val="sv-SE"/>
        </w:rPr>
      </w:pPr>
      <w:r w:rsidRPr="00523558">
        <w:rPr>
          <w:b/>
          <w:szCs w:val="22"/>
          <w:lang w:val="sv-SE"/>
        </w:rPr>
        <w:t>Körförmåga och användning av maskiner</w:t>
      </w:r>
    </w:p>
    <w:p w14:paraId="40B7E41F" w14:textId="77777777" w:rsidR="007E1D7A" w:rsidRPr="00523558" w:rsidRDefault="007E1D7A" w:rsidP="002C71EA">
      <w:pPr>
        <w:autoSpaceDE w:val="0"/>
        <w:autoSpaceDN w:val="0"/>
        <w:adjustRightInd w:val="0"/>
        <w:spacing w:line="240" w:lineRule="auto"/>
        <w:jc w:val="both"/>
        <w:rPr>
          <w:szCs w:val="22"/>
          <w:lang w:val="sv-SE"/>
        </w:rPr>
      </w:pPr>
      <w:r w:rsidRPr="00523558">
        <w:rPr>
          <w:szCs w:val="22"/>
          <w:lang w:val="sv-SE"/>
        </w:rPr>
        <w:t>Soliris har ingen eller försumbar effekt på förmågan att framföra fordon och använda maskiner.</w:t>
      </w:r>
    </w:p>
    <w:p w14:paraId="69B74C48" w14:textId="77777777" w:rsidR="007E1D7A" w:rsidRPr="00523558" w:rsidRDefault="007E1D7A" w:rsidP="002C71EA">
      <w:pPr>
        <w:autoSpaceDE w:val="0"/>
        <w:autoSpaceDN w:val="0"/>
        <w:adjustRightInd w:val="0"/>
        <w:spacing w:line="240" w:lineRule="auto"/>
        <w:jc w:val="both"/>
        <w:rPr>
          <w:szCs w:val="22"/>
          <w:lang w:val="sv-SE"/>
        </w:rPr>
      </w:pPr>
    </w:p>
    <w:p w14:paraId="37F649E3" w14:textId="77777777" w:rsidR="007E1D7A" w:rsidRPr="00523558" w:rsidRDefault="007E1D7A" w:rsidP="002C71EA">
      <w:pPr>
        <w:autoSpaceDE w:val="0"/>
        <w:autoSpaceDN w:val="0"/>
        <w:adjustRightInd w:val="0"/>
        <w:spacing w:line="240" w:lineRule="auto"/>
        <w:jc w:val="both"/>
        <w:rPr>
          <w:b/>
          <w:szCs w:val="22"/>
          <w:lang w:val="sv-SE"/>
        </w:rPr>
      </w:pPr>
      <w:r w:rsidRPr="00523558">
        <w:rPr>
          <w:b/>
          <w:szCs w:val="22"/>
          <w:lang w:val="sv-SE"/>
        </w:rPr>
        <w:t>Soliris innehåller natrium</w:t>
      </w:r>
    </w:p>
    <w:p w14:paraId="7E7D5A3C" w14:textId="77777777" w:rsidR="007E1D7A" w:rsidRPr="00523558" w:rsidRDefault="007E1D7A" w:rsidP="002C71EA">
      <w:pPr>
        <w:rPr>
          <w:szCs w:val="22"/>
          <w:lang w:val="sv-SE" w:eastAsia="en-IE"/>
        </w:rPr>
      </w:pPr>
      <w:r w:rsidRPr="00523558">
        <w:rPr>
          <w:szCs w:val="22"/>
          <w:lang w:val="sv-SE" w:eastAsia="fr-FR"/>
        </w:rPr>
        <w:t xml:space="preserve">När detta läkemedel har spätts </w:t>
      </w:r>
      <w:r w:rsidRPr="00523558">
        <w:rPr>
          <w:szCs w:val="22"/>
          <w:lang w:val="sv-SE"/>
        </w:rPr>
        <w:t xml:space="preserve">med natriumklorid 9 mg/ml (0,9 %) injektionsvätska innehåller det 0,88 g natrium (huvudingrediensen i koksalt/bordssalt) per 240 ml vid den högsta dosen. Detta motsvarar 44 % av högsta rekommenderat dagligt intag av natrium för vuxna. </w:t>
      </w:r>
      <w:r w:rsidRPr="00523558">
        <w:rPr>
          <w:szCs w:val="22"/>
          <w:lang w:val="sv-SE" w:eastAsia="fr-FR"/>
        </w:rPr>
        <w:t>Detta ska beaktas om du ordinerats saltfattig kost.</w:t>
      </w:r>
    </w:p>
    <w:p w14:paraId="29FBA8A8" w14:textId="77777777" w:rsidR="007E1D7A" w:rsidRPr="00523558" w:rsidRDefault="007E1D7A" w:rsidP="002C71EA">
      <w:pPr>
        <w:rPr>
          <w:szCs w:val="22"/>
          <w:lang w:val="sv-SE"/>
        </w:rPr>
      </w:pPr>
      <w:r w:rsidRPr="00523558">
        <w:rPr>
          <w:szCs w:val="22"/>
          <w:lang w:val="sv-SE"/>
        </w:rPr>
        <w:t>När detta läkemedel har spätts med natriumklorid 4,5 mg/ml (0,45 %) injektionsvätska innehåller det 0,67 g natrium (huvudingrediensen i koksalt/bordssalt) per 240 ml vid den högsta dosen. Detta motsvarar 33,5 % av högsta rekommenderat dagligt intag av natrium för vuxna.</w:t>
      </w:r>
      <w:r w:rsidRPr="00523558">
        <w:rPr>
          <w:szCs w:val="22"/>
          <w:lang w:val="sv-SE" w:eastAsia="fr-FR"/>
        </w:rPr>
        <w:t xml:space="preserve"> Detta ska beaktas om du ordinerats saltfattig kost.</w:t>
      </w:r>
    </w:p>
    <w:p w14:paraId="36820E6C" w14:textId="77777777" w:rsidR="007E1D7A" w:rsidRDefault="007E1D7A" w:rsidP="002C71EA">
      <w:pPr>
        <w:tabs>
          <w:tab w:val="clear" w:pos="567"/>
        </w:tabs>
        <w:autoSpaceDE w:val="0"/>
        <w:autoSpaceDN w:val="0"/>
        <w:adjustRightInd w:val="0"/>
        <w:spacing w:line="240" w:lineRule="auto"/>
        <w:jc w:val="both"/>
        <w:rPr>
          <w:szCs w:val="22"/>
          <w:lang w:val="sv-SE" w:eastAsia="fr-FR"/>
        </w:rPr>
      </w:pPr>
    </w:p>
    <w:p w14:paraId="36701376" w14:textId="77777777" w:rsidR="007E1D7A" w:rsidRPr="00F0520E" w:rsidRDefault="007E1D7A" w:rsidP="002C71EA">
      <w:pPr>
        <w:rPr>
          <w:b/>
          <w:bCs/>
          <w:lang w:val="sv-SE"/>
        </w:rPr>
      </w:pPr>
      <w:r w:rsidRPr="00F0520E">
        <w:rPr>
          <w:b/>
          <w:bCs/>
          <w:lang w:val="sv-SE"/>
        </w:rPr>
        <w:t>Soliris innehåller polysorbat</w:t>
      </w:r>
      <w:r>
        <w:rPr>
          <w:b/>
          <w:bCs/>
          <w:lang w:val="sv-SE"/>
        </w:rPr>
        <w:t xml:space="preserve"> 80</w:t>
      </w:r>
    </w:p>
    <w:p w14:paraId="04A761A0" w14:textId="77777777" w:rsidR="007E1D7A" w:rsidRPr="00F0520E" w:rsidRDefault="007E1D7A" w:rsidP="002C71EA">
      <w:pPr>
        <w:rPr>
          <w:lang w:val="sv-SE"/>
        </w:rPr>
      </w:pPr>
      <w:bookmarkStart w:id="69" w:name="_Hlk173517096"/>
      <w:r w:rsidRPr="00F0520E">
        <w:rPr>
          <w:lang w:val="sv-SE"/>
        </w:rPr>
        <w:t>Detta läkemedel innehåller 6,6 mg polysorbat 80 per flaska (30 ml-flaska) vilket motsvarar 0,66 mg/kg eller mindre vid den maximala dosen för vuxna patienter och pediatriska patienter med en kroppsvikt över 10 kg</w:t>
      </w:r>
      <w:r>
        <w:rPr>
          <w:lang w:val="sv-SE"/>
        </w:rPr>
        <w:t>. Detta</w:t>
      </w:r>
      <w:r w:rsidRPr="00F0520E">
        <w:rPr>
          <w:lang w:val="sv-SE"/>
        </w:rPr>
        <w:t xml:space="preserve"> motsvarar 1,32 mg/kg eller mindre vid den maximala dosen för pediatriska patienter med en kroppsvikt på 5 till &lt; 10 kg. Polysorbater kan orsaka allergiska reaktioner. Tala om för din läkare om du/ditt barn har några kända allergier.</w:t>
      </w:r>
    </w:p>
    <w:bookmarkEnd w:id="69"/>
    <w:p w14:paraId="2458DCBE" w14:textId="77777777" w:rsidR="007E1D7A" w:rsidRPr="00523558" w:rsidRDefault="007E1D7A" w:rsidP="002C71EA">
      <w:pPr>
        <w:tabs>
          <w:tab w:val="clear" w:pos="567"/>
        </w:tabs>
        <w:autoSpaceDE w:val="0"/>
        <w:autoSpaceDN w:val="0"/>
        <w:adjustRightInd w:val="0"/>
        <w:spacing w:line="240" w:lineRule="auto"/>
        <w:jc w:val="both"/>
        <w:rPr>
          <w:szCs w:val="22"/>
          <w:lang w:val="sv-SE" w:eastAsia="fr-FR"/>
        </w:rPr>
      </w:pPr>
    </w:p>
    <w:p w14:paraId="00191F8C" w14:textId="77777777" w:rsidR="007E1D7A" w:rsidRPr="00523558" w:rsidRDefault="007E1D7A" w:rsidP="002C71EA">
      <w:pPr>
        <w:autoSpaceDE w:val="0"/>
        <w:autoSpaceDN w:val="0"/>
        <w:adjustRightInd w:val="0"/>
        <w:spacing w:line="240" w:lineRule="auto"/>
        <w:jc w:val="both"/>
        <w:rPr>
          <w:szCs w:val="22"/>
          <w:lang w:val="sv-SE"/>
        </w:rPr>
      </w:pPr>
    </w:p>
    <w:p w14:paraId="5EDBEC03" w14:textId="77777777" w:rsidR="007E1D7A" w:rsidRPr="00523558" w:rsidRDefault="007E1D7A" w:rsidP="002C71EA">
      <w:pPr>
        <w:keepNext/>
        <w:numPr>
          <w:ilvl w:val="12"/>
          <w:numId w:val="0"/>
        </w:numPr>
        <w:tabs>
          <w:tab w:val="clear" w:pos="567"/>
        </w:tabs>
        <w:spacing w:line="240" w:lineRule="auto"/>
        <w:ind w:left="567" w:hanging="567"/>
        <w:jc w:val="both"/>
        <w:rPr>
          <w:b/>
          <w:szCs w:val="22"/>
          <w:lang w:val="sv-SE"/>
        </w:rPr>
      </w:pPr>
      <w:r w:rsidRPr="00523558">
        <w:rPr>
          <w:b/>
          <w:szCs w:val="22"/>
          <w:lang w:val="sv-SE"/>
        </w:rPr>
        <w:t>3.</w:t>
      </w:r>
      <w:r w:rsidRPr="00523558">
        <w:rPr>
          <w:b/>
          <w:szCs w:val="22"/>
          <w:lang w:val="sv-SE"/>
        </w:rPr>
        <w:tab/>
        <w:t>Hur du använder Soliris</w:t>
      </w:r>
    </w:p>
    <w:p w14:paraId="35FA2B19" w14:textId="77777777" w:rsidR="007E1D7A" w:rsidRPr="00523558" w:rsidRDefault="007E1D7A" w:rsidP="002C71EA">
      <w:pPr>
        <w:keepNext/>
        <w:tabs>
          <w:tab w:val="clear" w:pos="567"/>
          <w:tab w:val="left" w:pos="0"/>
        </w:tabs>
        <w:spacing w:line="240" w:lineRule="auto"/>
        <w:ind w:right="-2"/>
        <w:jc w:val="both"/>
        <w:rPr>
          <w:szCs w:val="22"/>
          <w:lang w:val="sv-SE"/>
        </w:rPr>
      </w:pPr>
    </w:p>
    <w:p w14:paraId="595436CC" w14:textId="77777777" w:rsidR="007E1D7A" w:rsidRPr="00523558" w:rsidRDefault="007E1D7A" w:rsidP="002C71EA">
      <w:pPr>
        <w:numPr>
          <w:ilvl w:val="12"/>
          <w:numId w:val="0"/>
        </w:numPr>
        <w:spacing w:line="240" w:lineRule="auto"/>
        <w:jc w:val="both"/>
        <w:rPr>
          <w:szCs w:val="22"/>
          <w:lang w:val="sv-SE"/>
        </w:rPr>
      </w:pPr>
      <w:r w:rsidRPr="00523558">
        <w:rPr>
          <w:szCs w:val="22"/>
          <w:lang w:val="sv-SE"/>
        </w:rPr>
        <w:t>Minst 2 veckor innan du påbörjar behandlingen med Soliris kommer din läkare att vaccinera dig mot meningokockinfektion om du inte är vaccinerad sedan tidigare</w:t>
      </w:r>
      <w:r>
        <w:rPr>
          <w:szCs w:val="22"/>
          <w:lang w:val="sv-SE"/>
        </w:rPr>
        <w:t>,</w:t>
      </w:r>
      <w:r w:rsidRPr="00523558">
        <w:rPr>
          <w:szCs w:val="22"/>
          <w:lang w:val="sv-SE"/>
        </w:rPr>
        <w:t xml:space="preserve"> eller om vaccinet inte längre skyddar. Om ditt barn är under åldersgränsen för vaccination eller om du inte har vaccinerats minst 2 veckor </w:t>
      </w:r>
      <w:r w:rsidRPr="00523558">
        <w:rPr>
          <w:szCs w:val="22"/>
          <w:lang w:val="sv-SE"/>
        </w:rPr>
        <w:lastRenderedPageBreak/>
        <w:t>innan du påbörjar behandling med Soliris kommer din läkare att förskriva antibiotika för att minska risken för infektion tills 2 veckor efter att du har vaccinerats.</w:t>
      </w:r>
    </w:p>
    <w:p w14:paraId="0EC70C59" w14:textId="77777777" w:rsidR="007E1D7A" w:rsidRPr="00523558" w:rsidRDefault="007E1D7A" w:rsidP="002C71EA">
      <w:pPr>
        <w:numPr>
          <w:ilvl w:val="12"/>
          <w:numId w:val="0"/>
        </w:numPr>
        <w:spacing w:line="240" w:lineRule="auto"/>
        <w:jc w:val="both"/>
        <w:rPr>
          <w:szCs w:val="22"/>
          <w:lang w:val="sv-SE"/>
        </w:rPr>
      </w:pPr>
    </w:p>
    <w:p w14:paraId="05317CD1" w14:textId="77777777" w:rsidR="007E1D7A" w:rsidRPr="00523558" w:rsidRDefault="007E1D7A" w:rsidP="002C71EA">
      <w:pPr>
        <w:numPr>
          <w:ilvl w:val="12"/>
          <w:numId w:val="0"/>
        </w:numPr>
        <w:spacing w:line="240" w:lineRule="auto"/>
        <w:jc w:val="both"/>
        <w:rPr>
          <w:szCs w:val="22"/>
          <w:lang w:val="sv-SE"/>
        </w:rPr>
      </w:pPr>
      <w:r w:rsidRPr="00523558">
        <w:rPr>
          <w:szCs w:val="22"/>
          <w:lang w:val="sv-SE"/>
        </w:rPr>
        <w:t xml:space="preserve">Din läkare kommer att vaccinera barn under 18 år mot </w:t>
      </w:r>
      <w:r w:rsidRPr="00523558">
        <w:rPr>
          <w:i/>
          <w:szCs w:val="22"/>
          <w:lang w:val="sv-SE"/>
        </w:rPr>
        <w:t>Haemophilus influenzae</w:t>
      </w:r>
      <w:r w:rsidRPr="00523558">
        <w:rPr>
          <w:szCs w:val="22"/>
          <w:lang w:val="sv-SE"/>
        </w:rPr>
        <w:t xml:space="preserve"> och pneumokocker enligt nationella rekommendationer för varje åldersgrupp.</w:t>
      </w:r>
    </w:p>
    <w:p w14:paraId="568E002B" w14:textId="77777777" w:rsidR="007E1D7A" w:rsidRPr="00523558" w:rsidRDefault="007E1D7A" w:rsidP="002C71EA">
      <w:pPr>
        <w:numPr>
          <w:ilvl w:val="12"/>
          <w:numId w:val="0"/>
        </w:numPr>
        <w:tabs>
          <w:tab w:val="clear" w:pos="567"/>
        </w:tabs>
        <w:spacing w:line="240" w:lineRule="auto"/>
        <w:ind w:right="-2"/>
        <w:jc w:val="both"/>
        <w:rPr>
          <w:szCs w:val="22"/>
          <w:lang w:val="sv-SE"/>
        </w:rPr>
      </w:pPr>
    </w:p>
    <w:p w14:paraId="20A94BD6" w14:textId="77777777" w:rsidR="007E1D7A" w:rsidRPr="00523558" w:rsidRDefault="007E1D7A" w:rsidP="002C71EA">
      <w:pPr>
        <w:keepNext/>
        <w:numPr>
          <w:ilvl w:val="12"/>
          <w:numId w:val="0"/>
        </w:numPr>
        <w:tabs>
          <w:tab w:val="clear" w:pos="567"/>
        </w:tabs>
        <w:spacing w:line="240" w:lineRule="auto"/>
        <w:jc w:val="both"/>
        <w:rPr>
          <w:b/>
          <w:szCs w:val="22"/>
          <w:lang w:val="sv-SE"/>
        </w:rPr>
      </w:pPr>
      <w:r w:rsidRPr="00523558">
        <w:rPr>
          <w:b/>
          <w:szCs w:val="22"/>
          <w:lang w:val="sv-SE"/>
        </w:rPr>
        <w:t>Anvisningar för rätt användning</w:t>
      </w:r>
    </w:p>
    <w:p w14:paraId="19CF1EE5" w14:textId="77777777" w:rsidR="007E1D7A" w:rsidRPr="00523558" w:rsidRDefault="007E1D7A" w:rsidP="002C71EA">
      <w:pPr>
        <w:keepNext/>
        <w:numPr>
          <w:ilvl w:val="12"/>
          <w:numId w:val="0"/>
        </w:numPr>
        <w:spacing w:line="240" w:lineRule="auto"/>
        <w:jc w:val="both"/>
        <w:rPr>
          <w:szCs w:val="22"/>
          <w:lang w:val="sv-SE"/>
        </w:rPr>
      </w:pPr>
      <w:r w:rsidRPr="00523558">
        <w:rPr>
          <w:szCs w:val="22"/>
          <w:lang w:val="sv-SE"/>
        </w:rPr>
        <w:t>Läkare eller annan vårdpersonal kommer att behandla dig med Soliris. Soliris ges som en intravenös infusion (dropp). Enligt rekommendationen ska den inledande fasen av behandlingen, den så kallade initialfasen, pågå i 4 veckor och sedan följas av en underhållsfas.</w:t>
      </w:r>
    </w:p>
    <w:p w14:paraId="39E0FBFA" w14:textId="77777777" w:rsidR="007E1D7A" w:rsidRPr="00523558" w:rsidRDefault="007E1D7A" w:rsidP="002C71EA">
      <w:pPr>
        <w:numPr>
          <w:ilvl w:val="12"/>
          <w:numId w:val="0"/>
        </w:numPr>
        <w:spacing w:line="240" w:lineRule="auto"/>
        <w:ind w:right="-2"/>
        <w:jc w:val="both"/>
        <w:rPr>
          <w:szCs w:val="22"/>
          <w:lang w:val="sv-SE"/>
        </w:rPr>
      </w:pPr>
    </w:p>
    <w:p w14:paraId="072F75EC" w14:textId="77777777" w:rsidR="007E1D7A" w:rsidRPr="00523558" w:rsidRDefault="007E1D7A" w:rsidP="002C71EA">
      <w:pPr>
        <w:keepNext/>
        <w:numPr>
          <w:ilvl w:val="12"/>
          <w:numId w:val="0"/>
        </w:numPr>
        <w:spacing w:line="240" w:lineRule="auto"/>
        <w:jc w:val="both"/>
        <w:rPr>
          <w:szCs w:val="22"/>
          <w:u w:val="single"/>
          <w:lang w:val="sv-SE"/>
        </w:rPr>
      </w:pPr>
      <w:r w:rsidRPr="00523558">
        <w:rPr>
          <w:szCs w:val="22"/>
          <w:u w:val="single"/>
          <w:lang w:val="sv-SE"/>
        </w:rPr>
        <w:t>Vid behandling av PNH</w:t>
      </w:r>
    </w:p>
    <w:p w14:paraId="42CB98E1" w14:textId="77777777" w:rsidR="007E1D7A" w:rsidRPr="00523558" w:rsidRDefault="007E1D7A" w:rsidP="002C71EA">
      <w:pPr>
        <w:keepNext/>
        <w:numPr>
          <w:ilvl w:val="12"/>
          <w:numId w:val="0"/>
        </w:numPr>
        <w:spacing w:line="240" w:lineRule="auto"/>
        <w:jc w:val="both"/>
        <w:rPr>
          <w:szCs w:val="22"/>
          <w:lang w:val="sv-SE"/>
        </w:rPr>
      </w:pPr>
      <w:r w:rsidRPr="00523558">
        <w:rPr>
          <w:szCs w:val="22"/>
          <w:lang w:val="sv-SE"/>
        </w:rPr>
        <w:t>För vuxna:</w:t>
      </w:r>
    </w:p>
    <w:p w14:paraId="17B4C7C8" w14:textId="77777777" w:rsidR="007E1D7A" w:rsidRPr="00523558" w:rsidRDefault="007E1D7A" w:rsidP="002C71EA">
      <w:pPr>
        <w:keepNext/>
        <w:numPr>
          <w:ilvl w:val="0"/>
          <w:numId w:val="33"/>
        </w:numPr>
        <w:tabs>
          <w:tab w:val="clear" w:pos="567"/>
        </w:tabs>
        <w:spacing w:line="240" w:lineRule="auto"/>
        <w:ind w:left="284" w:hanging="284"/>
        <w:jc w:val="both"/>
        <w:rPr>
          <w:szCs w:val="22"/>
          <w:lang w:val="sv-SE"/>
        </w:rPr>
      </w:pPr>
      <w:r w:rsidRPr="00523558">
        <w:rPr>
          <w:szCs w:val="22"/>
          <w:lang w:val="sv-SE"/>
        </w:rPr>
        <w:t>Initialfas:</w:t>
      </w:r>
    </w:p>
    <w:p w14:paraId="0D61078B" w14:textId="77777777" w:rsidR="007E1D7A" w:rsidRPr="00523558" w:rsidRDefault="007E1D7A" w:rsidP="002C71EA">
      <w:pPr>
        <w:tabs>
          <w:tab w:val="clear" w:pos="567"/>
        </w:tabs>
        <w:spacing w:line="240" w:lineRule="auto"/>
        <w:ind w:left="284"/>
        <w:jc w:val="both"/>
        <w:rPr>
          <w:szCs w:val="22"/>
          <w:lang w:val="sv-SE"/>
        </w:rPr>
      </w:pPr>
      <w:r w:rsidRPr="00523558">
        <w:rPr>
          <w:szCs w:val="22"/>
          <w:lang w:val="sv-SE"/>
        </w:rPr>
        <w:t>Varje vecka under de första fyra veckorna kommer du att få en intravenös infusion med spädd Soliris. Varje infusion består av en dos på 600 mg (2 flaskor à 30 ml) och tar cirka 25</w:t>
      </w:r>
      <w:r w:rsidRPr="0077778B">
        <w:rPr>
          <w:szCs w:val="22"/>
          <w:lang w:val="sv-SE"/>
        </w:rPr>
        <w:t>–</w:t>
      </w:r>
      <w:r w:rsidRPr="00523558">
        <w:rPr>
          <w:szCs w:val="22"/>
          <w:lang w:val="sv-SE"/>
        </w:rPr>
        <w:t>45 minuter (35 minuter ± 10 minuter).</w:t>
      </w:r>
    </w:p>
    <w:p w14:paraId="5E6B28B3" w14:textId="77777777" w:rsidR="007E1D7A" w:rsidRPr="00523558" w:rsidRDefault="007E1D7A" w:rsidP="002C71EA">
      <w:pPr>
        <w:tabs>
          <w:tab w:val="clear" w:pos="567"/>
        </w:tabs>
        <w:spacing w:line="240" w:lineRule="auto"/>
        <w:ind w:left="360" w:right="-2"/>
        <w:jc w:val="both"/>
        <w:rPr>
          <w:szCs w:val="22"/>
          <w:lang w:val="sv-SE"/>
        </w:rPr>
      </w:pPr>
    </w:p>
    <w:p w14:paraId="500546A0" w14:textId="77777777" w:rsidR="007E1D7A" w:rsidRPr="00523558" w:rsidRDefault="007E1D7A" w:rsidP="002C71EA">
      <w:pPr>
        <w:keepNext/>
        <w:numPr>
          <w:ilvl w:val="0"/>
          <w:numId w:val="33"/>
        </w:numPr>
        <w:tabs>
          <w:tab w:val="clear" w:pos="567"/>
        </w:tabs>
        <w:spacing w:line="240" w:lineRule="auto"/>
        <w:ind w:left="284" w:hanging="284"/>
        <w:jc w:val="both"/>
        <w:rPr>
          <w:szCs w:val="22"/>
          <w:lang w:val="sv-SE"/>
        </w:rPr>
      </w:pPr>
      <w:r w:rsidRPr="00523558">
        <w:rPr>
          <w:szCs w:val="22"/>
          <w:lang w:val="sv-SE"/>
        </w:rPr>
        <w:t>Underhållsfas:</w:t>
      </w:r>
    </w:p>
    <w:p w14:paraId="75733BAB" w14:textId="77777777" w:rsidR="007E1D7A" w:rsidRPr="00523558" w:rsidRDefault="007E1D7A">
      <w:pPr>
        <w:numPr>
          <w:ilvl w:val="0"/>
          <w:numId w:val="17"/>
        </w:numPr>
        <w:tabs>
          <w:tab w:val="clear" w:pos="567"/>
          <w:tab w:val="clear" w:pos="927"/>
          <w:tab w:val="num" w:pos="851"/>
        </w:tabs>
        <w:spacing w:line="240" w:lineRule="auto"/>
        <w:jc w:val="both"/>
        <w:rPr>
          <w:lang w:val="sv-SE"/>
        </w:rPr>
        <w:pPrChange w:id="70" w:author="Auteur">
          <w:pPr>
            <w:numPr>
              <w:numId w:val="17"/>
            </w:numPr>
            <w:tabs>
              <w:tab w:val="clear" w:pos="567"/>
              <w:tab w:val="num" w:pos="927"/>
            </w:tabs>
            <w:spacing w:line="240" w:lineRule="auto"/>
            <w:ind w:left="851" w:hanging="284"/>
            <w:jc w:val="both"/>
          </w:pPr>
        </w:pPrChange>
      </w:pPr>
      <w:r w:rsidRPr="591844DC">
        <w:rPr>
          <w:lang w:val="sv-SE"/>
        </w:rPr>
        <w:t>Den femte veckan kommer du att få en intravenös infusion med spädd Soliris med en dos på 900 mg (3 flaskor à 30 ml) under 25–45 minuter (35 minuter ± 10 minuter).</w:t>
      </w:r>
    </w:p>
    <w:p w14:paraId="60C4FD44" w14:textId="77777777" w:rsidR="007E1D7A" w:rsidRPr="00523558" w:rsidRDefault="007E1D7A" w:rsidP="002C71EA">
      <w:pPr>
        <w:numPr>
          <w:ilvl w:val="0"/>
          <w:numId w:val="17"/>
        </w:numPr>
        <w:tabs>
          <w:tab w:val="clear" w:pos="567"/>
        </w:tabs>
        <w:spacing w:line="240" w:lineRule="auto"/>
        <w:ind w:left="851" w:hanging="284"/>
        <w:jc w:val="both"/>
        <w:rPr>
          <w:szCs w:val="22"/>
          <w:lang w:val="sv-SE"/>
        </w:rPr>
      </w:pPr>
      <w:r w:rsidRPr="00523558">
        <w:rPr>
          <w:szCs w:val="22"/>
          <w:lang w:val="sv-SE"/>
        </w:rPr>
        <w:t>Efter den femte veckan kommer du att få 900 mg spädd Soliris varannan vecka som långtidsbehandling.</w:t>
      </w:r>
    </w:p>
    <w:p w14:paraId="0034F425" w14:textId="77777777" w:rsidR="007E1D7A" w:rsidRPr="00523558" w:rsidRDefault="007E1D7A" w:rsidP="002C71EA">
      <w:pPr>
        <w:spacing w:line="240" w:lineRule="auto"/>
        <w:ind w:right="-2"/>
        <w:jc w:val="both"/>
        <w:rPr>
          <w:rFonts w:eastAsia="MS Mincho"/>
          <w:szCs w:val="22"/>
          <w:lang w:val="sv-SE" w:eastAsia="ja-JP"/>
        </w:rPr>
      </w:pPr>
    </w:p>
    <w:p w14:paraId="0A86EC23" w14:textId="77777777" w:rsidR="007E1D7A" w:rsidRPr="00523558" w:rsidRDefault="007E1D7A" w:rsidP="002C71EA">
      <w:pPr>
        <w:keepNext/>
        <w:numPr>
          <w:ilvl w:val="12"/>
          <w:numId w:val="0"/>
        </w:numPr>
        <w:spacing w:line="240" w:lineRule="auto"/>
        <w:jc w:val="both"/>
        <w:rPr>
          <w:szCs w:val="22"/>
          <w:u w:val="single"/>
          <w:lang w:val="sv-SE"/>
        </w:rPr>
      </w:pPr>
      <w:r w:rsidRPr="00523558">
        <w:rPr>
          <w:szCs w:val="22"/>
          <w:u w:val="single"/>
          <w:lang w:val="sv-SE"/>
        </w:rPr>
        <w:t>Vid behandling mot aHUS, refraktär gMG eller NMOSD</w:t>
      </w:r>
    </w:p>
    <w:p w14:paraId="751DB322" w14:textId="77777777" w:rsidR="007E1D7A" w:rsidRPr="00523558" w:rsidRDefault="007E1D7A" w:rsidP="002C71EA">
      <w:pPr>
        <w:keepNext/>
        <w:numPr>
          <w:ilvl w:val="12"/>
          <w:numId w:val="0"/>
        </w:numPr>
        <w:tabs>
          <w:tab w:val="clear" w:pos="567"/>
        </w:tabs>
        <w:spacing w:line="240" w:lineRule="auto"/>
        <w:jc w:val="both"/>
        <w:rPr>
          <w:szCs w:val="22"/>
          <w:lang w:val="sv-SE"/>
        </w:rPr>
      </w:pPr>
      <w:r w:rsidRPr="00523558">
        <w:rPr>
          <w:szCs w:val="22"/>
          <w:lang w:val="sv-SE"/>
        </w:rPr>
        <w:t>För vuxna:</w:t>
      </w:r>
    </w:p>
    <w:p w14:paraId="0F6E2551" w14:textId="77777777" w:rsidR="007E1D7A" w:rsidRPr="00523558" w:rsidRDefault="007E1D7A" w:rsidP="002C71EA">
      <w:pPr>
        <w:keepNext/>
        <w:numPr>
          <w:ilvl w:val="0"/>
          <w:numId w:val="33"/>
        </w:numPr>
        <w:tabs>
          <w:tab w:val="clear" w:pos="567"/>
        </w:tabs>
        <w:spacing w:line="240" w:lineRule="auto"/>
        <w:ind w:left="284" w:hanging="284"/>
        <w:jc w:val="both"/>
        <w:rPr>
          <w:szCs w:val="22"/>
          <w:lang w:val="sv-SE"/>
        </w:rPr>
      </w:pPr>
      <w:r w:rsidRPr="00523558">
        <w:rPr>
          <w:szCs w:val="22"/>
          <w:lang w:val="sv-SE"/>
        </w:rPr>
        <w:t>Initial fas:</w:t>
      </w:r>
    </w:p>
    <w:p w14:paraId="0F9A5671" w14:textId="77777777" w:rsidR="007E1D7A" w:rsidRPr="00523558" w:rsidRDefault="007E1D7A" w:rsidP="002C71EA">
      <w:pPr>
        <w:tabs>
          <w:tab w:val="clear" w:pos="567"/>
        </w:tabs>
        <w:spacing w:line="240" w:lineRule="auto"/>
        <w:ind w:left="284"/>
        <w:jc w:val="both"/>
        <w:rPr>
          <w:szCs w:val="22"/>
          <w:lang w:val="sv-SE"/>
        </w:rPr>
      </w:pPr>
      <w:r w:rsidRPr="00523558">
        <w:rPr>
          <w:szCs w:val="22"/>
          <w:lang w:val="sv-SE"/>
        </w:rPr>
        <w:t>Varje vecka under de första fyra veckorna kommer du att få en intravenös infusion med spädd Soliris. Varje infusion består av en dos på 900 mg (3 flaskor à 30 ml) och tar cirka 25</w:t>
      </w:r>
      <w:r w:rsidRPr="0077778B">
        <w:rPr>
          <w:szCs w:val="22"/>
          <w:lang w:val="sv-SE"/>
        </w:rPr>
        <w:t>–</w:t>
      </w:r>
      <w:r w:rsidRPr="00523558">
        <w:rPr>
          <w:szCs w:val="22"/>
          <w:lang w:val="sv-SE"/>
        </w:rPr>
        <w:t>45 minuter (35 minuter ± 10 minuter).</w:t>
      </w:r>
    </w:p>
    <w:p w14:paraId="2EF2E181" w14:textId="77777777" w:rsidR="007E1D7A" w:rsidRPr="00523558" w:rsidRDefault="007E1D7A" w:rsidP="002C71EA">
      <w:pPr>
        <w:tabs>
          <w:tab w:val="clear" w:pos="567"/>
        </w:tabs>
        <w:spacing w:line="240" w:lineRule="auto"/>
        <w:ind w:left="360" w:right="-2"/>
        <w:jc w:val="both"/>
        <w:rPr>
          <w:szCs w:val="22"/>
          <w:lang w:val="sv-SE"/>
        </w:rPr>
      </w:pPr>
    </w:p>
    <w:p w14:paraId="36C1CB09" w14:textId="77777777" w:rsidR="007E1D7A" w:rsidRPr="00523558" w:rsidRDefault="007E1D7A" w:rsidP="002C71EA">
      <w:pPr>
        <w:keepNext/>
        <w:numPr>
          <w:ilvl w:val="0"/>
          <w:numId w:val="33"/>
        </w:numPr>
        <w:tabs>
          <w:tab w:val="clear" w:pos="567"/>
        </w:tabs>
        <w:spacing w:line="240" w:lineRule="auto"/>
        <w:ind w:left="284" w:hanging="284"/>
        <w:jc w:val="both"/>
        <w:rPr>
          <w:szCs w:val="22"/>
          <w:lang w:val="sv-SE"/>
        </w:rPr>
      </w:pPr>
      <w:r w:rsidRPr="00523558">
        <w:rPr>
          <w:szCs w:val="22"/>
          <w:lang w:val="sv-SE"/>
        </w:rPr>
        <w:t>Underhållsfas:</w:t>
      </w:r>
    </w:p>
    <w:p w14:paraId="4396E273" w14:textId="77777777" w:rsidR="007E1D7A" w:rsidRPr="00523558" w:rsidRDefault="007E1D7A" w:rsidP="002C71EA">
      <w:pPr>
        <w:numPr>
          <w:ilvl w:val="0"/>
          <w:numId w:val="17"/>
        </w:numPr>
        <w:tabs>
          <w:tab w:val="clear" w:pos="567"/>
        </w:tabs>
        <w:spacing w:line="240" w:lineRule="auto"/>
        <w:ind w:left="851" w:hanging="284"/>
        <w:jc w:val="both"/>
        <w:rPr>
          <w:szCs w:val="22"/>
          <w:lang w:val="sv-SE"/>
        </w:rPr>
      </w:pPr>
      <w:r w:rsidRPr="00523558">
        <w:rPr>
          <w:szCs w:val="22"/>
          <w:lang w:val="sv-SE"/>
        </w:rPr>
        <w:t>Den femte veckan kommer du att få en intravenös infusion med spädd Soliris med en dos på 1 200 mg (4 flaskor à 30 ml) under 25</w:t>
      </w:r>
      <w:r w:rsidRPr="0077778B">
        <w:rPr>
          <w:szCs w:val="22"/>
          <w:lang w:val="sv-SE"/>
        </w:rPr>
        <w:t>–</w:t>
      </w:r>
      <w:r w:rsidRPr="00523558">
        <w:rPr>
          <w:szCs w:val="22"/>
          <w:lang w:val="sv-SE"/>
        </w:rPr>
        <w:t>45 minuter (35 minuter ± 10 minuter).</w:t>
      </w:r>
    </w:p>
    <w:p w14:paraId="0E7A28E0" w14:textId="77777777" w:rsidR="007E1D7A" w:rsidRPr="00523558" w:rsidRDefault="007E1D7A" w:rsidP="002C71EA">
      <w:pPr>
        <w:numPr>
          <w:ilvl w:val="0"/>
          <w:numId w:val="17"/>
        </w:numPr>
        <w:tabs>
          <w:tab w:val="clear" w:pos="567"/>
        </w:tabs>
        <w:spacing w:line="240" w:lineRule="auto"/>
        <w:ind w:left="851" w:hanging="284"/>
        <w:jc w:val="both"/>
        <w:rPr>
          <w:szCs w:val="22"/>
          <w:lang w:val="sv-SE"/>
        </w:rPr>
      </w:pPr>
      <w:r w:rsidRPr="00523558">
        <w:rPr>
          <w:szCs w:val="22"/>
          <w:lang w:val="sv-SE"/>
        </w:rPr>
        <w:t>Efter den femte veckan kommer du att få upp till 1 200 mg spädd Soliris varannan vecka som långtidsbehandling.</w:t>
      </w:r>
    </w:p>
    <w:p w14:paraId="7F7EDDB5" w14:textId="77777777" w:rsidR="007E1D7A" w:rsidRPr="00523558" w:rsidRDefault="007E1D7A" w:rsidP="002C71EA">
      <w:pPr>
        <w:numPr>
          <w:ilvl w:val="12"/>
          <w:numId w:val="0"/>
        </w:numPr>
        <w:spacing w:line="240" w:lineRule="auto"/>
        <w:ind w:right="-2"/>
        <w:jc w:val="both"/>
        <w:rPr>
          <w:szCs w:val="22"/>
          <w:lang w:val="sv-SE"/>
        </w:rPr>
      </w:pPr>
    </w:p>
    <w:p w14:paraId="410C5BC5" w14:textId="77777777" w:rsidR="007E1D7A" w:rsidRPr="00523558" w:rsidRDefault="007E1D7A" w:rsidP="002C71EA">
      <w:pPr>
        <w:spacing w:line="240" w:lineRule="auto"/>
        <w:rPr>
          <w:szCs w:val="22"/>
          <w:lang w:val="sv-SE"/>
        </w:rPr>
      </w:pPr>
      <w:r w:rsidRPr="00523558">
        <w:rPr>
          <w:szCs w:val="22"/>
          <w:lang w:val="sv-SE"/>
        </w:rPr>
        <w:t>Barn och ungdomar med PNH, aHUS eller refraktär gMG som väger 40 kg eller mer får samma dos som vuxna.</w:t>
      </w:r>
    </w:p>
    <w:p w14:paraId="12296784" w14:textId="77777777" w:rsidR="007E1D7A" w:rsidRPr="00523558" w:rsidRDefault="007E1D7A" w:rsidP="002C71EA">
      <w:pPr>
        <w:spacing w:line="240" w:lineRule="auto"/>
        <w:rPr>
          <w:szCs w:val="22"/>
          <w:lang w:val="sv-SE"/>
        </w:rPr>
      </w:pPr>
    </w:p>
    <w:p w14:paraId="5974E95A" w14:textId="77777777" w:rsidR="007E1D7A" w:rsidRPr="00523558" w:rsidRDefault="007E1D7A" w:rsidP="002C71EA">
      <w:pPr>
        <w:spacing w:line="240" w:lineRule="auto"/>
        <w:rPr>
          <w:szCs w:val="22"/>
          <w:lang w:val="sv-SE"/>
        </w:rPr>
      </w:pPr>
      <w:r w:rsidRPr="00523558">
        <w:rPr>
          <w:szCs w:val="22"/>
          <w:lang w:val="sv-SE"/>
        </w:rPr>
        <w:t>Barn och ungdomar med PNH, aHUS eller refraktär gMG som väger mindre än 40 kg behöver en lägre dos baserat på deras kroppsvikt. Din läkare räknar ut den.</w:t>
      </w:r>
    </w:p>
    <w:p w14:paraId="7528F696" w14:textId="77777777" w:rsidR="007E1D7A" w:rsidRPr="00523558" w:rsidRDefault="007E1D7A" w:rsidP="002C71EA">
      <w:pPr>
        <w:numPr>
          <w:ilvl w:val="12"/>
          <w:numId w:val="0"/>
        </w:numPr>
        <w:spacing w:line="240" w:lineRule="auto"/>
        <w:ind w:right="-2"/>
        <w:jc w:val="both"/>
        <w:rPr>
          <w:szCs w:val="22"/>
          <w:lang w:val="sv-SE"/>
        </w:rPr>
      </w:pPr>
    </w:p>
    <w:p w14:paraId="3F88D0FA" w14:textId="77777777" w:rsidR="007E1D7A" w:rsidRPr="00523558" w:rsidRDefault="007E1D7A" w:rsidP="002C71EA">
      <w:pPr>
        <w:rPr>
          <w:szCs w:val="22"/>
          <w:lang w:val="sv-SE"/>
        </w:rPr>
      </w:pPr>
      <w:r w:rsidRPr="00523558">
        <w:rPr>
          <w:szCs w:val="22"/>
          <w:lang w:val="sv-SE"/>
        </w:rPr>
        <w:t>För barn och ungdomar med PNH eller aHUS som är under 18 år:</w:t>
      </w:r>
    </w:p>
    <w:tbl>
      <w:tblPr>
        <w:tblW w:w="9214" w:type="dxa"/>
        <w:tblLook w:val="01E0" w:firstRow="1" w:lastRow="1" w:firstColumn="1" w:lastColumn="1" w:noHBand="0" w:noVBand="0"/>
      </w:tblPr>
      <w:tblGrid>
        <w:gridCol w:w="1710"/>
        <w:gridCol w:w="2401"/>
        <w:gridCol w:w="5103"/>
      </w:tblGrid>
      <w:tr w:rsidR="007E1D7A" w:rsidRPr="00523558" w14:paraId="02CBEEC2" w14:textId="77777777" w:rsidTr="001C60CD">
        <w:trPr>
          <w:tblHeader/>
        </w:trPr>
        <w:tc>
          <w:tcPr>
            <w:tcW w:w="1710" w:type="dxa"/>
            <w:tcBorders>
              <w:top w:val="single" w:sz="4" w:space="0" w:color="auto"/>
              <w:left w:val="single" w:sz="4" w:space="0" w:color="auto"/>
              <w:bottom w:val="single" w:sz="4" w:space="0" w:color="auto"/>
              <w:right w:val="single" w:sz="4" w:space="0" w:color="auto"/>
            </w:tcBorders>
          </w:tcPr>
          <w:p w14:paraId="7EC5E3A7" w14:textId="77777777" w:rsidR="007E1D7A" w:rsidRPr="00523558" w:rsidRDefault="007E1D7A" w:rsidP="001C60CD">
            <w:pPr>
              <w:pStyle w:val="C-BodyText"/>
              <w:spacing w:before="0" w:after="0" w:line="240" w:lineRule="auto"/>
              <w:jc w:val="center"/>
              <w:rPr>
                <w:b/>
                <w:szCs w:val="22"/>
                <w:lang w:eastAsia="en-GB"/>
              </w:rPr>
            </w:pPr>
            <w:r w:rsidRPr="00523558">
              <w:rPr>
                <w:b/>
                <w:szCs w:val="22"/>
                <w:lang w:eastAsia="en-GB"/>
              </w:rPr>
              <w:t xml:space="preserve">Kroppsvikt </w:t>
            </w:r>
          </w:p>
        </w:tc>
        <w:tc>
          <w:tcPr>
            <w:tcW w:w="2401" w:type="dxa"/>
            <w:tcBorders>
              <w:top w:val="single" w:sz="4" w:space="0" w:color="auto"/>
              <w:left w:val="single" w:sz="4" w:space="0" w:color="auto"/>
              <w:bottom w:val="single" w:sz="4" w:space="0" w:color="auto"/>
              <w:right w:val="single" w:sz="4" w:space="0" w:color="auto"/>
            </w:tcBorders>
          </w:tcPr>
          <w:p w14:paraId="08BB7FE6" w14:textId="77777777" w:rsidR="007E1D7A" w:rsidRPr="00523558" w:rsidRDefault="007E1D7A" w:rsidP="001C60CD">
            <w:pPr>
              <w:pStyle w:val="C-BodyText"/>
              <w:spacing w:before="0" w:after="0" w:line="240" w:lineRule="auto"/>
              <w:jc w:val="center"/>
              <w:rPr>
                <w:b/>
                <w:szCs w:val="22"/>
                <w:lang w:eastAsia="en-GB"/>
              </w:rPr>
            </w:pPr>
            <w:r w:rsidRPr="00523558">
              <w:rPr>
                <w:b/>
                <w:szCs w:val="22"/>
                <w:lang w:eastAsia="en-GB"/>
              </w:rPr>
              <w:t>Initialfas</w:t>
            </w:r>
          </w:p>
        </w:tc>
        <w:tc>
          <w:tcPr>
            <w:tcW w:w="5103" w:type="dxa"/>
            <w:tcBorders>
              <w:top w:val="single" w:sz="4" w:space="0" w:color="auto"/>
              <w:left w:val="single" w:sz="4" w:space="0" w:color="auto"/>
              <w:bottom w:val="single" w:sz="4" w:space="0" w:color="auto"/>
              <w:right w:val="single" w:sz="4" w:space="0" w:color="auto"/>
            </w:tcBorders>
          </w:tcPr>
          <w:p w14:paraId="1C264258" w14:textId="77777777" w:rsidR="007E1D7A" w:rsidRPr="00523558" w:rsidRDefault="007E1D7A" w:rsidP="001C60CD">
            <w:pPr>
              <w:pStyle w:val="C-BodyText"/>
              <w:spacing w:before="0" w:after="0" w:line="240" w:lineRule="auto"/>
              <w:jc w:val="center"/>
              <w:rPr>
                <w:b/>
                <w:szCs w:val="22"/>
                <w:lang w:eastAsia="en-GB"/>
              </w:rPr>
            </w:pPr>
            <w:r w:rsidRPr="00523558">
              <w:rPr>
                <w:b/>
                <w:szCs w:val="22"/>
                <w:lang w:eastAsia="en-GB"/>
              </w:rPr>
              <w:t>Underhållsfas</w:t>
            </w:r>
          </w:p>
        </w:tc>
      </w:tr>
      <w:tr w:rsidR="007E1D7A" w:rsidRPr="00422679" w14:paraId="04B1C575" w14:textId="77777777" w:rsidTr="001C6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10" w:type="dxa"/>
          </w:tcPr>
          <w:p w14:paraId="64933236" w14:textId="77777777" w:rsidR="007E1D7A" w:rsidRPr="00523558" w:rsidRDefault="007E1D7A" w:rsidP="001C60CD">
            <w:pPr>
              <w:pStyle w:val="C-BodyText"/>
              <w:spacing w:before="0" w:after="0" w:line="240" w:lineRule="auto"/>
              <w:rPr>
                <w:szCs w:val="22"/>
                <w:lang w:eastAsia="en-GB"/>
              </w:rPr>
            </w:pPr>
            <w:r w:rsidRPr="00523558">
              <w:rPr>
                <w:szCs w:val="22"/>
                <w:lang w:eastAsia="en-GB"/>
              </w:rPr>
              <w:t>30 till &lt; 40 kg</w:t>
            </w:r>
          </w:p>
        </w:tc>
        <w:tc>
          <w:tcPr>
            <w:tcW w:w="2401" w:type="dxa"/>
          </w:tcPr>
          <w:p w14:paraId="7DFA2220" w14:textId="77777777" w:rsidR="007E1D7A" w:rsidRPr="00AB631B" w:rsidRDefault="007E1D7A" w:rsidP="001C60CD">
            <w:pPr>
              <w:pStyle w:val="C-BodyText"/>
              <w:spacing w:before="0" w:after="0" w:line="240" w:lineRule="auto"/>
              <w:rPr>
                <w:szCs w:val="22"/>
                <w:lang w:eastAsia="en-GB"/>
              </w:rPr>
            </w:pPr>
            <w:r w:rsidRPr="00AB631B">
              <w:rPr>
                <w:szCs w:val="22"/>
                <w:lang w:eastAsia="en-GB"/>
              </w:rPr>
              <w:t>600 mg per vecka de första två veckorna</w:t>
            </w:r>
          </w:p>
        </w:tc>
        <w:tc>
          <w:tcPr>
            <w:tcW w:w="5103" w:type="dxa"/>
          </w:tcPr>
          <w:p w14:paraId="7FFC14AA" w14:textId="77777777" w:rsidR="007E1D7A" w:rsidRPr="00523558" w:rsidRDefault="007E1D7A" w:rsidP="001C60CD">
            <w:pPr>
              <w:pStyle w:val="C-BodyText"/>
              <w:tabs>
                <w:tab w:val="left" w:pos="567"/>
              </w:tabs>
              <w:spacing w:before="0" w:after="0" w:line="240" w:lineRule="auto"/>
              <w:rPr>
                <w:szCs w:val="22"/>
                <w:lang w:eastAsia="en-GB"/>
              </w:rPr>
            </w:pPr>
            <w:r w:rsidRPr="00523558">
              <w:rPr>
                <w:szCs w:val="22"/>
                <w:lang w:eastAsia="en-GB"/>
              </w:rPr>
              <w:t xml:space="preserve">900 mg vecka 3; därefter 900 mg varannan vecka </w:t>
            </w:r>
          </w:p>
        </w:tc>
      </w:tr>
      <w:tr w:rsidR="007E1D7A" w:rsidRPr="00422679" w14:paraId="5CBECFA2" w14:textId="77777777" w:rsidTr="001C6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10" w:type="dxa"/>
          </w:tcPr>
          <w:p w14:paraId="32F0CB2F" w14:textId="77777777" w:rsidR="007E1D7A" w:rsidRPr="00523558" w:rsidRDefault="007E1D7A" w:rsidP="001C60CD">
            <w:pPr>
              <w:pStyle w:val="C-BodyText"/>
              <w:spacing w:before="0" w:after="0" w:line="240" w:lineRule="auto"/>
              <w:rPr>
                <w:szCs w:val="22"/>
                <w:lang w:eastAsia="en-GB"/>
              </w:rPr>
            </w:pPr>
            <w:r w:rsidRPr="00523558">
              <w:rPr>
                <w:szCs w:val="22"/>
                <w:lang w:eastAsia="en-GB"/>
              </w:rPr>
              <w:t>20 till &lt; 30 kg</w:t>
            </w:r>
          </w:p>
        </w:tc>
        <w:tc>
          <w:tcPr>
            <w:tcW w:w="2401" w:type="dxa"/>
          </w:tcPr>
          <w:p w14:paraId="5AAF8DF5" w14:textId="77777777" w:rsidR="007E1D7A" w:rsidRPr="00AB631B" w:rsidRDefault="007E1D7A" w:rsidP="001C60CD">
            <w:pPr>
              <w:pStyle w:val="C-BodyText"/>
              <w:spacing w:before="0" w:after="0" w:line="240" w:lineRule="auto"/>
              <w:rPr>
                <w:szCs w:val="22"/>
                <w:lang w:eastAsia="en-GB"/>
              </w:rPr>
            </w:pPr>
            <w:r w:rsidRPr="00AB631B">
              <w:rPr>
                <w:szCs w:val="22"/>
                <w:lang w:eastAsia="en-GB"/>
              </w:rPr>
              <w:t>600 mg per vecka de första två veckorna</w:t>
            </w:r>
          </w:p>
        </w:tc>
        <w:tc>
          <w:tcPr>
            <w:tcW w:w="5103" w:type="dxa"/>
          </w:tcPr>
          <w:p w14:paraId="1BE5DF93" w14:textId="77777777" w:rsidR="007E1D7A" w:rsidRPr="00523558" w:rsidRDefault="007E1D7A" w:rsidP="001C60CD">
            <w:pPr>
              <w:pStyle w:val="C-BodyText"/>
              <w:tabs>
                <w:tab w:val="left" w:pos="567"/>
              </w:tabs>
              <w:spacing w:before="0" w:after="0" w:line="240" w:lineRule="auto"/>
              <w:rPr>
                <w:szCs w:val="22"/>
                <w:lang w:eastAsia="en-GB"/>
              </w:rPr>
            </w:pPr>
            <w:r w:rsidRPr="00523558">
              <w:rPr>
                <w:szCs w:val="22"/>
                <w:lang w:eastAsia="en-GB"/>
              </w:rPr>
              <w:t xml:space="preserve">600 mg vecka 3; därefter 600 mg varannan vecka </w:t>
            </w:r>
          </w:p>
        </w:tc>
      </w:tr>
      <w:tr w:rsidR="007E1D7A" w:rsidRPr="00422679" w14:paraId="7DFA3CD6" w14:textId="77777777" w:rsidTr="001C6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10" w:type="dxa"/>
          </w:tcPr>
          <w:p w14:paraId="1F3073C3" w14:textId="77777777" w:rsidR="007E1D7A" w:rsidRPr="00523558" w:rsidRDefault="007E1D7A" w:rsidP="001C60CD">
            <w:pPr>
              <w:pStyle w:val="C-BodyText"/>
              <w:spacing w:before="0" w:after="0" w:line="240" w:lineRule="auto"/>
              <w:rPr>
                <w:szCs w:val="22"/>
                <w:lang w:eastAsia="en-GB"/>
              </w:rPr>
            </w:pPr>
            <w:r w:rsidRPr="00523558">
              <w:rPr>
                <w:szCs w:val="22"/>
                <w:lang w:eastAsia="en-GB"/>
              </w:rPr>
              <w:t>10 till &lt; 20 kg</w:t>
            </w:r>
          </w:p>
        </w:tc>
        <w:tc>
          <w:tcPr>
            <w:tcW w:w="2401" w:type="dxa"/>
          </w:tcPr>
          <w:p w14:paraId="20D5C7A0" w14:textId="77777777" w:rsidR="007E1D7A" w:rsidRPr="00AB631B" w:rsidRDefault="007E1D7A" w:rsidP="001C60CD">
            <w:pPr>
              <w:pStyle w:val="C-BodyText"/>
              <w:spacing w:before="0" w:after="0" w:line="240" w:lineRule="auto"/>
              <w:rPr>
                <w:szCs w:val="22"/>
                <w:lang w:eastAsia="en-GB"/>
              </w:rPr>
            </w:pPr>
            <w:r w:rsidRPr="00AB631B">
              <w:rPr>
                <w:szCs w:val="22"/>
                <w:lang w:eastAsia="en-GB"/>
              </w:rPr>
              <w:t>600 mg som engångsdos vecka 1</w:t>
            </w:r>
          </w:p>
        </w:tc>
        <w:tc>
          <w:tcPr>
            <w:tcW w:w="5103" w:type="dxa"/>
          </w:tcPr>
          <w:p w14:paraId="4457F90D" w14:textId="77777777" w:rsidR="007E1D7A" w:rsidRPr="00523558" w:rsidRDefault="007E1D7A" w:rsidP="001C60CD">
            <w:pPr>
              <w:pStyle w:val="C-BodyText"/>
              <w:tabs>
                <w:tab w:val="left" w:pos="567"/>
              </w:tabs>
              <w:spacing w:before="0" w:after="0" w:line="240" w:lineRule="auto"/>
              <w:rPr>
                <w:szCs w:val="22"/>
                <w:lang w:eastAsia="en-GB"/>
              </w:rPr>
            </w:pPr>
            <w:r w:rsidRPr="00523558">
              <w:rPr>
                <w:szCs w:val="22"/>
                <w:lang w:eastAsia="en-GB"/>
              </w:rPr>
              <w:t xml:space="preserve">300 mg vecka 2; därefter 300 mg varannan vecka </w:t>
            </w:r>
          </w:p>
        </w:tc>
      </w:tr>
      <w:tr w:rsidR="007E1D7A" w:rsidRPr="003920CF" w14:paraId="70B62EE7" w14:textId="77777777" w:rsidTr="001C6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10" w:type="dxa"/>
          </w:tcPr>
          <w:p w14:paraId="03FCEB23" w14:textId="77777777" w:rsidR="007E1D7A" w:rsidRPr="00523558" w:rsidRDefault="007E1D7A" w:rsidP="001C60CD">
            <w:pPr>
              <w:pStyle w:val="C-BodyText"/>
              <w:spacing w:before="0" w:after="0" w:line="240" w:lineRule="auto"/>
              <w:rPr>
                <w:szCs w:val="22"/>
                <w:lang w:eastAsia="en-GB"/>
              </w:rPr>
            </w:pPr>
            <w:r w:rsidRPr="00523558">
              <w:rPr>
                <w:szCs w:val="22"/>
                <w:lang w:eastAsia="en-GB"/>
              </w:rPr>
              <w:t>5 till &lt; 10 kg</w:t>
            </w:r>
          </w:p>
        </w:tc>
        <w:tc>
          <w:tcPr>
            <w:tcW w:w="2401" w:type="dxa"/>
          </w:tcPr>
          <w:p w14:paraId="18D547E7" w14:textId="77777777" w:rsidR="007E1D7A" w:rsidRPr="00AB631B" w:rsidRDefault="007E1D7A" w:rsidP="001C60CD">
            <w:pPr>
              <w:pStyle w:val="C-BodyText"/>
              <w:spacing w:before="0" w:after="0" w:line="240" w:lineRule="auto"/>
              <w:rPr>
                <w:szCs w:val="22"/>
                <w:lang w:eastAsia="en-GB"/>
              </w:rPr>
            </w:pPr>
            <w:r w:rsidRPr="00AB631B">
              <w:rPr>
                <w:szCs w:val="22"/>
                <w:lang w:eastAsia="en-GB"/>
              </w:rPr>
              <w:t>300 mg som engångsdos vecka 1</w:t>
            </w:r>
          </w:p>
        </w:tc>
        <w:tc>
          <w:tcPr>
            <w:tcW w:w="5103" w:type="dxa"/>
          </w:tcPr>
          <w:p w14:paraId="49342682" w14:textId="77777777" w:rsidR="007E1D7A" w:rsidRPr="00523558" w:rsidRDefault="007E1D7A" w:rsidP="001C60CD">
            <w:pPr>
              <w:pStyle w:val="C-BodyText"/>
              <w:tabs>
                <w:tab w:val="left" w:pos="567"/>
              </w:tabs>
              <w:spacing w:before="0" w:after="0" w:line="240" w:lineRule="auto"/>
              <w:rPr>
                <w:szCs w:val="22"/>
                <w:lang w:eastAsia="en-GB"/>
              </w:rPr>
            </w:pPr>
            <w:r w:rsidRPr="00523558">
              <w:rPr>
                <w:szCs w:val="22"/>
                <w:lang w:eastAsia="en-GB"/>
              </w:rPr>
              <w:t>300 mg vecka 2; därefter 300 mg var tredje vecka</w:t>
            </w:r>
          </w:p>
        </w:tc>
      </w:tr>
    </w:tbl>
    <w:p w14:paraId="1832406B" w14:textId="77777777" w:rsidR="007E1D7A" w:rsidRPr="00523558" w:rsidRDefault="007E1D7A" w:rsidP="002C71EA">
      <w:pPr>
        <w:rPr>
          <w:szCs w:val="22"/>
          <w:lang w:val="sv-SE"/>
        </w:rPr>
      </w:pPr>
    </w:p>
    <w:p w14:paraId="5ADDFCF2" w14:textId="77777777" w:rsidR="007E1D7A" w:rsidRPr="00523558" w:rsidRDefault="007E1D7A" w:rsidP="002C71EA">
      <w:pPr>
        <w:spacing w:line="240" w:lineRule="auto"/>
        <w:rPr>
          <w:szCs w:val="22"/>
          <w:lang w:val="sv-SE"/>
        </w:rPr>
      </w:pPr>
      <w:r w:rsidRPr="00523558">
        <w:rPr>
          <w:szCs w:val="22"/>
          <w:lang w:val="sv-SE"/>
        </w:rPr>
        <w:t>Personer som genomgår plasmautbyte kan få ytterligare doser av Soliris.</w:t>
      </w:r>
    </w:p>
    <w:p w14:paraId="113DB2F9" w14:textId="77777777" w:rsidR="007E1D7A" w:rsidRPr="00523558" w:rsidRDefault="007E1D7A" w:rsidP="002C71EA">
      <w:pPr>
        <w:spacing w:line="240" w:lineRule="auto"/>
        <w:rPr>
          <w:szCs w:val="22"/>
          <w:lang w:val="sv-SE"/>
        </w:rPr>
      </w:pPr>
    </w:p>
    <w:p w14:paraId="0707B2E2" w14:textId="77777777" w:rsidR="007E1D7A" w:rsidRPr="00523558" w:rsidRDefault="007E1D7A" w:rsidP="002C71EA">
      <w:pPr>
        <w:spacing w:line="240" w:lineRule="auto"/>
        <w:rPr>
          <w:rFonts w:eastAsia="MS Mincho"/>
          <w:szCs w:val="22"/>
          <w:lang w:val="sv-SE" w:eastAsia="ja-JP"/>
        </w:rPr>
      </w:pPr>
      <w:r w:rsidRPr="00523558">
        <w:rPr>
          <w:rFonts w:eastAsia="MS Mincho"/>
          <w:szCs w:val="22"/>
          <w:lang w:val="sv-SE" w:eastAsia="ja-JP"/>
        </w:rPr>
        <w:t>Efter varje infusion kommer du att övervakas under cirka en timme. Följ noga läkarens instruktioner.</w:t>
      </w:r>
    </w:p>
    <w:p w14:paraId="4D6632F6" w14:textId="77777777" w:rsidR="007E1D7A" w:rsidRPr="00523558" w:rsidRDefault="007E1D7A" w:rsidP="002C71EA">
      <w:pPr>
        <w:numPr>
          <w:ilvl w:val="12"/>
          <w:numId w:val="0"/>
        </w:numPr>
        <w:spacing w:line="240" w:lineRule="auto"/>
        <w:ind w:right="-2"/>
        <w:jc w:val="both"/>
        <w:rPr>
          <w:szCs w:val="22"/>
          <w:lang w:val="sv-SE"/>
        </w:rPr>
      </w:pPr>
    </w:p>
    <w:p w14:paraId="64BDDD4F" w14:textId="77777777" w:rsidR="007E1D7A" w:rsidRPr="00523558" w:rsidRDefault="007E1D7A" w:rsidP="002C71EA">
      <w:pPr>
        <w:numPr>
          <w:ilvl w:val="12"/>
          <w:numId w:val="0"/>
        </w:numPr>
        <w:spacing w:line="240" w:lineRule="auto"/>
        <w:ind w:right="-2"/>
        <w:jc w:val="both"/>
        <w:outlineLvl w:val="0"/>
        <w:rPr>
          <w:b/>
          <w:szCs w:val="22"/>
          <w:lang w:val="sv-SE"/>
        </w:rPr>
      </w:pPr>
      <w:bookmarkStart w:id="71" w:name="_Toc134442710"/>
      <w:bookmarkStart w:id="72" w:name="_Toc134444141"/>
      <w:bookmarkStart w:id="73" w:name="_Toc134444334"/>
      <w:bookmarkStart w:id="74" w:name="_Toc135048949"/>
      <w:bookmarkStart w:id="75" w:name="_Toc135049428"/>
      <w:bookmarkStart w:id="76" w:name="_Toc135049510"/>
      <w:r w:rsidRPr="00523558">
        <w:rPr>
          <w:b/>
          <w:szCs w:val="22"/>
          <w:lang w:val="sv-SE"/>
        </w:rPr>
        <w:lastRenderedPageBreak/>
        <w:t>Om du har fått för stor mängd av Soliris</w:t>
      </w:r>
      <w:bookmarkEnd w:id="71"/>
      <w:bookmarkEnd w:id="72"/>
      <w:bookmarkEnd w:id="73"/>
      <w:bookmarkEnd w:id="74"/>
      <w:bookmarkEnd w:id="75"/>
      <w:bookmarkEnd w:id="76"/>
    </w:p>
    <w:p w14:paraId="62E006A6" w14:textId="77777777" w:rsidR="007E1D7A" w:rsidRPr="00523558" w:rsidRDefault="007E1D7A" w:rsidP="002C71EA">
      <w:pPr>
        <w:autoSpaceDE w:val="0"/>
        <w:autoSpaceDN w:val="0"/>
        <w:adjustRightInd w:val="0"/>
        <w:spacing w:line="240" w:lineRule="auto"/>
        <w:rPr>
          <w:rFonts w:eastAsia="MS Mincho"/>
          <w:szCs w:val="22"/>
          <w:lang w:val="sv-SE" w:eastAsia="ja-JP"/>
        </w:rPr>
      </w:pPr>
      <w:r w:rsidRPr="00523558">
        <w:rPr>
          <w:rFonts w:eastAsia="MS Mincho"/>
          <w:szCs w:val="22"/>
          <w:lang w:val="sv-SE" w:eastAsia="ja-JP"/>
        </w:rPr>
        <w:t>Om du misstänker att du av misstag har fått en högre dos Soliris än den rekommenderade ska du kontakta din läkare för rådgivning.</w:t>
      </w:r>
    </w:p>
    <w:p w14:paraId="476BFE2C" w14:textId="77777777" w:rsidR="007E1D7A" w:rsidRPr="00523558" w:rsidRDefault="007E1D7A" w:rsidP="002C71EA">
      <w:pPr>
        <w:numPr>
          <w:ilvl w:val="12"/>
          <w:numId w:val="0"/>
        </w:numPr>
        <w:spacing w:line="240" w:lineRule="auto"/>
        <w:jc w:val="both"/>
        <w:rPr>
          <w:szCs w:val="22"/>
          <w:lang w:val="sv-SE"/>
        </w:rPr>
      </w:pPr>
    </w:p>
    <w:p w14:paraId="1502BF18" w14:textId="77777777" w:rsidR="007E1D7A" w:rsidRPr="00523558" w:rsidRDefault="007E1D7A" w:rsidP="002C71EA">
      <w:pPr>
        <w:numPr>
          <w:ilvl w:val="12"/>
          <w:numId w:val="0"/>
        </w:numPr>
        <w:spacing w:line="240" w:lineRule="auto"/>
        <w:ind w:right="-2"/>
        <w:jc w:val="both"/>
        <w:outlineLvl w:val="0"/>
        <w:rPr>
          <w:szCs w:val="22"/>
          <w:lang w:val="sv-SE"/>
        </w:rPr>
      </w:pPr>
      <w:bookmarkStart w:id="77" w:name="_Toc134442711"/>
      <w:bookmarkStart w:id="78" w:name="_Toc134444142"/>
      <w:bookmarkStart w:id="79" w:name="_Toc134444335"/>
      <w:bookmarkStart w:id="80" w:name="_Toc135048950"/>
      <w:bookmarkStart w:id="81" w:name="_Toc135049429"/>
      <w:bookmarkStart w:id="82" w:name="_Toc135049511"/>
      <w:r w:rsidRPr="00523558">
        <w:rPr>
          <w:b/>
          <w:szCs w:val="22"/>
          <w:lang w:val="sv-SE"/>
        </w:rPr>
        <w:t>Om du glömmer en tid när du ska få Soliris</w:t>
      </w:r>
      <w:bookmarkEnd w:id="77"/>
      <w:bookmarkEnd w:id="78"/>
      <w:bookmarkEnd w:id="79"/>
      <w:bookmarkEnd w:id="80"/>
      <w:bookmarkEnd w:id="81"/>
      <w:bookmarkEnd w:id="82"/>
    </w:p>
    <w:p w14:paraId="2569BEC8" w14:textId="77777777" w:rsidR="007E1D7A" w:rsidRPr="00523558" w:rsidRDefault="007E1D7A" w:rsidP="002C71EA">
      <w:pPr>
        <w:numPr>
          <w:ilvl w:val="12"/>
          <w:numId w:val="0"/>
        </w:numPr>
        <w:spacing w:line="240" w:lineRule="auto"/>
        <w:ind w:right="-2"/>
        <w:jc w:val="both"/>
        <w:rPr>
          <w:szCs w:val="22"/>
          <w:lang w:val="sv-SE"/>
        </w:rPr>
      </w:pPr>
      <w:r w:rsidRPr="00523558">
        <w:rPr>
          <w:szCs w:val="22"/>
          <w:lang w:val="sv-SE"/>
        </w:rPr>
        <w:t>Om du glömmer en tid ska du omedelbart kontakta din läkare för rådgivning och läsa avsnittet nedan ”Om du slutar att använda Soliris”.</w:t>
      </w:r>
    </w:p>
    <w:p w14:paraId="64C8C7EF" w14:textId="77777777" w:rsidR="007E1D7A" w:rsidRPr="00523558" w:rsidRDefault="007E1D7A" w:rsidP="002C71EA">
      <w:pPr>
        <w:numPr>
          <w:ilvl w:val="12"/>
          <w:numId w:val="0"/>
        </w:numPr>
        <w:spacing w:line="240" w:lineRule="auto"/>
        <w:ind w:right="-2"/>
        <w:jc w:val="both"/>
        <w:rPr>
          <w:szCs w:val="22"/>
          <w:lang w:val="sv-SE"/>
        </w:rPr>
      </w:pPr>
    </w:p>
    <w:p w14:paraId="05AB0E65" w14:textId="77777777" w:rsidR="007E1D7A" w:rsidRPr="00523558" w:rsidRDefault="007E1D7A" w:rsidP="002C71EA">
      <w:pPr>
        <w:keepNext/>
        <w:numPr>
          <w:ilvl w:val="12"/>
          <w:numId w:val="0"/>
        </w:numPr>
        <w:spacing w:line="240" w:lineRule="auto"/>
        <w:jc w:val="both"/>
        <w:outlineLvl w:val="0"/>
        <w:rPr>
          <w:b/>
          <w:szCs w:val="22"/>
          <w:lang w:val="sv-SE"/>
        </w:rPr>
      </w:pPr>
      <w:bookmarkStart w:id="83" w:name="_Toc134442712"/>
      <w:bookmarkStart w:id="84" w:name="_Toc134444143"/>
      <w:bookmarkStart w:id="85" w:name="_Toc134444336"/>
      <w:bookmarkStart w:id="86" w:name="_Toc135048951"/>
      <w:bookmarkStart w:id="87" w:name="_Toc135049430"/>
      <w:bookmarkStart w:id="88" w:name="_Toc135049512"/>
      <w:r w:rsidRPr="00523558">
        <w:rPr>
          <w:b/>
          <w:szCs w:val="22"/>
          <w:lang w:val="sv-SE"/>
        </w:rPr>
        <w:t>Om du slutar att använda Soliris</w:t>
      </w:r>
      <w:bookmarkEnd w:id="83"/>
      <w:bookmarkEnd w:id="84"/>
      <w:bookmarkEnd w:id="85"/>
      <w:bookmarkEnd w:id="86"/>
      <w:bookmarkEnd w:id="87"/>
      <w:bookmarkEnd w:id="88"/>
      <w:r w:rsidRPr="00523558">
        <w:rPr>
          <w:b/>
          <w:szCs w:val="22"/>
          <w:lang w:val="sv-SE"/>
        </w:rPr>
        <w:t xml:space="preserve"> vid behandling av PNH</w:t>
      </w:r>
    </w:p>
    <w:p w14:paraId="0E53E1C1" w14:textId="77777777" w:rsidR="007E1D7A" w:rsidRPr="00523558" w:rsidRDefault="007E1D7A" w:rsidP="002C71EA">
      <w:pPr>
        <w:keepNext/>
        <w:numPr>
          <w:ilvl w:val="12"/>
          <w:numId w:val="0"/>
        </w:numPr>
        <w:tabs>
          <w:tab w:val="left" w:pos="5823"/>
        </w:tabs>
        <w:spacing w:line="240" w:lineRule="auto"/>
        <w:rPr>
          <w:szCs w:val="22"/>
          <w:lang w:val="sv-SE"/>
        </w:rPr>
      </w:pPr>
      <w:r w:rsidRPr="00523558">
        <w:rPr>
          <w:szCs w:val="22"/>
          <w:lang w:val="sv-SE"/>
        </w:rPr>
        <w:t>Om du avbryter eller slutar med Soliris-behandlingen kan dina PNH-symtom komma tillbaka och vara allvarligare. Din läkare kommer att diskutera möjliga biverkningar med dig och förklara riskerna. Läkaren kommer att vilja följa dig noggrant under minst 8 veckor.</w:t>
      </w:r>
    </w:p>
    <w:p w14:paraId="43087145" w14:textId="77777777" w:rsidR="007E1D7A" w:rsidRPr="00523558" w:rsidRDefault="007E1D7A" w:rsidP="002C71EA">
      <w:pPr>
        <w:numPr>
          <w:ilvl w:val="12"/>
          <w:numId w:val="0"/>
        </w:numPr>
        <w:spacing w:line="240" w:lineRule="auto"/>
        <w:ind w:right="-2"/>
        <w:jc w:val="both"/>
        <w:rPr>
          <w:szCs w:val="22"/>
          <w:lang w:val="sv-SE"/>
        </w:rPr>
      </w:pPr>
    </w:p>
    <w:p w14:paraId="35EE3AD6" w14:textId="77777777" w:rsidR="007E1D7A" w:rsidRPr="00523558" w:rsidRDefault="007E1D7A" w:rsidP="002C71EA">
      <w:pPr>
        <w:numPr>
          <w:ilvl w:val="12"/>
          <w:numId w:val="0"/>
        </w:numPr>
        <w:spacing w:line="240" w:lineRule="auto"/>
        <w:jc w:val="both"/>
        <w:rPr>
          <w:szCs w:val="22"/>
          <w:lang w:val="sv-SE"/>
        </w:rPr>
      </w:pPr>
      <w:r w:rsidRPr="00523558">
        <w:rPr>
          <w:szCs w:val="22"/>
          <w:lang w:val="sv-SE"/>
        </w:rPr>
        <w:t>Riskerna med att sluta ta Soliris är bland annat en ökad nedbrytning av dina röda blodkroppar, vilket kan orsaka följande:</w:t>
      </w:r>
    </w:p>
    <w:p w14:paraId="0F53E442" w14:textId="77777777" w:rsidR="007E1D7A" w:rsidRPr="00523558" w:rsidRDefault="007E1D7A" w:rsidP="002C71EA">
      <w:pPr>
        <w:numPr>
          <w:ilvl w:val="0"/>
          <w:numId w:val="35"/>
        </w:numPr>
        <w:spacing w:line="240" w:lineRule="auto"/>
        <w:ind w:left="567" w:hanging="567"/>
        <w:jc w:val="both"/>
        <w:rPr>
          <w:szCs w:val="22"/>
          <w:lang w:val="sv-SE"/>
        </w:rPr>
      </w:pPr>
      <w:r w:rsidRPr="00523558">
        <w:rPr>
          <w:szCs w:val="22"/>
          <w:lang w:val="sv-SE"/>
        </w:rPr>
        <w:t>En väsentlig minskning av antalet röda blodkroppar (anemi)</w:t>
      </w:r>
    </w:p>
    <w:p w14:paraId="20687A84" w14:textId="77777777" w:rsidR="007E1D7A" w:rsidRPr="00523558" w:rsidRDefault="007E1D7A" w:rsidP="002C71EA">
      <w:pPr>
        <w:numPr>
          <w:ilvl w:val="0"/>
          <w:numId w:val="35"/>
        </w:numPr>
        <w:spacing w:line="240" w:lineRule="auto"/>
        <w:ind w:left="567" w:hanging="567"/>
        <w:jc w:val="both"/>
        <w:rPr>
          <w:szCs w:val="22"/>
          <w:lang w:val="sv-SE"/>
        </w:rPr>
      </w:pPr>
      <w:r w:rsidRPr="00523558">
        <w:rPr>
          <w:szCs w:val="22"/>
          <w:lang w:val="sv-SE"/>
        </w:rPr>
        <w:t>Förvirring eller förändrad uppmärksamhet</w:t>
      </w:r>
    </w:p>
    <w:p w14:paraId="6330D8D1" w14:textId="77777777" w:rsidR="007E1D7A" w:rsidRPr="00523558" w:rsidRDefault="007E1D7A" w:rsidP="002C71EA">
      <w:pPr>
        <w:numPr>
          <w:ilvl w:val="0"/>
          <w:numId w:val="35"/>
        </w:numPr>
        <w:spacing w:line="240" w:lineRule="auto"/>
        <w:ind w:left="567" w:hanging="567"/>
        <w:jc w:val="both"/>
        <w:rPr>
          <w:szCs w:val="22"/>
          <w:lang w:val="sv-SE"/>
        </w:rPr>
      </w:pPr>
      <w:r w:rsidRPr="00523558">
        <w:rPr>
          <w:szCs w:val="22"/>
          <w:lang w:val="sv-SE"/>
        </w:rPr>
        <w:t>Bröstsmärta eller kärlkramp</w:t>
      </w:r>
    </w:p>
    <w:p w14:paraId="63FAB2F9" w14:textId="77777777" w:rsidR="007E1D7A" w:rsidRPr="00523558" w:rsidRDefault="007E1D7A" w:rsidP="002C71EA">
      <w:pPr>
        <w:numPr>
          <w:ilvl w:val="0"/>
          <w:numId w:val="35"/>
        </w:numPr>
        <w:spacing w:line="240" w:lineRule="auto"/>
        <w:ind w:left="567" w:hanging="567"/>
        <w:jc w:val="both"/>
        <w:rPr>
          <w:szCs w:val="22"/>
          <w:lang w:val="sv-SE"/>
        </w:rPr>
      </w:pPr>
      <w:r w:rsidRPr="00523558">
        <w:rPr>
          <w:szCs w:val="22"/>
          <w:lang w:val="sv-SE"/>
        </w:rPr>
        <w:t>En ökning av kreatininnivån i serum (njurproblem)</w:t>
      </w:r>
    </w:p>
    <w:p w14:paraId="23B0EDA0" w14:textId="77777777" w:rsidR="007E1D7A" w:rsidRPr="00523558" w:rsidRDefault="007E1D7A" w:rsidP="002C71EA">
      <w:pPr>
        <w:numPr>
          <w:ilvl w:val="0"/>
          <w:numId w:val="35"/>
        </w:numPr>
        <w:spacing w:line="240" w:lineRule="auto"/>
        <w:ind w:left="567" w:hanging="567"/>
        <w:jc w:val="both"/>
        <w:rPr>
          <w:szCs w:val="22"/>
          <w:lang w:val="sv-SE"/>
        </w:rPr>
      </w:pPr>
      <w:r w:rsidRPr="00523558">
        <w:rPr>
          <w:szCs w:val="22"/>
          <w:lang w:val="sv-SE"/>
        </w:rPr>
        <w:t>Trombos (blodpropp)</w:t>
      </w:r>
    </w:p>
    <w:p w14:paraId="5598CD91" w14:textId="77777777" w:rsidR="007E1D7A" w:rsidRPr="00523558" w:rsidRDefault="007E1D7A" w:rsidP="002C71EA">
      <w:pPr>
        <w:numPr>
          <w:ilvl w:val="12"/>
          <w:numId w:val="0"/>
        </w:numPr>
        <w:spacing w:line="240" w:lineRule="auto"/>
        <w:jc w:val="both"/>
        <w:rPr>
          <w:szCs w:val="22"/>
          <w:lang w:val="sv-SE"/>
        </w:rPr>
      </w:pPr>
      <w:r w:rsidRPr="00523558">
        <w:rPr>
          <w:szCs w:val="22"/>
          <w:lang w:val="sv-SE"/>
        </w:rPr>
        <w:t>Om du får något av dessa symtom ska du kontakta läkare.</w:t>
      </w:r>
    </w:p>
    <w:p w14:paraId="62132797" w14:textId="77777777" w:rsidR="007E1D7A" w:rsidRPr="00523558" w:rsidRDefault="007E1D7A" w:rsidP="002C71EA">
      <w:pPr>
        <w:numPr>
          <w:ilvl w:val="12"/>
          <w:numId w:val="0"/>
        </w:numPr>
        <w:spacing w:line="240" w:lineRule="auto"/>
        <w:ind w:right="-2"/>
        <w:jc w:val="both"/>
        <w:outlineLvl w:val="0"/>
        <w:rPr>
          <w:b/>
          <w:szCs w:val="22"/>
          <w:lang w:val="sv-SE"/>
        </w:rPr>
      </w:pPr>
    </w:p>
    <w:p w14:paraId="13E2A59F" w14:textId="77777777" w:rsidR="007E1D7A" w:rsidRPr="00523558" w:rsidRDefault="007E1D7A" w:rsidP="002C71EA">
      <w:pPr>
        <w:keepNext/>
        <w:numPr>
          <w:ilvl w:val="12"/>
          <w:numId w:val="0"/>
        </w:numPr>
        <w:spacing w:line="240" w:lineRule="auto"/>
        <w:jc w:val="both"/>
        <w:outlineLvl w:val="0"/>
        <w:rPr>
          <w:b/>
          <w:szCs w:val="22"/>
          <w:lang w:val="sv-SE"/>
        </w:rPr>
      </w:pPr>
      <w:r w:rsidRPr="00523558">
        <w:rPr>
          <w:b/>
          <w:szCs w:val="22"/>
          <w:lang w:val="sv-SE"/>
        </w:rPr>
        <w:t>Om du slutar att använda Soliris vid behandling av aHUS</w:t>
      </w:r>
    </w:p>
    <w:p w14:paraId="78F88F76" w14:textId="77777777" w:rsidR="007E1D7A" w:rsidRPr="00523558" w:rsidRDefault="007E1D7A" w:rsidP="002C71EA">
      <w:pPr>
        <w:numPr>
          <w:ilvl w:val="12"/>
          <w:numId w:val="0"/>
        </w:numPr>
        <w:tabs>
          <w:tab w:val="left" w:pos="5823"/>
        </w:tabs>
        <w:spacing w:line="240" w:lineRule="auto"/>
        <w:rPr>
          <w:szCs w:val="22"/>
          <w:lang w:val="sv-SE"/>
        </w:rPr>
      </w:pPr>
      <w:r w:rsidRPr="00523558">
        <w:rPr>
          <w:szCs w:val="22"/>
          <w:lang w:val="sv-SE"/>
        </w:rPr>
        <w:t>Om du avbryter eller slutar med Soliris-behandlingen kan dina aHUS-symtom komma tillbaka. Din läkare kommer att diskutera möjliga biverkningar med dig och förklara riskerna. Läkaren kommer att vilja följa dig noggrant.</w:t>
      </w:r>
    </w:p>
    <w:p w14:paraId="72A4A5BD" w14:textId="77777777" w:rsidR="007E1D7A" w:rsidRPr="00523558" w:rsidRDefault="007E1D7A" w:rsidP="002C71EA">
      <w:pPr>
        <w:numPr>
          <w:ilvl w:val="12"/>
          <w:numId w:val="0"/>
        </w:numPr>
        <w:spacing w:line="240" w:lineRule="auto"/>
        <w:ind w:right="-2"/>
        <w:jc w:val="both"/>
        <w:rPr>
          <w:szCs w:val="22"/>
          <w:lang w:val="sv-SE"/>
        </w:rPr>
      </w:pPr>
    </w:p>
    <w:p w14:paraId="317737E0" w14:textId="77777777" w:rsidR="007E1D7A" w:rsidRPr="00523558" w:rsidRDefault="007E1D7A" w:rsidP="002C71EA">
      <w:pPr>
        <w:numPr>
          <w:ilvl w:val="12"/>
          <w:numId w:val="0"/>
        </w:numPr>
        <w:spacing w:line="240" w:lineRule="auto"/>
        <w:jc w:val="both"/>
        <w:rPr>
          <w:szCs w:val="22"/>
          <w:lang w:val="sv-SE"/>
        </w:rPr>
      </w:pPr>
      <w:r w:rsidRPr="00523558">
        <w:rPr>
          <w:szCs w:val="22"/>
          <w:lang w:val="sv-SE"/>
        </w:rPr>
        <w:t>Riskerna med att sluta ta Soliris är bland annat en ökad risk för inflammation i dina blodplättar, vilket kan orsaka följande:</w:t>
      </w:r>
    </w:p>
    <w:p w14:paraId="45A75BB9" w14:textId="77777777" w:rsidR="007E1D7A" w:rsidRPr="00523558" w:rsidRDefault="007E1D7A" w:rsidP="002C71EA">
      <w:pPr>
        <w:numPr>
          <w:ilvl w:val="0"/>
          <w:numId w:val="36"/>
        </w:numPr>
        <w:spacing w:line="240" w:lineRule="auto"/>
        <w:ind w:left="567" w:hanging="567"/>
        <w:jc w:val="both"/>
        <w:rPr>
          <w:szCs w:val="22"/>
          <w:lang w:val="sv-SE"/>
        </w:rPr>
      </w:pPr>
      <w:r w:rsidRPr="00523558">
        <w:rPr>
          <w:szCs w:val="22"/>
          <w:lang w:val="sv-SE"/>
        </w:rPr>
        <w:t>En väsentlig minskning av antalet blodplättar (trombocytopeni)</w:t>
      </w:r>
    </w:p>
    <w:p w14:paraId="4076AFC2" w14:textId="77777777" w:rsidR="007E1D7A" w:rsidRPr="00523558" w:rsidRDefault="007E1D7A" w:rsidP="002C71EA">
      <w:pPr>
        <w:numPr>
          <w:ilvl w:val="0"/>
          <w:numId w:val="36"/>
        </w:numPr>
        <w:spacing w:line="240" w:lineRule="auto"/>
        <w:ind w:left="567" w:hanging="567"/>
        <w:jc w:val="both"/>
        <w:rPr>
          <w:szCs w:val="22"/>
          <w:lang w:val="sv-SE"/>
        </w:rPr>
      </w:pPr>
      <w:r w:rsidRPr="00523558">
        <w:rPr>
          <w:szCs w:val="22"/>
          <w:lang w:val="sv-SE"/>
        </w:rPr>
        <w:t>En väsentlig ökning av förstörelse av röda blodkroppar</w:t>
      </w:r>
    </w:p>
    <w:p w14:paraId="2441805E" w14:textId="77777777" w:rsidR="007E1D7A" w:rsidRPr="00523558" w:rsidRDefault="007E1D7A" w:rsidP="002C71EA">
      <w:pPr>
        <w:numPr>
          <w:ilvl w:val="0"/>
          <w:numId w:val="36"/>
        </w:numPr>
        <w:spacing w:line="240" w:lineRule="auto"/>
        <w:ind w:left="567" w:hanging="567"/>
        <w:jc w:val="both"/>
        <w:rPr>
          <w:szCs w:val="22"/>
          <w:lang w:val="sv-SE"/>
        </w:rPr>
      </w:pPr>
      <w:r w:rsidRPr="00523558">
        <w:rPr>
          <w:szCs w:val="22"/>
          <w:lang w:val="sv-SE"/>
        </w:rPr>
        <w:t>Minskad urinmängd (problem med njurarna)</w:t>
      </w:r>
    </w:p>
    <w:p w14:paraId="7FE65649" w14:textId="77777777" w:rsidR="007E1D7A" w:rsidRPr="00523558" w:rsidRDefault="007E1D7A" w:rsidP="002C71EA">
      <w:pPr>
        <w:numPr>
          <w:ilvl w:val="0"/>
          <w:numId w:val="36"/>
        </w:numPr>
        <w:spacing w:line="240" w:lineRule="auto"/>
        <w:ind w:left="567" w:hanging="567"/>
        <w:jc w:val="both"/>
        <w:rPr>
          <w:szCs w:val="22"/>
          <w:lang w:val="sv-SE"/>
        </w:rPr>
      </w:pPr>
      <w:r w:rsidRPr="00523558">
        <w:rPr>
          <w:szCs w:val="22"/>
          <w:lang w:val="sv-SE"/>
        </w:rPr>
        <w:t>En ökning av serumkreatininnivån (njurproblem)</w:t>
      </w:r>
    </w:p>
    <w:p w14:paraId="42891AF1" w14:textId="77777777" w:rsidR="007E1D7A" w:rsidRPr="00523558" w:rsidRDefault="007E1D7A" w:rsidP="002C71EA">
      <w:pPr>
        <w:numPr>
          <w:ilvl w:val="0"/>
          <w:numId w:val="36"/>
        </w:numPr>
        <w:spacing w:line="240" w:lineRule="auto"/>
        <w:ind w:left="567" w:hanging="567"/>
        <w:jc w:val="both"/>
        <w:rPr>
          <w:szCs w:val="22"/>
          <w:lang w:val="sv-SE"/>
        </w:rPr>
      </w:pPr>
      <w:r w:rsidRPr="00523558">
        <w:rPr>
          <w:szCs w:val="22"/>
          <w:lang w:val="sv-SE"/>
        </w:rPr>
        <w:t>Förvirring eller förändrad uppmärksamhet</w:t>
      </w:r>
    </w:p>
    <w:p w14:paraId="20DB6319" w14:textId="77777777" w:rsidR="007E1D7A" w:rsidRPr="00523558" w:rsidRDefault="007E1D7A" w:rsidP="002C71EA">
      <w:pPr>
        <w:numPr>
          <w:ilvl w:val="0"/>
          <w:numId w:val="36"/>
        </w:numPr>
        <w:spacing w:line="240" w:lineRule="auto"/>
        <w:ind w:left="567" w:hanging="567"/>
        <w:jc w:val="both"/>
        <w:rPr>
          <w:szCs w:val="22"/>
          <w:lang w:val="sv-SE"/>
        </w:rPr>
      </w:pPr>
      <w:r w:rsidRPr="00523558">
        <w:rPr>
          <w:szCs w:val="22"/>
          <w:lang w:val="sv-SE"/>
        </w:rPr>
        <w:t>Bröstsmärta eller kärlkramp</w:t>
      </w:r>
    </w:p>
    <w:p w14:paraId="1B757DDE" w14:textId="77777777" w:rsidR="007E1D7A" w:rsidRPr="00523558" w:rsidRDefault="007E1D7A" w:rsidP="002C71EA">
      <w:pPr>
        <w:numPr>
          <w:ilvl w:val="0"/>
          <w:numId w:val="36"/>
        </w:numPr>
        <w:spacing w:line="240" w:lineRule="auto"/>
        <w:ind w:left="567" w:hanging="567"/>
        <w:jc w:val="both"/>
        <w:rPr>
          <w:szCs w:val="22"/>
          <w:lang w:val="sv-SE"/>
        </w:rPr>
      </w:pPr>
      <w:r w:rsidRPr="00523558">
        <w:rPr>
          <w:szCs w:val="22"/>
          <w:lang w:val="sv-SE"/>
        </w:rPr>
        <w:t>Andnöd eller</w:t>
      </w:r>
    </w:p>
    <w:p w14:paraId="056A6194" w14:textId="77777777" w:rsidR="007E1D7A" w:rsidRPr="00523558" w:rsidRDefault="007E1D7A" w:rsidP="002C71EA">
      <w:pPr>
        <w:numPr>
          <w:ilvl w:val="0"/>
          <w:numId w:val="36"/>
        </w:numPr>
        <w:spacing w:line="240" w:lineRule="auto"/>
        <w:ind w:left="567" w:hanging="567"/>
        <w:jc w:val="both"/>
        <w:rPr>
          <w:szCs w:val="22"/>
          <w:lang w:val="sv-SE"/>
        </w:rPr>
      </w:pPr>
      <w:r w:rsidRPr="00523558">
        <w:rPr>
          <w:szCs w:val="22"/>
          <w:lang w:val="sv-SE"/>
        </w:rPr>
        <w:t>Trombos (blodpropp)</w:t>
      </w:r>
    </w:p>
    <w:p w14:paraId="5D2E1985" w14:textId="77777777" w:rsidR="007E1D7A" w:rsidRPr="00523558" w:rsidRDefault="007E1D7A" w:rsidP="002C71EA">
      <w:pPr>
        <w:pStyle w:val="Pieddepage"/>
        <w:rPr>
          <w:sz w:val="22"/>
          <w:szCs w:val="22"/>
          <w:lang w:val="sv-SE"/>
        </w:rPr>
      </w:pPr>
    </w:p>
    <w:p w14:paraId="4C95EA58" w14:textId="77777777" w:rsidR="007E1D7A" w:rsidRPr="00523558" w:rsidRDefault="007E1D7A" w:rsidP="002C71EA">
      <w:pPr>
        <w:pStyle w:val="Pieddepage"/>
        <w:rPr>
          <w:sz w:val="22"/>
          <w:szCs w:val="22"/>
          <w:lang w:val="sv-SE"/>
        </w:rPr>
      </w:pPr>
      <w:r w:rsidRPr="00523558">
        <w:rPr>
          <w:sz w:val="22"/>
          <w:szCs w:val="22"/>
          <w:lang w:val="sv-SE"/>
        </w:rPr>
        <w:t>Om du får något av dessa symtom ska du kontakta läkare.</w:t>
      </w:r>
    </w:p>
    <w:p w14:paraId="2E4C0271" w14:textId="77777777" w:rsidR="007E1D7A" w:rsidRPr="00523558" w:rsidRDefault="007E1D7A" w:rsidP="002C71EA">
      <w:pPr>
        <w:numPr>
          <w:ilvl w:val="12"/>
          <w:numId w:val="0"/>
        </w:numPr>
        <w:spacing w:line="240" w:lineRule="auto"/>
        <w:ind w:right="-2"/>
        <w:jc w:val="both"/>
        <w:rPr>
          <w:b/>
          <w:szCs w:val="22"/>
          <w:lang w:val="sv-SE"/>
        </w:rPr>
      </w:pPr>
    </w:p>
    <w:p w14:paraId="3506860A" w14:textId="77777777" w:rsidR="007E1D7A" w:rsidRPr="00523558" w:rsidRDefault="007E1D7A" w:rsidP="002C71EA">
      <w:pPr>
        <w:keepNext/>
        <w:numPr>
          <w:ilvl w:val="12"/>
          <w:numId w:val="0"/>
        </w:numPr>
        <w:spacing w:line="240" w:lineRule="auto"/>
        <w:jc w:val="both"/>
        <w:rPr>
          <w:b/>
          <w:szCs w:val="22"/>
          <w:lang w:val="sv-SE"/>
        </w:rPr>
      </w:pPr>
      <w:r w:rsidRPr="00523558">
        <w:rPr>
          <w:b/>
          <w:szCs w:val="22"/>
          <w:lang w:val="sv-SE"/>
        </w:rPr>
        <w:t>Om du slutar att använda Soliris vid behandling av refraktär gMG</w:t>
      </w:r>
    </w:p>
    <w:p w14:paraId="5650F111" w14:textId="77777777" w:rsidR="007E1D7A" w:rsidRPr="00523558" w:rsidRDefault="007E1D7A" w:rsidP="002C71EA">
      <w:pPr>
        <w:numPr>
          <w:ilvl w:val="12"/>
          <w:numId w:val="0"/>
        </w:numPr>
        <w:tabs>
          <w:tab w:val="left" w:pos="5823"/>
        </w:tabs>
        <w:spacing w:line="240" w:lineRule="auto"/>
        <w:jc w:val="both"/>
        <w:rPr>
          <w:szCs w:val="22"/>
          <w:lang w:val="sv-SE"/>
        </w:rPr>
      </w:pPr>
      <w:r w:rsidRPr="00523558">
        <w:rPr>
          <w:szCs w:val="22"/>
          <w:lang w:val="sv-SE"/>
        </w:rPr>
        <w:t>Om du avbryter eller slutar med Soliris-behandlingen kan dina gMG-symtom komma tillbaka. Tala med din läkare innan du slutar använda Soliris. Din läkare kommer att diskutera möjliga biverkningar med dig och förklara riskerna. Läkaren kommer att vilja följa dig noggrant.</w:t>
      </w:r>
    </w:p>
    <w:p w14:paraId="7A3D054B" w14:textId="77777777" w:rsidR="007E1D7A" w:rsidRPr="00523558" w:rsidRDefault="007E1D7A" w:rsidP="002C71EA">
      <w:pPr>
        <w:numPr>
          <w:ilvl w:val="12"/>
          <w:numId w:val="0"/>
        </w:numPr>
        <w:tabs>
          <w:tab w:val="left" w:pos="5823"/>
        </w:tabs>
        <w:spacing w:line="240" w:lineRule="auto"/>
        <w:jc w:val="both"/>
        <w:rPr>
          <w:szCs w:val="22"/>
          <w:lang w:val="sv-SE"/>
        </w:rPr>
      </w:pPr>
    </w:p>
    <w:p w14:paraId="12011293" w14:textId="77777777" w:rsidR="007E1D7A" w:rsidRPr="00523558" w:rsidRDefault="007E1D7A" w:rsidP="002C71EA">
      <w:pPr>
        <w:numPr>
          <w:ilvl w:val="12"/>
          <w:numId w:val="0"/>
        </w:numPr>
        <w:spacing w:line="240" w:lineRule="auto"/>
        <w:jc w:val="both"/>
        <w:rPr>
          <w:b/>
          <w:bCs/>
          <w:szCs w:val="22"/>
          <w:lang w:val="sv-SE"/>
        </w:rPr>
      </w:pPr>
      <w:r w:rsidRPr="00523558">
        <w:rPr>
          <w:b/>
          <w:bCs/>
          <w:szCs w:val="22"/>
          <w:lang w:val="sv-SE"/>
        </w:rPr>
        <w:t>Om du slutar att använda Soliris vid behandling av NMOSD</w:t>
      </w:r>
    </w:p>
    <w:p w14:paraId="4E323C7C" w14:textId="77777777" w:rsidR="007E1D7A" w:rsidRPr="00523558" w:rsidRDefault="007E1D7A" w:rsidP="002C71EA">
      <w:pPr>
        <w:numPr>
          <w:ilvl w:val="12"/>
          <w:numId w:val="0"/>
        </w:numPr>
        <w:spacing w:line="240" w:lineRule="auto"/>
        <w:jc w:val="both"/>
        <w:rPr>
          <w:szCs w:val="22"/>
          <w:lang w:val="sv-SE"/>
        </w:rPr>
      </w:pPr>
      <w:r w:rsidRPr="00523558">
        <w:rPr>
          <w:szCs w:val="22"/>
          <w:lang w:val="sv-SE"/>
        </w:rPr>
        <w:t>Om du avbryter eller slutar med Soliris-behandlingen kan din NMOSD förvärras och du kan få återfall. Tala med din läkare innan du slutar använda Soliris. Din läkare kommer att diskutera möjliga biverkningar med dig och förklara riskerna. Läkaren kommer att vilja följa dig noggrant.</w:t>
      </w:r>
    </w:p>
    <w:p w14:paraId="78474BE4" w14:textId="77777777" w:rsidR="007E1D7A" w:rsidRPr="00523558" w:rsidRDefault="007E1D7A" w:rsidP="002C71EA">
      <w:pPr>
        <w:numPr>
          <w:ilvl w:val="12"/>
          <w:numId w:val="0"/>
        </w:numPr>
        <w:tabs>
          <w:tab w:val="left" w:pos="5823"/>
        </w:tabs>
        <w:spacing w:line="240" w:lineRule="auto"/>
        <w:jc w:val="both"/>
        <w:rPr>
          <w:szCs w:val="22"/>
          <w:lang w:val="sv-SE"/>
        </w:rPr>
      </w:pPr>
    </w:p>
    <w:p w14:paraId="62376AC7" w14:textId="77777777" w:rsidR="007E1D7A" w:rsidRPr="00523558" w:rsidRDefault="007E1D7A" w:rsidP="002C71EA">
      <w:pPr>
        <w:numPr>
          <w:ilvl w:val="12"/>
          <w:numId w:val="0"/>
        </w:numPr>
        <w:spacing w:line="240" w:lineRule="auto"/>
        <w:jc w:val="both"/>
        <w:rPr>
          <w:szCs w:val="22"/>
          <w:lang w:val="sv-SE"/>
        </w:rPr>
      </w:pPr>
      <w:r w:rsidRPr="00523558">
        <w:rPr>
          <w:szCs w:val="22"/>
          <w:lang w:val="sv-SE"/>
        </w:rPr>
        <w:t>Om du har ytterligare frågor om detta läkemedel, kontakta läkare, apotekspersonal eller sjuksköterska.</w:t>
      </w:r>
    </w:p>
    <w:p w14:paraId="0308455D" w14:textId="77777777" w:rsidR="007E1D7A" w:rsidRPr="00523558" w:rsidRDefault="007E1D7A" w:rsidP="002C71EA">
      <w:pPr>
        <w:numPr>
          <w:ilvl w:val="12"/>
          <w:numId w:val="0"/>
        </w:numPr>
        <w:spacing w:line="240" w:lineRule="auto"/>
        <w:jc w:val="both"/>
        <w:rPr>
          <w:szCs w:val="22"/>
          <w:lang w:val="sv-SE"/>
        </w:rPr>
      </w:pPr>
    </w:p>
    <w:p w14:paraId="6F59B7EE" w14:textId="77777777" w:rsidR="007E1D7A" w:rsidRPr="00523558" w:rsidRDefault="007E1D7A" w:rsidP="002C71EA">
      <w:pPr>
        <w:numPr>
          <w:ilvl w:val="12"/>
          <w:numId w:val="0"/>
        </w:numPr>
        <w:spacing w:line="240" w:lineRule="auto"/>
        <w:jc w:val="both"/>
        <w:rPr>
          <w:b/>
          <w:bCs/>
          <w:szCs w:val="22"/>
          <w:lang w:val="sv-SE"/>
        </w:rPr>
      </w:pPr>
    </w:p>
    <w:p w14:paraId="5FF219AD" w14:textId="77777777" w:rsidR="007E1D7A" w:rsidRPr="00523558" w:rsidRDefault="007E1D7A" w:rsidP="002C71EA">
      <w:pPr>
        <w:keepNext/>
        <w:numPr>
          <w:ilvl w:val="0"/>
          <w:numId w:val="18"/>
        </w:numPr>
        <w:tabs>
          <w:tab w:val="clear" w:pos="567"/>
          <w:tab w:val="clear" w:pos="930"/>
        </w:tabs>
        <w:spacing w:line="240" w:lineRule="auto"/>
        <w:ind w:left="567" w:hanging="567"/>
        <w:jc w:val="both"/>
        <w:rPr>
          <w:b/>
          <w:szCs w:val="22"/>
          <w:lang w:val="sv-SE"/>
        </w:rPr>
      </w:pPr>
      <w:r w:rsidRPr="00523558">
        <w:rPr>
          <w:b/>
          <w:szCs w:val="22"/>
          <w:lang w:val="sv-SE"/>
        </w:rPr>
        <w:t>Eventuella biverkningar</w:t>
      </w:r>
    </w:p>
    <w:p w14:paraId="65CFE81F" w14:textId="77777777" w:rsidR="007E1D7A" w:rsidRPr="00523558" w:rsidRDefault="007E1D7A" w:rsidP="002C71EA">
      <w:pPr>
        <w:keepNext/>
        <w:numPr>
          <w:ilvl w:val="12"/>
          <w:numId w:val="0"/>
        </w:numPr>
        <w:spacing w:line="240" w:lineRule="auto"/>
        <w:ind w:right="-29"/>
        <w:jc w:val="both"/>
        <w:rPr>
          <w:szCs w:val="22"/>
          <w:lang w:val="sv-SE"/>
        </w:rPr>
      </w:pPr>
    </w:p>
    <w:p w14:paraId="7408EB23" w14:textId="77777777" w:rsidR="007E1D7A" w:rsidRPr="00523558" w:rsidRDefault="007E1D7A" w:rsidP="002C71EA">
      <w:pPr>
        <w:numPr>
          <w:ilvl w:val="12"/>
          <w:numId w:val="0"/>
        </w:numPr>
        <w:spacing w:line="240" w:lineRule="auto"/>
        <w:ind w:right="-29"/>
        <w:rPr>
          <w:szCs w:val="22"/>
          <w:lang w:val="sv-SE"/>
        </w:rPr>
      </w:pPr>
      <w:r w:rsidRPr="00523558">
        <w:rPr>
          <w:szCs w:val="22"/>
          <w:lang w:val="sv-SE"/>
        </w:rPr>
        <w:t xml:space="preserve">Liksom alla läkemedel kan detta läkemedel orsaka biverkningar, men alla användare behöver inte få dem. De biverkningar som orsakas av Soliris är vanligen lindriga eller medelsvåra. Din läkare kommer </w:t>
      </w:r>
      <w:r w:rsidRPr="00523558">
        <w:rPr>
          <w:szCs w:val="22"/>
          <w:lang w:val="sv-SE"/>
        </w:rPr>
        <w:lastRenderedPageBreak/>
        <w:t>att diskutera möjliga biverkningar med dig och förklara riskerna och nyttan med Soliris innan du börjar med behandlingen.</w:t>
      </w:r>
    </w:p>
    <w:p w14:paraId="1531A3EA" w14:textId="77777777" w:rsidR="007E1D7A" w:rsidRPr="00523558" w:rsidRDefault="007E1D7A" w:rsidP="002C71EA">
      <w:pPr>
        <w:numPr>
          <w:ilvl w:val="12"/>
          <w:numId w:val="0"/>
        </w:numPr>
        <w:spacing w:line="240" w:lineRule="auto"/>
        <w:ind w:right="-29"/>
        <w:rPr>
          <w:szCs w:val="22"/>
          <w:lang w:val="sv-SE"/>
        </w:rPr>
      </w:pPr>
    </w:p>
    <w:p w14:paraId="2C6A07C6" w14:textId="77777777" w:rsidR="007E1D7A" w:rsidRPr="00523558" w:rsidRDefault="007E1D7A" w:rsidP="002C71EA">
      <w:pPr>
        <w:numPr>
          <w:ilvl w:val="12"/>
          <w:numId w:val="0"/>
        </w:numPr>
        <w:spacing w:line="240" w:lineRule="auto"/>
        <w:ind w:right="-29"/>
        <w:rPr>
          <w:szCs w:val="22"/>
          <w:lang w:val="sv-SE"/>
        </w:rPr>
      </w:pPr>
      <w:r w:rsidRPr="00523558">
        <w:rPr>
          <w:szCs w:val="22"/>
          <w:lang w:val="sv-SE"/>
        </w:rPr>
        <w:t>Den mest allvarliga biverkningen var meningokock-sepsis.</w:t>
      </w:r>
    </w:p>
    <w:p w14:paraId="7AB90082" w14:textId="77777777" w:rsidR="007E1D7A" w:rsidRPr="00523558" w:rsidRDefault="007E1D7A" w:rsidP="002C71EA">
      <w:pPr>
        <w:numPr>
          <w:ilvl w:val="12"/>
          <w:numId w:val="0"/>
        </w:numPr>
        <w:spacing w:line="240" w:lineRule="auto"/>
        <w:ind w:right="-29"/>
        <w:rPr>
          <w:szCs w:val="22"/>
          <w:lang w:val="sv-SE"/>
        </w:rPr>
      </w:pPr>
    </w:p>
    <w:p w14:paraId="2655634E" w14:textId="77777777" w:rsidR="007E1D7A" w:rsidRPr="00523558" w:rsidRDefault="007E1D7A" w:rsidP="002C71EA">
      <w:pPr>
        <w:numPr>
          <w:ilvl w:val="12"/>
          <w:numId w:val="0"/>
        </w:numPr>
        <w:spacing w:line="240" w:lineRule="auto"/>
        <w:ind w:right="-29"/>
        <w:rPr>
          <w:szCs w:val="22"/>
          <w:lang w:val="sv-SE"/>
        </w:rPr>
      </w:pPr>
      <w:r w:rsidRPr="00523558">
        <w:rPr>
          <w:szCs w:val="22"/>
          <w:lang w:val="sv-SE"/>
        </w:rPr>
        <w:t xml:space="preserve">Kontakta omedelbart läkare om du upplever några symtom på meningokockinfektion (se avsnitt 2, Varning gällande meningokock- och andra </w:t>
      </w:r>
      <w:r w:rsidRPr="00523558">
        <w:rPr>
          <w:i/>
          <w:szCs w:val="22"/>
          <w:lang w:val="sv-SE"/>
        </w:rPr>
        <w:t>Neisseria</w:t>
      </w:r>
      <w:r w:rsidRPr="00523558">
        <w:rPr>
          <w:szCs w:val="22"/>
          <w:lang w:val="sv-SE"/>
        </w:rPr>
        <w:t>-infektioner).</w:t>
      </w:r>
    </w:p>
    <w:p w14:paraId="34CF665A" w14:textId="77777777" w:rsidR="007E1D7A" w:rsidRPr="00523558" w:rsidRDefault="007E1D7A" w:rsidP="002C71EA">
      <w:pPr>
        <w:numPr>
          <w:ilvl w:val="12"/>
          <w:numId w:val="0"/>
        </w:numPr>
        <w:spacing w:line="240" w:lineRule="auto"/>
        <w:ind w:right="-2"/>
        <w:jc w:val="both"/>
        <w:rPr>
          <w:szCs w:val="22"/>
          <w:lang w:val="sv-SE"/>
        </w:rPr>
      </w:pPr>
    </w:p>
    <w:p w14:paraId="13965B52" w14:textId="77777777" w:rsidR="007E1D7A" w:rsidRPr="00523558" w:rsidRDefault="007E1D7A" w:rsidP="002C71EA">
      <w:pPr>
        <w:numPr>
          <w:ilvl w:val="12"/>
          <w:numId w:val="0"/>
        </w:numPr>
        <w:spacing w:line="240" w:lineRule="auto"/>
        <w:ind w:right="-2"/>
        <w:jc w:val="both"/>
        <w:rPr>
          <w:szCs w:val="22"/>
          <w:lang w:val="sv-SE"/>
        </w:rPr>
      </w:pPr>
      <w:r w:rsidRPr="00523558">
        <w:rPr>
          <w:szCs w:val="22"/>
          <w:lang w:val="sv-SE"/>
        </w:rPr>
        <w:t>Om du är osäker på vad biverkningarna nedan innebär ska du be din läkare förklara.</w:t>
      </w:r>
    </w:p>
    <w:p w14:paraId="0A3A1D5A" w14:textId="77777777" w:rsidR="007E1D7A" w:rsidRPr="00523558" w:rsidRDefault="007E1D7A" w:rsidP="002C71EA">
      <w:pPr>
        <w:numPr>
          <w:ilvl w:val="12"/>
          <w:numId w:val="0"/>
        </w:numPr>
        <w:spacing w:line="240" w:lineRule="auto"/>
        <w:jc w:val="both"/>
        <w:rPr>
          <w:szCs w:val="22"/>
          <w:lang w:val="sv-SE"/>
        </w:rPr>
      </w:pPr>
    </w:p>
    <w:p w14:paraId="7284C0E3" w14:textId="77777777" w:rsidR="007E1D7A" w:rsidRDefault="007E1D7A" w:rsidP="002C71EA">
      <w:pPr>
        <w:keepNext/>
        <w:spacing w:line="240" w:lineRule="auto"/>
        <w:rPr>
          <w:ins w:id="89" w:author="Auteur"/>
          <w:szCs w:val="22"/>
          <w:lang w:val="sv-SE"/>
        </w:rPr>
      </w:pPr>
      <w:r w:rsidRPr="00523558">
        <w:rPr>
          <w:b/>
          <w:szCs w:val="22"/>
          <w:lang w:val="sv-SE"/>
        </w:rPr>
        <w:t>Mycket vanliga</w:t>
      </w:r>
      <w:r w:rsidRPr="00523558">
        <w:rPr>
          <w:szCs w:val="22"/>
          <w:lang w:val="sv-SE"/>
        </w:rPr>
        <w:t xml:space="preserve"> (kan förekomma hos fler än 1 av 10 personer):</w:t>
      </w:r>
      <w:del w:id="90" w:author="Auteur">
        <w:r w:rsidRPr="00523558" w:rsidDel="00E27ADA">
          <w:rPr>
            <w:szCs w:val="22"/>
            <w:lang w:val="sv-SE"/>
          </w:rPr>
          <w:delText xml:space="preserve"> </w:delText>
        </w:r>
      </w:del>
    </w:p>
    <w:p w14:paraId="69E8B155" w14:textId="77777777" w:rsidR="007E1D7A" w:rsidRPr="00E27ADA" w:rsidRDefault="007E1D7A">
      <w:pPr>
        <w:pStyle w:val="Paragraphedeliste"/>
        <w:keepNext/>
        <w:numPr>
          <w:ilvl w:val="0"/>
          <w:numId w:val="62"/>
        </w:numPr>
        <w:tabs>
          <w:tab w:val="clear" w:pos="567"/>
          <w:tab w:val="left" w:pos="426"/>
        </w:tabs>
        <w:spacing w:line="240" w:lineRule="auto"/>
        <w:ind w:left="567" w:hanging="567"/>
        <w:rPr>
          <w:szCs w:val="22"/>
          <w:lang w:val="sv-SE"/>
        </w:rPr>
        <w:pPrChange w:id="91" w:author="Auteur">
          <w:pPr>
            <w:keepNext/>
            <w:spacing w:line="240" w:lineRule="auto"/>
          </w:pPr>
        </w:pPrChange>
      </w:pPr>
      <w:r w:rsidRPr="00E27ADA">
        <w:rPr>
          <w:szCs w:val="22"/>
          <w:lang w:val="sv-SE"/>
        </w:rPr>
        <w:t>huvudvärk</w:t>
      </w:r>
      <w:del w:id="92" w:author="Auteur">
        <w:r w:rsidRPr="00E27ADA" w:rsidDel="005763D1">
          <w:rPr>
            <w:szCs w:val="22"/>
            <w:lang w:val="sv-SE"/>
          </w:rPr>
          <w:delText>.</w:delText>
        </w:r>
      </w:del>
    </w:p>
    <w:p w14:paraId="1EE8073C" w14:textId="77777777" w:rsidR="007E1D7A" w:rsidRPr="00523558" w:rsidRDefault="007E1D7A" w:rsidP="002C71EA">
      <w:pPr>
        <w:keepNext/>
        <w:spacing w:line="240" w:lineRule="auto"/>
        <w:rPr>
          <w:szCs w:val="22"/>
          <w:lang w:val="sv-SE"/>
        </w:rPr>
      </w:pPr>
    </w:p>
    <w:p w14:paraId="466A5E37" w14:textId="77777777" w:rsidR="007E1D7A" w:rsidRPr="00523558" w:rsidRDefault="007E1D7A" w:rsidP="002C71EA">
      <w:pPr>
        <w:spacing w:line="240" w:lineRule="auto"/>
        <w:rPr>
          <w:szCs w:val="22"/>
          <w:lang w:val="sv-SE"/>
        </w:rPr>
      </w:pPr>
      <w:r w:rsidRPr="00523558">
        <w:rPr>
          <w:b/>
          <w:szCs w:val="22"/>
          <w:lang w:val="sv-SE"/>
        </w:rPr>
        <w:t>Vanliga</w:t>
      </w:r>
      <w:r w:rsidRPr="00523558">
        <w:rPr>
          <w:szCs w:val="22"/>
          <w:lang w:val="sv-SE"/>
        </w:rPr>
        <w:t xml:space="preserve"> (kan förekomma</w:t>
      </w:r>
      <w:r w:rsidRPr="00523558">
        <w:rPr>
          <w:i/>
          <w:szCs w:val="22"/>
          <w:lang w:val="sv-SE"/>
        </w:rPr>
        <w:t xml:space="preserve"> </w:t>
      </w:r>
      <w:r w:rsidRPr="00523558">
        <w:rPr>
          <w:szCs w:val="22"/>
          <w:lang w:val="sv-SE"/>
        </w:rPr>
        <w:t>hos upp till 1 av 10 personer):</w:t>
      </w:r>
    </w:p>
    <w:p w14:paraId="79AD4084" w14:textId="77777777" w:rsidR="007E1D7A" w:rsidRPr="00523558" w:rsidRDefault="007E1D7A" w:rsidP="002C71EA">
      <w:pPr>
        <w:numPr>
          <w:ilvl w:val="0"/>
          <w:numId w:val="27"/>
        </w:numPr>
        <w:spacing w:line="240" w:lineRule="auto"/>
        <w:ind w:left="426" w:hanging="426"/>
        <w:rPr>
          <w:szCs w:val="22"/>
          <w:lang w:val="sv-SE"/>
        </w:rPr>
      </w:pPr>
      <w:r w:rsidRPr="00523558">
        <w:rPr>
          <w:szCs w:val="22"/>
          <w:lang w:val="sv-SE"/>
        </w:rPr>
        <w:t>lunginflammation (pneumoni), förkylning (nasofaryngit), urinvägsinfektion</w:t>
      </w:r>
    </w:p>
    <w:p w14:paraId="0690EE4F" w14:textId="77777777" w:rsidR="007E1D7A" w:rsidRPr="00523558" w:rsidRDefault="007E1D7A" w:rsidP="002C71EA">
      <w:pPr>
        <w:numPr>
          <w:ilvl w:val="0"/>
          <w:numId w:val="27"/>
        </w:numPr>
        <w:spacing w:line="240" w:lineRule="auto"/>
        <w:ind w:left="426" w:hanging="426"/>
        <w:rPr>
          <w:szCs w:val="22"/>
          <w:lang w:val="sv-SE"/>
        </w:rPr>
      </w:pPr>
      <w:r w:rsidRPr="00523558">
        <w:rPr>
          <w:szCs w:val="22"/>
          <w:lang w:val="sv-SE"/>
        </w:rPr>
        <w:t>lågt antal vita blodkroppar (leukopeni), minskning av röda blodkroppar som kan göra huden blek och orsaka svaghet och andnöd</w:t>
      </w:r>
    </w:p>
    <w:p w14:paraId="011304F9" w14:textId="77777777" w:rsidR="007E1D7A" w:rsidRPr="00523558" w:rsidRDefault="007E1D7A" w:rsidP="002C71EA">
      <w:pPr>
        <w:numPr>
          <w:ilvl w:val="0"/>
          <w:numId w:val="27"/>
        </w:numPr>
        <w:spacing w:line="240" w:lineRule="auto"/>
        <w:ind w:left="426" w:hanging="426"/>
        <w:rPr>
          <w:szCs w:val="22"/>
          <w:lang w:val="sv-SE"/>
        </w:rPr>
      </w:pPr>
      <w:r w:rsidRPr="00523558">
        <w:rPr>
          <w:szCs w:val="22"/>
          <w:lang w:val="sv-SE"/>
        </w:rPr>
        <w:t>oförmåga att sova</w:t>
      </w:r>
    </w:p>
    <w:p w14:paraId="51B287BE" w14:textId="77777777" w:rsidR="007E1D7A" w:rsidRPr="00523558" w:rsidRDefault="007E1D7A" w:rsidP="002C71EA">
      <w:pPr>
        <w:numPr>
          <w:ilvl w:val="0"/>
          <w:numId w:val="27"/>
        </w:numPr>
        <w:spacing w:line="240" w:lineRule="auto"/>
        <w:ind w:left="426" w:hanging="426"/>
        <w:rPr>
          <w:szCs w:val="22"/>
          <w:lang w:val="sv-SE"/>
        </w:rPr>
      </w:pPr>
      <w:r w:rsidRPr="00523558">
        <w:rPr>
          <w:szCs w:val="22"/>
          <w:lang w:val="sv-SE"/>
        </w:rPr>
        <w:t>yrsel, högt blodtryck</w:t>
      </w:r>
    </w:p>
    <w:p w14:paraId="490E6236" w14:textId="77777777" w:rsidR="007E1D7A" w:rsidRPr="00523558" w:rsidRDefault="007E1D7A" w:rsidP="002C71EA">
      <w:pPr>
        <w:numPr>
          <w:ilvl w:val="0"/>
          <w:numId w:val="27"/>
        </w:numPr>
        <w:spacing w:line="240" w:lineRule="auto"/>
        <w:ind w:left="426" w:hanging="426"/>
        <w:rPr>
          <w:szCs w:val="22"/>
          <w:lang w:val="sv-SE"/>
        </w:rPr>
      </w:pPr>
      <w:r w:rsidRPr="00523558">
        <w:rPr>
          <w:szCs w:val="22"/>
          <w:lang w:val="sv-SE"/>
        </w:rPr>
        <w:t>infektion i övre luftvägarna, hosta, smärta i halsen, bronkit, munsår (herpes simplex)</w:t>
      </w:r>
    </w:p>
    <w:p w14:paraId="47DA7CEC" w14:textId="77777777" w:rsidR="007E1D7A" w:rsidRPr="00523558" w:rsidRDefault="007E1D7A" w:rsidP="002C71EA">
      <w:pPr>
        <w:numPr>
          <w:ilvl w:val="0"/>
          <w:numId w:val="27"/>
        </w:numPr>
        <w:spacing w:line="240" w:lineRule="auto"/>
        <w:ind w:left="426" w:hanging="426"/>
        <w:rPr>
          <w:szCs w:val="22"/>
          <w:lang w:val="sv-SE"/>
        </w:rPr>
      </w:pPr>
      <w:r w:rsidRPr="00523558">
        <w:rPr>
          <w:szCs w:val="22"/>
          <w:lang w:val="sv-SE"/>
        </w:rPr>
        <w:t>diarré, kräkningar, illamående, smärta i buken, hudutslag, håravfall</w:t>
      </w:r>
      <w:r>
        <w:rPr>
          <w:szCs w:val="22"/>
          <w:lang w:val="sv-SE"/>
        </w:rPr>
        <w:t xml:space="preserve"> (alopeci)</w:t>
      </w:r>
      <w:r w:rsidRPr="00523558">
        <w:rPr>
          <w:szCs w:val="22"/>
          <w:lang w:val="sv-SE"/>
        </w:rPr>
        <w:t>, klåda</w:t>
      </w:r>
      <w:r>
        <w:rPr>
          <w:szCs w:val="22"/>
          <w:lang w:val="sv-SE"/>
        </w:rPr>
        <w:t xml:space="preserve"> (pruritus)</w:t>
      </w:r>
    </w:p>
    <w:p w14:paraId="23F73244" w14:textId="77777777" w:rsidR="007E1D7A" w:rsidRPr="00523558" w:rsidRDefault="007E1D7A" w:rsidP="002C71EA">
      <w:pPr>
        <w:numPr>
          <w:ilvl w:val="0"/>
          <w:numId w:val="27"/>
        </w:numPr>
        <w:spacing w:line="240" w:lineRule="auto"/>
        <w:ind w:left="426" w:hanging="426"/>
        <w:rPr>
          <w:szCs w:val="22"/>
          <w:lang w:val="sv-SE"/>
        </w:rPr>
      </w:pPr>
      <w:r>
        <w:rPr>
          <w:szCs w:val="22"/>
          <w:lang w:val="sv-SE"/>
        </w:rPr>
        <w:t>ledsmärtor</w:t>
      </w:r>
      <w:r w:rsidRPr="00523558">
        <w:rPr>
          <w:szCs w:val="22"/>
          <w:lang w:val="sv-SE"/>
        </w:rPr>
        <w:t xml:space="preserve"> (armar och ben), smärta i armar och ben</w:t>
      </w:r>
    </w:p>
    <w:p w14:paraId="5D502DF2" w14:textId="77777777" w:rsidR="007E1D7A" w:rsidRPr="00523558" w:rsidRDefault="007E1D7A" w:rsidP="002C71EA">
      <w:pPr>
        <w:numPr>
          <w:ilvl w:val="0"/>
          <w:numId w:val="27"/>
        </w:numPr>
        <w:spacing w:line="240" w:lineRule="auto"/>
        <w:ind w:left="426" w:hanging="426"/>
        <w:rPr>
          <w:szCs w:val="22"/>
          <w:lang w:val="sv-SE"/>
        </w:rPr>
      </w:pPr>
      <w:r w:rsidRPr="00523558">
        <w:rPr>
          <w:szCs w:val="22"/>
          <w:lang w:val="sv-SE"/>
        </w:rPr>
        <w:t>feber, trötthetskänsla, influensaliknande sjukdomsbesvär</w:t>
      </w:r>
    </w:p>
    <w:p w14:paraId="67FF958C" w14:textId="77777777" w:rsidR="007E1D7A" w:rsidRPr="00523558" w:rsidRDefault="007E1D7A" w:rsidP="002C71EA">
      <w:pPr>
        <w:numPr>
          <w:ilvl w:val="0"/>
          <w:numId w:val="27"/>
        </w:numPr>
        <w:spacing w:line="240" w:lineRule="auto"/>
        <w:ind w:left="426" w:hanging="426"/>
        <w:rPr>
          <w:szCs w:val="22"/>
          <w:lang w:val="sv-SE"/>
        </w:rPr>
      </w:pPr>
      <w:r w:rsidRPr="00523558">
        <w:rPr>
          <w:szCs w:val="22"/>
          <w:lang w:val="sv-SE"/>
        </w:rPr>
        <w:t>infusionsrelaterad reaktion.</w:t>
      </w:r>
    </w:p>
    <w:p w14:paraId="531906A2" w14:textId="77777777" w:rsidR="007E1D7A" w:rsidRPr="00523558" w:rsidRDefault="007E1D7A" w:rsidP="002C71EA">
      <w:pPr>
        <w:spacing w:line="240" w:lineRule="auto"/>
        <w:ind w:right="-2"/>
        <w:rPr>
          <w:szCs w:val="22"/>
          <w:lang w:val="sv-SE"/>
        </w:rPr>
      </w:pPr>
    </w:p>
    <w:p w14:paraId="0220487A" w14:textId="77777777" w:rsidR="007E1D7A" w:rsidRPr="00523558" w:rsidRDefault="007E1D7A" w:rsidP="002C71EA">
      <w:pPr>
        <w:keepNext/>
        <w:spacing w:line="240" w:lineRule="auto"/>
        <w:rPr>
          <w:szCs w:val="22"/>
          <w:lang w:val="sv-SE"/>
        </w:rPr>
      </w:pPr>
      <w:r w:rsidRPr="00523558">
        <w:rPr>
          <w:b/>
          <w:szCs w:val="22"/>
          <w:lang w:val="sv-SE"/>
        </w:rPr>
        <w:t xml:space="preserve">Mindre vanliga </w:t>
      </w:r>
      <w:r w:rsidRPr="00523558">
        <w:rPr>
          <w:szCs w:val="22"/>
          <w:lang w:val="sv-SE"/>
        </w:rPr>
        <w:t>(kan förekomma hos upp till 1 av 100 personer):</w:t>
      </w:r>
    </w:p>
    <w:p w14:paraId="2B8918B5" w14:textId="77777777" w:rsidR="007E1D7A" w:rsidRPr="00523558" w:rsidRDefault="007E1D7A" w:rsidP="002C71EA">
      <w:pPr>
        <w:numPr>
          <w:ilvl w:val="0"/>
          <w:numId w:val="27"/>
        </w:numPr>
        <w:spacing w:line="240" w:lineRule="auto"/>
        <w:ind w:left="426" w:hanging="426"/>
        <w:rPr>
          <w:szCs w:val="22"/>
          <w:lang w:val="sv-SE"/>
        </w:rPr>
      </w:pPr>
      <w:r w:rsidRPr="00523558">
        <w:rPr>
          <w:szCs w:val="22"/>
          <w:lang w:val="sv-SE"/>
        </w:rPr>
        <w:t>allvarlig infektion (meningokockinfektion), sepsis, septisk chock, virusinfektion, nedre luftvägsinfektion, maginfluensa (magtarminfektion), blåskatarr</w:t>
      </w:r>
    </w:p>
    <w:p w14:paraId="4585ADEC" w14:textId="77777777" w:rsidR="007E1D7A" w:rsidRPr="00523558" w:rsidRDefault="007E1D7A" w:rsidP="002C71EA">
      <w:pPr>
        <w:numPr>
          <w:ilvl w:val="0"/>
          <w:numId w:val="27"/>
        </w:numPr>
        <w:spacing w:line="240" w:lineRule="auto"/>
        <w:ind w:left="426" w:hanging="426"/>
        <w:rPr>
          <w:szCs w:val="22"/>
          <w:lang w:val="sv-SE"/>
        </w:rPr>
      </w:pPr>
      <w:r w:rsidRPr="00523558">
        <w:rPr>
          <w:szCs w:val="22"/>
          <w:lang w:val="sv-SE"/>
        </w:rPr>
        <w:t>infektion, svampinfektion, ansamling av var (varböld), hudinfektion (cellulit), influensa,</w:t>
      </w:r>
      <w:r w:rsidRPr="00523558" w:rsidDel="00F11E24">
        <w:rPr>
          <w:szCs w:val="22"/>
          <w:lang w:val="sv-SE"/>
        </w:rPr>
        <w:t xml:space="preserve"> </w:t>
      </w:r>
      <w:r w:rsidRPr="00523558">
        <w:rPr>
          <w:szCs w:val="22"/>
          <w:lang w:val="sv-SE"/>
        </w:rPr>
        <w:t>bihåleinflammation, tandinfektion (abscess), infektion i tandköttet</w:t>
      </w:r>
    </w:p>
    <w:p w14:paraId="346E233B" w14:textId="77777777" w:rsidR="007E1D7A" w:rsidRPr="00523558" w:rsidRDefault="007E1D7A" w:rsidP="002C71EA">
      <w:pPr>
        <w:numPr>
          <w:ilvl w:val="0"/>
          <w:numId w:val="27"/>
        </w:numPr>
        <w:spacing w:line="240" w:lineRule="auto"/>
        <w:ind w:left="426" w:hanging="426"/>
        <w:rPr>
          <w:szCs w:val="22"/>
          <w:lang w:val="sv-SE"/>
        </w:rPr>
      </w:pPr>
      <w:r w:rsidRPr="00523558">
        <w:rPr>
          <w:szCs w:val="22"/>
          <w:lang w:val="sv-SE"/>
        </w:rPr>
        <w:t>relativt få trombocyter i blodet (trombocytopeni), låg halt av lymfocyter (en viss sorts vita blodkroppar, lymfopeni), hjärtklappning</w:t>
      </w:r>
    </w:p>
    <w:p w14:paraId="004A68E0" w14:textId="77777777" w:rsidR="007E1D7A" w:rsidRPr="00523558" w:rsidRDefault="007E1D7A" w:rsidP="002C71EA">
      <w:pPr>
        <w:numPr>
          <w:ilvl w:val="0"/>
          <w:numId w:val="27"/>
        </w:numPr>
        <w:spacing w:line="240" w:lineRule="auto"/>
        <w:ind w:left="426" w:hanging="426"/>
        <w:rPr>
          <w:szCs w:val="22"/>
          <w:lang w:val="sv-SE"/>
        </w:rPr>
      </w:pPr>
      <w:r w:rsidRPr="00523558">
        <w:rPr>
          <w:szCs w:val="22"/>
          <w:lang w:val="sv-SE"/>
        </w:rPr>
        <w:t>allvarlig allergisk reaktion som orsakar svårigheter med andning eller yrsel (anafylaktisk reaktion), överkänslighet</w:t>
      </w:r>
    </w:p>
    <w:p w14:paraId="41A61611" w14:textId="77777777" w:rsidR="007E1D7A" w:rsidRPr="00523558" w:rsidRDefault="007E1D7A" w:rsidP="002C71EA">
      <w:pPr>
        <w:numPr>
          <w:ilvl w:val="0"/>
          <w:numId w:val="27"/>
        </w:numPr>
        <w:spacing w:line="240" w:lineRule="auto"/>
        <w:ind w:left="426" w:hanging="426"/>
        <w:rPr>
          <w:szCs w:val="22"/>
          <w:lang w:val="sv-SE"/>
        </w:rPr>
      </w:pPr>
      <w:r w:rsidRPr="00523558">
        <w:rPr>
          <w:szCs w:val="22"/>
          <w:lang w:val="sv-SE"/>
        </w:rPr>
        <w:t>aptitlöshet</w:t>
      </w:r>
    </w:p>
    <w:p w14:paraId="1BA968F7" w14:textId="77777777" w:rsidR="007E1D7A" w:rsidRPr="00523558" w:rsidRDefault="007E1D7A" w:rsidP="002C71EA">
      <w:pPr>
        <w:numPr>
          <w:ilvl w:val="0"/>
          <w:numId w:val="27"/>
        </w:numPr>
        <w:spacing w:line="240" w:lineRule="auto"/>
        <w:ind w:left="426" w:hanging="426"/>
        <w:rPr>
          <w:szCs w:val="22"/>
          <w:lang w:val="sv-SE"/>
        </w:rPr>
      </w:pPr>
      <w:r w:rsidRPr="00523558">
        <w:rPr>
          <w:szCs w:val="22"/>
          <w:lang w:val="sv-SE"/>
        </w:rPr>
        <w:t>depression, oro, humörsvängningar, sömnstörning</w:t>
      </w:r>
    </w:p>
    <w:p w14:paraId="4D2C84FA" w14:textId="77777777" w:rsidR="007E1D7A" w:rsidRPr="00523558" w:rsidRDefault="007E1D7A" w:rsidP="002C71EA">
      <w:pPr>
        <w:numPr>
          <w:ilvl w:val="0"/>
          <w:numId w:val="27"/>
        </w:numPr>
        <w:spacing w:line="240" w:lineRule="auto"/>
        <w:ind w:left="426" w:hanging="426"/>
        <w:rPr>
          <w:szCs w:val="22"/>
          <w:lang w:val="sv-SE"/>
        </w:rPr>
      </w:pPr>
      <w:r w:rsidRPr="00523558">
        <w:rPr>
          <w:szCs w:val="22"/>
          <w:lang w:val="sv-SE"/>
        </w:rPr>
        <w:t>stickningar i delar av kroppen, skakningar, smakstörningar, svimning</w:t>
      </w:r>
    </w:p>
    <w:p w14:paraId="3FF63BF8" w14:textId="77777777" w:rsidR="007E1D7A" w:rsidRPr="00523558" w:rsidRDefault="007E1D7A" w:rsidP="002C71EA">
      <w:pPr>
        <w:numPr>
          <w:ilvl w:val="0"/>
          <w:numId w:val="27"/>
        </w:numPr>
        <w:spacing w:line="240" w:lineRule="auto"/>
        <w:ind w:left="426" w:hanging="426"/>
        <w:rPr>
          <w:szCs w:val="22"/>
          <w:lang w:val="sv-SE"/>
        </w:rPr>
      </w:pPr>
      <w:r w:rsidRPr="00523558">
        <w:rPr>
          <w:szCs w:val="22"/>
          <w:lang w:val="sv-SE"/>
        </w:rPr>
        <w:t>dimsyn</w:t>
      </w:r>
    </w:p>
    <w:p w14:paraId="64676811" w14:textId="77777777" w:rsidR="007E1D7A" w:rsidRPr="00523558" w:rsidRDefault="007E1D7A" w:rsidP="002C71EA">
      <w:pPr>
        <w:numPr>
          <w:ilvl w:val="0"/>
          <w:numId w:val="27"/>
        </w:numPr>
        <w:spacing w:line="240" w:lineRule="auto"/>
        <w:ind w:left="426" w:hanging="426"/>
        <w:rPr>
          <w:szCs w:val="22"/>
          <w:lang w:val="sv-SE"/>
        </w:rPr>
      </w:pPr>
      <w:r w:rsidRPr="00523558">
        <w:rPr>
          <w:szCs w:val="22"/>
          <w:lang w:val="sv-SE"/>
        </w:rPr>
        <w:t>öronsusningar, yrsel</w:t>
      </w:r>
    </w:p>
    <w:p w14:paraId="6E103F3F" w14:textId="77777777" w:rsidR="007E1D7A" w:rsidRPr="00523558" w:rsidRDefault="007E1D7A" w:rsidP="002C71EA">
      <w:pPr>
        <w:numPr>
          <w:ilvl w:val="0"/>
          <w:numId w:val="27"/>
        </w:numPr>
        <w:spacing w:line="240" w:lineRule="auto"/>
        <w:ind w:left="426" w:hanging="426"/>
        <w:rPr>
          <w:szCs w:val="22"/>
          <w:lang w:val="sv-SE"/>
        </w:rPr>
      </w:pPr>
      <w:r w:rsidRPr="00523558">
        <w:rPr>
          <w:szCs w:val="22"/>
          <w:lang w:val="sv-SE"/>
        </w:rPr>
        <w:t>plötslig och snabb utveckling av extremt högt blodtryck, lågt blodtryck, värmevallningar, kärlsjukdomar</w:t>
      </w:r>
    </w:p>
    <w:p w14:paraId="00574362" w14:textId="77777777" w:rsidR="007E1D7A" w:rsidRPr="00523558" w:rsidRDefault="007E1D7A" w:rsidP="002C71EA">
      <w:pPr>
        <w:numPr>
          <w:ilvl w:val="0"/>
          <w:numId w:val="27"/>
        </w:numPr>
        <w:spacing w:line="240" w:lineRule="auto"/>
        <w:ind w:left="426" w:hanging="426"/>
        <w:rPr>
          <w:szCs w:val="22"/>
          <w:lang w:val="sv-SE"/>
        </w:rPr>
      </w:pPr>
      <w:r w:rsidRPr="00523558">
        <w:rPr>
          <w:szCs w:val="22"/>
          <w:lang w:val="sv-SE"/>
        </w:rPr>
        <w:t>dyspné (svårigheter att andas), näsblödning, nästäppa, halsirritation, rinnsnuva (rinorré)</w:t>
      </w:r>
    </w:p>
    <w:p w14:paraId="2EC0C4DE" w14:textId="77777777" w:rsidR="007E1D7A" w:rsidRDefault="007E1D7A" w:rsidP="002C71EA">
      <w:pPr>
        <w:numPr>
          <w:ilvl w:val="0"/>
          <w:numId w:val="27"/>
        </w:numPr>
        <w:spacing w:line="240" w:lineRule="auto"/>
        <w:ind w:left="426" w:hanging="426"/>
        <w:rPr>
          <w:ins w:id="93" w:author="Auteur"/>
          <w:szCs w:val="22"/>
          <w:lang w:val="sv-SE"/>
        </w:rPr>
      </w:pPr>
      <w:r w:rsidRPr="00523558">
        <w:rPr>
          <w:szCs w:val="22"/>
          <w:lang w:val="sv-SE"/>
        </w:rPr>
        <w:t>bukhinneinflammation (peritonit), förstoppning, obehagskänsla i magen efter måltid (dyspepsi) utspänd buk</w:t>
      </w:r>
    </w:p>
    <w:p w14:paraId="344D5051" w14:textId="77777777" w:rsidR="007E1D7A" w:rsidRPr="00523558" w:rsidRDefault="007E1D7A" w:rsidP="002C71EA">
      <w:pPr>
        <w:numPr>
          <w:ilvl w:val="0"/>
          <w:numId w:val="27"/>
        </w:numPr>
        <w:spacing w:line="240" w:lineRule="auto"/>
        <w:ind w:left="426" w:hanging="426"/>
        <w:rPr>
          <w:szCs w:val="22"/>
          <w:lang w:val="sv-SE"/>
        </w:rPr>
      </w:pPr>
      <w:ins w:id="94" w:author="Auteur">
        <w:r w:rsidRPr="00523558">
          <w:rPr>
            <w:szCs w:val="22"/>
            <w:lang w:val="sv-SE"/>
          </w:rPr>
          <w:t>förhöjning av leverenzymvärden</w:t>
        </w:r>
      </w:ins>
    </w:p>
    <w:p w14:paraId="150F0939" w14:textId="77777777" w:rsidR="007E1D7A" w:rsidRPr="00523558" w:rsidRDefault="007E1D7A" w:rsidP="002C71EA">
      <w:pPr>
        <w:numPr>
          <w:ilvl w:val="0"/>
          <w:numId w:val="27"/>
        </w:numPr>
        <w:spacing w:line="240" w:lineRule="auto"/>
        <w:ind w:left="426" w:hanging="426"/>
        <w:rPr>
          <w:szCs w:val="22"/>
          <w:lang w:val="sv-SE"/>
        </w:rPr>
      </w:pPr>
      <w:r w:rsidRPr="00523558">
        <w:rPr>
          <w:szCs w:val="22"/>
          <w:lang w:val="sv-SE"/>
        </w:rPr>
        <w:t>nässelfeber, rodnad, torr hud, röda eller lila fläckar under huden, ökad svettning, hudinflammation</w:t>
      </w:r>
    </w:p>
    <w:p w14:paraId="7CE1825B" w14:textId="77777777" w:rsidR="007E1D7A" w:rsidRPr="00523558" w:rsidRDefault="007E1D7A" w:rsidP="002C71EA">
      <w:pPr>
        <w:numPr>
          <w:ilvl w:val="0"/>
          <w:numId w:val="27"/>
        </w:numPr>
        <w:spacing w:line="240" w:lineRule="auto"/>
        <w:ind w:left="426" w:hanging="426"/>
        <w:rPr>
          <w:szCs w:val="22"/>
          <w:lang w:val="sv-SE"/>
        </w:rPr>
      </w:pPr>
      <w:r w:rsidRPr="00523558">
        <w:rPr>
          <w:szCs w:val="22"/>
          <w:lang w:val="sv-SE"/>
        </w:rPr>
        <w:t>muskelkramper, muskelsmärta,</w:t>
      </w:r>
      <w:r w:rsidRPr="00523558" w:rsidDel="001E4A15">
        <w:rPr>
          <w:szCs w:val="22"/>
          <w:lang w:val="sv-SE"/>
        </w:rPr>
        <w:t xml:space="preserve"> </w:t>
      </w:r>
      <w:r w:rsidRPr="00523558">
        <w:rPr>
          <w:szCs w:val="22"/>
          <w:lang w:val="sv-SE"/>
        </w:rPr>
        <w:t>smärta i rygg och nacke, skelettsmärta</w:t>
      </w:r>
    </w:p>
    <w:p w14:paraId="7252D52A" w14:textId="77777777" w:rsidR="007E1D7A" w:rsidRPr="00523558" w:rsidRDefault="007E1D7A" w:rsidP="002C71EA">
      <w:pPr>
        <w:numPr>
          <w:ilvl w:val="0"/>
          <w:numId w:val="27"/>
        </w:numPr>
        <w:spacing w:line="240" w:lineRule="auto"/>
        <w:ind w:left="426" w:hanging="426"/>
        <w:rPr>
          <w:szCs w:val="22"/>
          <w:lang w:val="sv-SE"/>
        </w:rPr>
      </w:pPr>
      <w:r w:rsidRPr="00523558">
        <w:rPr>
          <w:szCs w:val="22"/>
          <w:lang w:val="sv-SE"/>
        </w:rPr>
        <w:t xml:space="preserve">njursjukdom, svårigheter eller smärta vid </w:t>
      </w:r>
      <w:r>
        <w:rPr>
          <w:szCs w:val="22"/>
          <w:lang w:val="sv-SE"/>
        </w:rPr>
        <w:t>urinering</w:t>
      </w:r>
      <w:r w:rsidRPr="00523558">
        <w:rPr>
          <w:szCs w:val="22"/>
          <w:lang w:val="sv-SE"/>
        </w:rPr>
        <w:t>, blod i urinen</w:t>
      </w:r>
    </w:p>
    <w:p w14:paraId="6EC8B30D" w14:textId="77777777" w:rsidR="007E1D7A" w:rsidRPr="00523558" w:rsidRDefault="007E1D7A" w:rsidP="002C71EA">
      <w:pPr>
        <w:numPr>
          <w:ilvl w:val="0"/>
          <w:numId w:val="27"/>
        </w:numPr>
        <w:spacing w:line="240" w:lineRule="auto"/>
        <w:ind w:left="426" w:hanging="426"/>
        <w:rPr>
          <w:szCs w:val="22"/>
          <w:lang w:val="sv-SE"/>
        </w:rPr>
      </w:pPr>
      <w:r w:rsidRPr="00523558">
        <w:rPr>
          <w:szCs w:val="22"/>
          <w:lang w:val="sv-SE"/>
        </w:rPr>
        <w:t>spontan erektion</w:t>
      </w:r>
    </w:p>
    <w:p w14:paraId="2489F13C" w14:textId="77777777" w:rsidR="007E1D7A" w:rsidRPr="00523558" w:rsidRDefault="007E1D7A" w:rsidP="002C71EA">
      <w:pPr>
        <w:numPr>
          <w:ilvl w:val="0"/>
          <w:numId w:val="27"/>
        </w:numPr>
        <w:spacing w:line="240" w:lineRule="auto"/>
        <w:ind w:left="426" w:hanging="426"/>
        <w:rPr>
          <w:szCs w:val="22"/>
          <w:lang w:val="sv-SE"/>
        </w:rPr>
      </w:pPr>
      <w:r w:rsidRPr="00523558">
        <w:rPr>
          <w:szCs w:val="22"/>
          <w:lang w:val="sv-SE"/>
        </w:rPr>
        <w:t>svullnad (ödem), obehagskänsla i bröstet, svaghetskänsla (asteni), bröstsmärta, smärta vid infusionsstället, frossbrytningar</w:t>
      </w:r>
    </w:p>
    <w:p w14:paraId="5AF859D8" w14:textId="77777777" w:rsidR="007E1D7A" w:rsidRPr="00523558" w:rsidRDefault="007E1D7A" w:rsidP="002C71EA">
      <w:pPr>
        <w:numPr>
          <w:ilvl w:val="0"/>
          <w:numId w:val="27"/>
        </w:numPr>
        <w:spacing w:line="240" w:lineRule="auto"/>
        <w:ind w:left="426" w:hanging="426"/>
        <w:rPr>
          <w:szCs w:val="22"/>
          <w:lang w:val="sv-SE"/>
        </w:rPr>
      </w:pPr>
      <w:del w:id="95" w:author="Auteur">
        <w:r w:rsidRPr="00523558" w:rsidDel="003F1DD5">
          <w:rPr>
            <w:szCs w:val="22"/>
            <w:lang w:val="sv-SE"/>
          </w:rPr>
          <w:delText>förhöjning av leverenzymvärden</w:delText>
        </w:r>
        <w:r w:rsidRPr="00523558" w:rsidDel="004238BE">
          <w:rPr>
            <w:szCs w:val="22"/>
            <w:lang w:val="sv-SE"/>
          </w:rPr>
          <w:delText xml:space="preserve">, </w:delText>
        </w:r>
      </w:del>
      <w:r w:rsidRPr="00523558">
        <w:rPr>
          <w:szCs w:val="22"/>
          <w:lang w:val="sv-SE"/>
        </w:rPr>
        <w:t>låg andel röda blodkroppar av blodets totala volym, minskning av syretransporterande protein i röda blodkropparna</w:t>
      </w:r>
    </w:p>
    <w:p w14:paraId="049BA583" w14:textId="77777777" w:rsidR="007E1D7A" w:rsidRPr="00523558" w:rsidRDefault="007E1D7A" w:rsidP="002C71EA">
      <w:pPr>
        <w:spacing w:line="240" w:lineRule="auto"/>
        <w:rPr>
          <w:szCs w:val="22"/>
          <w:lang w:val="sv-SE"/>
        </w:rPr>
      </w:pPr>
    </w:p>
    <w:p w14:paraId="62295799" w14:textId="77777777" w:rsidR="007E1D7A" w:rsidRPr="002B2590" w:rsidRDefault="007E1D7A">
      <w:pPr>
        <w:keepNext/>
        <w:spacing w:line="240" w:lineRule="auto"/>
        <w:rPr>
          <w:szCs w:val="22"/>
          <w:rPrChange w:id="96" w:author="Auteur">
            <w:rPr>
              <w:szCs w:val="22"/>
              <w:lang w:val="sv-SE"/>
            </w:rPr>
          </w:rPrChange>
        </w:rPr>
        <w:pPrChange w:id="97" w:author="Auteur">
          <w:pPr>
            <w:spacing w:line="240" w:lineRule="auto"/>
          </w:pPr>
        </w:pPrChange>
      </w:pPr>
      <w:r w:rsidRPr="00523558">
        <w:rPr>
          <w:b/>
          <w:szCs w:val="22"/>
          <w:lang w:val="sv-SE"/>
        </w:rPr>
        <w:lastRenderedPageBreak/>
        <w:t xml:space="preserve">Sällsynta </w:t>
      </w:r>
      <w:r w:rsidRPr="00523558">
        <w:rPr>
          <w:szCs w:val="22"/>
          <w:lang w:val="sv-SE"/>
        </w:rPr>
        <w:t>(kan förekomma hos upp till 1 av 1 000 personer)</w:t>
      </w:r>
      <w:ins w:id="98" w:author="Auteur">
        <w:r>
          <w:rPr>
            <w:szCs w:val="22"/>
          </w:rPr>
          <w:t>:</w:t>
        </w:r>
      </w:ins>
    </w:p>
    <w:p w14:paraId="67126D95" w14:textId="77777777" w:rsidR="007E1D7A" w:rsidRPr="00523558" w:rsidRDefault="007E1D7A" w:rsidP="002C71EA">
      <w:pPr>
        <w:pStyle w:val="Paragraphedeliste"/>
        <w:numPr>
          <w:ilvl w:val="0"/>
          <w:numId w:val="33"/>
        </w:numPr>
        <w:tabs>
          <w:tab w:val="clear" w:pos="567"/>
        </w:tabs>
        <w:spacing w:line="240" w:lineRule="auto"/>
        <w:ind w:left="567" w:hanging="567"/>
        <w:rPr>
          <w:szCs w:val="22"/>
          <w:lang w:val="sv-SE"/>
        </w:rPr>
      </w:pPr>
      <w:r w:rsidRPr="00523558">
        <w:rPr>
          <w:szCs w:val="22"/>
          <w:lang w:val="sv-SE"/>
        </w:rPr>
        <w:t xml:space="preserve">svampinfektion (Aspergillus-infektion), infektion i lederna (bakteriell artrit), </w:t>
      </w:r>
      <w:r w:rsidRPr="00523558">
        <w:rPr>
          <w:i/>
          <w:szCs w:val="22"/>
          <w:lang w:val="sv-SE"/>
        </w:rPr>
        <w:t>Haemophilus-</w:t>
      </w:r>
      <w:r w:rsidRPr="00523558">
        <w:rPr>
          <w:szCs w:val="22"/>
          <w:lang w:val="sv-SE"/>
        </w:rPr>
        <w:t>infektion, svinkoppor, bakteriellt överförbar sexuell sjukdom (gonorré)</w:t>
      </w:r>
    </w:p>
    <w:p w14:paraId="4902E7A3" w14:textId="77777777" w:rsidR="007E1D7A" w:rsidRPr="00523558" w:rsidRDefault="007E1D7A" w:rsidP="002C71EA">
      <w:pPr>
        <w:pStyle w:val="Paragraphedeliste"/>
        <w:numPr>
          <w:ilvl w:val="0"/>
          <w:numId w:val="33"/>
        </w:numPr>
        <w:tabs>
          <w:tab w:val="clear" w:pos="567"/>
        </w:tabs>
        <w:spacing w:line="240" w:lineRule="auto"/>
        <w:ind w:left="567" w:hanging="567"/>
        <w:rPr>
          <w:szCs w:val="22"/>
          <w:lang w:val="sv-SE"/>
        </w:rPr>
      </w:pPr>
      <w:r w:rsidRPr="00523558">
        <w:rPr>
          <w:szCs w:val="22"/>
          <w:lang w:val="sv-SE"/>
        </w:rPr>
        <w:t>hudtumör (melanom), benmärgssjukdom</w:t>
      </w:r>
    </w:p>
    <w:p w14:paraId="0F7D3162" w14:textId="77777777" w:rsidR="007E1D7A" w:rsidRPr="00523558" w:rsidRDefault="007E1D7A" w:rsidP="002C71EA">
      <w:pPr>
        <w:pStyle w:val="Paragraphedeliste"/>
        <w:numPr>
          <w:ilvl w:val="0"/>
          <w:numId w:val="33"/>
        </w:numPr>
        <w:spacing w:line="240" w:lineRule="auto"/>
        <w:ind w:left="567" w:hanging="567"/>
        <w:rPr>
          <w:szCs w:val="22"/>
          <w:lang w:val="sv-SE"/>
        </w:rPr>
      </w:pPr>
      <w:r w:rsidRPr="00523558">
        <w:rPr>
          <w:szCs w:val="22"/>
          <w:lang w:val="sv-SE"/>
        </w:rPr>
        <w:t>minskning i antalet röda blodkroppar, cellansamling, onormal blodkoaguleringsfaktor, onormal blodkoagulering</w:t>
      </w:r>
    </w:p>
    <w:p w14:paraId="50DC35EC" w14:textId="77777777" w:rsidR="007E1D7A" w:rsidRPr="00523558" w:rsidRDefault="007E1D7A" w:rsidP="002C71EA">
      <w:pPr>
        <w:pStyle w:val="Paragraphedeliste"/>
        <w:numPr>
          <w:ilvl w:val="0"/>
          <w:numId w:val="33"/>
        </w:numPr>
        <w:spacing w:line="240" w:lineRule="auto"/>
        <w:ind w:left="567" w:hanging="567"/>
        <w:rPr>
          <w:szCs w:val="22"/>
          <w:lang w:val="sv-SE"/>
        </w:rPr>
      </w:pPr>
      <w:r w:rsidRPr="00523558">
        <w:rPr>
          <w:szCs w:val="22"/>
          <w:lang w:val="sv-SE"/>
        </w:rPr>
        <w:t>sjukdom orsakad av överproduktion hos sköldkörteln (</w:t>
      </w:r>
      <w:r>
        <w:rPr>
          <w:szCs w:val="22"/>
          <w:lang w:val="sv-SE"/>
        </w:rPr>
        <w:t>Graves</w:t>
      </w:r>
      <w:r w:rsidRPr="00523558">
        <w:rPr>
          <w:szCs w:val="22"/>
          <w:lang w:val="sv-SE"/>
        </w:rPr>
        <w:t xml:space="preserve"> sjukdom)</w:t>
      </w:r>
    </w:p>
    <w:p w14:paraId="2B0D76DA" w14:textId="77777777" w:rsidR="007E1D7A" w:rsidRPr="00523558" w:rsidRDefault="007E1D7A" w:rsidP="002C71EA">
      <w:pPr>
        <w:pStyle w:val="Paragraphedeliste"/>
        <w:numPr>
          <w:ilvl w:val="0"/>
          <w:numId w:val="33"/>
        </w:numPr>
        <w:spacing w:line="240" w:lineRule="auto"/>
        <w:ind w:left="567" w:hanging="567"/>
        <w:rPr>
          <w:szCs w:val="22"/>
          <w:lang w:val="sv-SE"/>
        </w:rPr>
      </w:pPr>
      <w:r w:rsidRPr="00523558">
        <w:rPr>
          <w:szCs w:val="22"/>
          <w:lang w:val="sv-SE"/>
        </w:rPr>
        <w:t>onormala drömmar</w:t>
      </w:r>
    </w:p>
    <w:p w14:paraId="3E95540D" w14:textId="77777777" w:rsidR="007E1D7A" w:rsidRPr="00523558" w:rsidRDefault="007E1D7A" w:rsidP="002C71EA">
      <w:pPr>
        <w:pStyle w:val="Paragraphedeliste"/>
        <w:numPr>
          <w:ilvl w:val="0"/>
          <w:numId w:val="33"/>
        </w:numPr>
        <w:spacing w:line="240" w:lineRule="auto"/>
        <w:ind w:left="567" w:hanging="567"/>
        <w:rPr>
          <w:szCs w:val="22"/>
          <w:lang w:val="sv-SE"/>
        </w:rPr>
      </w:pPr>
      <w:r w:rsidRPr="00523558">
        <w:rPr>
          <w:szCs w:val="22"/>
          <w:lang w:val="sv-SE"/>
        </w:rPr>
        <w:t>ögonirritation</w:t>
      </w:r>
    </w:p>
    <w:p w14:paraId="01C63BD0" w14:textId="77777777" w:rsidR="007E1D7A" w:rsidRPr="00523558" w:rsidRDefault="007E1D7A" w:rsidP="002C71EA">
      <w:pPr>
        <w:pStyle w:val="Paragraphedeliste"/>
        <w:numPr>
          <w:ilvl w:val="0"/>
          <w:numId w:val="33"/>
        </w:numPr>
        <w:spacing w:line="240" w:lineRule="auto"/>
        <w:ind w:left="567" w:hanging="567"/>
        <w:rPr>
          <w:szCs w:val="22"/>
          <w:lang w:val="sv-SE"/>
        </w:rPr>
      </w:pPr>
      <w:r w:rsidRPr="00523558">
        <w:rPr>
          <w:szCs w:val="22"/>
          <w:lang w:val="sv-SE"/>
        </w:rPr>
        <w:t>blåmärken</w:t>
      </w:r>
    </w:p>
    <w:p w14:paraId="2CF139CF" w14:textId="77777777" w:rsidR="007E1D7A" w:rsidRPr="00523558" w:rsidRDefault="007E1D7A" w:rsidP="002C71EA">
      <w:pPr>
        <w:pStyle w:val="Paragraphedeliste"/>
        <w:numPr>
          <w:ilvl w:val="0"/>
          <w:numId w:val="33"/>
        </w:numPr>
        <w:spacing w:line="240" w:lineRule="auto"/>
        <w:ind w:left="567" w:hanging="567"/>
        <w:rPr>
          <w:szCs w:val="22"/>
          <w:lang w:val="sv-SE"/>
        </w:rPr>
      </w:pPr>
      <w:r w:rsidRPr="00523558">
        <w:rPr>
          <w:szCs w:val="22"/>
          <w:lang w:val="sv-SE"/>
        </w:rPr>
        <w:t>sura uppstötningar, smärta i tandköttet</w:t>
      </w:r>
    </w:p>
    <w:p w14:paraId="3D438A3A" w14:textId="77777777" w:rsidR="007E1D7A" w:rsidRPr="00523558" w:rsidRDefault="007E1D7A" w:rsidP="002C71EA">
      <w:pPr>
        <w:pStyle w:val="Paragraphedeliste"/>
        <w:numPr>
          <w:ilvl w:val="0"/>
          <w:numId w:val="33"/>
        </w:numPr>
        <w:spacing w:line="240" w:lineRule="auto"/>
        <w:ind w:left="567" w:hanging="567"/>
        <w:rPr>
          <w:szCs w:val="22"/>
          <w:lang w:val="sv-SE"/>
        </w:rPr>
      </w:pPr>
      <w:r w:rsidRPr="00523558">
        <w:rPr>
          <w:szCs w:val="22"/>
          <w:lang w:val="sv-SE"/>
        </w:rPr>
        <w:t>gulfärgning av hud och/eller ögon (gulsot)</w:t>
      </w:r>
    </w:p>
    <w:p w14:paraId="631A9D3F" w14:textId="77777777" w:rsidR="007E1D7A" w:rsidRPr="00523558" w:rsidRDefault="007E1D7A" w:rsidP="002C71EA">
      <w:pPr>
        <w:pStyle w:val="Paragraphedeliste"/>
        <w:numPr>
          <w:ilvl w:val="0"/>
          <w:numId w:val="33"/>
        </w:numPr>
        <w:spacing w:line="240" w:lineRule="auto"/>
        <w:ind w:left="567" w:hanging="567"/>
        <w:rPr>
          <w:szCs w:val="22"/>
          <w:lang w:val="sv-SE"/>
        </w:rPr>
      </w:pPr>
      <w:r w:rsidRPr="00523558">
        <w:rPr>
          <w:szCs w:val="22"/>
          <w:lang w:val="sv-SE"/>
        </w:rPr>
        <w:t>missfärgning av huden</w:t>
      </w:r>
    </w:p>
    <w:p w14:paraId="0F0F7359" w14:textId="77777777" w:rsidR="007E1D7A" w:rsidRPr="00523558" w:rsidRDefault="007E1D7A" w:rsidP="002C71EA">
      <w:pPr>
        <w:pStyle w:val="Paragraphedeliste"/>
        <w:numPr>
          <w:ilvl w:val="0"/>
          <w:numId w:val="33"/>
        </w:numPr>
        <w:spacing w:line="240" w:lineRule="auto"/>
        <w:ind w:left="567" w:hanging="567"/>
        <w:rPr>
          <w:szCs w:val="22"/>
          <w:lang w:val="sv-SE"/>
        </w:rPr>
      </w:pPr>
      <w:r w:rsidRPr="00523558">
        <w:rPr>
          <w:szCs w:val="22"/>
          <w:lang w:val="sv-SE"/>
        </w:rPr>
        <w:t>kramp i ansiktets muskler, ledsvullnad</w:t>
      </w:r>
    </w:p>
    <w:p w14:paraId="5EC8E1AA" w14:textId="77777777" w:rsidR="007E1D7A" w:rsidRPr="00523558" w:rsidRDefault="007E1D7A" w:rsidP="002C71EA">
      <w:pPr>
        <w:pStyle w:val="Paragraphedeliste"/>
        <w:numPr>
          <w:ilvl w:val="0"/>
          <w:numId w:val="33"/>
        </w:numPr>
        <w:spacing w:line="240" w:lineRule="auto"/>
        <w:ind w:left="567" w:hanging="567"/>
        <w:rPr>
          <w:szCs w:val="22"/>
          <w:lang w:val="sv-SE"/>
        </w:rPr>
      </w:pPr>
      <w:r w:rsidRPr="00523558">
        <w:rPr>
          <w:szCs w:val="22"/>
          <w:lang w:val="sv-SE"/>
        </w:rPr>
        <w:t>menstruationsrubbningar</w:t>
      </w:r>
    </w:p>
    <w:p w14:paraId="5B8629C5" w14:textId="77777777" w:rsidR="007E1D7A" w:rsidRPr="00523558" w:rsidRDefault="007E1D7A" w:rsidP="002C71EA">
      <w:pPr>
        <w:pStyle w:val="Paragraphedeliste"/>
        <w:numPr>
          <w:ilvl w:val="0"/>
          <w:numId w:val="33"/>
        </w:numPr>
        <w:spacing w:line="240" w:lineRule="auto"/>
        <w:ind w:left="567" w:hanging="567"/>
        <w:rPr>
          <w:szCs w:val="22"/>
          <w:lang w:val="sv-SE"/>
        </w:rPr>
      </w:pPr>
      <w:r w:rsidRPr="00523558">
        <w:rPr>
          <w:szCs w:val="22"/>
          <w:lang w:val="sv-SE"/>
        </w:rPr>
        <w:t>onormalt läckage av infusionsläkemedel från ven, onormal känsla vid infusionsstället, värmekänsla.</w:t>
      </w:r>
    </w:p>
    <w:p w14:paraId="44FD63CD" w14:textId="77777777" w:rsidR="007E1D7A" w:rsidRDefault="007E1D7A" w:rsidP="002C71EA">
      <w:pPr>
        <w:spacing w:line="240" w:lineRule="auto"/>
        <w:ind w:right="-2"/>
        <w:rPr>
          <w:ins w:id="99" w:author="Auteur"/>
          <w:color w:val="000000"/>
          <w:szCs w:val="22"/>
          <w:lang w:val="sv-SE"/>
        </w:rPr>
      </w:pPr>
    </w:p>
    <w:p w14:paraId="47EA8544" w14:textId="77777777" w:rsidR="007E1D7A" w:rsidRDefault="007E1D7A" w:rsidP="002C71EA">
      <w:pPr>
        <w:spacing w:line="240" w:lineRule="auto"/>
        <w:ind w:right="-2"/>
        <w:rPr>
          <w:ins w:id="100" w:author="Auteur"/>
          <w:noProof/>
          <w:lang w:val="sv-SE"/>
        </w:rPr>
      </w:pPr>
      <w:ins w:id="101" w:author="Auteur">
        <w:r w:rsidRPr="002B2590">
          <w:rPr>
            <w:b/>
            <w:bCs/>
            <w:color w:val="000000"/>
            <w:szCs w:val="22"/>
            <w:lang w:val="sv-SE"/>
            <w:rPrChange w:id="102" w:author="Auteur">
              <w:rPr>
                <w:color w:val="000000"/>
                <w:szCs w:val="22"/>
                <w:lang w:val="sv-SE"/>
              </w:rPr>
            </w:rPrChange>
          </w:rPr>
          <w:t>Ingen känd frekvens</w:t>
        </w:r>
        <w:r>
          <w:rPr>
            <w:color w:val="000000"/>
            <w:szCs w:val="22"/>
            <w:lang w:val="sv-SE"/>
          </w:rPr>
          <w:t xml:space="preserve"> (k</w:t>
        </w:r>
        <w:r>
          <w:rPr>
            <w:noProof/>
            <w:lang w:val="sv-SE"/>
          </w:rPr>
          <w:t>an inte beräknas från tillgängliga data):</w:t>
        </w:r>
      </w:ins>
    </w:p>
    <w:p w14:paraId="0B075AB9" w14:textId="77777777" w:rsidR="007E1D7A" w:rsidRPr="00AF5DC3" w:rsidRDefault="007E1D7A">
      <w:pPr>
        <w:pStyle w:val="Paragraphedeliste"/>
        <w:numPr>
          <w:ilvl w:val="0"/>
          <w:numId w:val="63"/>
        </w:numPr>
        <w:tabs>
          <w:tab w:val="clear" w:pos="567"/>
          <w:tab w:val="left" w:pos="709"/>
        </w:tabs>
        <w:spacing w:line="240" w:lineRule="auto"/>
        <w:ind w:left="567" w:right="-2" w:hanging="567"/>
        <w:rPr>
          <w:ins w:id="103" w:author="Auteur"/>
          <w:noProof/>
          <w:lang w:val="sv-SE"/>
        </w:rPr>
        <w:pPrChange w:id="104" w:author="Auteur">
          <w:pPr>
            <w:spacing w:line="240" w:lineRule="auto"/>
            <w:ind w:right="-2"/>
          </w:pPr>
        </w:pPrChange>
      </w:pPr>
      <w:ins w:id="105" w:author="Auteur">
        <w:r>
          <w:rPr>
            <w:noProof/>
            <w:lang w:val="sv-SE"/>
          </w:rPr>
          <w:t>leverskada</w:t>
        </w:r>
      </w:ins>
    </w:p>
    <w:p w14:paraId="34301697" w14:textId="77777777" w:rsidR="007E1D7A" w:rsidRPr="00523558" w:rsidRDefault="007E1D7A" w:rsidP="002C71EA">
      <w:pPr>
        <w:spacing w:line="240" w:lineRule="auto"/>
        <w:ind w:right="-2"/>
        <w:rPr>
          <w:color w:val="000000"/>
          <w:szCs w:val="22"/>
          <w:lang w:val="sv-SE"/>
        </w:rPr>
      </w:pPr>
    </w:p>
    <w:p w14:paraId="33DF7F37" w14:textId="77777777" w:rsidR="007E1D7A" w:rsidRPr="00523558" w:rsidRDefault="007E1D7A" w:rsidP="002C71EA">
      <w:pPr>
        <w:spacing w:line="240" w:lineRule="auto"/>
        <w:rPr>
          <w:szCs w:val="22"/>
          <w:lang w:val="sv-SE"/>
        </w:rPr>
      </w:pPr>
      <w:r w:rsidRPr="00523558">
        <w:rPr>
          <w:b/>
          <w:color w:val="000000"/>
          <w:szCs w:val="22"/>
          <w:lang w:val="sv-SE"/>
        </w:rPr>
        <w:t>Rapportering av biverkningar</w:t>
      </w:r>
    </w:p>
    <w:p w14:paraId="20202B16" w14:textId="77777777" w:rsidR="007E1D7A" w:rsidRPr="00523558" w:rsidRDefault="007E1D7A" w:rsidP="002C71EA">
      <w:pPr>
        <w:numPr>
          <w:ilvl w:val="12"/>
          <w:numId w:val="0"/>
        </w:numPr>
        <w:tabs>
          <w:tab w:val="clear" w:pos="567"/>
          <w:tab w:val="left" w:pos="540"/>
        </w:tabs>
        <w:spacing w:line="240" w:lineRule="auto"/>
        <w:rPr>
          <w:szCs w:val="22"/>
          <w:lang w:val="sv-SE"/>
        </w:rPr>
      </w:pPr>
      <w:r w:rsidRPr="00523558">
        <w:rPr>
          <w:szCs w:val="22"/>
          <w:lang w:val="sv-SE"/>
        </w:rPr>
        <w:t xml:space="preserve">Om du får biverkningar, tala med läkare, apotekspersonal eller sjuksköterska. Detta gäller även eventuella biverkningar som inte nämns i denna information. Du kan också rapportera biverkningar direkt via det nationella rapporteringssystemet listat i </w:t>
      </w:r>
      <w:r>
        <w:fldChar w:fldCharType="begin"/>
      </w:r>
      <w:r w:rsidRPr="002B2590">
        <w:rPr>
          <w:lang w:val="sv-SE"/>
          <w:rPrChange w:id="106" w:author="Auteur">
            <w:rPr/>
          </w:rPrChange>
        </w:rPr>
        <w:instrText>HYPERLINK "http://www.ema.europa.eu/docs/en_GB/document_library/Template_or_form/2013/03/WC500139752.doc"</w:instrText>
      </w:r>
      <w:r>
        <w:fldChar w:fldCharType="separate"/>
      </w:r>
      <w:r w:rsidRPr="00F0520E">
        <w:rPr>
          <w:rStyle w:val="Lienhypertexte"/>
          <w:szCs w:val="22"/>
          <w:highlight w:val="lightGray"/>
          <w:lang w:val="sv-SE"/>
        </w:rPr>
        <w:t>bilaga V</w:t>
      </w:r>
      <w:r>
        <w:fldChar w:fldCharType="end"/>
      </w:r>
      <w:r w:rsidRPr="00F0520E">
        <w:rPr>
          <w:rStyle w:val="Lienhypertexte"/>
          <w:szCs w:val="22"/>
          <w:highlight w:val="lightGray"/>
          <w:lang w:val="sv-SE"/>
        </w:rPr>
        <w:t>.</w:t>
      </w:r>
      <w:r w:rsidRPr="00F0520E">
        <w:rPr>
          <w:rStyle w:val="Lienhypertexte"/>
          <w:szCs w:val="22"/>
          <w:u w:val="none"/>
          <w:lang w:val="sv-SE"/>
        </w:rPr>
        <w:t xml:space="preserve"> </w:t>
      </w:r>
      <w:r w:rsidRPr="00523558">
        <w:rPr>
          <w:szCs w:val="22"/>
          <w:lang w:val="sv-SE"/>
        </w:rPr>
        <w:t>Genom att rapportera biverkningar kan du bidra till att öka informationen om läkemedels säkerhet.</w:t>
      </w:r>
    </w:p>
    <w:p w14:paraId="0D21B71F" w14:textId="77777777" w:rsidR="007E1D7A" w:rsidRPr="00523558" w:rsidRDefault="007E1D7A" w:rsidP="002C71EA">
      <w:pPr>
        <w:numPr>
          <w:ilvl w:val="12"/>
          <w:numId w:val="0"/>
        </w:numPr>
        <w:tabs>
          <w:tab w:val="clear" w:pos="567"/>
          <w:tab w:val="left" w:pos="540"/>
        </w:tabs>
        <w:spacing w:line="240" w:lineRule="auto"/>
        <w:ind w:right="-2"/>
        <w:jc w:val="both"/>
        <w:rPr>
          <w:b/>
          <w:szCs w:val="22"/>
          <w:lang w:val="sv-SE"/>
        </w:rPr>
      </w:pPr>
    </w:p>
    <w:p w14:paraId="617AE8B7" w14:textId="77777777" w:rsidR="007E1D7A" w:rsidRPr="00523558" w:rsidRDefault="007E1D7A" w:rsidP="002C71EA">
      <w:pPr>
        <w:numPr>
          <w:ilvl w:val="12"/>
          <w:numId w:val="0"/>
        </w:numPr>
        <w:tabs>
          <w:tab w:val="clear" w:pos="567"/>
          <w:tab w:val="left" w:pos="540"/>
        </w:tabs>
        <w:spacing w:line="240" w:lineRule="auto"/>
        <w:ind w:right="-2"/>
        <w:jc w:val="both"/>
        <w:rPr>
          <w:b/>
          <w:szCs w:val="22"/>
          <w:lang w:val="sv-SE"/>
        </w:rPr>
      </w:pPr>
    </w:p>
    <w:p w14:paraId="433EA71F" w14:textId="77777777" w:rsidR="007E1D7A" w:rsidRPr="00523558" w:rsidRDefault="007E1D7A" w:rsidP="002C71EA">
      <w:pPr>
        <w:keepNext/>
        <w:numPr>
          <w:ilvl w:val="12"/>
          <w:numId w:val="0"/>
        </w:numPr>
        <w:tabs>
          <w:tab w:val="clear" w:pos="567"/>
        </w:tabs>
        <w:spacing w:line="240" w:lineRule="auto"/>
        <w:ind w:left="567" w:hanging="567"/>
        <w:jc w:val="both"/>
        <w:rPr>
          <w:szCs w:val="22"/>
          <w:lang w:val="sv-SE"/>
        </w:rPr>
      </w:pPr>
      <w:r w:rsidRPr="00523558">
        <w:rPr>
          <w:b/>
          <w:szCs w:val="22"/>
          <w:lang w:val="sv-SE"/>
        </w:rPr>
        <w:t>5.</w:t>
      </w:r>
      <w:r w:rsidRPr="00523558">
        <w:rPr>
          <w:b/>
          <w:szCs w:val="22"/>
          <w:lang w:val="sv-SE"/>
        </w:rPr>
        <w:tab/>
        <w:t>Hur Soliris ska förvaras</w:t>
      </w:r>
    </w:p>
    <w:p w14:paraId="559E26A7" w14:textId="77777777" w:rsidR="007E1D7A" w:rsidRPr="00523558" w:rsidRDefault="007E1D7A" w:rsidP="002C71EA">
      <w:pPr>
        <w:keepNext/>
        <w:numPr>
          <w:ilvl w:val="12"/>
          <w:numId w:val="0"/>
        </w:numPr>
        <w:spacing w:line="240" w:lineRule="auto"/>
        <w:ind w:right="-2"/>
        <w:jc w:val="both"/>
        <w:rPr>
          <w:szCs w:val="22"/>
          <w:lang w:val="sv-SE"/>
        </w:rPr>
      </w:pPr>
    </w:p>
    <w:p w14:paraId="2F3DBF11" w14:textId="77777777" w:rsidR="007E1D7A" w:rsidRPr="00523558" w:rsidRDefault="007E1D7A" w:rsidP="002C71EA">
      <w:pPr>
        <w:numPr>
          <w:ilvl w:val="12"/>
          <w:numId w:val="0"/>
        </w:numPr>
        <w:spacing w:line="240" w:lineRule="auto"/>
        <w:ind w:right="-2"/>
        <w:jc w:val="both"/>
        <w:rPr>
          <w:szCs w:val="22"/>
          <w:lang w:val="sv-SE"/>
        </w:rPr>
      </w:pPr>
      <w:r w:rsidRPr="00523558">
        <w:rPr>
          <w:szCs w:val="22"/>
          <w:lang w:val="sv-SE"/>
        </w:rPr>
        <w:t>Förvara detta läkemedel utom syn- och räckhåll för barn.</w:t>
      </w:r>
    </w:p>
    <w:p w14:paraId="6ED7C651" w14:textId="77777777" w:rsidR="007E1D7A" w:rsidRPr="00523558" w:rsidRDefault="007E1D7A" w:rsidP="002C71EA">
      <w:pPr>
        <w:numPr>
          <w:ilvl w:val="12"/>
          <w:numId w:val="0"/>
        </w:numPr>
        <w:spacing w:line="240" w:lineRule="auto"/>
        <w:ind w:right="-2"/>
        <w:rPr>
          <w:szCs w:val="22"/>
          <w:lang w:val="sv-SE"/>
        </w:rPr>
      </w:pPr>
    </w:p>
    <w:p w14:paraId="66DFF4C7" w14:textId="77777777" w:rsidR="007E1D7A" w:rsidRPr="00523558" w:rsidRDefault="007E1D7A" w:rsidP="002C71EA">
      <w:pPr>
        <w:numPr>
          <w:ilvl w:val="12"/>
          <w:numId w:val="0"/>
        </w:numPr>
        <w:spacing w:line="240" w:lineRule="auto"/>
        <w:ind w:right="-2"/>
        <w:rPr>
          <w:szCs w:val="22"/>
          <w:lang w:val="sv-SE"/>
        </w:rPr>
      </w:pPr>
      <w:r w:rsidRPr="00523558">
        <w:rPr>
          <w:szCs w:val="22"/>
          <w:lang w:val="sv-SE"/>
        </w:rPr>
        <w:t>Används före utgångsdatum som anges på kartongen och injektionsflaskans etikett efter ”EXP”. Utgångsdatumet är den sista dagen i angiven månad.</w:t>
      </w:r>
    </w:p>
    <w:p w14:paraId="38BE711A" w14:textId="77777777" w:rsidR="007E1D7A" w:rsidRPr="00523558" w:rsidRDefault="007E1D7A" w:rsidP="002C71EA">
      <w:pPr>
        <w:autoSpaceDE w:val="0"/>
        <w:autoSpaceDN w:val="0"/>
        <w:adjustRightInd w:val="0"/>
        <w:spacing w:line="240" w:lineRule="auto"/>
        <w:jc w:val="both"/>
        <w:rPr>
          <w:szCs w:val="22"/>
          <w:lang w:val="sv-SE"/>
        </w:rPr>
      </w:pPr>
    </w:p>
    <w:p w14:paraId="7D05C11E" w14:textId="77777777" w:rsidR="007E1D7A" w:rsidRPr="00523558" w:rsidRDefault="007E1D7A" w:rsidP="002C71EA">
      <w:pPr>
        <w:autoSpaceDE w:val="0"/>
        <w:autoSpaceDN w:val="0"/>
        <w:adjustRightInd w:val="0"/>
        <w:spacing w:line="240" w:lineRule="auto"/>
        <w:jc w:val="both"/>
        <w:rPr>
          <w:szCs w:val="22"/>
          <w:lang w:val="sv-SE"/>
        </w:rPr>
      </w:pPr>
      <w:r w:rsidRPr="00523558">
        <w:rPr>
          <w:szCs w:val="22"/>
          <w:lang w:val="sv-SE"/>
        </w:rPr>
        <w:t>Förvaras i kylskåp (2°C</w:t>
      </w:r>
      <w:r w:rsidRPr="0077778B">
        <w:rPr>
          <w:szCs w:val="22"/>
          <w:lang w:val="sv-SE"/>
        </w:rPr>
        <w:t>–</w:t>
      </w:r>
      <w:r w:rsidRPr="00523558">
        <w:rPr>
          <w:szCs w:val="22"/>
          <w:lang w:val="sv-SE"/>
        </w:rPr>
        <w:t>8°C).</w:t>
      </w:r>
    </w:p>
    <w:p w14:paraId="60CE9176" w14:textId="77777777" w:rsidR="007E1D7A" w:rsidRPr="00523558" w:rsidRDefault="007E1D7A" w:rsidP="002C71EA">
      <w:pPr>
        <w:autoSpaceDE w:val="0"/>
        <w:autoSpaceDN w:val="0"/>
        <w:adjustRightInd w:val="0"/>
        <w:spacing w:line="240" w:lineRule="auto"/>
        <w:jc w:val="both"/>
        <w:rPr>
          <w:szCs w:val="22"/>
          <w:lang w:val="sv-SE"/>
        </w:rPr>
      </w:pPr>
      <w:r w:rsidRPr="00523558">
        <w:rPr>
          <w:szCs w:val="22"/>
          <w:lang w:val="sv-SE"/>
        </w:rPr>
        <w:t>Får ej frysas.</w:t>
      </w:r>
    </w:p>
    <w:p w14:paraId="6FAF358E" w14:textId="77777777" w:rsidR="007E1D7A" w:rsidRPr="00523558" w:rsidRDefault="007E1D7A" w:rsidP="002C71EA">
      <w:pPr>
        <w:autoSpaceDE w:val="0"/>
        <w:autoSpaceDN w:val="0"/>
        <w:adjustRightInd w:val="0"/>
        <w:spacing w:line="240" w:lineRule="auto"/>
        <w:rPr>
          <w:b/>
          <w:szCs w:val="22"/>
          <w:lang w:val="sv-SE"/>
        </w:rPr>
      </w:pPr>
      <w:r w:rsidRPr="00523558">
        <w:rPr>
          <w:szCs w:val="22"/>
          <w:lang w:val="sv-SE"/>
        </w:rPr>
        <w:t>Flaskor med Soliris i originalförpackning kan tas ut ur kylskåpsförvaring</w:t>
      </w:r>
      <w:r w:rsidRPr="00523558">
        <w:rPr>
          <w:b/>
          <w:szCs w:val="22"/>
          <w:lang w:val="sv-SE"/>
        </w:rPr>
        <w:t xml:space="preserve"> vid ett enstaka tillfälle som varar högst 3 dagar</w:t>
      </w:r>
      <w:r w:rsidRPr="00523558">
        <w:rPr>
          <w:szCs w:val="22"/>
          <w:lang w:val="sv-SE"/>
        </w:rPr>
        <w:t>. Vid slutet av denna period kan man sätta tillbaka produkten i kylskåpet.</w:t>
      </w:r>
    </w:p>
    <w:p w14:paraId="2FA672B0" w14:textId="77777777" w:rsidR="007E1D7A" w:rsidRPr="00523558" w:rsidRDefault="007E1D7A" w:rsidP="002C71EA">
      <w:pPr>
        <w:autoSpaceDE w:val="0"/>
        <w:autoSpaceDN w:val="0"/>
        <w:adjustRightInd w:val="0"/>
        <w:spacing w:line="240" w:lineRule="auto"/>
        <w:rPr>
          <w:szCs w:val="22"/>
          <w:lang w:val="sv-SE"/>
        </w:rPr>
      </w:pPr>
    </w:p>
    <w:p w14:paraId="1F8A8535" w14:textId="77777777" w:rsidR="007E1D7A" w:rsidRPr="00523558" w:rsidRDefault="007E1D7A" w:rsidP="002C71EA">
      <w:pPr>
        <w:autoSpaceDE w:val="0"/>
        <w:autoSpaceDN w:val="0"/>
        <w:adjustRightInd w:val="0"/>
        <w:spacing w:line="240" w:lineRule="auto"/>
        <w:rPr>
          <w:szCs w:val="22"/>
          <w:lang w:val="sv-SE"/>
        </w:rPr>
      </w:pPr>
      <w:r w:rsidRPr="00523558">
        <w:rPr>
          <w:szCs w:val="22"/>
          <w:lang w:val="sv-SE"/>
        </w:rPr>
        <w:t>Förvaras i originalförpackningen. Ljuskänsligt.</w:t>
      </w:r>
    </w:p>
    <w:p w14:paraId="20250FBB" w14:textId="77777777" w:rsidR="007E1D7A" w:rsidRPr="00523558" w:rsidRDefault="007E1D7A" w:rsidP="002C71EA">
      <w:pPr>
        <w:numPr>
          <w:ilvl w:val="12"/>
          <w:numId w:val="0"/>
        </w:numPr>
        <w:spacing w:line="240" w:lineRule="auto"/>
        <w:ind w:right="-2"/>
        <w:rPr>
          <w:szCs w:val="22"/>
          <w:lang w:val="sv-SE"/>
        </w:rPr>
      </w:pPr>
      <w:r w:rsidRPr="00523558">
        <w:rPr>
          <w:szCs w:val="22"/>
          <w:lang w:val="sv-SE"/>
        </w:rPr>
        <w:t>Efter spädning ska produkten användas inom 24 timmar.</w:t>
      </w:r>
    </w:p>
    <w:p w14:paraId="48D94BBB" w14:textId="77777777" w:rsidR="007E1D7A" w:rsidRPr="00523558" w:rsidRDefault="007E1D7A" w:rsidP="002C71EA">
      <w:pPr>
        <w:numPr>
          <w:ilvl w:val="12"/>
          <w:numId w:val="0"/>
        </w:numPr>
        <w:spacing w:line="240" w:lineRule="auto"/>
        <w:ind w:right="-2"/>
        <w:jc w:val="both"/>
        <w:rPr>
          <w:szCs w:val="22"/>
          <w:lang w:val="sv-SE"/>
        </w:rPr>
      </w:pPr>
    </w:p>
    <w:p w14:paraId="533B13C2" w14:textId="77777777" w:rsidR="007E1D7A" w:rsidRPr="00523558" w:rsidRDefault="007E1D7A" w:rsidP="002C71EA">
      <w:pPr>
        <w:numPr>
          <w:ilvl w:val="12"/>
          <w:numId w:val="0"/>
        </w:numPr>
        <w:spacing w:line="240" w:lineRule="auto"/>
        <w:rPr>
          <w:szCs w:val="22"/>
          <w:lang w:val="sv-SE"/>
        </w:rPr>
      </w:pPr>
      <w:r w:rsidRPr="00523558">
        <w:rPr>
          <w:szCs w:val="22"/>
          <w:lang w:val="sv-SE"/>
        </w:rPr>
        <w:t>Läkemedel ska inte kastas i avloppet. Fråga apotekspersonalen hur man kastar läkemedel som inte längre används. Dessa åtgärder är till för att skydda miljön.</w:t>
      </w:r>
    </w:p>
    <w:p w14:paraId="1C71D69D" w14:textId="77777777" w:rsidR="007E1D7A" w:rsidRPr="00523558" w:rsidRDefault="007E1D7A" w:rsidP="002C71EA">
      <w:pPr>
        <w:numPr>
          <w:ilvl w:val="12"/>
          <w:numId w:val="0"/>
        </w:numPr>
        <w:spacing w:line="240" w:lineRule="auto"/>
        <w:ind w:right="-2"/>
        <w:rPr>
          <w:szCs w:val="22"/>
          <w:lang w:val="sv-SE"/>
        </w:rPr>
      </w:pPr>
    </w:p>
    <w:p w14:paraId="56431668" w14:textId="77777777" w:rsidR="007E1D7A" w:rsidRPr="00523558" w:rsidRDefault="007E1D7A" w:rsidP="002C71EA">
      <w:pPr>
        <w:numPr>
          <w:ilvl w:val="12"/>
          <w:numId w:val="0"/>
        </w:numPr>
        <w:spacing w:line="240" w:lineRule="auto"/>
        <w:ind w:right="-2"/>
        <w:jc w:val="both"/>
        <w:rPr>
          <w:szCs w:val="22"/>
          <w:lang w:val="sv-SE"/>
        </w:rPr>
      </w:pPr>
    </w:p>
    <w:p w14:paraId="66BF77A9" w14:textId="77777777" w:rsidR="007E1D7A" w:rsidRPr="00523558" w:rsidRDefault="007E1D7A" w:rsidP="002C71EA">
      <w:pPr>
        <w:keepNext/>
        <w:keepLines/>
        <w:numPr>
          <w:ilvl w:val="0"/>
          <w:numId w:val="19"/>
        </w:numPr>
        <w:tabs>
          <w:tab w:val="clear" w:pos="567"/>
          <w:tab w:val="clear" w:pos="930"/>
        </w:tabs>
        <w:spacing w:line="240" w:lineRule="auto"/>
        <w:ind w:left="567" w:hanging="567"/>
        <w:jc w:val="both"/>
        <w:rPr>
          <w:b/>
          <w:szCs w:val="22"/>
          <w:lang w:val="sv-SE"/>
        </w:rPr>
      </w:pPr>
      <w:r w:rsidRPr="00523558">
        <w:rPr>
          <w:b/>
          <w:szCs w:val="22"/>
          <w:lang w:val="sv-SE"/>
        </w:rPr>
        <w:t>Förpackningens innehåll och övriga upplysningar</w:t>
      </w:r>
    </w:p>
    <w:p w14:paraId="5A5E6D1A" w14:textId="77777777" w:rsidR="007E1D7A" w:rsidRPr="00523558" w:rsidRDefault="007E1D7A" w:rsidP="002C71EA">
      <w:pPr>
        <w:keepNext/>
        <w:numPr>
          <w:ilvl w:val="12"/>
          <w:numId w:val="0"/>
        </w:numPr>
        <w:spacing w:line="240" w:lineRule="auto"/>
        <w:ind w:right="-2"/>
        <w:jc w:val="both"/>
        <w:rPr>
          <w:b/>
          <w:szCs w:val="22"/>
          <w:lang w:val="sv-SE"/>
        </w:rPr>
      </w:pPr>
    </w:p>
    <w:p w14:paraId="738C6F0F" w14:textId="77777777" w:rsidR="007E1D7A" w:rsidRPr="00523558" w:rsidRDefault="007E1D7A" w:rsidP="002C71EA">
      <w:pPr>
        <w:keepNext/>
        <w:numPr>
          <w:ilvl w:val="12"/>
          <w:numId w:val="0"/>
        </w:numPr>
        <w:spacing w:line="240" w:lineRule="auto"/>
        <w:jc w:val="both"/>
        <w:rPr>
          <w:b/>
          <w:szCs w:val="22"/>
          <w:lang w:val="sv-SE"/>
        </w:rPr>
      </w:pPr>
      <w:r w:rsidRPr="00523558">
        <w:rPr>
          <w:b/>
          <w:szCs w:val="22"/>
          <w:lang w:val="sv-SE"/>
        </w:rPr>
        <w:t>Innehållsdeklaration</w:t>
      </w:r>
    </w:p>
    <w:p w14:paraId="6D8D92E0" w14:textId="77777777" w:rsidR="007E1D7A" w:rsidRPr="00523558" w:rsidRDefault="007E1D7A" w:rsidP="002C71EA">
      <w:pPr>
        <w:keepNext/>
        <w:numPr>
          <w:ilvl w:val="12"/>
          <w:numId w:val="0"/>
        </w:numPr>
        <w:spacing w:line="240" w:lineRule="auto"/>
        <w:ind w:right="-2"/>
        <w:jc w:val="both"/>
        <w:rPr>
          <w:szCs w:val="22"/>
          <w:lang w:val="sv-SE"/>
        </w:rPr>
      </w:pPr>
    </w:p>
    <w:p w14:paraId="6B488219" w14:textId="77777777" w:rsidR="007E1D7A" w:rsidRPr="00523558" w:rsidRDefault="007E1D7A" w:rsidP="002C71EA">
      <w:pPr>
        <w:numPr>
          <w:ilvl w:val="0"/>
          <w:numId w:val="23"/>
        </w:numPr>
        <w:tabs>
          <w:tab w:val="clear" w:pos="720"/>
          <w:tab w:val="num" w:pos="567"/>
        </w:tabs>
        <w:spacing w:line="240" w:lineRule="auto"/>
        <w:ind w:left="567" w:hanging="567"/>
        <w:jc w:val="both"/>
        <w:rPr>
          <w:lang w:val="sv-SE"/>
        </w:rPr>
      </w:pPr>
      <w:r w:rsidRPr="591844DC">
        <w:rPr>
          <w:lang w:val="sv-SE"/>
        </w:rPr>
        <w:t>Den aktiva substansen är ekulizumab 10 mg/ml (300 mg/30 ml i en flaska).</w:t>
      </w:r>
    </w:p>
    <w:p w14:paraId="57B3FA7B" w14:textId="77777777" w:rsidR="007E1D7A" w:rsidRPr="00523558" w:rsidRDefault="007E1D7A" w:rsidP="002C71EA">
      <w:pPr>
        <w:tabs>
          <w:tab w:val="num" w:pos="567"/>
        </w:tabs>
        <w:spacing w:line="240" w:lineRule="auto"/>
        <w:ind w:left="567" w:hanging="567"/>
        <w:jc w:val="both"/>
        <w:rPr>
          <w:szCs w:val="22"/>
          <w:lang w:val="sv-SE"/>
        </w:rPr>
      </w:pPr>
    </w:p>
    <w:p w14:paraId="2E9D3533" w14:textId="77777777" w:rsidR="007E1D7A" w:rsidRPr="00523558" w:rsidRDefault="007E1D7A" w:rsidP="002C71EA">
      <w:pPr>
        <w:numPr>
          <w:ilvl w:val="0"/>
          <w:numId w:val="23"/>
        </w:numPr>
        <w:tabs>
          <w:tab w:val="clear" w:pos="720"/>
          <w:tab w:val="num" w:pos="567"/>
        </w:tabs>
        <w:spacing w:line="240" w:lineRule="auto"/>
        <w:ind w:left="567" w:hanging="567"/>
        <w:jc w:val="both"/>
        <w:rPr>
          <w:i/>
          <w:szCs w:val="22"/>
          <w:lang w:val="sv-SE"/>
        </w:rPr>
      </w:pPr>
      <w:r w:rsidRPr="00523558">
        <w:rPr>
          <w:szCs w:val="22"/>
          <w:lang w:val="sv-SE"/>
        </w:rPr>
        <w:t>Övriga innehållsämnen är</w:t>
      </w:r>
    </w:p>
    <w:p w14:paraId="600EAA4F" w14:textId="77777777" w:rsidR="007E1D7A" w:rsidRPr="00523558" w:rsidRDefault="007E1D7A">
      <w:pPr>
        <w:pStyle w:val="EMEAEnBodyText"/>
        <w:autoSpaceDE w:val="0"/>
        <w:autoSpaceDN w:val="0"/>
        <w:adjustRightInd w:val="0"/>
        <w:spacing w:before="0" w:after="0"/>
        <w:ind w:left="1134" w:hanging="283"/>
        <w:rPr>
          <w:szCs w:val="22"/>
          <w:lang w:val="sv-SE"/>
        </w:rPr>
        <w:pPrChange w:id="107" w:author="Auteur">
          <w:pPr>
            <w:pStyle w:val="EMEAEnBodyText"/>
            <w:autoSpaceDE w:val="0"/>
            <w:autoSpaceDN w:val="0"/>
            <w:adjustRightInd w:val="0"/>
            <w:spacing w:before="0" w:after="0"/>
            <w:ind w:left="851"/>
          </w:pPr>
        </w:pPrChange>
      </w:pPr>
      <w:r w:rsidRPr="00523558">
        <w:rPr>
          <w:szCs w:val="22"/>
          <w:lang w:val="sv-SE"/>
        </w:rPr>
        <w:t>-</w:t>
      </w:r>
      <w:ins w:id="108" w:author="Auteur">
        <w:r>
          <w:rPr>
            <w:szCs w:val="22"/>
            <w:lang w:val="sv-SE"/>
          </w:rPr>
          <w:tab/>
        </w:r>
      </w:ins>
      <w:del w:id="109" w:author="Auteur">
        <w:r w:rsidRPr="00523558" w:rsidDel="000E5F68">
          <w:rPr>
            <w:szCs w:val="22"/>
            <w:lang w:val="sv-SE"/>
          </w:rPr>
          <w:delText xml:space="preserve"> </w:delText>
        </w:r>
      </w:del>
      <w:r w:rsidRPr="00523558">
        <w:rPr>
          <w:szCs w:val="22"/>
          <w:lang w:val="sv-SE"/>
        </w:rPr>
        <w:t>monobasiskt natriumfosfat</w:t>
      </w:r>
      <w:ins w:id="110" w:author="Auteur">
        <w:r>
          <w:rPr>
            <w:szCs w:val="22"/>
            <w:lang w:val="sv-SE"/>
          </w:rPr>
          <w:t xml:space="preserve"> (E</w:t>
        </w:r>
        <w:del w:id="111" w:author="Auteur">
          <w:r w:rsidDel="00860C40">
            <w:rPr>
              <w:szCs w:val="22"/>
              <w:lang w:val="sv-SE"/>
            </w:rPr>
            <w:delText xml:space="preserve"> </w:delText>
          </w:r>
        </w:del>
        <w:r>
          <w:rPr>
            <w:szCs w:val="22"/>
            <w:lang w:val="sv-SE"/>
          </w:rPr>
          <w:t> 339)</w:t>
        </w:r>
      </w:ins>
    </w:p>
    <w:p w14:paraId="2DA88F2A" w14:textId="77777777" w:rsidR="007E1D7A" w:rsidRPr="00523558" w:rsidRDefault="007E1D7A" w:rsidP="002C71EA">
      <w:pPr>
        <w:pStyle w:val="EMEAEnBodyText"/>
        <w:autoSpaceDE w:val="0"/>
        <w:autoSpaceDN w:val="0"/>
        <w:adjustRightInd w:val="0"/>
        <w:spacing w:before="0" w:after="0"/>
        <w:ind w:left="851"/>
        <w:rPr>
          <w:szCs w:val="22"/>
          <w:lang w:val="sv-SE"/>
        </w:rPr>
      </w:pPr>
      <w:r w:rsidRPr="00523558">
        <w:rPr>
          <w:szCs w:val="22"/>
          <w:lang w:val="sv-SE"/>
        </w:rPr>
        <w:t>-</w:t>
      </w:r>
      <w:ins w:id="112" w:author="Auteur">
        <w:r>
          <w:rPr>
            <w:szCs w:val="22"/>
            <w:lang w:val="sv-SE"/>
          </w:rPr>
          <w:tab/>
        </w:r>
      </w:ins>
      <w:del w:id="113" w:author="Auteur">
        <w:r w:rsidRPr="00523558" w:rsidDel="000E5F68">
          <w:rPr>
            <w:szCs w:val="22"/>
            <w:lang w:val="sv-SE"/>
          </w:rPr>
          <w:delText xml:space="preserve"> </w:delText>
        </w:r>
      </w:del>
      <w:r w:rsidRPr="00523558">
        <w:rPr>
          <w:szCs w:val="22"/>
          <w:lang w:val="sv-SE"/>
        </w:rPr>
        <w:t>dibasiskt natriumfosfat</w:t>
      </w:r>
      <w:ins w:id="114" w:author="Auteur">
        <w:r>
          <w:rPr>
            <w:szCs w:val="22"/>
            <w:lang w:val="sv-SE"/>
          </w:rPr>
          <w:t xml:space="preserve"> (E </w:t>
        </w:r>
        <w:del w:id="115" w:author="Auteur">
          <w:r w:rsidDel="00860C40">
            <w:rPr>
              <w:szCs w:val="22"/>
              <w:lang w:val="sv-SE"/>
            </w:rPr>
            <w:delText xml:space="preserve"> </w:delText>
          </w:r>
        </w:del>
        <w:r>
          <w:rPr>
            <w:szCs w:val="22"/>
            <w:lang w:val="sv-SE"/>
          </w:rPr>
          <w:t>339)</w:t>
        </w:r>
      </w:ins>
    </w:p>
    <w:p w14:paraId="3688F867" w14:textId="77777777" w:rsidR="007E1D7A" w:rsidRPr="00523558" w:rsidRDefault="007E1D7A" w:rsidP="002C71EA">
      <w:pPr>
        <w:pStyle w:val="EMEAEnBodyText"/>
        <w:autoSpaceDE w:val="0"/>
        <w:autoSpaceDN w:val="0"/>
        <w:adjustRightInd w:val="0"/>
        <w:spacing w:before="0" w:after="0"/>
        <w:ind w:left="851"/>
        <w:rPr>
          <w:szCs w:val="22"/>
          <w:lang w:val="sv-SE"/>
        </w:rPr>
      </w:pPr>
      <w:r w:rsidRPr="00523558">
        <w:rPr>
          <w:szCs w:val="22"/>
          <w:lang w:val="sv-SE"/>
        </w:rPr>
        <w:t>-</w:t>
      </w:r>
      <w:ins w:id="116" w:author="Auteur">
        <w:r>
          <w:rPr>
            <w:szCs w:val="22"/>
            <w:lang w:val="sv-SE"/>
          </w:rPr>
          <w:tab/>
        </w:r>
      </w:ins>
      <w:del w:id="117" w:author="Auteur">
        <w:r w:rsidRPr="00523558" w:rsidDel="000E5F68">
          <w:rPr>
            <w:szCs w:val="22"/>
            <w:lang w:val="sv-SE"/>
          </w:rPr>
          <w:delText xml:space="preserve"> </w:delText>
        </w:r>
      </w:del>
      <w:r w:rsidRPr="00523558">
        <w:rPr>
          <w:szCs w:val="22"/>
          <w:lang w:val="sv-SE"/>
        </w:rPr>
        <w:t>natriumklorid</w:t>
      </w:r>
    </w:p>
    <w:p w14:paraId="3FAE5F76" w14:textId="77777777" w:rsidR="007E1D7A" w:rsidRPr="00523558" w:rsidRDefault="007E1D7A" w:rsidP="002C71EA">
      <w:pPr>
        <w:pStyle w:val="EMEAEnBodyText"/>
        <w:autoSpaceDE w:val="0"/>
        <w:autoSpaceDN w:val="0"/>
        <w:adjustRightInd w:val="0"/>
        <w:spacing w:before="0" w:after="0"/>
        <w:ind w:left="851"/>
        <w:rPr>
          <w:szCs w:val="22"/>
          <w:lang w:val="sv-SE"/>
        </w:rPr>
      </w:pPr>
      <w:bookmarkStart w:id="118" w:name="_Toc134442713"/>
      <w:bookmarkStart w:id="119" w:name="_Toc134444144"/>
      <w:bookmarkStart w:id="120" w:name="_Toc134444337"/>
      <w:bookmarkStart w:id="121" w:name="_Toc135048952"/>
      <w:bookmarkStart w:id="122" w:name="_Toc135049431"/>
      <w:bookmarkStart w:id="123" w:name="_Toc135049513"/>
      <w:r w:rsidRPr="00523558">
        <w:rPr>
          <w:szCs w:val="22"/>
          <w:lang w:val="sv-SE"/>
        </w:rPr>
        <w:lastRenderedPageBreak/>
        <w:t>-</w:t>
      </w:r>
      <w:ins w:id="124" w:author="Auteur">
        <w:r>
          <w:rPr>
            <w:szCs w:val="22"/>
            <w:lang w:val="sv-SE"/>
          </w:rPr>
          <w:tab/>
        </w:r>
      </w:ins>
      <w:del w:id="125" w:author="Auteur">
        <w:r w:rsidRPr="00523558" w:rsidDel="000E5F68">
          <w:rPr>
            <w:szCs w:val="22"/>
            <w:lang w:val="sv-SE"/>
          </w:rPr>
          <w:delText xml:space="preserve"> </w:delText>
        </w:r>
      </w:del>
      <w:r w:rsidRPr="00523558">
        <w:rPr>
          <w:szCs w:val="22"/>
          <w:lang w:val="sv-SE"/>
        </w:rPr>
        <w:t xml:space="preserve">polysorbat 80 </w:t>
      </w:r>
      <w:ins w:id="126" w:author="Auteur">
        <w:r>
          <w:rPr>
            <w:szCs w:val="22"/>
            <w:lang w:val="sv-SE"/>
          </w:rPr>
          <w:t>(E </w:t>
        </w:r>
        <w:del w:id="127" w:author="Auteur">
          <w:r w:rsidDel="00860C40">
            <w:rPr>
              <w:szCs w:val="22"/>
              <w:lang w:val="sv-SE"/>
            </w:rPr>
            <w:delText xml:space="preserve"> </w:delText>
          </w:r>
        </w:del>
        <w:r>
          <w:rPr>
            <w:szCs w:val="22"/>
            <w:lang w:val="sv-SE"/>
          </w:rPr>
          <w:t xml:space="preserve">433) </w:t>
        </w:r>
      </w:ins>
      <w:r w:rsidRPr="00523558">
        <w:rPr>
          <w:szCs w:val="22"/>
          <w:lang w:val="sv-SE"/>
        </w:rPr>
        <w:t>(vegetabiliskt ursprung)</w:t>
      </w:r>
      <w:bookmarkEnd w:id="118"/>
      <w:bookmarkEnd w:id="119"/>
      <w:bookmarkEnd w:id="120"/>
      <w:bookmarkEnd w:id="121"/>
      <w:bookmarkEnd w:id="122"/>
      <w:bookmarkEnd w:id="123"/>
      <w:r w:rsidRPr="00523558">
        <w:rPr>
          <w:szCs w:val="22"/>
          <w:lang w:val="sv-SE"/>
        </w:rPr>
        <w:t>.</w:t>
      </w:r>
    </w:p>
    <w:p w14:paraId="1F90F5C1" w14:textId="77777777" w:rsidR="007E1D7A" w:rsidRDefault="007E1D7A" w:rsidP="002C71EA">
      <w:pPr>
        <w:spacing w:line="240" w:lineRule="auto"/>
        <w:ind w:left="567"/>
        <w:jc w:val="both"/>
        <w:outlineLvl w:val="0"/>
        <w:rPr>
          <w:szCs w:val="22"/>
          <w:lang w:val="sv-SE"/>
        </w:rPr>
      </w:pPr>
      <w:bookmarkStart w:id="128" w:name="_Toc134442714"/>
      <w:bookmarkStart w:id="129" w:name="_Toc134444145"/>
      <w:bookmarkStart w:id="130" w:name="_Toc134444338"/>
      <w:bookmarkStart w:id="131" w:name="_Toc135048953"/>
      <w:bookmarkStart w:id="132" w:name="_Toc135049432"/>
      <w:bookmarkStart w:id="133" w:name="_Toc135049514"/>
      <w:r w:rsidRPr="00523558">
        <w:rPr>
          <w:szCs w:val="22"/>
          <w:lang w:val="sv-SE"/>
        </w:rPr>
        <w:t>Spädningsvätska: vatten för injektion</w:t>
      </w:r>
      <w:bookmarkEnd w:id="128"/>
      <w:bookmarkEnd w:id="129"/>
      <w:bookmarkEnd w:id="130"/>
      <w:bookmarkEnd w:id="131"/>
      <w:bookmarkEnd w:id="132"/>
      <w:bookmarkEnd w:id="133"/>
      <w:r w:rsidRPr="00523558">
        <w:rPr>
          <w:szCs w:val="22"/>
          <w:lang w:val="sv-SE"/>
        </w:rPr>
        <w:t>svätskor</w:t>
      </w:r>
    </w:p>
    <w:p w14:paraId="1730B652" w14:textId="77777777" w:rsidR="007E1D7A" w:rsidRDefault="007E1D7A" w:rsidP="002C71EA">
      <w:pPr>
        <w:spacing w:line="240" w:lineRule="auto"/>
        <w:ind w:left="567"/>
        <w:jc w:val="both"/>
        <w:outlineLvl w:val="0"/>
        <w:rPr>
          <w:szCs w:val="22"/>
          <w:lang w:val="sv-SE"/>
        </w:rPr>
      </w:pPr>
    </w:p>
    <w:p w14:paraId="42CF2D06" w14:textId="77777777" w:rsidR="007E1D7A" w:rsidRPr="00523558" w:rsidRDefault="007E1D7A" w:rsidP="002C71EA">
      <w:pPr>
        <w:numPr>
          <w:ilvl w:val="0"/>
          <w:numId w:val="23"/>
        </w:numPr>
        <w:tabs>
          <w:tab w:val="clear" w:pos="720"/>
          <w:tab w:val="num" w:pos="567"/>
        </w:tabs>
        <w:spacing w:line="240" w:lineRule="auto"/>
        <w:ind w:left="567" w:hanging="567"/>
        <w:jc w:val="both"/>
        <w:rPr>
          <w:szCs w:val="22"/>
          <w:lang w:val="sv-SE"/>
        </w:rPr>
      </w:pPr>
      <w:r>
        <w:rPr>
          <w:szCs w:val="22"/>
          <w:lang w:val="sv-SE"/>
        </w:rPr>
        <w:t>Soliris innehåller natrium och polysorbat 80. Se avsnitt 2.</w:t>
      </w:r>
    </w:p>
    <w:p w14:paraId="20FF12BA" w14:textId="77777777" w:rsidR="007E1D7A" w:rsidRPr="00523558" w:rsidRDefault="007E1D7A" w:rsidP="002C71EA">
      <w:pPr>
        <w:spacing w:line="240" w:lineRule="auto"/>
        <w:ind w:right="-2"/>
        <w:jc w:val="both"/>
        <w:rPr>
          <w:szCs w:val="22"/>
          <w:lang w:val="sv-SE"/>
        </w:rPr>
      </w:pPr>
    </w:p>
    <w:p w14:paraId="747E3159" w14:textId="77777777" w:rsidR="007E1D7A" w:rsidRPr="00523558" w:rsidRDefault="007E1D7A" w:rsidP="002C71EA">
      <w:pPr>
        <w:numPr>
          <w:ilvl w:val="12"/>
          <w:numId w:val="0"/>
        </w:numPr>
        <w:spacing w:line="240" w:lineRule="auto"/>
        <w:jc w:val="both"/>
        <w:rPr>
          <w:b/>
          <w:szCs w:val="22"/>
          <w:lang w:val="sv-SE"/>
        </w:rPr>
      </w:pPr>
      <w:r w:rsidRPr="00523558">
        <w:rPr>
          <w:b/>
          <w:szCs w:val="22"/>
          <w:lang w:val="sv-SE"/>
        </w:rPr>
        <w:t>Läkemedlets utseende och förpackningsstorlekar</w:t>
      </w:r>
    </w:p>
    <w:p w14:paraId="283823FC" w14:textId="77777777" w:rsidR="007E1D7A" w:rsidRPr="00523558" w:rsidRDefault="007E1D7A" w:rsidP="002C71EA">
      <w:pPr>
        <w:numPr>
          <w:ilvl w:val="12"/>
          <w:numId w:val="0"/>
        </w:numPr>
        <w:spacing w:line="240" w:lineRule="auto"/>
        <w:jc w:val="both"/>
        <w:rPr>
          <w:szCs w:val="22"/>
          <w:lang w:val="sv-SE"/>
        </w:rPr>
      </w:pPr>
      <w:r w:rsidRPr="00523558">
        <w:rPr>
          <w:szCs w:val="22"/>
          <w:lang w:val="sv-SE"/>
        </w:rPr>
        <w:t>Soliris är ett koncentrat för injektionsvätska (30 ml i en injektionsflaska – förpackningsstorleken är 1 injektionsflaska).</w:t>
      </w:r>
    </w:p>
    <w:p w14:paraId="0CC94FBE" w14:textId="77777777" w:rsidR="007E1D7A" w:rsidRPr="00523558" w:rsidRDefault="007E1D7A" w:rsidP="002C71EA">
      <w:pPr>
        <w:numPr>
          <w:ilvl w:val="12"/>
          <w:numId w:val="0"/>
        </w:numPr>
        <w:spacing w:line="240" w:lineRule="auto"/>
        <w:jc w:val="both"/>
        <w:rPr>
          <w:b/>
          <w:szCs w:val="22"/>
          <w:lang w:val="sv-SE"/>
        </w:rPr>
      </w:pPr>
      <w:r w:rsidRPr="00523558">
        <w:rPr>
          <w:szCs w:val="22"/>
          <w:lang w:val="sv-SE"/>
        </w:rPr>
        <w:t>Soliris är en klar och färglös lösning.</w:t>
      </w:r>
    </w:p>
    <w:p w14:paraId="2204F3A8" w14:textId="77777777" w:rsidR="007E1D7A" w:rsidRPr="00523558" w:rsidRDefault="007E1D7A" w:rsidP="002C71EA">
      <w:pPr>
        <w:autoSpaceDE w:val="0"/>
        <w:autoSpaceDN w:val="0"/>
        <w:adjustRightInd w:val="0"/>
        <w:spacing w:line="240" w:lineRule="auto"/>
        <w:jc w:val="both"/>
        <w:rPr>
          <w:b/>
          <w:szCs w:val="22"/>
          <w:lang w:val="sv-SE"/>
        </w:rPr>
      </w:pPr>
    </w:p>
    <w:p w14:paraId="33044062" w14:textId="77777777" w:rsidR="007E1D7A" w:rsidRPr="00523558" w:rsidRDefault="007E1D7A" w:rsidP="002C71EA">
      <w:pPr>
        <w:autoSpaceDE w:val="0"/>
        <w:autoSpaceDN w:val="0"/>
        <w:adjustRightInd w:val="0"/>
        <w:spacing w:line="240" w:lineRule="auto"/>
        <w:jc w:val="both"/>
        <w:rPr>
          <w:b/>
          <w:szCs w:val="22"/>
          <w:lang w:val="sv-SE"/>
        </w:rPr>
      </w:pPr>
      <w:r w:rsidRPr="00523558">
        <w:rPr>
          <w:b/>
          <w:szCs w:val="22"/>
          <w:lang w:val="sv-SE"/>
        </w:rPr>
        <w:t>Innehavare av godkännande för försäljning</w:t>
      </w:r>
    </w:p>
    <w:p w14:paraId="4526CCF6" w14:textId="77777777" w:rsidR="007E1D7A" w:rsidRPr="00523558" w:rsidRDefault="007E1D7A" w:rsidP="002C71EA">
      <w:pPr>
        <w:autoSpaceDE w:val="0"/>
        <w:autoSpaceDN w:val="0"/>
        <w:adjustRightInd w:val="0"/>
        <w:spacing w:line="240" w:lineRule="auto"/>
        <w:jc w:val="both"/>
        <w:rPr>
          <w:szCs w:val="22"/>
          <w:lang w:val="sv-SE"/>
        </w:rPr>
      </w:pPr>
      <w:r w:rsidRPr="00523558">
        <w:rPr>
          <w:szCs w:val="22"/>
          <w:lang w:val="sv-SE"/>
        </w:rPr>
        <w:t>Alexion Europe SAS</w:t>
      </w:r>
    </w:p>
    <w:p w14:paraId="7C91DFA4" w14:textId="77777777" w:rsidR="007E1D7A" w:rsidRPr="006844B8" w:rsidRDefault="007E1D7A" w:rsidP="002C71EA">
      <w:pPr>
        <w:autoSpaceDE w:val="0"/>
        <w:autoSpaceDN w:val="0"/>
        <w:adjustRightInd w:val="0"/>
        <w:spacing w:line="240" w:lineRule="auto"/>
        <w:jc w:val="both"/>
        <w:rPr>
          <w:szCs w:val="22"/>
          <w:lang w:val="fr-FR"/>
        </w:rPr>
      </w:pPr>
      <w:r w:rsidRPr="006844B8">
        <w:rPr>
          <w:szCs w:val="22"/>
          <w:lang w:val="fr-FR"/>
        </w:rPr>
        <w:t>103-105 rue Anatole France</w:t>
      </w:r>
    </w:p>
    <w:p w14:paraId="033D9476" w14:textId="77777777" w:rsidR="007E1D7A" w:rsidRPr="006844B8" w:rsidRDefault="007E1D7A" w:rsidP="002C71EA">
      <w:pPr>
        <w:spacing w:line="240" w:lineRule="auto"/>
        <w:jc w:val="both"/>
        <w:rPr>
          <w:szCs w:val="22"/>
          <w:lang w:val="fr-FR"/>
        </w:rPr>
      </w:pPr>
      <w:r w:rsidRPr="006844B8">
        <w:rPr>
          <w:szCs w:val="22"/>
          <w:lang w:val="fr-FR"/>
        </w:rPr>
        <w:t>92300 Levallois-Perret</w:t>
      </w:r>
    </w:p>
    <w:p w14:paraId="6C752C56" w14:textId="77777777" w:rsidR="007E1D7A" w:rsidRPr="006844B8" w:rsidRDefault="007E1D7A" w:rsidP="002C71EA">
      <w:pPr>
        <w:spacing w:line="240" w:lineRule="auto"/>
        <w:jc w:val="both"/>
        <w:rPr>
          <w:szCs w:val="22"/>
          <w:lang w:val="fr-FR"/>
        </w:rPr>
      </w:pPr>
      <w:proofErr w:type="spellStart"/>
      <w:r w:rsidRPr="006844B8">
        <w:rPr>
          <w:szCs w:val="22"/>
          <w:lang w:val="fr-FR"/>
        </w:rPr>
        <w:t>Frankrike</w:t>
      </w:r>
      <w:proofErr w:type="spellEnd"/>
    </w:p>
    <w:p w14:paraId="6632C54B" w14:textId="77777777" w:rsidR="007E1D7A" w:rsidRPr="006844B8" w:rsidRDefault="007E1D7A" w:rsidP="002C71EA">
      <w:pPr>
        <w:spacing w:line="240" w:lineRule="auto"/>
        <w:jc w:val="both"/>
        <w:rPr>
          <w:szCs w:val="22"/>
          <w:highlight w:val="yellow"/>
          <w:lang w:val="fr-FR"/>
        </w:rPr>
      </w:pPr>
    </w:p>
    <w:p w14:paraId="44C7CE4C" w14:textId="77777777" w:rsidR="007E1D7A" w:rsidRPr="001914FA" w:rsidRDefault="007E1D7A" w:rsidP="002C71EA">
      <w:pPr>
        <w:spacing w:line="240" w:lineRule="auto"/>
        <w:jc w:val="both"/>
        <w:rPr>
          <w:b/>
          <w:szCs w:val="22"/>
          <w:lang w:val="fr-FR"/>
        </w:rPr>
      </w:pPr>
      <w:proofErr w:type="spellStart"/>
      <w:r w:rsidRPr="001914FA">
        <w:rPr>
          <w:b/>
          <w:szCs w:val="22"/>
          <w:lang w:val="fr-FR"/>
        </w:rPr>
        <w:t>Tillverkare</w:t>
      </w:r>
      <w:proofErr w:type="spellEnd"/>
    </w:p>
    <w:p w14:paraId="404223B5" w14:textId="77777777" w:rsidR="007E1D7A" w:rsidRPr="001914FA" w:rsidRDefault="007E1D7A" w:rsidP="002C71EA">
      <w:pPr>
        <w:spacing w:line="240" w:lineRule="auto"/>
        <w:jc w:val="both"/>
        <w:rPr>
          <w:szCs w:val="22"/>
          <w:highlight w:val="lightGray"/>
          <w:lang w:val="fr-FR"/>
        </w:rPr>
      </w:pPr>
      <w:r w:rsidRPr="001914FA">
        <w:rPr>
          <w:szCs w:val="22"/>
          <w:highlight w:val="lightGray"/>
          <w:lang w:val="fr-FR"/>
        </w:rPr>
        <w:t>Almac Pharma Services</w:t>
      </w:r>
      <w:ins w:id="134" w:author="Auteur">
        <w:r w:rsidRPr="001914FA">
          <w:rPr>
            <w:szCs w:val="22"/>
            <w:highlight w:val="lightGray"/>
            <w:lang w:val="fr-FR"/>
          </w:rPr>
          <w:t xml:space="preserve"> Limited</w:t>
        </w:r>
      </w:ins>
    </w:p>
    <w:p w14:paraId="4460B863" w14:textId="77777777" w:rsidR="007E1D7A" w:rsidRPr="001914FA" w:rsidRDefault="007E1D7A" w:rsidP="002C71EA">
      <w:pPr>
        <w:spacing w:line="240" w:lineRule="auto"/>
        <w:jc w:val="both"/>
        <w:rPr>
          <w:szCs w:val="22"/>
          <w:highlight w:val="lightGray"/>
          <w:lang w:val="fr-FR"/>
        </w:rPr>
      </w:pPr>
      <w:del w:id="135" w:author="Auteur">
        <w:r w:rsidRPr="001914FA" w:rsidDel="000E1161">
          <w:rPr>
            <w:szCs w:val="22"/>
            <w:highlight w:val="lightGray"/>
            <w:lang w:val="fr-FR"/>
          </w:rPr>
          <w:delText xml:space="preserve">22 </w:delText>
        </w:r>
      </w:del>
      <w:proofErr w:type="spellStart"/>
      <w:r w:rsidRPr="001914FA">
        <w:rPr>
          <w:szCs w:val="22"/>
          <w:highlight w:val="lightGray"/>
          <w:lang w:val="fr-FR"/>
        </w:rPr>
        <w:t>Seagoe</w:t>
      </w:r>
      <w:proofErr w:type="spellEnd"/>
      <w:r w:rsidRPr="001914FA">
        <w:rPr>
          <w:szCs w:val="22"/>
          <w:highlight w:val="lightGray"/>
          <w:lang w:val="fr-FR"/>
        </w:rPr>
        <w:t xml:space="preserve"> Industrial Estate</w:t>
      </w:r>
    </w:p>
    <w:p w14:paraId="4D8E7B71" w14:textId="77777777" w:rsidR="007E1D7A" w:rsidRPr="001914FA" w:rsidRDefault="007E1D7A" w:rsidP="002C71EA">
      <w:pPr>
        <w:spacing w:line="240" w:lineRule="auto"/>
        <w:jc w:val="both"/>
        <w:rPr>
          <w:szCs w:val="22"/>
          <w:highlight w:val="lightGray"/>
          <w:lang w:val="fr-FR"/>
        </w:rPr>
      </w:pPr>
      <w:r w:rsidRPr="001914FA">
        <w:rPr>
          <w:szCs w:val="22"/>
          <w:highlight w:val="lightGray"/>
          <w:lang w:val="fr-FR"/>
        </w:rPr>
        <w:t>Craigavon BT63 5</w:t>
      </w:r>
      <w:ins w:id="136" w:author="Auteur">
        <w:r w:rsidRPr="001914FA">
          <w:rPr>
            <w:szCs w:val="22"/>
            <w:highlight w:val="lightGray"/>
            <w:lang w:val="fr-FR"/>
          </w:rPr>
          <w:t>UA</w:t>
        </w:r>
      </w:ins>
      <w:del w:id="137" w:author="Auteur">
        <w:r w:rsidRPr="001914FA" w:rsidDel="000E1161">
          <w:rPr>
            <w:szCs w:val="22"/>
            <w:highlight w:val="lightGray"/>
            <w:lang w:val="fr-FR"/>
          </w:rPr>
          <w:delText>QD</w:delText>
        </w:r>
      </w:del>
    </w:p>
    <w:p w14:paraId="6E2270D8" w14:textId="77777777" w:rsidR="007E1D7A" w:rsidRPr="001914FA" w:rsidRDefault="007E1D7A" w:rsidP="002C71EA">
      <w:pPr>
        <w:spacing w:line="240" w:lineRule="auto"/>
        <w:jc w:val="both"/>
        <w:rPr>
          <w:szCs w:val="22"/>
          <w:lang w:val="fr-FR"/>
        </w:rPr>
      </w:pPr>
      <w:proofErr w:type="spellStart"/>
      <w:r w:rsidRPr="001914FA">
        <w:rPr>
          <w:szCs w:val="22"/>
          <w:highlight w:val="lightGray"/>
          <w:lang w:val="fr-FR"/>
        </w:rPr>
        <w:t>Storbritannien</w:t>
      </w:r>
      <w:proofErr w:type="spellEnd"/>
    </w:p>
    <w:p w14:paraId="3A5003A8" w14:textId="77777777" w:rsidR="007E1D7A" w:rsidRPr="006844B8" w:rsidRDefault="007E1D7A" w:rsidP="002C71EA">
      <w:pPr>
        <w:tabs>
          <w:tab w:val="clear" w:pos="567"/>
        </w:tabs>
        <w:spacing w:line="240" w:lineRule="auto"/>
        <w:jc w:val="both"/>
        <w:rPr>
          <w:b/>
          <w:szCs w:val="22"/>
        </w:rPr>
      </w:pPr>
    </w:p>
    <w:p w14:paraId="2AA9212B" w14:textId="77777777" w:rsidR="007E1D7A" w:rsidRPr="006844B8" w:rsidRDefault="007E1D7A" w:rsidP="002C71EA">
      <w:pPr>
        <w:pStyle w:val="Text-main"/>
        <w:rPr>
          <w:sz w:val="22"/>
          <w:szCs w:val="22"/>
          <w:lang w:val="en-GB"/>
        </w:rPr>
      </w:pPr>
      <w:r w:rsidRPr="006844B8">
        <w:rPr>
          <w:szCs w:val="22"/>
          <w:lang w:val="en-GB"/>
        </w:rPr>
        <w:t>Alexion Pharma International</w:t>
      </w:r>
      <w:r w:rsidRPr="006844B8">
        <w:rPr>
          <w:sz w:val="22"/>
          <w:szCs w:val="22"/>
          <w:lang w:val="en-GB"/>
        </w:rPr>
        <w:t xml:space="preserve"> Operations Limited</w:t>
      </w:r>
    </w:p>
    <w:p w14:paraId="356A3FFF" w14:textId="77777777" w:rsidR="007E1D7A" w:rsidRPr="006844B8" w:rsidRDefault="007E1D7A" w:rsidP="002C71EA">
      <w:pPr>
        <w:pStyle w:val="Text-main"/>
        <w:rPr>
          <w:sz w:val="22"/>
          <w:szCs w:val="22"/>
          <w:lang w:val="en-GB"/>
        </w:rPr>
      </w:pPr>
      <w:r w:rsidRPr="006844B8">
        <w:rPr>
          <w:sz w:val="22"/>
          <w:szCs w:val="22"/>
          <w:lang w:val="en-GB"/>
        </w:rPr>
        <w:t>College Business and Technology Park</w:t>
      </w:r>
    </w:p>
    <w:p w14:paraId="4825D727" w14:textId="77777777" w:rsidR="007E1D7A" w:rsidRPr="006844B8" w:rsidRDefault="007E1D7A" w:rsidP="002C71EA">
      <w:pPr>
        <w:pStyle w:val="Text-main"/>
        <w:rPr>
          <w:sz w:val="22"/>
          <w:szCs w:val="22"/>
          <w:lang w:val="en-GB"/>
        </w:rPr>
      </w:pPr>
      <w:r w:rsidRPr="006844B8">
        <w:rPr>
          <w:sz w:val="22"/>
          <w:szCs w:val="22"/>
          <w:lang w:val="en-GB"/>
        </w:rPr>
        <w:t>Blanchardstown Road North,</w:t>
      </w:r>
    </w:p>
    <w:p w14:paraId="6EBBD1E0" w14:textId="77777777" w:rsidR="007E1D7A" w:rsidRPr="006844B8" w:rsidRDefault="007E1D7A" w:rsidP="002C71EA">
      <w:pPr>
        <w:pStyle w:val="Text-main"/>
        <w:rPr>
          <w:sz w:val="22"/>
          <w:szCs w:val="22"/>
          <w:lang w:val="en-GB"/>
        </w:rPr>
      </w:pPr>
      <w:r w:rsidRPr="006844B8">
        <w:rPr>
          <w:sz w:val="22"/>
          <w:szCs w:val="22"/>
          <w:lang w:val="en-GB"/>
        </w:rPr>
        <w:t>Dublin 15</w:t>
      </w:r>
    </w:p>
    <w:p w14:paraId="366F6EFE" w14:textId="77777777" w:rsidR="007E1D7A" w:rsidRPr="006844B8" w:rsidRDefault="007E1D7A" w:rsidP="002C71EA">
      <w:pPr>
        <w:pStyle w:val="Text-main"/>
        <w:rPr>
          <w:sz w:val="22"/>
          <w:szCs w:val="22"/>
          <w:lang w:val="en-GB"/>
        </w:rPr>
      </w:pPr>
      <w:r w:rsidRPr="006844B8">
        <w:rPr>
          <w:sz w:val="22"/>
          <w:szCs w:val="22"/>
          <w:lang w:val="en-GB"/>
        </w:rPr>
        <w:t>D15 R925</w:t>
      </w:r>
    </w:p>
    <w:p w14:paraId="6C01E069" w14:textId="77777777" w:rsidR="007E1D7A" w:rsidRPr="00523558" w:rsidRDefault="007E1D7A" w:rsidP="002C71EA">
      <w:pPr>
        <w:tabs>
          <w:tab w:val="clear" w:pos="567"/>
        </w:tabs>
        <w:autoSpaceDE w:val="0"/>
        <w:autoSpaceDN w:val="0"/>
        <w:adjustRightInd w:val="0"/>
        <w:spacing w:line="240" w:lineRule="auto"/>
        <w:rPr>
          <w:color w:val="000000"/>
          <w:szCs w:val="22"/>
          <w:lang w:val="sv-SE"/>
        </w:rPr>
      </w:pPr>
      <w:r w:rsidRPr="00523558">
        <w:rPr>
          <w:szCs w:val="22"/>
          <w:lang w:val="sv-SE"/>
        </w:rPr>
        <w:t>Irland</w:t>
      </w:r>
    </w:p>
    <w:p w14:paraId="1F0B09B1" w14:textId="77777777" w:rsidR="007E1D7A" w:rsidRPr="00523558" w:rsidRDefault="007E1D7A" w:rsidP="002C71EA">
      <w:pPr>
        <w:numPr>
          <w:ilvl w:val="12"/>
          <w:numId w:val="0"/>
        </w:numPr>
        <w:tabs>
          <w:tab w:val="clear" w:pos="567"/>
        </w:tabs>
        <w:spacing w:line="240" w:lineRule="auto"/>
        <w:ind w:right="-2"/>
        <w:jc w:val="both"/>
        <w:outlineLvl w:val="0"/>
        <w:rPr>
          <w:b/>
          <w:szCs w:val="22"/>
          <w:lang w:val="sv-SE"/>
        </w:rPr>
      </w:pPr>
    </w:p>
    <w:p w14:paraId="057F945C" w14:textId="77777777" w:rsidR="007E1D7A" w:rsidRPr="00523558" w:rsidRDefault="007E1D7A" w:rsidP="002C71EA">
      <w:pPr>
        <w:numPr>
          <w:ilvl w:val="12"/>
          <w:numId w:val="0"/>
        </w:numPr>
        <w:tabs>
          <w:tab w:val="clear" w:pos="567"/>
        </w:tabs>
        <w:spacing w:line="240" w:lineRule="auto"/>
        <w:ind w:right="-2"/>
        <w:jc w:val="both"/>
        <w:outlineLvl w:val="0"/>
        <w:rPr>
          <w:b/>
          <w:szCs w:val="22"/>
          <w:lang w:val="sv-SE"/>
        </w:rPr>
      </w:pPr>
      <w:r w:rsidRPr="006844B8">
        <w:rPr>
          <w:szCs w:val="22"/>
          <w:lang w:val="sv-SE"/>
        </w:rPr>
        <w:t>Kontakta ombudet för innehavaren av godkännandet för försäljning om du vill veta mer om detta läkemedel:</w:t>
      </w:r>
    </w:p>
    <w:p w14:paraId="0A6B44B9" w14:textId="77777777" w:rsidR="007E1D7A" w:rsidRPr="00523558" w:rsidRDefault="007E1D7A" w:rsidP="002C71EA">
      <w:pPr>
        <w:numPr>
          <w:ilvl w:val="12"/>
          <w:numId w:val="0"/>
        </w:numPr>
        <w:tabs>
          <w:tab w:val="clear" w:pos="567"/>
        </w:tabs>
        <w:spacing w:line="240" w:lineRule="auto"/>
        <w:ind w:right="-2"/>
        <w:jc w:val="both"/>
        <w:outlineLvl w:val="0"/>
        <w:rPr>
          <w:b/>
          <w:szCs w:val="22"/>
          <w:lang w:val="sv-SE"/>
        </w:rPr>
      </w:pPr>
    </w:p>
    <w:tbl>
      <w:tblPr>
        <w:tblW w:w="9356" w:type="dxa"/>
        <w:tblInd w:w="-34" w:type="dxa"/>
        <w:tblLayout w:type="fixed"/>
        <w:tblLook w:val="0000" w:firstRow="0" w:lastRow="0" w:firstColumn="0" w:lastColumn="0" w:noHBand="0" w:noVBand="0"/>
      </w:tblPr>
      <w:tblGrid>
        <w:gridCol w:w="34"/>
        <w:gridCol w:w="4644"/>
        <w:gridCol w:w="4678"/>
      </w:tblGrid>
      <w:tr w:rsidR="007E1D7A" w:rsidRPr="00422679" w14:paraId="4431513A" w14:textId="77777777" w:rsidTr="001C60CD">
        <w:trPr>
          <w:gridBefore w:val="1"/>
          <w:wBefore w:w="34" w:type="dxa"/>
        </w:trPr>
        <w:tc>
          <w:tcPr>
            <w:tcW w:w="4644" w:type="dxa"/>
          </w:tcPr>
          <w:p w14:paraId="503822A1" w14:textId="77777777" w:rsidR="007E1D7A" w:rsidRPr="006844B8" w:rsidRDefault="007E1D7A" w:rsidP="001C60CD">
            <w:pPr>
              <w:spacing w:line="240" w:lineRule="auto"/>
              <w:rPr>
                <w:szCs w:val="22"/>
                <w:lang w:val="fr-FR"/>
              </w:rPr>
            </w:pPr>
            <w:proofErr w:type="spellStart"/>
            <w:r w:rsidRPr="006844B8">
              <w:rPr>
                <w:b/>
                <w:szCs w:val="22"/>
                <w:lang w:val="fr-FR"/>
              </w:rPr>
              <w:t>België</w:t>
            </w:r>
            <w:proofErr w:type="spellEnd"/>
            <w:r w:rsidRPr="006844B8">
              <w:rPr>
                <w:b/>
                <w:szCs w:val="22"/>
                <w:lang w:val="fr-FR"/>
              </w:rPr>
              <w:t>/Belgique/</w:t>
            </w:r>
            <w:proofErr w:type="spellStart"/>
            <w:r w:rsidRPr="006844B8">
              <w:rPr>
                <w:b/>
                <w:szCs w:val="22"/>
                <w:lang w:val="fr-FR"/>
              </w:rPr>
              <w:t>Belgien</w:t>
            </w:r>
            <w:proofErr w:type="spellEnd"/>
          </w:p>
          <w:p w14:paraId="149567E3" w14:textId="77777777" w:rsidR="007E1D7A" w:rsidRPr="006844B8" w:rsidRDefault="007E1D7A" w:rsidP="001C60CD">
            <w:pPr>
              <w:spacing w:line="240" w:lineRule="auto"/>
              <w:rPr>
                <w:szCs w:val="22"/>
                <w:lang w:val="fr-FR"/>
              </w:rPr>
            </w:pPr>
            <w:r w:rsidRPr="006844B8">
              <w:rPr>
                <w:szCs w:val="22"/>
                <w:lang w:val="fr-FR"/>
              </w:rPr>
              <w:t xml:space="preserve">Alexion Pharma </w:t>
            </w:r>
            <w:proofErr w:type="spellStart"/>
            <w:r w:rsidRPr="006844B8">
              <w:rPr>
                <w:szCs w:val="22"/>
                <w:lang w:val="fr-FR"/>
              </w:rPr>
              <w:t>Belgium</w:t>
            </w:r>
            <w:proofErr w:type="spellEnd"/>
          </w:p>
          <w:p w14:paraId="42BF2A6F" w14:textId="77777777" w:rsidR="007E1D7A" w:rsidRPr="00523558" w:rsidRDefault="007E1D7A" w:rsidP="001C60CD">
            <w:pPr>
              <w:spacing w:line="240" w:lineRule="auto"/>
              <w:rPr>
                <w:szCs w:val="22"/>
                <w:lang w:val="sv-SE"/>
              </w:rPr>
            </w:pPr>
            <w:r w:rsidRPr="00523558">
              <w:rPr>
                <w:szCs w:val="22"/>
                <w:lang w:val="sv-SE"/>
              </w:rPr>
              <w:t>Tél/Tel: +32 0 800 200 31</w:t>
            </w:r>
          </w:p>
          <w:p w14:paraId="3ACBBC4A" w14:textId="77777777" w:rsidR="007E1D7A" w:rsidRPr="00523558" w:rsidRDefault="007E1D7A" w:rsidP="001C60CD">
            <w:pPr>
              <w:spacing w:line="240" w:lineRule="auto"/>
              <w:ind w:right="34"/>
              <w:rPr>
                <w:szCs w:val="22"/>
                <w:lang w:val="sv-SE"/>
              </w:rPr>
            </w:pPr>
          </w:p>
        </w:tc>
        <w:tc>
          <w:tcPr>
            <w:tcW w:w="4678" w:type="dxa"/>
          </w:tcPr>
          <w:p w14:paraId="3503462A" w14:textId="77777777" w:rsidR="007E1D7A" w:rsidRPr="00610377" w:rsidRDefault="007E1D7A" w:rsidP="001C60CD">
            <w:pPr>
              <w:autoSpaceDE w:val="0"/>
              <w:autoSpaceDN w:val="0"/>
              <w:adjustRightInd w:val="0"/>
              <w:spacing w:line="240" w:lineRule="auto"/>
              <w:rPr>
                <w:szCs w:val="22"/>
              </w:rPr>
            </w:pPr>
            <w:proofErr w:type="spellStart"/>
            <w:r w:rsidRPr="00610377">
              <w:rPr>
                <w:b/>
                <w:szCs w:val="22"/>
              </w:rPr>
              <w:t>Lietuva</w:t>
            </w:r>
            <w:proofErr w:type="spellEnd"/>
          </w:p>
          <w:p w14:paraId="59A78695" w14:textId="77777777" w:rsidR="007E1D7A" w:rsidRPr="00610377" w:rsidRDefault="007E1D7A" w:rsidP="001C60CD">
            <w:pPr>
              <w:autoSpaceDE w:val="0"/>
              <w:autoSpaceDN w:val="0"/>
              <w:adjustRightInd w:val="0"/>
              <w:spacing w:line="240" w:lineRule="auto"/>
              <w:rPr>
                <w:szCs w:val="22"/>
              </w:rPr>
            </w:pPr>
            <w:r w:rsidRPr="00610377">
              <w:rPr>
                <w:szCs w:val="22"/>
              </w:rPr>
              <w:t xml:space="preserve">UAB AstraZeneca </w:t>
            </w:r>
            <w:proofErr w:type="spellStart"/>
            <w:r w:rsidRPr="00610377">
              <w:rPr>
                <w:szCs w:val="22"/>
              </w:rPr>
              <w:t>Lietuva</w:t>
            </w:r>
            <w:proofErr w:type="spellEnd"/>
          </w:p>
          <w:p w14:paraId="0AE2ED5B" w14:textId="77777777" w:rsidR="007E1D7A" w:rsidRPr="00610377" w:rsidRDefault="007E1D7A" w:rsidP="001C60CD">
            <w:pPr>
              <w:autoSpaceDE w:val="0"/>
              <w:autoSpaceDN w:val="0"/>
              <w:adjustRightInd w:val="0"/>
              <w:spacing w:line="240" w:lineRule="auto"/>
              <w:rPr>
                <w:szCs w:val="22"/>
              </w:rPr>
            </w:pPr>
            <w:r w:rsidRPr="00610377">
              <w:rPr>
                <w:szCs w:val="22"/>
              </w:rPr>
              <w:t>Tel: +370 5 2660550</w:t>
            </w:r>
          </w:p>
          <w:p w14:paraId="3EB86CC3" w14:textId="77777777" w:rsidR="007E1D7A" w:rsidRPr="00610377" w:rsidRDefault="007E1D7A" w:rsidP="001C60CD">
            <w:pPr>
              <w:suppressAutoHyphens/>
              <w:spacing w:line="240" w:lineRule="auto"/>
              <w:rPr>
                <w:szCs w:val="22"/>
              </w:rPr>
            </w:pPr>
          </w:p>
        </w:tc>
      </w:tr>
      <w:tr w:rsidR="007E1D7A" w:rsidRPr="001914FA" w14:paraId="6AB654DA" w14:textId="77777777" w:rsidTr="001C60CD">
        <w:trPr>
          <w:gridBefore w:val="1"/>
          <w:wBefore w:w="34" w:type="dxa"/>
        </w:trPr>
        <w:tc>
          <w:tcPr>
            <w:tcW w:w="4644" w:type="dxa"/>
          </w:tcPr>
          <w:p w14:paraId="3305F67D" w14:textId="77777777" w:rsidR="007E1D7A" w:rsidRPr="00610377" w:rsidRDefault="007E1D7A" w:rsidP="001C60CD">
            <w:pPr>
              <w:autoSpaceDE w:val="0"/>
              <w:autoSpaceDN w:val="0"/>
              <w:adjustRightInd w:val="0"/>
              <w:spacing w:line="240" w:lineRule="auto"/>
              <w:rPr>
                <w:b/>
                <w:bCs/>
                <w:szCs w:val="22"/>
              </w:rPr>
            </w:pPr>
            <w:r w:rsidRPr="00523558">
              <w:rPr>
                <w:b/>
                <w:bCs/>
                <w:szCs w:val="22"/>
                <w:lang w:val="sv-SE"/>
              </w:rPr>
              <w:t>България</w:t>
            </w:r>
          </w:p>
          <w:p w14:paraId="06CDD9C7" w14:textId="77777777" w:rsidR="007E1D7A" w:rsidRPr="00610377" w:rsidRDefault="007E1D7A" w:rsidP="001C60CD">
            <w:pPr>
              <w:autoSpaceDE w:val="0"/>
              <w:autoSpaceDN w:val="0"/>
              <w:adjustRightInd w:val="0"/>
              <w:spacing w:line="240" w:lineRule="auto"/>
              <w:rPr>
                <w:szCs w:val="22"/>
              </w:rPr>
            </w:pPr>
            <w:r w:rsidRPr="00523558">
              <w:rPr>
                <w:szCs w:val="22"/>
                <w:lang w:val="sv-SE"/>
              </w:rPr>
              <w:t>АстраЗенека</w:t>
            </w:r>
            <w:r w:rsidRPr="00610377">
              <w:rPr>
                <w:szCs w:val="22"/>
              </w:rPr>
              <w:t xml:space="preserve"> </w:t>
            </w:r>
            <w:r w:rsidRPr="00523558">
              <w:rPr>
                <w:szCs w:val="22"/>
                <w:lang w:val="sv-SE"/>
              </w:rPr>
              <w:t>България</w:t>
            </w:r>
            <w:r w:rsidRPr="00610377">
              <w:rPr>
                <w:szCs w:val="22"/>
              </w:rPr>
              <w:t xml:space="preserve"> </w:t>
            </w:r>
            <w:r w:rsidRPr="00523558">
              <w:rPr>
                <w:szCs w:val="22"/>
                <w:lang w:val="sv-SE"/>
              </w:rPr>
              <w:t>ЕООД</w:t>
            </w:r>
          </w:p>
          <w:p w14:paraId="22285BE5" w14:textId="77777777" w:rsidR="007E1D7A" w:rsidRPr="00610377" w:rsidRDefault="007E1D7A" w:rsidP="001C60CD">
            <w:pPr>
              <w:autoSpaceDE w:val="0"/>
              <w:autoSpaceDN w:val="0"/>
              <w:adjustRightInd w:val="0"/>
              <w:spacing w:line="240" w:lineRule="auto"/>
              <w:rPr>
                <w:szCs w:val="22"/>
              </w:rPr>
            </w:pPr>
            <w:proofErr w:type="spellStart"/>
            <w:r w:rsidRPr="00610377">
              <w:rPr>
                <w:szCs w:val="22"/>
              </w:rPr>
              <w:t>Te</w:t>
            </w:r>
            <w:proofErr w:type="spellEnd"/>
            <w:r w:rsidRPr="00523558">
              <w:rPr>
                <w:szCs w:val="22"/>
                <w:lang w:val="sv-SE"/>
              </w:rPr>
              <w:t>л</w:t>
            </w:r>
            <w:r w:rsidRPr="00610377">
              <w:rPr>
                <w:szCs w:val="22"/>
              </w:rPr>
              <w:t>.: +359 24455000</w:t>
            </w:r>
          </w:p>
          <w:p w14:paraId="015A274D" w14:textId="77777777" w:rsidR="007E1D7A" w:rsidRPr="00610377" w:rsidRDefault="007E1D7A" w:rsidP="001C60CD">
            <w:pPr>
              <w:tabs>
                <w:tab w:val="left" w:pos="-720"/>
              </w:tabs>
              <w:suppressAutoHyphens/>
              <w:spacing w:line="240" w:lineRule="auto"/>
              <w:rPr>
                <w:szCs w:val="22"/>
              </w:rPr>
            </w:pPr>
          </w:p>
        </w:tc>
        <w:tc>
          <w:tcPr>
            <w:tcW w:w="4678" w:type="dxa"/>
          </w:tcPr>
          <w:p w14:paraId="7AA276E8" w14:textId="77777777" w:rsidR="007E1D7A" w:rsidRPr="006844B8" w:rsidRDefault="007E1D7A" w:rsidP="001C60CD">
            <w:pPr>
              <w:tabs>
                <w:tab w:val="left" w:pos="-720"/>
              </w:tabs>
              <w:suppressAutoHyphens/>
              <w:spacing w:line="240" w:lineRule="auto"/>
              <w:rPr>
                <w:szCs w:val="22"/>
                <w:lang w:val="de-DE"/>
              </w:rPr>
            </w:pPr>
            <w:r w:rsidRPr="006844B8">
              <w:rPr>
                <w:b/>
                <w:szCs w:val="22"/>
                <w:lang w:val="de-DE"/>
              </w:rPr>
              <w:t>Luxembourg/Luxemburg</w:t>
            </w:r>
          </w:p>
          <w:p w14:paraId="45B89C7E" w14:textId="77777777" w:rsidR="007E1D7A" w:rsidRPr="006844B8" w:rsidRDefault="007E1D7A" w:rsidP="001C60CD">
            <w:pPr>
              <w:spacing w:line="240" w:lineRule="auto"/>
              <w:rPr>
                <w:szCs w:val="22"/>
                <w:lang w:val="de-DE"/>
              </w:rPr>
            </w:pPr>
            <w:r w:rsidRPr="006844B8">
              <w:rPr>
                <w:szCs w:val="22"/>
                <w:lang w:val="de-DE"/>
              </w:rPr>
              <w:t xml:space="preserve">Alexion Pharma </w:t>
            </w:r>
            <w:proofErr w:type="spellStart"/>
            <w:r w:rsidRPr="006844B8">
              <w:rPr>
                <w:szCs w:val="22"/>
                <w:lang w:val="de-DE"/>
              </w:rPr>
              <w:t>Belgium</w:t>
            </w:r>
            <w:proofErr w:type="spellEnd"/>
          </w:p>
          <w:p w14:paraId="565856AD" w14:textId="77777777" w:rsidR="007E1D7A" w:rsidRPr="006844B8" w:rsidRDefault="007E1D7A" w:rsidP="001C60CD">
            <w:pPr>
              <w:spacing w:line="240" w:lineRule="auto"/>
              <w:rPr>
                <w:szCs w:val="22"/>
                <w:lang w:val="de-DE"/>
              </w:rPr>
            </w:pPr>
            <w:proofErr w:type="spellStart"/>
            <w:r w:rsidRPr="006844B8">
              <w:rPr>
                <w:szCs w:val="22"/>
                <w:lang w:val="de-DE"/>
              </w:rPr>
              <w:t>Tél</w:t>
            </w:r>
            <w:proofErr w:type="spellEnd"/>
            <w:r w:rsidRPr="006844B8">
              <w:rPr>
                <w:szCs w:val="22"/>
                <w:lang w:val="de-DE"/>
              </w:rPr>
              <w:t>/Tel: +32 0 800 200 31</w:t>
            </w:r>
          </w:p>
          <w:p w14:paraId="160220F0" w14:textId="77777777" w:rsidR="007E1D7A" w:rsidRPr="006844B8" w:rsidRDefault="007E1D7A" w:rsidP="001C60CD">
            <w:pPr>
              <w:tabs>
                <w:tab w:val="left" w:pos="-720"/>
              </w:tabs>
              <w:suppressAutoHyphens/>
              <w:spacing w:line="240" w:lineRule="auto"/>
              <w:rPr>
                <w:szCs w:val="22"/>
                <w:lang w:val="de-DE"/>
              </w:rPr>
            </w:pPr>
          </w:p>
        </w:tc>
      </w:tr>
      <w:tr w:rsidR="007E1D7A" w:rsidRPr="00523558" w14:paraId="1E8980C0" w14:textId="77777777" w:rsidTr="001C60CD">
        <w:trPr>
          <w:gridBefore w:val="1"/>
          <w:wBefore w:w="34" w:type="dxa"/>
          <w:trHeight w:val="928"/>
        </w:trPr>
        <w:tc>
          <w:tcPr>
            <w:tcW w:w="4644" w:type="dxa"/>
          </w:tcPr>
          <w:p w14:paraId="6FE21BD7" w14:textId="77777777" w:rsidR="007E1D7A" w:rsidRPr="006844B8" w:rsidRDefault="007E1D7A" w:rsidP="001C60CD">
            <w:pPr>
              <w:tabs>
                <w:tab w:val="left" w:pos="-720"/>
              </w:tabs>
              <w:suppressAutoHyphens/>
              <w:spacing w:line="240" w:lineRule="auto"/>
              <w:rPr>
                <w:szCs w:val="22"/>
                <w:lang w:val="de-DE"/>
              </w:rPr>
            </w:pPr>
            <w:proofErr w:type="spellStart"/>
            <w:r w:rsidRPr="006844B8">
              <w:rPr>
                <w:b/>
                <w:szCs w:val="22"/>
                <w:lang w:val="de-DE"/>
              </w:rPr>
              <w:t>Česká</w:t>
            </w:r>
            <w:proofErr w:type="spellEnd"/>
            <w:r w:rsidRPr="006844B8">
              <w:rPr>
                <w:b/>
                <w:szCs w:val="22"/>
                <w:lang w:val="de-DE"/>
              </w:rPr>
              <w:t xml:space="preserve"> </w:t>
            </w:r>
            <w:proofErr w:type="spellStart"/>
            <w:r w:rsidRPr="006844B8">
              <w:rPr>
                <w:b/>
                <w:szCs w:val="22"/>
                <w:lang w:val="de-DE"/>
              </w:rPr>
              <w:t>republika</w:t>
            </w:r>
            <w:proofErr w:type="spellEnd"/>
          </w:p>
          <w:p w14:paraId="5052EF7B" w14:textId="77777777" w:rsidR="007E1D7A" w:rsidRPr="006844B8" w:rsidRDefault="007E1D7A" w:rsidP="001C60CD">
            <w:pPr>
              <w:tabs>
                <w:tab w:val="left" w:pos="-720"/>
              </w:tabs>
              <w:suppressAutoHyphens/>
              <w:spacing w:line="240" w:lineRule="auto"/>
              <w:rPr>
                <w:szCs w:val="22"/>
                <w:lang w:val="de-DE"/>
              </w:rPr>
            </w:pPr>
            <w:r w:rsidRPr="006844B8">
              <w:rPr>
                <w:szCs w:val="22"/>
                <w:lang w:val="de-DE"/>
              </w:rPr>
              <w:t xml:space="preserve">AstraZeneca Czech </w:t>
            </w:r>
            <w:proofErr w:type="spellStart"/>
            <w:r w:rsidRPr="006844B8">
              <w:rPr>
                <w:szCs w:val="22"/>
                <w:lang w:val="de-DE"/>
              </w:rPr>
              <w:t>Republic</w:t>
            </w:r>
            <w:proofErr w:type="spellEnd"/>
            <w:r w:rsidRPr="006844B8">
              <w:rPr>
                <w:szCs w:val="22"/>
                <w:lang w:val="de-DE"/>
              </w:rPr>
              <w:t xml:space="preserve"> </w:t>
            </w:r>
            <w:proofErr w:type="spellStart"/>
            <w:r w:rsidRPr="006844B8">
              <w:rPr>
                <w:szCs w:val="22"/>
                <w:lang w:val="de-DE"/>
              </w:rPr>
              <w:t>s.r.o</w:t>
            </w:r>
            <w:proofErr w:type="spellEnd"/>
            <w:r w:rsidRPr="006844B8">
              <w:rPr>
                <w:szCs w:val="22"/>
                <w:lang w:val="de-DE"/>
              </w:rPr>
              <w:t>.</w:t>
            </w:r>
          </w:p>
          <w:p w14:paraId="18BA1C93" w14:textId="77777777" w:rsidR="007E1D7A" w:rsidRPr="00523558" w:rsidRDefault="007E1D7A" w:rsidP="001C60CD">
            <w:pPr>
              <w:spacing w:line="240" w:lineRule="auto"/>
              <w:rPr>
                <w:szCs w:val="22"/>
                <w:lang w:val="sv-SE"/>
              </w:rPr>
            </w:pPr>
            <w:r w:rsidRPr="00523558">
              <w:rPr>
                <w:szCs w:val="22"/>
                <w:lang w:val="sv-SE"/>
              </w:rPr>
              <w:t>Tel: +420 222 807 111</w:t>
            </w:r>
          </w:p>
        </w:tc>
        <w:tc>
          <w:tcPr>
            <w:tcW w:w="4678" w:type="dxa"/>
          </w:tcPr>
          <w:p w14:paraId="36E6F38B" w14:textId="77777777" w:rsidR="007E1D7A" w:rsidRPr="00523558" w:rsidRDefault="007E1D7A" w:rsidP="001C60CD">
            <w:pPr>
              <w:spacing w:line="240" w:lineRule="auto"/>
              <w:rPr>
                <w:b/>
                <w:szCs w:val="22"/>
                <w:lang w:val="sv-SE"/>
              </w:rPr>
            </w:pPr>
            <w:r w:rsidRPr="00523558">
              <w:rPr>
                <w:b/>
                <w:szCs w:val="22"/>
                <w:lang w:val="sv-SE"/>
              </w:rPr>
              <w:t>Magyarország</w:t>
            </w:r>
          </w:p>
          <w:p w14:paraId="5519E18E" w14:textId="77777777" w:rsidR="007E1D7A" w:rsidRPr="00523558" w:rsidRDefault="007E1D7A" w:rsidP="001C60CD">
            <w:pPr>
              <w:spacing w:line="240" w:lineRule="auto"/>
              <w:rPr>
                <w:szCs w:val="22"/>
                <w:lang w:val="sv-SE"/>
              </w:rPr>
            </w:pPr>
            <w:r w:rsidRPr="00523558">
              <w:rPr>
                <w:szCs w:val="22"/>
                <w:lang w:val="sv-SE"/>
              </w:rPr>
              <w:t>AstraZeneca Kft.</w:t>
            </w:r>
          </w:p>
          <w:p w14:paraId="5CEED80E" w14:textId="77777777" w:rsidR="007E1D7A" w:rsidRPr="00523558" w:rsidRDefault="007E1D7A" w:rsidP="001C60CD">
            <w:pPr>
              <w:spacing w:line="240" w:lineRule="auto"/>
              <w:rPr>
                <w:szCs w:val="22"/>
                <w:lang w:val="sv-SE"/>
              </w:rPr>
            </w:pPr>
            <w:r w:rsidRPr="00523558">
              <w:rPr>
                <w:szCs w:val="22"/>
                <w:lang w:val="sv-SE"/>
              </w:rPr>
              <w:t>Tel.: +36 1 883 6500</w:t>
            </w:r>
          </w:p>
          <w:p w14:paraId="51E37843" w14:textId="77777777" w:rsidR="007E1D7A" w:rsidRPr="00523558" w:rsidRDefault="007E1D7A" w:rsidP="001C60CD">
            <w:pPr>
              <w:spacing w:line="240" w:lineRule="auto"/>
              <w:rPr>
                <w:szCs w:val="22"/>
                <w:lang w:val="sv-SE"/>
              </w:rPr>
            </w:pPr>
          </w:p>
        </w:tc>
      </w:tr>
      <w:tr w:rsidR="007E1D7A" w:rsidRPr="001914FA" w14:paraId="2F6F2EC4" w14:textId="77777777" w:rsidTr="001C60CD">
        <w:trPr>
          <w:gridBefore w:val="1"/>
          <w:wBefore w:w="34" w:type="dxa"/>
        </w:trPr>
        <w:tc>
          <w:tcPr>
            <w:tcW w:w="4644" w:type="dxa"/>
          </w:tcPr>
          <w:p w14:paraId="1C1D1A7F" w14:textId="77777777" w:rsidR="007E1D7A" w:rsidRPr="006844B8" w:rsidRDefault="007E1D7A" w:rsidP="001C60CD">
            <w:pPr>
              <w:spacing w:line="240" w:lineRule="auto"/>
              <w:rPr>
                <w:szCs w:val="22"/>
                <w:lang w:val="de-DE"/>
              </w:rPr>
            </w:pPr>
            <w:r w:rsidRPr="006844B8">
              <w:rPr>
                <w:b/>
                <w:szCs w:val="22"/>
                <w:lang w:val="de-DE"/>
              </w:rPr>
              <w:t>Danmark</w:t>
            </w:r>
          </w:p>
          <w:p w14:paraId="238E3E53" w14:textId="77777777" w:rsidR="007E1D7A" w:rsidRPr="006844B8" w:rsidRDefault="007E1D7A" w:rsidP="001C60CD">
            <w:pPr>
              <w:spacing w:line="240" w:lineRule="auto"/>
              <w:rPr>
                <w:szCs w:val="22"/>
                <w:lang w:val="de-DE"/>
              </w:rPr>
            </w:pPr>
            <w:r w:rsidRPr="006844B8">
              <w:rPr>
                <w:szCs w:val="22"/>
                <w:lang w:val="de-DE"/>
              </w:rPr>
              <w:t xml:space="preserve">Alexion Pharma </w:t>
            </w:r>
            <w:proofErr w:type="spellStart"/>
            <w:r w:rsidRPr="006844B8">
              <w:rPr>
                <w:szCs w:val="22"/>
                <w:lang w:val="de-DE"/>
              </w:rPr>
              <w:t>Nordics</w:t>
            </w:r>
            <w:proofErr w:type="spellEnd"/>
            <w:r w:rsidRPr="006844B8">
              <w:rPr>
                <w:szCs w:val="22"/>
                <w:lang w:val="de-DE"/>
              </w:rPr>
              <w:t xml:space="preserve"> AB</w:t>
            </w:r>
          </w:p>
          <w:p w14:paraId="22F9B4DF" w14:textId="77777777" w:rsidR="007E1D7A" w:rsidRPr="006844B8" w:rsidRDefault="007E1D7A" w:rsidP="001C60CD">
            <w:pPr>
              <w:spacing w:line="240" w:lineRule="auto"/>
              <w:rPr>
                <w:szCs w:val="22"/>
                <w:lang w:val="de-DE"/>
              </w:rPr>
            </w:pPr>
            <w:proofErr w:type="spellStart"/>
            <w:r w:rsidRPr="006844B8">
              <w:rPr>
                <w:szCs w:val="22"/>
                <w:lang w:val="de-DE"/>
              </w:rPr>
              <w:t>Tlf</w:t>
            </w:r>
            <w:proofErr w:type="spellEnd"/>
            <w:r>
              <w:rPr>
                <w:szCs w:val="22"/>
                <w:lang w:val="de-DE"/>
              </w:rPr>
              <w:t>.</w:t>
            </w:r>
            <w:r w:rsidRPr="006844B8">
              <w:rPr>
                <w:szCs w:val="22"/>
                <w:lang w:val="de-DE"/>
              </w:rPr>
              <w:t>: +46 0 8 557 727 50</w:t>
            </w:r>
          </w:p>
          <w:p w14:paraId="609C83C2" w14:textId="77777777" w:rsidR="007E1D7A" w:rsidRPr="006844B8" w:rsidRDefault="007E1D7A" w:rsidP="001C60CD">
            <w:pPr>
              <w:tabs>
                <w:tab w:val="left" w:pos="-720"/>
              </w:tabs>
              <w:suppressAutoHyphens/>
              <w:spacing w:line="240" w:lineRule="auto"/>
              <w:rPr>
                <w:szCs w:val="22"/>
                <w:lang w:val="de-DE"/>
              </w:rPr>
            </w:pPr>
          </w:p>
        </w:tc>
        <w:tc>
          <w:tcPr>
            <w:tcW w:w="4678" w:type="dxa"/>
          </w:tcPr>
          <w:p w14:paraId="6F77A4E2" w14:textId="77777777" w:rsidR="007E1D7A" w:rsidRPr="00523558" w:rsidRDefault="007E1D7A" w:rsidP="001C60CD">
            <w:pPr>
              <w:spacing w:line="240" w:lineRule="auto"/>
              <w:rPr>
                <w:b/>
                <w:szCs w:val="22"/>
                <w:lang w:val="sv-SE"/>
              </w:rPr>
            </w:pPr>
            <w:r w:rsidRPr="00523558">
              <w:rPr>
                <w:b/>
                <w:szCs w:val="22"/>
                <w:lang w:val="sv-SE"/>
              </w:rPr>
              <w:t>Malta</w:t>
            </w:r>
          </w:p>
          <w:p w14:paraId="5BFD5229" w14:textId="77777777" w:rsidR="007E1D7A" w:rsidRPr="00523558" w:rsidRDefault="007E1D7A" w:rsidP="001C60CD">
            <w:pPr>
              <w:spacing w:line="240" w:lineRule="auto"/>
              <w:rPr>
                <w:szCs w:val="22"/>
                <w:lang w:val="sv-SE"/>
              </w:rPr>
            </w:pPr>
            <w:r w:rsidRPr="00523558">
              <w:rPr>
                <w:szCs w:val="22"/>
                <w:lang w:val="sv-SE"/>
              </w:rPr>
              <w:t>Alexion Europe SAS</w:t>
            </w:r>
          </w:p>
          <w:p w14:paraId="2045C3A4" w14:textId="77777777" w:rsidR="007E1D7A" w:rsidRPr="00523558" w:rsidRDefault="007E1D7A" w:rsidP="001C60CD">
            <w:pPr>
              <w:spacing w:line="240" w:lineRule="auto"/>
              <w:rPr>
                <w:szCs w:val="22"/>
                <w:lang w:val="sv-SE"/>
              </w:rPr>
            </w:pPr>
            <w:r w:rsidRPr="00523558">
              <w:rPr>
                <w:szCs w:val="22"/>
                <w:lang w:val="sv-SE"/>
              </w:rPr>
              <w:t>Tel: +353 1 800 882 840</w:t>
            </w:r>
          </w:p>
        </w:tc>
      </w:tr>
      <w:tr w:rsidR="007E1D7A" w:rsidRPr="00C71D55" w14:paraId="2FFE785A" w14:textId="77777777" w:rsidTr="001C60CD">
        <w:trPr>
          <w:gridBefore w:val="1"/>
          <w:wBefore w:w="34" w:type="dxa"/>
          <w:trHeight w:val="1032"/>
        </w:trPr>
        <w:tc>
          <w:tcPr>
            <w:tcW w:w="4644" w:type="dxa"/>
          </w:tcPr>
          <w:p w14:paraId="5761D3EB" w14:textId="77777777" w:rsidR="007E1D7A" w:rsidRPr="006844B8" w:rsidRDefault="007E1D7A" w:rsidP="001C60CD">
            <w:pPr>
              <w:spacing w:line="240" w:lineRule="auto"/>
              <w:rPr>
                <w:szCs w:val="22"/>
                <w:lang w:val="de-DE"/>
              </w:rPr>
            </w:pPr>
            <w:r w:rsidRPr="006844B8">
              <w:rPr>
                <w:b/>
                <w:szCs w:val="22"/>
                <w:lang w:val="de-DE"/>
              </w:rPr>
              <w:t>Deutschland</w:t>
            </w:r>
          </w:p>
          <w:p w14:paraId="5F0BB97B" w14:textId="77777777" w:rsidR="007E1D7A" w:rsidRPr="006844B8" w:rsidRDefault="007E1D7A" w:rsidP="001C60CD">
            <w:pPr>
              <w:spacing w:line="240" w:lineRule="auto"/>
              <w:rPr>
                <w:i/>
                <w:szCs w:val="22"/>
                <w:lang w:val="de-DE"/>
              </w:rPr>
            </w:pPr>
            <w:r w:rsidRPr="006844B8">
              <w:rPr>
                <w:szCs w:val="22"/>
                <w:lang w:val="de-DE"/>
              </w:rPr>
              <w:t>Alexion Pharma Germany GmbH</w:t>
            </w:r>
          </w:p>
          <w:p w14:paraId="5FD79F17" w14:textId="77777777" w:rsidR="007E1D7A" w:rsidRPr="006844B8" w:rsidRDefault="007E1D7A" w:rsidP="001C60CD">
            <w:pPr>
              <w:spacing w:line="240" w:lineRule="auto"/>
              <w:rPr>
                <w:szCs w:val="22"/>
                <w:lang w:val="de-DE"/>
              </w:rPr>
            </w:pPr>
            <w:r w:rsidRPr="006844B8">
              <w:rPr>
                <w:szCs w:val="22"/>
                <w:lang w:val="de-DE"/>
              </w:rPr>
              <w:t>Tel: +49 (0) 89 45 70 91 300</w:t>
            </w:r>
          </w:p>
        </w:tc>
        <w:tc>
          <w:tcPr>
            <w:tcW w:w="4678" w:type="dxa"/>
          </w:tcPr>
          <w:p w14:paraId="6DFF1569" w14:textId="77777777" w:rsidR="007E1D7A" w:rsidRPr="006844B8" w:rsidRDefault="007E1D7A" w:rsidP="001C60CD">
            <w:pPr>
              <w:tabs>
                <w:tab w:val="left" w:pos="-720"/>
              </w:tabs>
              <w:suppressAutoHyphens/>
              <w:spacing w:line="240" w:lineRule="auto"/>
              <w:rPr>
                <w:szCs w:val="22"/>
                <w:lang w:val="de-DE"/>
              </w:rPr>
            </w:pPr>
            <w:proofErr w:type="spellStart"/>
            <w:r w:rsidRPr="006844B8">
              <w:rPr>
                <w:b/>
                <w:szCs w:val="22"/>
                <w:lang w:val="de-DE"/>
              </w:rPr>
              <w:t>Nederland</w:t>
            </w:r>
            <w:proofErr w:type="spellEnd"/>
          </w:p>
          <w:p w14:paraId="6DE55819" w14:textId="77777777" w:rsidR="007E1D7A" w:rsidRPr="006844B8" w:rsidRDefault="007E1D7A" w:rsidP="001C60CD">
            <w:pPr>
              <w:spacing w:line="240" w:lineRule="auto"/>
              <w:textAlignment w:val="baseline"/>
              <w:rPr>
                <w:szCs w:val="22"/>
                <w:lang w:val="de-DE" w:eastAsia="en-IE"/>
              </w:rPr>
            </w:pPr>
            <w:r w:rsidRPr="006844B8">
              <w:rPr>
                <w:szCs w:val="22"/>
                <w:lang w:val="de-DE" w:eastAsia="en-IE"/>
              </w:rPr>
              <w:t xml:space="preserve">Alexion Pharma </w:t>
            </w:r>
            <w:proofErr w:type="spellStart"/>
            <w:r w:rsidRPr="006844B8">
              <w:rPr>
                <w:szCs w:val="22"/>
                <w:lang w:val="de-DE" w:eastAsia="en-IE"/>
              </w:rPr>
              <w:t>Netherlands</w:t>
            </w:r>
            <w:proofErr w:type="spellEnd"/>
            <w:r w:rsidRPr="006844B8">
              <w:rPr>
                <w:szCs w:val="22"/>
                <w:lang w:val="de-DE" w:eastAsia="en-IE"/>
              </w:rPr>
              <w:t xml:space="preserve"> B.V. </w:t>
            </w:r>
          </w:p>
          <w:p w14:paraId="1271BA22" w14:textId="77777777" w:rsidR="007E1D7A" w:rsidRPr="006844B8" w:rsidRDefault="007E1D7A" w:rsidP="001C60CD">
            <w:pPr>
              <w:tabs>
                <w:tab w:val="left" w:pos="-720"/>
              </w:tabs>
              <w:suppressAutoHyphens/>
              <w:spacing w:line="240" w:lineRule="auto"/>
              <w:rPr>
                <w:szCs w:val="22"/>
                <w:lang w:val="de-DE"/>
              </w:rPr>
            </w:pPr>
            <w:r w:rsidRPr="006844B8">
              <w:rPr>
                <w:szCs w:val="22"/>
                <w:lang w:val="de-DE" w:eastAsia="en-IE"/>
              </w:rPr>
              <w:t>Tel: +32 (0)2 548 36 67 </w:t>
            </w:r>
          </w:p>
        </w:tc>
      </w:tr>
      <w:tr w:rsidR="007E1D7A" w:rsidRPr="00523558" w14:paraId="66E14B5F" w14:textId="77777777" w:rsidTr="001C60CD">
        <w:trPr>
          <w:gridBefore w:val="1"/>
          <w:wBefore w:w="34" w:type="dxa"/>
        </w:trPr>
        <w:tc>
          <w:tcPr>
            <w:tcW w:w="4644" w:type="dxa"/>
          </w:tcPr>
          <w:p w14:paraId="505BF1E8" w14:textId="77777777" w:rsidR="007E1D7A" w:rsidRPr="00523558" w:rsidRDefault="007E1D7A" w:rsidP="001C60CD">
            <w:pPr>
              <w:tabs>
                <w:tab w:val="left" w:pos="-720"/>
              </w:tabs>
              <w:suppressAutoHyphens/>
              <w:spacing w:line="240" w:lineRule="auto"/>
              <w:rPr>
                <w:b/>
                <w:bCs/>
                <w:szCs w:val="22"/>
                <w:lang w:val="sv-SE"/>
              </w:rPr>
            </w:pPr>
            <w:r w:rsidRPr="00523558">
              <w:rPr>
                <w:b/>
                <w:bCs/>
                <w:szCs w:val="22"/>
                <w:lang w:val="sv-SE"/>
              </w:rPr>
              <w:t>Eesti</w:t>
            </w:r>
          </w:p>
          <w:p w14:paraId="725C299E" w14:textId="77777777" w:rsidR="007E1D7A" w:rsidRPr="00523558" w:rsidRDefault="007E1D7A" w:rsidP="001C60CD">
            <w:pPr>
              <w:tabs>
                <w:tab w:val="left" w:pos="-720"/>
              </w:tabs>
              <w:suppressAutoHyphens/>
              <w:spacing w:line="240" w:lineRule="auto"/>
              <w:rPr>
                <w:szCs w:val="22"/>
                <w:lang w:val="sv-SE"/>
              </w:rPr>
            </w:pPr>
            <w:r w:rsidRPr="00523558">
              <w:rPr>
                <w:szCs w:val="22"/>
                <w:lang w:val="sv-SE"/>
              </w:rPr>
              <w:t>AstraZeneca</w:t>
            </w:r>
          </w:p>
          <w:p w14:paraId="54B59885" w14:textId="77777777" w:rsidR="007E1D7A" w:rsidRPr="00523558" w:rsidRDefault="007E1D7A" w:rsidP="001C60CD">
            <w:pPr>
              <w:tabs>
                <w:tab w:val="left" w:pos="-720"/>
              </w:tabs>
              <w:suppressAutoHyphens/>
              <w:spacing w:line="240" w:lineRule="auto"/>
              <w:rPr>
                <w:szCs w:val="22"/>
                <w:lang w:val="sv-SE"/>
              </w:rPr>
            </w:pPr>
            <w:r w:rsidRPr="00523558">
              <w:rPr>
                <w:szCs w:val="22"/>
                <w:lang w:val="sv-SE"/>
              </w:rPr>
              <w:t>Tel: +372 6549 600</w:t>
            </w:r>
          </w:p>
          <w:p w14:paraId="55A9058D" w14:textId="77777777" w:rsidR="007E1D7A" w:rsidRPr="00523558" w:rsidRDefault="007E1D7A" w:rsidP="001C60CD">
            <w:pPr>
              <w:tabs>
                <w:tab w:val="left" w:pos="-720"/>
              </w:tabs>
              <w:suppressAutoHyphens/>
              <w:spacing w:line="240" w:lineRule="auto"/>
              <w:rPr>
                <w:szCs w:val="22"/>
                <w:lang w:val="sv-SE"/>
              </w:rPr>
            </w:pPr>
          </w:p>
        </w:tc>
        <w:tc>
          <w:tcPr>
            <w:tcW w:w="4678" w:type="dxa"/>
          </w:tcPr>
          <w:p w14:paraId="5046C6E4" w14:textId="77777777" w:rsidR="007E1D7A" w:rsidRPr="00523558" w:rsidRDefault="007E1D7A" w:rsidP="001C60CD">
            <w:pPr>
              <w:spacing w:line="240" w:lineRule="auto"/>
              <w:rPr>
                <w:szCs w:val="22"/>
                <w:lang w:val="sv-SE"/>
              </w:rPr>
            </w:pPr>
            <w:r w:rsidRPr="00523558">
              <w:rPr>
                <w:b/>
                <w:szCs w:val="22"/>
                <w:lang w:val="sv-SE"/>
              </w:rPr>
              <w:t>Norge</w:t>
            </w:r>
          </w:p>
          <w:p w14:paraId="4648FC68" w14:textId="77777777" w:rsidR="007E1D7A" w:rsidRPr="00523558" w:rsidRDefault="007E1D7A" w:rsidP="001C60CD">
            <w:pPr>
              <w:spacing w:line="240" w:lineRule="auto"/>
              <w:rPr>
                <w:szCs w:val="22"/>
                <w:lang w:val="sv-SE"/>
              </w:rPr>
            </w:pPr>
            <w:r w:rsidRPr="00523558">
              <w:rPr>
                <w:szCs w:val="22"/>
                <w:lang w:val="sv-SE"/>
              </w:rPr>
              <w:t>Alexion Pharma Nordics AB</w:t>
            </w:r>
          </w:p>
          <w:p w14:paraId="79080AFA" w14:textId="77777777" w:rsidR="007E1D7A" w:rsidRPr="00523558" w:rsidRDefault="007E1D7A" w:rsidP="001C60CD">
            <w:pPr>
              <w:spacing w:line="240" w:lineRule="auto"/>
              <w:rPr>
                <w:szCs w:val="22"/>
                <w:lang w:val="sv-SE"/>
              </w:rPr>
            </w:pPr>
            <w:r w:rsidRPr="00523558">
              <w:rPr>
                <w:szCs w:val="22"/>
                <w:lang w:val="sv-SE"/>
              </w:rPr>
              <w:t xml:space="preserve">Tlf: +46 (0)8 557 727 50 </w:t>
            </w:r>
          </w:p>
          <w:p w14:paraId="449A19EC" w14:textId="77777777" w:rsidR="007E1D7A" w:rsidRPr="00523558" w:rsidRDefault="007E1D7A" w:rsidP="001C60CD">
            <w:pPr>
              <w:spacing w:line="240" w:lineRule="auto"/>
              <w:rPr>
                <w:szCs w:val="22"/>
                <w:lang w:val="sv-SE"/>
              </w:rPr>
            </w:pPr>
          </w:p>
        </w:tc>
      </w:tr>
      <w:tr w:rsidR="007E1D7A" w:rsidRPr="00C71D55" w14:paraId="63CD4947" w14:textId="77777777" w:rsidTr="001C60CD">
        <w:trPr>
          <w:gridBefore w:val="1"/>
          <w:wBefore w:w="34" w:type="dxa"/>
        </w:trPr>
        <w:tc>
          <w:tcPr>
            <w:tcW w:w="4644" w:type="dxa"/>
          </w:tcPr>
          <w:p w14:paraId="6C157724" w14:textId="77777777" w:rsidR="007E1D7A" w:rsidRPr="006844B8" w:rsidRDefault="007E1D7A" w:rsidP="001C60CD">
            <w:pPr>
              <w:spacing w:line="240" w:lineRule="auto"/>
              <w:rPr>
                <w:szCs w:val="22"/>
              </w:rPr>
            </w:pPr>
            <w:r w:rsidRPr="00523558">
              <w:rPr>
                <w:b/>
                <w:szCs w:val="22"/>
                <w:lang w:val="sv-SE"/>
              </w:rPr>
              <w:t>Ελλάδα</w:t>
            </w:r>
          </w:p>
          <w:p w14:paraId="0E88950B" w14:textId="77777777" w:rsidR="007E1D7A" w:rsidRPr="006844B8" w:rsidRDefault="007E1D7A" w:rsidP="001C60CD">
            <w:pPr>
              <w:spacing w:line="240" w:lineRule="auto"/>
              <w:rPr>
                <w:szCs w:val="22"/>
              </w:rPr>
            </w:pPr>
            <w:r w:rsidRPr="006844B8">
              <w:rPr>
                <w:szCs w:val="22"/>
              </w:rPr>
              <w:t>AstraZeneca A.E.</w:t>
            </w:r>
          </w:p>
          <w:p w14:paraId="28CA8F4E" w14:textId="77777777" w:rsidR="007E1D7A" w:rsidRPr="006844B8" w:rsidRDefault="007E1D7A" w:rsidP="001C60CD">
            <w:pPr>
              <w:spacing w:line="240" w:lineRule="auto"/>
              <w:rPr>
                <w:szCs w:val="22"/>
              </w:rPr>
            </w:pPr>
            <w:r w:rsidRPr="00523558">
              <w:rPr>
                <w:szCs w:val="22"/>
                <w:lang w:val="sv-SE"/>
              </w:rPr>
              <w:lastRenderedPageBreak/>
              <w:t>Τηλ</w:t>
            </w:r>
            <w:r w:rsidRPr="006844B8">
              <w:rPr>
                <w:szCs w:val="22"/>
              </w:rPr>
              <w:t>: +30 210 6871500</w:t>
            </w:r>
          </w:p>
          <w:p w14:paraId="7DE861AC" w14:textId="77777777" w:rsidR="007E1D7A" w:rsidRPr="006844B8" w:rsidRDefault="007E1D7A" w:rsidP="001C60CD">
            <w:pPr>
              <w:tabs>
                <w:tab w:val="left" w:pos="-720"/>
              </w:tabs>
              <w:suppressAutoHyphens/>
              <w:spacing w:line="240" w:lineRule="auto"/>
              <w:rPr>
                <w:szCs w:val="22"/>
              </w:rPr>
            </w:pPr>
          </w:p>
        </w:tc>
        <w:tc>
          <w:tcPr>
            <w:tcW w:w="4678" w:type="dxa"/>
          </w:tcPr>
          <w:p w14:paraId="56F8087B" w14:textId="77777777" w:rsidR="007E1D7A" w:rsidRPr="006844B8" w:rsidRDefault="007E1D7A" w:rsidP="001C60CD">
            <w:pPr>
              <w:tabs>
                <w:tab w:val="left" w:pos="-720"/>
              </w:tabs>
              <w:suppressAutoHyphens/>
              <w:spacing w:line="240" w:lineRule="auto"/>
              <w:rPr>
                <w:szCs w:val="22"/>
                <w:lang w:val="de-DE"/>
              </w:rPr>
            </w:pPr>
            <w:r w:rsidRPr="006844B8">
              <w:rPr>
                <w:b/>
                <w:szCs w:val="22"/>
                <w:lang w:val="de-DE"/>
              </w:rPr>
              <w:lastRenderedPageBreak/>
              <w:t>Österreich</w:t>
            </w:r>
          </w:p>
          <w:p w14:paraId="046A4069" w14:textId="77777777" w:rsidR="007E1D7A" w:rsidRPr="006844B8" w:rsidRDefault="007E1D7A" w:rsidP="001C60CD">
            <w:pPr>
              <w:tabs>
                <w:tab w:val="left" w:pos="-720"/>
              </w:tabs>
              <w:suppressAutoHyphens/>
              <w:spacing w:line="240" w:lineRule="auto"/>
              <w:rPr>
                <w:szCs w:val="22"/>
                <w:lang w:val="de-DE"/>
              </w:rPr>
            </w:pPr>
            <w:r w:rsidRPr="006844B8">
              <w:rPr>
                <w:szCs w:val="22"/>
                <w:lang w:val="de-DE"/>
              </w:rPr>
              <w:t>Alexion Pharma Austria GmbH</w:t>
            </w:r>
          </w:p>
          <w:p w14:paraId="7B35BAEE" w14:textId="77777777" w:rsidR="007E1D7A" w:rsidRPr="006844B8" w:rsidRDefault="007E1D7A" w:rsidP="001C60CD">
            <w:pPr>
              <w:tabs>
                <w:tab w:val="left" w:pos="-720"/>
              </w:tabs>
              <w:suppressAutoHyphens/>
              <w:spacing w:line="240" w:lineRule="auto"/>
              <w:rPr>
                <w:szCs w:val="22"/>
                <w:lang w:val="de-DE"/>
              </w:rPr>
            </w:pPr>
            <w:r w:rsidRPr="006844B8">
              <w:rPr>
                <w:szCs w:val="22"/>
                <w:lang w:val="de-DE"/>
              </w:rPr>
              <w:lastRenderedPageBreak/>
              <w:t>Tel: +41 44 457 40 00</w:t>
            </w:r>
          </w:p>
          <w:p w14:paraId="575144E7" w14:textId="77777777" w:rsidR="007E1D7A" w:rsidRPr="006844B8" w:rsidRDefault="007E1D7A" w:rsidP="001C60CD">
            <w:pPr>
              <w:tabs>
                <w:tab w:val="left" w:pos="-720"/>
              </w:tabs>
              <w:suppressAutoHyphens/>
              <w:spacing w:line="240" w:lineRule="auto"/>
              <w:rPr>
                <w:szCs w:val="22"/>
                <w:lang w:val="de-DE"/>
              </w:rPr>
            </w:pPr>
          </w:p>
        </w:tc>
      </w:tr>
      <w:tr w:rsidR="007E1D7A" w:rsidRPr="00C71D55" w14:paraId="506695B7" w14:textId="77777777" w:rsidTr="001C60CD">
        <w:tc>
          <w:tcPr>
            <w:tcW w:w="4678" w:type="dxa"/>
            <w:gridSpan w:val="2"/>
          </w:tcPr>
          <w:p w14:paraId="55811031" w14:textId="77777777" w:rsidR="007E1D7A" w:rsidRPr="00610377" w:rsidRDefault="007E1D7A" w:rsidP="001C60CD">
            <w:pPr>
              <w:tabs>
                <w:tab w:val="left" w:pos="-720"/>
                <w:tab w:val="left" w:pos="4536"/>
              </w:tabs>
              <w:suppressAutoHyphens/>
              <w:spacing w:line="240" w:lineRule="auto"/>
              <w:rPr>
                <w:b/>
                <w:szCs w:val="22"/>
              </w:rPr>
            </w:pPr>
            <w:proofErr w:type="spellStart"/>
            <w:r w:rsidRPr="00610377">
              <w:rPr>
                <w:b/>
                <w:szCs w:val="22"/>
              </w:rPr>
              <w:lastRenderedPageBreak/>
              <w:t>España</w:t>
            </w:r>
            <w:proofErr w:type="spellEnd"/>
          </w:p>
          <w:p w14:paraId="53571B1D" w14:textId="77777777" w:rsidR="007E1D7A" w:rsidRPr="00610377" w:rsidRDefault="007E1D7A" w:rsidP="001C60CD">
            <w:pPr>
              <w:spacing w:line="240" w:lineRule="auto"/>
              <w:rPr>
                <w:szCs w:val="22"/>
              </w:rPr>
            </w:pPr>
            <w:r w:rsidRPr="00610377">
              <w:rPr>
                <w:szCs w:val="22"/>
              </w:rPr>
              <w:t>Alexion Pharma Spain, S.L.</w:t>
            </w:r>
            <w:ins w:id="138" w:author="Auteur">
              <w:r w:rsidRPr="00610377">
                <w:rPr>
                  <w:szCs w:val="22"/>
                </w:rPr>
                <w:t>U.</w:t>
              </w:r>
            </w:ins>
          </w:p>
          <w:p w14:paraId="4FB81647" w14:textId="77777777" w:rsidR="007E1D7A" w:rsidRPr="00F0520E" w:rsidRDefault="007E1D7A" w:rsidP="001C60CD">
            <w:pPr>
              <w:spacing w:line="240" w:lineRule="auto"/>
              <w:rPr>
                <w:szCs w:val="22"/>
              </w:rPr>
            </w:pPr>
            <w:r w:rsidRPr="00F0520E">
              <w:rPr>
                <w:szCs w:val="22"/>
              </w:rPr>
              <w:t>Tel: +34 93 272 30 05</w:t>
            </w:r>
          </w:p>
          <w:p w14:paraId="643B8D77" w14:textId="77777777" w:rsidR="007E1D7A" w:rsidRPr="00F0520E" w:rsidRDefault="007E1D7A" w:rsidP="001C60CD">
            <w:pPr>
              <w:tabs>
                <w:tab w:val="left" w:pos="-720"/>
              </w:tabs>
              <w:suppressAutoHyphens/>
              <w:spacing w:line="240" w:lineRule="auto"/>
              <w:rPr>
                <w:szCs w:val="22"/>
              </w:rPr>
            </w:pPr>
          </w:p>
        </w:tc>
        <w:tc>
          <w:tcPr>
            <w:tcW w:w="4678" w:type="dxa"/>
          </w:tcPr>
          <w:p w14:paraId="5BAEE8BE" w14:textId="77777777" w:rsidR="007E1D7A" w:rsidRPr="00523558" w:rsidRDefault="007E1D7A" w:rsidP="001C60CD">
            <w:pPr>
              <w:tabs>
                <w:tab w:val="left" w:pos="-720"/>
              </w:tabs>
              <w:suppressAutoHyphens/>
              <w:spacing w:line="240" w:lineRule="auto"/>
              <w:rPr>
                <w:b/>
                <w:bCs/>
                <w:i/>
                <w:iCs/>
                <w:szCs w:val="22"/>
                <w:lang w:val="sv-SE"/>
              </w:rPr>
            </w:pPr>
            <w:r w:rsidRPr="00523558">
              <w:rPr>
                <w:b/>
                <w:szCs w:val="22"/>
                <w:lang w:val="sv-SE"/>
              </w:rPr>
              <w:t>Polska</w:t>
            </w:r>
          </w:p>
          <w:p w14:paraId="6023AB0C" w14:textId="77777777" w:rsidR="007E1D7A" w:rsidRPr="00523558" w:rsidRDefault="007E1D7A" w:rsidP="001C60CD">
            <w:pPr>
              <w:tabs>
                <w:tab w:val="left" w:pos="-720"/>
              </w:tabs>
              <w:suppressAutoHyphens/>
              <w:spacing w:line="240" w:lineRule="auto"/>
              <w:rPr>
                <w:szCs w:val="22"/>
                <w:lang w:val="sv-SE"/>
              </w:rPr>
            </w:pPr>
            <w:r w:rsidRPr="00523558">
              <w:rPr>
                <w:szCs w:val="22"/>
                <w:lang w:val="sv-SE"/>
              </w:rPr>
              <w:t>AstraZeneca Pharma Poland Sp. z o.o.</w:t>
            </w:r>
          </w:p>
          <w:p w14:paraId="5365C606" w14:textId="77777777" w:rsidR="007E1D7A" w:rsidRPr="00523558" w:rsidRDefault="007E1D7A" w:rsidP="001C60CD">
            <w:pPr>
              <w:spacing w:line="240" w:lineRule="auto"/>
              <w:textAlignment w:val="baseline"/>
              <w:rPr>
                <w:szCs w:val="22"/>
                <w:lang w:val="sv-SE" w:eastAsia="en-IE"/>
              </w:rPr>
            </w:pPr>
            <w:r w:rsidRPr="00523558">
              <w:rPr>
                <w:szCs w:val="22"/>
                <w:lang w:val="sv-SE" w:eastAsia="en-IE"/>
              </w:rPr>
              <w:t>Tel.: +48 22 245 73 00 </w:t>
            </w:r>
          </w:p>
          <w:p w14:paraId="026AA5C8" w14:textId="77777777" w:rsidR="007E1D7A" w:rsidRPr="00523558" w:rsidRDefault="007E1D7A" w:rsidP="001C60CD">
            <w:pPr>
              <w:tabs>
                <w:tab w:val="left" w:pos="-720"/>
              </w:tabs>
              <w:suppressAutoHyphens/>
              <w:spacing w:line="240" w:lineRule="auto"/>
              <w:rPr>
                <w:szCs w:val="22"/>
                <w:lang w:val="sv-SE"/>
              </w:rPr>
            </w:pPr>
          </w:p>
        </w:tc>
      </w:tr>
      <w:tr w:rsidR="007E1D7A" w:rsidRPr="00523558" w14:paraId="35EB41D8" w14:textId="77777777" w:rsidTr="001C60CD">
        <w:tc>
          <w:tcPr>
            <w:tcW w:w="4678" w:type="dxa"/>
            <w:gridSpan w:val="2"/>
          </w:tcPr>
          <w:p w14:paraId="0A8A5FD5" w14:textId="77777777" w:rsidR="007E1D7A" w:rsidRPr="006844B8" w:rsidRDefault="007E1D7A" w:rsidP="001C60CD">
            <w:pPr>
              <w:tabs>
                <w:tab w:val="left" w:pos="-720"/>
                <w:tab w:val="left" w:pos="4536"/>
              </w:tabs>
              <w:suppressAutoHyphens/>
              <w:spacing w:line="240" w:lineRule="auto"/>
              <w:rPr>
                <w:b/>
                <w:szCs w:val="22"/>
                <w:lang w:val="fr-FR"/>
              </w:rPr>
            </w:pPr>
            <w:r w:rsidRPr="006844B8">
              <w:rPr>
                <w:b/>
                <w:szCs w:val="22"/>
                <w:lang w:val="fr-FR"/>
              </w:rPr>
              <w:t>France</w:t>
            </w:r>
          </w:p>
          <w:p w14:paraId="798B2A65" w14:textId="77777777" w:rsidR="007E1D7A" w:rsidRPr="006844B8" w:rsidRDefault="007E1D7A" w:rsidP="001C60CD">
            <w:pPr>
              <w:spacing w:line="240" w:lineRule="auto"/>
              <w:rPr>
                <w:szCs w:val="22"/>
                <w:lang w:val="fr-FR"/>
              </w:rPr>
            </w:pPr>
            <w:r w:rsidRPr="006844B8">
              <w:rPr>
                <w:szCs w:val="22"/>
                <w:lang w:val="fr-FR"/>
              </w:rPr>
              <w:t>Alexion Pharma France SAS</w:t>
            </w:r>
          </w:p>
          <w:p w14:paraId="6AE6517C" w14:textId="77777777" w:rsidR="007E1D7A" w:rsidRPr="006844B8" w:rsidRDefault="007E1D7A" w:rsidP="001C60CD">
            <w:pPr>
              <w:spacing w:line="240" w:lineRule="auto"/>
              <w:rPr>
                <w:szCs w:val="22"/>
                <w:lang w:val="fr-FR"/>
              </w:rPr>
            </w:pPr>
            <w:r w:rsidRPr="006844B8">
              <w:rPr>
                <w:szCs w:val="22"/>
                <w:lang w:val="fr-FR"/>
              </w:rPr>
              <w:t>Tél: +33 1 47 32 36 21</w:t>
            </w:r>
          </w:p>
          <w:p w14:paraId="20D0F85C" w14:textId="77777777" w:rsidR="007E1D7A" w:rsidRPr="006844B8" w:rsidRDefault="007E1D7A" w:rsidP="001C60CD">
            <w:pPr>
              <w:spacing w:line="240" w:lineRule="auto"/>
              <w:rPr>
                <w:b/>
                <w:szCs w:val="22"/>
                <w:lang w:val="fr-FR"/>
              </w:rPr>
            </w:pPr>
          </w:p>
        </w:tc>
        <w:tc>
          <w:tcPr>
            <w:tcW w:w="4678" w:type="dxa"/>
          </w:tcPr>
          <w:p w14:paraId="0BD4B412" w14:textId="77777777" w:rsidR="007E1D7A" w:rsidRPr="006844B8" w:rsidRDefault="007E1D7A" w:rsidP="001C60CD">
            <w:pPr>
              <w:tabs>
                <w:tab w:val="left" w:pos="-720"/>
              </w:tabs>
              <w:suppressAutoHyphens/>
              <w:spacing w:line="240" w:lineRule="auto"/>
              <w:rPr>
                <w:szCs w:val="22"/>
                <w:lang w:val="fr-FR"/>
              </w:rPr>
            </w:pPr>
            <w:r w:rsidRPr="006844B8">
              <w:rPr>
                <w:b/>
                <w:szCs w:val="22"/>
                <w:lang w:val="fr-FR"/>
              </w:rPr>
              <w:t>Portugal</w:t>
            </w:r>
          </w:p>
          <w:p w14:paraId="7A0CD76C" w14:textId="77777777" w:rsidR="007E1D7A" w:rsidRPr="006844B8" w:rsidRDefault="007E1D7A" w:rsidP="001C60CD">
            <w:pPr>
              <w:tabs>
                <w:tab w:val="left" w:pos="-720"/>
              </w:tabs>
              <w:suppressAutoHyphens/>
              <w:spacing w:line="240" w:lineRule="auto"/>
              <w:rPr>
                <w:szCs w:val="22"/>
                <w:lang w:val="fr-FR"/>
              </w:rPr>
            </w:pPr>
            <w:r w:rsidRPr="006844B8">
              <w:rPr>
                <w:szCs w:val="22"/>
                <w:lang w:val="fr-FR"/>
              </w:rPr>
              <w:t xml:space="preserve">Alexion Pharma Spain, S.L. - </w:t>
            </w:r>
            <w:proofErr w:type="spellStart"/>
            <w:r w:rsidRPr="006844B8">
              <w:rPr>
                <w:szCs w:val="22"/>
                <w:lang w:val="fr-FR"/>
              </w:rPr>
              <w:t>Sucursal</w:t>
            </w:r>
            <w:proofErr w:type="spellEnd"/>
            <w:r w:rsidRPr="006844B8">
              <w:rPr>
                <w:szCs w:val="22"/>
                <w:lang w:val="fr-FR"/>
              </w:rPr>
              <w:t xml:space="preserve"> </w:t>
            </w:r>
            <w:proofErr w:type="spellStart"/>
            <w:r w:rsidRPr="006844B8">
              <w:rPr>
                <w:szCs w:val="22"/>
                <w:lang w:val="fr-FR"/>
              </w:rPr>
              <w:t>em</w:t>
            </w:r>
            <w:proofErr w:type="spellEnd"/>
            <w:r w:rsidRPr="006844B8">
              <w:rPr>
                <w:szCs w:val="22"/>
                <w:lang w:val="fr-FR"/>
              </w:rPr>
              <w:t xml:space="preserve"> Portugal </w:t>
            </w:r>
          </w:p>
          <w:p w14:paraId="59B155F9" w14:textId="77777777" w:rsidR="007E1D7A" w:rsidRPr="00523558" w:rsidRDefault="007E1D7A" w:rsidP="001C60CD">
            <w:pPr>
              <w:tabs>
                <w:tab w:val="left" w:pos="-720"/>
              </w:tabs>
              <w:suppressAutoHyphens/>
              <w:spacing w:line="240" w:lineRule="auto"/>
              <w:rPr>
                <w:szCs w:val="22"/>
                <w:lang w:val="sv-SE"/>
              </w:rPr>
            </w:pPr>
            <w:r w:rsidRPr="00523558">
              <w:rPr>
                <w:szCs w:val="22"/>
                <w:lang w:val="sv-SE"/>
              </w:rPr>
              <w:t>Tel: +34 93 272 30 05</w:t>
            </w:r>
          </w:p>
          <w:p w14:paraId="033C2886" w14:textId="77777777" w:rsidR="007E1D7A" w:rsidRPr="00523558" w:rsidRDefault="007E1D7A" w:rsidP="001C60CD">
            <w:pPr>
              <w:tabs>
                <w:tab w:val="left" w:pos="-720"/>
              </w:tabs>
              <w:suppressAutoHyphens/>
              <w:spacing w:line="240" w:lineRule="auto"/>
              <w:rPr>
                <w:szCs w:val="22"/>
                <w:lang w:val="sv-SE"/>
              </w:rPr>
            </w:pPr>
          </w:p>
        </w:tc>
      </w:tr>
      <w:tr w:rsidR="007E1D7A" w:rsidRPr="00422679" w14:paraId="61B1BD65" w14:textId="77777777" w:rsidTr="001C60CD">
        <w:tc>
          <w:tcPr>
            <w:tcW w:w="4678" w:type="dxa"/>
            <w:gridSpan w:val="2"/>
          </w:tcPr>
          <w:p w14:paraId="1D49D8E9" w14:textId="77777777" w:rsidR="007E1D7A" w:rsidRPr="006844B8" w:rsidRDefault="007E1D7A" w:rsidP="001C60CD">
            <w:pPr>
              <w:spacing w:line="240" w:lineRule="auto"/>
              <w:rPr>
                <w:szCs w:val="22"/>
              </w:rPr>
            </w:pPr>
            <w:r w:rsidRPr="006844B8">
              <w:rPr>
                <w:szCs w:val="22"/>
              </w:rPr>
              <w:br w:type="page"/>
            </w:r>
            <w:r w:rsidRPr="006844B8">
              <w:rPr>
                <w:b/>
                <w:szCs w:val="22"/>
              </w:rPr>
              <w:t>Hrvatska</w:t>
            </w:r>
          </w:p>
          <w:p w14:paraId="35131A2B" w14:textId="77777777" w:rsidR="007E1D7A" w:rsidRPr="006844B8" w:rsidRDefault="007E1D7A" w:rsidP="001C60CD">
            <w:pPr>
              <w:spacing w:line="240" w:lineRule="auto"/>
              <w:rPr>
                <w:szCs w:val="22"/>
              </w:rPr>
            </w:pPr>
            <w:r w:rsidRPr="006844B8">
              <w:rPr>
                <w:szCs w:val="22"/>
              </w:rPr>
              <w:t>AstraZeneca d.o.o.</w:t>
            </w:r>
          </w:p>
          <w:p w14:paraId="38DFADF3" w14:textId="77777777" w:rsidR="007E1D7A" w:rsidRPr="00F0520E" w:rsidRDefault="007E1D7A" w:rsidP="001C60CD">
            <w:pPr>
              <w:spacing w:line="240" w:lineRule="auto"/>
              <w:rPr>
                <w:szCs w:val="22"/>
              </w:rPr>
            </w:pPr>
            <w:r w:rsidRPr="00F0520E">
              <w:rPr>
                <w:szCs w:val="22"/>
              </w:rPr>
              <w:t>Tel: +385 1 4628 000</w:t>
            </w:r>
          </w:p>
          <w:p w14:paraId="7821244E" w14:textId="77777777" w:rsidR="007E1D7A" w:rsidRPr="00F0520E" w:rsidRDefault="007E1D7A" w:rsidP="001C60CD">
            <w:pPr>
              <w:spacing w:line="240" w:lineRule="auto"/>
              <w:rPr>
                <w:szCs w:val="22"/>
              </w:rPr>
            </w:pPr>
          </w:p>
        </w:tc>
        <w:tc>
          <w:tcPr>
            <w:tcW w:w="4678" w:type="dxa"/>
            <w:shd w:val="clear" w:color="auto" w:fill="auto"/>
          </w:tcPr>
          <w:p w14:paraId="2A7ACD28" w14:textId="77777777" w:rsidR="007E1D7A" w:rsidRPr="006844B8" w:rsidRDefault="007E1D7A" w:rsidP="001C60CD">
            <w:pPr>
              <w:tabs>
                <w:tab w:val="left" w:pos="-720"/>
              </w:tabs>
              <w:suppressAutoHyphens/>
              <w:spacing w:line="240" w:lineRule="auto"/>
              <w:rPr>
                <w:b/>
                <w:szCs w:val="22"/>
                <w:lang w:val="it-IT"/>
              </w:rPr>
            </w:pPr>
            <w:r w:rsidRPr="006844B8">
              <w:rPr>
                <w:b/>
                <w:szCs w:val="22"/>
                <w:lang w:val="it-IT"/>
              </w:rPr>
              <w:t>România</w:t>
            </w:r>
          </w:p>
          <w:p w14:paraId="441D4515" w14:textId="77777777" w:rsidR="007E1D7A" w:rsidRPr="006844B8" w:rsidRDefault="007E1D7A" w:rsidP="001C60CD">
            <w:pPr>
              <w:tabs>
                <w:tab w:val="left" w:pos="-720"/>
              </w:tabs>
              <w:suppressAutoHyphens/>
              <w:spacing w:line="240" w:lineRule="auto"/>
              <w:rPr>
                <w:szCs w:val="22"/>
                <w:lang w:val="it-IT"/>
              </w:rPr>
            </w:pPr>
            <w:r w:rsidRPr="006844B8">
              <w:rPr>
                <w:szCs w:val="22"/>
                <w:lang w:val="it-IT"/>
              </w:rPr>
              <w:t>AstraZeneca Pharma SRL</w:t>
            </w:r>
          </w:p>
          <w:p w14:paraId="31F01065" w14:textId="77777777" w:rsidR="007E1D7A" w:rsidRPr="006844B8" w:rsidRDefault="007E1D7A" w:rsidP="001C60CD">
            <w:pPr>
              <w:tabs>
                <w:tab w:val="left" w:pos="-720"/>
              </w:tabs>
              <w:suppressAutoHyphens/>
              <w:spacing w:line="240" w:lineRule="auto"/>
              <w:rPr>
                <w:szCs w:val="22"/>
                <w:lang w:val="it-IT"/>
              </w:rPr>
            </w:pPr>
            <w:r w:rsidRPr="006844B8">
              <w:rPr>
                <w:szCs w:val="22"/>
                <w:lang w:val="it-IT"/>
              </w:rPr>
              <w:t xml:space="preserve">Tel: +40 21 317 60 41 </w:t>
            </w:r>
          </w:p>
        </w:tc>
      </w:tr>
      <w:tr w:rsidR="007E1D7A" w:rsidRPr="00523558" w14:paraId="14198223" w14:textId="77777777" w:rsidTr="001C60CD">
        <w:tc>
          <w:tcPr>
            <w:tcW w:w="4678" w:type="dxa"/>
            <w:gridSpan w:val="2"/>
          </w:tcPr>
          <w:p w14:paraId="7ABBA933" w14:textId="77777777" w:rsidR="007E1D7A" w:rsidRPr="00F0520E" w:rsidRDefault="007E1D7A" w:rsidP="001C60CD">
            <w:pPr>
              <w:spacing w:line="240" w:lineRule="auto"/>
              <w:rPr>
                <w:szCs w:val="22"/>
              </w:rPr>
            </w:pPr>
            <w:r w:rsidRPr="00F0520E">
              <w:rPr>
                <w:b/>
                <w:szCs w:val="22"/>
              </w:rPr>
              <w:t>Ireland</w:t>
            </w:r>
          </w:p>
          <w:p w14:paraId="0C56FDBF" w14:textId="77777777" w:rsidR="007E1D7A" w:rsidRPr="00F0520E" w:rsidRDefault="007E1D7A" w:rsidP="001C60CD">
            <w:pPr>
              <w:spacing w:line="240" w:lineRule="auto"/>
              <w:rPr>
                <w:szCs w:val="22"/>
              </w:rPr>
            </w:pPr>
            <w:r w:rsidRPr="00F0520E">
              <w:rPr>
                <w:szCs w:val="22"/>
              </w:rPr>
              <w:t>Alexion Europe SAS</w:t>
            </w:r>
          </w:p>
          <w:p w14:paraId="00513160" w14:textId="77777777" w:rsidR="007E1D7A" w:rsidRPr="00F0520E" w:rsidRDefault="007E1D7A" w:rsidP="001C60CD">
            <w:pPr>
              <w:spacing w:line="240" w:lineRule="auto"/>
              <w:textAlignment w:val="baseline"/>
              <w:rPr>
                <w:szCs w:val="22"/>
                <w:lang w:eastAsia="en-IE"/>
              </w:rPr>
            </w:pPr>
            <w:r w:rsidRPr="00F0520E">
              <w:rPr>
                <w:szCs w:val="22"/>
                <w:lang w:eastAsia="en-IE"/>
              </w:rPr>
              <w:t>Tel: +353 1 800 882 840 </w:t>
            </w:r>
          </w:p>
          <w:p w14:paraId="45DFF110" w14:textId="77777777" w:rsidR="007E1D7A" w:rsidRPr="00F0520E" w:rsidRDefault="007E1D7A" w:rsidP="001C60CD">
            <w:pPr>
              <w:spacing w:line="240" w:lineRule="auto"/>
              <w:rPr>
                <w:szCs w:val="22"/>
              </w:rPr>
            </w:pPr>
          </w:p>
        </w:tc>
        <w:tc>
          <w:tcPr>
            <w:tcW w:w="4678" w:type="dxa"/>
          </w:tcPr>
          <w:p w14:paraId="3B2FCDB4" w14:textId="77777777" w:rsidR="007E1D7A" w:rsidRPr="00F0520E" w:rsidRDefault="007E1D7A" w:rsidP="001C60CD">
            <w:pPr>
              <w:spacing w:line="240" w:lineRule="auto"/>
              <w:rPr>
                <w:szCs w:val="22"/>
              </w:rPr>
            </w:pPr>
            <w:r w:rsidRPr="00F0520E">
              <w:rPr>
                <w:b/>
                <w:szCs w:val="22"/>
              </w:rPr>
              <w:t>Slovenija</w:t>
            </w:r>
          </w:p>
          <w:p w14:paraId="33F340EB" w14:textId="77777777" w:rsidR="007E1D7A" w:rsidRPr="00F0520E" w:rsidRDefault="007E1D7A" w:rsidP="001C60CD">
            <w:pPr>
              <w:spacing w:line="240" w:lineRule="auto"/>
              <w:rPr>
                <w:szCs w:val="22"/>
              </w:rPr>
            </w:pPr>
            <w:r w:rsidRPr="00F0520E">
              <w:rPr>
                <w:szCs w:val="22"/>
              </w:rPr>
              <w:t>AstraZeneca UK Limited</w:t>
            </w:r>
          </w:p>
          <w:p w14:paraId="160E38A3" w14:textId="77777777" w:rsidR="007E1D7A" w:rsidRPr="00F0520E" w:rsidRDefault="007E1D7A" w:rsidP="001C60CD">
            <w:pPr>
              <w:spacing w:line="240" w:lineRule="auto"/>
              <w:rPr>
                <w:szCs w:val="22"/>
              </w:rPr>
            </w:pPr>
            <w:r w:rsidRPr="00F0520E">
              <w:rPr>
                <w:szCs w:val="22"/>
              </w:rPr>
              <w:t>Tel: +386 1 51 35 600</w:t>
            </w:r>
          </w:p>
          <w:p w14:paraId="3A9F80B5" w14:textId="77777777" w:rsidR="007E1D7A" w:rsidRPr="00F0520E" w:rsidRDefault="007E1D7A" w:rsidP="001C60CD">
            <w:pPr>
              <w:tabs>
                <w:tab w:val="left" w:pos="-720"/>
              </w:tabs>
              <w:suppressAutoHyphens/>
              <w:spacing w:line="240" w:lineRule="auto"/>
              <w:rPr>
                <w:b/>
                <w:szCs w:val="22"/>
              </w:rPr>
            </w:pPr>
          </w:p>
        </w:tc>
      </w:tr>
      <w:tr w:rsidR="007E1D7A" w:rsidRPr="00523558" w14:paraId="09718C11" w14:textId="77777777" w:rsidTr="001C60CD">
        <w:tc>
          <w:tcPr>
            <w:tcW w:w="4678" w:type="dxa"/>
            <w:gridSpan w:val="2"/>
          </w:tcPr>
          <w:p w14:paraId="31A23F26" w14:textId="77777777" w:rsidR="007E1D7A" w:rsidRPr="006844B8" w:rsidRDefault="007E1D7A" w:rsidP="001C60CD">
            <w:pPr>
              <w:spacing w:line="240" w:lineRule="auto"/>
              <w:rPr>
                <w:b/>
                <w:szCs w:val="22"/>
                <w:lang w:val="de-DE"/>
              </w:rPr>
            </w:pPr>
            <w:proofErr w:type="spellStart"/>
            <w:r w:rsidRPr="006844B8">
              <w:rPr>
                <w:b/>
                <w:szCs w:val="22"/>
                <w:lang w:val="de-DE"/>
              </w:rPr>
              <w:t>Ísland</w:t>
            </w:r>
            <w:proofErr w:type="spellEnd"/>
          </w:p>
          <w:p w14:paraId="385D64C1" w14:textId="77777777" w:rsidR="007E1D7A" w:rsidRPr="006844B8" w:rsidRDefault="007E1D7A" w:rsidP="001C60CD">
            <w:pPr>
              <w:spacing w:line="240" w:lineRule="auto"/>
              <w:rPr>
                <w:szCs w:val="22"/>
                <w:lang w:val="de-DE"/>
              </w:rPr>
            </w:pPr>
            <w:r w:rsidRPr="006844B8">
              <w:rPr>
                <w:szCs w:val="22"/>
                <w:lang w:val="de-DE"/>
              </w:rPr>
              <w:t xml:space="preserve">Alexion Pharma </w:t>
            </w:r>
            <w:proofErr w:type="spellStart"/>
            <w:r w:rsidRPr="006844B8">
              <w:rPr>
                <w:szCs w:val="22"/>
                <w:lang w:val="de-DE"/>
              </w:rPr>
              <w:t>Nordics</w:t>
            </w:r>
            <w:proofErr w:type="spellEnd"/>
            <w:r w:rsidRPr="006844B8">
              <w:rPr>
                <w:szCs w:val="22"/>
                <w:lang w:val="de-DE"/>
              </w:rPr>
              <w:t xml:space="preserve"> AB</w:t>
            </w:r>
          </w:p>
          <w:p w14:paraId="71EF12AE" w14:textId="77777777" w:rsidR="007E1D7A" w:rsidRPr="006844B8" w:rsidRDefault="007E1D7A" w:rsidP="001C60CD">
            <w:pPr>
              <w:tabs>
                <w:tab w:val="left" w:pos="-720"/>
              </w:tabs>
              <w:suppressAutoHyphens/>
              <w:spacing w:line="240" w:lineRule="auto"/>
              <w:rPr>
                <w:szCs w:val="22"/>
                <w:lang w:val="de-DE"/>
              </w:rPr>
            </w:pPr>
            <w:proofErr w:type="spellStart"/>
            <w:r w:rsidRPr="006844B8">
              <w:rPr>
                <w:szCs w:val="22"/>
                <w:lang w:val="de-DE"/>
              </w:rPr>
              <w:t>Sími</w:t>
            </w:r>
            <w:proofErr w:type="spellEnd"/>
            <w:r w:rsidRPr="006844B8">
              <w:rPr>
                <w:szCs w:val="22"/>
                <w:lang w:val="de-DE"/>
              </w:rPr>
              <w:t>: +46 0 8 557 727 50</w:t>
            </w:r>
          </w:p>
        </w:tc>
        <w:tc>
          <w:tcPr>
            <w:tcW w:w="4678" w:type="dxa"/>
          </w:tcPr>
          <w:p w14:paraId="7BACA3DB" w14:textId="77777777" w:rsidR="007E1D7A" w:rsidRPr="006844B8" w:rsidRDefault="007E1D7A" w:rsidP="001C60CD">
            <w:pPr>
              <w:tabs>
                <w:tab w:val="left" w:pos="-720"/>
              </w:tabs>
              <w:suppressAutoHyphens/>
              <w:spacing w:line="240" w:lineRule="auto"/>
              <w:rPr>
                <w:b/>
                <w:szCs w:val="22"/>
                <w:lang w:val="de-DE"/>
              </w:rPr>
            </w:pPr>
            <w:proofErr w:type="spellStart"/>
            <w:r w:rsidRPr="006844B8">
              <w:rPr>
                <w:b/>
                <w:szCs w:val="22"/>
                <w:lang w:val="de-DE"/>
              </w:rPr>
              <w:t>Slovenská</w:t>
            </w:r>
            <w:proofErr w:type="spellEnd"/>
            <w:r w:rsidRPr="006844B8">
              <w:rPr>
                <w:b/>
                <w:szCs w:val="22"/>
                <w:lang w:val="de-DE"/>
              </w:rPr>
              <w:t xml:space="preserve"> </w:t>
            </w:r>
            <w:proofErr w:type="spellStart"/>
            <w:r w:rsidRPr="006844B8">
              <w:rPr>
                <w:b/>
                <w:szCs w:val="22"/>
                <w:lang w:val="de-DE"/>
              </w:rPr>
              <w:t>republika</w:t>
            </w:r>
            <w:proofErr w:type="spellEnd"/>
          </w:p>
          <w:p w14:paraId="2916F222" w14:textId="77777777" w:rsidR="007E1D7A" w:rsidRPr="006844B8" w:rsidRDefault="007E1D7A" w:rsidP="001C60CD">
            <w:pPr>
              <w:spacing w:line="240" w:lineRule="auto"/>
              <w:rPr>
                <w:szCs w:val="22"/>
                <w:lang w:val="de-DE"/>
              </w:rPr>
            </w:pPr>
            <w:r w:rsidRPr="006844B8">
              <w:rPr>
                <w:szCs w:val="22"/>
                <w:lang w:val="de-DE"/>
              </w:rPr>
              <w:t xml:space="preserve">AstraZeneca AB, </w:t>
            </w:r>
            <w:proofErr w:type="spellStart"/>
            <w:r w:rsidRPr="006844B8">
              <w:rPr>
                <w:szCs w:val="22"/>
                <w:lang w:val="de-DE"/>
              </w:rPr>
              <w:t>o.z.</w:t>
            </w:r>
            <w:proofErr w:type="spellEnd"/>
          </w:p>
          <w:p w14:paraId="7053D9A4" w14:textId="77777777" w:rsidR="007E1D7A" w:rsidRPr="00523558" w:rsidRDefault="007E1D7A" w:rsidP="001C60CD">
            <w:pPr>
              <w:spacing w:line="240" w:lineRule="auto"/>
              <w:rPr>
                <w:b/>
                <w:color w:val="008000"/>
                <w:szCs w:val="22"/>
                <w:lang w:val="sv-SE"/>
              </w:rPr>
            </w:pPr>
            <w:r w:rsidRPr="00523558">
              <w:rPr>
                <w:szCs w:val="22"/>
                <w:lang w:val="sv-SE"/>
              </w:rPr>
              <w:t>Tel: +421 2 5737 7777</w:t>
            </w:r>
          </w:p>
          <w:p w14:paraId="5BD159DE" w14:textId="77777777" w:rsidR="007E1D7A" w:rsidRPr="00523558" w:rsidRDefault="007E1D7A" w:rsidP="001C60CD">
            <w:pPr>
              <w:tabs>
                <w:tab w:val="left" w:pos="-720"/>
              </w:tabs>
              <w:suppressAutoHyphens/>
              <w:spacing w:line="240" w:lineRule="auto"/>
              <w:rPr>
                <w:b/>
                <w:color w:val="008000"/>
                <w:szCs w:val="22"/>
                <w:lang w:val="sv-SE"/>
              </w:rPr>
            </w:pPr>
          </w:p>
        </w:tc>
      </w:tr>
      <w:tr w:rsidR="007E1D7A" w:rsidRPr="00523558" w14:paraId="1BA35BAC" w14:textId="77777777" w:rsidTr="001C60CD">
        <w:tc>
          <w:tcPr>
            <w:tcW w:w="4678" w:type="dxa"/>
            <w:gridSpan w:val="2"/>
          </w:tcPr>
          <w:p w14:paraId="641729A9" w14:textId="77777777" w:rsidR="007E1D7A" w:rsidRPr="006844B8" w:rsidRDefault="007E1D7A" w:rsidP="001C60CD">
            <w:pPr>
              <w:spacing w:line="240" w:lineRule="auto"/>
              <w:rPr>
                <w:szCs w:val="22"/>
                <w:lang w:val="it-IT"/>
              </w:rPr>
            </w:pPr>
            <w:r w:rsidRPr="006844B8">
              <w:rPr>
                <w:b/>
                <w:szCs w:val="22"/>
                <w:lang w:val="it-IT"/>
              </w:rPr>
              <w:t>Italia</w:t>
            </w:r>
          </w:p>
          <w:p w14:paraId="67A62F27" w14:textId="77777777" w:rsidR="007E1D7A" w:rsidRPr="006844B8" w:rsidRDefault="007E1D7A" w:rsidP="001C60CD">
            <w:pPr>
              <w:spacing w:line="240" w:lineRule="auto"/>
              <w:rPr>
                <w:szCs w:val="22"/>
                <w:lang w:val="it-IT"/>
              </w:rPr>
            </w:pPr>
            <w:r w:rsidRPr="006844B8">
              <w:rPr>
                <w:szCs w:val="22"/>
                <w:lang w:val="it-IT"/>
              </w:rPr>
              <w:t>Alexion Pharma Italy srl</w:t>
            </w:r>
          </w:p>
          <w:p w14:paraId="6D6BE78C" w14:textId="77777777" w:rsidR="007E1D7A" w:rsidRPr="006844B8" w:rsidRDefault="007E1D7A" w:rsidP="001C60CD">
            <w:pPr>
              <w:spacing w:line="240" w:lineRule="auto"/>
              <w:rPr>
                <w:b/>
                <w:szCs w:val="22"/>
                <w:lang w:val="it-IT"/>
              </w:rPr>
            </w:pPr>
            <w:r w:rsidRPr="006844B8">
              <w:rPr>
                <w:szCs w:val="22"/>
                <w:lang w:val="it-IT"/>
              </w:rPr>
              <w:t xml:space="preserve">Tel: +39 02 7767 9211 </w:t>
            </w:r>
          </w:p>
          <w:p w14:paraId="5F9ED3C7" w14:textId="77777777" w:rsidR="007E1D7A" w:rsidRPr="006844B8" w:rsidRDefault="007E1D7A" w:rsidP="001C60CD">
            <w:pPr>
              <w:spacing w:line="240" w:lineRule="auto"/>
              <w:rPr>
                <w:b/>
                <w:szCs w:val="22"/>
                <w:lang w:val="it-IT"/>
              </w:rPr>
            </w:pPr>
          </w:p>
        </w:tc>
        <w:tc>
          <w:tcPr>
            <w:tcW w:w="4678" w:type="dxa"/>
          </w:tcPr>
          <w:p w14:paraId="6B2F651D" w14:textId="77777777" w:rsidR="007E1D7A" w:rsidRPr="006844B8" w:rsidRDefault="007E1D7A" w:rsidP="001C60CD">
            <w:pPr>
              <w:tabs>
                <w:tab w:val="left" w:pos="-720"/>
                <w:tab w:val="left" w:pos="4536"/>
              </w:tabs>
              <w:suppressAutoHyphens/>
              <w:spacing w:line="240" w:lineRule="auto"/>
              <w:rPr>
                <w:szCs w:val="22"/>
                <w:lang w:val="de-DE"/>
              </w:rPr>
            </w:pPr>
            <w:r w:rsidRPr="006844B8">
              <w:rPr>
                <w:b/>
                <w:szCs w:val="22"/>
                <w:lang w:val="de-DE"/>
              </w:rPr>
              <w:t>Suomi/</w:t>
            </w:r>
            <w:proofErr w:type="spellStart"/>
            <w:r w:rsidRPr="006844B8">
              <w:rPr>
                <w:b/>
                <w:szCs w:val="22"/>
                <w:lang w:val="de-DE"/>
              </w:rPr>
              <w:t>Finland</w:t>
            </w:r>
            <w:proofErr w:type="spellEnd"/>
          </w:p>
          <w:p w14:paraId="1446F1FD" w14:textId="77777777" w:rsidR="007E1D7A" w:rsidRPr="006844B8" w:rsidRDefault="007E1D7A" w:rsidP="001C60CD">
            <w:pPr>
              <w:spacing w:line="240" w:lineRule="auto"/>
              <w:rPr>
                <w:szCs w:val="22"/>
                <w:lang w:val="de-DE"/>
              </w:rPr>
            </w:pPr>
            <w:r w:rsidRPr="006844B8">
              <w:rPr>
                <w:szCs w:val="22"/>
                <w:lang w:val="de-DE"/>
              </w:rPr>
              <w:t xml:space="preserve">Alexion Pharma </w:t>
            </w:r>
            <w:proofErr w:type="spellStart"/>
            <w:r w:rsidRPr="006844B8">
              <w:rPr>
                <w:szCs w:val="22"/>
                <w:lang w:val="de-DE"/>
              </w:rPr>
              <w:t>Nordics</w:t>
            </w:r>
            <w:proofErr w:type="spellEnd"/>
            <w:r w:rsidRPr="006844B8">
              <w:rPr>
                <w:szCs w:val="22"/>
                <w:lang w:val="de-DE"/>
              </w:rPr>
              <w:t xml:space="preserve"> AB</w:t>
            </w:r>
          </w:p>
          <w:p w14:paraId="00BE327B" w14:textId="77777777" w:rsidR="007E1D7A" w:rsidRPr="00523558" w:rsidRDefault="007E1D7A" w:rsidP="001C60CD">
            <w:pPr>
              <w:spacing w:line="240" w:lineRule="auto"/>
              <w:rPr>
                <w:szCs w:val="22"/>
                <w:lang w:val="sv-SE"/>
              </w:rPr>
            </w:pPr>
            <w:r w:rsidRPr="00523558">
              <w:rPr>
                <w:szCs w:val="22"/>
                <w:lang w:val="sv-SE"/>
              </w:rPr>
              <w:t xml:space="preserve">Puh/Tel: +46 0 8 557 727 50 </w:t>
            </w:r>
          </w:p>
        </w:tc>
      </w:tr>
      <w:tr w:rsidR="007E1D7A" w:rsidRPr="001914FA" w14:paraId="2AAC02BA" w14:textId="77777777" w:rsidTr="001C60CD">
        <w:tc>
          <w:tcPr>
            <w:tcW w:w="4678" w:type="dxa"/>
            <w:gridSpan w:val="2"/>
          </w:tcPr>
          <w:p w14:paraId="650097CC" w14:textId="77777777" w:rsidR="007E1D7A" w:rsidRPr="006844B8" w:rsidRDefault="007E1D7A" w:rsidP="001C60CD">
            <w:pPr>
              <w:spacing w:line="240" w:lineRule="auto"/>
              <w:rPr>
                <w:b/>
                <w:szCs w:val="22"/>
                <w:lang w:val="fr-FR"/>
              </w:rPr>
            </w:pPr>
            <w:r w:rsidRPr="00523558">
              <w:rPr>
                <w:b/>
                <w:szCs w:val="22"/>
                <w:lang w:val="sv-SE"/>
              </w:rPr>
              <w:t>Κύπρος</w:t>
            </w:r>
          </w:p>
          <w:p w14:paraId="62CC48EF" w14:textId="77777777" w:rsidR="007E1D7A" w:rsidRPr="006844B8" w:rsidRDefault="007E1D7A" w:rsidP="001C60CD">
            <w:pPr>
              <w:spacing w:line="240" w:lineRule="auto"/>
              <w:textAlignment w:val="baseline"/>
              <w:rPr>
                <w:szCs w:val="22"/>
                <w:lang w:val="fr-FR" w:eastAsia="en-IE"/>
              </w:rPr>
            </w:pPr>
            <w:r w:rsidRPr="006844B8">
              <w:rPr>
                <w:szCs w:val="22"/>
                <w:lang w:val="fr-FR" w:eastAsia="en-IE"/>
              </w:rPr>
              <w:t>Alexion Europe SAS </w:t>
            </w:r>
          </w:p>
          <w:p w14:paraId="5216D67C" w14:textId="77777777" w:rsidR="007E1D7A" w:rsidRPr="006844B8" w:rsidRDefault="007E1D7A" w:rsidP="001C60CD">
            <w:pPr>
              <w:spacing w:line="240" w:lineRule="auto"/>
              <w:textAlignment w:val="baseline"/>
              <w:rPr>
                <w:szCs w:val="22"/>
                <w:lang w:val="fr-FR" w:eastAsia="en-IE"/>
              </w:rPr>
            </w:pPr>
            <w:r w:rsidRPr="00523558">
              <w:rPr>
                <w:szCs w:val="22"/>
                <w:lang w:val="sv-SE" w:eastAsia="en-IE"/>
              </w:rPr>
              <w:t>Τηλ</w:t>
            </w:r>
            <w:r w:rsidRPr="006844B8">
              <w:rPr>
                <w:szCs w:val="22"/>
                <w:lang w:val="fr-FR" w:eastAsia="en-IE"/>
              </w:rPr>
              <w:t>: +357 22490305 </w:t>
            </w:r>
          </w:p>
          <w:p w14:paraId="512F2ED5" w14:textId="77777777" w:rsidR="007E1D7A" w:rsidRPr="006844B8" w:rsidRDefault="007E1D7A" w:rsidP="001C60CD">
            <w:pPr>
              <w:spacing w:line="240" w:lineRule="auto"/>
              <w:rPr>
                <w:b/>
                <w:szCs w:val="22"/>
                <w:lang w:val="fr-FR"/>
              </w:rPr>
            </w:pPr>
          </w:p>
        </w:tc>
        <w:tc>
          <w:tcPr>
            <w:tcW w:w="4678" w:type="dxa"/>
          </w:tcPr>
          <w:p w14:paraId="1A248EC7" w14:textId="77777777" w:rsidR="007E1D7A" w:rsidRPr="006844B8" w:rsidRDefault="007E1D7A" w:rsidP="001C60CD">
            <w:pPr>
              <w:tabs>
                <w:tab w:val="left" w:pos="-720"/>
                <w:tab w:val="left" w:pos="4536"/>
              </w:tabs>
              <w:suppressAutoHyphens/>
              <w:spacing w:line="240" w:lineRule="auto"/>
              <w:rPr>
                <w:b/>
                <w:szCs w:val="22"/>
                <w:lang w:val="de-DE"/>
              </w:rPr>
            </w:pPr>
            <w:proofErr w:type="spellStart"/>
            <w:r w:rsidRPr="006844B8">
              <w:rPr>
                <w:b/>
                <w:szCs w:val="22"/>
                <w:lang w:val="de-DE"/>
              </w:rPr>
              <w:t>Sverige</w:t>
            </w:r>
            <w:proofErr w:type="spellEnd"/>
          </w:p>
          <w:p w14:paraId="07862344" w14:textId="77777777" w:rsidR="007E1D7A" w:rsidRPr="006844B8" w:rsidRDefault="007E1D7A" w:rsidP="001C60CD">
            <w:pPr>
              <w:spacing w:line="240" w:lineRule="auto"/>
              <w:rPr>
                <w:szCs w:val="22"/>
                <w:lang w:val="de-DE"/>
              </w:rPr>
            </w:pPr>
            <w:r w:rsidRPr="006844B8">
              <w:rPr>
                <w:szCs w:val="22"/>
                <w:lang w:val="de-DE"/>
              </w:rPr>
              <w:t xml:space="preserve">Alexion Pharma </w:t>
            </w:r>
            <w:proofErr w:type="spellStart"/>
            <w:r w:rsidRPr="006844B8">
              <w:rPr>
                <w:szCs w:val="22"/>
                <w:lang w:val="de-DE"/>
              </w:rPr>
              <w:t>Nordics</w:t>
            </w:r>
            <w:proofErr w:type="spellEnd"/>
            <w:r w:rsidRPr="006844B8">
              <w:rPr>
                <w:szCs w:val="22"/>
                <w:lang w:val="de-DE"/>
              </w:rPr>
              <w:t xml:space="preserve"> AB</w:t>
            </w:r>
          </w:p>
          <w:p w14:paraId="4003994E" w14:textId="77777777" w:rsidR="007E1D7A" w:rsidRPr="006844B8" w:rsidRDefault="007E1D7A" w:rsidP="001C60CD">
            <w:pPr>
              <w:spacing w:line="240" w:lineRule="auto"/>
              <w:rPr>
                <w:szCs w:val="22"/>
                <w:lang w:val="de-DE"/>
              </w:rPr>
            </w:pPr>
            <w:r w:rsidRPr="006844B8">
              <w:rPr>
                <w:szCs w:val="22"/>
                <w:lang w:val="de-DE"/>
              </w:rPr>
              <w:t>Tel: +46 0 8 557 727 50</w:t>
            </w:r>
          </w:p>
          <w:p w14:paraId="651D289D" w14:textId="77777777" w:rsidR="007E1D7A" w:rsidRPr="006844B8" w:rsidRDefault="007E1D7A" w:rsidP="001C60CD">
            <w:pPr>
              <w:tabs>
                <w:tab w:val="left" w:pos="-720"/>
                <w:tab w:val="left" w:pos="4536"/>
              </w:tabs>
              <w:suppressAutoHyphens/>
              <w:spacing w:line="240" w:lineRule="auto"/>
              <w:rPr>
                <w:b/>
                <w:szCs w:val="22"/>
                <w:lang w:val="de-DE"/>
              </w:rPr>
            </w:pPr>
          </w:p>
        </w:tc>
      </w:tr>
      <w:tr w:rsidR="007E1D7A" w:rsidRPr="00523558" w14:paraId="4D70254C" w14:textId="77777777" w:rsidTr="001C60CD">
        <w:tc>
          <w:tcPr>
            <w:tcW w:w="4678" w:type="dxa"/>
            <w:gridSpan w:val="2"/>
          </w:tcPr>
          <w:p w14:paraId="23F15E6E" w14:textId="77777777" w:rsidR="007E1D7A" w:rsidRPr="006844B8" w:rsidRDefault="007E1D7A" w:rsidP="001C60CD">
            <w:pPr>
              <w:spacing w:line="240" w:lineRule="auto"/>
              <w:rPr>
                <w:b/>
                <w:szCs w:val="22"/>
                <w:lang w:val="it-IT"/>
              </w:rPr>
            </w:pPr>
            <w:r w:rsidRPr="006844B8">
              <w:rPr>
                <w:b/>
                <w:szCs w:val="22"/>
                <w:lang w:val="it-IT"/>
              </w:rPr>
              <w:t>Latvija</w:t>
            </w:r>
          </w:p>
          <w:p w14:paraId="7DC07906" w14:textId="77777777" w:rsidR="007E1D7A" w:rsidRPr="006844B8" w:rsidRDefault="007E1D7A" w:rsidP="001C60CD">
            <w:pPr>
              <w:spacing w:line="240" w:lineRule="auto"/>
              <w:rPr>
                <w:szCs w:val="22"/>
                <w:lang w:val="it-IT"/>
              </w:rPr>
            </w:pPr>
            <w:r w:rsidRPr="006844B8">
              <w:rPr>
                <w:szCs w:val="22"/>
                <w:lang w:val="it-IT"/>
              </w:rPr>
              <w:t>SIA AstraZeneca Latvija</w:t>
            </w:r>
          </w:p>
          <w:p w14:paraId="5BEFDDEE" w14:textId="77777777" w:rsidR="007E1D7A" w:rsidRPr="006844B8" w:rsidRDefault="007E1D7A" w:rsidP="001C60CD">
            <w:pPr>
              <w:spacing w:line="240" w:lineRule="auto"/>
              <w:rPr>
                <w:szCs w:val="22"/>
                <w:lang w:val="it-IT"/>
              </w:rPr>
            </w:pPr>
            <w:r w:rsidRPr="006844B8">
              <w:rPr>
                <w:szCs w:val="22"/>
                <w:lang w:val="it-IT"/>
              </w:rPr>
              <w:t>Tel: +371 67377100</w:t>
            </w:r>
          </w:p>
          <w:p w14:paraId="1C21CBF4" w14:textId="77777777" w:rsidR="007E1D7A" w:rsidRPr="006844B8" w:rsidRDefault="007E1D7A" w:rsidP="001C60CD">
            <w:pPr>
              <w:spacing w:line="240" w:lineRule="auto"/>
              <w:rPr>
                <w:szCs w:val="22"/>
                <w:lang w:val="it-IT"/>
              </w:rPr>
            </w:pPr>
          </w:p>
        </w:tc>
        <w:tc>
          <w:tcPr>
            <w:tcW w:w="4678" w:type="dxa"/>
          </w:tcPr>
          <w:p w14:paraId="579A16F9" w14:textId="77777777" w:rsidR="007E1D7A" w:rsidRPr="00F0520E" w:rsidRDefault="007E1D7A" w:rsidP="001C60CD">
            <w:pPr>
              <w:spacing w:line="240" w:lineRule="auto"/>
              <w:rPr>
                <w:szCs w:val="22"/>
              </w:rPr>
            </w:pPr>
          </w:p>
        </w:tc>
      </w:tr>
    </w:tbl>
    <w:p w14:paraId="6253C274" w14:textId="77777777" w:rsidR="007E1D7A" w:rsidRPr="00F0520E" w:rsidRDefault="007E1D7A" w:rsidP="002C71EA">
      <w:pPr>
        <w:numPr>
          <w:ilvl w:val="12"/>
          <w:numId w:val="0"/>
        </w:numPr>
        <w:tabs>
          <w:tab w:val="clear" w:pos="567"/>
        </w:tabs>
        <w:spacing w:line="240" w:lineRule="auto"/>
        <w:ind w:right="-2"/>
        <w:jc w:val="both"/>
        <w:outlineLvl w:val="0"/>
        <w:rPr>
          <w:b/>
          <w:szCs w:val="22"/>
        </w:rPr>
      </w:pPr>
    </w:p>
    <w:p w14:paraId="4257C0EB" w14:textId="77777777" w:rsidR="007E1D7A" w:rsidRPr="00523558" w:rsidRDefault="007E1D7A" w:rsidP="002C71EA">
      <w:pPr>
        <w:keepNext/>
        <w:numPr>
          <w:ilvl w:val="12"/>
          <w:numId w:val="0"/>
        </w:numPr>
        <w:tabs>
          <w:tab w:val="clear" w:pos="567"/>
        </w:tabs>
        <w:spacing w:line="240" w:lineRule="auto"/>
        <w:jc w:val="both"/>
        <w:outlineLvl w:val="0"/>
        <w:rPr>
          <w:b/>
          <w:szCs w:val="22"/>
          <w:lang w:val="sv-SE"/>
        </w:rPr>
      </w:pPr>
      <w:r w:rsidRPr="00523558">
        <w:rPr>
          <w:b/>
          <w:szCs w:val="22"/>
          <w:lang w:val="sv-SE"/>
        </w:rPr>
        <w:t>Denna bipacksedel ändrades senast .</w:t>
      </w:r>
    </w:p>
    <w:p w14:paraId="3B90DCF9" w14:textId="77777777" w:rsidR="007E1D7A" w:rsidRPr="00523558" w:rsidRDefault="007E1D7A" w:rsidP="002C71EA">
      <w:pPr>
        <w:keepNext/>
        <w:numPr>
          <w:ilvl w:val="12"/>
          <w:numId w:val="0"/>
        </w:numPr>
        <w:spacing w:line="240" w:lineRule="auto"/>
        <w:ind w:right="-2"/>
        <w:jc w:val="both"/>
        <w:rPr>
          <w:szCs w:val="22"/>
          <w:lang w:val="sv-SE"/>
        </w:rPr>
      </w:pPr>
    </w:p>
    <w:p w14:paraId="3F7A21FC" w14:textId="77777777" w:rsidR="007E1D7A" w:rsidRPr="00523558" w:rsidRDefault="007E1D7A" w:rsidP="002C71EA">
      <w:pPr>
        <w:numPr>
          <w:ilvl w:val="12"/>
          <w:numId w:val="0"/>
        </w:numPr>
        <w:spacing w:line="240" w:lineRule="auto"/>
        <w:jc w:val="both"/>
        <w:rPr>
          <w:b/>
          <w:szCs w:val="22"/>
          <w:lang w:val="sv-SE"/>
        </w:rPr>
      </w:pPr>
      <w:r w:rsidRPr="00523558">
        <w:rPr>
          <w:b/>
          <w:szCs w:val="22"/>
          <w:lang w:val="sv-SE"/>
        </w:rPr>
        <w:t>Övriga informationskällor</w:t>
      </w:r>
    </w:p>
    <w:p w14:paraId="4B769F1B" w14:textId="77777777" w:rsidR="007E1D7A" w:rsidRPr="00523558" w:rsidRDefault="007E1D7A" w:rsidP="002C71EA">
      <w:pPr>
        <w:numPr>
          <w:ilvl w:val="12"/>
          <w:numId w:val="0"/>
        </w:numPr>
        <w:spacing w:line="240" w:lineRule="auto"/>
        <w:rPr>
          <w:szCs w:val="22"/>
          <w:lang w:val="sv-SE"/>
        </w:rPr>
      </w:pPr>
      <w:r w:rsidRPr="00523558">
        <w:rPr>
          <w:szCs w:val="22"/>
          <w:lang w:val="sv-SE"/>
        </w:rPr>
        <w:t xml:space="preserve">Ytterligare information om detta läkemedel finns på Europeiska läkemedelsmyndighetens webbplats </w:t>
      </w:r>
      <w:r>
        <w:fldChar w:fldCharType="begin"/>
      </w:r>
      <w:r w:rsidRPr="002B2590">
        <w:rPr>
          <w:lang w:val="sv-SE"/>
          <w:rPrChange w:id="139" w:author="Auteur">
            <w:rPr/>
          </w:rPrChange>
        </w:rPr>
        <w:instrText>HYPERLINK "https://www.ema.europa.eu"</w:instrText>
      </w:r>
      <w:r>
        <w:fldChar w:fldCharType="separate"/>
      </w:r>
      <w:r w:rsidRPr="002364EF">
        <w:rPr>
          <w:rStyle w:val="Lienhypertexte"/>
          <w:szCs w:val="22"/>
          <w:lang w:val="sv-SE"/>
        </w:rPr>
        <w:t>https://www.ema.europa.eu</w:t>
      </w:r>
      <w:r>
        <w:fldChar w:fldCharType="end"/>
      </w:r>
      <w:r w:rsidRPr="00523558">
        <w:rPr>
          <w:szCs w:val="22"/>
          <w:lang w:val="sv-SE"/>
        </w:rPr>
        <w:t>. Där finns också länkar till andra webbplatser rörande sällsynta sjukdomar och behandlingar.</w:t>
      </w:r>
    </w:p>
    <w:p w14:paraId="20C2B17E" w14:textId="77777777" w:rsidR="007E1D7A" w:rsidRPr="00523558" w:rsidRDefault="007E1D7A" w:rsidP="002C71EA">
      <w:pPr>
        <w:numPr>
          <w:ilvl w:val="12"/>
          <w:numId w:val="0"/>
        </w:numPr>
        <w:spacing w:line="240" w:lineRule="auto"/>
        <w:jc w:val="both"/>
        <w:rPr>
          <w:szCs w:val="22"/>
          <w:lang w:val="sv-SE"/>
        </w:rPr>
      </w:pPr>
      <w:r w:rsidRPr="00523558">
        <w:rPr>
          <w:szCs w:val="22"/>
          <w:lang w:val="sv-SE"/>
        </w:rPr>
        <w:br w:type="page"/>
      </w:r>
    </w:p>
    <w:p w14:paraId="681FEAB7" w14:textId="77777777" w:rsidR="007E1D7A" w:rsidRPr="00523558" w:rsidRDefault="007E1D7A" w:rsidP="002C71EA">
      <w:pPr>
        <w:numPr>
          <w:ilvl w:val="12"/>
          <w:numId w:val="0"/>
        </w:numPr>
        <w:spacing w:line="240" w:lineRule="auto"/>
        <w:jc w:val="both"/>
        <w:rPr>
          <w:szCs w:val="22"/>
          <w:lang w:val="sv-SE"/>
        </w:rPr>
      </w:pPr>
      <w:r w:rsidRPr="00523558">
        <w:rPr>
          <w:szCs w:val="22"/>
          <w:lang w:val="sv-SE"/>
        </w:rPr>
        <w:lastRenderedPageBreak/>
        <w:t>---------------------------------------------------------------------------------------------------------------------------</w:t>
      </w:r>
    </w:p>
    <w:p w14:paraId="2B7C544F" w14:textId="77777777" w:rsidR="007E1D7A" w:rsidRPr="00523558" w:rsidRDefault="007E1D7A" w:rsidP="002C71EA">
      <w:pPr>
        <w:numPr>
          <w:ilvl w:val="12"/>
          <w:numId w:val="0"/>
        </w:numPr>
        <w:spacing w:line="240" w:lineRule="auto"/>
        <w:ind w:right="-2"/>
        <w:jc w:val="center"/>
        <w:rPr>
          <w:b/>
          <w:szCs w:val="22"/>
          <w:lang w:val="sv-SE"/>
        </w:rPr>
      </w:pPr>
    </w:p>
    <w:p w14:paraId="5BBB2EC4" w14:textId="77777777" w:rsidR="007E1D7A" w:rsidRPr="00523558" w:rsidRDefault="007E1D7A" w:rsidP="002C71EA">
      <w:pPr>
        <w:tabs>
          <w:tab w:val="num" w:pos="700"/>
        </w:tabs>
        <w:autoSpaceDE w:val="0"/>
        <w:autoSpaceDN w:val="0"/>
        <w:adjustRightInd w:val="0"/>
        <w:spacing w:line="240" w:lineRule="auto"/>
        <w:jc w:val="center"/>
        <w:rPr>
          <w:b/>
          <w:szCs w:val="22"/>
          <w:lang w:val="sv-SE"/>
        </w:rPr>
      </w:pPr>
      <w:r w:rsidRPr="00523558">
        <w:rPr>
          <w:b/>
          <w:szCs w:val="22"/>
          <w:lang w:val="sv-SE"/>
        </w:rPr>
        <w:t>Anvisningar för vårdpersonal som handhar Soliris</w:t>
      </w:r>
    </w:p>
    <w:p w14:paraId="36FE0DC3" w14:textId="77777777" w:rsidR="007E1D7A" w:rsidRPr="00523558" w:rsidRDefault="007E1D7A" w:rsidP="002C71EA">
      <w:pPr>
        <w:tabs>
          <w:tab w:val="num" w:pos="700"/>
        </w:tabs>
        <w:autoSpaceDE w:val="0"/>
        <w:autoSpaceDN w:val="0"/>
        <w:adjustRightInd w:val="0"/>
        <w:spacing w:line="240" w:lineRule="auto"/>
        <w:jc w:val="both"/>
        <w:rPr>
          <w:szCs w:val="22"/>
          <w:lang w:val="sv-SE"/>
        </w:rPr>
      </w:pPr>
    </w:p>
    <w:p w14:paraId="4B62D5A5" w14:textId="77777777" w:rsidR="007E1D7A" w:rsidRPr="00523558" w:rsidRDefault="007E1D7A" w:rsidP="002C71EA">
      <w:pPr>
        <w:tabs>
          <w:tab w:val="num" w:pos="700"/>
        </w:tabs>
        <w:autoSpaceDE w:val="0"/>
        <w:autoSpaceDN w:val="0"/>
        <w:adjustRightInd w:val="0"/>
        <w:spacing w:line="240" w:lineRule="auto"/>
        <w:rPr>
          <w:szCs w:val="22"/>
          <w:lang w:val="sv-SE"/>
        </w:rPr>
      </w:pPr>
      <w:r w:rsidRPr="00523558">
        <w:rPr>
          <w:szCs w:val="22"/>
          <w:lang w:val="sv-SE"/>
        </w:rPr>
        <w:t>Följande uppgifter är endast avsedda för hälso- och sjukvårdspersonal:</w:t>
      </w:r>
    </w:p>
    <w:p w14:paraId="29AAF2AF" w14:textId="77777777" w:rsidR="007E1D7A" w:rsidRPr="00523558" w:rsidRDefault="007E1D7A" w:rsidP="002C71EA">
      <w:pPr>
        <w:tabs>
          <w:tab w:val="num" w:pos="700"/>
        </w:tabs>
        <w:autoSpaceDE w:val="0"/>
        <w:autoSpaceDN w:val="0"/>
        <w:adjustRightInd w:val="0"/>
        <w:spacing w:line="240" w:lineRule="auto"/>
        <w:rPr>
          <w:szCs w:val="22"/>
          <w:lang w:val="sv-SE"/>
        </w:rPr>
      </w:pPr>
    </w:p>
    <w:p w14:paraId="1E2CF1F4" w14:textId="77777777" w:rsidR="007E1D7A" w:rsidRPr="00523558" w:rsidRDefault="007E1D7A" w:rsidP="002C71EA">
      <w:pPr>
        <w:tabs>
          <w:tab w:val="num" w:pos="700"/>
        </w:tabs>
        <w:autoSpaceDE w:val="0"/>
        <w:autoSpaceDN w:val="0"/>
        <w:adjustRightInd w:val="0"/>
        <w:spacing w:line="240" w:lineRule="auto"/>
        <w:rPr>
          <w:b/>
          <w:szCs w:val="22"/>
          <w:lang w:val="sv-SE"/>
        </w:rPr>
      </w:pPr>
      <w:r w:rsidRPr="00523558">
        <w:rPr>
          <w:b/>
          <w:szCs w:val="22"/>
          <w:lang w:val="sv-SE"/>
        </w:rPr>
        <w:t>1 – Hur levereras Soliris</w:t>
      </w:r>
    </w:p>
    <w:p w14:paraId="3D4AD0F8" w14:textId="77777777" w:rsidR="007E1D7A" w:rsidRPr="00523558" w:rsidRDefault="007E1D7A" w:rsidP="002C71EA">
      <w:pPr>
        <w:tabs>
          <w:tab w:val="num" w:pos="700"/>
        </w:tabs>
        <w:autoSpaceDE w:val="0"/>
        <w:autoSpaceDN w:val="0"/>
        <w:adjustRightInd w:val="0"/>
        <w:spacing w:line="240" w:lineRule="auto"/>
        <w:rPr>
          <w:szCs w:val="22"/>
          <w:lang w:val="sv-SE"/>
        </w:rPr>
      </w:pPr>
      <w:r w:rsidRPr="00523558">
        <w:rPr>
          <w:szCs w:val="22"/>
          <w:lang w:val="sv-SE"/>
        </w:rPr>
        <w:t>Varje injektionsflaska med Soliris innehåller 300 mg aktivt innehållsämne i 30 ml produktlösning.</w:t>
      </w:r>
    </w:p>
    <w:p w14:paraId="7A3F7DD3" w14:textId="77777777" w:rsidR="007E1D7A" w:rsidRPr="00523558" w:rsidRDefault="007E1D7A" w:rsidP="002C71EA">
      <w:pPr>
        <w:tabs>
          <w:tab w:val="num" w:pos="700"/>
        </w:tabs>
        <w:autoSpaceDE w:val="0"/>
        <w:autoSpaceDN w:val="0"/>
        <w:adjustRightInd w:val="0"/>
        <w:spacing w:line="240" w:lineRule="auto"/>
        <w:rPr>
          <w:szCs w:val="22"/>
          <w:lang w:val="sv-SE"/>
        </w:rPr>
      </w:pPr>
    </w:p>
    <w:p w14:paraId="70CB0FA5" w14:textId="77777777" w:rsidR="007E1D7A" w:rsidRPr="00523558" w:rsidRDefault="007E1D7A" w:rsidP="002C71EA">
      <w:pPr>
        <w:autoSpaceDE w:val="0"/>
        <w:autoSpaceDN w:val="0"/>
        <w:adjustRightInd w:val="0"/>
        <w:spacing w:line="240" w:lineRule="auto"/>
        <w:rPr>
          <w:szCs w:val="22"/>
          <w:lang w:val="sv-SE"/>
        </w:rPr>
      </w:pPr>
      <w:r w:rsidRPr="00523558">
        <w:rPr>
          <w:b/>
          <w:szCs w:val="22"/>
          <w:lang w:val="sv-SE"/>
        </w:rPr>
        <w:t>2 – Före administrering</w:t>
      </w:r>
    </w:p>
    <w:p w14:paraId="392420DB" w14:textId="77777777" w:rsidR="007E1D7A" w:rsidRPr="00523558" w:rsidRDefault="007E1D7A" w:rsidP="002C71EA">
      <w:pPr>
        <w:spacing w:line="240" w:lineRule="auto"/>
        <w:rPr>
          <w:szCs w:val="22"/>
          <w:lang w:val="sv-SE"/>
        </w:rPr>
      </w:pPr>
      <w:r w:rsidRPr="00523558">
        <w:rPr>
          <w:szCs w:val="22"/>
          <w:lang w:val="sv-SE"/>
        </w:rPr>
        <w:t>Rekonstituering och spädning ska göras enligt god klinisk praxis, särskilt med avseende på aseptik.</w:t>
      </w:r>
    </w:p>
    <w:p w14:paraId="3A0D4B66" w14:textId="77777777" w:rsidR="007E1D7A" w:rsidRPr="00523558" w:rsidRDefault="007E1D7A" w:rsidP="002C71EA">
      <w:pPr>
        <w:spacing w:line="240" w:lineRule="auto"/>
        <w:rPr>
          <w:szCs w:val="22"/>
          <w:lang w:val="sv-SE"/>
        </w:rPr>
      </w:pPr>
      <w:r w:rsidRPr="00523558">
        <w:rPr>
          <w:szCs w:val="22"/>
          <w:lang w:val="sv-SE"/>
        </w:rPr>
        <w:t>Soliris ska beredas för administrering av kvalificerad vårdpersonal som använder aseptisk teknik.</w:t>
      </w:r>
    </w:p>
    <w:p w14:paraId="2B1259BA" w14:textId="77777777" w:rsidR="007E1D7A" w:rsidRPr="00523558" w:rsidRDefault="007E1D7A" w:rsidP="002C71EA">
      <w:pPr>
        <w:numPr>
          <w:ilvl w:val="0"/>
          <w:numId w:val="14"/>
        </w:numPr>
        <w:tabs>
          <w:tab w:val="clear" w:pos="567"/>
          <w:tab w:val="clear" w:pos="1060"/>
          <w:tab w:val="num" w:pos="300"/>
          <w:tab w:val="num" w:pos="1320"/>
        </w:tabs>
        <w:spacing w:line="240" w:lineRule="auto"/>
        <w:ind w:left="300" w:hanging="300"/>
        <w:rPr>
          <w:szCs w:val="22"/>
          <w:lang w:val="sv-SE"/>
        </w:rPr>
      </w:pPr>
      <w:r w:rsidRPr="00523558">
        <w:rPr>
          <w:szCs w:val="22"/>
          <w:lang w:val="sv-SE"/>
        </w:rPr>
        <w:t>Kontrollera att Soliris-lösningen inte innehåller partiklar eller är missfärgad.</w:t>
      </w:r>
    </w:p>
    <w:p w14:paraId="7A090DF5" w14:textId="77777777" w:rsidR="007E1D7A" w:rsidRPr="00523558" w:rsidRDefault="007E1D7A" w:rsidP="002C71EA">
      <w:pPr>
        <w:numPr>
          <w:ilvl w:val="0"/>
          <w:numId w:val="14"/>
        </w:numPr>
        <w:tabs>
          <w:tab w:val="clear" w:pos="567"/>
          <w:tab w:val="clear" w:pos="1060"/>
          <w:tab w:val="num" w:pos="300"/>
          <w:tab w:val="num" w:pos="1320"/>
        </w:tabs>
        <w:spacing w:line="240" w:lineRule="auto"/>
        <w:ind w:left="300" w:hanging="300"/>
        <w:rPr>
          <w:szCs w:val="22"/>
          <w:lang w:val="sv-SE"/>
        </w:rPr>
      </w:pPr>
      <w:r w:rsidRPr="00523558">
        <w:rPr>
          <w:szCs w:val="22"/>
          <w:lang w:val="sv-SE"/>
        </w:rPr>
        <w:t>Dra upp rätt mängd Soliris ur injektionsflaskan eller -flaskorna med en steril spruta.</w:t>
      </w:r>
    </w:p>
    <w:p w14:paraId="48696498" w14:textId="77777777" w:rsidR="007E1D7A" w:rsidRPr="00523558" w:rsidRDefault="007E1D7A" w:rsidP="002C71EA">
      <w:pPr>
        <w:numPr>
          <w:ilvl w:val="0"/>
          <w:numId w:val="14"/>
        </w:numPr>
        <w:tabs>
          <w:tab w:val="clear" w:pos="567"/>
          <w:tab w:val="clear" w:pos="1060"/>
          <w:tab w:val="num" w:pos="300"/>
          <w:tab w:val="num" w:pos="1320"/>
        </w:tabs>
        <w:spacing w:line="240" w:lineRule="auto"/>
        <w:ind w:left="300" w:hanging="300"/>
        <w:rPr>
          <w:szCs w:val="22"/>
          <w:lang w:val="sv-SE"/>
        </w:rPr>
      </w:pPr>
      <w:r w:rsidRPr="00523558">
        <w:rPr>
          <w:szCs w:val="22"/>
          <w:lang w:val="sv-SE"/>
        </w:rPr>
        <w:t>Överför den rekommenderade dosen till en infusionspåse.</w:t>
      </w:r>
    </w:p>
    <w:p w14:paraId="0E44E6FA" w14:textId="77777777" w:rsidR="007E1D7A" w:rsidRPr="00523558" w:rsidRDefault="007E1D7A" w:rsidP="002C71EA">
      <w:pPr>
        <w:numPr>
          <w:ilvl w:val="0"/>
          <w:numId w:val="14"/>
        </w:numPr>
        <w:tabs>
          <w:tab w:val="clear" w:pos="567"/>
          <w:tab w:val="clear" w:pos="1060"/>
          <w:tab w:val="num" w:pos="300"/>
          <w:tab w:val="num" w:pos="1320"/>
        </w:tabs>
        <w:spacing w:line="240" w:lineRule="auto"/>
        <w:ind w:left="302" w:hanging="302"/>
        <w:rPr>
          <w:szCs w:val="22"/>
          <w:lang w:val="sv-SE"/>
        </w:rPr>
      </w:pPr>
      <w:r w:rsidRPr="00523558">
        <w:rPr>
          <w:szCs w:val="22"/>
          <w:lang w:val="sv-SE"/>
        </w:rPr>
        <w:t>Späd Soliris till en slutkoncentration på 5 mg/ml (ursprungskoncentrationen dividerat med 2) genom att tillsätta lämplig mängd spädningsvätska till infusionspåsen. 300 mg-doser bereds med 30 ml Soliris (10 mg/ml) och 30 ml spädningsvätska. 600 mg-doser bereds med 60 ml Soliris och tillsats av 60 ml spädningsvätska. 900 mg-doser bereds med 90 ml Soliris och tillsats av 90 ml spädningsvätska. 1 200 mg-doser bereds med 120 ml Soliris och tillsats av 120 ml spädningsvätska. Slutvolymen av en Soliris-lösning spädd till 5 mg/ml är 60 ml för 300 mg, 120 ml för 600 mg-doser, 180 ml för 900 mg-doser och 240 ml för 1 200 mg-doser.</w:t>
      </w:r>
    </w:p>
    <w:p w14:paraId="045DAA70" w14:textId="77777777" w:rsidR="007E1D7A" w:rsidRPr="00523558" w:rsidRDefault="007E1D7A" w:rsidP="002C71EA">
      <w:pPr>
        <w:numPr>
          <w:ilvl w:val="0"/>
          <w:numId w:val="14"/>
        </w:numPr>
        <w:tabs>
          <w:tab w:val="clear" w:pos="567"/>
          <w:tab w:val="clear" w:pos="1060"/>
          <w:tab w:val="num" w:pos="300"/>
          <w:tab w:val="num" w:pos="1320"/>
        </w:tabs>
        <w:spacing w:line="240" w:lineRule="auto"/>
        <w:ind w:left="302" w:hanging="302"/>
        <w:rPr>
          <w:szCs w:val="22"/>
          <w:lang w:val="sv-SE"/>
        </w:rPr>
      </w:pPr>
      <w:r w:rsidRPr="00523558">
        <w:rPr>
          <w:szCs w:val="22"/>
          <w:lang w:val="sv-SE"/>
        </w:rPr>
        <w:t>Spädningsvätska är natriumklorid 9 mg/ml (0,9 %) injektionsvätska, natriumklorid 4,5 mg/ml (0,45 % injektionsvätska) eller 5 % dextros i vatten.</w:t>
      </w:r>
    </w:p>
    <w:p w14:paraId="18604536" w14:textId="77777777" w:rsidR="007E1D7A" w:rsidRPr="00523558" w:rsidRDefault="007E1D7A" w:rsidP="002C71EA">
      <w:pPr>
        <w:numPr>
          <w:ilvl w:val="0"/>
          <w:numId w:val="14"/>
        </w:numPr>
        <w:tabs>
          <w:tab w:val="clear" w:pos="567"/>
          <w:tab w:val="clear" w:pos="1060"/>
          <w:tab w:val="num" w:pos="300"/>
          <w:tab w:val="num" w:pos="1320"/>
        </w:tabs>
        <w:spacing w:line="240" w:lineRule="auto"/>
        <w:ind w:left="300" w:hanging="300"/>
        <w:rPr>
          <w:szCs w:val="22"/>
          <w:lang w:val="sv-SE"/>
        </w:rPr>
      </w:pPr>
      <w:r w:rsidRPr="00523558">
        <w:rPr>
          <w:szCs w:val="22"/>
          <w:lang w:val="sv-SE"/>
        </w:rPr>
        <w:t>Skaka varsamt infusionspåsen med den spädda Soliris-lösningen så att läkemedlet och spädningsvätska blandas ordentligt.</w:t>
      </w:r>
    </w:p>
    <w:p w14:paraId="404BD6C6" w14:textId="77777777" w:rsidR="007E1D7A" w:rsidRPr="00523558" w:rsidRDefault="007E1D7A" w:rsidP="002C71EA">
      <w:pPr>
        <w:pStyle w:val="Normal-text"/>
        <w:numPr>
          <w:ilvl w:val="0"/>
          <w:numId w:val="14"/>
        </w:numPr>
        <w:tabs>
          <w:tab w:val="clear" w:pos="1060"/>
          <w:tab w:val="num" w:pos="284"/>
        </w:tabs>
        <w:spacing w:before="0" w:after="0"/>
        <w:ind w:left="300" w:hanging="300"/>
        <w:rPr>
          <w:rFonts w:ascii="Times New Roman" w:hAnsi="Times New Roman"/>
          <w:szCs w:val="22"/>
          <w:lang w:val="sv-SE" w:eastAsia="fr-FR"/>
        </w:rPr>
      </w:pPr>
      <w:r w:rsidRPr="00523558">
        <w:rPr>
          <w:rFonts w:ascii="Times New Roman" w:hAnsi="Times New Roman"/>
          <w:szCs w:val="22"/>
          <w:lang w:val="sv-SE"/>
        </w:rPr>
        <w:t>Den spädda lösningen ska</w:t>
      </w:r>
      <w:r w:rsidRPr="00523558">
        <w:rPr>
          <w:rFonts w:ascii="Times New Roman" w:hAnsi="Times New Roman"/>
          <w:szCs w:val="22"/>
          <w:lang w:val="sv-SE" w:eastAsia="fr-FR"/>
        </w:rPr>
        <w:t xml:space="preserve"> stå framme tills den antar rumstemperatur (18°C</w:t>
      </w:r>
      <w:r w:rsidRPr="0077778B">
        <w:rPr>
          <w:szCs w:val="22"/>
          <w:lang w:val="sv-SE"/>
        </w:rPr>
        <w:t>–</w:t>
      </w:r>
      <w:r w:rsidRPr="00523558">
        <w:rPr>
          <w:rFonts w:ascii="Times New Roman" w:hAnsi="Times New Roman"/>
          <w:szCs w:val="22"/>
          <w:lang w:val="sv-SE" w:eastAsia="fr-FR"/>
        </w:rPr>
        <w:t>25</w:t>
      </w:r>
      <w:r w:rsidRPr="00523558">
        <w:rPr>
          <w:rFonts w:ascii="Symbol" w:eastAsia="Symbol" w:hAnsi="Symbol" w:cs="Symbol"/>
          <w:szCs w:val="22"/>
          <w:lang w:val="sv-SE" w:eastAsia="fr-FR"/>
        </w:rPr>
        <w:t>°</w:t>
      </w:r>
      <w:r w:rsidRPr="00523558">
        <w:rPr>
          <w:rFonts w:ascii="Times New Roman" w:hAnsi="Times New Roman"/>
          <w:szCs w:val="22"/>
          <w:lang w:val="sv-SE" w:eastAsia="fr-FR"/>
        </w:rPr>
        <w:t>C) före administrering.</w:t>
      </w:r>
    </w:p>
    <w:p w14:paraId="387B3F93" w14:textId="77777777" w:rsidR="007E1D7A" w:rsidRPr="00523558" w:rsidRDefault="007E1D7A" w:rsidP="002C71EA">
      <w:pPr>
        <w:pStyle w:val="Normal-text"/>
        <w:numPr>
          <w:ilvl w:val="0"/>
          <w:numId w:val="14"/>
        </w:numPr>
        <w:tabs>
          <w:tab w:val="clear" w:pos="1060"/>
          <w:tab w:val="num" w:pos="284"/>
        </w:tabs>
        <w:spacing w:before="0" w:after="0"/>
        <w:ind w:left="300" w:hanging="300"/>
        <w:rPr>
          <w:rFonts w:ascii="Times New Roman" w:hAnsi="Times New Roman"/>
          <w:szCs w:val="22"/>
          <w:lang w:val="sv-SE"/>
        </w:rPr>
      </w:pPr>
      <w:r w:rsidRPr="00523558">
        <w:rPr>
          <w:rFonts w:ascii="Times New Roman" w:hAnsi="Times New Roman"/>
          <w:szCs w:val="22"/>
          <w:lang w:val="sv-SE"/>
        </w:rPr>
        <w:t>Den spädda lösningen får inte värmas i en mikrovågsugn eller med någon annan värmekälla än rummets temperatur</w:t>
      </w:r>
    </w:p>
    <w:p w14:paraId="6B42B57A" w14:textId="77777777" w:rsidR="007E1D7A" w:rsidRPr="00523558" w:rsidRDefault="007E1D7A" w:rsidP="002C71EA">
      <w:pPr>
        <w:numPr>
          <w:ilvl w:val="0"/>
          <w:numId w:val="14"/>
        </w:numPr>
        <w:tabs>
          <w:tab w:val="clear" w:pos="567"/>
          <w:tab w:val="left" w:pos="284"/>
        </w:tabs>
        <w:autoSpaceDE w:val="0"/>
        <w:autoSpaceDN w:val="0"/>
        <w:adjustRightInd w:val="0"/>
        <w:spacing w:line="240" w:lineRule="auto"/>
        <w:ind w:left="300" w:hanging="300"/>
        <w:rPr>
          <w:szCs w:val="22"/>
          <w:lang w:val="sv-SE"/>
        </w:rPr>
      </w:pPr>
      <w:r w:rsidRPr="00523558">
        <w:rPr>
          <w:szCs w:val="22"/>
          <w:lang w:val="sv-SE"/>
        </w:rPr>
        <w:t>Kasta eventuella rester i flaskan</w:t>
      </w:r>
      <w:r>
        <w:rPr>
          <w:szCs w:val="22"/>
          <w:lang w:val="sv-SE"/>
        </w:rPr>
        <w:t>.</w:t>
      </w:r>
    </w:p>
    <w:p w14:paraId="793909AB" w14:textId="77777777" w:rsidR="007E1D7A" w:rsidRPr="00523558" w:rsidRDefault="007E1D7A" w:rsidP="002C71EA">
      <w:pPr>
        <w:numPr>
          <w:ilvl w:val="0"/>
          <w:numId w:val="14"/>
        </w:numPr>
        <w:tabs>
          <w:tab w:val="clear" w:pos="567"/>
          <w:tab w:val="clear" w:pos="1060"/>
          <w:tab w:val="num" w:pos="300"/>
          <w:tab w:val="num" w:pos="1320"/>
        </w:tabs>
        <w:spacing w:line="240" w:lineRule="auto"/>
        <w:ind w:left="302" w:hanging="302"/>
        <w:rPr>
          <w:b/>
          <w:szCs w:val="22"/>
          <w:lang w:val="sv-SE"/>
        </w:rPr>
      </w:pPr>
      <w:r w:rsidRPr="00523558">
        <w:rPr>
          <w:szCs w:val="22"/>
          <w:lang w:val="sv-SE"/>
        </w:rPr>
        <w:t xml:space="preserve">Spädda lösningar av Soliris kan förvaras vid </w:t>
      </w:r>
      <w:r w:rsidRPr="00523558">
        <w:rPr>
          <w:szCs w:val="22"/>
          <w:lang w:val="sv-SE" w:eastAsia="fr-FR"/>
        </w:rPr>
        <w:t>2</w:t>
      </w:r>
      <w:r w:rsidRPr="00523558">
        <w:rPr>
          <w:rFonts w:ascii="Symbol" w:eastAsia="Symbol" w:hAnsi="Symbol" w:cs="Symbol"/>
          <w:szCs w:val="22"/>
          <w:lang w:val="sv-SE" w:eastAsia="fr-FR"/>
        </w:rPr>
        <w:t>°</w:t>
      </w:r>
      <w:r w:rsidRPr="00523558">
        <w:rPr>
          <w:szCs w:val="22"/>
          <w:lang w:val="sv-SE" w:eastAsia="fr-FR"/>
        </w:rPr>
        <w:t>C</w:t>
      </w:r>
      <w:r w:rsidRPr="0077778B">
        <w:rPr>
          <w:szCs w:val="22"/>
          <w:lang w:val="sv-SE"/>
        </w:rPr>
        <w:t>–</w:t>
      </w:r>
      <w:r w:rsidRPr="00523558">
        <w:rPr>
          <w:szCs w:val="22"/>
          <w:lang w:val="sv-SE" w:eastAsia="fr-FR"/>
        </w:rPr>
        <w:t>8</w:t>
      </w:r>
      <w:r w:rsidRPr="00523558">
        <w:rPr>
          <w:rFonts w:ascii="Symbol" w:eastAsia="Symbol" w:hAnsi="Symbol" w:cs="Symbol"/>
          <w:szCs w:val="22"/>
          <w:lang w:val="sv-SE" w:eastAsia="fr-FR"/>
        </w:rPr>
        <w:t>°</w:t>
      </w:r>
      <w:r w:rsidRPr="00523558">
        <w:rPr>
          <w:szCs w:val="22"/>
          <w:lang w:val="sv-SE" w:eastAsia="fr-FR"/>
        </w:rPr>
        <w:t>C</w:t>
      </w:r>
      <w:r w:rsidRPr="00523558">
        <w:rPr>
          <w:szCs w:val="22"/>
          <w:lang w:val="sv-SE"/>
        </w:rPr>
        <w:t xml:space="preserve"> i upp till 24 timmar före administrering.</w:t>
      </w:r>
    </w:p>
    <w:p w14:paraId="1C34EB2C" w14:textId="77777777" w:rsidR="007E1D7A" w:rsidRPr="00523558" w:rsidRDefault="007E1D7A" w:rsidP="002C71EA">
      <w:pPr>
        <w:autoSpaceDE w:val="0"/>
        <w:autoSpaceDN w:val="0"/>
        <w:adjustRightInd w:val="0"/>
        <w:spacing w:line="240" w:lineRule="auto"/>
        <w:rPr>
          <w:b/>
          <w:szCs w:val="22"/>
          <w:lang w:val="sv-SE"/>
        </w:rPr>
      </w:pPr>
    </w:p>
    <w:p w14:paraId="352EA8D0" w14:textId="77777777" w:rsidR="007E1D7A" w:rsidRPr="00523558" w:rsidRDefault="007E1D7A" w:rsidP="002C71EA">
      <w:pPr>
        <w:autoSpaceDE w:val="0"/>
        <w:autoSpaceDN w:val="0"/>
        <w:adjustRightInd w:val="0"/>
        <w:spacing w:line="240" w:lineRule="auto"/>
        <w:rPr>
          <w:szCs w:val="22"/>
          <w:lang w:val="sv-SE"/>
        </w:rPr>
      </w:pPr>
      <w:r w:rsidRPr="00523558">
        <w:rPr>
          <w:b/>
          <w:szCs w:val="22"/>
          <w:lang w:val="sv-SE"/>
        </w:rPr>
        <w:t>3 – Administrering</w:t>
      </w:r>
    </w:p>
    <w:p w14:paraId="5A0F0562" w14:textId="77777777" w:rsidR="007E1D7A" w:rsidRPr="00523558" w:rsidRDefault="007E1D7A" w:rsidP="002C71EA">
      <w:pPr>
        <w:numPr>
          <w:ilvl w:val="0"/>
          <w:numId w:val="14"/>
        </w:numPr>
        <w:tabs>
          <w:tab w:val="clear" w:pos="567"/>
          <w:tab w:val="clear" w:pos="1060"/>
          <w:tab w:val="num" w:pos="300"/>
          <w:tab w:val="num" w:pos="1320"/>
        </w:tabs>
        <w:spacing w:line="240" w:lineRule="auto"/>
        <w:ind w:left="301" w:hanging="301"/>
        <w:rPr>
          <w:szCs w:val="22"/>
          <w:lang w:val="sv-SE"/>
        </w:rPr>
      </w:pPr>
      <w:r w:rsidRPr="00523558">
        <w:rPr>
          <w:szCs w:val="22"/>
          <w:lang w:val="sv-SE"/>
        </w:rPr>
        <w:t>Administrera inte Soliris som intravenös snabbinjektion eller bolusinjektion.</w:t>
      </w:r>
    </w:p>
    <w:p w14:paraId="0D4E67EE" w14:textId="77777777" w:rsidR="007E1D7A" w:rsidRPr="00523558" w:rsidRDefault="007E1D7A" w:rsidP="002C71EA">
      <w:pPr>
        <w:numPr>
          <w:ilvl w:val="0"/>
          <w:numId w:val="14"/>
        </w:numPr>
        <w:tabs>
          <w:tab w:val="clear" w:pos="567"/>
          <w:tab w:val="clear" w:pos="1060"/>
          <w:tab w:val="num" w:pos="300"/>
          <w:tab w:val="num" w:pos="1320"/>
        </w:tabs>
        <w:spacing w:line="240" w:lineRule="auto"/>
        <w:ind w:left="301" w:hanging="301"/>
        <w:rPr>
          <w:szCs w:val="22"/>
          <w:lang w:val="sv-SE"/>
        </w:rPr>
      </w:pPr>
      <w:r w:rsidRPr="00523558">
        <w:rPr>
          <w:szCs w:val="22"/>
          <w:lang w:val="sv-SE"/>
        </w:rPr>
        <w:t>Soliris ska endast administreras genom intravenös infusion.</w:t>
      </w:r>
    </w:p>
    <w:p w14:paraId="13F5DB72" w14:textId="77777777" w:rsidR="007E1D7A" w:rsidRPr="00523558" w:rsidRDefault="007E1D7A" w:rsidP="002C71EA">
      <w:pPr>
        <w:numPr>
          <w:ilvl w:val="0"/>
          <w:numId w:val="14"/>
        </w:numPr>
        <w:tabs>
          <w:tab w:val="clear" w:pos="567"/>
          <w:tab w:val="clear" w:pos="1060"/>
          <w:tab w:val="num" w:pos="300"/>
          <w:tab w:val="num" w:pos="1320"/>
        </w:tabs>
        <w:spacing w:line="240" w:lineRule="auto"/>
        <w:ind w:left="301" w:hanging="301"/>
        <w:rPr>
          <w:szCs w:val="22"/>
          <w:lang w:val="sv-SE"/>
        </w:rPr>
      </w:pPr>
      <w:r w:rsidRPr="00523558">
        <w:rPr>
          <w:szCs w:val="22"/>
          <w:lang w:val="sv-SE"/>
        </w:rPr>
        <w:t>Den spädda Soliris-lösningen ska administreras genom intravenös infusion under 25 till 45 minuter (35 minuter ± 10 minuter) hos vuxna och 1</w:t>
      </w:r>
      <w:r w:rsidRPr="0077778B">
        <w:rPr>
          <w:szCs w:val="22"/>
          <w:lang w:val="sv-SE"/>
        </w:rPr>
        <w:t>–</w:t>
      </w:r>
      <w:r w:rsidRPr="00523558">
        <w:rPr>
          <w:szCs w:val="22"/>
          <w:lang w:val="sv-SE"/>
        </w:rPr>
        <w:t>4 timmar hos pediatriska patienter under 18 år genom självtryck, med en sprutpump eller med en infusionspump. Den spädda Soliris-lösningen behöver inte skyddas mot ljus under administreringen till patienten.</w:t>
      </w:r>
    </w:p>
    <w:p w14:paraId="59F070EA" w14:textId="77777777" w:rsidR="007E1D7A" w:rsidRPr="00523558" w:rsidRDefault="007E1D7A" w:rsidP="002C71EA">
      <w:pPr>
        <w:spacing w:line="240" w:lineRule="auto"/>
        <w:rPr>
          <w:szCs w:val="22"/>
          <w:lang w:val="sv-SE"/>
        </w:rPr>
      </w:pPr>
      <w:r w:rsidRPr="00523558">
        <w:rPr>
          <w:szCs w:val="22"/>
          <w:lang w:val="sv-SE"/>
        </w:rPr>
        <w:t>Patienten ska övervakas under en timme efter infusionen. Om biverkan inträffar under administrering av Soliris kan den behandlande läkaren välja om infusionshastigheten ska sänkas eller om infusionen ska stoppas helt. Om infusionshastigheten sänks får den totala infusionstiden inte överstiga 2 timmar hos vuxna och 4 timmar för pediatriska patienter under 18 år.</w:t>
      </w:r>
    </w:p>
    <w:p w14:paraId="7828AC4D" w14:textId="77777777" w:rsidR="007E1D7A" w:rsidRPr="00523558" w:rsidRDefault="007E1D7A" w:rsidP="002C71EA">
      <w:pPr>
        <w:spacing w:line="240" w:lineRule="auto"/>
        <w:rPr>
          <w:szCs w:val="22"/>
          <w:lang w:val="sv-SE"/>
        </w:rPr>
      </w:pPr>
    </w:p>
    <w:p w14:paraId="4B670A5F" w14:textId="77777777" w:rsidR="007E1D7A" w:rsidRPr="00523558" w:rsidRDefault="007E1D7A" w:rsidP="002C71EA">
      <w:pPr>
        <w:spacing w:line="240" w:lineRule="auto"/>
        <w:rPr>
          <w:b/>
          <w:szCs w:val="22"/>
          <w:lang w:val="sv-SE"/>
        </w:rPr>
      </w:pPr>
      <w:r w:rsidRPr="00523558">
        <w:rPr>
          <w:b/>
          <w:szCs w:val="22"/>
          <w:lang w:val="sv-SE"/>
        </w:rPr>
        <w:t>4 – Särskilt handhavande och förvaring</w:t>
      </w:r>
    </w:p>
    <w:p w14:paraId="4B05B6DA" w14:textId="77777777" w:rsidR="007E1D7A" w:rsidRPr="00523558" w:rsidRDefault="007E1D7A" w:rsidP="002C71EA">
      <w:pPr>
        <w:autoSpaceDE w:val="0"/>
        <w:autoSpaceDN w:val="0"/>
        <w:adjustRightInd w:val="0"/>
        <w:spacing w:line="240" w:lineRule="auto"/>
        <w:rPr>
          <w:szCs w:val="22"/>
          <w:lang w:val="sv-SE"/>
        </w:rPr>
      </w:pPr>
      <w:r w:rsidRPr="00523558">
        <w:rPr>
          <w:szCs w:val="22"/>
          <w:lang w:val="sv-SE"/>
        </w:rPr>
        <w:t>Förvaras i kylskåp (2</w:t>
      </w:r>
      <w:r w:rsidRPr="00523558">
        <w:rPr>
          <w:szCs w:val="22"/>
          <w:lang w:val="sv-SE" w:eastAsia="fr-FR"/>
        </w:rPr>
        <w:t>°C</w:t>
      </w:r>
      <w:r w:rsidRPr="0077778B">
        <w:rPr>
          <w:szCs w:val="22"/>
          <w:lang w:val="sv-SE"/>
        </w:rPr>
        <w:t>–</w:t>
      </w:r>
      <w:r w:rsidRPr="00523558">
        <w:rPr>
          <w:szCs w:val="22"/>
          <w:lang w:val="sv-SE" w:eastAsia="fr-FR"/>
        </w:rPr>
        <w:noBreakHyphen/>
      </w:r>
      <w:r w:rsidRPr="00523558">
        <w:rPr>
          <w:szCs w:val="22"/>
          <w:lang w:val="sv-SE"/>
        </w:rPr>
        <w:t>8°C). Får ej frysas. Förvaras i originalförpackningen. Ljuskänsligt.</w:t>
      </w:r>
    </w:p>
    <w:p w14:paraId="3544A8F4" w14:textId="77777777" w:rsidR="007E1D7A" w:rsidRPr="00523558" w:rsidRDefault="007E1D7A" w:rsidP="002C71EA">
      <w:pPr>
        <w:autoSpaceDE w:val="0"/>
        <w:autoSpaceDN w:val="0"/>
        <w:adjustRightInd w:val="0"/>
        <w:spacing w:line="240" w:lineRule="auto"/>
        <w:rPr>
          <w:szCs w:val="22"/>
          <w:lang w:val="sv-SE"/>
        </w:rPr>
      </w:pPr>
      <w:r w:rsidRPr="00523558">
        <w:rPr>
          <w:szCs w:val="22"/>
          <w:lang w:val="sv-SE"/>
        </w:rPr>
        <w:t>Flaskor med Soliris i originalförpackning kan tas ut ur kylskåpsförvaring</w:t>
      </w:r>
      <w:r w:rsidRPr="00523558">
        <w:rPr>
          <w:b/>
          <w:szCs w:val="22"/>
          <w:lang w:val="sv-SE"/>
        </w:rPr>
        <w:t xml:space="preserve"> vid ett enstaka tillfälle som varar högst 3 dagar</w:t>
      </w:r>
      <w:r w:rsidRPr="00523558">
        <w:rPr>
          <w:szCs w:val="22"/>
          <w:lang w:val="sv-SE"/>
        </w:rPr>
        <w:t>. Vid slutet av denna period kan man sätta tillbaka produkten i kylskåpet.</w:t>
      </w:r>
    </w:p>
    <w:p w14:paraId="261277BA" w14:textId="77777777" w:rsidR="007E1D7A" w:rsidRPr="00523558" w:rsidRDefault="007E1D7A" w:rsidP="002C71EA">
      <w:pPr>
        <w:autoSpaceDE w:val="0"/>
        <w:autoSpaceDN w:val="0"/>
        <w:adjustRightInd w:val="0"/>
        <w:spacing w:line="240" w:lineRule="auto"/>
        <w:rPr>
          <w:szCs w:val="22"/>
          <w:lang w:val="sv-SE"/>
        </w:rPr>
      </w:pPr>
    </w:p>
    <w:p w14:paraId="2D87E14E" w14:textId="77777777" w:rsidR="007E1D7A" w:rsidRPr="002C71EA" w:rsidRDefault="007E1D7A" w:rsidP="002C71EA">
      <w:pPr>
        <w:numPr>
          <w:ilvl w:val="12"/>
          <w:numId w:val="0"/>
        </w:numPr>
        <w:spacing w:line="240" w:lineRule="auto"/>
        <w:ind w:right="-2"/>
        <w:rPr>
          <w:szCs w:val="22"/>
          <w:lang w:val="sv-SE"/>
        </w:rPr>
      </w:pPr>
      <w:r w:rsidRPr="00523558">
        <w:rPr>
          <w:szCs w:val="22"/>
          <w:lang w:val="sv-SE"/>
        </w:rPr>
        <w:t>Använd inte produkten efter det utgångsdatum som finns stämplat på kartongen och injektionsflaskans etikett efter ”EXP”. Utgångsdatumet är den sista dagen i angiven månad.</w:t>
      </w:r>
      <w:bookmarkEnd w:id="0"/>
      <w:bookmarkEnd w:id="1"/>
    </w:p>
    <w:sectPr w:rsidR="007E1D7A" w:rsidRPr="002C71EA" w:rsidSect="002B2590">
      <w:footerReference w:type="default" r:id="rId11"/>
      <w:headerReference w:type="first" r:id="rId12"/>
      <w:footerReference w:type="first" r:id="rId13"/>
      <w:endnotePr>
        <w:numFmt w:val="decimal"/>
      </w:endnotePr>
      <w:pgSz w:w="11907" w:h="16840" w:code="9"/>
      <w:pgMar w:top="1134" w:right="1418" w:bottom="851" w:left="1418" w:header="737" w:footer="493" w:gutter="0"/>
      <w:pgNumType w:start="1"/>
      <w:cols w:space="708"/>
      <w:titlePg/>
      <w:docGrid w:linePitch="299"/>
      <w:sectPrChange w:id="140" w:author="Auteur">
        <w:sectPr w:rsidR="007E1D7A" w:rsidRPr="002C71EA" w:rsidSect="002B2590">
          <w:pgMar w:top="1134" w:right="1418" w:bottom="1134" w:left="1418" w:header="737" w:footer="493"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4A130" w14:textId="77777777" w:rsidR="00B74101" w:rsidRDefault="00B74101">
      <w:r>
        <w:separator/>
      </w:r>
    </w:p>
  </w:endnote>
  <w:endnote w:type="continuationSeparator" w:id="0">
    <w:p w14:paraId="7ED04A61" w14:textId="77777777" w:rsidR="00B74101" w:rsidRDefault="00B74101">
      <w:r>
        <w:continuationSeparator/>
      </w:r>
    </w:p>
  </w:endnote>
  <w:endnote w:type="continuationNotice" w:id="1">
    <w:p w14:paraId="1616FD07" w14:textId="77777777" w:rsidR="00B74101" w:rsidRDefault="00B7410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Yu Gothic"/>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1C0DD" w14:textId="77777777" w:rsidR="0004088A" w:rsidRPr="00F948C2" w:rsidRDefault="0004088A">
    <w:pPr>
      <w:pStyle w:val="Pieddepage"/>
      <w:jc w:val="center"/>
      <w:rPr>
        <w:rFonts w:ascii="Arial" w:hAnsi="Arial" w:cs="Arial"/>
        <w:sz w:val="16"/>
        <w:szCs w:val="16"/>
      </w:rPr>
    </w:pPr>
    <w:r w:rsidRPr="00F948C2">
      <w:rPr>
        <w:rStyle w:val="Numrodepage"/>
        <w:rFonts w:ascii="Arial" w:hAnsi="Arial" w:cs="Arial"/>
        <w:sz w:val="16"/>
        <w:szCs w:val="16"/>
      </w:rPr>
      <w:fldChar w:fldCharType="begin"/>
    </w:r>
    <w:r w:rsidRPr="00F948C2">
      <w:rPr>
        <w:rStyle w:val="Numrodepage"/>
        <w:rFonts w:ascii="Arial" w:hAnsi="Arial" w:cs="Arial"/>
        <w:sz w:val="16"/>
        <w:szCs w:val="16"/>
      </w:rPr>
      <w:instrText xml:space="preserve"> PAGE </w:instrText>
    </w:r>
    <w:r w:rsidRPr="00F948C2">
      <w:rPr>
        <w:rStyle w:val="Numrodepage"/>
        <w:rFonts w:ascii="Arial" w:hAnsi="Arial" w:cs="Arial"/>
        <w:sz w:val="16"/>
        <w:szCs w:val="16"/>
      </w:rPr>
      <w:fldChar w:fldCharType="separate"/>
    </w:r>
    <w:r w:rsidR="00EF1985">
      <w:rPr>
        <w:rStyle w:val="Numrodepage"/>
        <w:rFonts w:ascii="Arial" w:hAnsi="Arial" w:cs="Arial"/>
        <w:noProof/>
        <w:sz w:val="16"/>
        <w:szCs w:val="16"/>
      </w:rPr>
      <w:t>56</w:t>
    </w:r>
    <w:r w:rsidRPr="00F948C2">
      <w:rPr>
        <w:rStyle w:val="Numrodepage"/>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743F7" w14:textId="77777777" w:rsidR="0004088A" w:rsidRPr="00F948C2" w:rsidRDefault="0004088A">
    <w:pPr>
      <w:pStyle w:val="Pieddepage"/>
      <w:tabs>
        <w:tab w:val="clear" w:pos="8930"/>
        <w:tab w:val="right" w:pos="8931"/>
      </w:tabs>
      <w:ind w:right="96"/>
      <w:jc w:val="center"/>
      <w:rPr>
        <w:sz w:val="16"/>
      </w:rPr>
    </w:pPr>
    <w:r>
      <w:fldChar w:fldCharType="begin"/>
    </w:r>
    <w:r>
      <w:instrText xml:space="preserve"> EQ </w:instrText>
    </w:r>
    <w:r>
      <w:fldChar w:fldCharType="end"/>
    </w:r>
    <w:r w:rsidRPr="00F948C2">
      <w:rPr>
        <w:rStyle w:val="Numrodepage"/>
        <w:rFonts w:ascii="Arial" w:hAnsi="Arial" w:cs="Arial"/>
        <w:sz w:val="16"/>
      </w:rPr>
      <w:fldChar w:fldCharType="begin"/>
    </w:r>
    <w:r w:rsidRPr="00F948C2">
      <w:rPr>
        <w:rStyle w:val="Numrodepage"/>
        <w:rFonts w:ascii="Arial" w:hAnsi="Arial" w:cs="Arial"/>
        <w:sz w:val="16"/>
      </w:rPr>
      <w:instrText xml:space="preserve">PAGE  </w:instrText>
    </w:r>
    <w:r w:rsidRPr="00F948C2">
      <w:rPr>
        <w:rStyle w:val="Numrodepage"/>
        <w:rFonts w:ascii="Arial" w:hAnsi="Arial" w:cs="Arial"/>
        <w:sz w:val="16"/>
      </w:rPr>
      <w:fldChar w:fldCharType="separate"/>
    </w:r>
    <w:r w:rsidR="00BC6EB3">
      <w:rPr>
        <w:rStyle w:val="Numrodepage"/>
        <w:rFonts w:ascii="Arial" w:hAnsi="Arial" w:cs="Arial"/>
        <w:noProof/>
        <w:sz w:val="16"/>
      </w:rPr>
      <w:t>1</w:t>
    </w:r>
    <w:r w:rsidRPr="00F948C2">
      <w:rPr>
        <w:rStyle w:val="Numrodepage"/>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7EC4B" w14:textId="77777777" w:rsidR="00B74101" w:rsidRDefault="00B74101">
      <w:r>
        <w:separator/>
      </w:r>
    </w:p>
  </w:footnote>
  <w:footnote w:type="continuationSeparator" w:id="0">
    <w:p w14:paraId="2F5618E7" w14:textId="77777777" w:rsidR="00B74101" w:rsidRDefault="00B74101">
      <w:r>
        <w:continuationSeparator/>
      </w:r>
    </w:p>
  </w:footnote>
  <w:footnote w:type="continuationNotice" w:id="1">
    <w:p w14:paraId="255545D6" w14:textId="77777777" w:rsidR="00B74101" w:rsidRDefault="00B7410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85414" w14:textId="77777777" w:rsidR="0004088A" w:rsidRDefault="0004088A">
    <w:pPr>
      <w:pStyle w:val="En-tt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7AB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78B5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5C46C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6FAE3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F449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708D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554C4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AC8A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6E14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7A36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B3A6A"/>
    <w:multiLevelType w:val="hybridMultilevel"/>
    <w:tmpl w:val="6C36B6F0"/>
    <w:lvl w:ilvl="0" w:tplc="041D0001">
      <w:start w:val="1"/>
      <w:numFmt w:val="bullet"/>
      <w:lvlText w:val=""/>
      <w:lvlJc w:val="left"/>
      <w:pPr>
        <w:ind w:left="720" w:hanging="360"/>
      </w:pPr>
      <w:rPr>
        <w:rFonts w:ascii="Symbol" w:hAnsi="Symbol" w:hint="default"/>
      </w:rPr>
    </w:lvl>
    <w:lvl w:ilvl="1" w:tplc="31B0744E">
      <w:start w:val="6"/>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C8738D1"/>
    <w:multiLevelType w:val="hybridMultilevel"/>
    <w:tmpl w:val="0B92286C"/>
    <w:lvl w:ilvl="0" w:tplc="FFFFFFFF">
      <w:start w:val="1"/>
      <w:numFmt w:val="bullet"/>
      <w:lvlText w:val=""/>
      <w:legacy w:legacy="1" w:legacySpace="0" w:legacyIndent="360"/>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415D28"/>
    <w:multiLevelType w:val="hybridMultilevel"/>
    <w:tmpl w:val="E80E0B06"/>
    <w:lvl w:ilvl="0" w:tplc="F814D260">
      <w:start w:val="1"/>
      <w:numFmt w:val="bullet"/>
      <w:lvlText w:val=""/>
      <w:lvlJc w:val="left"/>
      <w:pPr>
        <w:tabs>
          <w:tab w:val="num" w:pos="1060"/>
        </w:tabs>
        <w:ind w:left="1060" w:hanging="360"/>
      </w:pPr>
      <w:rPr>
        <w:rFonts w:ascii="Symbol" w:hAnsi="Symbol" w:hint="default"/>
      </w:rPr>
    </w:lvl>
    <w:lvl w:ilvl="1" w:tplc="5E984108">
      <w:start w:val="1"/>
      <w:numFmt w:val="bullet"/>
      <w:lvlText w:val="o"/>
      <w:lvlJc w:val="left"/>
      <w:pPr>
        <w:tabs>
          <w:tab w:val="num" w:pos="2040"/>
        </w:tabs>
        <w:ind w:left="2040" w:hanging="360"/>
      </w:pPr>
      <w:rPr>
        <w:rFonts w:ascii="Courier New" w:hAnsi="Courier New" w:hint="default"/>
      </w:rPr>
    </w:lvl>
    <w:lvl w:ilvl="2" w:tplc="544C6BB0" w:tentative="1">
      <w:start w:val="1"/>
      <w:numFmt w:val="bullet"/>
      <w:lvlText w:val=""/>
      <w:lvlJc w:val="left"/>
      <w:pPr>
        <w:tabs>
          <w:tab w:val="num" w:pos="2760"/>
        </w:tabs>
        <w:ind w:left="2760" w:hanging="360"/>
      </w:pPr>
      <w:rPr>
        <w:rFonts w:ascii="Wingdings" w:hAnsi="Wingdings" w:hint="default"/>
      </w:rPr>
    </w:lvl>
    <w:lvl w:ilvl="3" w:tplc="BAD27A9A" w:tentative="1">
      <w:start w:val="1"/>
      <w:numFmt w:val="bullet"/>
      <w:lvlText w:val=""/>
      <w:lvlJc w:val="left"/>
      <w:pPr>
        <w:tabs>
          <w:tab w:val="num" w:pos="3480"/>
        </w:tabs>
        <w:ind w:left="3480" w:hanging="360"/>
      </w:pPr>
      <w:rPr>
        <w:rFonts w:ascii="Symbol" w:hAnsi="Symbol" w:hint="default"/>
      </w:rPr>
    </w:lvl>
    <w:lvl w:ilvl="4" w:tplc="D2C0C1D4" w:tentative="1">
      <w:start w:val="1"/>
      <w:numFmt w:val="bullet"/>
      <w:lvlText w:val="o"/>
      <w:lvlJc w:val="left"/>
      <w:pPr>
        <w:tabs>
          <w:tab w:val="num" w:pos="4200"/>
        </w:tabs>
        <w:ind w:left="4200" w:hanging="360"/>
      </w:pPr>
      <w:rPr>
        <w:rFonts w:ascii="Courier New" w:hAnsi="Courier New" w:hint="default"/>
      </w:rPr>
    </w:lvl>
    <w:lvl w:ilvl="5" w:tplc="70B2ECF0" w:tentative="1">
      <w:start w:val="1"/>
      <w:numFmt w:val="bullet"/>
      <w:lvlText w:val=""/>
      <w:lvlJc w:val="left"/>
      <w:pPr>
        <w:tabs>
          <w:tab w:val="num" w:pos="4920"/>
        </w:tabs>
        <w:ind w:left="4920" w:hanging="360"/>
      </w:pPr>
      <w:rPr>
        <w:rFonts w:ascii="Wingdings" w:hAnsi="Wingdings" w:hint="default"/>
      </w:rPr>
    </w:lvl>
    <w:lvl w:ilvl="6" w:tplc="6F7ECD22" w:tentative="1">
      <w:start w:val="1"/>
      <w:numFmt w:val="bullet"/>
      <w:lvlText w:val=""/>
      <w:lvlJc w:val="left"/>
      <w:pPr>
        <w:tabs>
          <w:tab w:val="num" w:pos="5640"/>
        </w:tabs>
        <w:ind w:left="5640" w:hanging="360"/>
      </w:pPr>
      <w:rPr>
        <w:rFonts w:ascii="Symbol" w:hAnsi="Symbol" w:hint="default"/>
      </w:rPr>
    </w:lvl>
    <w:lvl w:ilvl="7" w:tplc="3AECEC94" w:tentative="1">
      <w:start w:val="1"/>
      <w:numFmt w:val="bullet"/>
      <w:lvlText w:val="o"/>
      <w:lvlJc w:val="left"/>
      <w:pPr>
        <w:tabs>
          <w:tab w:val="num" w:pos="6360"/>
        </w:tabs>
        <w:ind w:left="6360" w:hanging="360"/>
      </w:pPr>
      <w:rPr>
        <w:rFonts w:ascii="Courier New" w:hAnsi="Courier New" w:hint="default"/>
      </w:rPr>
    </w:lvl>
    <w:lvl w:ilvl="8" w:tplc="7AD25ADA" w:tentative="1">
      <w:start w:val="1"/>
      <w:numFmt w:val="bullet"/>
      <w:lvlText w:val=""/>
      <w:lvlJc w:val="left"/>
      <w:pPr>
        <w:tabs>
          <w:tab w:val="num" w:pos="7080"/>
        </w:tabs>
        <w:ind w:left="7080" w:hanging="360"/>
      </w:pPr>
      <w:rPr>
        <w:rFonts w:ascii="Wingdings" w:hAnsi="Wingdings" w:hint="default"/>
      </w:rPr>
    </w:lvl>
  </w:abstractNum>
  <w:abstractNum w:abstractNumId="13" w15:restartNumberingAfterBreak="0">
    <w:nsid w:val="11A468CC"/>
    <w:multiLevelType w:val="hybridMultilevel"/>
    <w:tmpl w:val="4F8C2782"/>
    <w:lvl w:ilvl="0" w:tplc="9500A77C">
      <w:start w:val="1"/>
      <w:numFmt w:val="bullet"/>
      <w:lvlText w:val=""/>
      <w:lvlJc w:val="left"/>
      <w:pPr>
        <w:tabs>
          <w:tab w:val="num" w:pos="720"/>
        </w:tabs>
        <w:ind w:left="720" w:hanging="360"/>
      </w:pPr>
      <w:rPr>
        <w:rFonts w:ascii="Symbol" w:hAnsi="Symbol" w:hint="default"/>
        <w:sz w:val="22"/>
        <w:szCs w:val="22"/>
      </w:rPr>
    </w:lvl>
    <w:lvl w:ilvl="1" w:tplc="DFBA633C" w:tentative="1">
      <w:start w:val="1"/>
      <w:numFmt w:val="bullet"/>
      <w:lvlText w:val="o"/>
      <w:lvlJc w:val="left"/>
      <w:pPr>
        <w:tabs>
          <w:tab w:val="num" w:pos="1440"/>
        </w:tabs>
        <w:ind w:left="1440" w:hanging="360"/>
      </w:pPr>
      <w:rPr>
        <w:rFonts w:ascii="Courier New" w:hAnsi="Courier New" w:cs="Courier New" w:hint="default"/>
      </w:rPr>
    </w:lvl>
    <w:lvl w:ilvl="2" w:tplc="7486D316" w:tentative="1">
      <w:start w:val="1"/>
      <w:numFmt w:val="bullet"/>
      <w:lvlText w:val=""/>
      <w:lvlJc w:val="left"/>
      <w:pPr>
        <w:tabs>
          <w:tab w:val="num" w:pos="2160"/>
        </w:tabs>
        <w:ind w:left="2160" w:hanging="360"/>
      </w:pPr>
      <w:rPr>
        <w:rFonts w:ascii="Wingdings" w:hAnsi="Wingdings" w:hint="default"/>
      </w:rPr>
    </w:lvl>
    <w:lvl w:ilvl="3" w:tplc="8EDCF57A" w:tentative="1">
      <w:start w:val="1"/>
      <w:numFmt w:val="bullet"/>
      <w:lvlText w:val=""/>
      <w:lvlJc w:val="left"/>
      <w:pPr>
        <w:tabs>
          <w:tab w:val="num" w:pos="2880"/>
        </w:tabs>
        <w:ind w:left="2880" w:hanging="360"/>
      </w:pPr>
      <w:rPr>
        <w:rFonts w:ascii="Symbol" w:hAnsi="Symbol" w:hint="default"/>
      </w:rPr>
    </w:lvl>
    <w:lvl w:ilvl="4" w:tplc="DA5A3C66" w:tentative="1">
      <w:start w:val="1"/>
      <w:numFmt w:val="bullet"/>
      <w:lvlText w:val="o"/>
      <w:lvlJc w:val="left"/>
      <w:pPr>
        <w:tabs>
          <w:tab w:val="num" w:pos="3600"/>
        </w:tabs>
        <w:ind w:left="3600" w:hanging="360"/>
      </w:pPr>
      <w:rPr>
        <w:rFonts w:ascii="Courier New" w:hAnsi="Courier New" w:cs="Courier New" w:hint="default"/>
      </w:rPr>
    </w:lvl>
    <w:lvl w:ilvl="5" w:tplc="9A66BD7C" w:tentative="1">
      <w:start w:val="1"/>
      <w:numFmt w:val="bullet"/>
      <w:lvlText w:val=""/>
      <w:lvlJc w:val="left"/>
      <w:pPr>
        <w:tabs>
          <w:tab w:val="num" w:pos="4320"/>
        </w:tabs>
        <w:ind w:left="4320" w:hanging="360"/>
      </w:pPr>
      <w:rPr>
        <w:rFonts w:ascii="Wingdings" w:hAnsi="Wingdings" w:hint="default"/>
      </w:rPr>
    </w:lvl>
    <w:lvl w:ilvl="6" w:tplc="DDA6B6E2" w:tentative="1">
      <w:start w:val="1"/>
      <w:numFmt w:val="bullet"/>
      <w:lvlText w:val=""/>
      <w:lvlJc w:val="left"/>
      <w:pPr>
        <w:tabs>
          <w:tab w:val="num" w:pos="5040"/>
        </w:tabs>
        <w:ind w:left="5040" w:hanging="360"/>
      </w:pPr>
      <w:rPr>
        <w:rFonts w:ascii="Symbol" w:hAnsi="Symbol" w:hint="default"/>
      </w:rPr>
    </w:lvl>
    <w:lvl w:ilvl="7" w:tplc="6FE6443E" w:tentative="1">
      <w:start w:val="1"/>
      <w:numFmt w:val="bullet"/>
      <w:lvlText w:val="o"/>
      <w:lvlJc w:val="left"/>
      <w:pPr>
        <w:tabs>
          <w:tab w:val="num" w:pos="5760"/>
        </w:tabs>
        <w:ind w:left="5760" w:hanging="360"/>
      </w:pPr>
      <w:rPr>
        <w:rFonts w:ascii="Courier New" w:hAnsi="Courier New" w:cs="Courier New" w:hint="default"/>
      </w:rPr>
    </w:lvl>
    <w:lvl w:ilvl="8" w:tplc="53E25DA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B623DB"/>
    <w:multiLevelType w:val="hybridMultilevel"/>
    <w:tmpl w:val="9E441DA2"/>
    <w:lvl w:ilvl="0" w:tplc="31B0744E">
      <w:start w:val="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2F45E9"/>
    <w:multiLevelType w:val="hybridMultilevel"/>
    <w:tmpl w:val="56CA0436"/>
    <w:lvl w:ilvl="0" w:tplc="3DEAA728">
      <w:start w:val="1"/>
      <w:numFmt w:val="decimal"/>
      <w:lvlText w:val="%1."/>
      <w:lvlJc w:val="left"/>
      <w:pPr>
        <w:ind w:left="720" w:hanging="360"/>
      </w:pPr>
      <w:rPr>
        <w:rFonts w:hint="default"/>
      </w:rPr>
    </w:lvl>
    <w:lvl w:ilvl="1" w:tplc="57F611A8" w:tentative="1">
      <w:start w:val="1"/>
      <w:numFmt w:val="lowerLetter"/>
      <w:lvlText w:val="%2."/>
      <w:lvlJc w:val="left"/>
      <w:pPr>
        <w:ind w:left="1440" w:hanging="360"/>
      </w:pPr>
    </w:lvl>
    <w:lvl w:ilvl="2" w:tplc="DB0E398C" w:tentative="1">
      <w:start w:val="1"/>
      <w:numFmt w:val="lowerRoman"/>
      <w:lvlText w:val="%3."/>
      <w:lvlJc w:val="right"/>
      <w:pPr>
        <w:ind w:left="2160" w:hanging="180"/>
      </w:pPr>
    </w:lvl>
    <w:lvl w:ilvl="3" w:tplc="03B218D6" w:tentative="1">
      <w:start w:val="1"/>
      <w:numFmt w:val="decimal"/>
      <w:lvlText w:val="%4."/>
      <w:lvlJc w:val="left"/>
      <w:pPr>
        <w:ind w:left="2880" w:hanging="360"/>
      </w:pPr>
    </w:lvl>
    <w:lvl w:ilvl="4" w:tplc="282C933E" w:tentative="1">
      <w:start w:val="1"/>
      <w:numFmt w:val="lowerLetter"/>
      <w:lvlText w:val="%5."/>
      <w:lvlJc w:val="left"/>
      <w:pPr>
        <w:ind w:left="3600" w:hanging="360"/>
      </w:pPr>
    </w:lvl>
    <w:lvl w:ilvl="5" w:tplc="46AEF2AC" w:tentative="1">
      <w:start w:val="1"/>
      <w:numFmt w:val="lowerRoman"/>
      <w:lvlText w:val="%6."/>
      <w:lvlJc w:val="right"/>
      <w:pPr>
        <w:ind w:left="4320" w:hanging="180"/>
      </w:pPr>
    </w:lvl>
    <w:lvl w:ilvl="6" w:tplc="5260BF14" w:tentative="1">
      <w:start w:val="1"/>
      <w:numFmt w:val="decimal"/>
      <w:lvlText w:val="%7."/>
      <w:lvlJc w:val="left"/>
      <w:pPr>
        <w:ind w:left="5040" w:hanging="360"/>
      </w:pPr>
    </w:lvl>
    <w:lvl w:ilvl="7" w:tplc="F704FBB2" w:tentative="1">
      <w:start w:val="1"/>
      <w:numFmt w:val="lowerLetter"/>
      <w:lvlText w:val="%8."/>
      <w:lvlJc w:val="left"/>
      <w:pPr>
        <w:ind w:left="5760" w:hanging="360"/>
      </w:pPr>
    </w:lvl>
    <w:lvl w:ilvl="8" w:tplc="5F34AAE2" w:tentative="1">
      <w:start w:val="1"/>
      <w:numFmt w:val="lowerRoman"/>
      <w:lvlText w:val="%9."/>
      <w:lvlJc w:val="right"/>
      <w:pPr>
        <w:ind w:left="6480" w:hanging="180"/>
      </w:pPr>
    </w:lvl>
  </w:abstractNum>
  <w:abstractNum w:abstractNumId="16" w15:restartNumberingAfterBreak="0">
    <w:nsid w:val="13857817"/>
    <w:multiLevelType w:val="hybridMultilevel"/>
    <w:tmpl w:val="CE88D7A2"/>
    <w:lvl w:ilvl="0" w:tplc="041D0001">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14D01A57"/>
    <w:multiLevelType w:val="hybridMultilevel"/>
    <w:tmpl w:val="69FC4FC6"/>
    <w:lvl w:ilvl="0" w:tplc="FEA21510">
      <w:start w:val="1"/>
      <w:numFmt w:val="bullet"/>
      <w:pStyle w:val="Listenumros4"/>
      <w:lvlText w:val="-"/>
      <w:lvlJc w:val="left"/>
      <w:pPr>
        <w:tabs>
          <w:tab w:val="num" w:pos="720"/>
        </w:tabs>
        <w:ind w:left="720" w:hanging="363"/>
      </w:pPr>
      <w:rPr>
        <w:rFonts w:ascii="Times New Roman" w:hAnsi="Times New Roman" w:hint="default"/>
      </w:rPr>
    </w:lvl>
    <w:lvl w:ilvl="1" w:tplc="867A7640">
      <w:start w:val="1"/>
      <w:numFmt w:val="bullet"/>
      <w:lvlText w:val=""/>
      <w:lvlJc w:val="left"/>
      <w:pPr>
        <w:tabs>
          <w:tab w:val="num" w:pos="1440"/>
        </w:tabs>
        <w:ind w:left="1440" w:hanging="360"/>
      </w:pPr>
      <w:rPr>
        <w:rFonts w:ascii="Symbol" w:hAnsi="Symbol" w:hint="default"/>
      </w:rPr>
    </w:lvl>
    <w:lvl w:ilvl="2" w:tplc="E35CC8C4" w:tentative="1">
      <w:start w:val="1"/>
      <w:numFmt w:val="bullet"/>
      <w:lvlText w:val=""/>
      <w:lvlJc w:val="left"/>
      <w:pPr>
        <w:tabs>
          <w:tab w:val="num" w:pos="2160"/>
        </w:tabs>
        <w:ind w:left="2160" w:hanging="360"/>
      </w:pPr>
      <w:rPr>
        <w:rFonts w:ascii="Wingdings" w:hAnsi="Wingdings" w:hint="default"/>
      </w:rPr>
    </w:lvl>
    <w:lvl w:ilvl="3" w:tplc="B838DF6E" w:tentative="1">
      <w:start w:val="1"/>
      <w:numFmt w:val="bullet"/>
      <w:lvlText w:val=""/>
      <w:lvlJc w:val="left"/>
      <w:pPr>
        <w:tabs>
          <w:tab w:val="num" w:pos="2880"/>
        </w:tabs>
        <w:ind w:left="2880" w:hanging="360"/>
      </w:pPr>
      <w:rPr>
        <w:rFonts w:ascii="Symbol" w:hAnsi="Symbol" w:hint="default"/>
      </w:rPr>
    </w:lvl>
    <w:lvl w:ilvl="4" w:tplc="07ACC0B8" w:tentative="1">
      <w:start w:val="1"/>
      <w:numFmt w:val="bullet"/>
      <w:lvlText w:val="o"/>
      <w:lvlJc w:val="left"/>
      <w:pPr>
        <w:tabs>
          <w:tab w:val="num" w:pos="3600"/>
        </w:tabs>
        <w:ind w:left="3600" w:hanging="360"/>
      </w:pPr>
      <w:rPr>
        <w:rFonts w:ascii="Courier New" w:hAnsi="Courier New" w:hint="default"/>
      </w:rPr>
    </w:lvl>
    <w:lvl w:ilvl="5" w:tplc="F49A4CF6" w:tentative="1">
      <w:start w:val="1"/>
      <w:numFmt w:val="bullet"/>
      <w:lvlText w:val=""/>
      <w:lvlJc w:val="left"/>
      <w:pPr>
        <w:tabs>
          <w:tab w:val="num" w:pos="4320"/>
        </w:tabs>
        <w:ind w:left="4320" w:hanging="360"/>
      </w:pPr>
      <w:rPr>
        <w:rFonts w:ascii="Wingdings" w:hAnsi="Wingdings" w:hint="default"/>
      </w:rPr>
    </w:lvl>
    <w:lvl w:ilvl="6" w:tplc="06B6D324" w:tentative="1">
      <w:start w:val="1"/>
      <w:numFmt w:val="bullet"/>
      <w:lvlText w:val=""/>
      <w:lvlJc w:val="left"/>
      <w:pPr>
        <w:tabs>
          <w:tab w:val="num" w:pos="5040"/>
        </w:tabs>
        <w:ind w:left="5040" w:hanging="360"/>
      </w:pPr>
      <w:rPr>
        <w:rFonts w:ascii="Symbol" w:hAnsi="Symbol" w:hint="default"/>
      </w:rPr>
    </w:lvl>
    <w:lvl w:ilvl="7" w:tplc="8F16D48C" w:tentative="1">
      <w:start w:val="1"/>
      <w:numFmt w:val="bullet"/>
      <w:lvlText w:val="o"/>
      <w:lvlJc w:val="left"/>
      <w:pPr>
        <w:tabs>
          <w:tab w:val="num" w:pos="5760"/>
        </w:tabs>
        <w:ind w:left="5760" w:hanging="360"/>
      </w:pPr>
      <w:rPr>
        <w:rFonts w:ascii="Courier New" w:hAnsi="Courier New" w:hint="default"/>
      </w:rPr>
    </w:lvl>
    <w:lvl w:ilvl="8" w:tplc="830827F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66310D5"/>
    <w:multiLevelType w:val="multilevel"/>
    <w:tmpl w:val="E8082B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16E454E7"/>
    <w:multiLevelType w:val="hybridMultilevel"/>
    <w:tmpl w:val="5246AF76"/>
    <w:lvl w:ilvl="0" w:tplc="FEA21510">
      <w:start w:val="1"/>
      <w:numFmt w:val="bullet"/>
      <w:pStyle w:val="Listenumros3"/>
      <w:lvlText w:val="-"/>
      <w:lvlJc w:val="left"/>
      <w:pPr>
        <w:tabs>
          <w:tab w:val="num" w:pos="720"/>
        </w:tabs>
        <w:ind w:left="720" w:hanging="360"/>
      </w:pPr>
      <w:rPr>
        <w:rFonts w:ascii="Times New Roman" w:hAnsi="Times New Roman" w:hint="default"/>
        <w:color w:val="auto"/>
      </w:rPr>
    </w:lvl>
    <w:lvl w:ilvl="1" w:tplc="AB6CCC0A" w:tentative="1">
      <w:start w:val="1"/>
      <w:numFmt w:val="bullet"/>
      <w:lvlText w:val="o"/>
      <w:lvlJc w:val="left"/>
      <w:pPr>
        <w:tabs>
          <w:tab w:val="num" w:pos="1440"/>
        </w:tabs>
        <w:ind w:left="1440" w:hanging="360"/>
      </w:pPr>
      <w:rPr>
        <w:rFonts w:ascii="Courier New" w:hAnsi="Courier New" w:hint="default"/>
      </w:rPr>
    </w:lvl>
    <w:lvl w:ilvl="2" w:tplc="3420394E" w:tentative="1">
      <w:start w:val="1"/>
      <w:numFmt w:val="bullet"/>
      <w:lvlText w:val=""/>
      <w:lvlJc w:val="left"/>
      <w:pPr>
        <w:tabs>
          <w:tab w:val="num" w:pos="2160"/>
        </w:tabs>
        <w:ind w:left="2160" w:hanging="360"/>
      </w:pPr>
      <w:rPr>
        <w:rFonts w:ascii="Wingdings" w:hAnsi="Wingdings" w:hint="default"/>
      </w:rPr>
    </w:lvl>
    <w:lvl w:ilvl="3" w:tplc="C57256DE" w:tentative="1">
      <w:start w:val="1"/>
      <w:numFmt w:val="bullet"/>
      <w:lvlText w:val=""/>
      <w:lvlJc w:val="left"/>
      <w:pPr>
        <w:tabs>
          <w:tab w:val="num" w:pos="2880"/>
        </w:tabs>
        <w:ind w:left="2880" w:hanging="360"/>
      </w:pPr>
      <w:rPr>
        <w:rFonts w:ascii="Symbol" w:hAnsi="Symbol" w:hint="default"/>
      </w:rPr>
    </w:lvl>
    <w:lvl w:ilvl="4" w:tplc="0060C43C" w:tentative="1">
      <w:start w:val="1"/>
      <w:numFmt w:val="bullet"/>
      <w:lvlText w:val="o"/>
      <w:lvlJc w:val="left"/>
      <w:pPr>
        <w:tabs>
          <w:tab w:val="num" w:pos="3600"/>
        </w:tabs>
        <w:ind w:left="3600" w:hanging="360"/>
      </w:pPr>
      <w:rPr>
        <w:rFonts w:ascii="Courier New" w:hAnsi="Courier New" w:hint="default"/>
      </w:rPr>
    </w:lvl>
    <w:lvl w:ilvl="5" w:tplc="C514042C" w:tentative="1">
      <w:start w:val="1"/>
      <w:numFmt w:val="bullet"/>
      <w:lvlText w:val=""/>
      <w:lvlJc w:val="left"/>
      <w:pPr>
        <w:tabs>
          <w:tab w:val="num" w:pos="4320"/>
        </w:tabs>
        <w:ind w:left="4320" w:hanging="360"/>
      </w:pPr>
      <w:rPr>
        <w:rFonts w:ascii="Wingdings" w:hAnsi="Wingdings" w:hint="default"/>
      </w:rPr>
    </w:lvl>
    <w:lvl w:ilvl="6" w:tplc="6EC62EFE" w:tentative="1">
      <w:start w:val="1"/>
      <w:numFmt w:val="bullet"/>
      <w:lvlText w:val=""/>
      <w:lvlJc w:val="left"/>
      <w:pPr>
        <w:tabs>
          <w:tab w:val="num" w:pos="5040"/>
        </w:tabs>
        <w:ind w:left="5040" w:hanging="360"/>
      </w:pPr>
      <w:rPr>
        <w:rFonts w:ascii="Symbol" w:hAnsi="Symbol" w:hint="default"/>
      </w:rPr>
    </w:lvl>
    <w:lvl w:ilvl="7" w:tplc="46489D26" w:tentative="1">
      <w:start w:val="1"/>
      <w:numFmt w:val="bullet"/>
      <w:lvlText w:val="o"/>
      <w:lvlJc w:val="left"/>
      <w:pPr>
        <w:tabs>
          <w:tab w:val="num" w:pos="5760"/>
        </w:tabs>
        <w:ind w:left="5760" w:hanging="360"/>
      </w:pPr>
      <w:rPr>
        <w:rFonts w:ascii="Courier New" w:hAnsi="Courier New" w:hint="default"/>
      </w:rPr>
    </w:lvl>
    <w:lvl w:ilvl="8" w:tplc="3EF2479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0"/>
      <w:pStyle w:val="AHeader3abc"/>
      <w:lvlText w:val="%5)"/>
      <w:lvlJc w:val="left"/>
      <w:pPr>
        <w:tabs>
          <w:tab w:val="num" w:pos="1701"/>
        </w:tabs>
        <w:ind w:left="1701" w:hanging="425"/>
      </w:pPr>
      <w:rPr>
        <w:rFonts w:cs="Times New Roman" w:hint="default"/>
      </w:rPr>
    </w:lvl>
    <w:lvl w:ilvl="5">
      <w:start w:val="1"/>
      <w:numFmt w:val="lowerLetter"/>
      <w:lvlText w:val="%6)"/>
      <w:lvlJc w:val="left"/>
      <w:pPr>
        <w:tabs>
          <w:tab w:val="num" w:pos="1663"/>
        </w:tabs>
        <w:ind w:left="1663" w:hanging="432"/>
      </w:pPr>
      <w:rPr>
        <w:rFonts w:cs="Times New Roman" w:hint="default"/>
      </w:rPr>
    </w:lvl>
    <w:lvl w:ilvl="6">
      <w:start w:val="1"/>
      <w:numFmt w:val="lowerRoman"/>
      <w:lvlText w:val="%7)"/>
      <w:lvlJc w:val="right"/>
      <w:pPr>
        <w:tabs>
          <w:tab w:val="num" w:pos="1807"/>
        </w:tabs>
        <w:ind w:left="1807" w:hanging="288"/>
      </w:pPr>
      <w:rPr>
        <w:rFonts w:cs="Times New Roman" w:hint="default"/>
      </w:rPr>
    </w:lvl>
    <w:lvl w:ilvl="7">
      <w:start w:val="1"/>
      <w:numFmt w:val="lowerLetter"/>
      <w:lvlText w:val="%8."/>
      <w:lvlJc w:val="left"/>
      <w:pPr>
        <w:tabs>
          <w:tab w:val="num" w:pos="1951"/>
        </w:tabs>
        <w:ind w:left="1951" w:hanging="432"/>
      </w:pPr>
      <w:rPr>
        <w:rFonts w:cs="Times New Roman" w:hint="default"/>
      </w:rPr>
    </w:lvl>
    <w:lvl w:ilvl="8">
      <w:start w:val="1"/>
      <w:numFmt w:val="lowerRoman"/>
      <w:lvlText w:val="%9."/>
      <w:lvlJc w:val="left"/>
      <w:pPr>
        <w:tabs>
          <w:tab w:val="num" w:pos="2671"/>
        </w:tabs>
        <w:ind w:left="2311" w:hanging="360"/>
      </w:pPr>
      <w:rPr>
        <w:rFonts w:ascii="Arial" w:hAnsi="Arial" w:cs="Times New Roman" w:hint="default"/>
        <w:b w:val="0"/>
        <w:i w:val="0"/>
        <w:sz w:val="22"/>
      </w:rPr>
    </w:lvl>
  </w:abstractNum>
  <w:abstractNum w:abstractNumId="21" w15:restartNumberingAfterBreak="0">
    <w:nsid w:val="21877B58"/>
    <w:multiLevelType w:val="hybridMultilevel"/>
    <w:tmpl w:val="DE806E40"/>
    <w:lvl w:ilvl="0" w:tplc="FFFFFFFF">
      <w:start w:val="1"/>
      <w:numFmt w:val="bullet"/>
      <w:lvlText w:val="-"/>
      <w:lvlJc w:val="left"/>
      <w:pPr>
        <w:tabs>
          <w:tab w:val="num" w:pos="927"/>
        </w:tabs>
        <w:ind w:left="927" w:hanging="360"/>
      </w:pPr>
      <w:rPr>
        <w:rFonts w:hint="default"/>
        <w:color w:val="auto"/>
      </w:rPr>
    </w:lvl>
    <w:lvl w:ilvl="1" w:tplc="8432F79C" w:tentative="1">
      <w:start w:val="1"/>
      <w:numFmt w:val="bullet"/>
      <w:lvlText w:val="o"/>
      <w:lvlJc w:val="left"/>
      <w:pPr>
        <w:tabs>
          <w:tab w:val="num" w:pos="1647"/>
        </w:tabs>
        <w:ind w:left="1647" w:hanging="360"/>
      </w:pPr>
      <w:rPr>
        <w:rFonts w:ascii="Courier New" w:hAnsi="Courier New" w:hint="default"/>
      </w:rPr>
    </w:lvl>
    <w:lvl w:ilvl="2" w:tplc="DC064ED0" w:tentative="1">
      <w:start w:val="1"/>
      <w:numFmt w:val="bullet"/>
      <w:lvlText w:val=""/>
      <w:lvlJc w:val="left"/>
      <w:pPr>
        <w:tabs>
          <w:tab w:val="num" w:pos="2367"/>
        </w:tabs>
        <w:ind w:left="2367" w:hanging="360"/>
      </w:pPr>
      <w:rPr>
        <w:rFonts w:ascii="Wingdings" w:hAnsi="Wingdings" w:hint="default"/>
      </w:rPr>
    </w:lvl>
    <w:lvl w:ilvl="3" w:tplc="E2E05CA0" w:tentative="1">
      <w:start w:val="1"/>
      <w:numFmt w:val="bullet"/>
      <w:lvlText w:val=""/>
      <w:lvlJc w:val="left"/>
      <w:pPr>
        <w:tabs>
          <w:tab w:val="num" w:pos="3087"/>
        </w:tabs>
        <w:ind w:left="3087" w:hanging="360"/>
      </w:pPr>
      <w:rPr>
        <w:rFonts w:ascii="Symbol" w:hAnsi="Symbol" w:hint="default"/>
      </w:rPr>
    </w:lvl>
    <w:lvl w:ilvl="4" w:tplc="F190B3C6" w:tentative="1">
      <w:start w:val="1"/>
      <w:numFmt w:val="bullet"/>
      <w:lvlText w:val="o"/>
      <w:lvlJc w:val="left"/>
      <w:pPr>
        <w:tabs>
          <w:tab w:val="num" w:pos="3807"/>
        </w:tabs>
        <w:ind w:left="3807" w:hanging="360"/>
      </w:pPr>
      <w:rPr>
        <w:rFonts w:ascii="Courier New" w:hAnsi="Courier New" w:hint="default"/>
      </w:rPr>
    </w:lvl>
    <w:lvl w:ilvl="5" w:tplc="34DADD8C" w:tentative="1">
      <w:start w:val="1"/>
      <w:numFmt w:val="bullet"/>
      <w:lvlText w:val=""/>
      <w:lvlJc w:val="left"/>
      <w:pPr>
        <w:tabs>
          <w:tab w:val="num" w:pos="4527"/>
        </w:tabs>
        <w:ind w:left="4527" w:hanging="360"/>
      </w:pPr>
      <w:rPr>
        <w:rFonts w:ascii="Wingdings" w:hAnsi="Wingdings" w:hint="default"/>
      </w:rPr>
    </w:lvl>
    <w:lvl w:ilvl="6" w:tplc="DC5C6144" w:tentative="1">
      <w:start w:val="1"/>
      <w:numFmt w:val="bullet"/>
      <w:lvlText w:val=""/>
      <w:lvlJc w:val="left"/>
      <w:pPr>
        <w:tabs>
          <w:tab w:val="num" w:pos="5247"/>
        </w:tabs>
        <w:ind w:left="5247" w:hanging="360"/>
      </w:pPr>
      <w:rPr>
        <w:rFonts w:ascii="Symbol" w:hAnsi="Symbol" w:hint="default"/>
      </w:rPr>
    </w:lvl>
    <w:lvl w:ilvl="7" w:tplc="E170089A" w:tentative="1">
      <w:start w:val="1"/>
      <w:numFmt w:val="bullet"/>
      <w:lvlText w:val="o"/>
      <w:lvlJc w:val="left"/>
      <w:pPr>
        <w:tabs>
          <w:tab w:val="num" w:pos="5967"/>
        </w:tabs>
        <w:ind w:left="5967" w:hanging="360"/>
      </w:pPr>
      <w:rPr>
        <w:rFonts w:ascii="Courier New" w:hAnsi="Courier New" w:hint="default"/>
      </w:rPr>
    </w:lvl>
    <w:lvl w:ilvl="8" w:tplc="45D436D6" w:tentative="1">
      <w:start w:val="1"/>
      <w:numFmt w:val="bullet"/>
      <w:lvlText w:val=""/>
      <w:lvlJc w:val="left"/>
      <w:pPr>
        <w:tabs>
          <w:tab w:val="num" w:pos="6687"/>
        </w:tabs>
        <w:ind w:left="6687" w:hanging="360"/>
      </w:pPr>
      <w:rPr>
        <w:rFonts w:ascii="Wingdings" w:hAnsi="Wingdings" w:hint="default"/>
      </w:rPr>
    </w:lvl>
  </w:abstractNum>
  <w:abstractNum w:abstractNumId="22" w15:restartNumberingAfterBreak="0">
    <w:nsid w:val="228F022F"/>
    <w:multiLevelType w:val="hybridMultilevel"/>
    <w:tmpl w:val="0650944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2B423A9E"/>
    <w:multiLevelType w:val="hybridMultilevel"/>
    <w:tmpl w:val="E87C9A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3173EA7"/>
    <w:multiLevelType w:val="hybridMultilevel"/>
    <w:tmpl w:val="69FC4FC6"/>
    <w:lvl w:ilvl="0" w:tplc="EDFA1036">
      <w:start w:val="1"/>
      <w:numFmt w:val="bullet"/>
      <w:pStyle w:val="Listenumros5"/>
      <w:lvlText w:val="-"/>
      <w:lvlJc w:val="left"/>
      <w:pPr>
        <w:tabs>
          <w:tab w:val="num" w:pos="720"/>
        </w:tabs>
        <w:ind w:left="720" w:hanging="363"/>
      </w:pPr>
      <w:rPr>
        <w:rFonts w:ascii="Times New Roman" w:hAnsi="Times New Roman" w:hint="default"/>
      </w:rPr>
    </w:lvl>
    <w:lvl w:ilvl="1" w:tplc="68225F4E">
      <w:start w:val="1"/>
      <w:numFmt w:val="bullet"/>
      <w:lvlText w:val=""/>
      <w:lvlJc w:val="left"/>
      <w:pPr>
        <w:tabs>
          <w:tab w:val="num" w:pos="1440"/>
        </w:tabs>
        <w:ind w:left="1440" w:hanging="360"/>
      </w:pPr>
      <w:rPr>
        <w:rFonts w:ascii="Symbol" w:hAnsi="Symbol" w:hint="default"/>
      </w:rPr>
    </w:lvl>
    <w:lvl w:ilvl="2" w:tplc="AC12A482" w:tentative="1">
      <w:start w:val="1"/>
      <w:numFmt w:val="bullet"/>
      <w:lvlText w:val=""/>
      <w:lvlJc w:val="left"/>
      <w:pPr>
        <w:tabs>
          <w:tab w:val="num" w:pos="2160"/>
        </w:tabs>
        <w:ind w:left="2160" w:hanging="360"/>
      </w:pPr>
      <w:rPr>
        <w:rFonts w:ascii="Wingdings" w:hAnsi="Wingdings" w:hint="default"/>
      </w:rPr>
    </w:lvl>
    <w:lvl w:ilvl="3" w:tplc="8B4A3790" w:tentative="1">
      <w:start w:val="1"/>
      <w:numFmt w:val="bullet"/>
      <w:lvlText w:val=""/>
      <w:lvlJc w:val="left"/>
      <w:pPr>
        <w:tabs>
          <w:tab w:val="num" w:pos="2880"/>
        </w:tabs>
        <w:ind w:left="2880" w:hanging="360"/>
      </w:pPr>
      <w:rPr>
        <w:rFonts w:ascii="Symbol" w:hAnsi="Symbol" w:hint="default"/>
      </w:rPr>
    </w:lvl>
    <w:lvl w:ilvl="4" w:tplc="E4760C1E" w:tentative="1">
      <w:start w:val="1"/>
      <w:numFmt w:val="bullet"/>
      <w:lvlText w:val="o"/>
      <w:lvlJc w:val="left"/>
      <w:pPr>
        <w:tabs>
          <w:tab w:val="num" w:pos="3600"/>
        </w:tabs>
        <w:ind w:left="3600" w:hanging="360"/>
      </w:pPr>
      <w:rPr>
        <w:rFonts w:ascii="Courier New" w:hAnsi="Courier New" w:hint="default"/>
      </w:rPr>
    </w:lvl>
    <w:lvl w:ilvl="5" w:tplc="550AF1F2" w:tentative="1">
      <w:start w:val="1"/>
      <w:numFmt w:val="bullet"/>
      <w:lvlText w:val=""/>
      <w:lvlJc w:val="left"/>
      <w:pPr>
        <w:tabs>
          <w:tab w:val="num" w:pos="4320"/>
        </w:tabs>
        <w:ind w:left="4320" w:hanging="360"/>
      </w:pPr>
      <w:rPr>
        <w:rFonts w:ascii="Wingdings" w:hAnsi="Wingdings" w:hint="default"/>
      </w:rPr>
    </w:lvl>
    <w:lvl w:ilvl="6" w:tplc="964C65E8" w:tentative="1">
      <w:start w:val="1"/>
      <w:numFmt w:val="bullet"/>
      <w:lvlText w:val=""/>
      <w:lvlJc w:val="left"/>
      <w:pPr>
        <w:tabs>
          <w:tab w:val="num" w:pos="5040"/>
        </w:tabs>
        <w:ind w:left="5040" w:hanging="360"/>
      </w:pPr>
      <w:rPr>
        <w:rFonts w:ascii="Symbol" w:hAnsi="Symbol" w:hint="default"/>
      </w:rPr>
    </w:lvl>
    <w:lvl w:ilvl="7" w:tplc="EC94B252" w:tentative="1">
      <w:start w:val="1"/>
      <w:numFmt w:val="bullet"/>
      <w:lvlText w:val="o"/>
      <w:lvlJc w:val="left"/>
      <w:pPr>
        <w:tabs>
          <w:tab w:val="num" w:pos="5760"/>
        </w:tabs>
        <w:ind w:left="5760" w:hanging="360"/>
      </w:pPr>
      <w:rPr>
        <w:rFonts w:ascii="Courier New" w:hAnsi="Courier New" w:hint="default"/>
      </w:rPr>
    </w:lvl>
    <w:lvl w:ilvl="8" w:tplc="6460298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37843FD"/>
    <w:multiLevelType w:val="hybridMultilevel"/>
    <w:tmpl w:val="E61EC5B0"/>
    <w:lvl w:ilvl="0" w:tplc="D75A29FC">
      <w:start w:val="6"/>
      <w:numFmt w:val="decimal"/>
      <w:pStyle w:val="Listenumros2"/>
      <w:lvlText w:val="%1."/>
      <w:lvlJc w:val="left"/>
      <w:pPr>
        <w:tabs>
          <w:tab w:val="num" w:pos="930"/>
        </w:tabs>
        <w:ind w:left="930" w:hanging="570"/>
      </w:pPr>
      <w:rPr>
        <w:rFonts w:cs="Times New Roman" w:hint="default"/>
      </w:rPr>
    </w:lvl>
    <w:lvl w:ilvl="1" w:tplc="34946944" w:tentative="1">
      <w:start w:val="1"/>
      <w:numFmt w:val="lowerLetter"/>
      <w:lvlText w:val="%2."/>
      <w:lvlJc w:val="left"/>
      <w:pPr>
        <w:tabs>
          <w:tab w:val="num" w:pos="1440"/>
        </w:tabs>
        <w:ind w:left="1440" w:hanging="360"/>
      </w:pPr>
      <w:rPr>
        <w:rFonts w:cs="Times New Roman"/>
      </w:rPr>
    </w:lvl>
    <w:lvl w:ilvl="2" w:tplc="BCD26DDC" w:tentative="1">
      <w:start w:val="1"/>
      <w:numFmt w:val="lowerRoman"/>
      <w:lvlText w:val="%3."/>
      <w:lvlJc w:val="right"/>
      <w:pPr>
        <w:tabs>
          <w:tab w:val="num" w:pos="2160"/>
        </w:tabs>
        <w:ind w:left="2160" w:hanging="180"/>
      </w:pPr>
      <w:rPr>
        <w:rFonts w:cs="Times New Roman"/>
      </w:rPr>
    </w:lvl>
    <w:lvl w:ilvl="3" w:tplc="09D20872" w:tentative="1">
      <w:start w:val="1"/>
      <w:numFmt w:val="decimal"/>
      <w:lvlText w:val="%4."/>
      <w:lvlJc w:val="left"/>
      <w:pPr>
        <w:tabs>
          <w:tab w:val="num" w:pos="2880"/>
        </w:tabs>
        <w:ind w:left="2880" w:hanging="360"/>
      </w:pPr>
      <w:rPr>
        <w:rFonts w:cs="Times New Roman"/>
      </w:rPr>
    </w:lvl>
    <w:lvl w:ilvl="4" w:tplc="509CCF1E" w:tentative="1">
      <w:start w:val="1"/>
      <w:numFmt w:val="lowerLetter"/>
      <w:lvlText w:val="%5."/>
      <w:lvlJc w:val="left"/>
      <w:pPr>
        <w:tabs>
          <w:tab w:val="num" w:pos="3600"/>
        </w:tabs>
        <w:ind w:left="3600" w:hanging="360"/>
      </w:pPr>
      <w:rPr>
        <w:rFonts w:cs="Times New Roman"/>
      </w:rPr>
    </w:lvl>
    <w:lvl w:ilvl="5" w:tplc="4F76EDEE" w:tentative="1">
      <w:start w:val="1"/>
      <w:numFmt w:val="lowerRoman"/>
      <w:lvlText w:val="%6."/>
      <w:lvlJc w:val="right"/>
      <w:pPr>
        <w:tabs>
          <w:tab w:val="num" w:pos="4320"/>
        </w:tabs>
        <w:ind w:left="4320" w:hanging="180"/>
      </w:pPr>
      <w:rPr>
        <w:rFonts w:cs="Times New Roman"/>
      </w:rPr>
    </w:lvl>
    <w:lvl w:ilvl="6" w:tplc="5F105E70" w:tentative="1">
      <w:start w:val="1"/>
      <w:numFmt w:val="decimal"/>
      <w:lvlText w:val="%7."/>
      <w:lvlJc w:val="left"/>
      <w:pPr>
        <w:tabs>
          <w:tab w:val="num" w:pos="5040"/>
        </w:tabs>
        <w:ind w:left="5040" w:hanging="360"/>
      </w:pPr>
      <w:rPr>
        <w:rFonts w:cs="Times New Roman"/>
      </w:rPr>
    </w:lvl>
    <w:lvl w:ilvl="7" w:tplc="6264EBD0" w:tentative="1">
      <w:start w:val="1"/>
      <w:numFmt w:val="lowerLetter"/>
      <w:lvlText w:val="%8."/>
      <w:lvlJc w:val="left"/>
      <w:pPr>
        <w:tabs>
          <w:tab w:val="num" w:pos="5760"/>
        </w:tabs>
        <w:ind w:left="5760" w:hanging="360"/>
      </w:pPr>
      <w:rPr>
        <w:rFonts w:cs="Times New Roman"/>
      </w:rPr>
    </w:lvl>
    <w:lvl w:ilvl="8" w:tplc="25105C04" w:tentative="1">
      <w:start w:val="1"/>
      <w:numFmt w:val="lowerRoman"/>
      <w:lvlText w:val="%9."/>
      <w:lvlJc w:val="right"/>
      <w:pPr>
        <w:tabs>
          <w:tab w:val="num" w:pos="6480"/>
        </w:tabs>
        <w:ind w:left="6480" w:hanging="180"/>
      </w:pPr>
      <w:rPr>
        <w:rFonts w:cs="Times New Roman"/>
      </w:rPr>
    </w:lvl>
  </w:abstractNum>
  <w:abstractNum w:abstractNumId="26" w15:restartNumberingAfterBreak="0">
    <w:nsid w:val="34FC77FF"/>
    <w:multiLevelType w:val="hybridMultilevel"/>
    <w:tmpl w:val="CAD4B5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5DC6BA2"/>
    <w:multiLevelType w:val="hybridMultilevel"/>
    <w:tmpl w:val="8D6E460A"/>
    <w:lvl w:ilvl="0" w:tplc="041D000F">
      <w:start w:val="1"/>
      <w:numFmt w:val="decimal"/>
      <w:lvlText w:val="%1."/>
      <w:lvlJc w:val="left"/>
      <w:pPr>
        <w:ind w:left="720" w:hanging="360"/>
      </w:pPr>
      <w:rPr>
        <w:rFonts w:cs="Times New Roman"/>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28" w15:restartNumberingAfterBreak="0">
    <w:nsid w:val="368E30D3"/>
    <w:multiLevelType w:val="multilevel"/>
    <w:tmpl w:val="88209D68"/>
    <w:lvl w:ilvl="0">
      <w:start w:val="6"/>
      <w:numFmt w:val="decimal"/>
      <w:pStyle w:val="Listenumros"/>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9" w15:restartNumberingAfterBreak="0">
    <w:nsid w:val="3ECB2B1A"/>
    <w:multiLevelType w:val="hybridMultilevel"/>
    <w:tmpl w:val="98E87A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40111E7"/>
    <w:multiLevelType w:val="hybridMultilevel"/>
    <w:tmpl w:val="F05EF80A"/>
    <w:lvl w:ilvl="0" w:tplc="4C524150">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901CF2"/>
    <w:multiLevelType w:val="hybridMultilevel"/>
    <w:tmpl w:val="4A3C7158"/>
    <w:lvl w:ilvl="0" w:tplc="76C60F94">
      <w:numFmt w:val="bullet"/>
      <w:lvlText w:val="•"/>
      <w:lvlJc w:val="left"/>
      <w:pPr>
        <w:ind w:left="36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A24169"/>
    <w:multiLevelType w:val="multilevel"/>
    <w:tmpl w:val="11AC728C"/>
    <w:lvl w:ilvl="0">
      <w:start w:val="1"/>
      <w:numFmt w:val="decimal"/>
      <w:lvlText w:val="%1."/>
      <w:lvlJc w:val="left"/>
      <w:pPr>
        <w:tabs>
          <w:tab w:val="num" w:pos="720"/>
        </w:tabs>
        <w:ind w:left="720" w:hanging="720"/>
      </w:pPr>
      <w:rPr>
        <w:rFonts w:cs="Times New Roman"/>
      </w:rPr>
    </w:lvl>
    <w:lvl w:ilvl="1">
      <w:start w:val="1"/>
      <w:numFmt w:val="bullet"/>
      <w:lvlText w:val="-"/>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3" w15:restartNumberingAfterBreak="0">
    <w:nsid w:val="546F5F5B"/>
    <w:multiLevelType w:val="hybridMultilevel"/>
    <w:tmpl w:val="0D48F246"/>
    <w:lvl w:ilvl="0" w:tplc="041D0001">
      <w:start w:val="1"/>
      <w:numFmt w:val="bullet"/>
      <w:lvlText w:val=""/>
      <w:lvlJc w:val="left"/>
      <w:pPr>
        <w:tabs>
          <w:tab w:val="num" w:pos="720"/>
        </w:tabs>
        <w:ind w:left="720" w:hanging="360"/>
      </w:pPr>
      <w:rPr>
        <w:rFonts w:ascii="Symbol" w:hAnsi="Symbol" w:hint="default"/>
        <w:color w:val="auto"/>
      </w:rPr>
    </w:lvl>
    <w:lvl w:ilvl="1" w:tplc="56D22DAA">
      <w:start w:val="1"/>
      <w:numFmt w:val="bullet"/>
      <w:lvlText w:val="o"/>
      <w:lvlJc w:val="left"/>
      <w:pPr>
        <w:tabs>
          <w:tab w:val="num" w:pos="1440"/>
        </w:tabs>
        <w:ind w:left="1440" w:hanging="360"/>
      </w:pPr>
      <w:rPr>
        <w:rFonts w:ascii="Courier New" w:hAnsi="Courier New" w:hint="default"/>
      </w:rPr>
    </w:lvl>
    <w:lvl w:ilvl="2" w:tplc="631A56F8" w:tentative="1">
      <w:start w:val="1"/>
      <w:numFmt w:val="bullet"/>
      <w:lvlText w:val=""/>
      <w:lvlJc w:val="left"/>
      <w:pPr>
        <w:tabs>
          <w:tab w:val="num" w:pos="2160"/>
        </w:tabs>
        <w:ind w:left="2160" w:hanging="360"/>
      </w:pPr>
      <w:rPr>
        <w:rFonts w:ascii="Wingdings" w:hAnsi="Wingdings" w:hint="default"/>
      </w:rPr>
    </w:lvl>
    <w:lvl w:ilvl="3" w:tplc="D5F21B96" w:tentative="1">
      <w:start w:val="1"/>
      <w:numFmt w:val="bullet"/>
      <w:lvlText w:val=""/>
      <w:lvlJc w:val="left"/>
      <w:pPr>
        <w:tabs>
          <w:tab w:val="num" w:pos="2880"/>
        </w:tabs>
        <w:ind w:left="2880" w:hanging="360"/>
      </w:pPr>
      <w:rPr>
        <w:rFonts w:ascii="Symbol" w:hAnsi="Symbol" w:hint="default"/>
      </w:rPr>
    </w:lvl>
    <w:lvl w:ilvl="4" w:tplc="BF78FA54" w:tentative="1">
      <w:start w:val="1"/>
      <w:numFmt w:val="bullet"/>
      <w:lvlText w:val="o"/>
      <w:lvlJc w:val="left"/>
      <w:pPr>
        <w:tabs>
          <w:tab w:val="num" w:pos="3600"/>
        </w:tabs>
        <w:ind w:left="3600" w:hanging="360"/>
      </w:pPr>
      <w:rPr>
        <w:rFonts w:ascii="Courier New" w:hAnsi="Courier New" w:hint="default"/>
      </w:rPr>
    </w:lvl>
    <w:lvl w:ilvl="5" w:tplc="18806B12" w:tentative="1">
      <w:start w:val="1"/>
      <w:numFmt w:val="bullet"/>
      <w:lvlText w:val=""/>
      <w:lvlJc w:val="left"/>
      <w:pPr>
        <w:tabs>
          <w:tab w:val="num" w:pos="4320"/>
        </w:tabs>
        <w:ind w:left="4320" w:hanging="360"/>
      </w:pPr>
      <w:rPr>
        <w:rFonts w:ascii="Wingdings" w:hAnsi="Wingdings" w:hint="default"/>
      </w:rPr>
    </w:lvl>
    <w:lvl w:ilvl="6" w:tplc="2ED295DA" w:tentative="1">
      <w:start w:val="1"/>
      <w:numFmt w:val="bullet"/>
      <w:lvlText w:val=""/>
      <w:lvlJc w:val="left"/>
      <w:pPr>
        <w:tabs>
          <w:tab w:val="num" w:pos="5040"/>
        </w:tabs>
        <w:ind w:left="5040" w:hanging="360"/>
      </w:pPr>
      <w:rPr>
        <w:rFonts w:ascii="Symbol" w:hAnsi="Symbol" w:hint="default"/>
      </w:rPr>
    </w:lvl>
    <w:lvl w:ilvl="7" w:tplc="5AE6C6B4" w:tentative="1">
      <w:start w:val="1"/>
      <w:numFmt w:val="bullet"/>
      <w:lvlText w:val="o"/>
      <w:lvlJc w:val="left"/>
      <w:pPr>
        <w:tabs>
          <w:tab w:val="num" w:pos="5760"/>
        </w:tabs>
        <w:ind w:left="5760" w:hanging="360"/>
      </w:pPr>
      <w:rPr>
        <w:rFonts w:ascii="Courier New" w:hAnsi="Courier New" w:hint="default"/>
      </w:rPr>
    </w:lvl>
    <w:lvl w:ilvl="8" w:tplc="896A2EB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8B2231"/>
    <w:multiLevelType w:val="hybridMultilevel"/>
    <w:tmpl w:val="9482D0A8"/>
    <w:lvl w:ilvl="0" w:tplc="C7467CCE">
      <w:start w:val="4"/>
      <w:numFmt w:val="decimal"/>
      <w:pStyle w:val="Listepuces5"/>
      <w:lvlText w:val="%1."/>
      <w:lvlJc w:val="left"/>
      <w:pPr>
        <w:tabs>
          <w:tab w:val="num" w:pos="930"/>
        </w:tabs>
        <w:ind w:left="930" w:hanging="570"/>
      </w:pPr>
      <w:rPr>
        <w:rFonts w:cs="Times New Roman" w:hint="default"/>
      </w:rPr>
    </w:lvl>
    <w:lvl w:ilvl="1" w:tplc="4B682932">
      <w:start w:val="1"/>
      <w:numFmt w:val="bullet"/>
      <w:lvlText w:val=""/>
      <w:lvlJc w:val="left"/>
      <w:pPr>
        <w:tabs>
          <w:tab w:val="num" w:pos="1440"/>
        </w:tabs>
        <w:ind w:left="1440" w:hanging="360"/>
      </w:pPr>
      <w:rPr>
        <w:rFonts w:ascii="Symbol" w:hAnsi="Symbol" w:hint="default"/>
      </w:rPr>
    </w:lvl>
    <w:lvl w:ilvl="2" w:tplc="E974BF6E" w:tentative="1">
      <w:start w:val="1"/>
      <w:numFmt w:val="lowerRoman"/>
      <w:lvlText w:val="%3."/>
      <w:lvlJc w:val="right"/>
      <w:pPr>
        <w:tabs>
          <w:tab w:val="num" w:pos="2160"/>
        </w:tabs>
        <w:ind w:left="2160" w:hanging="180"/>
      </w:pPr>
      <w:rPr>
        <w:rFonts w:cs="Times New Roman"/>
      </w:rPr>
    </w:lvl>
    <w:lvl w:ilvl="3" w:tplc="83C8F694" w:tentative="1">
      <w:start w:val="1"/>
      <w:numFmt w:val="decimal"/>
      <w:lvlText w:val="%4."/>
      <w:lvlJc w:val="left"/>
      <w:pPr>
        <w:tabs>
          <w:tab w:val="num" w:pos="2880"/>
        </w:tabs>
        <w:ind w:left="2880" w:hanging="360"/>
      </w:pPr>
      <w:rPr>
        <w:rFonts w:cs="Times New Roman"/>
      </w:rPr>
    </w:lvl>
    <w:lvl w:ilvl="4" w:tplc="44F83DEC" w:tentative="1">
      <w:start w:val="1"/>
      <w:numFmt w:val="lowerLetter"/>
      <w:lvlText w:val="%5."/>
      <w:lvlJc w:val="left"/>
      <w:pPr>
        <w:tabs>
          <w:tab w:val="num" w:pos="3600"/>
        </w:tabs>
        <w:ind w:left="3600" w:hanging="360"/>
      </w:pPr>
      <w:rPr>
        <w:rFonts w:cs="Times New Roman"/>
      </w:rPr>
    </w:lvl>
    <w:lvl w:ilvl="5" w:tplc="E2F69DCA" w:tentative="1">
      <w:start w:val="1"/>
      <w:numFmt w:val="lowerRoman"/>
      <w:lvlText w:val="%6."/>
      <w:lvlJc w:val="right"/>
      <w:pPr>
        <w:tabs>
          <w:tab w:val="num" w:pos="4320"/>
        </w:tabs>
        <w:ind w:left="4320" w:hanging="180"/>
      </w:pPr>
      <w:rPr>
        <w:rFonts w:cs="Times New Roman"/>
      </w:rPr>
    </w:lvl>
    <w:lvl w:ilvl="6" w:tplc="D92CF56C" w:tentative="1">
      <w:start w:val="1"/>
      <w:numFmt w:val="decimal"/>
      <w:lvlText w:val="%7."/>
      <w:lvlJc w:val="left"/>
      <w:pPr>
        <w:tabs>
          <w:tab w:val="num" w:pos="5040"/>
        </w:tabs>
        <w:ind w:left="5040" w:hanging="360"/>
      </w:pPr>
      <w:rPr>
        <w:rFonts w:cs="Times New Roman"/>
      </w:rPr>
    </w:lvl>
    <w:lvl w:ilvl="7" w:tplc="D736B06A" w:tentative="1">
      <w:start w:val="1"/>
      <w:numFmt w:val="lowerLetter"/>
      <w:lvlText w:val="%8."/>
      <w:lvlJc w:val="left"/>
      <w:pPr>
        <w:tabs>
          <w:tab w:val="num" w:pos="5760"/>
        </w:tabs>
        <w:ind w:left="5760" w:hanging="360"/>
      </w:pPr>
      <w:rPr>
        <w:rFonts w:cs="Times New Roman"/>
      </w:rPr>
    </w:lvl>
    <w:lvl w:ilvl="8" w:tplc="4782DB62" w:tentative="1">
      <w:start w:val="1"/>
      <w:numFmt w:val="lowerRoman"/>
      <w:lvlText w:val="%9."/>
      <w:lvlJc w:val="right"/>
      <w:pPr>
        <w:tabs>
          <w:tab w:val="num" w:pos="6480"/>
        </w:tabs>
        <w:ind w:left="6480" w:hanging="180"/>
      </w:pPr>
      <w:rPr>
        <w:rFonts w:cs="Times New Roman"/>
      </w:rPr>
    </w:lvl>
  </w:abstractNum>
  <w:abstractNum w:abstractNumId="35" w15:restartNumberingAfterBreak="0">
    <w:nsid w:val="5EE071D0"/>
    <w:multiLevelType w:val="hybridMultilevel"/>
    <w:tmpl w:val="03E021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60B0562"/>
    <w:multiLevelType w:val="hybridMultilevel"/>
    <w:tmpl w:val="3DBCC76A"/>
    <w:lvl w:ilvl="0" w:tplc="4C524150">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6C5B85"/>
    <w:multiLevelType w:val="hybridMultilevel"/>
    <w:tmpl w:val="808AD6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8247730"/>
    <w:multiLevelType w:val="singleLevel"/>
    <w:tmpl w:val="6096C72A"/>
    <w:lvl w:ilvl="0">
      <w:start w:val="5"/>
      <w:numFmt w:val="decimal"/>
      <w:pStyle w:val="Listepuces2"/>
      <w:lvlText w:val="%1."/>
      <w:lvlJc w:val="left"/>
      <w:pPr>
        <w:tabs>
          <w:tab w:val="num" w:pos="570"/>
        </w:tabs>
        <w:ind w:left="570" w:hanging="570"/>
      </w:pPr>
      <w:rPr>
        <w:rFonts w:cs="Times New Roman" w:hint="default"/>
      </w:rPr>
    </w:lvl>
  </w:abstractNum>
  <w:abstractNum w:abstractNumId="39" w15:restartNumberingAfterBreak="0">
    <w:nsid w:val="6B014835"/>
    <w:multiLevelType w:val="multilevel"/>
    <w:tmpl w:val="CFACB26E"/>
    <w:lvl w:ilvl="0">
      <w:start w:val="4"/>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0" w15:restartNumberingAfterBreak="0">
    <w:nsid w:val="70F11225"/>
    <w:multiLevelType w:val="hybridMultilevel"/>
    <w:tmpl w:val="A4EECAD2"/>
    <w:lvl w:ilvl="0" w:tplc="DBE21B78">
      <w:start w:val="4"/>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190BB5"/>
    <w:multiLevelType w:val="hybridMultilevel"/>
    <w:tmpl w:val="B2C230C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2267CDD"/>
    <w:multiLevelType w:val="hybridMultilevel"/>
    <w:tmpl w:val="14B24144"/>
    <w:lvl w:ilvl="0" w:tplc="4C524150">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65569EB"/>
    <w:multiLevelType w:val="hybridMultilevel"/>
    <w:tmpl w:val="512698DE"/>
    <w:lvl w:ilvl="0" w:tplc="2C7CF814">
      <w:start w:val="1"/>
      <w:numFmt w:val="decimal"/>
      <w:pStyle w:val="Listepuces3"/>
      <w:lvlText w:val="%1."/>
      <w:lvlJc w:val="left"/>
      <w:pPr>
        <w:tabs>
          <w:tab w:val="num" w:pos="720"/>
        </w:tabs>
        <w:ind w:left="720" w:hanging="360"/>
      </w:pPr>
      <w:rPr>
        <w:rFonts w:cs="Times New Roman" w:hint="default"/>
      </w:rPr>
    </w:lvl>
    <w:lvl w:ilvl="1" w:tplc="CCE87336" w:tentative="1">
      <w:start w:val="1"/>
      <w:numFmt w:val="lowerLetter"/>
      <w:lvlText w:val="%2."/>
      <w:lvlJc w:val="left"/>
      <w:pPr>
        <w:tabs>
          <w:tab w:val="num" w:pos="1440"/>
        </w:tabs>
        <w:ind w:left="1440" w:hanging="360"/>
      </w:pPr>
      <w:rPr>
        <w:rFonts w:cs="Times New Roman"/>
      </w:rPr>
    </w:lvl>
    <w:lvl w:ilvl="2" w:tplc="6D0AB644" w:tentative="1">
      <w:start w:val="1"/>
      <w:numFmt w:val="lowerRoman"/>
      <w:lvlText w:val="%3."/>
      <w:lvlJc w:val="right"/>
      <w:pPr>
        <w:tabs>
          <w:tab w:val="num" w:pos="2160"/>
        </w:tabs>
        <w:ind w:left="2160" w:hanging="180"/>
      </w:pPr>
      <w:rPr>
        <w:rFonts w:cs="Times New Roman"/>
      </w:rPr>
    </w:lvl>
    <w:lvl w:ilvl="3" w:tplc="FA4E44CC" w:tentative="1">
      <w:start w:val="1"/>
      <w:numFmt w:val="decimal"/>
      <w:lvlText w:val="%4."/>
      <w:lvlJc w:val="left"/>
      <w:pPr>
        <w:tabs>
          <w:tab w:val="num" w:pos="2880"/>
        </w:tabs>
        <w:ind w:left="2880" w:hanging="360"/>
      </w:pPr>
      <w:rPr>
        <w:rFonts w:cs="Times New Roman"/>
      </w:rPr>
    </w:lvl>
    <w:lvl w:ilvl="4" w:tplc="BE3EF1B4" w:tentative="1">
      <w:start w:val="1"/>
      <w:numFmt w:val="lowerLetter"/>
      <w:lvlText w:val="%5."/>
      <w:lvlJc w:val="left"/>
      <w:pPr>
        <w:tabs>
          <w:tab w:val="num" w:pos="3600"/>
        </w:tabs>
        <w:ind w:left="3600" w:hanging="360"/>
      </w:pPr>
      <w:rPr>
        <w:rFonts w:cs="Times New Roman"/>
      </w:rPr>
    </w:lvl>
    <w:lvl w:ilvl="5" w:tplc="103C460A" w:tentative="1">
      <w:start w:val="1"/>
      <w:numFmt w:val="lowerRoman"/>
      <w:lvlText w:val="%6."/>
      <w:lvlJc w:val="right"/>
      <w:pPr>
        <w:tabs>
          <w:tab w:val="num" w:pos="4320"/>
        </w:tabs>
        <w:ind w:left="4320" w:hanging="180"/>
      </w:pPr>
      <w:rPr>
        <w:rFonts w:cs="Times New Roman"/>
      </w:rPr>
    </w:lvl>
    <w:lvl w:ilvl="6" w:tplc="6B3091A6" w:tentative="1">
      <w:start w:val="1"/>
      <w:numFmt w:val="decimal"/>
      <w:lvlText w:val="%7."/>
      <w:lvlJc w:val="left"/>
      <w:pPr>
        <w:tabs>
          <w:tab w:val="num" w:pos="5040"/>
        </w:tabs>
        <w:ind w:left="5040" w:hanging="360"/>
      </w:pPr>
      <w:rPr>
        <w:rFonts w:cs="Times New Roman"/>
      </w:rPr>
    </w:lvl>
    <w:lvl w:ilvl="7" w:tplc="043CC94E" w:tentative="1">
      <w:start w:val="1"/>
      <w:numFmt w:val="lowerLetter"/>
      <w:lvlText w:val="%8."/>
      <w:lvlJc w:val="left"/>
      <w:pPr>
        <w:tabs>
          <w:tab w:val="num" w:pos="5760"/>
        </w:tabs>
        <w:ind w:left="5760" w:hanging="360"/>
      </w:pPr>
      <w:rPr>
        <w:rFonts w:cs="Times New Roman"/>
      </w:rPr>
    </w:lvl>
    <w:lvl w:ilvl="8" w:tplc="45BE0AF4" w:tentative="1">
      <w:start w:val="1"/>
      <w:numFmt w:val="lowerRoman"/>
      <w:lvlText w:val="%9."/>
      <w:lvlJc w:val="right"/>
      <w:pPr>
        <w:tabs>
          <w:tab w:val="num" w:pos="6480"/>
        </w:tabs>
        <w:ind w:left="6480" w:hanging="180"/>
      </w:pPr>
      <w:rPr>
        <w:rFonts w:cs="Times New Roman"/>
      </w:rPr>
    </w:lvl>
  </w:abstractNum>
  <w:abstractNum w:abstractNumId="44" w15:restartNumberingAfterBreak="0">
    <w:nsid w:val="789A70D1"/>
    <w:multiLevelType w:val="hybridMultilevel"/>
    <w:tmpl w:val="A0C8B208"/>
    <w:lvl w:ilvl="0" w:tplc="041D0001">
      <w:start w:val="1"/>
      <w:numFmt w:val="bullet"/>
      <w:lvlText w:val=""/>
      <w:lvlJc w:val="left"/>
      <w:pPr>
        <w:ind w:left="1203" w:hanging="360"/>
      </w:pPr>
      <w:rPr>
        <w:rFonts w:ascii="Symbol" w:hAnsi="Symbol" w:hint="default"/>
      </w:rPr>
    </w:lvl>
    <w:lvl w:ilvl="1" w:tplc="041D0003">
      <w:start w:val="1"/>
      <w:numFmt w:val="bullet"/>
      <w:lvlText w:val="o"/>
      <w:lvlJc w:val="left"/>
      <w:pPr>
        <w:ind w:left="1923" w:hanging="360"/>
      </w:pPr>
      <w:rPr>
        <w:rFonts w:ascii="Courier New" w:hAnsi="Courier New" w:hint="default"/>
      </w:rPr>
    </w:lvl>
    <w:lvl w:ilvl="2" w:tplc="041D0005" w:tentative="1">
      <w:start w:val="1"/>
      <w:numFmt w:val="bullet"/>
      <w:lvlText w:val=""/>
      <w:lvlJc w:val="left"/>
      <w:pPr>
        <w:ind w:left="2643" w:hanging="360"/>
      </w:pPr>
      <w:rPr>
        <w:rFonts w:ascii="Wingdings" w:hAnsi="Wingdings" w:hint="default"/>
      </w:rPr>
    </w:lvl>
    <w:lvl w:ilvl="3" w:tplc="041D0001" w:tentative="1">
      <w:start w:val="1"/>
      <w:numFmt w:val="bullet"/>
      <w:lvlText w:val=""/>
      <w:lvlJc w:val="left"/>
      <w:pPr>
        <w:ind w:left="3363" w:hanging="360"/>
      </w:pPr>
      <w:rPr>
        <w:rFonts w:ascii="Symbol" w:hAnsi="Symbol" w:hint="default"/>
      </w:rPr>
    </w:lvl>
    <w:lvl w:ilvl="4" w:tplc="041D0003" w:tentative="1">
      <w:start w:val="1"/>
      <w:numFmt w:val="bullet"/>
      <w:lvlText w:val="o"/>
      <w:lvlJc w:val="left"/>
      <w:pPr>
        <w:ind w:left="4083" w:hanging="360"/>
      </w:pPr>
      <w:rPr>
        <w:rFonts w:ascii="Courier New" w:hAnsi="Courier New" w:hint="default"/>
      </w:rPr>
    </w:lvl>
    <w:lvl w:ilvl="5" w:tplc="041D0005" w:tentative="1">
      <w:start w:val="1"/>
      <w:numFmt w:val="bullet"/>
      <w:lvlText w:val=""/>
      <w:lvlJc w:val="left"/>
      <w:pPr>
        <w:ind w:left="4803" w:hanging="360"/>
      </w:pPr>
      <w:rPr>
        <w:rFonts w:ascii="Wingdings" w:hAnsi="Wingdings" w:hint="default"/>
      </w:rPr>
    </w:lvl>
    <w:lvl w:ilvl="6" w:tplc="041D0001" w:tentative="1">
      <w:start w:val="1"/>
      <w:numFmt w:val="bullet"/>
      <w:lvlText w:val=""/>
      <w:lvlJc w:val="left"/>
      <w:pPr>
        <w:ind w:left="5523" w:hanging="360"/>
      </w:pPr>
      <w:rPr>
        <w:rFonts w:ascii="Symbol" w:hAnsi="Symbol" w:hint="default"/>
      </w:rPr>
    </w:lvl>
    <w:lvl w:ilvl="7" w:tplc="041D0003" w:tentative="1">
      <w:start w:val="1"/>
      <w:numFmt w:val="bullet"/>
      <w:lvlText w:val="o"/>
      <w:lvlJc w:val="left"/>
      <w:pPr>
        <w:ind w:left="6243" w:hanging="360"/>
      </w:pPr>
      <w:rPr>
        <w:rFonts w:ascii="Courier New" w:hAnsi="Courier New" w:hint="default"/>
      </w:rPr>
    </w:lvl>
    <w:lvl w:ilvl="8" w:tplc="041D0005" w:tentative="1">
      <w:start w:val="1"/>
      <w:numFmt w:val="bullet"/>
      <w:lvlText w:val=""/>
      <w:lvlJc w:val="left"/>
      <w:pPr>
        <w:ind w:left="6963" w:hanging="360"/>
      </w:pPr>
      <w:rPr>
        <w:rFonts w:ascii="Wingdings" w:hAnsi="Wingdings" w:hint="default"/>
      </w:rPr>
    </w:lvl>
  </w:abstractNum>
  <w:num w:numId="1" w16cid:durableId="1219363626">
    <w:abstractNumId w:val="8"/>
  </w:num>
  <w:num w:numId="2" w16cid:durableId="2122070048">
    <w:abstractNumId w:val="9"/>
  </w:num>
  <w:num w:numId="3" w16cid:durableId="1439712520">
    <w:abstractNumId w:val="7"/>
  </w:num>
  <w:num w:numId="4" w16cid:durableId="238564568">
    <w:abstractNumId w:val="6"/>
  </w:num>
  <w:num w:numId="5" w16cid:durableId="400981074">
    <w:abstractNumId w:val="5"/>
  </w:num>
  <w:num w:numId="6" w16cid:durableId="1869290341">
    <w:abstractNumId w:val="4"/>
  </w:num>
  <w:num w:numId="7" w16cid:durableId="261110086">
    <w:abstractNumId w:val="3"/>
  </w:num>
  <w:num w:numId="8" w16cid:durableId="161969472">
    <w:abstractNumId w:val="2"/>
  </w:num>
  <w:num w:numId="9" w16cid:durableId="1302421997">
    <w:abstractNumId w:val="1"/>
  </w:num>
  <w:num w:numId="10" w16cid:durableId="733043935">
    <w:abstractNumId w:val="0"/>
  </w:num>
  <w:num w:numId="11" w16cid:durableId="1045103762">
    <w:abstractNumId w:val="39"/>
  </w:num>
  <w:num w:numId="12" w16cid:durableId="613249822">
    <w:abstractNumId w:val="28"/>
  </w:num>
  <w:num w:numId="13" w16cid:durableId="1392776249">
    <w:abstractNumId w:val="20"/>
  </w:num>
  <w:num w:numId="14" w16cid:durableId="1911302695">
    <w:abstractNumId w:val="12"/>
  </w:num>
  <w:num w:numId="15" w16cid:durableId="1276719243">
    <w:abstractNumId w:val="38"/>
  </w:num>
  <w:num w:numId="16" w16cid:durableId="2144343168">
    <w:abstractNumId w:val="43"/>
  </w:num>
  <w:num w:numId="17" w16cid:durableId="720831486">
    <w:abstractNumId w:val="21"/>
  </w:num>
  <w:num w:numId="18" w16cid:durableId="1655136448">
    <w:abstractNumId w:val="34"/>
  </w:num>
  <w:num w:numId="19" w16cid:durableId="1414814305">
    <w:abstractNumId w:val="25"/>
  </w:num>
  <w:num w:numId="20" w16cid:durableId="395205492">
    <w:abstractNumId w:val="19"/>
  </w:num>
  <w:num w:numId="21" w16cid:durableId="1434982456">
    <w:abstractNumId w:val="17"/>
  </w:num>
  <w:num w:numId="22" w16cid:durableId="1786340951">
    <w:abstractNumId w:val="24"/>
  </w:num>
  <w:num w:numId="23" w16cid:durableId="778138012">
    <w:abstractNumId w:val="33"/>
  </w:num>
  <w:num w:numId="24" w16cid:durableId="1805780250">
    <w:abstractNumId w:val="26"/>
  </w:num>
  <w:num w:numId="25" w16cid:durableId="742610078">
    <w:abstractNumId w:val="11"/>
  </w:num>
  <w:num w:numId="26" w16cid:durableId="1355499493">
    <w:abstractNumId w:val="42"/>
  </w:num>
  <w:num w:numId="27" w16cid:durableId="601307490">
    <w:abstractNumId w:val="36"/>
  </w:num>
  <w:num w:numId="28" w16cid:durableId="36516928">
    <w:abstractNumId w:val="30"/>
  </w:num>
  <w:num w:numId="29" w16cid:durableId="1822195090">
    <w:abstractNumId w:val="27"/>
  </w:num>
  <w:num w:numId="30" w16cid:durableId="100537426">
    <w:abstractNumId w:val="10"/>
  </w:num>
  <w:num w:numId="31" w16cid:durableId="1380469264">
    <w:abstractNumId w:val="22"/>
  </w:num>
  <w:num w:numId="32" w16cid:durableId="877863428">
    <w:abstractNumId w:val="44"/>
  </w:num>
  <w:num w:numId="33" w16cid:durableId="1349022992">
    <w:abstractNumId w:val="37"/>
  </w:num>
  <w:num w:numId="34" w16cid:durableId="1817256848">
    <w:abstractNumId w:val="31"/>
  </w:num>
  <w:num w:numId="35" w16cid:durableId="309791810">
    <w:abstractNumId w:val="14"/>
  </w:num>
  <w:num w:numId="36" w16cid:durableId="1553812135">
    <w:abstractNumId w:val="40"/>
  </w:num>
  <w:num w:numId="37" w16cid:durableId="1664120753">
    <w:abstractNumId w:val="32"/>
  </w:num>
  <w:num w:numId="38" w16cid:durableId="2073388773">
    <w:abstractNumId w:val="41"/>
  </w:num>
  <w:num w:numId="39" w16cid:durableId="1388190629">
    <w:abstractNumId w:val="18"/>
  </w:num>
  <w:num w:numId="40" w16cid:durableId="19529316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530726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530893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737365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973469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575877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105335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311689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657616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991204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631672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856251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510573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433440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229944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038620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400791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234485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14903761">
    <w:abstractNumId w:val="15"/>
  </w:num>
  <w:num w:numId="59" w16cid:durableId="580797592">
    <w:abstractNumId w:val="13"/>
  </w:num>
  <w:num w:numId="60" w16cid:durableId="1427964626">
    <w:abstractNumId w:val="35"/>
  </w:num>
  <w:num w:numId="61" w16cid:durableId="2025547490">
    <w:abstractNumId w:val="29"/>
  </w:num>
  <w:num w:numId="62" w16cid:durableId="1178231240">
    <w:abstractNumId w:val="16"/>
  </w:num>
  <w:num w:numId="63" w16cid:durableId="1131440055">
    <w:abstractNumId w:val="2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DF0CC1"/>
    <w:rsid w:val="00001218"/>
    <w:rsid w:val="00001EE3"/>
    <w:rsid w:val="00002B18"/>
    <w:rsid w:val="0000322A"/>
    <w:rsid w:val="0000423F"/>
    <w:rsid w:val="000056BB"/>
    <w:rsid w:val="000059A7"/>
    <w:rsid w:val="00005D69"/>
    <w:rsid w:val="00005DCF"/>
    <w:rsid w:val="000061CE"/>
    <w:rsid w:val="00007C6F"/>
    <w:rsid w:val="00007F32"/>
    <w:rsid w:val="00010446"/>
    <w:rsid w:val="000114E2"/>
    <w:rsid w:val="00012CA6"/>
    <w:rsid w:val="00013F42"/>
    <w:rsid w:val="000145D7"/>
    <w:rsid w:val="00014E0D"/>
    <w:rsid w:val="000158A4"/>
    <w:rsid w:val="00016628"/>
    <w:rsid w:val="00020C17"/>
    <w:rsid w:val="00020D81"/>
    <w:rsid w:val="0002209E"/>
    <w:rsid w:val="000225CD"/>
    <w:rsid w:val="0002356C"/>
    <w:rsid w:val="00025D6C"/>
    <w:rsid w:val="00026074"/>
    <w:rsid w:val="00026265"/>
    <w:rsid w:val="000303CE"/>
    <w:rsid w:val="00030E1C"/>
    <w:rsid w:val="00037A62"/>
    <w:rsid w:val="000400F8"/>
    <w:rsid w:val="0004088A"/>
    <w:rsid w:val="00040FA6"/>
    <w:rsid w:val="000437AF"/>
    <w:rsid w:val="00044242"/>
    <w:rsid w:val="0004442C"/>
    <w:rsid w:val="000444C1"/>
    <w:rsid w:val="00045C0E"/>
    <w:rsid w:val="00045CB4"/>
    <w:rsid w:val="000505D6"/>
    <w:rsid w:val="00051D35"/>
    <w:rsid w:val="00052DC8"/>
    <w:rsid w:val="00053091"/>
    <w:rsid w:val="000530E2"/>
    <w:rsid w:val="0005374D"/>
    <w:rsid w:val="000553EF"/>
    <w:rsid w:val="00056BFA"/>
    <w:rsid w:val="000615B6"/>
    <w:rsid w:val="000621E2"/>
    <w:rsid w:val="00062666"/>
    <w:rsid w:val="00064494"/>
    <w:rsid w:val="00065E14"/>
    <w:rsid w:val="000660CE"/>
    <w:rsid w:val="000665EF"/>
    <w:rsid w:val="00070D3E"/>
    <w:rsid w:val="000710B1"/>
    <w:rsid w:val="0007111A"/>
    <w:rsid w:val="000724AF"/>
    <w:rsid w:val="00072501"/>
    <w:rsid w:val="00072BD8"/>
    <w:rsid w:val="000744DA"/>
    <w:rsid w:val="00076CA7"/>
    <w:rsid w:val="00077A3A"/>
    <w:rsid w:val="00077D94"/>
    <w:rsid w:val="000811DF"/>
    <w:rsid w:val="000819DD"/>
    <w:rsid w:val="00083218"/>
    <w:rsid w:val="000844B9"/>
    <w:rsid w:val="000845DE"/>
    <w:rsid w:val="000849BB"/>
    <w:rsid w:val="00085E35"/>
    <w:rsid w:val="00086155"/>
    <w:rsid w:val="00086172"/>
    <w:rsid w:val="00086C53"/>
    <w:rsid w:val="000874B6"/>
    <w:rsid w:val="00091260"/>
    <w:rsid w:val="00091512"/>
    <w:rsid w:val="000925D5"/>
    <w:rsid w:val="00092A63"/>
    <w:rsid w:val="00095171"/>
    <w:rsid w:val="00095380"/>
    <w:rsid w:val="0009556E"/>
    <w:rsid w:val="0009568E"/>
    <w:rsid w:val="00097750"/>
    <w:rsid w:val="00097CB0"/>
    <w:rsid w:val="00097D1C"/>
    <w:rsid w:val="00097F0F"/>
    <w:rsid w:val="000A062E"/>
    <w:rsid w:val="000A096D"/>
    <w:rsid w:val="000A1487"/>
    <w:rsid w:val="000A1BDD"/>
    <w:rsid w:val="000A1FEC"/>
    <w:rsid w:val="000A336C"/>
    <w:rsid w:val="000A3A5E"/>
    <w:rsid w:val="000A3F41"/>
    <w:rsid w:val="000A5E44"/>
    <w:rsid w:val="000A71B9"/>
    <w:rsid w:val="000A797F"/>
    <w:rsid w:val="000A7C5C"/>
    <w:rsid w:val="000B1131"/>
    <w:rsid w:val="000B183F"/>
    <w:rsid w:val="000B2421"/>
    <w:rsid w:val="000B341A"/>
    <w:rsid w:val="000B4590"/>
    <w:rsid w:val="000B64AA"/>
    <w:rsid w:val="000B6C57"/>
    <w:rsid w:val="000B7417"/>
    <w:rsid w:val="000B790C"/>
    <w:rsid w:val="000B7FC9"/>
    <w:rsid w:val="000C0907"/>
    <w:rsid w:val="000C113C"/>
    <w:rsid w:val="000C2402"/>
    <w:rsid w:val="000C57D5"/>
    <w:rsid w:val="000C6620"/>
    <w:rsid w:val="000C7D24"/>
    <w:rsid w:val="000D1E8C"/>
    <w:rsid w:val="000D3209"/>
    <w:rsid w:val="000D3CE8"/>
    <w:rsid w:val="000D4EB7"/>
    <w:rsid w:val="000D6374"/>
    <w:rsid w:val="000D7091"/>
    <w:rsid w:val="000D72D7"/>
    <w:rsid w:val="000D74CF"/>
    <w:rsid w:val="000E0B5F"/>
    <w:rsid w:val="000E1161"/>
    <w:rsid w:val="000E5977"/>
    <w:rsid w:val="000E5F68"/>
    <w:rsid w:val="000E6525"/>
    <w:rsid w:val="000E7B28"/>
    <w:rsid w:val="000E7CD7"/>
    <w:rsid w:val="000F1DF3"/>
    <w:rsid w:val="000F236F"/>
    <w:rsid w:val="000F38E3"/>
    <w:rsid w:val="000F393A"/>
    <w:rsid w:val="000F4361"/>
    <w:rsid w:val="000F5477"/>
    <w:rsid w:val="000F58DD"/>
    <w:rsid w:val="000F704E"/>
    <w:rsid w:val="000F7156"/>
    <w:rsid w:val="000F729D"/>
    <w:rsid w:val="000F72A6"/>
    <w:rsid w:val="000F7610"/>
    <w:rsid w:val="0010046E"/>
    <w:rsid w:val="001006BB"/>
    <w:rsid w:val="00104086"/>
    <w:rsid w:val="00105612"/>
    <w:rsid w:val="001056C8"/>
    <w:rsid w:val="00105EF9"/>
    <w:rsid w:val="001061C2"/>
    <w:rsid w:val="00106AD4"/>
    <w:rsid w:val="001100D0"/>
    <w:rsid w:val="001104E8"/>
    <w:rsid w:val="00110D32"/>
    <w:rsid w:val="00111483"/>
    <w:rsid w:val="00111645"/>
    <w:rsid w:val="0011217C"/>
    <w:rsid w:val="001125EB"/>
    <w:rsid w:val="00113AE0"/>
    <w:rsid w:val="00114335"/>
    <w:rsid w:val="00115AED"/>
    <w:rsid w:val="0011635D"/>
    <w:rsid w:val="001178B2"/>
    <w:rsid w:val="00120D2E"/>
    <w:rsid w:val="00122B39"/>
    <w:rsid w:val="00122FE3"/>
    <w:rsid w:val="0012304E"/>
    <w:rsid w:val="001238A6"/>
    <w:rsid w:val="00123F5C"/>
    <w:rsid w:val="00124624"/>
    <w:rsid w:val="0012482F"/>
    <w:rsid w:val="001255BD"/>
    <w:rsid w:val="00126514"/>
    <w:rsid w:val="00130D9E"/>
    <w:rsid w:val="001315A5"/>
    <w:rsid w:val="00131BAB"/>
    <w:rsid w:val="001328DB"/>
    <w:rsid w:val="00134716"/>
    <w:rsid w:val="00135C09"/>
    <w:rsid w:val="001367AD"/>
    <w:rsid w:val="00136A30"/>
    <w:rsid w:val="00141727"/>
    <w:rsid w:val="00141730"/>
    <w:rsid w:val="00141DC9"/>
    <w:rsid w:val="00143A85"/>
    <w:rsid w:val="00143AFB"/>
    <w:rsid w:val="00144A7F"/>
    <w:rsid w:val="00145ED3"/>
    <w:rsid w:val="00146451"/>
    <w:rsid w:val="00146787"/>
    <w:rsid w:val="00146A4C"/>
    <w:rsid w:val="00146D9D"/>
    <w:rsid w:val="00154C0F"/>
    <w:rsid w:val="00156031"/>
    <w:rsid w:val="00156044"/>
    <w:rsid w:val="00157A7B"/>
    <w:rsid w:val="00157AFB"/>
    <w:rsid w:val="00157D65"/>
    <w:rsid w:val="001623C4"/>
    <w:rsid w:val="00162672"/>
    <w:rsid w:val="00163C51"/>
    <w:rsid w:val="0016402B"/>
    <w:rsid w:val="00164987"/>
    <w:rsid w:val="00165932"/>
    <w:rsid w:val="00166655"/>
    <w:rsid w:val="00166AA6"/>
    <w:rsid w:val="001677E9"/>
    <w:rsid w:val="00167DD4"/>
    <w:rsid w:val="001714B3"/>
    <w:rsid w:val="0017178F"/>
    <w:rsid w:val="001720E0"/>
    <w:rsid w:val="001728AF"/>
    <w:rsid w:val="00173227"/>
    <w:rsid w:val="00173E52"/>
    <w:rsid w:val="0017494D"/>
    <w:rsid w:val="001754BB"/>
    <w:rsid w:val="001754E3"/>
    <w:rsid w:val="0017661D"/>
    <w:rsid w:val="00176828"/>
    <w:rsid w:val="001804E9"/>
    <w:rsid w:val="00180822"/>
    <w:rsid w:val="00181028"/>
    <w:rsid w:val="00181B71"/>
    <w:rsid w:val="00182555"/>
    <w:rsid w:val="001832AE"/>
    <w:rsid w:val="001845D9"/>
    <w:rsid w:val="001847F1"/>
    <w:rsid w:val="0018502D"/>
    <w:rsid w:val="001859C0"/>
    <w:rsid w:val="00185DFA"/>
    <w:rsid w:val="00186B12"/>
    <w:rsid w:val="00187212"/>
    <w:rsid w:val="00187626"/>
    <w:rsid w:val="00190234"/>
    <w:rsid w:val="00190334"/>
    <w:rsid w:val="001914FA"/>
    <w:rsid w:val="0019222C"/>
    <w:rsid w:val="00192786"/>
    <w:rsid w:val="00192C14"/>
    <w:rsid w:val="00192D3F"/>
    <w:rsid w:val="00193854"/>
    <w:rsid w:val="00193EBC"/>
    <w:rsid w:val="00194003"/>
    <w:rsid w:val="001958C9"/>
    <w:rsid w:val="00197035"/>
    <w:rsid w:val="0019735A"/>
    <w:rsid w:val="001976F8"/>
    <w:rsid w:val="001A01C5"/>
    <w:rsid w:val="001A0232"/>
    <w:rsid w:val="001A0769"/>
    <w:rsid w:val="001A1433"/>
    <w:rsid w:val="001A1A62"/>
    <w:rsid w:val="001A236C"/>
    <w:rsid w:val="001A263F"/>
    <w:rsid w:val="001A4F8C"/>
    <w:rsid w:val="001A5049"/>
    <w:rsid w:val="001A673A"/>
    <w:rsid w:val="001A6FE3"/>
    <w:rsid w:val="001A703E"/>
    <w:rsid w:val="001B0628"/>
    <w:rsid w:val="001B0C8C"/>
    <w:rsid w:val="001B0CEA"/>
    <w:rsid w:val="001B1F00"/>
    <w:rsid w:val="001B248E"/>
    <w:rsid w:val="001B311C"/>
    <w:rsid w:val="001B3685"/>
    <w:rsid w:val="001B4D1B"/>
    <w:rsid w:val="001B5F50"/>
    <w:rsid w:val="001B5F5B"/>
    <w:rsid w:val="001B6411"/>
    <w:rsid w:val="001B6985"/>
    <w:rsid w:val="001B6E93"/>
    <w:rsid w:val="001C0418"/>
    <w:rsid w:val="001C132D"/>
    <w:rsid w:val="001C180D"/>
    <w:rsid w:val="001C200D"/>
    <w:rsid w:val="001C3933"/>
    <w:rsid w:val="001C4E5A"/>
    <w:rsid w:val="001C5807"/>
    <w:rsid w:val="001C633C"/>
    <w:rsid w:val="001C63ED"/>
    <w:rsid w:val="001C6812"/>
    <w:rsid w:val="001C71F2"/>
    <w:rsid w:val="001C7B8E"/>
    <w:rsid w:val="001D1DB7"/>
    <w:rsid w:val="001D298D"/>
    <w:rsid w:val="001D359A"/>
    <w:rsid w:val="001D4273"/>
    <w:rsid w:val="001D7296"/>
    <w:rsid w:val="001E0428"/>
    <w:rsid w:val="001E096A"/>
    <w:rsid w:val="001E0A19"/>
    <w:rsid w:val="001E0B9C"/>
    <w:rsid w:val="001E0CFF"/>
    <w:rsid w:val="001E2FFA"/>
    <w:rsid w:val="001E3FE8"/>
    <w:rsid w:val="001E4777"/>
    <w:rsid w:val="001E4A15"/>
    <w:rsid w:val="001E5267"/>
    <w:rsid w:val="001E5B8B"/>
    <w:rsid w:val="001E6EB5"/>
    <w:rsid w:val="001F09FF"/>
    <w:rsid w:val="001F2351"/>
    <w:rsid w:val="001F27B3"/>
    <w:rsid w:val="001F3ED6"/>
    <w:rsid w:val="001F51CE"/>
    <w:rsid w:val="001F53AE"/>
    <w:rsid w:val="001F576C"/>
    <w:rsid w:val="001F57E6"/>
    <w:rsid w:val="001F5E3F"/>
    <w:rsid w:val="00200E48"/>
    <w:rsid w:val="00201168"/>
    <w:rsid w:val="00202D5B"/>
    <w:rsid w:val="00204180"/>
    <w:rsid w:val="00204399"/>
    <w:rsid w:val="002058A2"/>
    <w:rsid w:val="00205CA1"/>
    <w:rsid w:val="00207F8E"/>
    <w:rsid w:val="002102F3"/>
    <w:rsid w:val="00211BED"/>
    <w:rsid w:val="0021231B"/>
    <w:rsid w:val="00213AEA"/>
    <w:rsid w:val="002165DE"/>
    <w:rsid w:val="00216A12"/>
    <w:rsid w:val="002176D4"/>
    <w:rsid w:val="00220D42"/>
    <w:rsid w:val="00221691"/>
    <w:rsid w:val="00221C3C"/>
    <w:rsid w:val="00222C6D"/>
    <w:rsid w:val="00222F04"/>
    <w:rsid w:val="00223200"/>
    <w:rsid w:val="002236B3"/>
    <w:rsid w:val="002243B3"/>
    <w:rsid w:val="002244C3"/>
    <w:rsid w:val="00227681"/>
    <w:rsid w:val="00227918"/>
    <w:rsid w:val="00231A94"/>
    <w:rsid w:val="002328E0"/>
    <w:rsid w:val="00232DDD"/>
    <w:rsid w:val="00233560"/>
    <w:rsid w:val="00233E63"/>
    <w:rsid w:val="002342C0"/>
    <w:rsid w:val="002346DD"/>
    <w:rsid w:val="002352C7"/>
    <w:rsid w:val="00235BC1"/>
    <w:rsid w:val="002364EF"/>
    <w:rsid w:val="00236826"/>
    <w:rsid w:val="00236BC6"/>
    <w:rsid w:val="00237FA0"/>
    <w:rsid w:val="00241346"/>
    <w:rsid w:val="002419BF"/>
    <w:rsid w:val="00242285"/>
    <w:rsid w:val="00243246"/>
    <w:rsid w:val="002433B9"/>
    <w:rsid w:val="002463FA"/>
    <w:rsid w:val="00246488"/>
    <w:rsid w:val="002474CB"/>
    <w:rsid w:val="00247909"/>
    <w:rsid w:val="00250ED8"/>
    <w:rsid w:val="002532D3"/>
    <w:rsid w:val="002532E7"/>
    <w:rsid w:val="002570BF"/>
    <w:rsid w:val="00257D51"/>
    <w:rsid w:val="00261C0C"/>
    <w:rsid w:val="0026211D"/>
    <w:rsid w:val="00262307"/>
    <w:rsid w:val="00263B3D"/>
    <w:rsid w:val="002649EE"/>
    <w:rsid w:val="00264C37"/>
    <w:rsid w:val="00264D58"/>
    <w:rsid w:val="00264E51"/>
    <w:rsid w:val="002667AD"/>
    <w:rsid w:val="00267889"/>
    <w:rsid w:val="002707A1"/>
    <w:rsid w:val="00270E16"/>
    <w:rsid w:val="00271B45"/>
    <w:rsid w:val="00271D24"/>
    <w:rsid w:val="002720EB"/>
    <w:rsid w:val="00272988"/>
    <w:rsid w:val="00272D09"/>
    <w:rsid w:val="00273B4D"/>
    <w:rsid w:val="0027433D"/>
    <w:rsid w:val="002743C2"/>
    <w:rsid w:val="00275046"/>
    <w:rsid w:val="00275453"/>
    <w:rsid w:val="0027594F"/>
    <w:rsid w:val="00276773"/>
    <w:rsid w:val="00276EF4"/>
    <w:rsid w:val="00276F69"/>
    <w:rsid w:val="00277109"/>
    <w:rsid w:val="00277575"/>
    <w:rsid w:val="0028064A"/>
    <w:rsid w:val="00281407"/>
    <w:rsid w:val="0028199F"/>
    <w:rsid w:val="0028270C"/>
    <w:rsid w:val="00283F78"/>
    <w:rsid w:val="00284BD3"/>
    <w:rsid w:val="00284D08"/>
    <w:rsid w:val="00284DC8"/>
    <w:rsid w:val="00284E0D"/>
    <w:rsid w:val="002901F7"/>
    <w:rsid w:val="00291E0F"/>
    <w:rsid w:val="00291E8C"/>
    <w:rsid w:val="00291FC7"/>
    <w:rsid w:val="00292326"/>
    <w:rsid w:val="0029232C"/>
    <w:rsid w:val="00293238"/>
    <w:rsid w:val="002935CA"/>
    <w:rsid w:val="002936B5"/>
    <w:rsid w:val="00293CDA"/>
    <w:rsid w:val="0029441E"/>
    <w:rsid w:val="00294545"/>
    <w:rsid w:val="0029529A"/>
    <w:rsid w:val="00295526"/>
    <w:rsid w:val="002959C6"/>
    <w:rsid w:val="00297173"/>
    <w:rsid w:val="002A206B"/>
    <w:rsid w:val="002A20B6"/>
    <w:rsid w:val="002A311C"/>
    <w:rsid w:val="002A33FA"/>
    <w:rsid w:val="002A4141"/>
    <w:rsid w:val="002A458E"/>
    <w:rsid w:val="002A53A9"/>
    <w:rsid w:val="002A53EB"/>
    <w:rsid w:val="002A5F1B"/>
    <w:rsid w:val="002A688E"/>
    <w:rsid w:val="002A70B3"/>
    <w:rsid w:val="002A73AC"/>
    <w:rsid w:val="002A7AB5"/>
    <w:rsid w:val="002A7DD8"/>
    <w:rsid w:val="002B0A07"/>
    <w:rsid w:val="002B1368"/>
    <w:rsid w:val="002B156E"/>
    <w:rsid w:val="002B2590"/>
    <w:rsid w:val="002B3608"/>
    <w:rsid w:val="002B3FFD"/>
    <w:rsid w:val="002B416B"/>
    <w:rsid w:val="002B4F32"/>
    <w:rsid w:val="002B5BF8"/>
    <w:rsid w:val="002B5EE8"/>
    <w:rsid w:val="002B71BE"/>
    <w:rsid w:val="002B7970"/>
    <w:rsid w:val="002B7DBD"/>
    <w:rsid w:val="002B7EDD"/>
    <w:rsid w:val="002C00AD"/>
    <w:rsid w:val="002C0E00"/>
    <w:rsid w:val="002C1565"/>
    <w:rsid w:val="002C28C6"/>
    <w:rsid w:val="002C4B7F"/>
    <w:rsid w:val="002C4EEF"/>
    <w:rsid w:val="002C59B2"/>
    <w:rsid w:val="002C6CAC"/>
    <w:rsid w:val="002D3F86"/>
    <w:rsid w:val="002D42DF"/>
    <w:rsid w:val="002D536A"/>
    <w:rsid w:val="002D5499"/>
    <w:rsid w:val="002D63F9"/>
    <w:rsid w:val="002D64E7"/>
    <w:rsid w:val="002D725E"/>
    <w:rsid w:val="002D756F"/>
    <w:rsid w:val="002E0A8C"/>
    <w:rsid w:val="002E11AE"/>
    <w:rsid w:val="002E14FA"/>
    <w:rsid w:val="002E1D8E"/>
    <w:rsid w:val="002E2AD3"/>
    <w:rsid w:val="002E2DF2"/>
    <w:rsid w:val="002E3894"/>
    <w:rsid w:val="002E41AF"/>
    <w:rsid w:val="002E4EDD"/>
    <w:rsid w:val="002E79B7"/>
    <w:rsid w:val="002F0594"/>
    <w:rsid w:val="002F12E8"/>
    <w:rsid w:val="002F3669"/>
    <w:rsid w:val="002F4ABE"/>
    <w:rsid w:val="002F519C"/>
    <w:rsid w:val="002F5A4F"/>
    <w:rsid w:val="002F7A60"/>
    <w:rsid w:val="00300DF3"/>
    <w:rsid w:val="00301874"/>
    <w:rsid w:val="00302811"/>
    <w:rsid w:val="00304115"/>
    <w:rsid w:val="00304928"/>
    <w:rsid w:val="00304FD3"/>
    <w:rsid w:val="00305DA7"/>
    <w:rsid w:val="00311FCA"/>
    <w:rsid w:val="003120F5"/>
    <w:rsid w:val="00314E5F"/>
    <w:rsid w:val="003150ED"/>
    <w:rsid w:val="003168DD"/>
    <w:rsid w:val="00317550"/>
    <w:rsid w:val="0032072C"/>
    <w:rsid w:val="00321363"/>
    <w:rsid w:val="00322556"/>
    <w:rsid w:val="00322ED0"/>
    <w:rsid w:val="00323292"/>
    <w:rsid w:val="003235B8"/>
    <w:rsid w:val="00324B5A"/>
    <w:rsid w:val="00326BBD"/>
    <w:rsid w:val="00326F77"/>
    <w:rsid w:val="0032726B"/>
    <w:rsid w:val="00327C9D"/>
    <w:rsid w:val="0033080B"/>
    <w:rsid w:val="003327AB"/>
    <w:rsid w:val="0033282F"/>
    <w:rsid w:val="0033504D"/>
    <w:rsid w:val="003363BD"/>
    <w:rsid w:val="00337559"/>
    <w:rsid w:val="00337D67"/>
    <w:rsid w:val="00342573"/>
    <w:rsid w:val="00342B26"/>
    <w:rsid w:val="00343394"/>
    <w:rsid w:val="00343BB3"/>
    <w:rsid w:val="00343D58"/>
    <w:rsid w:val="00345948"/>
    <w:rsid w:val="00345E0D"/>
    <w:rsid w:val="00346EEB"/>
    <w:rsid w:val="00347980"/>
    <w:rsid w:val="00347E20"/>
    <w:rsid w:val="0035005D"/>
    <w:rsid w:val="00351794"/>
    <w:rsid w:val="003519B3"/>
    <w:rsid w:val="00351C31"/>
    <w:rsid w:val="00351FAA"/>
    <w:rsid w:val="00352EF3"/>
    <w:rsid w:val="00354198"/>
    <w:rsid w:val="0035425F"/>
    <w:rsid w:val="003543D4"/>
    <w:rsid w:val="00354A14"/>
    <w:rsid w:val="00355734"/>
    <w:rsid w:val="003557E6"/>
    <w:rsid w:val="003567AC"/>
    <w:rsid w:val="003571A6"/>
    <w:rsid w:val="003611BB"/>
    <w:rsid w:val="0036178A"/>
    <w:rsid w:val="003634B3"/>
    <w:rsid w:val="00363B62"/>
    <w:rsid w:val="00365258"/>
    <w:rsid w:val="003653FA"/>
    <w:rsid w:val="003654B3"/>
    <w:rsid w:val="003662D5"/>
    <w:rsid w:val="003663BC"/>
    <w:rsid w:val="0036768C"/>
    <w:rsid w:val="003713EB"/>
    <w:rsid w:val="003724DB"/>
    <w:rsid w:val="0038339E"/>
    <w:rsid w:val="003834AA"/>
    <w:rsid w:val="003845E7"/>
    <w:rsid w:val="00384A4A"/>
    <w:rsid w:val="00385FE5"/>
    <w:rsid w:val="00386364"/>
    <w:rsid w:val="00386CAB"/>
    <w:rsid w:val="003904A8"/>
    <w:rsid w:val="00390B9F"/>
    <w:rsid w:val="003911FC"/>
    <w:rsid w:val="00391786"/>
    <w:rsid w:val="003920CF"/>
    <w:rsid w:val="0039222A"/>
    <w:rsid w:val="00392257"/>
    <w:rsid w:val="0039395F"/>
    <w:rsid w:val="003939FA"/>
    <w:rsid w:val="00393CA3"/>
    <w:rsid w:val="00394AC5"/>
    <w:rsid w:val="0039541B"/>
    <w:rsid w:val="00395687"/>
    <w:rsid w:val="003959C0"/>
    <w:rsid w:val="003961EE"/>
    <w:rsid w:val="0039629E"/>
    <w:rsid w:val="003964F0"/>
    <w:rsid w:val="0039682F"/>
    <w:rsid w:val="003974C0"/>
    <w:rsid w:val="003977A9"/>
    <w:rsid w:val="003A1802"/>
    <w:rsid w:val="003A25C7"/>
    <w:rsid w:val="003A2BF4"/>
    <w:rsid w:val="003A48BF"/>
    <w:rsid w:val="003A4DDB"/>
    <w:rsid w:val="003B1559"/>
    <w:rsid w:val="003B18E3"/>
    <w:rsid w:val="003B20FF"/>
    <w:rsid w:val="003B263C"/>
    <w:rsid w:val="003B280E"/>
    <w:rsid w:val="003B3CBF"/>
    <w:rsid w:val="003B4C31"/>
    <w:rsid w:val="003B4E2F"/>
    <w:rsid w:val="003B7F3C"/>
    <w:rsid w:val="003C05FF"/>
    <w:rsid w:val="003C0CDD"/>
    <w:rsid w:val="003C13D2"/>
    <w:rsid w:val="003C14CF"/>
    <w:rsid w:val="003C1606"/>
    <w:rsid w:val="003C1BAF"/>
    <w:rsid w:val="003C1DB5"/>
    <w:rsid w:val="003C1DEB"/>
    <w:rsid w:val="003C33D3"/>
    <w:rsid w:val="003C491E"/>
    <w:rsid w:val="003C4CDE"/>
    <w:rsid w:val="003C59EA"/>
    <w:rsid w:val="003C5D01"/>
    <w:rsid w:val="003C6401"/>
    <w:rsid w:val="003C7308"/>
    <w:rsid w:val="003C7612"/>
    <w:rsid w:val="003D1786"/>
    <w:rsid w:val="003D1AC8"/>
    <w:rsid w:val="003D26DD"/>
    <w:rsid w:val="003D33BD"/>
    <w:rsid w:val="003D481E"/>
    <w:rsid w:val="003D4EB3"/>
    <w:rsid w:val="003D5BEC"/>
    <w:rsid w:val="003D5C49"/>
    <w:rsid w:val="003E03C5"/>
    <w:rsid w:val="003E0ACF"/>
    <w:rsid w:val="003E0E2A"/>
    <w:rsid w:val="003E27C0"/>
    <w:rsid w:val="003E4A0E"/>
    <w:rsid w:val="003E4C58"/>
    <w:rsid w:val="003E4CBB"/>
    <w:rsid w:val="003E63EE"/>
    <w:rsid w:val="003E6C78"/>
    <w:rsid w:val="003E6FC9"/>
    <w:rsid w:val="003E7558"/>
    <w:rsid w:val="003E7A65"/>
    <w:rsid w:val="003F0863"/>
    <w:rsid w:val="003F1583"/>
    <w:rsid w:val="003F1DD5"/>
    <w:rsid w:val="003F311E"/>
    <w:rsid w:val="003F33BB"/>
    <w:rsid w:val="003F43AE"/>
    <w:rsid w:val="003F51D8"/>
    <w:rsid w:val="003F53DF"/>
    <w:rsid w:val="003F566B"/>
    <w:rsid w:val="003F5C87"/>
    <w:rsid w:val="003F5F91"/>
    <w:rsid w:val="003F701F"/>
    <w:rsid w:val="003F78F8"/>
    <w:rsid w:val="003F7AC6"/>
    <w:rsid w:val="00401A8B"/>
    <w:rsid w:val="0040360D"/>
    <w:rsid w:val="00403D02"/>
    <w:rsid w:val="00403F03"/>
    <w:rsid w:val="00403F76"/>
    <w:rsid w:val="00403FBD"/>
    <w:rsid w:val="00404607"/>
    <w:rsid w:val="00407C7D"/>
    <w:rsid w:val="00410D8C"/>
    <w:rsid w:val="004111EC"/>
    <w:rsid w:val="00414428"/>
    <w:rsid w:val="00416263"/>
    <w:rsid w:val="00417024"/>
    <w:rsid w:val="00417292"/>
    <w:rsid w:val="00420B97"/>
    <w:rsid w:val="00421768"/>
    <w:rsid w:val="00421CE9"/>
    <w:rsid w:val="00421FB9"/>
    <w:rsid w:val="004223DE"/>
    <w:rsid w:val="00422679"/>
    <w:rsid w:val="004238BE"/>
    <w:rsid w:val="00423DC2"/>
    <w:rsid w:val="00423FE7"/>
    <w:rsid w:val="004249A6"/>
    <w:rsid w:val="00425734"/>
    <w:rsid w:val="0042575F"/>
    <w:rsid w:val="004267D8"/>
    <w:rsid w:val="004271DA"/>
    <w:rsid w:val="00427730"/>
    <w:rsid w:val="004277C8"/>
    <w:rsid w:val="0043108D"/>
    <w:rsid w:val="004316A1"/>
    <w:rsid w:val="00431821"/>
    <w:rsid w:val="00434293"/>
    <w:rsid w:val="00434FF9"/>
    <w:rsid w:val="004351FB"/>
    <w:rsid w:val="00441143"/>
    <w:rsid w:val="00441CA8"/>
    <w:rsid w:val="00443E01"/>
    <w:rsid w:val="0044492D"/>
    <w:rsid w:val="004452DB"/>
    <w:rsid w:val="0044556F"/>
    <w:rsid w:val="0044613D"/>
    <w:rsid w:val="00446F5F"/>
    <w:rsid w:val="00447592"/>
    <w:rsid w:val="0045019C"/>
    <w:rsid w:val="0045186B"/>
    <w:rsid w:val="00452D4E"/>
    <w:rsid w:val="004534FD"/>
    <w:rsid w:val="00453A7C"/>
    <w:rsid w:val="00455201"/>
    <w:rsid w:val="00456272"/>
    <w:rsid w:val="004605BA"/>
    <w:rsid w:val="00461A46"/>
    <w:rsid w:val="004638A0"/>
    <w:rsid w:val="004663A8"/>
    <w:rsid w:val="00470E31"/>
    <w:rsid w:val="004716A2"/>
    <w:rsid w:val="004734C9"/>
    <w:rsid w:val="00474916"/>
    <w:rsid w:val="00474F06"/>
    <w:rsid w:val="00475804"/>
    <w:rsid w:val="0047771E"/>
    <w:rsid w:val="00477F3B"/>
    <w:rsid w:val="00480C98"/>
    <w:rsid w:val="00480DBA"/>
    <w:rsid w:val="004819C8"/>
    <w:rsid w:val="00484BF0"/>
    <w:rsid w:val="004917D3"/>
    <w:rsid w:val="004925FC"/>
    <w:rsid w:val="0049501D"/>
    <w:rsid w:val="00495197"/>
    <w:rsid w:val="00495568"/>
    <w:rsid w:val="0049661F"/>
    <w:rsid w:val="00497452"/>
    <w:rsid w:val="00497D01"/>
    <w:rsid w:val="004A12D1"/>
    <w:rsid w:val="004A1D7B"/>
    <w:rsid w:val="004A2010"/>
    <w:rsid w:val="004A2911"/>
    <w:rsid w:val="004A46F0"/>
    <w:rsid w:val="004B0833"/>
    <w:rsid w:val="004B2D13"/>
    <w:rsid w:val="004B2D5F"/>
    <w:rsid w:val="004B4343"/>
    <w:rsid w:val="004B44B9"/>
    <w:rsid w:val="004B525C"/>
    <w:rsid w:val="004B6783"/>
    <w:rsid w:val="004B68C2"/>
    <w:rsid w:val="004B6F76"/>
    <w:rsid w:val="004C088C"/>
    <w:rsid w:val="004C1C59"/>
    <w:rsid w:val="004C2298"/>
    <w:rsid w:val="004C33A9"/>
    <w:rsid w:val="004C38A9"/>
    <w:rsid w:val="004C50CE"/>
    <w:rsid w:val="004C548B"/>
    <w:rsid w:val="004C6F5F"/>
    <w:rsid w:val="004C75D2"/>
    <w:rsid w:val="004C7620"/>
    <w:rsid w:val="004D0111"/>
    <w:rsid w:val="004D096E"/>
    <w:rsid w:val="004D4AC1"/>
    <w:rsid w:val="004D59BE"/>
    <w:rsid w:val="004D5F4F"/>
    <w:rsid w:val="004D65EC"/>
    <w:rsid w:val="004D66A6"/>
    <w:rsid w:val="004D6B15"/>
    <w:rsid w:val="004D7753"/>
    <w:rsid w:val="004D7C94"/>
    <w:rsid w:val="004E0C7E"/>
    <w:rsid w:val="004E1720"/>
    <w:rsid w:val="004E18DF"/>
    <w:rsid w:val="004E1B60"/>
    <w:rsid w:val="004E1F9B"/>
    <w:rsid w:val="004E3624"/>
    <w:rsid w:val="004E4096"/>
    <w:rsid w:val="004E4B98"/>
    <w:rsid w:val="004E5490"/>
    <w:rsid w:val="004F2818"/>
    <w:rsid w:val="004F334E"/>
    <w:rsid w:val="004F37EC"/>
    <w:rsid w:val="004F3CC4"/>
    <w:rsid w:val="004F56B3"/>
    <w:rsid w:val="004F571E"/>
    <w:rsid w:val="004F5BCF"/>
    <w:rsid w:val="004F5E2E"/>
    <w:rsid w:val="004F62B6"/>
    <w:rsid w:val="005003D8"/>
    <w:rsid w:val="00501DC0"/>
    <w:rsid w:val="00501E3E"/>
    <w:rsid w:val="00502906"/>
    <w:rsid w:val="005037CD"/>
    <w:rsid w:val="00503819"/>
    <w:rsid w:val="00503D7B"/>
    <w:rsid w:val="00503FD9"/>
    <w:rsid w:val="00504180"/>
    <w:rsid w:val="00505A57"/>
    <w:rsid w:val="00505A97"/>
    <w:rsid w:val="00505B8C"/>
    <w:rsid w:val="00505E0F"/>
    <w:rsid w:val="005063CB"/>
    <w:rsid w:val="00506E44"/>
    <w:rsid w:val="00511B5D"/>
    <w:rsid w:val="00511D7E"/>
    <w:rsid w:val="00512DB7"/>
    <w:rsid w:val="00514887"/>
    <w:rsid w:val="00515C97"/>
    <w:rsid w:val="00516450"/>
    <w:rsid w:val="00517359"/>
    <w:rsid w:val="005200D1"/>
    <w:rsid w:val="0052015C"/>
    <w:rsid w:val="00520F7C"/>
    <w:rsid w:val="005210FA"/>
    <w:rsid w:val="0052210D"/>
    <w:rsid w:val="00522A74"/>
    <w:rsid w:val="00522D09"/>
    <w:rsid w:val="00523558"/>
    <w:rsid w:val="0052363D"/>
    <w:rsid w:val="00524886"/>
    <w:rsid w:val="005252C7"/>
    <w:rsid w:val="00525FF0"/>
    <w:rsid w:val="00526E5F"/>
    <w:rsid w:val="005275F8"/>
    <w:rsid w:val="005304C4"/>
    <w:rsid w:val="00531D3A"/>
    <w:rsid w:val="005331CE"/>
    <w:rsid w:val="0053389F"/>
    <w:rsid w:val="00533A48"/>
    <w:rsid w:val="00533BBA"/>
    <w:rsid w:val="00534D83"/>
    <w:rsid w:val="0053612F"/>
    <w:rsid w:val="00537534"/>
    <w:rsid w:val="005377AD"/>
    <w:rsid w:val="0054016C"/>
    <w:rsid w:val="005406BE"/>
    <w:rsid w:val="005415EB"/>
    <w:rsid w:val="005418C8"/>
    <w:rsid w:val="005423C5"/>
    <w:rsid w:val="005423CF"/>
    <w:rsid w:val="00542673"/>
    <w:rsid w:val="00542755"/>
    <w:rsid w:val="0054395F"/>
    <w:rsid w:val="00544113"/>
    <w:rsid w:val="00544B4A"/>
    <w:rsid w:val="00544DD1"/>
    <w:rsid w:val="0054652E"/>
    <w:rsid w:val="00546743"/>
    <w:rsid w:val="0054677C"/>
    <w:rsid w:val="00546B12"/>
    <w:rsid w:val="00547321"/>
    <w:rsid w:val="00547AC7"/>
    <w:rsid w:val="0055019A"/>
    <w:rsid w:val="005515C6"/>
    <w:rsid w:val="00552250"/>
    <w:rsid w:val="005548FA"/>
    <w:rsid w:val="00555B63"/>
    <w:rsid w:val="005572E5"/>
    <w:rsid w:val="00557875"/>
    <w:rsid w:val="005615AD"/>
    <w:rsid w:val="00561AF4"/>
    <w:rsid w:val="005642C4"/>
    <w:rsid w:val="005650BB"/>
    <w:rsid w:val="00566FE0"/>
    <w:rsid w:val="00567952"/>
    <w:rsid w:val="005711BC"/>
    <w:rsid w:val="0057151F"/>
    <w:rsid w:val="00572534"/>
    <w:rsid w:val="005728DC"/>
    <w:rsid w:val="00573207"/>
    <w:rsid w:val="00574ED2"/>
    <w:rsid w:val="005763D1"/>
    <w:rsid w:val="00577191"/>
    <w:rsid w:val="00580F71"/>
    <w:rsid w:val="00581F7B"/>
    <w:rsid w:val="00583E08"/>
    <w:rsid w:val="00585592"/>
    <w:rsid w:val="0058591B"/>
    <w:rsid w:val="00585C5D"/>
    <w:rsid w:val="00585E1A"/>
    <w:rsid w:val="00585FB7"/>
    <w:rsid w:val="00586363"/>
    <w:rsid w:val="00586E74"/>
    <w:rsid w:val="00587434"/>
    <w:rsid w:val="005906F4"/>
    <w:rsid w:val="0059147F"/>
    <w:rsid w:val="00591BF4"/>
    <w:rsid w:val="00592535"/>
    <w:rsid w:val="005933C4"/>
    <w:rsid w:val="00593DD7"/>
    <w:rsid w:val="0059477E"/>
    <w:rsid w:val="00595D5B"/>
    <w:rsid w:val="0059612A"/>
    <w:rsid w:val="00596429"/>
    <w:rsid w:val="005975D1"/>
    <w:rsid w:val="005A118C"/>
    <w:rsid w:val="005A19AA"/>
    <w:rsid w:val="005A1D0C"/>
    <w:rsid w:val="005A383E"/>
    <w:rsid w:val="005A4C6F"/>
    <w:rsid w:val="005A681B"/>
    <w:rsid w:val="005A78D1"/>
    <w:rsid w:val="005A7B4B"/>
    <w:rsid w:val="005B020A"/>
    <w:rsid w:val="005B0A03"/>
    <w:rsid w:val="005B0C55"/>
    <w:rsid w:val="005B2136"/>
    <w:rsid w:val="005B2814"/>
    <w:rsid w:val="005B286C"/>
    <w:rsid w:val="005B2DF6"/>
    <w:rsid w:val="005B3794"/>
    <w:rsid w:val="005B38F2"/>
    <w:rsid w:val="005B498F"/>
    <w:rsid w:val="005B5F5F"/>
    <w:rsid w:val="005B6C63"/>
    <w:rsid w:val="005B6D71"/>
    <w:rsid w:val="005B7090"/>
    <w:rsid w:val="005B7C70"/>
    <w:rsid w:val="005C0AB4"/>
    <w:rsid w:val="005C25FD"/>
    <w:rsid w:val="005C2957"/>
    <w:rsid w:val="005C2E58"/>
    <w:rsid w:val="005C5946"/>
    <w:rsid w:val="005C6EDB"/>
    <w:rsid w:val="005C7843"/>
    <w:rsid w:val="005D0181"/>
    <w:rsid w:val="005D01B7"/>
    <w:rsid w:val="005D01CB"/>
    <w:rsid w:val="005D0607"/>
    <w:rsid w:val="005D0C6F"/>
    <w:rsid w:val="005D0E28"/>
    <w:rsid w:val="005D11A2"/>
    <w:rsid w:val="005D174A"/>
    <w:rsid w:val="005D2756"/>
    <w:rsid w:val="005D335F"/>
    <w:rsid w:val="005D4200"/>
    <w:rsid w:val="005D4822"/>
    <w:rsid w:val="005D542F"/>
    <w:rsid w:val="005D5797"/>
    <w:rsid w:val="005D60FE"/>
    <w:rsid w:val="005D628A"/>
    <w:rsid w:val="005D6C74"/>
    <w:rsid w:val="005D796D"/>
    <w:rsid w:val="005E19FA"/>
    <w:rsid w:val="005E216D"/>
    <w:rsid w:val="005E34F6"/>
    <w:rsid w:val="005E4D51"/>
    <w:rsid w:val="005E61B5"/>
    <w:rsid w:val="005E6228"/>
    <w:rsid w:val="005E7618"/>
    <w:rsid w:val="005E7BD2"/>
    <w:rsid w:val="005E7EBD"/>
    <w:rsid w:val="005E7FBD"/>
    <w:rsid w:val="005F029F"/>
    <w:rsid w:val="005F0A34"/>
    <w:rsid w:val="005F0F35"/>
    <w:rsid w:val="005F11C1"/>
    <w:rsid w:val="005F16CB"/>
    <w:rsid w:val="005F28F3"/>
    <w:rsid w:val="005F302C"/>
    <w:rsid w:val="005F367D"/>
    <w:rsid w:val="005F3979"/>
    <w:rsid w:val="005F4720"/>
    <w:rsid w:val="005F5143"/>
    <w:rsid w:val="005F56A3"/>
    <w:rsid w:val="005F6C55"/>
    <w:rsid w:val="006019E8"/>
    <w:rsid w:val="00601A80"/>
    <w:rsid w:val="00601E19"/>
    <w:rsid w:val="00601EDF"/>
    <w:rsid w:val="0060221F"/>
    <w:rsid w:val="0060452B"/>
    <w:rsid w:val="0060456C"/>
    <w:rsid w:val="0060477B"/>
    <w:rsid w:val="00605770"/>
    <w:rsid w:val="00605C44"/>
    <w:rsid w:val="006060D9"/>
    <w:rsid w:val="00607854"/>
    <w:rsid w:val="006079E7"/>
    <w:rsid w:val="00607E4B"/>
    <w:rsid w:val="00610377"/>
    <w:rsid w:val="00610417"/>
    <w:rsid w:val="006105CB"/>
    <w:rsid w:val="00610641"/>
    <w:rsid w:val="00610698"/>
    <w:rsid w:val="0061085B"/>
    <w:rsid w:val="00611295"/>
    <w:rsid w:val="00611C92"/>
    <w:rsid w:val="00612914"/>
    <w:rsid w:val="0061648D"/>
    <w:rsid w:val="00616757"/>
    <w:rsid w:val="00616802"/>
    <w:rsid w:val="00621184"/>
    <w:rsid w:val="006239D2"/>
    <w:rsid w:val="00623E7F"/>
    <w:rsid w:val="00623EF3"/>
    <w:rsid w:val="0062501F"/>
    <w:rsid w:val="006269A3"/>
    <w:rsid w:val="00626FA3"/>
    <w:rsid w:val="0062763E"/>
    <w:rsid w:val="00630249"/>
    <w:rsid w:val="0063076E"/>
    <w:rsid w:val="0063086D"/>
    <w:rsid w:val="006308FA"/>
    <w:rsid w:val="00631A35"/>
    <w:rsid w:val="0063280F"/>
    <w:rsid w:val="00633283"/>
    <w:rsid w:val="0063339F"/>
    <w:rsid w:val="00634234"/>
    <w:rsid w:val="00636223"/>
    <w:rsid w:val="00636B21"/>
    <w:rsid w:val="006405D9"/>
    <w:rsid w:val="00640C35"/>
    <w:rsid w:val="00643D8F"/>
    <w:rsid w:val="00643F50"/>
    <w:rsid w:val="00643FD5"/>
    <w:rsid w:val="006458EF"/>
    <w:rsid w:val="0064613E"/>
    <w:rsid w:val="00646682"/>
    <w:rsid w:val="00647519"/>
    <w:rsid w:val="00647A6D"/>
    <w:rsid w:val="00651133"/>
    <w:rsid w:val="00651CA7"/>
    <w:rsid w:val="00652A87"/>
    <w:rsid w:val="0065469F"/>
    <w:rsid w:val="00654DC4"/>
    <w:rsid w:val="00655327"/>
    <w:rsid w:val="006558CE"/>
    <w:rsid w:val="00655B95"/>
    <w:rsid w:val="00655DE9"/>
    <w:rsid w:val="00656259"/>
    <w:rsid w:val="00656282"/>
    <w:rsid w:val="00656E59"/>
    <w:rsid w:val="00656F6F"/>
    <w:rsid w:val="006600FB"/>
    <w:rsid w:val="00660776"/>
    <w:rsid w:val="00660F22"/>
    <w:rsid w:val="00661480"/>
    <w:rsid w:val="00661893"/>
    <w:rsid w:val="00661E4D"/>
    <w:rsid w:val="00661EFC"/>
    <w:rsid w:val="0066256F"/>
    <w:rsid w:val="00663049"/>
    <w:rsid w:val="00663E31"/>
    <w:rsid w:val="006643E9"/>
    <w:rsid w:val="006656FB"/>
    <w:rsid w:val="00666312"/>
    <w:rsid w:val="006668E9"/>
    <w:rsid w:val="00666B8A"/>
    <w:rsid w:val="00670DCF"/>
    <w:rsid w:val="00670F1A"/>
    <w:rsid w:val="00671E3D"/>
    <w:rsid w:val="006727DD"/>
    <w:rsid w:val="00673D30"/>
    <w:rsid w:val="00674BB0"/>
    <w:rsid w:val="00674F5D"/>
    <w:rsid w:val="00675151"/>
    <w:rsid w:val="00675E5A"/>
    <w:rsid w:val="00676ACA"/>
    <w:rsid w:val="006773F8"/>
    <w:rsid w:val="006775AD"/>
    <w:rsid w:val="006777EF"/>
    <w:rsid w:val="0068002A"/>
    <w:rsid w:val="0068048F"/>
    <w:rsid w:val="00680F8D"/>
    <w:rsid w:val="00681038"/>
    <w:rsid w:val="00681849"/>
    <w:rsid w:val="006823CE"/>
    <w:rsid w:val="00682BA0"/>
    <w:rsid w:val="00682BA9"/>
    <w:rsid w:val="00682ED3"/>
    <w:rsid w:val="00683372"/>
    <w:rsid w:val="00684076"/>
    <w:rsid w:val="006844B8"/>
    <w:rsid w:val="0068554F"/>
    <w:rsid w:val="00685D17"/>
    <w:rsid w:val="00686814"/>
    <w:rsid w:val="00686A2B"/>
    <w:rsid w:val="00687628"/>
    <w:rsid w:val="00687BFA"/>
    <w:rsid w:val="006900AF"/>
    <w:rsid w:val="00692222"/>
    <w:rsid w:val="006924CD"/>
    <w:rsid w:val="00692697"/>
    <w:rsid w:val="00692EE0"/>
    <w:rsid w:val="00692F94"/>
    <w:rsid w:val="0069317E"/>
    <w:rsid w:val="0069389A"/>
    <w:rsid w:val="0069612B"/>
    <w:rsid w:val="0069627B"/>
    <w:rsid w:val="00696BBF"/>
    <w:rsid w:val="00697525"/>
    <w:rsid w:val="006A0A14"/>
    <w:rsid w:val="006A1E42"/>
    <w:rsid w:val="006A3682"/>
    <w:rsid w:val="006A3ADB"/>
    <w:rsid w:val="006A410D"/>
    <w:rsid w:val="006A4180"/>
    <w:rsid w:val="006A43EC"/>
    <w:rsid w:val="006A553C"/>
    <w:rsid w:val="006A576D"/>
    <w:rsid w:val="006A63C4"/>
    <w:rsid w:val="006A7609"/>
    <w:rsid w:val="006B09A4"/>
    <w:rsid w:val="006B0AB3"/>
    <w:rsid w:val="006B27A9"/>
    <w:rsid w:val="006B2B38"/>
    <w:rsid w:val="006B37B1"/>
    <w:rsid w:val="006B760C"/>
    <w:rsid w:val="006C24BA"/>
    <w:rsid w:val="006C3415"/>
    <w:rsid w:val="006C4196"/>
    <w:rsid w:val="006C4D45"/>
    <w:rsid w:val="006C5044"/>
    <w:rsid w:val="006C5609"/>
    <w:rsid w:val="006C633D"/>
    <w:rsid w:val="006C76BE"/>
    <w:rsid w:val="006D009D"/>
    <w:rsid w:val="006D0155"/>
    <w:rsid w:val="006D12ED"/>
    <w:rsid w:val="006D1836"/>
    <w:rsid w:val="006D1F94"/>
    <w:rsid w:val="006D2C1D"/>
    <w:rsid w:val="006D3281"/>
    <w:rsid w:val="006D46AA"/>
    <w:rsid w:val="006D4DEF"/>
    <w:rsid w:val="006D62E5"/>
    <w:rsid w:val="006D6B10"/>
    <w:rsid w:val="006D7E89"/>
    <w:rsid w:val="006D7FDA"/>
    <w:rsid w:val="006E2B9B"/>
    <w:rsid w:val="006E3398"/>
    <w:rsid w:val="006E43B8"/>
    <w:rsid w:val="006E4E84"/>
    <w:rsid w:val="006E4EB7"/>
    <w:rsid w:val="006E7274"/>
    <w:rsid w:val="006E7977"/>
    <w:rsid w:val="006F0443"/>
    <w:rsid w:val="006F2AA1"/>
    <w:rsid w:val="006F39B6"/>
    <w:rsid w:val="006F3A1F"/>
    <w:rsid w:val="006F72C7"/>
    <w:rsid w:val="00700E13"/>
    <w:rsid w:val="00701405"/>
    <w:rsid w:val="007019B0"/>
    <w:rsid w:val="007020FC"/>
    <w:rsid w:val="00706E65"/>
    <w:rsid w:val="00706EE3"/>
    <w:rsid w:val="00707726"/>
    <w:rsid w:val="007078B1"/>
    <w:rsid w:val="0071158A"/>
    <w:rsid w:val="00711BAF"/>
    <w:rsid w:val="007129E8"/>
    <w:rsid w:val="00714E13"/>
    <w:rsid w:val="0071509B"/>
    <w:rsid w:val="0071672D"/>
    <w:rsid w:val="007176A3"/>
    <w:rsid w:val="0072035C"/>
    <w:rsid w:val="00720CA7"/>
    <w:rsid w:val="00722318"/>
    <w:rsid w:val="00722A50"/>
    <w:rsid w:val="00722F71"/>
    <w:rsid w:val="0072390A"/>
    <w:rsid w:val="00725434"/>
    <w:rsid w:val="007255A9"/>
    <w:rsid w:val="00725FB2"/>
    <w:rsid w:val="0072702F"/>
    <w:rsid w:val="00727F26"/>
    <w:rsid w:val="00730B31"/>
    <w:rsid w:val="00733C63"/>
    <w:rsid w:val="0073546E"/>
    <w:rsid w:val="0073593C"/>
    <w:rsid w:val="00736959"/>
    <w:rsid w:val="00737A09"/>
    <w:rsid w:val="0074004F"/>
    <w:rsid w:val="0074175A"/>
    <w:rsid w:val="0074296A"/>
    <w:rsid w:val="00743B96"/>
    <w:rsid w:val="007460C2"/>
    <w:rsid w:val="00746319"/>
    <w:rsid w:val="00747458"/>
    <w:rsid w:val="007503A4"/>
    <w:rsid w:val="00753658"/>
    <w:rsid w:val="007538A9"/>
    <w:rsid w:val="007541D7"/>
    <w:rsid w:val="0075506B"/>
    <w:rsid w:val="00755D88"/>
    <w:rsid w:val="00756887"/>
    <w:rsid w:val="00760D23"/>
    <w:rsid w:val="007616BD"/>
    <w:rsid w:val="00761AC7"/>
    <w:rsid w:val="00764F0E"/>
    <w:rsid w:val="0076524B"/>
    <w:rsid w:val="00765601"/>
    <w:rsid w:val="00765FC4"/>
    <w:rsid w:val="007665B6"/>
    <w:rsid w:val="007706AD"/>
    <w:rsid w:val="007709DE"/>
    <w:rsid w:val="0077125D"/>
    <w:rsid w:val="00773CAB"/>
    <w:rsid w:val="00774109"/>
    <w:rsid w:val="0077465E"/>
    <w:rsid w:val="00774BFB"/>
    <w:rsid w:val="0077526C"/>
    <w:rsid w:val="00775485"/>
    <w:rsid w:val="00775818"/>
    <w:rsid w:val="0077611D"/>
    <w:rsid w:val="007764FE"/>
    <w:rsid w:val="0077664D"/>
    <w:rsid w:val="00776655"/>
    <w:rsid w:val="007772D3"/>
    <w:rsid w:val="0077778B"/>
    <w:rsid w:val="007778B6"/>
    <w:rsid w:val="00777C5A"/>
    <w:rsid w:val="0078040E"/>
    <w:rsid w:val="00780511"/>
    <w:rsid w:val="007820B6"/>
    <w:rsid w:val="0078214A"/>
    <w:rsid w:val="007904B9"/>
    <w:rsid w:val="00790CA9"/>
    <w:rsid w:val="00791105"/>
    <w:rsid w:val="00791562"/>
    <w:rsid w:val="00791628"/>
    <w:rsid w:val="00794B1F"/>
    <w:rsid w:val="00795434"/>
    <w:rsid w:val="0079560A"/>
    <w:rsid w:val="007967A9"/>
    <w:rsid w:val="00796CB9"/>
    <w:rsid w:val="00797784"/>
    <w:rsid w:val="007A14B0"/>
    <w:rsid w:val="007A14BC"/>
    <w:rsid w:val="007A4FFF"/>
    <w:rsid w:val="007A6C31"/>
    <w:rsid w:val="007B0A98"/>
    <w:rsid w:val="007B0B85"/>
    <w:rsid w:val="007B0D7E"/>
    <w:rsid w:val="007B2067"/>
    <w:rsid w:val="007B2C11"/>
    <w:rsid w:val="007B39A9"/>
    <w:rsid w:val="007B7A18"/>
    <w:rsid w:val="007B7C20"/>
    <w:rsid w:val="007C0CA7"/>
    <w:rsid w:val="007C26DA"/>
    <w:rsid w:val="007C2DEE"/>
    <w:rsid w:val="007C340C"/>
    <w:rsid w:val="007C37B2"/>
    <w:rsid w:val="007C411E"/>
    <w:rsid w:val="007C4B6A"/>
    <w:rsid w:val="007C6236"/>
    <w:rsid w:val="007C6D7E"/>
    <w:rsid w:val="007D0A60"/>
    <w:rsid w:val="007D100E"/>
    <w:rsid w:val="007D14DD"/>
    <w:rsid w:val="007D17F8"/>
    <w:rsid w:val="007D2911"/>
    <w:rsid w:val="007D40BE"/>
    <w:rsid w:val="007D43CB"/>
    <w:rsid w:val="007D5E40"/>
    <w:rsid w:val="007D6AA7"/>
    <w:rsid w:val="007D742F"/>
    <w:rsid w:val="007E0091"/>
    <w:rsid w:val="007E1D7A"/>
    <w:rsid w:val="007E1E36"/>
    <w:rsid w:val="007E43ED"/>
    <w:rsid w:val="007E46C4"/>
    <w:rsid w:val="007E4900"/>
    <w:rsid w:val="007E49F9"/>
    <w:rsid w:val="007E54F5"/>
    <w:rsid w:val="007E58AD"/>
    <w:rsid w:val="007E610B"/>
    <w:rsid w:val="007E6B01"/>
    <w:rsid w:val="007F00D8"/>
    <w:rsid w:val="007F030E"/>
    <w:rsid w:val="007F0683"/>
    <w:rsid w:val="007F2198"/>
    <w:rsid w:val="007F2745"/>
    <w:rsid w:val="007F2F19"/>
    <w:rsid w:val="007F3AAD"/>
    <w:rsid w:val="007F44CB"/>
    <w:rsid w:val="007F5C7A"/>
    <w:rsid w:val="007F6C39"/>
    <w:rsid w:val="007F6EE8"/>
    <w:rsid w:val="007F7697"/>
    <w:rsid w:val="007F77F7"/>
    <w:rsid w:val="00802BDB"/>
    <w:rsid w:val="00802C5F"/>
    <w:rsid w:val="008031AF"/>
    <w:rsid w:val="00803A0C"/>
    <w:rsid w:val="00803B5A"/>
    <w:rsid w:val="00803BC3"/>
    <w:rsid w:val="00804072"/>
    <w:rsid w:val="00804495"/>
    <w:rsid w:val="008047DC"/>
    <w:rsid w:val="00807E92"/>
    <w:rsid w:val="00812130"/>
    <w:rsid w:val="00815B42"/>
    <w:rsid w:val="00815B52"/>
    <w:rsid w:val="008163D7"/>
    <w:rsid w:val="00816516"/>
    <w:rsid w:val="008172A7"/>
    <w:rsid w:val="00817A40"/>
    <w:rsid w:val="00817CAC"/>
    <w:rsid w:val="0082215A"/>
    <w:rsid w:val="00822C7B"/>
    <w:rsid w:val="00823BD2"/>
    <w:rsid w:val="00825FF6"/>
    <w:rsid w:val="00826AD4"/>
    <w:rsid w:val="00827471"/>
    <w:rsid w:val="00830A8A"/>
    <w:rsid w:val="00831867"/>
    <w:rsid w:val="00832137"/>
    <w:rsid w:val="00832F09"/>
    <w:rsid w:val="0083326C"/>
    <w:rsid w:val="008337D1"/>
    <w:rsid w:val="008339EC"/>
    <w:rsid w:val="00834541"/>
    <w:rsid w:val="008346EA"/>
    <w:rsid w:val="00834B58"/>
    <w:rsid w:val="00835957"/>
    <w:rsid w:val="00837609"/>
    <w:rsid w:val="00840CA4"/>
    <w:rsid w:val="00841315"/>
    <w:rsid w:val="00847576"/>
    <w:rsid w:val="00847664"/>
    <w:rsid w:val="00851DAC"/>
    <w:rsid w:val="0085326E"/>
    <w:rsid w:val="0085544C"/>
    <w:rsid w:val="00856552"/>
    <w:rsid w:val="00856992"/>
    <w:rsid w:val="00860C40"/>
    <w:rsid w:val="00860C79"/>
    <w:rsid w:val="00860CD5"/>
    <w:rsid w:val="00861375"/>
    <w:rsid w:val="00861B66"/>
    <w:rsid w:val="00862C0E"/>
    <w:rsid w:val="0086373D"/>
    <w:rsid w:val="008650F5"/>
    <w:rsid w:val="00865F52"/>
    <w:rsid w:val="00866818"/>
    <w:rsid w:val="008705DD"/>
    <w:rsid w:val="008705FA"/>
    <w:rsid w:val="008707F2"/>
    <w:rsid w:val="00872062"/>
    <w:rsid w:val="00873EC2"/>
    <w:rsid w:val="008745FF"/>
    <w:rsid w:val="00875810"/>
    <w:rsid w:val="00875C30"/>
    <w:rsid w:val="00877209"/>
    <w:rsid w:val="008807F4"/>
    <w:rsid w:val="00880DCD"/>
    <w:rsid w:val="00881062"/>
    <w:rsid w:val="00882290"/>
    <w:rsid w:val="0088278D"/>
    <w:rsid w:val="008834FC"/>
    <w:rsid w:val="008857D2"/>
    <w:rsid w:val="00885D5B"/>
    <w:rsid w:val="00887504"/>
    <w:rsid w:val="00887D6C"/>
    <w:rsid w:val="00890704"/>
    <w:rsid w:val="008917D7"/>
    <w:rsid w:val="00891A9A"/>
    <w:rsid w:val="0089219D"/>
    <w:rsid w:val="008928D6"/>
    <w:rsid w:val="00892AC9"/>
    <w:rsid w:val="0089369B"/>
    <w:rsid w:val="00893F4C"/>
    <w:rsid w:val="00896EF1"/>
    <w:rsid w:val="008A1E97"/>
    <w:rsid w:val="008A202F"/>
    <w:rsid w:val="008A2138"/>
    <w:rsid w:val="008A35C4"/>
    <w:rsid w:val="008A3ECE"/>
    <w:rsid w:val="008A4462"/>
    <w:rsid w:val="008A48D2"/>
    <w:rsid w:val="008A520B"/>
    <w:rsid w:val="008A5732"/>
    <w:rsid w:val="008A5A35"/>
    <w:rsid w:val="008A5B79"/>
    <w:rsid w:val="008A65FD"/>
    <w:rsid w:val="008A69D3"/>
    <w:rsid w:val="008A6D8E"/>
    <w:rsid w:val="008A733B"/>
    <w:rsid w:val="008B01E8"/>
    <w:rsid w:val="008B0862"/>
    <w:rsid w:val="008B2D58"/>
    <w:rsid w:val="008B3DA4"/>
    <w:rsid w:val="008B4662"/>
    <w:rsid w:val="008B50A5"/>
    <w:rsid w:val="008B54CA"/>
    <w:rsid w:val="008B62BD"/>
    <w:rsid w:val="008B69FD"/>
    <w:rsid w:val="008B79A8"/>
    <w:rsid w:val="008B7D68"/>
    <w:rsid w:val="008B7EBB"/>
    <w:rsid w:val="008C03E5"/>
    <w:rsid w:val="008C0D81"/>
    <w:rsid w:val="008C0FBC"/>
    <w:rsid w:val="008C16DF"/>
    <w:rsid w:val="008C20EB"/>
    <w:rsid w:val="008C5826"/>
    <w:rsid w:val="008C74C0"/>
    <w:rsid w:val="008C76F8"/>
    <w:rsid w:val="008D0816"/>
    <w:rsid w:val="008D1C37"/>
    <w:rsid w:val="008D25E3"/>
    <w:rsid w:val="008D323C"/>
    <w:rsid w:val="008D42D0"/>
    <w:rsid w:val="008D438A"/>
    <w:rsid w:val="008D5146"/>
    <w:rsid w:val="008D549B"/>
    <w:rsid w:val="008D628C"/>
    <w:rsid w:val="008D64BE"/>
    <w:rsid w:val="008E1FF0"/>
    <w:rsid w:val="008E2120"/>
    <w:rsid w:val="008E241E"/>
    <w:rsid w:val="008E2C12"/>
    <w:rsid w:val="008E2DE9"/>
    <w:rsid w:val="008E301E"/>
    <w:rsid w:val="008E31A9"/>
    <w:rsid w:val="008E5072"/>
    <w:rsid w:val="008E5D0E"/>
    <w:rsid w:val="008E667F"/>
    <w:rsid w:val="008E68DB"/>
    <w:rsid w:val="008E77E6"/>
    <w:rsid w:val="008F3C24"/>
    <w:rsid w:val="008F601F"/>
    <w:rsid w:val="008F74A6"/>
    <w:rsid w:val="008F7911"/>
    <w:rsid w:val="008F7CB7"/>
    <w:rsid w:val="0090141D"/>
    <w:rsid w:val="009029C9"/>
    <w:rsid w:val="0090310F"/>
    <w:rsid w:val="009033F7"/>
    <w:rsid w:val="00905BD4"/>
    <w:rsid w:val="0090790F"/>
    <w:rsid w:val="00907AF8"/>
    <w:rsid w:val="00910CF4"/>
    <w:rsid w:val="00913975"/>
    <w:rsid w:val="009149EA"/>
    <w:rsid w:val="00915041"/>
    <w:rsid w:val="00915CC7"/>
    <w:rsid w:val="00917C98"/>
    <w:rsid w:val="009203F9"/>
    <w:rsid w:val="00920D7B"/>
    <w:rsid w:val="00921714"/>
    <w:rsid w:val="009217E5"/>
    <w:rsid w:val="009223BC"/>
    <w:rsid w:val="0092280D"/>
    <w:rsid w:val="009253D8"/>
    <w:rsid w:val="00925B6A"/>
    <w:rsid w:val="0092604A"/>
    <w:rsid w:val="00926C6E"/>
    <w:rsid w:val="00927E11"/>
    <w:rsid w:val="009316BA"/>
    <w:rsid w:val="009331B4"/>
    <w:rsid w:val="009339E6"/>
    <w:rsid w:val="00934F34"/>
    <w:rsid w:val="00934FCB"/>
    <w:rsid w:val="00935420"/>
    <w:rsid w:val="009374A2"/>
    <w:rsid w:val="00937E42"/>
    <w:rsid w:val="0094139D"/>
    <w:rsid w:val="00941ADF"/>
    <w:rsid w:val="00943133"/>
    <w:rsid w:val="00950181"/>
    <w:rsid w:val="009502A1"/>
    <w:rsid w:val="0095060E"/>
    <w:rsid w:val="009510E3"/>
    <w:rsid w:val="00951A9B"/>
    <w:rsid w:val="00951BD1"/>
    <w:rsid w:val="00951E45"/>
    <w:rsid w:val="0095285B"/>
    <w:rsid w:val="00953946"/>
    <w:rsid w:val="009550AE"/>
    <w:rsid w:val="009569C2"/>
    <w:rsid w:val="00956BC4"/>
    <w:rsid w:val="0095704F"/>
    <w:rsid w:val="009578DD"/>
    <w:rsid w:val="00960CFC"/>
    <w:rsid w:val="00960DFC"/>
    <w:rsid w:val="0096269F"/>
    <w:rsid w:val="00962A5A"/>
    <w:rsid w:val="00962D98"/>
    <w:rsid w:val="0096480D"/>
    <w:rsid w:val="00965841"/>
    <w:rsid w:val="00965DF9"/>
    <w:rsid w:val="00967527"/>
    <w:rsid w:val="00970601"/>
    <w:rsid w:val="00970E8E"/>
    <w:rsid w:val="00971384"/>
    <w:rsid w:val="009713A9"/>
    <w:rsid w:val="0097142F"/>
    <w:rsid w:val="00971447"/>
    <w:rsid w:val="00972B26"/>
    <w:rsid w:val="00972B79"/>
    <w:rsid w:val="00972EAA"/>
    <w:rsid w:val="00973C86"/>
    <w:rsid w:val="00974494"/>
    <w:rsid w:val="009745AC"/>
    <w:rsid w:val="009753CB"/>
    <w:rsid w:val="00975C25"/>
    <w:rsid w:val="0097790C"/>
    <w:rsid w:val="00977F8F"/>
    <w:rsid w:val="00980645"/>
    <w:rsid w:val="00980686"/>
    <w:rsid w:val="00981DFC"/>
    <w:rsid w:val="009825A8"/>
    <w:rsid w:val="0098270C"/>
    <w:rsid w:val="00983446"/>
    <w:rsid w:val="00983AB1"/>
    <w:rsid w:val="0098676C"/>
    <w:rsid w:val="00991194"/>
    <w:rsid w:val="00992013"/>
    <w:rsid w:val="009935AE"/>
    <w:rsid w:val="0099385C"/>
    <w:rsid w:val="00996D98"/>
    <w:rsid w:val="00997423"/>
    <w:rsid w:val="00997A8B"/>
    <w:rsid w:val="00997C47"/>
    <w:rsid w:val="009A2D0A"/>
    <w:rsid w:val="009A34C5"/>
    <w:rsid w:val="009A3DE3"/>
    <w:rsid w:val="009A49D5"/>
    <w:rsid w:val="009A69C6"/>
    <w:rsid w:val="009B0AB1"/>
    <w:rsid w:val="009B20CA"/>
    <w:rsid w:val="009B2A2B"/>
    <w:rsid w:val="009B40AE"/>
    <w:rsid w:val="009B40B5"/>
    <w:rsid w:val="009B481A"/>
    <w:rsid w:val="009B65E4"/>
    <w:rsid w:val="009C3153"/>
    <w:rsid w:val="009C39BD"/>
    <w:rsid w:val="009C4360"/>
    <w:rsid w:val="009C7F4A"/>
    <w:rsid w:val="009D0218"/>
    <w:rsid w:val="009D0463"/>
    <w:rsid w:val="009D05BC"/>
    <w:rsid w:val="009D0CB3"/>
    <w:rsid w:val="009D13CF"/>
    <w:rsid w:val="009D1AC2"/>
    <w:rsid w:val="009D239D"/>
    <w:rsid w:val="009D2EFA"/>
    <w:rsid w:val="009D2FCA"/>
    <w:rsid w:val="009D31E9"/>
    <w:rsid w:val="009D46EA"/>
    <w:rsid w:val="009D490A"/>
    <w:rsid w:val="009D49A3"/>
    <w:rsid w:val="009D73F9"/>
    <w:rsid w:val="009D7B06"/>
    <w:rsid w:val="009D7E6B"/>
    <w:rsid w:val="009D7F17"/>
    <w:rsid w:val="009E0C4F"/>
    <w:rsid w:val="009E1480"/>
    <w:rsid w:val="009E252E"/>
    <w:rsid w:val="009E2537"/>
    <w:rsid w:val="009E2AA7"/>
    <w:rsid w:val="009E6030"/>
    <w:rsid w:val="009E6C7C"/>
    <w:rsid w:val="009E6F6D"/>
    <w:rsid w:val="009F09CE"/>
    <w:rsid w:val="009F1EF8"/>
    <w:rsid w:val="009F361E"/>
    <w:rsid w:val="009F45ED"/>
    <w:rsid w:val="009F5784"/>
    <w:rsid w:val="009F5FBC"/>
    <w:rsid w:val="009F6BDF"/>
    <w:rsid w:val="009F70D8"/>
    <w:rsid w:val="00A01B3D"/>
    <w:rsid w:val="00A01D09"/>
    <w:rsid w:val="00A02507"/>
    <w:rsid w:val="00A02A59"/>
    <w:rsid w:val="00A0327C"/>
    <w:rsid w:val="00A0367D"/>
    <w:rsid w:val="00A03A0E"/>
    <w:rsid w:val="00A03D73"/>
    <w:rsid w:val="00A03E2E"/>
    <w:rsid w:val="00A03EB1"/>
    <w:rsid w:val="00A05878"/>
    <w:rsid w:val="00A064EF"/>
    <w:rsid w:val="00A1043B"/>
    <w:rsid w:val="00A10E77"/>
    <w:rsid w:val="00A11216"/>
    <w:rsid w:val="00A123E5"/>
    <w:rsid w:val="00A13509"/>
    <w:rsid w:val="00A137FD"/>
    <w:rsid w:val="00A1526C"/>
    <w:rsid w:val="00A154AE"/>
    <w:rsid w:val="00A167EE"/>
    <w:rsid w:val="00A16BAD"/>
    <w:rsid w:val="00A174C9"/>
    <w:rsid w:val="00A17B23"/>
    <w:rsid w:val="00A17D0D"/>
    <w:rsid w:val="00A17F74"/>
    <w:rsid w:val="00A202B1"/>
    <w:rsid w:val="00A218D6"/>
    <w:rsid w:val="00A231B0"/>
    <w:rsid w:val="00A241A5"/>
    <w:rsid w:val="00A24CF2"/>
    <w:rsid w:val="00A26C6B"/>
    <w:rsid w:val="00A2703F"/>
    <w:rsid w:val="00A300AF"/>
    <w:rsid w:val="00A3072F"/>
    <w:rsid w:val="00A3163E"/>
    <w:rsid w:val="00A32A1D"/>
    <w:rsid w:val="00A35CE5"/>
    <w:rsid w:val="00A35DF9"/>
    <w:rsid w:val="00A3665B"/>
    <w:rsid w:val="00A36891"/>
    <w:rsid w:val="00A3706B"/>
    <w:rsid w:val="00A37AEC"/>
    <w:rsid w:val="00A37BF5"/>
    <w:rsid w:val="00A37F82"/>
    <w:rsid w:val="00A40A9E"/>
    <w:rsid w:val="00A41091"/>
    <w:rsid w:val="00A41540"/>
    <w:rsid w:val="00A41B19"/>
    <w:rsid w:val="00A42CE1"/>
    <w:rsid w:val="00A43C0F"/>
    <w:rsid w:val="00A44F74"/>
    <w:rsid w:val="00A45527"/>
    <w:rsid w:val="00A4591E"/>
    <w:rsid w:val="00A46013"/>
    <w:rsid w:val="00A4783A"/>
    <w:rsid w:val="00A47B85"/>
    <w:rsid w:val="00A50168"/>
    <w:rsid w:val="00A502D3"/>
    <w:rsid w:val="00A51492"/>
    <w:rsid w:val="00A51BE6"/>
    <w:rsid w:val="00A51D27"/>
    <w:rsid w:val="00A53114"/>
    <w:rsid w:val="00A53278"/>
    <w:rsid w:val="00A532E3"/>
    <w:rsid w:val="00A53809"/>
    <w:rsid w:val="00A538D7"/>
    <w:rsid w:val="00A53BA5"/>
    <w:rsid w:val="00A53D5E"/>
    <w:rsid w:val="00A54746"/>
    <w:rsid w:val="00A55D50"/>
    <w:rsid w:val="00A571EC"/>
    <w:rsid w:val="00A61159"/>
    <w:rsid w:val="00A62625"/>
    <w:rsid w:val="00A63DCF"/>
    <w:rsid w:val="00A63F23"/>
    <w:rsid w:val="00A646A1"/>
    <w:rsid w:val="00A649FA"/>
    <w:rsid w:val="00A653CE"/>
    <w:rsid w:val="00A65F07"/>
    <w:rsid w:val="00A66F82"/>
    <w:rsid w:val="00A67471"/>
    <w:rsid w:val="00A70FBD"/>
    <w:rsid w:val="00A71498"/>
    <w:rsid w:val="00A71562"/>
    <w:rsid w:val="00A723AF"/>
    <w:rsid w:val="00A73D9C"/>
    <w:rsid w:val="00A74ACA"/>
    <w:rsid w:val="00A80C5B"/>
    <w:rsid w:val="00A82531"/>
    <w:rsid w:val="00A83FD5"/>
    <w:rsid w:val="00A84B80"/>
    <w:rsid w:val="00A86049"/>
    <w:rsid w:val="00A875D5"/>
    <w:rsid w:val="00A87AB0"/>
    <w:rsid w:val="00A915D7"/>
    <w:rsid w:val="00A916B3"/>
    <w:rsid w:val="00A9206C"/>
    <w:rsid w:val="00A92671"/>
    <w:rsid w:val="00A92AD1"/>
    <w:rsid w:val="00A934F8"/>
    <w:rsid w:val="00A95240"/>
    <w:rsid w:val="00A9797A"/>
    <w:rsid w:val="00AA015A"/>
    <w:rsid w:val="00AA082D"/>
    <w:rsid w:val="00AA2C06"/>
    <w:rsid w:val="00AA2E3A"/>
    <w:rsid w:val="00AA6871"/>
    <w:rsid w:val="00AA6F39"/>
    <w:rsid w:val="00AA78B8"/>
    <w:rsid w:val="00AB00ED"/>
    <w:rsid w:val="00AB038C"/>
    <w:rsid w:val="00AB094E"/>
    <w:rsid w:val="00AB0E2E"/>
    <w:rsid w:val="00AB1DC3"/>
    <w:rsid w:val="00AB2355"/>
    <w:rsid w:val="00AB28A3"/>
    <w:rsid w:val="00AB44BB"/>
    <w:rsid w:val="00AB4AAC"/>
    <w:rsid w:val="00AB4F51"/>
    <w:rsid w:val="00AB631B"/>
    <w:rsid w:val="00AB7496"/>
    <w:rsid w:val="00AB7B4A"/>
    <w:rsid w:val="00AB7C1A"/>
    <w:rsid w:val="00AB7EFF"/>
    <w:rsid w:val="00AC01EF"/>
    <w:rsid w:val="00AC0CE4"/>
    <w:rsid w:val="00AC1EF1"/>
    <w:rsid w:val="00AC2873"/>
    <w:rsid w:val="00AC5865"/>
    <w:rsid w:val="00AC66C4"/>
    <w:rsid w:val="00AD1E3C"/>
    <w:rsid w:val="00AD2400"/>
    <w:rsid w:val="00AD26B2"/>
    <w:rsid w:val="00AD3F4A"/>
    <w:rsid w:val="00AD4006"/>
    <w:rsid w:val="00AD5B26"/>
    <w:rsid w:val="00AD69B9"/>
    <w:rsid w:val="00AD715A"/>
    <w:rsid w:val="00AE131A"/>
    <w:rsid w:val="00AE1D0C"/>
    <w:rsid w:val="00AE2035"/>
    <w:rsid w:val="00AE3839"/>
    <w:rsid w:val="00AE3ED2"/>
    <w:rsid w:val="00AE5612"/>
    <w:rsid w:val="00AE5F7F"/>
    <w:rsid w:val="00AE65C0"/>
    <w:rsid w:val="00AE6CBC"/>
    <w:rsid w:val="00AF14DC"/>
    <w:rsid w:val="00AF191E"/>
    <w:rsid w:val="00AF4104"/>
    <w:rsid w:val="00AF4FBC"/>
    <w:rsid w:val="00AF5A83"/>
    <w:rsid w:val="00AF5ACB"/>
    <w:rsid w:val="00AF5DC3"/>
    <w:rsid w:val="00AF5E59"/>
    <w:rsid w:val="00AF71FE"/>
    <w:rsid w:val="00B00A59"/>
    <w:rsid w:val="00B01F6C"/>
    <w:rsid w:val="00B027D7"/>
    <w:rsid w:val="00B04A79"/>
    <w:rsid w:val="00B0570D"/>
    <w:rsid w:val="00B05E63"/>
    <w:rsid w:val="00B06DE6"/>
    <w:rsid w:val="00B074C9"/>
    <w:rsid w:val="00B11F75"/>
    <w:rsid w:val="00B129F3"/>
    <w:rsid w:val="00B15837"/>
    <w:rsid w:val="00B15BDF"/>
    <w:rsid w:val="00B1690E"/>
    <w:rsid w:val="00B17FA8"/>
    <w:rsid w:val="00B208D6"/>
    <w:rsid w:val="00B20A5A"/>
    <w:rsid w:val="00B20F02"/>
    <w:rsid w:val="00B232B6"/>
    <w:rsid w:val="00B239AB"/>
    <w:rsid w:val="00B23DD1"/>
    <w:rsid w:val="00B25AC7"/>
    <w:rsid w:val="00B270F0"/>
    <w:rsid w:val="00B27606"/>
    <w:rsid w:val="00B277A6"/>
    <w:rsid w:val="00B30AB9"/>
    <w:rsid w:val="00B30B3C"/>
    <w:rsid w:val="00B30D72"/>
    <w:rsid w:val="00B31824"/>
    <w:rsid w:val="00B31E69"/>
    <w:rsid w:val="00B322F5"/>
    <w:rsid w:val="00B327E4"/>
    <w:rsid w:val="00B33FB6"/>
    <w:rsid w:val="00B34099"/>
    <w:rsid w:val="00B359DF"/>
    <w:rsid w:val="00B35A1A"/>
    <w:rsid w:val="00B376E8"/>
    <w:rsid w:val="00B405FA"/>
    <w:rsid w:val="00B4138B"/>
    <w:rsid w:val="00B42431"/>
    <w:rsid w:val="00B43881"/>
    <w:rsid w:val="00B43ACB"/>
    <w:rsid w:val="00B44E00"/>
    <w:rsid w:val="00B45273"/>
    <w:rsid w:val="00B463E2"/>
    <w:rsid w:val="00B4691A"/>
    <w:rsid w:val="00B50895"/>
    <w:rsid w:val="00B50D2A"/>
    <w:rsid w:val="00B51387"/>
    <w:rsid w:val="00B5148B"/>
    <w:rsid w:val="00B51BBE"/>
    <w:rsid w:val="00B529D0"/>
    <w:rsid w:val="00B53BAB"/>
    <w:rsid w:val="00B53FED"/>
    <w:rsid w:val="00B54EDF"/>
    <w:rsid w:val="00B55502"/>
    <w:rsid w:val="00B5559D"/>
    <w:rsid w:val="00B557F3"/>
    <w:rsid w:val="00B55D6F"/>
    <w:rsid w:val="00B56CAA"/>
    <w:rsid w:val="00B60C97"/>
    <w:rsid w:val="00B61EFC"/>
    <w:rsid w:val="00B620A1"/>
    <w:rsid w:val="00B62199"/>
    <w:rsid w:val="00B62BB3"/>
    <w:rsid w:val="00B6341E"/>
    <w:rsid w:val="00B63445"/>
    <w:rsid w:val="00B63A18"/>
    <w:rsid w:val="00B648E9"/>
    <w:rsid w:val="00B664AF"/>
    <w:rsid w:val="00B711FD"/>
    <w:rsid w:val="00B72BE5"/>
    <w:rsid w:val="00B72C3D"/>
    <w:rsid w:val="00B738A1"/>
    <w:rsid w:val="00B74101"/>
    <w:rsid w:val="00B7520C"/>
    <w:rsid w:val="00B76484"/>
    <w:rsid w:val="00B7725F"/>
    <w:rsid w:val="00B8035B"/>
    <w:rsid w:val="00B80DB2"/>
    <w:rsid w:val="00B81F13"/>
    <w:rsid w:val="00B826F6"/>
    <w:rsid w:val="00B83993"/>
    <w:rsid w:val="00B83DD1"/>
    <w:rsid w:val="00B844E4"/>
    <w:rsid w:val="00B8506D"/>
    <w:rsid w:val="00B852E8"/>
    <w:rsid w:val="00B863F8"/>
    <w:rsid w:val="00B873C5"/>
    <w:rsid w:val="00B905F4"/>
    <w:rsid w:val="00B90A87"/>
    <w:rsid w:val="00B90A8F"/>
    <w:rsid w:val="00B91BF6"/>
    <w:rsid w:val="00B930C8"/>
    <w:rsid w:val="00B9585D"/>
    <w:rsid w:val="00B96F23"/>
    <w:rsid w:val="00BA099D"/>
    <w:rsid w:val="00BA0B61"/>
    <w:rsid w:val="00BA136F"/>
    <w:rsid w:val="00BA1870"/>
    <w:rsid w:val="00BA2DB5"/>
    <w:rsid w:val="00BA2F47"/>
    <w:rsid w:val="00BA2FB7"/>
    <w:rsid w:val="00BA4432"/>
    <w:rsid w:val="00BA4A24"/>
    <w:rsid w:val="00BA51BA"/>
    <w:rsid w:val="00BA534A"/>
    <w:rsid w:val="00BA55A5"/>
    <w:rsid w:val="00BA644B"/>
    <w:rsid w:val="00BA6EC7"/>
    <w:rsid w:val="00BA710C"/>
    <w:rsid w:val="00BB0896"/>
    <w:rsid w:val="00BB0A27"/>
    <w:rsid w:val="00BB1656"/>
    <w:rsid w:val="00BB16D5"/>
    <w:rsid w:val="00BB4A2C"/>
    <w:rsid w:val="00BB5711"/>
    <w:rsid w:val="00BB5E5E"/>
    <w:rsid w:val="00BB7939"/>
    <w:rsid w:val="00BC23E6"/>
    <w:rsid w:val="00BC2EDE"/>
    <w:rsid w:val="00BC38F1"/>
    <w:rsid w:val="00BC4041"/>
    <w:rsid w:val="00BC4B5D"/>
    <w:rsid w:val="00BC5862"/>
    <w:rsid w:val="00BC6015"/>
    <w:rsid w:val="00BC6EB3"/>
    <w:rsid w:val="00BC6FD6"/>
    <w:rsid w:val="00BD0478"/>
    <w:rsid w:val="00BD0C79"/>
    <w:rsid w:val="00BD1F2B"/>
    <w:rsid w:val="00BD3E7D"/>
    <w:rsid w:val="00BD650A"/>
    <w:rsid w:val="00BD7BF8"/>
    <w:rsid w:val="00BE0184"/>
    <w:rsid w:val="00BE08C8"/>
    <w:rsid w:val="00BE0BB0"/>
    <w:rsid w:val="00BE23A0"/>
    <w:rsid w:val="00BE3977"/>
    <w:rsid w:val="00BE466F"/>
    <w:rsid w:val="00BE520D"/>
    <w:rsid w:val="00BE6720"/>
    <w:rsid w:val="00BE6B58"/>
    <w:rsid w:val="00BF043A"/>
    <w:rsid w:val="00BF0741"/>
    <w:rsid w:val="00BF08EF"/>
    <w:rsid w:val="00BF1D19"/>
    <w:rsid w:val="00BF26A6"/>
    <w:rsid w:val="00BF27BB"/>
    <w:rsid w:val="00BF30F6"/>
    <w:rsid w:val="00BF4137"/>
    <w:rsid w:val="00BF52FF"/>
    <w:rsid w:val="00BF53F6"/>
    <w:rsid w:val="00BF55B7"/>
    <w:rsid w:val="00BF5BE7"/>
    <w:rsid w:val="00BF5FA5"/>
    <w:rsid w:val="00BF633A"/>
    <w:rsid w:val="00BF65FF"/>
    <w:rsid w:val="00BF6CCE"/>
    <w:rsid w:val="00BF77CB"/>
    <w:rsid w:val="00BF7F12"/>
    <w:rsid w:val="00C004CA"/>
    <w:rsid w:val="00C02B57"/>
    <w:rsid w:val="00C0375A"/>
    <w:rsid w:val="00C03A94"/>
    <w:rsid w:val="00C04B3B"/>
    <w:rsid w:val="00C051BC"/>
    <w:rsid w:val="00C06592"/>
    <w:rsid w:val="00C066F7"/>
    <w:rsid w:val="00C1041E"/>
    <w:rsid w:val="00C11292"/>
    <w:rsid w:val="00C112C7"/>
    <w:rsid w:val="00C116D4"/>
    <w:rsid w:val="00C11749"/>
    <w:rsid w:val="00C11B3F"/>
    <w:rsid w:val="00C11E10"/>
    <w:rsid w:val="00C13228"/>
    <w:rsid w:val="00C14267"/>
    <w:rsid w:val="00C15227"/>
    <w:rsid w:val="00C15236"/>
    <w:rsid w:val="00C152BB"/>
    <w:rsid w:val="00C16C35"/>
    <w:rsid w:val="00C1779B"/>
    <w:rsid w:val="00C17D31"/>
    <w:rsid w:val="00C20B51"/>
    <w:rsid w:val="00C210F8"/>
    <w:rsid w:val="00C21703"/>
    <w:rsid w:val="00C21BB0"/>
    <w:rsid w:val="00C233E3"/>
    <w:rsid w:val="00C24A09"/>
    <w:rsid w:val="00C24B70"/>
    <w:rsid w:val="00C266DA"/>
    <w:rsid w:val="00C27088"/>
    <w:rsid w:val="00C305E5"/>
    <w:rsid w:val="00C30D32"/>
    <w:rsid w:val="00C31315"/>
    <w:rsid w:val="00C31352"/>
    <w:rsid w:val="00C321C2"/>
    <w:rsid w:val="00C337C2"/>
    <w:rsid w:val="00C3598D"/>
    <w:rsid w:val="00C361C6"/>
    <w:rsid w:val="00C369C6"/>
    <w:rsid w:val="00C36E75"/>
    <w:rsid w:val="00C37110"/>
    <w:rsid w:val="00C37A8B"/>
    <w:rsid w:val="00C41657"/>
    <w:rsid w:val="00C46188"/>
    <w:rsid w:val="00C466AA"/>
    <w:rsid w:val="00C47EB8"/>
    <w:rsid w:val="00C500C1"/>
    <w:rsid w:val="00C51495"/>
    <w:rsid w:val="00C52902"/>
    <w:rsid w:val="00C5481C"/>
    <w:rsid w:val="00C54AAC"/>
    <w:rsid w:val="00C54B70"/>
    <w:rsid w:val="00C609A5"/>
    <w:rsid w:val="00C61647"/>
    <w:rsid w:val="00C62178"/>
    <w:rsid w:val="00C6219D"/>
    <w:rsid w:val="00C621FB"/>
    <w:rsid w:val="00C6237A"/>
    <w:rsid w:val="00C636C7"/>
    <w:rsid w:val="00C6383E"/>
    <w:rsid w:val="00C6532A"/>
    <w:rsid w:val="00C65D41"/>
    <w:rsid w:val="00C679BD"/>
    <w:rsid w:val="00C67AD3"/>
    <w:rsid w:val="00C67CBF"/>
    <w:rsid w:val="00C70EF1"/>
    <w:rsid w:val="00C7188E"/>
    <w:rsid w:val="00C71D55"/>
    <w:rsid w:val="00C730AD"/>
    <w:rsid w:val="00C73BB4"/>
    <w:rsid w:val="00C7497C"/>
    <w:rsid w:val="00C74B42"/>
    <w:rsid w:val="00C766A7"/>
    <w:rsid w:val="00C76A6B"/>
    <w:rsid w:val="00C77107"/>
    <w:rsid w:val="00C800F4"/>
    <w:rsid w:val="00C8037F"/>
    <w:rsid w:val="00C810BC"/>
    <w:rsid w:val="00C81554"/>
    <w:rsid w:val="00C81624"/>
    <w:rsid w:val="00C81A10"/>
    <w:rsid w:val="00C82669"/>
    <w:rsid w:val="00C8319E"/>
    <w:rsid w:val="00C848A8"/>
    <w:rsid w:val="00C854FB"/>
    <w:rsid w:val="00C85918"/>
    <w:rsid w:val="00C919C1"/>
    <w:rsid w:val="00C92B04"/>
    <w:rsid w:val="00C92D74"/>
    <w:rsid w:val="00C9306C"/>
    <w:rsid w:val="00C9359E"/>
    <w:rsid w:val="00C9550C"/>
    <w:rsid w:val="00C95A4D"/>
    <w:rsid w:val="00C97A5C"/>
    <w:rsid w:val="00CA0DD0"/>
    <w:rsid w:val="00CA183E"/>
    <w:rsid w:val="00CA2043"/>
    <w:rsid w:val="00CA21EA"/>
    <w:rsid w:val="00CA23D9"/>
    <w:rsid w:val="00CA2AFF"/>
    <w:rsid w:val="00CA2E38"/>
    <w:rsid w:val="00CA31EF"/>
    <w:rsid w:val="00CA329D"/>
    <w:rsid w:val="00CA33B7"/>
    <w:rsid w:val="00CA376A"/>
    <w:rsid w:val="00CA37CD"/>
    <w:rsid w:val="00CA3C35"/>
    <w:rsid w:val="00CA4CCE"/>
    <w:rsid w:val="00CA6074"/>
    <w:rsid w:val="00CA7CFF"/>
    <w:rsid w:val="00CB0973"/>
    <w:rsid w:val="00CB0C9B"/>
    <w:rsid w:val="00CB152E"/>
    <w:rsid w:val="00CB2346"/>
    <w:rsid w:val="00CB27B3"/>
    <w:rsid w:val="00CB2CA1"/>
    <w:rsid w:val="00CB54E9"/>
    <w:rsid w:val="00CB552F"/>
    <w:rsid w:val="00CB6B5B"/>
    <w:rsid w:val="00CC1FB8"/>
    <w:rsid w:val="00CC20E0"/>
    <w:rsid w:val="00CC2363"/>
    <w:rsid w:val="00CC3149"/>
    <w:rsid w:val="00CC43EB"/>
    <w:rsid w:val="00CC5212"/>
    <w:rsid w:val="00CC5A74"/>
    <w:rsid w:val="00CC6702"/>
    <w:rsid w:val="00CC6E13"/>
    <w:rsid w:val="00CC7560"/>
    <w:rsid w:val="00CC7996"/>
    <w:rsid w:val="00CC7E5E"/>
    <w:rsid w:val="00CD2C50"/>
    <w:rsid w:val="00CD3370"/>
    <w:rsid w:val="00CD6449"/>
    <w:rsid w:val="00CD6926"/>
    <w:rsid w:val="00CD78C4"/>
    <w:rsid w:val="00CE030B"/>
    <w:rsid w:val="00CE0747"/>
    <w:rsid w:val="00CE1258"/>
    <w:rsid w:val="00CE21D0"/>
    <w:rsid w:val="00CE2A16"/>
    <w:rsid w:val="00CE40A8"/>
    <w:rsid w:val="00CE421C"/>
    <w:rsid w:val="00CE52AD"/>
    <w:rsid w:val="00CE563D"/>
    <w:rsid w:val="00CE57F7"/>
    <w:rsid w:val="00CE60C9"/>
    <w:rsid w:val="00CE60CD"/>
    <w:rsid w:val="00CE6387"/>
    <w:rsid w:val="00CE6677"/>
    <w:rsid w:val="00CE6B52"/>
    <w:rsid w:val="00CE6B93"/>
    <w:rsid w:val="00CE6DDE"/>
    <w:rsid w:val="00CE73AE"/>
    <w:rsid w:val="00CF0789"/>
    <w:rsid w:val="00CF0A80"/>
    <w:rsid w:val="00CF19AB"/>
    <w:rsid w:val="00CF233C"/>
    <w:rsid w:val="00CF5AE6"/>
    <w:rsid w:val="00CF5B3C"/>
    <w:rsid w:val="00CF677C"/>
    <w:rsid w:val="00CF7153"/>
    <w:rsid w:val="00CF77FE"/>
    <w:rsid w:val="00CF7E87"/>
    <w:rsid w:val="00D00A75"/>
    <w:rsid w:val="00D010A7"/>
    <w:rsid w:val="00D01740"/>
    <w:rsid w:val="00D045A4"/>
    <w:rsid w:val="00D0468F"/>
    <w:rsid w:val="00D0495E"/>
    <w:rsid w:val="00D05AE2"/>
    <w:rsid w:val="00D05B12"/>
    <w:rsid w:val="00D10234"/>
    <w:rsid w:val="00D12618"/>
    <w:rsid w:val="00D13070"/>
    <w:rsid w:val="00D133A6"/>
    <w:rsid w:val="00D13CE1"/>
    <w:rsid w:val="00D13F91"/>
    <w:rsid w:val="00D1421D"/>
    <w:rsid w:val="00D15DC4"/>
    <w:rsid w:val="00D163B6"/>
    <w:rsid w:val="00D16A8F"/>
    <w:rsid w:val="00D16DAF"/>
    <w:rsid w:val="00D17086"/>
    <w:rsid w:val="00D21A9B"/>
    <w:rsid w:val="00D22057"/>
    <w:rsid w:val="00D22B13"/>
    <w:rsid w:val="00D22B5F"/>
    <w:rsid w:val="00D22C31"/>
    <w:rsid w:val="00D23BDA"/>
    <w:rsid w:val="00D25F01"/>
    <w:rsid w:val="00D26109"/>
    <w:rsid w:val="00D27210"/>
    <w:rsid w:val="00D31A21"/>
    <w:rsid w:val="00D32D75"/>
    <w:rsid w:val="00D3302B"/>
    <w:rsid w:val="00D33A34"/>
    <w:rsid w:val="00D33A64"/>
    <w:rsid w:val="00D3400C"/>
    <w:rsid w:val="00D349C7"/>
    <w:rsid w:val="00D34E6A"/>
    <w:rsid w:val="00D36C27"/>
    <w:rsid w:val="00D37367"/>
    <w:rsid w:val="00D37758"/>
    <w:rsid w:val="00D400BF"/>
    <w:rsid w:val="00D4193B"/>
    <w:rsid w:val="00D44FAC"/>
    <w:rsid w:val="00D466C9"/>
    <w:rsid w:val="00D473CB"/>
    <w:rsid w:val="00D47A07"/>
    <w:rsid w:val="00D500FE"/>
    <w:rsid w:val="00D535BB"/>
    <w:rsid w:val="00D537B7"/>
    <w:rsid w:val="00D53A35"/>
    <w:rsid w:val="00D545A9"/>
    <w:rsid w:val="00D54BA0"/>
    <w:rsid w:val="00D55907"/>
    <w:rsid w:val="00D55B82"/>
    <w:rsid w:val="00D5658C"/>
    <w:rsid w:val="00D60072"/>
    <w:rsid w:val="00D6094F"/>
    <w:rsid w:val="00D62750"/>
    <w:rsid w:val="00D62BFF"/>
    <w:rsid w:val="00D63501"/>
    <w:rsid w:val="00D6370B"/>
    <w:rsid w:val="00D63F16"/>
    <w:rsid w:val="00D64486"/>
    <w:rsid w:val="00D65CED"/>
    <w:rsid w:val="00D74832"/>
    <w:rsid w:val="00D77AF1"/>
    <w:rsid w:val="00D801F2"/>
    <w:rsid w:val="00D80DF7"/>
    <w:rsid w:val="00D80F82"/>
    <w:rsid w:val="00D81195"/>
    <w:rsid w:val="00D8158C"/>
    <w:rsid w:val="00D826BB"/>
    <w:rsid w:val="00D8306A"/>
    <w:rsid w:val="00D853FB"/>
    <w:rsid w:val="00D866FD"/>
    <w:rsid w:val="00D87374"/>
    <w:rsid w:val="00D874C4"/>
    <w:rsid w:val="00D87CC0"/>
    <w:rsid w:val="00D928E2"/>
    <w:rsid w:val="00D94310"/>
    <w:rsid w:val="00D946B3"/>
    <w:rsid w:val="00D964BC"/>
    <w:rsid w:val="00D96BF6"/>
    <w:rsid w:val="00D971C9"/>
    <w:rsid w:val="00DA0BC4"/>
    <w:rsid w:val="00DA3E3E"/>
    <w:rsid w:val="00DA48F8"/>
    <w:rsid w:val="00DA4FE0"/>
    <w:rsid w:val="00DA506B"/>
    <w:rsid w:val="00DA51AE"/>
    <w:rsid w:val="00DA608F"/>
    <w:rsid w:val="00DA73D1"/>
    <w:rsid w:val="00DB00E9"/>
    <w:rsid w:val="00DB198B"/>
    <w:rsid w:val="00DB27C8"/>
    <w:rsid w:val="00DB3274"/>
    <w:rsid w:val="00DB3BC6"/>
    <w:rsid w:val="00DB64E4"/>
    <w:rsid w:val="00DB6572"/>
    <w:rsid w:val="00DB6943"/>
    <w:rsid w:val="00DB6E88"/>
    <w:rsid w:val="00DB6F96"/>
    <w:rsid w:val="00DB748A"/>
    <w:rsid w:val="00DC0F6A"/>
    <w:rsid w:val="00DC246B"/>
    <w:rsid w:val="00DC30CE"/>
    <w:rsid w:val="00DC3739"/>
    <w:rsid w:val="00DC3C46"/>
    <w:rsid w:val="00DC55F9"/>
    <w:rsid w:val="00DC5C13"/>
    <w:rsid w:val="00DC6D07"/>
    <w:rsid w:val="00DC78F8"/>
    <w:rsid w:val="00DC7E87"/>
    <w:rsid w:val="00DD0379"/>
    <w:rsid w:val="00DD058C"/>
    <w:rsid w:val="00DD09BA"/>
    <w:rsid w:val="00DD1253"/>
    <w:rsid w:val="00DD15AE"/>
    <w:rsid w:val="00DD1F7F"/>
    <w:rsid w:val="00DD411D"/>
    <w:rsid w:val="00DD57FF"/>
    <w:rsid w:val="00DE19D1"/>
    <w:rsid w:val="00DE1F28"/>
    <w:rsid w:val="00DE284A"/>
    <w:rsid w:val="00DE398A"/>
    <w:rsid w:val="00DE3F41"/>
    <w:rsid w:val="00DE453A"/>
    <w:rsid w:val="00DE4A84"/>
    <w:rsid w:val="00DE5121"/>
    <w:rsid w:val="00DE730F"/>
    <w:rsid w:val="00DF0CC1"/>
    <w:rsid w:val="00DF0E73"/>
    <w:rsid w:val="00DF2367"/>
    <w:rsid w:val="00DF38A2"/>
    <w:rsid w:val="00DF39DE"/>
    <w:rsid w:val="00DF443B"/>
    <w:rsid w:val="00DF47D6"/>
    <w:rsid w:val="00DF50D4"/>
    <w:rsid w:val="00DF6441"/>
    <w:rsid w:val="00DF6541"/>
    <w:rsid w:val="00DF71AE"/>
    <w:rsid w:val="00E014B5"/>
    <w:rsid w:val="00E019CA"/>
    <w:rsid w:val="00E0291C"/>
    <w:rsid w:val="00E03194"/>
    <w:rsid w:val="00E0385F"/>
    <w:rsid w:val="00E03CC8"/>
    <w:rsid w:val="00E05664"/>
    <w:rsid w:val="00E057EA"/>
    <w:rsid w:val="00E06206"/>
    <w:rsid w:val="00E06C1C"/>
    <w:rsid w:val="00E07620"/>
    <w:rsid w:val="00E10C31"/>
    <w:rsid w:val="00E11F29"/>
    <w:rsid w:val="00E12A8B"/>
    <w:rsid w:val="00E12D26"/>
    <w:rsid w:val="00E13BF6"/>
    <w:rsid w:val="00E13CB3"/>
    <w:rsid w:val="00E144D8"/>
    <w:rsid w:val="00E15078"/>
    <w:rsid w:val="00E16545"/>
    <w:rsid w:val="00E17588"/>
    <w:rsid w:val="00E20023"/>
    <w:rsid w:val="00E2046F"/>
    <w:rsid w:val="00E20A5C"/>
    <w:rsid w:val="00E20AB8"/>
    <w:rsid w:val="00E237DA"/>
    <w:rsid w:val="00E24707"/>
    <w:rsid w:val="00E2551A"/>
    <w:rsid w:val="00E25A1A"/>
    <w:rsid w:val="00E25AA9"/>
    <w:rsid w:val="00E25BE2"/>
    <w:rsid w:val="00E25D09"/>
    <w:rsid w:val="00E27039"/>
    <w:rsid w:val="00E27324"/>
    <w:rsid w:val="00E2750E"/>
    <w:rsid w:val="00E27ADA"/>
    <w:rsid w:val="00E31EB7"/>
    <w:rsid w:val="00E3213C"/>
    <w:rsid w:val="00E33D82"/>
    <w:rsid w:val="00E3562C"/>
    <w:rsid w:val="00E3567C"/>
    <w:rsid w:val="00E35AB2"/>
    <w:rsid w:val="00E362AC"/>
    <w:rsid w:val="00E36F74"/>
    <w:rsid w:val="00E40AD3"/>
    <w:rsid w:val="00E41714"/>
    <w:rsid w:val="00E41A37"/>
    <w:rsid w:val="00E41B63"/>
    <w:rsid w:val="00E41D33"/>
    <w:rsid w:val="00E420D9"/>
    <w:rsid w:val="00E42ED3"/>
    <w:rsid w:val="00E43019"/>
    <w:rsid w:val="00E44B4E"/>
    <w:rsid w:val="00E45B29"/>
    <w:rsid w:val="00E45F95"/>
    <w:rsid w:val="00E465D2"/>
    <w:rsid w:val="00E466B2"/>
    <w:rsid w:val="00E50FFE"/>
    <w:rsid w:val="00E55859"/>
    <w:rsid w:val="00E574F5"/>
    <w:rsid w:val="00E60DFA"/>
    <w:rsid w:val="00E63EB7"/>
    <w:rsid w:val="00E65884"/>
    <w:rsid w:val="00E660B2"/>
    <w:rsid w:val="00E66B00"/>
    <w:rsid w:val="00E66CD3"/>
    <w:rsid w:val="00E66E72"/>
    <w:rsid w:val="00E671F5"/>
    <w:rsid w:val="00E7092A"/>
    <w:rsid w:val="00E70DE0"/>
    <w:rsid w:val="00E7161B"/>
    <w:rsid w:val="00E72910"/>
    <w:rsid w:val="00E72DF4"/>
    <w:rsid w:val="00E73167"/>
    <w:rsid w:val="00E734A1"/>
    <w:rsid w:val="00E73B3C"/>
    <w:rsid w:val="00E74968"/>
    <w:rsid w:val="00E74EBE"/>
    <w:rsid w:val="00E7597D"/>
    <w:rsid w:val="00E76069"/>
    <w:rsid w:val="00E7617B"/>
    <w:rsid w:val="00E77767"/>
    <w:rsid w:val="00E8182A"/>
    <w:rsid w:val="00E83DE5"/>
    <w:rsid w:val="00E86BDA"/>
    <w:rsid w:val="00E86CA2"/>
    <w:rsid w:val="00E87862"/>
    <w:rsid w:val="00E87975"/>
    <w:rsid w:val="00E90542"/>
    <w:rsid w:val="00E90D10"/>
    <w:rsid w:val="00E91199"/>
    <w:rsid w:val="00E926A5"/>
    <w:rsid w:val="00E929E4"/>
    <w:rsid w:val="00E934BA"/>
    <w:rsid w:val="00E93BFF"/>
    <w:rsid w:val="00E97595"/>
    <w:rsid w:val="00EA19ED"/>
    <w:rsid w:val="00EA1B54"/>
    <w:rsid w:val="00EA1DED"/>
    <w:rsid w:val="00EA1F36"/>
    <w:rsid w:val="00EA3405"/>
    <w:rsid w:val="00EA39B2"/>
    <w:rsid w:val="00EA623E"/>
    <w:rsid w:val="00EA7901"/>
    <w:rsid w:val="00EA7F7F"/>
    <w:rsid w:val="00EB01EB"/>
    <w:rsid w:val="00EB06AE"/>
    <w:rsid w:val="00EB070C"/>
    <w:rsid w:val="00EB14FF"/>
    <w:rsid w:val="00EB17E4"/>
    <w:rsid w:val="00EB1E12"/>
    <w:rsid w:val="00EB20ED"/>
    <w:rsid w:val="00EB2DA2"/>
    <w:rsid w:val="00EB49D9"/>
    <w:rsid w:val="00EB4C64"/>
    <w:rsid w:val="00EB5A5B"/>
    <w:rsid w:val="00EB6667"/>
    <w:rsid w:val="00EB66D2"/>
    <w:rsid w:val="00EC0A34"/>
    <w:rsid w:val="00EC26E8"/>
    <w:rsid w:val="00EC3594"/>
    <w:rsid w:val="00EC394B"/>
    <w:rsid w:val="00EC6E52"/>
    <w:rsid w:val="00EC7B5E"/>
    <w:rsid w:val="00ED0BB2"/>
    <w:rsid w:val="00ED1015"/>
    <w:rsid w:val="00ED1705"/>
    <w:rsid w:val="00ED1F7C"/>
    <w:rsid w:val="00ED1FFB"/>
    <w:rsid w:val="00ED234D"/>
    <w:rsid w:val="00ED2EF0"/>
    <w:rsid w:val="00ED352F"/>
    <w:rsid w:val="00ED4033"/>
    <w:rsid w:val="00ED43A8"/>
    <w:rsid w:val="00EE0DFD"/>
    <w:rsid w:val="00EE0E34"/>
    <w:rsid w:val="00EE23AD"/>
    <w:rsid w:val="00EE284D"/>
    <w:rsid w:val="00EE3E4C"/>
    <w:rsid w:val="00EE4B8E"/>
    <w:rsid w:val="00EE5981"/>
    <w:rsid w:val="00EE68B1"/>
    <w:rsid w:val="00EE6FB1"/>
    <w:rsid w:val="00EE7B87"/>
    <w:rsid w:val="00EF07F7"/>
    <w:rsid w:val="00EF0E04"/>
    <w:rsid w:val="00EF1484"/>
    <w:rsid w:val="00EF1985"/>
    <w:rsid w:val="00EF223F"/>
    <w:rsid w:val="00EF3268"/>
    <w:rsid w:val="00EF5EB3"/>
    <w:rsid w:val="00EF658E"/>
    <w:rsid w:val="00EF6D60"/>
    <w:rsid w:val="00EF6F37"/>
    <w:rsid w:val="00EF7C5C"/>
    <w:rsid w:val="00F009D4"/>
    <w:rsid w:val="00F0232C"/>
    <w:rsid w:val="00F03BD9"/>
    <w:rsid w:val="00F0516F"/>
    <w:rsid w:val="00F0520E"/>
    <w:rsid w:val="00F057F4"/>
    <w:rsid w:val="00F05E71"/>
    <w:rsid w:val="00F10447"/>
    <w:rsid w:val="00F1125A"/>
    <w:rsid w:val="00F1135F"/>
    <w:rsid w:val="00F11BE9"/>
    <w:rsid w:val="00F11E24"/>
    <w:rsid w:val="00F120F8"/>
    <w:rsid w:val="00F1260C"/>
    <w:rsid w:val="00F126A9"/>
    <w:rsid w:val="00F12FD3"/>
    <w:rsid w:val="00F14CFB"/>
    <w:rsid w:val="00F14DEB"/>
    <w:rsid w:val="00F15260"/>
    <w:rsid w:val="00F158CB"/>
    <w:rsid w:val="00F17817"/>
    <w:rsid w:val="00F203D8"/>
    <w:rsid w:val="00F232F4"/>
    <w:rsid w:val="00F23CC1"/>
    <w:rsid w:val="00F23E69"/>
    <w:rsid w:val="00F23FA9"/>
    <w:rsid w:val="00F24191"/>
    <w:rsid w:val="00F2457C"/>
    <w:rsid w:val="00F24833"/>
    <w:rsid w:val="00F258AD"/>
    <w:rsid w:val="00F25F7C"/>
    <w:rsid w:val="00F261EB"/>
    <w:rsid w:val="00F271B8"/>
    <w:rsid w:val="00F27793"/>
    <w:rsid w:val="00F27FE3"/>
    <w:rsid w:val="00F30404"/>
    <w:rsid w:val="00F30786"/>
    <w:rsid w:val="00F33098"/>
    <w:rsid w:val="00F34919"/>
    <w:rsid w:val="00F36088"/>
    <w:rsid w:val="00F3753A"/>
    <w:rsid w:val="00F37B9F"/>
    <w:rsid w:val="00F40BD7"/>
    <w:rsid w:val="00F40D1C"/>
    <w:rsid w:val="00F414AD"/>
    <w:rsid w:val="00F41525"/>
    <w:rsid w:val="00F41959"/>
    <w:rsid w:val="00F45041"/>
    <w:rsid w:val="00F45152"/>
    <w:rsid w:val="00F456DF"/>
    <w:rsid w:val="00F46579"/>
    <w:rsid w:val="00F46CD2"/>
    <w:rsid w:val="00F47AF6"/>
    <w:rsid w:val="00F50170"/>
    <w:rsid w:val="00F51CED"/>
    <w:rsid w:val="00F528C6"/>
    <w:rsid w:val="00F532C1"/>
    <w:rsid w:val="00F533D2"/>
    <w:rsid w:val="00F564FE"/>
    <w:rsid w:val="00F56A1E"/>
    <w:rsid w:val="00F56B40"/>
    <w:rsid w:val="00F56EA7"/>
    <w:rsid w:val="00F575E5"/>
    <w:rsid w:val="00F57C08"/>
    <w:rsid w:val="00F57C57"/>
    <w:rsid w:val="00F601CA"/>
    <w:rsid w:val="00F607F7"/>
    <w:rsid w:val="00F61EF6"/>
    <w:rsid w:val="00F62BC1"/>
    <w:rsid w:val="00F6479C"/>
    <w:rsid w:val="00F65227"/>
    <w:rsid w:val="00F65BBA"/>
    <w:rsid w:val="00F66050"/>
    <w:rsid w:val="00F72807"/>
    <w:rsid w:val="00F7560F"/>
    <w:rsid w:val="00F77C4F"/>
    <w:rsid w:val="00F77FA2"/>
    <w:rsid w:val="00F80B1A"/>
    <w:rsid w:val="00F82838"/>
    <w:rsid w:val="00F82A0A"/>
    <w:rsid w:val="00F83667"/>
    <w:rsid w:val="00F84200"/>
    <w:rsid w:val="00F8496D"/>
    <w:rsid w:val="00F849F8"/>
    <w:rsid w:val="00F84BA5"/>
    <w:rsid w:val="00F8764E"/>
    <w:rsid w:val="00F87719"/>
    <w:rsid w:val="00F8774E"/>
    <w:rsid w:val="00F90B6D"/>
    <w:rsid w:val="00F92A69"/>
    <w:rsid w:val="00F92C33"/>
    <w:rsid w:val="00F948C2"/>
    <w:rsid w:val="00F955AD"/>
    <w:rsid w:val="00F95B3A"/>
    <w:rsid w:val="00F95EBE"/>
    <w:rsid w:val="00F95F68"/>
    <w:rsid w:val="00F9660B"/>
    <w:rsid w:val="00F96C4D"/>
    <w:rsid w:val="00FA1BA0"/>
    <w:rsid w:val="00FA23E4"/>
    <w:rsid w:val="00FA2748"/>
    <w:rsid w:val="00FA2ABD"/>
    <w:rsid w:val="00FA3035"/>
    <w:rsid w:val="00FA4C1C"/>
    <w:rsid w:val="00FA504B"/>
    <w:rsid w:val="00FA5656"/>
    <w:rsid w:val="00FA68B2"/>
    <w:rsid w:val="00FA790F"/>
    <w:rsid w:val="00FA7FDA"/>
    <w:rsid w:val="00FB0DDD"/>
    <w:rsid w:val="00FB1ACD"/>
    <w:rsid w:val="00FB369D"/>
    <w:rsid w:val="00FB3976"/>
    <w:rsid w:val="00FB3AA5"/>
    <w:rsid w:val="00FB474F"/>
    <w:rsid w:val="00FB52D8"/>
    <w:rsid w:val="00FB53C8"/>
    <w:rsid w:val="00FB5D6D"/>
    <w:rsid w:val="00FB5F71"/>
    <w:rsid w:val="00FB700F"/>
    <w:rsid w:val="00FB799A"/>
    <w:rsid w:val="00FB79B7"/>
    <w:rsid w:val="00FB7C3F"/>
    <w:rsid w:val="00FC01A2"/>
    <w:rsid w:val="00FC0E2C"/>
    <w:rsid w:val="00FC16FE"/>
    <w:rsid w:val="00FC364F"/>
    <w:rsid w:val="00FC6313"/>
    <w:rsid w:val="00FD1321"/>
    <w:rsid w:val="00FD1AF7"/>
    <w:rsid w:val="00FD1FF1"/>
    <w:rsid w:val="00FD223F"/>
    <w:rsid w:val="00FD3C74"/>
    <w:rsid w:val="00FD48F4"/>
    <w:rsid w:val="00FD4DAB"/>
    <w:rsid w:val="00FD7272"/>
    <w:rsid w:val="00FE0E34"/>
    <w:rsid w:val="00FE2441"/>
    <w:rsid w:val="00FE24D9"/>
    <w:rsid w:val="00FE2538"/>
    <w:rsid w:val="00FE26D2"/>
    <w:rsid w:val="00FE2A60"/>
    <w:rsid w:val="00FE349A"/>
    <w:rsid w:val="00FE5D9E"/>
    <w:rsid w:val="00FE60D1"/>
    <w:rsid w:val="00FE649F"/>
    <w:rsid w:val="00FE7093"/>
    <w:rsid w:val="00FE7167"/>
    <w:rsid w:val="00FF0122"/>
    <w:rsid w:val="00FF1864"/>
    <w:rsid w:val="00FF251B"/>
    <w:rsid w:val="00FF31A7"/>
    <w:rsid w:val="00FF346B"/>
    <w:rsid w:val="00FF36FC"/>
    <w:rsid w:val="00FF384E"/>
    <w:rsid w:val="00FF395D"/>
    <w:rsid w:val="00FF4EF6"/>
    <w:rsid w:val="00FF7DF2"/>
    <w:rsid w:val="591844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3F19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AC5"/>
    <w:pPr>
      <w:tabs>
        <w:tab w:val="left" w:pos="567"/>
      </w:tabs>
      <w:spacing w:line="260" w:lineRule="exact"/>
    </w:pPr>
    <w:rPr>
      <w:sz w:val="22"/>
      <w:lang w:eastAsia="en-US"/>
    </w:rPr>
  </w:style>
  <w:style w:type="paragraph" w:styleId="Titre1">
    <w:name w:val="heading 1"/>
    <w:basedOn w:val="Normal"/>
    <w:next w:val="Normal"/>
    <w:link w:val="Titre1Car"/>
    <w:uiPriority w:val="99"/>
    <w:qFormat/>
    <w:rsid w:val="004111EC"/>
    <w:pPr>
      <w:spacing w:before="240" w:after="120"/>
      <w:ind w:left="357" w:hanging="357"/>
      <w:outlineLvl w:val="0"/>
    </w:pPr>
    <w:rPr>
      <w:rFonts w:ascii="Cambria" w:hAnsi="Cambria"/>
      <w:b/>
      <w:kern w:val="32"/>
      <w:sz w:val="32"/>
    </w:rPr>
  </w:style>
  <w:style w:type="paragraph" w:styleId="Titre2">
    <w:name w:val="heading 2"/>
    <w:basedOn w:val="Normal"/>
    <w:next w:val="Normal"/>
    <w:link w:val="Titre2Car"/>
    <w:uiPriority w:val="99"/>
    <w:qFormat/>
    <w:rsid w:val="004111EC"/>
    <w:pPr>
      <w:keepNext/>
      <w:spacing w:before="240" w:after="60"/>
      <w:outlineLvl w:val="1"/>
    </w:pPr>
    <w:rPr>
      <w:rFonts w:ascii="Cambria" w:hAnsi="Cambria"/>
      <w:b/>
      <w:i/>
      <w:sz w:val="28"/>
    </w:rPr>
  </w:style>
  <w:style w:type="paragraph" w:styleId="Titre3">
    <w:name w:val="heading 3"/>
    <w:basedOn w:val="Normal"/>
    <w:next w:val="Normal"/>
    <w:link w:val="Titre3Car"/>
    <w:uiPriority w:val="99"/>
    <w:qFormat/>
    <w:rsid w:val="004111EC"/>
    <w:pPr>
      <w:keepNext/>
      <w:keepLines/>
      <w:spacing w:before="120" w:after="80"/>
      <w:outlineLvl w:val="2"/>
    </w:pPr>
    <w:rPr>
      <w:rFonts w:ascii="Cambria" w:hAnsi="Cambria"/>
      <w:b/>
      <w:sz w:val="26"/>
    </w:rPr>
  </w:style>
  <w:style w:type="paragraph" w:styleId="Titre4">
    <w:name w:val="heading 4"/>
    <w:basedOn w:val="Normal"/>
    <w:next w:val="Normal"/>
    <w:link w:val="Titre4Car"/>
    <w:uiPriority w:val="99"/>
    <w:qFormat/>
    <w:rsid w:val="004111EC"/>
    <w:pPr>
      <w:keepNext/>
      <w:jc w:val="both"/>
      <w:outlineLvl w:val="3"/>
    </w:pPr>
    <w:rPr>
      <w:rFonts w:ascii="Calibri" w:hAnsi="Calibri"/>
      <w:b/>
      <w:sz w:val="28"/>
    </w:rPr>
  </w:style>
  <w:style w:type="paragraph" w:styleId="Titre5">
    <w:name w:val="heading 5"/>
    <w:basedOn w:val="Normal"/>
    <w:next w:val="Normal"/>
    <w:link w:val="Titre5Car"/>
    <w:uiPriority w:val="99"/>
    <w:qFormat/>
    <w:rsid w:val="004111EC"/>
    <w:pPr>
      <w:keepNext/>
      <w:jc w:val="both"/>
      <w:outlineLvl w:val="4"/>
    </w:pPr>
    <w:rPr>
      <w:rFonts w:ascii="Calibri" w:hAnsi="Calibri"/>
      <w:b/>
      <w:i/>
      <w:sz w:val="26"/>
    </w:rPr>
  </w:style>
  <w:style w:type="paragraph" w:styleId="Titre6">
    <w:name w:val="heading 6"/>
    <w:basedOn w:val="Normal"/>
    <w:next w:val="Normal"/>
    <w:link w:val="Titre6Car"/>
    <w:uiPriority w:val="99"/>
    <w:qFormat/>
    <w:rsid w:val="004111EC"/>
    <w:pPr>
      <w:keepNext/>
      <w:tabs>
        <w:tab w:val="left" w:pos="-720"/>
        <w:tab w:val="left" w:pos="4536"/>
      </w:tabs>
      <w:suppressAutoHyphens/>
      <w:outlineLvl w:val="5"/>
    </w:pPr>
    <w:rPr>
      <w:rFonts w:ascii="Calibri" w:hAnsi="Calibri"/>
      <w:b/>
      <w:sz w:val="20"/>
    </w:rPr>
  </w:style>
  <w:style w:type="paragraph" w:styleId="Titre7">
    <w:name w:val="heading 7"/>
    <w:basedOn w:val="Normal"/>
    <w:next w:val="Normal"/>
    <w:link w:val="Titre7Car"/>
    <w:uiPriority w:val="99"/>
    <w:qFormat/>
    <w:rsid w:val="004111EC"/>
    <w:pPr>
      <w:keepNext/>
      <w:tabs>
        <w:tab w:val="left" w:pos="-720"/>
        <w:tab w:val="left" w:pos="4536"/>
      </w:tabs>
      <w:suppressAutoHyphens/>
      <w:jc w:val="both"/>
      <w:outlineLvl w:val="6"/>
    </w:pPr>
    <w:rPr>
      <w:rFonts w:ascii="Calibri" w:hAnsi="Calibri"/>
      <w:sz w:val="24"/>
    </w:rPr>
  </w:style>
  <w:style w:type="paragraph" w:styleId="Titre8">
    <w:name w:val="heading 8"/>
    <w:basedOn w:val="Normal"/>
    <w:next w:val="Normal"/>
    <w:link w:val="Titre8Car"/>
    <w:uiPriority w:val="99"/>
    <w:qFormat/>
    <w:rsid w:val="004111EC"/>
    <w:pPr>
      <w:keepNext/>
      <w:ind w:left="567" w:hanging="567"/>
      <w:jc w:val="both"/>
      <w:outlineLvl w:val="7"/>
    </w:pPr>
    <w:rPr>
      <w:rFonts w:ascii="Calibri" w:hAnsi="Calibri"/>
      <w:i/>
      <w:sz w:val="24"/>
    </w:rPr>
  </w:style>
  <w:style w:type="paragraph" w:styleId="Titre9">
    <w:name w:val="heading 9"/>
    <w:basedOn w:val="Normal"/>
    <w:next w:val="Normal"/>
    <w:link w:val="Titre9Car"/>
    <w:uiPriority w:val="99"/>
    <w:qFormat/>
    <w:rsid w:val="004111EC"/>
    <w:pPr>
      <w:keepNext/>
      <w:jc w:val="both"/>
      <w:outlineLvl w:val="8"/>
    </w:pPr>
    <w:rPr>
      <w:rFonts w:ascii="Cambria" w:hAnsi="Cambria"/>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683372"/>
    <w:rPr>
      <w:rFonts w:ascii="Cambria" w:hAnsi="Cambria"/>
      <w:b/>
      <w:kern w:val="32"/>
      <w:sz w:val="32"/>
      <w:lang w:val="en-GB" w:eastAsia="en-US"/>
    </w:rPr>
  </w:style>
  <w:style w:type="character" w:customStyle="1" w:styleId="Titre2Car">
    <w:name w:val="Titre 2 Car"/>
    <w:link w:val="Titre2"/>
    <w:uiPriority w:val="99"/>
    <w:semiHidden/>
    <w:locked/>
    <w:rsid w:val="00683372"/>
    <w:rPr>
      <w:rFonts w:ascii="Cambria" w:hAnsi="Cambria"/>
      <w:b/>
      <w:i/>
      <w:sz w:val="28"/>
      <w:lang w:val="en-GB" w:eastAsia="en-US"/>
    </w:rPr>
  </w:style>
  <w:style w:type="character" w:customStyle="1" w:styleId="Titre3Car">
    <w:name w:val="Titre 3 Car"/>
    <w:link w:val="Titre3"/>
    <w:uiPriority w:val="99"/>
    <w:semiHidden/>
    <w:locked/>
    <w:rsid w:val="00683372"/>
    <w:rPr>
      <w:rFonts w:ascii="Cambria" w:hAnsi="Cambria"/>
      <w:b/>
      <w:sz w:val="26"/>
      <w:lang w:val="en-GB" w:eastAsia="en-US"/>
    </w:rPr>
  </w:style>
  <w:style w:type="character" w:customStyle="1" w:styleId="Titre4Car">
    <w:name w:val="Titre 4 Car"/>
    <w:link w:val="Titre4"/>
    <w:uiPriority w:val="99"/>
    <w:semiHidden/>
    <w:locked/>
    <w:rsid w:val="00683372"/>
    <w:rPr>
      <w:rFonts w:ascii="Calibri" w:hAnsi="Calibri"/>
      <w:b/>
      <w:sz w:val="28"/>
      <w:lang w:val="en-GB" w:eastAsia="en-US"/>
    </w:rPr>
  </w:style>
  <w:style w:type="character" w:customStyle="1" w:styleId="Titre5Car">
    <w:name w:val="Titre 5 Car"/>
    <w:link w:val="Titre5"/>
    <w:uiPriority w:val="99"/>
    <w:semiHidden/>
    <w:locked/>
    <w:rsid w:val="00683372"/>
    <w:rPr>
      <w:rFonts w:ascii="Calibri" w:hAnsi="Calibri"/>
      <w:b/>
      <w:i/>
      <w:sz w:val="26"/>
      <w:lang w:val="en-GB" w:eastAsia="en-US"/>
    </w:rPr>
  </w:style>
  <w:style w:type="character" w:customStyle="1" w:styleId="Titre6Car">
    <w:name w:val="Titre 6 Car"/>
    <w:link w:val="Titre6"/>
    <w:uiPriority w:val="99"/>
    <w:semiHidden/>
    <w:locked/>
    <w:rsid w:val="00683372"/>
    <w:rPr>
      <w:rFonts w:ascii="Calibri" w:hAnsi="Calibri"/>
      <w:b/>
      <w:lang w:val="en-GB" w:eastAsia="en-US"/>
    </w:rPr>
  </w:style>
  <w:style w:type="character" w:customStyle="1" w:styleId="Titre7Car">
    <w:name w:val="Titre 7 Car"/>
    <w:link w:val="Titre7"/>
    <w:uiPriority w:val="99"/>
    <w:semiHidden/>
    <w:locked/>
    <w:rsid w:val="00683372"/>
    <w:rPr>
      <w:rFonts w:ascii="Calibri" w:hAnsi="Calibri"/>
      <w:sz w:val="24"/>
      <w:lang w:val="en-GB" w:eastAsia="en-US"/>
    </w:rPr>
  </w:style>
  <w:style w:type="character" w:customStyle="1" w:styleId="Titre8Car">
    <w:name w:val="Titre 8 Car"/>
    <w:link w:val="Titre8"/>
    <w:uiPriority w:val="99"/>
    <w:semiHidden/>
    <w:locked/>
    <w:rsid w:val="00683372"/>
    <w:rPr>
      <w:rFonts w:ascii="Calibri" w:hAnsi="Calibri"/>
      <w:i/>
      <w:sz w:val="24"/>
      <w:lang w:val="en-GB" w:eastAsia="en-US"/>
    </w:rPr>
  </w:style>
  <w:style w:type="character" w:customStyle="1" w:styleId="Titre9Car">
    <w:name w:val="Titre 9 Car"/>
    <w:link w:val="Titre9"/>
    <w:uiPriority w:val="99"/>
    <w:semiHidden/>
    <w:locked/>
    <w:rsid w:val="00683372"/>
    <w:rPr>
      <w:rFonts w:ascii="Cambria" w:hAnsi="Cambria"/>
      <w:lang w:val="en-GB" w:eastAsia="en-US"/>
    </w:rPr>
  </w:style>
  <w:style w:type="paragraph" w:styleId="En-tte">
    <w:name w:val="header"/>
    <w:basedOn w:val="Normal"/>
    <w:link w:val="En-tteCar"/>
    <w:uiPriority w:val="99"/>
    <w:rsid w:val="004111EC"/>
    <w:pPr>
      <w:tabs>
        <w:tab w:val="center" w:pos="4153"/>
        <w:tab w:val="right" w:pos="8306"/>
      </w:tabs>
      <w:spacing w:line="240" w:lineRule="auto"/>
    </w:pPr>
    <w:rPr>
      <w:sz w:val="20"/>
    </w:rPr>
  </w:style>
  <w:style w:type="character" w:customStyle="1" w:styleId="En-tteCar">
    <w:name w:val="En-tête Car"/>
    <w:link w:val="En-tte"/>
    <w:uiPriority w:val="99"/>
    <w:semiHidden/>
    <w:locked/>
    <w:rsid w:val="00683372"/>
    <w:rPr>
      <w:sz w:val="20"/>
      <w:lang w:val="en-GB" w:eastAsia="en-US"/>
    </w:rPr>
  </w:style>
  <w:style w:type="paragraph" w:styleId="Pieddepage">
    <w:name w:val="footer"/>
    <w:basedOn w:val="Normal"/>
    <w:link w:val="PieddepageCar"/>
    <w:uiPriority w:val="99"/>
    <w:rsid w:val="004111EC"/>
    <w:pPr>
      <w:tabs>
        <w:tab w:val="center" w:pos="4536"/>
        <w:tab w:val="center" w:pos="8930"/>
      </w:tabs>
      <w:spacing w:line="240" w:lineRule="auto"/>
    </w:pPr>
    <w:rPr>
      <w:sz w:val="20"/>
    </w:rPr>
  </w:style>
  <w:style w:type="character" w:customStyle="1" w:styleId="PieddepageCar">
    <w:name w:val="Pied de page Car"/>
    <w:link w:val="Pieddepage"/>
    <w:uiPriority w:val="99"/>
    <w:semiHidden/>
    <w:locked/>
    <w:rsid w:val="00683372"/>
    <w:rPr>
      <w:sz w:val="20"/>
      <w:lang w:val="en-GB" w:eastAsia="en-US"/>
    </w:rPr>
  </w:style>
  <w:style w:type="character" w:styleId="Numrodepage">
    <w:name w:val="page number"/>
    <w:uiPriority w:val="99"/>
    <w:rsid w:val="004111EC"/>
    <w:rPr>
      <w:rFonts w:cs="Times New Roman"/>
    </w:rPr>
  </w:style>
  <w:style w:type="paragraph" w:styleId="Retraitcorpsdetexte">
    <w:name w:val="Body Text Indent"/>
    <w:basedOn w:val="Normal"/>
    <w:link w:val="RetraitcorpsdetexteCar"/>
    <w:uiPriority w:val="99"/>
    <w:rsid w:val="004111EC"/>
    <w:pPr>
      <w:tabs>
        <w:tab w:val="clear" w:pos="567"/>
      </w:tabs>
      <w:autoSpaceDE w:val="0"/>
      <w:autoSpaceDN w:val="0"/>
      <w:adjustRightInd w:val="0"/>
      <w:spacing w:line="240" w:lineRule="auto"/>
      <w:ind w:left="720"/>
      <w:jc w:val="both"/>
    </w:pPr>
    <w:rPr>
      <w:sz w:val="20"/>
    </w:rPr>
  </w:style>
  <w:style w:type="character" w:customStyle="1" w:styleId="RetraitcorpsdetexteCar">
    <w:name w:val="Retrait corps de texte Car"/>
    <w:link w:val="Retraitcorpsdetexte"/>
    <w:uiPriority w:val="99"/>
    <w:semiHidden/>
    <w:locked/>
    <w:rsid w:val="00683372"/>
    <w:rPr>
      <w:sz w:val="20"/>
      <w:lang w:val="en-GB" w:eastAsia="en-US"/>
    </w:rPr>
  </w:style>
  <w:style w:type="paragraph" w:styleId="Corpsdetexte3">
    <w:name w:val="Body Text 3"/>
    <w:basedOn w:val="Normal"/>
    <w:link w:val="Corpsdetexte3Car"/>
    <w:uiPriority w:val="99"/>
    <w:rsid w:val="004111EC"/>
    <w:pPr>
      <w:tabs>
        <w:tab w:val="clear" w:pos="567"/>
      </w:tabs>
      <w:autoSpaceDE w:val="0"/>
      <w:autoSpaceDN w:val="0"/>
      <w:adjustRightInd w:val="0"/>
      <w:spacing w:line="240" w:lineRule="auto"/>
      <w:jc w:val="both"/>
    </w:pPr>
    <w:rPr>
      <w:sz w:val="16"/>
    </w:rPr>
  </w:style>
  <w:style w:type="character" w:customStyle="1" w:styleId="Corpsdetexte3Car">
    <w:name w:val="Corps de texte 3 Car"/>
    <w:link w:val="Corpsdetexte3"/>
    <w:uiPriority w:val="99"/>
    <w:semiHidden/>
    <w:locked/>
    <w:rsid w:val="00683372"/>
    <w:rPr>
      <w:sz w:val="16"/>
      <w:lang w:val="en-GB" w:eastAsia="en-US"/>
    </w:rPr>
  </w:style>
  <w:style w:type="paragraph" w:styleId="Retraitcorpsdetexte2">
    <w:name w:val="Body Text Indent 2"/>
    <w:basedOn w:val="Normal"/>
    <w:link w:val="Retraitcorpsdetexte2Car"/>
    <w:uiPriority w:val="99"/>
    <w:rsid w:val="004111EC"/>
    <w:pPr>
      <w:pBdr>
        <w:top w:val="wave" w:sz="6" w:space="0" w:color="auto"/>
        <w:left w:val="wave" w:sz="6" w:space="3" w:color="auto"/>
        <w:bottom w:val="wave" w:sz="6" w:space="1" w:color="auto"/>
        <w:right w:val="wave" w:sz="6" w:space="4" w:color="auto"/>
      </w:pBdr>
      <w:autoSpaceDE w:val="0"/>
      <w:autoSpaceDN w:val="0"/>
      <w:adjustRightInd w:val="0"/>
      <w:ind w:left="1134"/>
      <w:jc w:val="both"/>
    </w:pPr>
    <w:rPr>
      <w:sz w:val="20"/>
    </w:rPr>
  </w:style>
  <w:style w:type="character" w:customStyle="1" w:styleId="Retraitcorpsdetexte2Car">
    <w:name w:val="Retrait corps de texte 2 Car"/>
    <w:link w:val="Retraitcorpsdetexte2"/>
    <w:uiPriority w:val="99"/>
    <w:semiHidden/>
    <w:locked/>
    <w:rsid w:val="00683372"/>
    <w:rPr>
      <w:sz w:val="20"/>
      <w:lang w:val="en-GB" w:eastAsia="en-US"/>
    </w:rPr>
  </w:style>
  <w:style w:type="paragraph" w:styleId="Corpsdetexte">
    <w:name w:val="Body Text"/>
    <w:aliases w:val="Corps de texte Car Car Car Car Car,Corps de texte Car Car Car Car Char Char Car Car Car,Car1"/>
    <w:basedOn w:val="Normal"/>
    <w:link w:val="CorpsdetexteCar"/>
    <w:uiPriority w:val="99"/>
    <w:rsid w:val="004111EC"/>
    <w:pPr>
      <w:tabs>
        <w:tab w:val="clear" w:pos="567"/>
      </w:tabs>
      <w:spacing w:line="240" w:lineRule="auto"/>
    </w:pPr>
    <w:rPr>
      <w:sz w:val="20"/>
    </w:rPr>
  </w:style>
  <w:style w:type="character" w:customStyle="1" w:styleId="CorpsdetexteCar">
    <w:name w:val="Corps de texte Car"/>
    <w:aliases w:val="Corps de texte Car Car Car Car Car Car,Corps de texte Car Car Car Car Char Char Car Car Car Car,Car1 Car"/>
    <w:link w:val="Corpsdetexte"/>
    <w:uiPriority w:val="99"/>
    <w:semiHidden/>
    <w:locked/>
    <w:rsid w:val="00683372"/>
    <w:rPr>
      <w:sz w:val="20"/>
      <w:lang w:val="en-GB" w:eastAsia="en-US"/>
    </w:rPr>
  </w:style>
  <w:style w:type="paragraph" w:styleId="Corpsdetexte2">
    <w:name w:val="Body Text 2"/>
    <w:basedOn w:val="Normal"/>
    <w:link w:val="Corpsdetexte2Car"/>
    <w:uiPriority w:val="99"/>
    <w:rsid w:val="004111EC"/>
    <w:pPr>
      <w:pBdr>
        <w:top w:val="wave" w:sz="6" w:space="0" w:color="auto"/>
        <w:left w:val="wave" w:sz="6" w:space="3" w:color="auto"/>
        <w:bottom w:val="wave" w:sz="6" w:space="1" w:color="auto"/>
        <w:right w:val="wave" w:sz="6" w:space="4" w:color="auto"/>
      </w:pBdr>
      <w:autoSpaceDE w:val="0"/>
      <w:autoSpaceDN w:val="0"/>
      <w:adjustRightInd w:val="0"/>
      <w:jc w:val="both"/>
    </w:pPr>
    <w:rPr>
      <w:sz w:val="20"/>
    </w:rPr>
  </w:style>
  <w:style w:type="character" w:customStyle="1" w:styleId="Corpsdetexte2Car">
    <w:name w:val="Corps de texte 2 Car"/>
    <w:link w:val="Corpsdetexte2"/>
    <w:uiPriority w:val="99"/>
    <w:semiHidden/>
    <w:locked/>
    <w:rsid w:val="00683372"/>
    <w:rPr>
      <w:sz w:val="20"/>
      <w:lang w:val="en-GB" w:eastAsia="en-US"/>
    </w:rPr>
  </w:style>
  <w:style w:type="character" w:styleId="Marquedecommentaire">
    <w:name w:val="annotation reference"/>
    <w:aliases w:val="-H18"/>
    <w:qFormat/>
    <w:rsid w:val="00421FB9"/>
    <w:rPr>
      <w:rFonts w:cs="Times New Roman"/>
      <w:sz w:val="16"/>
    </w:rPr>
  </w:style>
  <w:style w:type="paragraph" w:styleId="Commentaire">
    <w:name w:val="annotation text"/>
    <w:aliases w:val="Comment Text Char2 Char,Comment Text Char1 Char Char,Comment Text Char Char Char Char,Comment Text Char Char1 Char,Comment Text Char Char,Annotationtext,Comment Text Char Char Char1,Comment Text Char1 Char1,Comment Text Char2,Comments"/>
    <w:basedOn w:val="Normal"/>
    <w:next w:val="Ballongtext1"/>
    <w:link w:val="CommentaireCar"/>
    <w:rsid w:val="004111EC"/>
    <w:rPr>
      <w:sz w:val="20"/>
      <w:lang w:eastAsia="sv-SE"/>
    </w:rPr>
  </w:style>
  <w:style w:type="character" w:customStyle="1" w:styleId="CommentaireCar">
    <w:name w:val="Commentaire Car"/>
    <w:aliases w:val="Comment Text Char2 Char Car,Comment Text Char1 Char Char Car,Comment Text Char Char Char Char Car,Comment Text Char Char1 Char Car,Comment Text Char Char Car,Annotationtext Car,Comment Text Char Char Char1 Car,Comment Text Char2 Car"/>
    <w:link w:val="Commentaire"/>
    <w:qFormat/>
    <w:locked/>
    <w:rsid w:val="00A916B3"/>
    <w:rPr>
      <w:lang w:val="en-GB"/>
    </w:rPr>
  </w:style>
  <w:style w:type="paragraph" w:customStyle="1" w:styleId="EMEAEnBodyText">
    <w:name w:val="EMEA En Body Text"/>
    <w:basedOn w:val="Normal"/>
    <w:uiPriority w:val="99"/>
    <w:rsid w:val="004111EC"/>
    <w:pPr>
      <w:tabs>
        <w:tab w:val="clear" w:pos="567"/>
      </w:tabs>
      <w:spacing w:before="120" w:after="120" w:line="240" w:lineRule="auto"/>
      <w:jc w:val="both"/>
    </w:pPr>
    <w:rPr>
      <w:lang w:val="en-US"/>
    </w:rPr>
  </w:style>
  <w:style w:type="paragraph" w:styleId="Explorateurdedocuments">
    <w:name w:val="Document Map"/>
    <w:basedOn w:val="Normal"/>
    <w:link w:val="ExplorateurdedocumentsCar"/>
    <w:uiPriority w:val="99"/>
    <w:semiHidden/>
    <w:rsid w:val="004111EC"/>
    <w:pPr>
      <w:shd w:val="clear" w:color="auto" w:fill="000080"/>
    </w:pPr>
    <w:rPr>
      <w:sz w:val="2"/>
    </w:rPr>
  </w:style>
  <w:style w:type="character" w:customStyle="1" w:styleId="ExplorateurdedocumentsCar">
    <w:name w:val="Explorateur de documents Car"/>
    <w:link w:val="Explorateurdedocuments"/>
    <w:uiPriority w:val="99"/>
    <w:semiHidden/>
    <w:locked/>
    <w:rsid w:val="00683372"/>
    <w:rPr>
      <w:sz w:val="2"/>
      <w:lang w:val="en-GB" w:eastAsia="en-US"/>
    </w:rPr>
  </w:style>
  <w:style w:type="character" w:styleId="Lienhypertexte">
    <w:name w:val="Hyperlink"/>
    <w:uiPriority w:val="99"/>
    <w:rsid w:val="004111EC"/>
    <w:rPr>
      <w:rFonts w:cs="Times New Roman"/>
      <w:color w:val="0000FF"/>
      <w:u w:val="single"/>
    </w:rPr>
  </w:style>
  <w:style w:type="paragraph" w:customStyle="1" w:styleId="AHeader1">
    <w:name w:val="AHeader 1"/>
    <w:basedOn w:val="Normal"/>
    <w:uiPriority w:val="99"/>
    <w:rsid w:val="004111EC"/>
    <w:pPr>
      <w:numPr>
        <w:numId w:val="13"/>
      </w:numPr>
      <w:tabs>
        <w:tab w:val="clear" w:pos="567"/>
      </w:tabs>
      <w:spacing w:after="120" w:line="240" w:lineRule="auto"/>
    </w:pPr>
    <w:rPr>
      <w:rFonts w:ascii="Arial" w:hAnsi="Arial" w:cs="Arial"/>
      <w:b/>
      <w:bCs/>
      <w:sz w:val="24"/>
    </w:rPr>
  </w:style>
  <w:style w:type="paragraph" w:customStyle="1" w:styleId="AHeader2">
    <w:name w:val="AHeader 2"/>
    <w:basedOn w:val="AHeader1"/>
    <w:uiPriority w:val="99"/>
    <w:rsid w:val="004111EC"/>
    <w:pPr>
      <w:numPr>
        <w:ilvl w:val="1"/>
      </w:numPr>
      <w:tabs>
        <w:tab w:val="clear" w:pos="709"/>
        <w:tab w:val="num" w:pos="570"/>
        <w:tab w:val="num" w:pos="643"/>
      </w:tabs>
    </w:pPr>
    <w:rPr>
      <w:sz w:val="22"/>
    </w:rPr>
  </w:style>
  <w:style w:type="paragraph" w:customStyle="1" w:styleId="AHeader3">
    <w:name w:val="AHeader 3"/>
    <w:basedOn w:val="AHeader2"/>
    <w:uiPriority w:val="99"/>
    <w:rsid w:val="004111EC"/>
    <w:pPr>
      <w:numPr>
        <w:ilvl w:val="2"/>
      </w:numPr>
      <w:tabs>
        <w:tab w:val="num" w:pos="643"/>
        <w:tab w:val="num" w:pos="720"/>
      </w:tabs>
    </w:pPr>
  </w:style>
  <w:style w:type="paragraph" w:customStyle="1" w:styleId="AHeader2abc">
    <w:name w:val="AHeader 2 abc"/>
    <w:basedOn w:val="AHeader3"/>
    <w:uiPriority w:val="99"/>
    <w:rsid w:val="004111EC"/>
    <w:pPr>
      <w:numPr>
        <w:ilvl w:val="3"/>
      </w:numPr>
      <w:tabs>
        <w:tab w:val="num" w:pos="643"/>
        <w:tab w:val="num" w:pos="720"/>
      </w:tabs>
      <w:ind w:left="720" w:hanging="720"/>
      <w:jc w:val="both"/>
    </w:pPr>
    <w:rPr>
      <w:b w:val="0"/>
      <w:bCs w:val="0"/>
    </w:rPr>
  </w:style>
  <w:style w:type="paragraph" w:customStyle="1" w:styleId="AHeader3abc">
    <w:name w:val="AHeader 3 abc"/>
    <w:basedOn w:val="AHeader2abc"/>
    <w:uiPriority w:val="99"/>
    <w:rsid w:val="004111EC"/>
    <w:pPr>
      <w:numPr>
        <w:ilvl w:val="4"/>
      </w:numPr>
      <w:tabs>
        <w:tab w:val="num" w:pos="643"/>
        <w:tab w:val="num" w:pos="720"/>
        <w:tab w:val="num" w:pos="1080"/>
      </w:tabs>
    </w:pPr>
  </w:style>
  <w:style w:type="paragraph" w:styleId="Retraitcorpsdetexte3">
    <w:name w:val="Body Text Indent 3"/>
    <w:basedOn w:val="Normal"/>
    <w:link w:val="Retraitcorpsdetexte3Car"/>
    <w:uiPriority w:val="99"/>
    <w:rsid w:val="004111EC"/>
    <w:pPr>
      <w:tabs>
        <w:tab w:val="left" w:pos="1134"/>
      </w:tabs>
      <w:autoSpaceDE w:val="0"/>
      <w:autoSpaceDN w:val="0"/>
      <w:adjustRightInd w:val="0"/>
      <w:ind w:left="633"/>
      <w:jc w:val="both"/>
    </w:pPr>
    <w:rPr>
      <w:sz w:val="16"/>
    </w:rPr>
  </w:style>
  <w:style w:type="character" w:customStyle="1" w:styleId="Retraitcorpsdetexte3Car">
    <w:name w:val="Retrait corps de texte 3 Car"/>
    <w:link w:val="Retraitcorpsdetexte3"/>
    <w:uiPriority w:val="99"/>
    <w:semiHidden/>
    <w:locked/>
    <w:rsid w:val="00683372"/>
    <w:rPr>
      <w:sz w:val="16"/>
      <w:lang w:val="en-GB" w:eastAsia="en-US"/>
    </w:rPr>
  </w:style>
  <w:style w:type="character" w:styleId="Lienhypertextesuivivisit">
    <w:name w:val="FollowedHyperlink"/>
    <w:uiPriority w:val="99"/>
    <w:rsid w:val="004111EC"/>
    <w:rPr>
      <w:rFonts w:cs="Times New Roman"/>
      <w:color w:val="800080"/>
      <w:u w:val="single"/>
    </w:rPr>
  </w:style>
  <w:style w:type="paragraph" w:customStyle="1" w:styleId="Normal-text">
    <w:name w:val="Normal-text"/>
    <w:basedOn w:val="Normal"/>
    <w:uiPriority w:val="99"/>
    <w:rsid w:val="004111EC"/>
    <w:pPr>
      <w:tabs>
        <w:tab w:val="clear" w:pos="567"/>
        <w:tab w:val="left" w:pos="0"/>
      </w:tabs>
      <w:suppressAutoHyphens/>
      <w:spacing w:before="60" w:after="120" w:line="240" w:lineRule="auto"/>
    </w:pPr>
    <w:rPr>
      <w:rFonts w:ascii="Arial" w:hAnsi="Arial"/>
      <w:lang w:val="en-US"/>
    </w:rPr>
  </w:style>
  <w:style w:type="paragraph" w:styleId="Notedefin">
    <w:name w:val="endnote text"/>
    <w:basedOn w:val="Normal"/>
    <w:link w:val="NotedefinCar"/>
    <w:uiPriority w:val="99"/>
    <w:semiHidden/>
    <w:rsid w:val="004111EC"/>
    <w:pPr>
      <w:spacing w:line="240" w:lineRule="auto"/>
    </w:pPr>
    <w:rPr>
      <w:sz w:val="20"/>
    </w:rPr>
  </w:style>
  <w:style w:type="character" w:customStyle="1" w:styleId="NotedefinCar">
    <w:name w:val="Note de fin Car"/>
    <w:link w:val="Notedefin"/>
    <w:uiPriority w:val="99"/>
    <w:semiHidden/>
    <w:locked/>
    <w:rsid w:val="00683372"/>
    <w:rPr>
      <w:sz w:val="20"/>
      <w:lang w:val="en-GB" w:eastAsia="en-US"/>
    </w:rPr>
  </w:style>
  <w:style w:type="paragraph" w:customStyle="1" w:styleId="CommentSubject1">
    <w:name w:val="Comment Subject1"/>
    <w:basedOn w:val="Commentaire"/>
    <w:next w:val="Commentaire"/>
    <w:uiPriority w:val="99"/>
    <w:semiHidden/>
    <w:rsid w:val="004111EC"/>
    <w:rPr>
      <w:b/>
      <w:bCs/>
    </w:rPr>
  </w:style>
  <w:style w:type="paragraph" w:customStyle="1" w:styleId="BalloonText1">
    <w:name w:val="Balloon Text1"/>
    <w:basedOn w:val="Normal"/>
    <w:uiPriority w:val="99"/>
    <w:semiHidden/>
    <w:rsid w:val="004111EC"/>
    <w:rPr>
      <w:rFonts w:ascii="Tahoma" w:hAnsi="Tahoma" w:cs="TimesNewRoman,Bold"/>
      <w:sz w:val="16"/>
      <w:szCs w:val="16"/>
    </w:rPr>
  </w:style>
  <w:style w:type="paragraph" w:customStyle="1" w:styleId="Body-TextCharCharCharCharCharChar">
    <w:name w:val="Body-Text Char Char Char Char Char Char"/>
    <w:basedOn w:val="Normal"/>
    <w:uiPriority w:val="99"/>
    <w:rsid w:val="004111EC"/>
    <w:pPr>
      <w:tabs>
        <w:tab w:val="clear" w:pos="567"/>
      </w:tabs>
      <w:spacing w:before="120" w:after="120" w:line="240" w:lineRule="auto"/>
      <w:ind w:left="360"/>
    </w:pPr>
    <w:rPr>
      <w:sz w:val="24"/>
      <w:szCs w:val="24"/>
      <w:lang w:val="en-US"/>
    </w:rPr>
  </w:style>
  <w:style w:type="character" w:customStyle="1" w:styleId="Body-TextCharCharCharCharCharCharChar">
    <w:name w:val="Body-Text Char Char Char Char Char Char Char"/>
    <w:uiPriority w:val="99"/>
    <w:rsid w:val="004111EC"/>
    <w:rPr>
      <w:sz w:val="24"/>
      <w:lang w:val="en-US" w:eastAsia="en-US"/>
    </w:rPr>
  </w:style>
  <w:style w:type="paragraph" w:customStyle="1" w:styleId="TableText">
    <w:name w:val="Table Text"/>
    <w:basedOn w:val="Normal"/>
    <w:uiPriority w:val="99"/>
    <w:rsid w:val="004111EC"/>
    <w:pPr>
      <w:tabs>
        <w:tab w:val="clear" w:pos="567"/>
      </w:tabs>
      <w:spacing w:line="240" w:lineRule="auto"/>
    </w:pPr>
    <w:rPr>
      <w:sz w:val="24"/>
      <w:szCs w:val="24"/>
      <w:lang w:val="en-US"/>
    </w:rPr>
  </w:style>
  <w:style w:type="paragraph" w:customStyle="1" w:styleId="Ballongtext1">
    <w:name w:val="Ballongtext1"/>
    <w:basedOn w:val="Normal"/>
    <w:uiPriority w:val="99"/>
    <w:semiHidden/>
    <w:rsid w:val="004111EC"/>
    <w:rPr>
      <w:rFonts w:ascii="Tahoma" w:hAnsi="Tahoma" w:cs="TimesNewRoman,Bold"/>
      <w:sz w:val="16"/>
      <w:szCs w:val="16"/>
    </w:rPr>
  </w:style>
  <w:style w:type="paragraph" w:styleId="Titre">
    <w:name w:val="Title"/>
    <w:basedOn w:val="Normal"/>
    <w:link w:val="TitreCar"/>
    <w:uiPriority w:val="99"/>
    <w:qFormat/>
    <w:rsid w:val="004111EC"/>
    <w:pPr>
      <w:tabs>
        <w:tab w:val="clear" w:pos="567"/>
      </w:tabs>
      <w:spacing w:line="240" w:lineRule="auto"/>
      <w:jc w:val="center"/>
    </w:pPr>
    <w:rPr>
      <w:rFonts w:ascii="Cambria" w:hAnsi="Cambria"/>
      <w:b/>
      <w:kern w:val="28"/>
      <w:sz w:val="32"/>
    </w:rPr>
  </w:style>
  <w:style w:type="character" w:customStyle="1" w:styleId="TitreCar">
    <w:name w:val="Titre Car"/>
    <w:link w:val="Titre"/>
    <w:uiPriority w:val="99"/>
    <w:locked/>
    <w:rsid w:val="00683372"/>
    <w:rPr>
      <w:rFonts w:ascii="Cambria" w:hAnsi="Cambria"/>
      <w:b/>
      <w:kern w:val="28"/>
      <w:sz w:val="32"/>
      <w:lang w:val="en-GB" w:eastAsia="en-US"/>
    </w:rPr>
  </w:style>
  <w:style w:type="paragraph" w:customStyle="1" w:styleId="alexionbodytext">
    <w:name w:val="alexionbodytext"/>
    <w:basedOn w:val="Normal"/>
    <w:uiPriority w:val="99"/>
    <w:rsid w:val="004111EC"/>
    <w:pPr>
      <w:tabs>
        <w:tab w:val="clear" w:pos="567"/>
      </w:tabs>
      <w:spacing w:before="100" w:beforeAutospacing="1" w:after="100" w:afterAutospacing="1" w:line="240" w:lineRule="auto"/>
    </w:pPr>
    <w:rPr>
      <w:sz w:val="24"/>
      <w:szCs w:val="24"/>
      <w:lang w:val="en-US"/>
    </w:rPr>
  </w:style>
  <w:style w:type="character" w:styleId="Appelnotedebasdep">
    <w:name w:val="footnote reference"/>
    <w:uiPriority w:val="99"/>
    <w:semiHidden/>
    <w:rsid w:val="004111EC"/>
    <w:rPr>
      <w:rFonts w:cs="Times New Roman"/>
      <w:vertAlign w:val="superscript"/>
    </w:rPr>
  </w:style>
  <w:style w:type="paragraph" w:styleId="Date">
    <w:name w:val="Date"/>
    <w:basedOn w:val="Normal"/>
    <w:next w:val="Normal"/>
    <w:link w:val="DateCar"/>
    <w:uiPriority w:val="99"/>
    <w:rsid w:val="004111EC"/>
    <w:pPr>
      <w:tabs>
        <w:tab w:val="clear" w:pos="567"/>
      </w:tabs>
      <w:spacing w:line="240" w:lineRule="auto"/>
    </w:pPr>
    <w:rPr>
      <w:sz w:val="20"/>
    </w:rPr>
  </w:style>
  <w:style w:type="character" w:customStyle="1" w:styleId="DateCar">
    <w:name w:val="Date Car"/>
    <w:link w:val="Date"/>
    <w:uiPriority w:val="99"/>
    <w:semiHidden/>
    <w:locked/>
    <w:rsid w:val="00683372"/>
    <w:rPr>
      <w:sz w:val="20"/>
      <w:lang w:val="en-GB" w:eastAsia="en-US"/>
    </w:rPr>
  </w:style>
  <w:style w:type="paragraph" w:customStyle="1" w:styleId="InsideAddressName">
    <w:name w:val="Inside Address Name"/>
    <w:basedOn w:val="Normal"/>
    <w:uiPriority w:val="99"/>
    <w:rsid w:val="004111EC"/>
    <w:pPr>
      <w:tabs>
        <w:tab w:val="clear" w:pos="567"/>
      </w:tabs>
      <w:spacing w:line="240" w:lineRule="auto"/>
    </w:pPr>
    <w:rPr>
      <w:sz w:val="24"/>
      <w:szCs w:val="24"/>
      <w:lang w:eastAsia="fr-FR"/>
    </w:rPr>
  </w:style>
  <w:style w:type="paragraph" w:customStyle="1" w:styleId="InsideAddress">
    <w:name w:val="Inside Address"/>
    <w:basedOn w:val="Normal"/>
    <w:uiPriority w:val="99"/>
    <w:rsid w:val="004111EC"/>
    <w:pPr>
      <w:tabs>
        <w:tab w:val="clear" w:pos="567"/>
      </w:tabs>
      <w:spacing w:line="240" w:lineRule="auto"/>
    </w:pPr>
    <w:rPr>
      <w:sz w:val="24"/>
      <w:szCs w:val="24"/>
      <w:lang w:eastAsia="fr-FR"/>
    </w:rPr>
  </w:style>
  <w:style w:type="paragraph" w:styleId="Salutations">
    <w:name w:val="Salutation"/>
    <w:basedOn w:val="Normal"/>
    <w:next w:val="Normal"/>
    <w:link w:val="SalutationsCar"/>
    <w:uiPriority w:val="99"/>
    <w:rsid w:val="004111EC"/>
    <w:pPr>
      <w:tabs>
        <w:tab w:val="clear" w:pos="567"/>
      </w:tabs>
      <w:spacing w:line="240" w:lineRule="auto"/>
    </w:pPr>
    <w:rPr>
      <w:sz w:val="20"/>
    </w:rPr>
  </w:style>
  <w:style w:type="character" w:customStyle="1" w:styleId="SalutationsCar">
    <w:name w:val="Salutations Car"/>
    <w:link w:val="Salutations"/>
    <w:uiPriority w:val="99"/>
    <w:semiHidden/>
    <w:locked/>
    <w:rsid w:val="00683372"/>
    <w:rPr>
      <w:sz w:val="20"/>
      <w:lang w:val="en-GB" w:eastAsia="en-US"/>
    </w:rPr>
  </w:style>
  <w:style w:type="paragraph" w:styleId="Formuledepolitesse">
    <w:name w:val="Closing"/>
    <w:basedOn w:val="Normal"/>
    <w:link w:val="FormuledepolitesseCar"/>
    <w:uiPriority w:val="99"/>
    <w:rsid w:val="004111EC"/>
    <w:pPr>
      <w:tabs>
        <w:tab w:val="clear" w:pos="567"/>
      </w:tabs>
      <w:spacing w:line="240" w:lineRule="auto"/>
    </w:pPr>
    <w:rPr>
      <w:sz w:val="20"/>
    </w:rPr>
  </w:style>
  <w:style w:type="character" w:customStyle="1" w:styleId="FormuledepolitesseCar">
    <w:name w:val="Formule de politesse Car"/>
    <w:link w:val="Formuledepolitesse"/>
    <w:uiPriority w:val="99"/>
    <w:semiHidden/>
    <w:locked/>
    <w:rsid w:val="00683372"/>
    <w:rPr>
      <w:sz w:val="20"/>
      <w:lang w:val="en-GB" w:eastAsia="en-US"/>
    </w:rPr>
  </w:style>
  <w:style w:type="paragraph" w:styleId="Signature">
    <w:name w:val="Signature"/>
    <w:basedOn w:val="Normal"/>
    <w:link w:val="SignatureCar"/>
    <w:uiPriority w:val="99"/>
    <w:rsid w:val="004111EC"/>
    <w:pPr>
      <w:tabs>
        <w:tab w:val="clear" w:pos="567"/>
      </w:tabs>
      <w:spacing w:line="240" w:lineRule="auto"/>
    </w:pPr>
    <w:rPr>
      <w:sz w:val="20"/>
    </w:rPr>
  </w:style>
  <w:style w:type="character" w:customStyle="1" w:styleId="SignatureCar">
    <w:name w:val="Signature Car"/>
    <w:link w:val="Signature"/>
    <w:uiPriority w:val="99"/>
    <w:semiHidden/>
    <w:locked/>
    <w:rsid w:val="00683372"/>
    <w:rPr>
      <w:sz w:val="20"/>
      <w:lang w:val="en-GB" w:eastAsia="en-US"/>
    </w:rPr>
  </w:style>
  <w:style w:type="paragraph" w:styleId="Adressedestinataire">
    <w:name w:val="envelope address"/>
    <w:basedOn w:val="Normal"/>
    <w:uiPriority w:val="99"/>
    <w:rsid w:val="004111EC"/>
    <w:pPr>
      <w:framePr w:w="7920" w:h="1980" w:hRule="exact" w:hSpace="180" w:wrap="auto" w:hAnchor="page" w:xAlign="center" w:yAlign="bottom"/>
      <w:tabs>
        <w:tab w:val="clear" w:pos="567"/>
      </w:tabs>
      <w:spacing w:line="240" w:lineRule="auto"/>
      <w:ind w:left="2880"/>
    </w:pPr>
    <w:rPr>
      <w:rFonts w:ascii="Arial" w:hAnsi="Arial"/>
      <w:sz w:val="24"/>
      <w:szCs w:val="24"/>
      <w:lang w:eastAsia="fr-FR"/>
    </w:rPr>
  </w:style>
  <w:style w:type="paragraph" w:styleId="Adresseexpditeur">
    <w:name w:val="envelope return"/>
    <w:basedOn w:val="Normal"/>
    <w:uiPriority w:val="99"/>
    <w:rsid w:val="004111EC"/>
    <w:pPr>
      <w:tabs>
        <w:tab w:val="clear" w:pos="567"/>
      </w:tabs>
      <w:spacing w:line="240" w:lineRule="auto"/>
    </w:pPr>
    <w:rPr>
      <w:rFonts w:ascii="Arial" w:hAnsi="Arial"/>
      <w:sz w:val="20"/>
      <w:szCs w:val="24"/>
      <w:lang w:eastAsia="fr-FR"/>
    </w:rPr>
  </w:style>
  <w:style w:type="paragraph" w:styleId="Lgende">
    <w:name w:val="caption"/>
    <w:aliases w:val=" Char Char Char Char Char,Alexion Caption,Bayer Caption,Caption Char Char,Caption Char Char Char Char,Caption Char Char1,Caption Char1,Caption Char1 Char Char,Char Char Char Char Char,L?gende_Legend,Légende_Legend,Table Caption,c,wcp_Caption"/>
    <w:basedOn w:val="Normal"/>
    <w:next w:val="Normal"/>
    <w:link w:val="LgendeCar"/>
    <w:qFormat/>
    <w:rsid w:val="004111EC"/>
    <w:pPr>
      <w:tabs>
        <w:tab w:val="clear" w:pos="567"/>
      </w:tabs>
      <w:spacing w:before="120" w:after="120" w:line="240" w:lineRule="auto"/>
    </w:pPr>
    <w:rPr>
      <w:b/>
      <w:bCs/>
      <w:sz w:val="24"/>
      <w:lang w:eastAsia="fr-FR"/>
    </w:rPr>
  </w:style>
  <w:style w:type="paragraph" w:styleId="Listenumros">
    <w:name w:val="List Number"/>
    <w:basedOn w:val="Normal"/>
    <w:uiPriority w:val="99"/>
    <w:rsid w:val="004111EC"/>
    <w:pPr>
      <w:numPr>
        <w:numId w:val="12"/>
      </w:numPr>
      <w:tabs>
        <w:tab w:val="clear" w:pos="570"/>
        <w:tab w:val="num" w:pos="360"/>
      </w:tabs>
      <w:spacing w:line="240" w:lineRule="auto"/>
      <w:ind w:left="0" w:firstLine="0"/>
    </w:pPr>
    <w:rPr>
      <w:sz w:val="24"/>
      <w:szCs w:val="24"/>
      <w:lang w:eastAsia="fr-FR"/>
    </w:rPr>
  </w:style>
  <w:style w:type="paragraph" w:styleId="Listepuces">
    <w:name w:val="List Bullet"/>
    <w:basedOn w:val="Normal"/>
    <w:uiPriority w:val="99"/>
    <w:rsid w:val="004111EC"/>
    <w:pPr>
      <w:tabs>
        <w:tab w:val="clear" w:pos="567"/>
        <w:tab w:val="num" w:pos="360"/>
      </w:tabs>
      <w:spacing w:line="240" w:lineRule="auto"/>
    </w:pPr>
    <w:rPr>
      <w:sz w:val="24"/>
      <w:szCs w:val="24"/>
      <w:lang w:eastAsia="fr-FR"/>
    </w:rPr>
  </w:style>
  <w:style w:type="paragraph" w:styleId="Notedebasdepage">
    <w:name w:val="footnote text"/>
    <w:basedOn w:val="Normal"/>
    <w:link w:val="NotedebasdepageCar"/>
    <w:uiPriority w:val="99"/>
    <w:semiHidden/>
    <w:rsid w:val="004111EC"/>
    <w:pPr>
      <w:tabs>
        <w:tab w:val="clear" w:pos="567"/>
      </w:tabs>
      <w:spacing w:line="240" w:lineRule="auto"/>
    </w:pPr>
    <w:rPr>
      <w:sz w:val="20"/>
    </w:rPr>
  </w:style>
  <w:style w:type="character" w:customStyle="1" w:styleId="NotedebasdepageCar">
    <w:name w:val="Note de bas de page Car"/>
    <w:link w:val="Notedebasdepage"/>
    <w:uiPriority w:val="99"/>
    <w:semiHidden/>
    <w:locked/>
    <w:rsid w:val="00683372"/>
    <w:rPr>
      <w:sz w:val="20"/>
      <w:lang w:val="en-GB" w:eastAsia="en-US"/>
    </w:rPr>
  </w:style>
  <w:style w:type="paragraph" w:customStyle="1" w:styleId="Default">
    <w:name w:val="Default"/>
    <w:uiPriority w:val="99"/>
    <w:rsid w:val="004111EC"/>
    <w:pPr>
      <w:autoSpaceDE w:val="0"/>
      <w:autoSpaceDN w:val="0"/>
      <w:adjustRightInd w:val="0"/>
    </w:pPr>
    <w:rPr>
      <w:rFonts w:ascii="Century Schoolbook" w:hAnsi="Century Schoolbook" w:cs="Tahoma"/>
      <w:color w:val="000000"/>
      <w:sz w:val="24"/>
      <w:szCs w:val="24"/>
      <w:lang w:val="en-US" w:eastAsia="en-US"/>
    </w:rPr>
  </w:style>
  <w:style w:type="paragraph" w:customStyle="1" w:styleId="AlexionBodyText0">
    <w:name w:val="Alexion Body Text"/>
    <w:basedOn w:val="Normal"/>
    <w:uiPriority w:val="99"/>
    <w:rsid w:val="004111EC"/>
    <w:pPr>
      <w:tabs>
        <w:tab w:val="clear" w:pos="567"/>
      </w:tabs>
      <w:spacing w:after="240" w:line="240" w:lineRule="auto"/>
    </w:pPr>
    <w:rPr>
      <w:sz w:val="24"/>
      <w:lang w:val="en-US"/>
    </w:rPr>
  </w:style>
  <w:style w:type="character" w:customStyle="1" w:styleId="AlexionBodyTextChar">
    <w:name w:val="Alexion Body Text Char"/>
    <w:uiPriority w:val="99"/>
    <w:rsid w:val="004111EC"/>
    <w:rPr>
      <w:sz w:val="24"/>
      <w:lang w:val="en-US" w:eastAsia="en-US"/>
    </w:rPr>
  </w:style>
  <w:style w:type="paragraph" w:customStyle="1" w:styleId="TableLeft">
    <w:name w:val="Table Left"/>
    <w:basedOn w:val="Normal"/>
    <w:uiPriority w:val="99"/>
    <w:rsid w:val="004111EC"/>
    <w:pPr>
      <w:tabs>
        <w:tab w:val="clear" w:pos="567"/>
      </w:tabs>
      <w:spacing w:after="60" w:line="240" w:lineRule="auto"/>
    </w:pPr>
    <w:rPr>
      <w:rFonts w:eastAsia="Batang"/>
      <w:sz w:val="24"/>
      <w:szCs w:val="24"/>
      <w:lang w:val="en-US"/>
    </w:rPr>
  </w:style>
  <w:style w:type="paragraph" w:customStyle="1" w:styleId="EMEABodyText">
    <w:name w:val="EMEA Body Text"/>
    <w:basedOn w:val="Normal"/>
    <w:uiPriority w:val="99"/>
    <w:rsid w:val="004111EC"/>
    <w:pPr>
      <w:tabs>
        <w:tab w:val="clear" w:pos="567"/>
      </w:tabs>
      <w:spacing w:line="240" w:lineRule="auto"/>
    </w:pPr>
  </w:style>
  <w:style w:type="paragraph" w:customStyle="1" w:styleId="Kommentarsmne1">
    <w:name w:val="Kommentarsämne1"/>
    <w:basedOn w:val="Commentaire"/>
    <w:next w:val="Commentaire"/>
    <w:uiPriority w:val="99"/>
    <w:semiHidden/>
    <w:rsid w:val="004111EC"/>
    <w:rPr>
      <w:b/>
      <w:bCs/>
    </w:rPr>
  </w:style>
  <w:style w:type="character" w:customStyle="1" w:styleId="emailstyle19">
    <w:name w:val="emailstyle19"/>
    <w:uiPriority w:val="99"/>
    <w:semiHidden/>
    <w:rsid w:val="004111EC"/>
    <w:rPr>
      <w:rFonts w:ascii="Arial" w:hAnsi="Arial"/>
      <w:color w:val="000080"/>
      <w:sz w:val="20"/>
    </w:rPr>
  </w:style>
  <w:style w:type="paragraph" w:styleId="Textebrut">
    <w:name w:val="Plain Text"/>
    <w:basedOn w:val="Normal"/>
    <w:link w:val="TextebrutCar"/>
    <w:uiPriority w:val="99"/>
    <w:rsid w:val="004111EC"/>
    <w:pPr>
      <w:tabs>
        <w:tab w:val="clear" w:pos="567"/>
      </w:tabs>
      <w:spacing w:line="240" w:lineRule="auto"/>
    </w:pPr>
    <w:rPr>
      <w:rFonts w:ascii="Courier New" w:hAnsi="Courier New"/>
      <w:sz w:val="20"/>
    </w:rPr>
  </w:style>
  <w:style w:type="character" w:customStyle="1" w:styleId="TextebrutCar">
    <w:name w:val="Texte brut Car"/>
    <w:link w:val="Textebrut"/>
    <w:uiPriority w:val="99"/>
    <w:semiHidden/>
    <w:locked/>
    <w:rsid w:val="00683372"/>
    <w:rPr>
      <w:rFonts w:ascii="Courier New" w:hAnsi="Courier New"/>
      <w:sz w:val="20"/>
      <w:lang w:val="en-GB" w:eastAsia="en-US"/>
    </w:rPr>
  </w:style>
  <w:style w:type="character" w:customStyle="1" w:styleId="CharChar">
    <w:name w:val="Char Char"/>
    <w:uiPriority w:val="99"/>
    <w:rsid w:val="004111EC"/>
    <w:rPr>
      <w:rFonts w:ascii="Courier New" w:hAnsi="Courier New"/>
      <w:lang w:val="en-US" w:eastAsia="en-US"/>
    </w:rPr>
  </w:style>
  <w:style w:type="paragraph" w:styleId="Normalcentr">
    <w:name w:val="Block Text"/>
    <w:basedOn w:val="Normal"/>
    <w:uiPriority w:val="99"/>
    <w:rsid w:val="004111EC"/>
    <w:pPr>
      <w:ind w:left="284" w:right="567" w:hanging="284"/>
    </w:pPr>
    <w:rPr>
      <w:noProof/>
      <w:szCs w:val="24"/>
    </w:rPr>
  </w:style>
  <w:style w:type="paragraph" w:customStyle="1" w:styleId="BalloonText2">
    <w:name w:val="Balloon Text2"/>
    <w:basedOn w:val="Normal"/>
    <w:uiPriority w:val="99"/>
    <w:semiHidden/>
    <w:rsid w:val="004111EC"/>
    <w:rPr>
      <w:rFonts w:ascii="Tahoma" w:hAnsi="Tahoma" w:cs="TimesNewRoman,Bold"/>
      <w:sz w:val="16"/>
      <w:szCs w:val="16"/>
    </w:rPr>
  </w:style>
  <w:style w:type="paragraph" w:styleId="Textedebulles">
    <w:name w:val="Balloon Text"/>
    <w:basedOn w:val="Normal"/>
    <w:link w:val="TextedebullesCar"/>
    <w:uiPriority w:val="99"/>
    <w:semiHidden/>
    <w:rsid w:val="00394AC5"/>
    <w:rPr>
      <w:sz w:val="16"/>
    </w:rPr>
  </w:style>
  <w:style w:type="character" w:customStyle="1" w:styleId="TextedebullesCar">
    <w:name w:val="Texte de bulles Car"/>
    <w:link w:val="Textedebulles"/>
    <w:uiPriority w:val="99"/>
    <w:semiHidden/>
    <w:locked/>
    <w:rsid w:val="00394AC5"/>
    <w:rPr>
      <w:sz w:val="16"/>
      <w:lang w:val="en-GB" w:eastAsia="en-US"/>
    </w:rPr>
  </w:style>
  <w:style w:type="character" w:customStyle="1" w:styleId="LamoC1584">
    <w:name w:val="LamoC1584"/>
    <w:uiPriority w:val="99"/>
    <w:semiHidden/>
    <w:rsid w:val="004111EC"/>
    <w:rPr>
      <w:rFonts w:ascii="Arial" w:hAnsi="Arial"/>
      <w:color w:val="000080"/>
      <w:sz w:val="20"/>
      <w:u w:val="none"/>
    </w:rPr>
  </w:style>
  <w:style w:type="paragraph" w:styleId="Objetducommentaire">
    <w:name w:val="annotation subject"/>
    <w:basedOn w:val="Commentaire"/>
    <w:next w:val="Commentaire"/>
    <w:link w:val="ObjetducommentaireCar"/>
    <w:uiPriority w:val="99"/>
    <w:semiHidden/>
    <w:rsid w:val="004111EC"/>
    <w:rPr>
      <w:b/>
      <w:lang w:eastAsia="en-US"/>
    </w:rPr>
  </w:style>
  <w:style w:type="character" w:customStyle="1" w:styleId="ObjetducommentaireCar">
    <w:name w:val="Objet du commentaire Car"/>
    <w:link w:val="Objetducommentaire"/>
    <w:uiPriority w:val="99"/>
    <w:semiHidden/>
    <w:locked/>
    <w:rsid w:val="00683372"/>
    <w:rPr>
      <w:b/>
      <w:sz w:val="20"/>
      <w:lang w:val="en-GB" w:eastAsia="en-US"/>
    </w:rPr>
  </w:style>
  <w:style w:type="character" w:customStyle="1" w:styleId="shorttext1">
    <w:name w:val="short_text1"/>
    <w:uiPriority w:val="99"/>
    <w:rsid w:val="00A916B3"/>
    <w:rPr>
      <w:sz w:val="32"/>
    </w:rPr>
  </w:style>
  <w:style w:type="paragraph" w:customStyle="1" w:styleId="C-BodyText">
    <w:name w:val="C-Body Text"/>
    <w:link w:val="C-BodyTextChar"/>
    <w:rsid w:val="00A916B3"/>
    <w:pPr>
      <w:spacing w:before="120" w:after="120" w:line="280" w:lineRule="atLeast"/>
    </w:pPr>
    <w:rPr>
      <w:sz w:val="22"/>
      <w:lang w:val="sv-SE" w:eastAsia="sv-SE"/>
    </w:rPr>
  </w:style>
  <w:style w:type="character" w:customStyle="1" w:styleId="C-BodyTextChar">
    <w:name w:val="C-Body Text Char"/>
    <w:link w:val="C-BodyText"/>
    <w:locked/>
    <w:rsid w:val="00A916B3"/>
    <w:rPr>
      <w:sz w:val="22"/>
    </w:rPr>
  </w:style>
  <w:style w:type="paragraph" w:customStyle="1" w:styleId="C-TableHeader">
    <w:name w:val="C-Table Header"/>
    <w:next w:val="C-TableText"/>
    <w:link w:val="C-TableHeaderChar"/>
    <w:rsid w:val="00A916B3"/>
    <w:pPr>
      <w:keepNext/>
      <w:spacing w:before="60" w:after="60"/>
    </w:pPr>
    <w:rPr>
      <w:b/>
      <w:sz w:val="22"/>
      <w:lang w:val="en-US" w:eastAsia="en-US"/>
    </w:rPr>
  </w:style>
  <w:style w:type="paragraph" w:customStyle="1" w:styleId="C-TableText">
    <w:name w:val="C-Table Text"/>
    <w:link w:val="C-TableTextChar"/>
    <w:rsid w:val="00A916B3"/>
    <w:pPr>
      <w:spacing w:before="60" w:after="60"/>
    </w:pPr>
    <w:rPr>
      <w:sz w:val="22"/>
      <w:lang w:val="sv-SE" w:eastAsia="sv-SE"/>
    </w:rPr>
  </w:style>
  <w:style w:type="character" w:customStyle="1" w:styleId="C-TableTextChar">
    <w:name w:val="C-Table Text Char"/>
    <w:link w:val="C-TableText"/>
    <w:locked/>
    <w:rsid w:val="00A916B3"/>
    <w:rPr>
      <w:sz w:val="22"/>
    </w:rPr>
  </w:style>
  <w:style w:type="paragraph" w:customStyle="1" w:styleId="StyleC-TableTextCentered">
    <w:name w:val="Style C-Table Text + Centered"/>
    <w:basedOn w:val="C-TableText"/>
    <w:uiPriority w:val="99"/>
    <w:rsid w:val="00A916B3"/>
    <w:pPr>
      <w:jc w:val="center"/>
    </w:pPr>
  </w:style>
  <w:style w:type="paragraph" w:customStyle="1" w:styleId="Text-main">
    <w:name w:val="Text - main"/>
    <w:basedOn w:val="Normal"/>
    <w:link w:val="Text-mainChar"/>
    <w:rsid w:val="00BC2EDE"/>
    <w:pPr>
      <w:tabs>
        <w:tab w:val="clear" w:pos="567"/>
      </w:tabs>
      <w:spacing w:line="240" w:lineRule="auto"/>
    </w:pPr>
    <w:rPr>
      <w:sz w:val="24"/>
      <w:lang w:val="en-US" w:eastAsia="en-GB"/>
    </w:rPr>
  </w:style>
  <w:style w:type="character" w:customStyle="1" w:styleId="Text-mainChar">
    <w:name w:val="Text - main Char"/>
    <w:link w:val="Text-main"/>
    <w:locked/>
    <w:rsid w:val="00BC2EDE"/>
    <w:rPr>
      <w:sz w:val="24"/>
      <w:lang w:val="en-US" w:eastAsia="en-GB"/>
    </w:rPr>
  </w:style>
  <w:style w:type="character" w:customStyle="1" w:styleId="C-TableCallout">
    <w:name w:val="C-Table Callout"/>
    <w:uiPriority w:val="99"/>
    <w:rsid w:val="00FA5656"/>
    <w:rPr>
      <w:rFonts w:ascii="Times New Roman" w:hAnsi="Times New Roman"/>
      <w:color w:val="auto"/>
      <w:spacing w:val="0"/>
      <w:w w:val="100"/>
      <w:position w:val="0"/>
      <w:sz w:val="22"/>
      <w:u w:val="none"/>
      <w:effect w:val="none"/>
      <w:vertAlign w:val="superscript"/>
      <w:em w:val="none"/>
    </w:rPr>
  </w:style>
  <w:style w:type="paragraph" w:customStyle="1" w:styleId="Frgadskuggning-dekorfrg11">
    <w:name w:val="Färgad skuggning - dekorfärg 11"/>
    <w:hidden/>
    <w:uiPriority w:val="99"/>
    <w:rsid w:val="00B20A5A"/>
    <w:rPr>
      <w:sz w:val="22"/>
      <w:lang w:eastAsia="en-US"/>
    </w:rPr>
  </w:style>
  <w:style w:type="paragraph" w:styleId="Rvision">
    <w:name w:val="Revision"/>
    <w:hidden/>
    <w:uiPriority w:val="99"/>
    <w:rsid w:val="005D4822"/>
    <w:rPr>
      <w:sz w:val="22"/>
      <w:lang w:eastAsia="en-US"/>
    </w:rPr>
  </w:style>
  <w:style w:type="paragraph" w:customStyle="1" w:styleId="C-Footer">
    <w:name w:val="C-Footer"/>
    <w:uiPriority w:val="99"/>
    <w:rsid w:val="001367AD"/>
    <w:rPr>
      <w:lang w:val="en-US" w:eastAsia="en-US"/>
    </w:rPr>
  </w:style>
  <w:style w:type="paragraph" w:styleId="Sansinterligne">
    <w:name w:val="No Spacing"/>
    <w:uiPriority w:val="99"/>
    <w:qFormat/>
    <w:rsid w:val="001677E9"/>
    <w:pPr>
      <w:tabs>
        <w:tab w:val="left" w:pos="567"/>
      </w:tabs>
    </w:pPr>
    <w:rPr>
      <w:sz w:val="22"/>
      <w:lang w:eastAsia="en-US"/>
    </w:rPr>
  </w:style>
  <w:style w:type="paragraph" w:styleId="Paragraphedeliste">
    <w:name w:val="List Paragraph"/>
    <w:basedOn w:val="Normal"/>
    <w:uiPriority w:val="34"/>
    <w:qFormat/>
    <w:rsid w:val="00D34E6A"/>
    <w:pPr>
      <w:ind w:left="720"/>
      <w:contextualSpacing/>
    </w:pPr>
  </w:style>
  <w:style w:type="table" w:styleId="Grilledutableau">
    <w:name w:val="Table Grid"/>
    <w:basedOn w:val="TableauNormal"/>
    <w:rsid w:val="0042575F"/>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2575F"/>
    <w:pPr>
      <w:tabs>
        <w:tab w:val="clear" w:pos="567"/>
      </w:tabs>
      <w:spacing w:before="100" w:beforeAutospacing="1" w:after="100" w:afterAutospacing="1" w:line="240" w:lineRule="auto"/>
    </w:pPr>
    <w:rPr>
      <w:rFonts w:eastAsia="MS Mincho"/>
      <w:sz w:val="24"/>
      <w:szCs w:val="24"/>
      <w:lang w:val="en-US" w:eastAsia="ja-JP"/>
    </w:rPr>
  </w:style>
  <w:style w:type="paragraph" w:customStyle="1" w:styleId="A">
    <w:name w:val="A"/>
    <w:basedOn w:val="Normal"/>
    <w:link w:val="AChar"/>
    <w:uiPriority w:val="99"/>
    <w:rsid w:val="00C97A5C"/>
    <w:pPr>
      <w:tabs>
        <w:tab w:val="clear" w:pos="567"/>
      </w:tabs>
      <w:spacing w:line="240" w:lineRule="auto"/>
      <w:jc w:val="center"/>
    </w:pPr>
    <w:rPr>
      <w:b/>
      <w:noProof/>
      <w:sz w:val="20"/>
      <w:lang w:val="sv-SE"/>
    </w:rPr>
  </w:style>
  <w:style w:type="paragraph" w:customStyle="1" w:styleId="B">
    <w:name w:val="B"/>
    <w:basedOn w:val="Normal"/>
    <w:link w:val="BChar"/>
    <w:uiPriority w:val="99"/>
    <w:rsid w:val="00C97A5C"/>
    <w:pPr>
      <w:ind w:left="567" w:hanging="567"/>
    </w:pPr>
    <w:rPr>
      <w:b/>
      <w:noProof/>
      <w:sz w:val="20"/>
      <w:lang w:val="sv-SE"/>
    </w:rPr>
  </w:style>
  <w:style w:type="character" w:customStyle="1" w:styleId="AChar">
    <w:name w:val="A Char"/>
    <w:link w:val="A"/>
    <w:uiPriority w:val="99"/>
    <w:locked/>
    <w:rsid w:val="00C97A5C"/>
    <w:rPr>
      <w:b/>
      <w:noProof/>
      <w:sz w:val="20"/>
      <w:lang w:eastAsia="en-US"/>
    </w:rPr>
  </w:style>
  <w:style w:type="paragraph" w:customStyle="1" w:styleId="B1">
    <w:name w:val="B1"/>
    <w:basedOn w:val="Normal"/>
    <w:link w:val="B1Char"/>
    <w:uiPriority w:val="99"/>
    <w:rsid w:val="00C97A5C"/>
    <w:pPr>
      <w:keepNext/>
      <w:keepLines/>
      <w:tabs>
        <w:tab w:val="left" w:pos="-1843"/>
        <w:tab w:val="left" w:pos="-1701"/>
      </w:tabs>
      <w:suppressAutoHyphens/>
    </w:pPr>
    <w:rPr>
      <w:b/>
      <w:sz w:val="20"/>
      <w:lang w:val="sv-SE"/>
    </w:rPr>
  </w:style>
  <w:style w:type="character" w:customStyle="1" w:styleId="BChar">
    <w:name w:val="B Char"/>
    <w:link w:val="B"/>
    <w:uiPriority w:val="99"/>
    <w:locked/>
    <w:rsid w:val="00C97A5C"/>
    <w:rPr>
      <w:b/>
      <w:noProof/>
      <w:sz w:val="20"/>
      <w:lang w:eastAsia="en-US"/>
    </w:rPr>
  </w:style>
  <w:style w:type="paragraph" w:styleId="Bibliographie">
    <w:name w:val="Bibliography"/>
    <w:basedOn w:val="Normal"/>
    <w:next w:val="Normal"/>
    <w:uiPriority w:val="99"/>
    <w:semiHidden/>
    <w:rsid w:val="00C97A5C"/>
  </w:style>
  <w:style w:type="character" w:customStyle="1" w:styleId="B1Char">
    <w:name w:val="B1 Char"/>
    <w:link w:val="B1"/>
    <w:uiPriority w:val="99"/>
    <w:locked/>
    <w:rsid w:val="00C97A5C"/>
    <w:rPr>
      <w:b/>
      <w:lang w:eastAsia="en-US"/>
    </w:rPr>
  </w:style>
  <w:style w:type="paragraph" w:styleId="Retrait1religne">
    <w:name w:val="Body Text First Indent"/>
    <w:basedOn w:val="Corpsdetexte"/>
    <w:link w:val="Retrait1religneCar"/>
    <w:uiPriority w:val="99"/>
    <w:semiHidden/>
    <w:locked/>
    <w:rsid w:val="00C97A5C"/>
    <w:pPr>
      <w:tabs>
        <w:tab w:val="left" w:pos="567"/>
      </w:tabs>
      <w:spacing w:line="260" w:lineRule="exact"/>
      <w:ind w:firstLine="360"/>
    </w:pPr>
  </w:style>
  <w:style w:type="character" w:customStyle="1" w:styleId="Retrait1religneCar">
    <w:name w:val="Retrait 1re ligne Car"/>
    <w:link w:val="Retrait1religne"/>
    <w:uiPriority w:val="99"/>
    <w:semiHidden/>
    <w:locked/>
    <w:rsid w:val="00C97A5C"/>
    <w:rPr>
      <w:rFonts w:cs="Times New Roman"/>
      <w:sz w:val="20"/>
      <w:lang w:val="en-GB" w:eastAsia="en-US"/>
    </w:rPr>
  </w:style>
  <w:style w:type="paragraph" w:styleId="Retraitcorpset1relig">
    <w:name w:val="Body Text First Indent 2"/>
    <w:basedOn w:val="Retraitcorpsdetexte"/>
    <w:link w:val="Retraitcorpset1religCar"/>
    <w:uiPriority w:val="99"/>
    <w:semiHidden/>
    <w:locked/>
    <w:rsid w:val="00C97A5C"/>
    <w:pPr>
      <w:tabs>
        <w:tab w:val="left" w:pos="567"/>
      </w:tabs>
      <w:autoSpaceDE/>
      <w:autoSpaceDN/>
      <w:adjustRightInd/>
      <w:spacing w:line="260" w:lineRule="exact"/>
      <w:ind w:left="360" w:firstLine="360"/>
      <w:jc w:val="left"/>
    </w:pPr>
  </w:style>
  <w:style w:type="character" w:customStyle="1" w:styleId="Retraitcorpset1religCar">
    <w:name w:val="Retrait corps et 1re lig. Car"/>
    <w:link w:val="Retraitcorpset1relig"/>
    <w:uiPriority w:val="99"/>
    <w:semiHidden/>
    <w:locked/>
    <w:rsid w:val="00C97A5C"/>
    <w:rPr>
      <w:rFonts w:cs="Times New Roman"/>
      <w:sz w:val="20"/>
      <w:lang w:val="en-GB" w:eastAsia="en-US"/>
    </w:rPr>
  </w:style>
  <w:style w:type="paragraph" w:styleId="Signaturelectronique">
    <w:name w:val="E-mail Signature"/>
    <w:basedOn w:val="Normal"/>
    <w:link w:val="SignaturelectroniqueCar"/>
    <w:uiPriority w:val="99"/>
    <w:semiHidden/>
    <w:locked/>
    <w:rsid w:val="00C97A5C"/>
    <w:pPr>
      <w:spacing w:line="240" w:lineRule="auto"/>
    </w:pPr>
    <w:rPr>
      <w:sz w:val="20"/>
    </w:rPr>
  </w:style>
  <w:style w:type="character" w:customStyle="1" w:styleId="SignaturelectroniqueCar">
    <w:name w:val="Signature électronique Car"/>
    <w:link w:val="Signaturelectronique"/>
    <w:uiPriority w:val="99"/>
    <w:semiHidden/>
    <w:locked/>
    <w:rsid w:val="00C97A5C"/>
    <w:rPr>
      <w:sz w:val="20"/>
      <w:lang w:val="en-GB" w:eastAsia="en-US"/>
    </w:rPr>
  </w:style>
  <w:style w:type="paragraph" w:styleId="AdresseHTML">
    <w:name w:val="HTML Address"/>
    <w:basedOn w:val="Normal"/>
    <w:link w:val="AdresseHTMLCar"/>
    <w:uiPriority w:val="99"/>
    <w:semiHidden/>
    <w:locked/>
    <w:rsid w:val="00C97A5C"/>
    <w:pPr>
      <w:spacing w:line="240" w:lineRule="auto"/>
    </w:pPr>
    <w:rPr>
      <w:i/>
      <w:sz w:val="20"/>
    </w:rPr>
  </w:style>
  <w:style w:type="character" w:customStyle="1" w:styleId="AdresseHTMLCar">
    <w:name w:val="Adresse HTML Car"/>
    <w:link w:val="AdresseHTML"/>
    <w:uiPriority w:val="99"/>
    <w:semiHidden/>
    <w:locked/>
    <w:rsid w:val="00C97A5C"/>
    <w:rPr>
      <w:i/>
      <w:sz w:val="20"/>
      <w:lang w:val="en-GB" w:eastAsia="en-US"/>
    </w:rPr>
  </w:style>
  <w:style w:type="paragraph" w:styleId="PrformatHTML">
    <w:name w:val="HTML Preformatted"/>
    <w:basedOn w:val="Normal"/>
    <w:link w:val="PrformatHTMLCar"/>
    <w:uiPriority w:val="99"/>
    <w:semiHidden/>
    <w:locked/>
    <w:rsid w:val="00C97A5C"/>
    <w:pPr>
      <w:spacing w:line="240" w:lineRule="auto"/>
    </w:pPr>
    <w:rPr>
      <w:rFonts w:ascii="Consolas" w:hAnsi="Consolas"/>
      <w:sz w:val="20"/>
    </w:rPr>
  </w:style>
  <w:style w:type="character" w:customStyle="1" w:styleId="PrformatHTMLCar">
    <w:name w:val="Préformaté HTML Car"/>
    <w:link w:val="PrformatHTML"/>
    <w:uiPriority w:val="99"/>
    <w:semiHidden/>
    <w:locked/>
    <w:rsid w:val="00C97A5C"/>
    <w:rPr>
      <w:rFonts w:ascii="Consolas" w:hAnsi="Consolas"/>
      <w:sz w:val="20"/>
      <w:lang w:val="en-GB" w:eastAsia="en-US"/>
    </w:rPr>
  </w:style>
  <w:style w:type="paragraph" w:styleId="Index1">
    <w:name w:val="index 1"/>
    <w:basedOn w:val="Normal"/>
    <w:next w:val="Normal"/>
    <w:autoRedefine/>
    <w:uiPriority w:val="99"/>
    <w:semiHidden/>
    <w:locked/>
    <w:rsid w:val="00C97A5C"/>
    <w:pPr>
      <w:tabs>
        <w:tab w:val="clear" w:pos="567"/>
      </w:tabs>
      <w:spacing w:line="240" w:lineRule="auto"/>
      <w:ind w:left="220" w:hanging="220"/>
    </w:pPr>
  </w:style>
  <w:style w:type="paragraph" w:styleId="Index2">
    <w:name w:val="index 2"/>
    <w:basedOn w:val="Normal"/>
    <w:next w:val="Normal"/>
    <w:autoRedefine/>
    <w:uiPriority w:val="99"/>
    <w:semiHidden/>
    <w:locked/>
    <w:rsid w:val="00C97A5C"/>
    <w:pPr>
      <w:tabs>
        <w:tab w:val="clear" w:pos="567"/>
      </w:tabs>
      <w:spacing w:line="240" w:lineRule="auto"/>
      <w:ind w:left="440" w:hanging="220"/>
    </w:pPr>
  </w:style>
  <w:style w:type="paragraph" w:styleId="Index3">
    <w:name w:val="index 3"/>
    <w:basedOn w:val="Normal"/>
    <w:next w:val="Normal"/>
    <w:autoRedefine/>
    <w:uiPriority w:val="99"/>
    <w:semiHidden/>
    <w:locked/>
    <w:rsid w:val="00C97A5C"/>
    <w:pPr>
      <w:tabs>
        <w:tab w:val="clear" w:pos="567"/>
      </w:tabs>
      <w:spacing w:line="240" w:lineRule="auto"/>
      <w:ind w:left="660" w:hanging="220"/>
    </w:pPr>
  </w:style>
  <w:style w:type="paragraph" w:styleId="Index4">
    <w:name w:val="index 4"/>
    <w:basedOn w:val="Normal"/>
    <w:next w:val="Normal"/>
    <w:autoRedefine/>
    <w:uiPriority w:val="99"/>
    <w:semiHidden/>
    <w:locked/>
    <w:rsid w:val="00C97A5C"/>
    <w:pPr>
      <w:tabs>
        <w:tab w:val="clear" w:pos="567"/>
      </w:tabs>
      <w:spacing w:line="240" w:lineRule="auto"/>
      <w:ind w:left="880" w:hanging="220"/>
    </w:pPr>
  </w:style>
  <w:style w:type="paragraph" w:styleId="Index5">
    <w:name w:val="index 5"/>
    <w:basedOn w:val="Normal"/>
    <w:next w:val="Normal"/>
    <w:autoRedefine/>
    <w:uiPriority w:val="99"/>
    <w:semiHidden/>
    <w:locked/>
    <w:rsid w:val="00C97A5C"/>
    <w:pPr>
      <w:tabs>
        <w:tab w:val="clear" w:pos="567"/>
      </w:tabs>
      <w:spacing w:line="240" w:lineRule="auto"/>
      <w:ind w:left="1100" w:hanging="220"/>
    </w:pPr>
  </w:style>
  <w:style w:type="paragraph" w:styleId="Index6">
    <w:name w:val="index 6"/>
    <w:basedOn w:val="Normal"/>
    <w:next w:val="Normal"/>
    <w:autoRedefine/>
    <w:uiPriority w:val="99"/>
    <w:semiHidden/>
    <w:locked/>
    <w:rsid w:val="00C97A5C"/>
    <w:pPr>
      <w:tabs>
        <w:tab w:val="clear" w:pos="567"/>
      </w:tabs>
      <w:spacing w:line="240" w:lineRule="auto"/>
      <w:ind w:left="1320" w:hanging="220"/>
    </w:pPr>
  </w:style>
  <w:style w:type="paragraph" w:styleId="Index7">
    <w:name w:val="index 7"/>
    <w:basedOn w:val="Normal"/>
    <w:next w:val="Normal"/>
    <w:autoRedefine/>
    <w:uiPriority w:val="99"/>
    <w:semiHidden/>
    <w:locked/>
    <w:rsid w:val="00C97A5C"/>
    <w:pPr>
      <w:tabs>
        <w:tab w:val="clear" w:pos="567"/>
      </w:tabs>
      <w:spacing w:line="240" w:lineRule="auto"/>
      <w:ind w:left="1540" w:hanging="220"/>
    </w:pPr>
  </w:style>
  <w:style w:type="paragraph" w:styleId="Index8">
    <w:name w:val="index 8"/>
    <w:basedOn w:val="Normal"/>
    <w:next w:val="Normal"/>
    <w:autoRedefine/>
    <w:uiPriority w:val="99"/>
    <w:semiHidden/>
    <w:locked/>
    <w:rsid w:val="00C97A5C"/>
    <w:pPr>
      <w:tabs>
        <w:tab w:val="clear" w:pos="567"/>
      </w:tabs>
      <w:spacing w:line="240" w:lineRule="auto"/>
      <w:ind w:left="1760" w:hanging="220"/>
    </w:pPr>
  </w:style>
  <w:style w:type="paragraph" w:styleId="Index9">
    <w:name w:val="index 9"/>
    <w:basedOn w:val="Normal"/>
    <w:next w:val="Normal"/>
    <w:autoRedefine/>
    <w:uiPriority w:val="99"/>
    <w:semiHidden/>
    <w:locked/>
    <w:rsid w:val="00C97A5C"/>
    <w:pPr>
      <w:tabs>
        <w:tab w:val="clear" w:pos="567"/>
      </w:tabs>
      <w:spacing w:line="240" w:lineRule="auto"/>
      <w:ind w:left="1980" w:hanging="220"/>
    </w:pPr>
  </w:style>
  <w:style w:type="paragraph" w:styleId="Titreindex">
    <w:name w:val="index heading"/>
    <w:basedOn w:val="Normal"/>
    <w:next w:val="Index1"/>
    <w:uiPriority w:val="99"/>
    <w:semiHidden/>
    <w:locked/>
    <w:rsid w:val="00C97A5C"/>
    <w:rPr>
      <w:rFonts w:ascii="Cambria" w:hAnsi="Cambria"/>
      <w:b/>
      <w:bCs/>
    </w:rPr>
  </w:style>
  <w:style w:type="paragraph" w:styleId="Citationintense">
    <w:name w:val="Intense Quote"/>
    <w:basedOn w:val="Normal"/>
    <w:next w:val="Normal"/>
    <w:link w:val="CitationintenseCar"/>
    <w:uiPriority w:val="99"/>
    <w:qFormat/>
    <w:rsid w:val="00C97A5C"/>
    <w:pPr>
      <w:pBdr>
        <w:bottom w:val="single" w:sz="4" w:space="4" w:color="4F81BD"/>
      </w:pBdr>
      <w:spacing w:before="200" w:after="280"/>
      <w:ind w:left="936" w:right="936"/>
    </w:pPr>
    <w:rPr>
      <w:b/>
      <w:i/>
      <w:color w:val="4F81BD"/>
      <w:sz w:val="20"/>
    </w:rPr>
  </w:style>
  <w:style w:type="character" w:customStyle="1" w:styleId="CitationintenseCar">
    <w:name w:val="Citation intense Car"/>
    <w:link w:val="Citationintense"/>
    <w:uiPriority w:val="99"/>
    <w:locked/>
    <w:rsid w:val="00C97A5C"/>
    <w:rPr>
      <w:b/>
      <w:i/>
      <w:color w:val="4F81BD"/>
      <w:sz w:val="20"/>
      <w:lang w:val="en-GB" w:eastAsia="en-US"/>
    </w:rPr>
  </w:style>
  <w:style w:type="paragraph" w:styleId="Liste">
    <w:name w:val="List"/>
    <w:basedOn w:val="Normal"/>
    <w:uiPriority w:val="99"/>
    <w:semiHidden/>
    <w:locked/>
    <w:rsid w:val="00C97A5C"/>
    <w:pPr>
      <w:ind w:left="283" w:hanging="283"/>
      <w:contextualSpacing/>
    </w:pPr>
  </w:style>
  <w:style w:type="paragraph" w:styleId="Liste2">
    <w:name w:val="List 2"/>
    <w:basedOn w:val="Normal"/>
    <w:uiPriority w:val="99"/>
    <w:semiHidden/>
    <w:locked/>
    <w:rsid w:val="00C97A5C"/>
    <w:pPr>
      <w:ind w:left="566" w:hanging="283"/>
      <w:contextualSpacing/>
    </w:pPr>
  </w:style>
  <w:style w:type="paragraph" w:styleId="Liste3">
    <w:name w:val="List 3"/>
    <w:basedOn w:val="Normal"/>
    <w:uiPriority w:val="99"/>
    <w:semiHidden/>
    <w:locked/>
    <w:rsid w:val="00C97A5C"/>
    <w:pPr>
      <w:ind w:left="849" w:hanging="283"/>
      <w:contextualSpacing/>
    </w:pPr>
  </w:style>
  <w:style w:type="paragraph" w:styleId="Liste4">
    <w:name w:val="List 4"/>
    <w:basedOn w:val="Normal"/>
    <w:uiPriority w:val="99"/>
    <w:semiHidden/>
    <w:locked/>
    <w:rsid w:val="00C97A5C"/>
    <w:pPr>
      <w:ind w:left="1132" w:hanging="283"/>
      <w:contextualSpacing/>
    </w:pPr>
  </w:style>
  <w:style w:type="paragraph" w:styleId="Liste5">
    <w:name w:val="List 5"/>
    <w:basedOn w:val="Normal"/>
    <w:uiPriority w:val="99"/>
    <w:semiHidden/>
    <w:locked/>
    <w:rsid w:val="00C97A5C"/>
    <w:pPr>
      <w:ind w:left="1415" w:hanging="283"/>
      <w:contextualSpacing/>
    </w:pPr>
  </w:style>
  <w:style w:type="paragraph" w:styleId="Listepuces2">
    <w:name w:val="List Bullet 2"/>
    <w:basedOn w:val="Normal"/>
    <w:uiPriority w:val="99"/>
    <w:semiHidden/>
    <w:locked/>
    <w:rsid w:val="00C97A5C"/>
    <w:pPr>
      <w:numPr>
        <w:numId w:val="15"/>
      </w:numPr>
      <w:tabs>
        <w:tab w:val="clear" w:pos="570"/>
        <w:tab w:val="left" w:pos="567"/>
        <w:tab w:val="num" w:pos="643"/>
      </w:tabs>
      <w:ind w:left="643" w:hanging="360"/>
      <w:contextualSpacing/>
    </w:pPr>
  </w:style>
  <w:style w:type="paragraph" w:styleId="Listepuces3">
    <w:name w:val="List Bullet 3"/>
    <w:basedOn w:val="Normal"/>
    <w:uiPriority w:val="99"/>
    <w:semiHidden/>
    <w:locked/>
    <w:rsid w:val="00C97A5C"/>
    <w:pPr>
      <w:numPr>
        <w:numId w:val="16"/>
      </w:numPr>
      <w:tabs>
        <w:tab w:val="clear" w:pos="720"/>
        <w:tab w:val="num" w:pos="926"/>
      </w:tabs>
      <w:ind w:left="926"/>
      <w:contextualSpacing/>
    </w:pPr>
  </w:style>
  <w:style w:type="paragraph" w:styleId="Listepuces4">
    <w:name w:val="List Bullet 4"/>
    <w:basedOn w:val="Normal"/>
    <w:uiPriority w:val="99"/>
    <w:semiHidden/>
    <w:locked/>
    <w:rsid w:val="00C97A5C"/>
    <w:pPr>
      <w:contextualSpacing/>
    </w:pPr>
  </w:style>
  <w:style w:type="paragraph" w:styleId="Listepuces5">
    <w:name w:val="List Bullet 5"/>
    <w:basedOn w:val="Normal"/>
    <w:uiPriority w:val="99"/>
    <w:semiHidden/>
    <w:locked/>
    <w:rsid w:val="00C97A5C"/>
    <w:pPr>
      <w:numPr>
        <w:numId w:val="18"/>
      </w:numPr>
      <w:tabs>
        <w:tab w:val="clear" w:pos="930"/>
        <w:tab w:val="num" w:pos="1492"/>
      </w:tabs>
      <w:ind w:left="1492" w:hanging="360"/>
      <w:contextualSpacing/>
    </w:pPr>
  </w:style>
  <w:style w:type="paragraph" w:styleId="Listecontinue">
    <w:name w:val="List Continue"/>
    <w:basedOn w:val="Normal"/>
    <w:uiPriority w:val="99"/>
    <w:semiHidden/>
    <w:locked/>
    <w:rsid w:val="00C97A5C"/>
    <w:pPr>
      <w:spacing w:after="120"/>
      <w:ind w:left="283"/>
      <w:contextualSpacing/>
    </w:pPr>
  </w:style>
  <w:style w:type="paragraph" w:styleId="Listecontinue2">
    <w:name w:val="List Continue 2"/>
    <w:basedOn w:val="Normal"/>
    <w:uiPriority w:val="99"/>
    <w:semiHidden/>
    <w:locked/>
    <w:rsid w:val="00C97A5C"/>
    <w:pPr>
      <w:spacing w:after="120"/>
      <w:ind w:left="566"/>
      <w:contextualSpacing/>
    </w:pPr>
  </w:style>
  <w:style w:type="paragraph" w:styleId="Listecontinue3">
    <w:name w:val="List Continue 3"/>
    <w:basedOn w:val="Normal"/>
    <w:uiPriority w:val="99"/>
    <w:semiHidden/>
    <w:locked/>
    <w:rsid w:val="00C97A5C"/>
    <w:pPr>
      <w:spacing w:after="120"/>
      <w:ind w:left="849"/>
      <w:contextualSpacing/>
    </w:pPr>
  </w:style>
  <w:style w:type="paragraph" w:styleId="Listecontinue4">
    <w:name w:val="List Continue 4"/>
    <w:basedOn w:val="Normal"/>
    <w:uiPriority w:val="99"/>
    <w:semiHidden/>
    <w:locked/>
    <w:rsid w:val="00C97A5C"/>
    <w:pPr>
      <w:spacing w:after="120"/>
      <w:ind w:left="1132"/>
      <w:contextualSpacing/>
    </w:pPr>
  </w:style>
  <w:style w:type="paragraph" w:styleId="Listecontinue5">
    <w:name w:val="List Continue 5"/>
    <w:basedOn w:val="Normal"/>
    <w:uiPriority w:val="99"/>
    <w:semiHidden/>
    <w:locked/>
    <w:rsid w:val="00C97A5C"/>
    <w:pPr>
      <w:spacing w:after="120"/>
      <w:ind w:left="1415"/>
      <w:contextualSpacing/>
    </w:pPr>
  </w:style>
  <w:style w:type="paragraph" w:styleId="Listenumros2">
    <w:name w:val="List Number 2"/>
    <w:basedOn w:val="Normal"/>
    <w:uiPriority w:val="99"/>
    <w:semiHidden/>
    <w:locked/>
    <w:rsid w:val="00C97A5C"/>
    <w:pPr>
      <w:numPr>
        <w:numId w:val="19"/>
      </w:numPr>
      <w:tabs>
        <w:tab w:val="clear" w:pos="930"/>
        <w:tab w:val="num" w:pos="643"/>
      </w:tabs>
      <w:ind w:left="643" w:hanging="360"/>
      <w:contextualSpacing/>
    </w:pPr>
  </w:style>
  <w:style w:type="paragraph" w:styleId="Listenumros3">
    <w:name w:val="List Number 3"/>
    <w:basedOn w:val="Normal"/>
    <w:uiPriority w:val="99"/>
    <w:semiHidden/>
    <w:locked/>
    <w:rsid w:val="00C97A5C"/>
    <w:pPr>
      <w:numPr>
        <w:numId w:val="20"/>
      </w:numPr>
      <w:tabs>
        <w:tab w:val="clear" w:pos="720"/>
        <w:tab w:val="num" w:pos="926"/>
      </w:tabs>
      <w:ind w:left="926"/>
      <w:contextualSpacing/>
    </w:pPr>
  </w:style>
  <w:style w:type="paragraph" w:styleId="Listenumros4">
    <w:name w:val="List Number 4"/>
    <w:basedOn w:val="Normal"/>
    <w:uiPriority w:val="99"/>
    <w:semiHidden/>
    <w:locked/>
    <w:rsid w:val="00C97A5C"/>
    <w:pPr>
      <w:numPr>
        <w:numId w:val="21"/>
      </w:numPr>
      <w:tabs>
        <w:tab w:val="clear" w:pos="720"/>
        <w:tab w:val="num" w:pos="1209"/>
      </w:tabs>
      <w:ind w:left="1209" w:hanging="360"/>
      <w:contextualSpacing/>
    </w:pPr>
  </w:style>
  <w:style w:type="paragraph" w:styleId="Listenumros5">
    <w:name w:val="List Number 5"/>
    <w:basedOn w:val="Normal"/>
    <w:uiPriority w:val="99"/>
    <w:semiHidden/>
    <w:locked/>
    <w:rsid w:val="00C97A5C"/>
    <w:pPr>
      <w:numPr>
        <w:numId w:val="22"/>
      </w:numPr>
      <w:tabs>
        <w:tab w:val="clear" w:pos="720"/>
        <w:tab w:val="num" w:pos="1492"/>
      </w:tabs>
      <w:ind w:left="1492" w:hanging="360"/>
      <w:contextualSpacing/>
    </w:pPr>
  </w:style>
  <w:style w:type="paragraph" w:styleId="Textedemacro">
    <w:name w:val="macro"/>
    <w:link w:val="TextedemacroCar"/>
    <w:uiPriority w:val="99"/>
    <w:semiHidden/>
    <w:locked/>
    <w:rsid w:val="00C97A5C"/>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nsolas" w:hAnsi="Consolas"/>
      <w:lang w:eastAsia="en-US"/>
    </w:rPr>
  </w:style>
  <w:style w:type="character" w:customStyle="1" w:styleId="TextedemacroCar">
    <w:name w:val="Texte de macro Car"/>
    <w:link w:val="Textedemacro"/>
    <w:uiPriority w:val="99"/>
    <w:semiHidden/>
    <w:locked/>
    <w:rsid w:val="00C97A5C"/>
    <w:rPr>
      <w:rFonts w:ascii="Consolas" w:hAnsi="Consolas"/>
      <w:lang w:val="en-GB" w:eastAsia="en-US"/>
    </w:rPr>
  </w:style>
  <w:style w:type="paragraph" w:styleId="En-ttedemessage">
    <w:name w:val="Message Header"/>
    <w:basedOn w:val="Normal"/>
    <w:link w:val="En-ttedemessageCar"/>
    <w:uiPriority w:val="99"/>
    <w:semiHidden/>
    <w:locked/>
    <w:rsid w:val="00C97A5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hAnsi="Cambria"/>
      <w:sz w:val="24"/>
    </w:rPr>
  </w:style>
  <w:style w:type="character" w:customStyle="1" w:styleId="En-ttedemessageCar">
    <w:name w:val="En-tête de message Car"/>
    <w:link w:val="En-ttedemessage"/>
    <w:uiPriority w:val="99"/>
    <w:semiHidden/>
    <w:locked/>
    <w:rsid w:val="00C97A5C"/>
    <w:rPr>
      <w:rFonts w:ascii="Cambria" w:hAnsi="Cambria"/>
      <w:sz w:val="24"/>
      <w:shd w:val="pct20" w:color="auto" w:fill="auto"/>
      <w:lang w:val="en-GB" w:eastAsia="en-US"/>
    </w:rPr>
  </w:style>
  <w:style w:type="paragraph" w:styleId="Retraitnormal">
    <w:name w:val="Normal Indent"/>
    <w:basedOn w:val="Normal"/>
    <w:uiPriority w:val="99"/>
    <w:semiHidden/>
    <w:locked/>
    <w:rsid w:val="00C97A5C"/>
    <w:pPr>
      <w:ind w:left="720"/>
    </w:pPr>
  </w:style>
  <w:style w:type="paragraph" w:styleId="Titredenote">
    <w:name w:val="Note Heading"/>
    <w:basedOn w:val="Normal"/>
    <w:next w:val="Normal"/>
    <w:link w:val="TitredenoteCar"/>
    <w:uiPriority w:val="99"/>
    <w:semiHidden/>
    <w:locked/>
    <w:rsid w:val="00C97A5C"/>
    <w:pPr>
      <w:spacing w:line="240" w:lineRule="auto"/>
    </w:pPr>
    <w:rPr>
      <w:sz w:val="20"/>
    </w:rPr>
  </w:style>
  <w:style w:type="character" w:customStyle="1" w:styleId="TitredenoteCar">
    <w:name w:val="Titre de note Car"/>
    <w:link w:val="Titredenote"/>
    <w:uiPriority w:val="99"/>
    <w:semiHidden/>
    <w:locked/>
    <w:rsid w:val="00C97A5C"/>
    <w:rPr>
      <w:sz w:val="20"/>
      <w:lang w:val="en-GB" w:eastAsia="en-US"/>
    </w:rPr>
  </w:style>
  <w:style w:type="paragraph" w:styleId="Citation">
    <w:name w:val="Quote"/>
    <w:basedOn w:val="Normal"/>
    <w:next w:val="Normal"/>
    <w:link w:val="CitationCar"/>
    <w:uiPriority w:val="99"/>
    <w:qFormat/>
    <w:rsid w:val="00C97A5C"/>
    <w:rPr>
      <w:i/>
      <w:color w:val="000000"/>
      <w:sz w:val="20"/>
    </w:rPr>
  </w:style>
  <w:style w:type="character" w:customStyle="1" w:styleId="CitationCar">
    <w:name w:val="Citation Car"/>
    <w:link w:val="Citation"/>
    <w:uiPriority w:val="99"/>
    <w:locked/>
    <w:rsid w:val="00C97A5C"/>
    <w:rPr>
      <w:i/>
      <w:color w:val="000000"/>
      <w:sz w:val="20"/>
      <w:lang w:val="en-GB" w:eastAsia="en-US"/>
    </w:rPr>
  </w:style>
  <w:style w:type="paragraph" w:styleId="Sous-titre">
    <w:name w:val="Subtitle"/>
    <w:basedOn w:val="Normal"/>
    <w:next w:val="Normal"/>
    <w:link w:val="Sous-titreCar"/>
    <w:uiPriority w:val="99"/>
    <w:qFormat/>
    <w:rsid w:val="00C97A5C"/>
    <w:pPr>
      <w:numPr>
        <w:ilvl w:val="1"/>
      </w:numPr>
    </w:pPr>
    <w:rPr>
      <w:rFonts w:ascii="Cambria" w:hAnsi="Cambria"/>
      <w:i/>
      <w:color w:val="4F81BD"/>
      <w:spacing w:val="15"/>
      <w:sz w:val="24"/>
    </w:rPr>
  </w:style>
  <w:style w:type="character" w:customStyle="1" w:styleId="Sous-titreCar">
    <w:name w:val="Sous-titre Car"/>
    <w:link w:val="Sous-titre"/>
    <w:uiPriority w:val="99"/>
    <w:locked/>
    <w:rsid w:val="00C97A5C"/>
    <w:rPr>
      <w:rFonts w:ascii="Cambria" w:hAnsi="Cambria"/>
      <w:i/>
      <w:color w:val="4F81BD"/>
      <w:spacing w:val="15"/>
      <w:sz w:val="24"/>
      <w:lang w:val="en-GB" w:eastAsia="en-US"/>
    </w:rPr>
  </w:style>
  <w:style w:type="paragraph" w:styleId="Tabledesrfrencesjuridiques">
    <w:name w:val="table of authorities"/>
    <w:basedOn w:val="Normal"/>
    <w:next w:val="Normal"/>
    <w:uiPriority w:val="99"/>
    <w:semiHidden/>
    <w:locked/>
    <w:rsid w:val="00C97A5C"/>
    <w:pPr>
      <w:tabs>
        <w:tab w:val="clear" w:pos="567"/>
      </w:tabs>
      <w:ind w:left="220" w:hanging="220"/>
    </w:pPr>
  </w:style>
  <w:style w:type="paragraph" w:styleId="Tabledesillustrations">
    <w:name w:val="table of figures"/>
    <w:basedOn w:val="Normal"/>
    <w:next w:val="Normal"/>
    <w:uiPriority w:val="99"/>
    <w:semiHidden/>
    <w:locked/>
    <w:rsid w:val="00C97A5C"/>
    <w:pPr>
      <w:tabs>
        <w:tab w:val="clear" w:pos="567"/>
      </w:tabs>
    </w:pPr>
  </w:style>
  <w:style w:type="paragraph" w:styleId="TitreTR">
    <w:name w:val="toa heading"/>
    <w:basedOn w:val="Normal"/>
    <w:next w:val="Normal"/>
    <w:uiPriority w:val="99"/>
    <w:semiHidden/>
    <w:locked/>
    <w:rsid w:val="00C97A5C"/>
    <w:pPr>
      <w:spacing w:before="120"/>
    </w:pPr>
    <w:rPr>
      <w:rFonts w:ascii="Cambria" w:hAnsi="Cambria"/>
      <w:b/>
      <w:bCs/>
      <w:sz w:val="24"/>
      <w:szCs w:val="24"/>
    </w:rPr>
  </w:style>
  <w:style w:type="paragraph" w:styleId="TM1">
    <w:name w:val="toc 1"/>
    <w:basedOn w:val="Normal"/>
    <w:next w:val="Normal"/>
    <w:autoRedefine/>
    <w:uiPriority w:val="99"/>
    <w:rsid w:val="00C97A5C"/>
    <w:pPr>
      <w:tabs>
        <w:tab w:val="clear" w:pos="567"/>
      </w:tabs>
      <w:spacing w:after="100"/>
    </w:pPr>
  </w:style>
  <w:style w:type="paragraph" w:styleId="TM2">
    <w:name w:val="toc 2"/>
    <w:basedOn w:val="Normal"/>
    <w:next w:val="Normal"/>
    <w:autoRedefine/>
    <w:uiPriority w:val="99"/>
    <w:rsid w:val="00C97A5C"/>
    <w:pPr>
      <w:tabs>
        <w:tab w:val="clear" w:pos="567"/>
      </w:tabs>
      <w:spacing w:after="100"/>
      <w:ind w:left="220"/>
    </w:pPr>
  </w:style>
  <w:style w:type="paragraph" w:styleId="TM3">
    <w:name w:val="toc 3"/>
    <w:basedOn w:val="Normal"/>
    <w:next w:val="Normal"/>
    <w:autoRedefine/>
    <w:uiPriority w:val="99"/>
    <w:rsid w:val="00C97A5C"/>
    <w:pPr>
      <w:tabs>
        <w:tab w:val="clear" w:pos="567"/>
      </w:tabs>
      <w:spacing w:after="100"/>
      <w:ind w:left="440"/>
    </w:pPr>
  </w:style>
  <w:style w:type="paragraph" w:styleId="TM4">
    <w:name w:val="toc 4"/>
    <w:basedOn w:val="Normal"/>
    <w:next w:val="Normal"/>
    <w:autoRedefine/>
    <w:uiPriority w:val="99"/>
    <w:rsid w:val="00C97A5C"/>
    <w:pPr>
      <w:tabs>
        <w:tab w:val="clear" w:pos="567"/>
      </w:tabs>
      <w:spacing w:after="100"/>
      <w:ind w:left="660"/>
    </w:pPr>
  </w:style>
  <w:style w:type="paragraph" w:styleId="TM5">
    <w:name w:val="toc 5"/>
    <w:basedOn w:val="Normal"/>
    <w:next w:val="Normal"/>
    <w:autoRedefine/>
    <w:uiPriority w:val="99"/>
    <w:rsid w:val="00C97A5C"/>
    <w:pPr>
      <w:tabs>
        <w:tab w:val="clear" w:pos="567"/>
      </w:tabs>
      <w:spacing w:after="100"/>
      <w:ind w:left="880"/>
    </w:pPr>
  </w:style>
  <w:style w:type="paragraph" w:styleId="TM6">
    <w:name w:val="toc 6"/>
    <w:basedOn w:val="Normal"/>
    <w:next w:val="Normal"/>
    <w:autoRedefine/>
    <w:uiPriority w:val="99"/>
    <w:rsid w:val="00C97A5C"/>
    <w:pPr>
      <w:tabs>
        <w:tab w:val="clear" w:pos="567"/>
      </w:tabs>
      <w:spacing w:after="100"/>
      <w:ind w:left="1100"/>
    </w:pPr>
  </w:style>
  <w:style w:type="paragraph" w:styleId="TM7">
    <w:name w:val="toc 7"/>
    <w:basedOn w:val="Normal"/>
    <w:next w:val="Normal"/>
    <w:autoRedefine/>
    <w:uiPriority w:val="99"/>
    <w:rsid w:val="00C97A5C"/>
    <w:pPr>
      <w:tabs>
        <w:tab w:val="clear" w:pos="567"/>
      </w:tabs>
      <w:spacing w:after="100"/>
      <w:ind w:left="1320"/>
    </w:pPr>
  </w:style>
  <w:style w:type="paragraph" w:styleId="TM8">
    <w:name w:val="toc 8"/>
    <w:basedOn w:val="Normal"/>
    <w:next w:val="Normal"/>
    <w:autoRedefine/>
    <w:uiPriority w:val="99"/>
    <w:rsid w:val="00C97A5C"/>
    <w:pPr>
      <w:tabs>
        <w:tab w:val="clear" w:pos="567"/>
      </w:tabs>
      <w:spacing w:after="100"/>
      <w:ind w:left="1540"/>
    </w:pPr>
  </w:style>
  <w:style w:type="paragraph" w:styleId="TM9">
    <w:name w:val="toc 9"/>
    <w:basedOn w:val="Normal"/>
    <w:next w:val="Normal"/>
    <w:autoRedefine/>
    <w:uiPriority w:val="99"/>
    <w:rsid w:val="00C97A5C"/>
    <w:pPr>
      <w:tabs>
        <w:tab w:val="clear" w:pos="567"/>
      </w:tabs>
      <w:spacing w:after="100"/>
      <w:ind w:left="1760"/>
    </w:pPr>
  </w:style>
  <w:style w:type="paragraph" w:styleId="En-ttedetabledesmatires">
    <w:name w:val="TOC Heading"/>
    <w:basedOn w:val="Titre1"/>
    <w:next w:val="Normal"/>
    <w:uiPriority w:val="99"/>
    <w:qFormat/>
    <w:rsid w:val="00C97A5C"/>
    <w:pPr>
      <w:keepNext/>
      <w:keepLines/>
      <w:spacing w:before="480" w:after="0"/>
      <w:ind w:left="0" w:firstLine="0"/>
      <w:outlineLvl w:val="9"/>
    </w:pPr>
    <w:rPr>
      <w:color w:val="365F91"/>
      <w:sz w:val="28"/>
      <w:szCs w:val="28"/>
    </w:rPr>
  </w:style>
  <w:style w:type="character" w:styleId="Numrodeligne">
    <w:name w:val="line number"/>
    <w:uiPriority w:val="99"/>
    <w:semiHidden/>
    <w:locked/>
    <w:rsid w:val="00B30D72"/>
    <w:rPr>
      <w:rFonts w:cs="Times New Roman"/>
    </w:rPr>
  </w:style>
  <w:style w:type="table" w:customStyle="1" w:styleId="C-Table">
    <w:name w:val="C-Table"/>
    <w:uiPriority w:val="99"/>
    <w:rsid w:val="00351C31"/>
    <w:rPr>
      <w:lang w:val="en-US" w:eastAsia="en-US"/>
    </w:r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trPr>
      <w:cantSplit/>
    </w:trPr>
  </w:style>
  <w:style w:type="character" w:customStyle="1" w:styleId="Olstomnmnande1">
    <w:name w:val="Olöst omnämnande1"/>
    <w:uiPriority w:val="99"/>
    <w:semiHidden/>
    <w:rsid w:val="00997A8B"/>
    <w:rPr>
      <w:color w:val="808080"/>
      <w:shd w:val="clear" w:color="auto" w:fill="E6E6E6"/>
    </w:rPr>
  </w:style>
  <w:style w:type="character" w:styleId="Accentuation">
    <w:name w:val="Emphasis"/>
    <w:qFormat/>
    <w:locked/>
    <w:rsid w:val="0073593C"/>
    <w:rPr>
      <w:i/>
      <w:iCs/>
    </w:rPr>
  </w:style>
  <w:style w:type="paragraph" w:customStyle="1" w:styleId="C-TableFootnote">
    <w:name w:val="C-Table Footnote"/>
    <w:next w:val="Normal"/>
    <w:link w:val="C-TableFootnoteChar"/>
    <w:rsid w:val="00086155"/>
    <w:pPr>
      <w:tabs>
        <w:tab w:val="left" w:pos="144"/>
      </w:tabs>
      <w:ind w:left="144" w:hanging="144"/>
    </w:pPr>
    <w:rPr>
      <w:rFonts w:cs="Arial"/>
      <w:lang w:val="sv-SE" w:eastAsia="en-US"/>
    </w:rPr>
  </w:style>
  <w:style w:type="character" w:customStyle="1" w:styleId="C-TableHeaderChar">
    <w:name w:val="C-Table Header Char"/>
    <w:link w:val="C-TableHeader"/>
    <w:locked/>
    <w:rsid w:val="00086155"/>
    <w:rPr>
      <w:b/>
      <w:sz w:val="22"/>
      <w:lang w:val="en-US" w:eastAsia="en-US"/>
    </w:rPr>
  </w:style>
  <w:style w:type="character" w:customStyle="1" w:styleId="C-TableFootnoteChar">
    <w:name w:val="C-Table Footnote Char"/>
    <w:link w:val="C-TableFootnote"/>
    <w:locked/>
    <w:rsid w:val="00086155"/>
    <w:rPr>
      <w:rFonts w:cs="Arial"/>
      <w:lang w:val="sv-SE" w:eastAsia="en-US"/>
    </w:rPr>
  </w:style>
  <w:style w:type="character" w:customStyle="1" w:styleId="LgendeCar">
    <w:name w:val="Légende Car"/>
    <w:aliases w:val=" Char Char Char Char Char Car,Alexion Caption Car,Bayer Caption Car,Caption Char Char Car,Caption Char Char Char Char Car,Caption Char Char1 Car,Caption Char1 Car,Caption Char1 Char Char Car,Char Char Char Char Char Car,L?gende_Legend Car"/>
    <w:link w:val="Lgende"/>
    <w:locked/>
    <w:rsid w:val="0033080B"/>
    <w:rPr>
      <w:b/>
      <w:bCs/>
      <w:sz w:val="24"/>
      <w:lang w:eastAsia="fr-FR"/>
    </w:rPr>
  </w:style>
  <w:style w:type="paragraph" w:customStyle="1" w:styleId="C-Footnote">
    <w:name w:val="C-Footnote"/>
    <w:basedOn w:val="C-TableFootnote"/>
    <w:qFormat/>
    <w:rsid w:val="00996D98"/>
    <w:pPr>
      <w:ind w:left="0" w:firstLine="0"/>
    </w:pPr>
    <w:rPr>
      <w:lang w:val="en-US"/>
    </w:rPr>
  </w:style>
  <w:style w:type="character" w:styleId="Mentionnonrsolue">
    <w:name w:val="Unresolved Mention"/>
    <w:basedOn w:val="Policepardfaut"/>
    <w:uiPriority w:val="99"/>
    <w:semiHidden/>
    <w:unhideWhenUsed/>
    <w:rsid w:val="002364EF"/>
    <w:rPr>
      <w:color w:val="605E5C"/>
      <w:shd w:val="clear" w:color="auto" w:fill="E1DFDD"/>
    </w:rPr>
  </w:style>
  <w:style w:type="paragraph" w:customStyle="1" w:styleId="TitleA">
    <w:name w:val="Title A"/>
    <w:basedOn w:val="A"/>
    <w:link w:val="TitleAChar"/>
    <w:qFormat/>
    <w:rsid w:val="00C51495"/>
    <w:rPr>
      <w:noProof w:val="0"/>
      <w:sz w:val="22"/>
      <w:szCs w:val="22"/>
    </w:rPr>
  </w:style>
  <w:style w:type="character" w:customStyle="1" w:styleId="TitleAChar">
    <w:name w:val="Title A Char"/>
    <w:basedOn w:val="AChar"/>
    <w:link w:val="TitleA"/>
    <w:rsid w:val="00C51495"/>
    <w:rPr>
      <w:b/>
      <w:noProof/>
      <w:sz w:val="22"/>
      <w:szCs w:val="22"/>
      <w:lang w:val="sv-SE" w:eastAsia="en-US"/>
    </w:rPr>
  </w:style>
  <w:style w:type="paragraph" w:customStyle="1" w:styleId="TitleB">
    <w:name w:val="Title B"/>
    <w:basedOn w:val="B"/>
    <w:link w:val="TitleBChar"/>
    <w:qFormat/>
    <w:rsid w:val="00C51495"/>
    <w:pPr>
      <w:keepNext/>
      <w:spacing w:line="240" w:lineRule="auto"/>
    </w:pPr>
    <w:rPr>
      <w:noProof w:val="0"/>
      <w:sz w:val="22"/>
      <w:szCs w:val="22"/>
    </w:rPr>
  </w:style>
  <w:style w:type="character" w:customStyle="1" w:styleId="TitleBChar">
    <w:name w:val="Title B Char"/>
    <w:basedOn w:val="BChar"/>
    <w:link w:val="TitleB"/>
    <w:rsid w:val="00C51495"/>
    <w:rPr>
      <w:b/>
      <w:noProof/>
      <w:sz w:val="22"/>
      <w:szCs w:val="22"/>
      <w:lang w:val="sv-S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446402">
      <w:marLeft w:val="0"/>
      <w:marRight w:val="0"/>
      <w:marTop w:val="0"/>
      <w:marBottom w:val="0"/>
      <w:divBdr>
        <w:top w:val="none" w:sz="0" w:space="0" w:color="auto"/>
        <w:left w:val="none" w:sz="0" w:space="0" w:color="auto"/>
        <w:bottom w:val="none" w:sz="0" w:space="0" w:color="auto"/>
        <w:right w:val="none" w:sz="0" w:space="0" w:color="auto"/>
      </w:divBdr>
      <w:divsChild>
        <w:div w:id="1115446401">
          <w:marLeft w:val="0"/>
          <w:marRight w:val="0"/>
          <w:marTop w:val="0"/>
          <w:marBottom w:val="0"/>
          <w:divBdr>
            <w:top w:val="none" w:sz="0" w:space="0" w:color="auto"/>
            <w:left w:val="none" w:sz="0" w:space="0" w:color="auto"/>
            <w:bottom w:val="none" w:sz="0" w:space="0" w:color="auto"/>
            <w:right w:val="none" w:sz="0" w:space="0" w:color="auto"/>
          </w:divBdr>
        </w:div>
      </w:divsChild>
    </w:div>
    <w:div w:id="1115446403">
      <w:marLeft w:val="0"/>
      <w:marRight w:val="0"/>
      <w:marTop w:val="0"/>
      <w:marBottom w:val="0"/>
      <w:divBdr>
        <w:top w:val="none" w:sz="0" w:space="0" w:color="auto"/>
        <w:left w:val="none" w:sz="0" w:space="0" w:color="auto"/>
        <w:bottom w:val="none" w:sz="0" w:space="0" w:color="auto"/>
        <w:right w:val="none" w:sz="0" w:space="0" w:color="auto"/>
      </w:divBdr>
    </w:div>
    <w:div w:id="1115446404">
      <w:marLeft w:val="0"/>
      <w:marRight w:val="0"/>
      <w:marTop w:val="0"/>
      <w:marBottom w:val="0"/>
      <w:divBdr>
        <w:top w:val="none" w:sz="0" w:space="0" w:color="auto"/>
        <w:left w:val="none" w:sz="0" w:space="0" w:color="auto"/>
        <w:bottom w:val="none" w:sz="0" w:space="0" w:color="auto"/>
        <w:right w:val="none" w:sz="0" w:space="0" w:color="auto"/>
      </w:divBdr>
    </w:div>
    <w:div w:id="11154464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EMADOC-1700519818-2289803</_dlc_DocId>
    <_dlc_DocIdUrl xmlns="a034c160-bfb7-45f5-8632-2eb7e0508071">
      <Url>https://euema.sharepoint.com/sites/CRM/_layouts/15/DocIdRedir.aspx?ID=EMADOC-1700519818-2289803</Url>
      <Description>EMADOC-1700519818-2289803</Description>
    </_dlc_DocIdUrl>
  </documentManagement>
</p:properties>
</file>

<file path=customXml/itemProps1.xml><?xml version="1.0" encoding="utf-8"?>
<ds:datastoreItem xmlns:ds="http://schemas.openxmlformats.org/officeDocument/2006/customXml" ds:itemID="{92DF3BA9-07DC-4F47-9CE7-FDBDD3AE5877}">
  <ds:schemaRefs>
    <ds:schemaRef ds:uri="http://schemas.openxmlformats.org/officeDocument/2006/bibliography"/>
  </ds:schemaRefs>
</ds:datastoreItem>
</file>

<file path=customXml/itemProps2.xml><?xml version="1.0" encoding="utf-8"?>
<ds:datastoreItem xmlns:ds="http://schemas.openxmlformats.org/officeDocument/2006/customXml" ds:itemID="{D8D14B4C-EC8F-4A8B-AB11-50FADD82E5E0}"/>
</file>

<file path=customXml/itemProps3.xml><?xml version="1.0" encoding="utf-8"?>
<ds:datastoreItem xmlns:ds="http://schemas.openxmlformats.org/officeDocument/2006/customXml" ds:itemID="{265BD571-B778-4EBF-B0C2-148925AE22BB}"/>
</file>

<file path=customXml/itemProps4.xml><?xml version="1.0" encoding="utf-8"?>
<ds:datastoreItem xmlns:ds="http://schemas.openxmlformats.org/officeDocument/2006/customXml" ds:itemID="{20276DF3-43A2-4ADD-99F4-D4199317EF4B}"/>
</file>

<file path=customXml/itemProps5.xml><?xml version="1.0" encoding="utf-8"?>
<ds:datastoreItem xmlns:ds="http://schemas.openxmlformats.org/officeDocument/2006/customXml" ds:itemID="{3B02A5E1-05E5-47D2-9A70-142A94323E05}"/>
</file>

<file path=docProps/app.xml><?xml version="1.0" encoding="utf-8"?>
<Properties xmlns="http://schemas.openxmlformats.org/officeDocument/2006/extended-properties" xmlns:vt="http://schemas.openxmlformats.org/officeDocument/2006/docPropsVTypes">
  <Template>Normal</Template>
  <TotalTime>0</TotalTime>
  <Pages>57</Pages>
  <Words>17916</Words>
  <Characters>113368</Characters>
  <Application>Microsoft Office Word</Application>
  <DocSecurity>0</DocSecurity>
  <Lines>3778</Lines>
  <Paragraphs>1959</Paragraphs>
  <ScaleCrop>false</ScaleCrop>
  <HeadingPairs>
    <vt:vector size="2" baseType="variant">
      <vt:variant>
        <vt:lpstr>Titre</vt:lpstr>
      </vt:variant>
      <vt:variant>
        <vt:i4>1</vt:i4>
      </vt:variant>
    </vt:vector>
  </HeadingPairs>
  <TitlesOfParts>
    <vt:vector size="1" baseType="lpstr">
      <vt:lpstr>Soliris: EPAR - Product information - tracked changes</vt:lpstr>
    </vt:vector>
  </TitlesOfParts>
  <Company/>
  <LinksUpToDate>false</LinksUpToDate>
  <CharactersWithSpaces>129325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Soliris: EPAR - Product information - tracked changes</dc:title>
  <dc:subject/>
  <dc:creator/>
  <cp:keywords/>
  <dc:description/>
  <cp:lastModifiedBy/>
  <cp:revision>1</cp:revision>
  <dcterms:created xsi:type="dcterms:W3CDTF">2025-06-05T07:06:00Z</dcterms:created>
  <dcterms:modified xsi:type="dcterms:W3CDTF">2025-07-10T15:56:00Z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932c8c57-0593-47ed-9a3c-e4762bdf050c</vt:lpwstr>
  </property>
</Properties>
</file>