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FF85" w14:textId="77777777" w:rsidR="00717020" w:rsidRPr="003F3C77" w:rsidRDefault="00717020" w:rsidP="000B7784">
      <w:pPr>
        <w:suppressAutoHyphens/>
        <w:rPr>
          <w:noProof/>
          <w:szCs w:val="22"/>
        </w:rPr>
      </w:pPr>
    </w:p>
    <w:p w14:paraId="3A666D37" w14:textId="77777777" w:rsidR="00717020" w:rsidRPr="003F3C77" w:rsidRDefault="00717020" w:rsidP="000B7784">
      <w:pPr>
        <w:suppressAutoHyphens/>
        <w:rPr>
          <w:noProof/>
        </w:rPr>
      </w:pPr>
    </w:p>
    <w:p w14:paraId="0678BBB0" w14:textId="77777777" w:rsidR="00717020" w:rsidRPr="003F3C77" w:rsidRDefault="00717020" w:rsidP="000B7784">
      <w:pPr>
        <w:suppressAutoHyphens/>
        <w:rPr>
          <w:noProof/>
        </w:rPr>
      </w:pPr>
    </w:p>
    <w:p w14:paraId="60C50735" w14:textId="77777777" w:rsidR="00717020" w:rsidRPr="003F3C77" w:rsidRDefault="00717020" w:rsidP="000B7784">
      <w:pPr>
        <w:suppressAutoHyphens/>
        <w:rPr>
          <w:noProof/>
        </w:rPr>
      </w:pPr>
    </w:p>
    <w:p w14:paraId="01B265E8" w14:textId="77777777" w:rsidR="00717020" w:rsidRPr="003F3C77" w:rsidRDefault="00717020" w:rsidP="000B7784">
      <w:pPr>
        <w:suppressAutoHyphens/>
        <w:rPr>
          <w:noProof/>
        </w:rPr>
      </w:pPr>
    </w:p>
    <w:p w14:paraId="33FC2D1B" w14:textId="77777777" w:rsidR="00717020" w:rsidRPr="003F3C77" w:rsidRDefault="00717020" w:rsidP="000B7784">
      <w:pPr>
        <w:suppressAutoHyphens/>
        <w:rPr>
          <w:noProof/>
        </w:rPr>
      </w:pPr>
    </w:p>
    <w:p w14:paraId="6C5B24A6" w14:textId="77777777" w:rsidR="00717020" w:rsidRPr="003F3C77" w:rsidRDefault="00717020" w:rsidP="000B7784">
      <w:pPr>
        <w:suppressAutoHyphens/>
        <w:rPr>
          <w:noProof/>
        </w:rPr>
      </w:pPr>
    </w:p>
    <w:p w14:paraId="7F99DBDA" w14:textId="77777777" w:rsidR="00717020" w:rsidRPr="003F3C77" w:rsidRDefault="00717020" w:rsidP="000B7784">
      <w:pPr>
        <w:suppressAutoHyphens/>
        <w:rPr>
          <w:noProof/>
        </w:rPr>
      </w:pPr>
    </w:p>
    <w:p w14:paraId="4C943B99" w14:textId="77777777" w:rsidR="00717020" w:rsidRPr="003F3C77" w:rsidRDefault="00717020" w:rsidP="000B7784">
      <w:pPr>
        <w:suppressAutoHyphens/>
        <w:rPr>
          <w:noProof/>
        </w:rPr>
      </w:pPr>
    </w:p>
    <w:p w14:paraId="6DBF2ABB" w14:textId="77777777" w:rsidR="00717020" w:rsidRPr="003F3C77" w:rsidRDefault="00717020" w:rsidP="000B7784">
      <w:pPr>
        <w:suppressAutoHyphens/>
        <w:rPr>
          <w:noProof/>
        </w:rPr>
      </w:pPr>
    </w:p>
    <w:p w14:paraId="59D73314" w14:textId="77777777" w:rsidR="00717020" w:rsidRPr="003F3C77" w:rsidRDefault="00717020" w:rsidP="000B7784">
      <w:pPr>
        <w:suppressAutoHyphens/>
        <w:rPr>
          <w:noProof/>
        </w:rPr>
      </w:pPr>
    </w:p>
    <w:p w14:paraId="2FCF7CE1" w14:textId="77777777" w:rsidR="00717020" w:rsidRPr="003F3C77" w:rsidRDefault="00717020" w:rsidP="000B7784">
      <w:pPr>
        <w:suppressAutoHyphens/>
        <w:rPr>
          <w:noProof/>
        </w:rPr>
      </w:pPr>
    </w:p>
    <w:p w14:paraId="45F68BD2" w14:textId="77777777" w:rsidR="00717020" w:rsidRPr="003F3C77" w:rsidRDefault="00717020" w:rsidP="000B7784">
      <w:pPr>
        <w:suppressAutoHyphens/>
        <w:rPr>
          <w:noProof/>
        </w:rPr>
      </w:pPr>
    </w:p>
    <w:p w14:paraId="1E5EC717" w14:textId="77777777" w:rsidR="00717020" w:rsidRPr="003F3C77" w:rsidRDefault="00717020" w:rsidP="000B7784">
      <w:pPr>
        <w:suppressAutoHyphens/>
        <w:rPr>
          <w:noProof/>
        </w:rPr>
      </w:pPr>
    </w:p>
    <w:p w14:paraId="350881FE" w14:textId="77777777" w:rsidR="00717020" w:rsidRPr="003F3C77" w:rsidRDefault="00717020" w:rsidP="000B7784">
      <w:pPr>
        <w:suppressAutoHyphens/>
        <w:rPr>
          <w:noProof/>
        </w:rPr>
      </w:pPr>
    </w:p>
    <w:p w14:paraId="226FAF70" w14:textId="77777777" w:rsidR="00717020" w:rsidRPr="003F3C77" w:rsidRDefault="00717020" w:rsidP="000B7784">
      <w:pPr>
        <w:suppressAutoHyphens/>
        <w:rPr>
          <w:noProof/>
        </w:rPr>
      </w:pPr>
    </w:p>
    <w:p w14:paraId="31AA1E13" w14:textId="77777777" w:rsidR="00717020" w:rsidRPr="003F3C77" w:rsidRDefault="00717020" w:rsidP="000B7784">
      <w:pPr>
        <w:suppressAutoHyphens/>
        <w:rPr>
          <w:noProof/>
        </w:rPr>
      </w:pPr>
    </w:p>
    <w:p w14:paraId="66509631" w14:textId="77777777" w:rsidR="00717020" w:rsidRPr="003F3C77" w:rsidRDefault="00717020" w:rsidP="000B7784">
      <w:pPr>
        <w:suppressAutoHyphens/>
        <w:rPr>
          <w:noProof/>
        </w:rPr>
      </w:pPr>
    </w:p>
    <w:p w14:paraId="3C9EC718" w14:textId="77777777" w:rsidR="00717020" w:rsidRPr="003F3C77" w:rsidRDefault="00717020" w:rsidP="000B7784">
      <w:pPr>
        <w:suppressAutoHyphens/>
        <w:rPr>
          <w:noProof/>
        </w:rPr>
      </w:pPr>
    </w:p>
    <w:p w14:paraId="3248AFC6" w14:textId="77777777" w:rsidR="00717020" w:rsidRPr="003F3C77" w:rsidRDefault="00717020" w:rsidP="000B7784">
      <w:pPr>
        <w:suppressAutoHyphens/>
        <w:rPr>
          <w:noProof/>
        </w:rPr>
      </w:pPr>
    </w:p>
    <w:p w14:paraId="298C006B" w14:textId="77777777" w:rsidR="00717020" w:rsidRPr="003F3C77" w:rsidRDefault="00717020" w:rsidP="000B7784">
      <w:pPr>
        <w:suppressAutoHyphens/>
        <w:rPr>
          <w:noProof/>
        </w:rPr>
      </w:pPr>
    </w:p>
    <w:p w14:paraId="7AF8D944" w14:textId="77777777" w:rsidR="00717020" w:rsidRPr="003F3C77" w:rsidRDefault="00717020" w:rsidP="008319B3">
      <w:pPr>
        <w:suppressAutoHyphens/>
        <w:rPr>
          <w:noProof/>
        </w:rPr>
      </w:pPr>
    </w:p>
    <w:p w14:paraId="37B40216" w14:textId="77777777" w:rsidR="00717020" w:rsidRPr="003F3C77" w:rsidRDefault="00717020" w:rsidP="008319B3">
      <w:pPr>
        <w:suppressAutoHyphens/>
        <w:rPr>
          <w:noProof/>
        </w:rPr>
      </w:pPr>
    </w:p>
    <w:p w14:paraId="0FC0CD8D" w14:textId="77777777" w:rsidR="00717020" w:rsidRPr="003F3C77" w:rsidRDefault="00D93E41" w:rsidP="000B7784">
      <w:pPr>
        <w:suppressAutoHyphens/>
        <w:jc w:val="center"/>
        <w:rPr>
          <w:b/>
          <w:noProof/>
        </w:rPr>
      </w:pPr>
      <w:r w:rsidRPr="003F3C77">
        <w:rPr>
          <w:b/>
          <w:noProof/>
        </w:rPr>
        <w:t>BILAGA I</w:t>
      </w:r>
    </w:p>
    <w:p w14:paraId="729A5F9A" w14:textId="77777777" w:rsidR="00717020" w:rsidRPr="003F3C77" w:rsidRDefault="00717020" w:rsidP="000B7784">
      <w:pPr>
        <w:suppressAutoHyphens/>
        <w:jc w:val="center"/>
        <w:rPr>
          <w:b/>
          <w:noProof/>
        </w:rPr>
      </w:pPr>
    </w:p>
    <w:p w14:paraId="27529ECB" w14:textId="77777777" w:rsidR="00717020" w:rsidRPr="00947C1C" w:rsidRDefault="00D93E41" w:rsidP="005800ED">
      <w:pPr>
        <w:pStyle w:val="TitleA"/>
        <w:keepNext w:val="0"/>
      </w:pPr>
      <w:r w:rsidRPr="00947C1C">
        <w:t>PRODUKTRESUMÉ</w:t>
      </w:r>
    </w:p>
    <w:p w14:paraId="27A2915D" w14:textId="77777777" w:rsidR="00F92078" w:rsidRPr="007B1AF7" w:rsidRDefault="00F92078" w:rsidP="00E04E2B"/>
    <w:p w14:paraId="22AF586E" w14:textId="77777777" w:rsidR="00717020" w:rsidRPr="003F3C77" w:rsidRDefault="00D93E41" w:rsidP="005800ED">
      <w:pPr>
        <w:keepNext/>
        <w:ind w:left="567" w:hanging="567"/>
        <w:rPr>
          <w:noProof/>
        </w:rPr>
      </w:pPr>
      <w:r w:rsidRPr="003F3C77">
        <w:rPr>
          <w:noProof/>
        </w:rPr>
        <w:br w:type="page"/>
      </w:r>
      <w:r w:rsidRPr="003F3C77">
        <w:rPr>
          <w:b/>
          <w:noProof/>
        </w:rPr>
        <w:lastRenderedPageBreak/>
        <w:t>1.</w:t>
      </w:r>
      <w:r w:rsidRPr="003F3C77">
        <w:rPr>
          <w:b/>
          <w:noProof/>
        </w:rPr>
        <w:tab/>
        <w:t>LÄKEMEDLETS NAMN</w:t>
      </w:r>
    </w:p>
    <w:p w14:paraId="3BE03DEA" w14:textId="77777777" w:rsidR="00717020" w:rsidRPr="003F3C77" w:rsidRDefault="00717020" w:rsidP="008319B3">
      <w:pPr>
        <w:keepNext/>
        <w:suppressAutoHyphens/>
        <w:rPr>
          <w:noProof/>
        </w:rPr>
      </w:pPr>
    </w:p>
    <w:p w14:paraId="24B41E90" w14:textId="58CCAA9B" w:rsidR="00717020" w:rsidRPr="003F3C77" w:rsidRDefault="00D93E41" w:rsidP="000B7784">
      <w:pPr>
        <w:suppressAutoHyphens/>
      </w:pPr>
      <w:r>
        <w:t>Suga</w:t>
      </w:r>
      <w:r w:rsidR="00057D7D">
        <w:t>m</w:t>
      </w:r>
      <w:r>
        <w:t>madex Adroiq</w:t>
      </w:r>
      <w:r w:rsidRPr="003F3C77">
        <w:t xml:space="preserve"> 100 mg/ml injektionsvätska, lösning</w:t>
      </w:r>
    </w:p>
    <w:p w14:paraId="2D054B03" w14:textId="77777777" w:rsidR="00717020" w:rsidRPr="003F3C77" w:rsidRDefault="00717020" w:rsidP="000B7784">
      <w:pPr>
        <w:suppressAutoHyphens/>
        <w:rPr>
          <w:noProof/>
        </w:rPr>
      </w:pPr>
    </w:p>
    <w:p w14:paraId="3F1B7D9E" w14:textId="77777777" w:rsidR="00717020" w:rsidRPr="003F3C77" w:rsidRDefault="00717020" w:rsidP="000B7784">
      <w:pPr>
        <w:suppressAutoHyphens/>
        <w:rPr>
          <w:noProof/>
        </w:rPr>
      </w:pPr>
    </w:p>
    <w:p w14:paraId="1CAEF3D6" w14:textId="77777777" w:rsidR="00717020" w:rsidRPr="003F3C77" w:rsidRDefault="00D93E41" w:rsidP="008319B3">
      <w:pPr>
        <w:keepNext/>
        <w:suppressAutoHyphens/>
        <w:rPr>
          <w:noProof/>
        </w:rPr>
      </w:pPr>
      <w:r w:rsidRPr="003F3C77">
        <w:rPr>
          <w:b/>
          <w:noProof/>
        </w:rPr>
        <w:t>2.</w:t>
      </w:r>
      <w:r w:rsidRPr="003F3C77">
        <w:rPr>
          <w:b/>
          <w:noProof/>
        </w:rPr>
        <w:tab/>
        <w:t>KVALITATIV OCH KVANTITATIV SAMMANSÄTTNING</w:t>
      </w:r>
    </w:p>
    <w:p w14:paraId="7ECD1F9F" w14:textId="77777777" w:rsidR="00717020" w:rsidRPr="003F3C77" w:rsidRDefault="00717020" w:rsidP="008319B3">
      <w:pPr>
        <w:keepNext/>
        <w:suppressAutoHyphens/>
        <w:rPr>
          <w:noProof/>
        </w:rPr>
      </w:pPr>
    </w:p>
    <w:p w14:paraId="1E431086" w14:textId="77777777" w:rsidR="00717020" w:rsidRPr="003F3C77" w:rsidRDefault="00D93E41" w:rsidP="000B7784">
      <w:pPr>
        <w:suppressAutoHyphens/>
        <w:rPr>
          <w:noProof/>
        </w:rPr>
      </w:pPr>
      <w:r w:rsidRPr="003F3C77">
        <w:rPr>
          <w:noProof/>
        </w:rPr>
        <w:t>1 ml innehåller sugammadexnatrium motsvarande 100 mg sugammadex.</w:t>
      </w:r>
    </w:p>
    <w:p w14:paraId="0DDD9E9A" w14:textId="77777777" w:rsidR="00717020" w:rsidRPr="003F3C77" w:rsidRDefault="00D93E41" w:rsidP="000B7784">
      <w:pPr>
        <w:suppressAutoHyphens/>
        <w:rPr>
          <w:noProof/>
        </w:rPr>
      </w:pPr>
      <w:r w:rsidRPr="003F3C77">
        <w:rPr>
          <w:noProof/>
        </w:rPr>
        <w:t>En</w:t>
      </w:r>
      <w:r w:rsidR="00B966B2" w:rsidRPr="003F3C77">
        <w:rPr>
          <w:noProof/>
        </w:rPr>
        <w:t xml:space="preserve"> injektionsflaska</w:t>
      </w:r>
      <w:r w:rsidR="00B64BEE" w:rsidRPr="003F3C77">
        <w:rPr>
          <w:noProof/>
        </w:rPr>
        <w:t xml:space="preserve"> </w:t>
      </w:r>
      <w:r w:rsidRPr="003F3C77">
        <w:rPr>
          <w:noProof/>
        </w:rPr>
        <w:t>á</w:t>
      </w:r>
      <w:r w:rsidR="00B966B2" w:rsidRPr="003F3C77">
        <w:rPr>
          <w:noProof/>
        </w:rPr>
        <w:t xml:space="preserve"> </w:t>
      </w:r>
      <w:r w:rsidRPr="003F3C77">
        <w:rPr>
          <w:noProof/>
        </w:rPr>
        <w:t>2 ml innehåller sugammadexnatrium motsvarande 200 mg sugammadex.</w:t>
      </w:r>
    </w:p>
    <w:p w14:paraId="0A1A3D16" w14:textId="77777777" w:rsidR="00717020" w:rsidRPr="003F3C77" w:rsidRDefault="00D93E41" w:rsidP="000B7784">
      <w:pPr>
        <w:suppressAutoHyphens/>
        <w:rPr>
          <w:noProof/>
        </w:rPr>
      </w:pPr>
      <w:r w:rsidRPr="003F3C77">
        <w:rPr>
          <w:noProof/>
        </w:rPr>
        <w:t>En</w:t>
      </w:r>
      <w:r w:rsidR="00B966B2" w:rsidRPr="003F3C77">
        <w:rPr>
          <w:noProof/>
        </w:rPr>
        <w:t xml:space="preserve"> injektionsflaska</w:t>
      </w:r>
      <w:r w:rsidRPr="003F3C77">
        <w:rPr>
          <w:noProof/>
        </w:rPr>
        <w:t xml:space="preserve"> á</w:t>
      </w:r>
      <w:r w:rsidR="00B966B2" w:rsidRPr="003F3C77">
        <w:rPr>
          <w:noProof/>
        </w:rPr>
        <w:t xml:space="preserve"> </w:t>
      </w:r>
      <w:r w:rsidRPr="003F3C77">
        <w:rPr>
          <w:noProof/>
        </w:rPr>
        <w:t>5 ml innehåller sugammadexnatrium motsvarande 500 mg sugammadex.</w:t>
      </w:r>
    </w:p>
    <w:p w14:paraId="2BA61EE1" w14:textId="77777777" w:rsidR="00CE55F0" w:rsidRPr="003F3C77" w:rsidRDefault="00CE55F0" w:rsidP="000B7784">
      <w:pPr>
        <w:suppressAutoHyphens/>
        <w:rPr>
          <w:noProof/>
        </w:rPr>
      </w:pPr>
    </w:p>
    <w:p w14:paraId="1EFB65D2" w14:textId="79BE0875" w:rsidR="00717020" w:rsidRPr="003F3C77" w:rsidRDefault="00D93E41" w:rsidP="008319B3">
      <w:pPr>
        <w:keepNext/>
        <w:suppressAutoHyphens/>
        <w:rPr>
          <w:noProof/>
          <w:u w:val="single"/>
        </w:rPr>
      </w:pPr>
      <w:r w:rsidRPr="003F3C77">
        <w:rPr>
          <w:noProof/>
          <w:u w:val="single"/>
        </w:rPr>
        <w:t>Hjälpämnen</w:t>
      </w:r>
      <w:r w:rsidR="000A2C6F" w:rsidRPr="003F3C77">
        <w:rPr>
          <w:noProof/>
          <w:u w:val="single"/>
        </w:rPr>
        <w:t xml:space="preserve"> med känd effekt</w:t>
      </w:r>
    </w:p>
    <w:p w14:paraId="2D7DF917" w14:textId="77777777" w:rsidR="00717020" w:rsidRPr="003F3C77" w:rsidRDefault="00D93E41" w:rsidP="000B7784">
      <w:pPr>
        <w:suppressAutoHyphens/>
        <w:rPr>
          <w:noProof/>
        </w:rPr>
      </w:pPr>
      <w:r>
        <w:rPr>
          <w:noProof/>
        </w:rPr>
        <w:t>I</w:t>
      </w:r>
      <w:r w:rsidRPr="003F3C77">
        <w:rPr>
          <w:noProof/>
        </w:rPr>
        <w:t>nnehåller</w:t>
      </w:r>
      <w:r w:rsidR="004C7296">
        <w:rPr>
          <w:noProof/>
        </w:rPr>
        <w:t xml:space="preserve"> upp till</w:t>
      </w:r>
      <w:r w:rsidRPr="003F3C77">
        <w:rPr>
          <w:noProof/>
        </w:rPr>
        <w:t xml:space="preserve"> 9,7 mg</w:t>
      </w:r>
      <w:r>
        <w:rPr>
          <w:noProof/>
        </w:rPr>
        <w:t>/ml</w:t>
      </w:r>
      <w:r w:rsidRPr="003F3C77">
        <w:rPr>
          <w:noProof/>
        </w:rPr>
        <w:t xml:space="preserve"> natrium (se avsnitt</w:t>
      </w:r>
      <w:r w:rsidR="007230A4" w:rsidRPr="003F3C77">
        <w:rPr>
          <w:noProof/>
        </w:rPr>
        <w:t> </w:t>
      </w:r>
      <w:r w:rsidRPr="003F3C77">
        <w:rPr>
          <w:noProof/>
        </w:rPr>
        <w:t>4.4).</w:t>
      </w:r>
    </w:p>
    <w:p w14:paraId="54C9ABFD" w14:textId="77777777" w:rsidR="00717020" w:rsidRPr="003F3C77" w:rsidRDefault="00717020" w:rsidP="000B7784">
      <w:pPr>
        <w:suppressAutoHyphens/>
        <w:rPr>
          <w:noProof/>
        </w:rPr>
      </w:pPr>
    </w:p>
    <w:p w14:paraId="57D7F16F" w14:textId="77777777" w:rsidR="00FD09E6" w:rsidRPr="003F3C77" w:rsidRDefault="00D93E41" w:rsidP="000B7784">
      <w:pPr>
        <w:suppressAutoHyphens/>
        <w:rPr>
          <w:noProof/>
        </w:rPr>
      </w:pPr>
      <w:r w:rsidRPr="003F3C77">
        <w:rPr>
          <w:noProof/>
        </w:rPr>
        <w:t>För fullständig förteckning över hjälpämnen, se avsnitt 6.1.</w:t>
      </w:r>
    </w:p>
    <w:p w14:paraId="12561814" w14:textId="77777777" w:rsidR="00DA7D9A" w:rsidRPr="003F3C77" w:rsidRDefault="00DA7D9A" w:rsidP="000B7784">
      <w:pPr>
        <w:suppressAutoHyphens/>
        <w:rPr>
          <w:noProof/>
        </w:rPr>
      </w:pPr>
    </w:p>
    <w:p w14:paraId="0BE66833" w14:textId="77777777" w:rsidR="00681E7D" w:rsidRPr="003F3C77" w:rsidRDefault="00681E7D" w:rsidP="000B7784">
      <w:pPr>
        <w:suppressAutoHyphens/>
        <w:rPr>
          <w:noProof/>
        </w:rPr>
      </w:pPr>
    </w:p>
    <w:p w14:paraId="21381118" w14:textId="77777777" w:rsidR="00717020" w:rsidRPr="003F3C77" w:rsidRDefault="00D93E41" w:rsidP="008319B3">
      <w:pPr>
        <w:keepNext/>
        <w:suppressAutoHyphens/>
        <w:rPr>
          <w:b/>
          <w:noProof/>
        </w:rPr>
      </w:pPr>
      <w:r w:rsidRPr="003F3C77">
        <w:rPr>
          <w:b/>
          <w:noProof/>
        </w:rPr>
        <w:t>3.</w:t>
      </w:r>
      <w:r w:rsidRPr="003F3C77">
        <w:rPr>
          <w:b/>
          <w:noProof/>
        </w:rPr>
        <w:tab/>
        <w:t>LÄKEMEDELSFORM</w:t>
      </w:r>
    </w:p>
    <w:p w14:paraId="7EF491C4" w14:textId="77777777" w:rsidR="00717020" w:rsidRPr="003F3C77" w:rsidRDefault="00717020" w:rsidP="008319B3">
      <w:pPr>
        <w:keepNext/>
        <w:suppressAutoHyphens/>
        <w:rPr>
          <w:noProof/>
        </w:rPr>
      </w:pPr>
    </w:p>
    <w:p w14:paraId="07891A6C" w14:textId="1E4D70E3" w:rsidR="00717020" w:rsidRPr="003F3C77" w:rsidRDefault="00D93E41" w:rsidP="000B7784">
      <w:pPr>
        <w:suppressAutoHyphens/>
        <w:ind w:left="567" w:hanging="567"/>
      </w:pPr>
      <w:r w:rsidRPr="003F3C77">
        <w:t>Injektionsvätska, lösning.</w:t>
      </w:r>
    </w:p>
    <w:p w14:paraId="31C74B6C" w14:textId="77777777" w:rsidR="00717020" w:rsidRPr="003F3C77" w:rsidRDefault="00D93E41" w:rsidP="000B7784">
      <w:pPr>
        <w:suppressAutoHyphens/>
        <w:rPr>
          <w:noProof/>
        </w:rPr>
      </w:pPr>
      <w:r w:rsidRPr="003F3C77">
        <w:rPr>
          <w:noProof/>
        </w:rPr>
        <w:t>Klar och färglös till svagt gulfärgad lösning.</w:t>
      </w:r>
    </w:p>
    <w:p w14:paraId="45A52BD3" w14:textId="77777777" w:rsidR="00717020" w:rsidRPr="003F3C77" w:rsidRDefault="00D93E41" w:rsidP="000B7784">
      <w:pPr>
        <w:suppressAutoHyphens/>
      </w:pPr>
      <w:r w:rsidRPr="003F3C77">
        <w:t>pH ligger mellan 7 och 8 och osmolaliteten mellan 300 och 500 mOsm/kg.</w:t>
      </w:r>
    </w:p>
    <w:p w14:paraId="6C8F2354" w14:textId="77777777" w:rsidR="00717020" w:rsidRPr="003F3C77" w:rsidRDefault="00717020" w:rsidP="000B7784">
      <w:pPr>
        <w:suppressAutoHyphens/>
        <w:rPr>
          <w:noProof/>
        </w:rPr>
      </w:pPr>
    </w:p>
    <w:p w14:paraId="4A4B3A03" w14:textId="77777777" w:rsidR="00717020" w:rsidRPr="003F3C77" w:rsidRDefault="00717020" w:rsidP="000B7784">
      <w:pPr>
        <w:suppressAutoHyphens/>
        <w:rPr>
          <w:noProof/>
        </w:rPr>
      </w:pPr>
    </w:p>
    <w:p w14:paraId="42FD5F87" w14:textId="77777777" w:rsidR="00717020" w:rsidRPr="003F3C77" w:rsidRDefault="00D93E41" w:rsidP="008319B3">
      <w:pPr>
        <w:keepNext/>
        <w:suppressAutoHyphens/>
        <w:rPr>
          <w:noProof/>
        </w:rPr>
      </w:pPr>
      <w:r w:rsidRPr="003F3C77">
        <w:rPr>
          <w:b/>
          <w:noProof/>
        </w:rPr>
        <w:t>4.</w:t>
      </w:r>
      <w:r w:rsidRPr="003F3C77">
        <w:rPr>
          <w:b/>
          <w:noProof/>
        </w:rPr>
        <w:tab/>
        <w:t>KLINISKA UPPGIFTER</w:t>
      </w:r>
    </w:p>
    <w:p w14:paraId="0D46A11A" w14:textId="77777777" w:rsidR="00717020" w:rsidRPr="003F3C77" w:rsidRDefault="00717020" w:rsidP="008319B3">
      <w:pPr>
        <w:keepNext/>
        <w:suppressAutoHyphens/>
        <w:rPr>
          <w:noProof/>
        </w:rPr>
      </w:pPr>
    </w:p>
    <w:p w14:paraId="699F1ADD" w14:textId="77777777" w:rsidR="00717020" w:rsidRPr="003F3C77" w:rsidRDefault="00D93E41" w:rsidP="008319B3">
      <w:pPr>
        <w:keepNext/>
        <w:suppressAutoHyphens/>
        <w:rPr>
          <w:noProof/>
        </w:rPr>
      </w:pPr>
      <w:r w:rsidRPr="003F3C77">
        <w:rPr>
          <w:b/>
          <w:noProof/>
        </w:rPr>
        <w:t>4.1</w:t>
      </w:r>
      <w:r w:rsidRPr="003F3C77">
        <w:rPr>
          <w:b/>
          <w:noProof/>
        </w:rPr>
        <w:tab/>
        <w:t>Terapeutiska indikationer</w:t>
      </w:r>
    </w:p>
    <w:p w14:paraId="17D687E0" w14:textId="77777777" w:rsidR="00717020" w:rsidRPr="003F3C77" w:rsidRDefault="00717020" w:rsidP="008319B3">
      <w:pPr>
        <w:keepNext/>
        <w:suppressAutoHyphens/>
        <w:rPr>
          <w:noProof/>
        </w:rPr>
      </w:pPr>
    </w:p>
    <w:p w14:paraId="1C274BF5" w14:textId="77777777" w:rsidR="00717020" w:rsidRPr="003F3C77" w:rsidRDefault="00D93E41" w:rsidP="000B7784">
      <w:pPr>
        <w:suppressAutoHyphens/>
      </w:pPr>
      <w:r w:rsidRPr="003F3C77">
        <w:t>För vuxna: Reversering av neuromuskulär blockad som har inducerats med rokuronium eller vekuronium.</w:t>
      </w:r>
    </w:p>
    <w:p w14:paraId="2A99B698" w14:textId="77777777" w:rsidR="00717020" w:rsidRPr="003F3C77" w:rsidRDefault="00717020" w:rsidP="000B7784">
      <w:pPr>
        <w:suppressAutoHyphens/>
        <w:rPr>
          <w:noProof/>
        </w:rPr>
      </w:pPr>
    </w:p>
    <w:p w14:paraId="65FEAEB9" w14:textId="77777777" w:rsidR="00717020" w:rsidRPr="003F3C77" w:rsidRDefault="00D93E41" w:rsidP="000B7784">
      <w:pPr>
        <w:suppressAutoHyphens/>
        <w:rPr>
          <w:noProof/>
        </w:rPr>
      </w:pPr>
      <w:r w:rsidRPr="003F3C77">
        <w:rPr>
          <w:noProof/>
        </w:rPr>
        <w:t>För pediatrisk population: sugammadex rekommenderas endast vid normalreversering av rokuroniuminducerad blockad hos barn och tonåringar</w:t>
      </w:r>
      <w:r w:rsidR="00B966B2" w:rsidRPr="003F3C77">
        <w:rPr>
          <w:noProof/>
        </w:rPr>
        <w:t xml:space="preserve"> i åldern 2 till 17 år</w:t>
      </w:r>
      <w:r w:rsidRPr="003F3C77">
        <w:rPr>
          <w:noProof/>
        </w:rPr>
        <w:t>.</w:t>
      </w:r>
    </w:p>
    <w:p w14:paraId="7681D050" w14:textId="77777777" w:rsidR="00717020" w:rsidRPr="003F3C77" w:rsidRDefault="00717020" w:rsidP="000B7784">
      <w:pPr>
        <w:suppressAutoHyphens/>
        <w:rPr>
          <w:noProof/>
        </w:rPr>
      </w:pPr>
    </w:p>
    <w:p w14:paraId="6D21767C" w14:textId="77777777" w:rsidR="00717020" w:rsidRPr="003F3C77" w:rsidRDefault="00D93E41" w:rsidP="008319B3">
      <w:pPr>
        <w:keepNext/>
        <w:suppressAutoHyphens/>
        <w:rPr>
          <w:b/>
          <w:noProof/>
        </w:rPr>
      </w:pPr>
      <w:r w:rsidRPr="003F3C77">
        <w:rPr>
          <w:b/>
          <w:noProof/>
        </w:rPr>
        <w:t>4.2</w:t>
      </w:r>
      <w:r w:rsidRPr="003F3C77">
        <w:rPr>
          <w:b/>
          <w:noProof/>
        </w:rPr>
        <w:tab/>
        <w:t>Dosering och administreringssätt</w:t>
      </w:r>
    </w:p>
    <w:p w14:paraId="37CB62C4" w14:textId="77777777" w:rsidR="00717020" w:rsidRPr="003F3C77" w:rsidRDefault="00717020" w:rsidP="008319B3">
      <w:pPr>
        <w:keepNext/>
        <w:suppressAutoHyphens/>
        <w:rPr>
          <w:noProof/>
        </w:rPr>
      </w:pPr>
    </w:p>
    <w:p w14:paraId="50E82A0C" w14:textId="77777777" w:rsidR="00717020" w:rsidRPr="003F3C77" w:rsidRDefault="00717020" w:rsidP="008319B3">
      <w:pPr>
        <w:keepNext/>
        <w:suppressAutoHyphens/>
      </w:pPr>
    </w:p>
    <w:p w14:paraId="75A1F921" w14:textId="77777777" w:rsidR="00717020" w:rsidRDefault="00D93E41" w:rsidP="000B7784">
      <w:pPr>
        <w:suppressAutoHyphens/>
      </w:pPr>
      <w:r w:rsidRPr="003F3C77">
        <w:t>Sugammadex ska endast administreras av eller under över</w:t>
      </w:r>
      <w:r w:rsidR="00320388">
        <w:t>inseende</w:t>
      </w:r>
      <w:r w:rsidRPr="003F3C77">
        <w:t xml:space="preserve"> av en anestesiolog. Användning av en lämplig neuromuskulär övervakningsteknik rekommenderas för att monitorera återhämtningen från den neuromuskulära blockaden (se avsnitt</w:t>
      </w:r>
      <w:r w:rsidR="007230A4" w:rsidRPr="003F3C77">
        <w:t> </w:t>
      </w:r>
      <w:r w:rsidRPr="003F3C77">
        <w:t>4.4).</w:t>
      </w:r>
    </w:p>
    <w:p w14:paraId="61DF60F8" w14:textId="77777777" w:rsidR="00320388" w:rsidRDefault="00320388" w:rsidP="000B7784">
      <w:pPr>
        <w:suppressAutoHyphens/>
      </w:pPr>
    </w:p>
    <w:p w14:paraId="5197FF35" w14:textId="77777777" w:rsidR="00320388" w:rsidRDefault="00D93E41" w:rsidP="000B7784">
      <w:pPr>
        <w:suppressAutoHyphens/>
      </w:pPr>
      <w:r>
        <w:t>Dosering</w:t>
      </w:r>
    </w:p>
    <w:p w14:paraId="4F266A6C" w14:textId="77777777" w:rsidR="00320388" w:rsidRPr="003F3C77" w:rsidRDefault="00320388" w:rsidP="000B7784">
      <w:pPr>
        <w:suppressAutoHyphens/>
      </w:pPr>
    </w:p>
    <w:p w14:paraId="0FCD86BB" w14:textId="77777777" w:rsidR="00717020" w:rsidRPr="003F3C77" w:rsidRDefault="00D93E41" w:rsidP="000B7784">
      <w:pPr>
        <w:suppressAutoHyphens/>
      </w:pPr>
      <w:r w:rsidRPr="003F3C77">
        <w:t>Den rekommenderade dosen sugammadex beror på graden av den neuromuskulära blockaden som ska reverseras.</w:t>
      </w:r>
    </w:p>
    <w:p w14:paraId="5AB67113" w14:textId="77777777" w:rsidR="00717020" w:rsidRPr="003F3C77" w:rsidRDefault="00D93E41" w:rsidP="000B7784">
      <w:pPr>
        <w:suppressAutoHyphens/>
      </w:pPr>
      <w:r w:rsidRPr="003F3C77">
        <w:t>Den rekommenderade dosen är inte beroende av anestesimetod.</w:t>
      </w:r>
    </w:p>
    <w:p w14:paraId="241CC823" w14:textId="77777777" w:rsidR="00717020" w:rsidRPr="003F3C77" w:rsidRDefault="00D93E41" w:rsidP="000B7784">
      <w:pPr>
        <w:suppressAutoHyphens/>
      </w:pPr>
      <w:r w:rsidRPr="003F3C77">
        <w:t>Sugammadex kan användas för att reversera olika grader av neuromuskulär blockad som har inducerats med rokuronium eller vekuronium:</w:t>
      </w:r>
    </w:p>
    <w:p w14:paraId="7F369F35" w14:textId="77777777" w:rsidR="00717020" w:rsidRPr="003F3C77" w:rsidRDefault="00717020" w:rsidP="000B7784">
      <w:pPr>
        <w:suppressAutoHyphens/>
      </w:pPr>
    </w:p>
    <w:p w14:paraId="6D86B2CE" w14:textId="77777777" w:rsidR="00717020" w:rsidRPr="003F3C77" w:rsidRDefault="00D93E41" w:rsidP="000B7784">
      <w:pPr>
        <w:keepNext/>
        <w:suppressAutoHyphens/>
        <w:rPr>
          <w:i/>
        </w:rPr>
      </w:pPr>
      <w:r w:rsidRPr="003F3C77">
        <w:rPr>
          <w:i/>
        </w:rPr>
        <w:t>Vuxna</w:t>
      </w:r>
    </w:p>
    <w:p w14:paraId="63868118" w14:textId="77777777" w:rsidR="00717020" w:rsidRPr="003F3C77" w:rsidRDefault="00717020" w:rsidP="000B7784">
      <w:pPr>
        <w:keepNext/>
        <w:suppressAutoHyphens/>
        <w:rPr>
          <w:u w:val="single"/>
        </w:rPr>
      </w:pPr>
    </w:p>
    <w:p w14:paraId="3A136417" w14:textId="77777777" w:rsidR="00717020" w:rsidRPr="003F3C77" w:rsidRDefault="00D93E41" w:rsidP="000B7784">
      <w:pPr>
        <w:keepNext/>
        <w:suppressAutoHyphens/>
        <w:rPr>
          <w:u w:val="single"/>
        </w:rPr>
      </w:pPr>
      <w:r w:rsidRPr="003F3C77">
        <w:rPr>
          <w:u w:val="single"/>
        </w:rPr>
        <w:t>Normalreversering</w:t>
      </w:r>
    </w:p>
    <w:p w14:paraId="14F38F30" w14:textId="13CAA78C" w:rsidR="00717020" w:rsidRPr="003F3C77" w:rsidRDefault="00D93E41" w:rsidP="000B7784">
      <w:pPr>
        <w:suppressAutoHyphens/>
      </w:pPr>
      <w:r w:rsidRPr="003F3C77">
        <w:t>En dos av sugammadex på 4 mg/kg rekommenderas om återhämtningen åtminstone har nått 1</w:t>
      </w:r>
      <w:r w:rsidRPr="003F3C77">
        <w:noBreakHyphen/>
        <w:t>2 Post Tetanic Count (PTC) efter neuromuskulär blockad med rokuronium eller vekuronium. Mediantiden för återhämtning av T</w:t>
      </w:r>
      <w:r w:rsidRPr="003F3C77">
        <w:rPr>
          <w:vertAlign w:val="subscript"/>
        </w:rPr>
        <w:t>4</w:t>
      </w:r>
      <w:r w:rsidRPr="003F3C77">
        <w:t>/T</w:t>
      </w:r>
      <w:r w:rsidRPr="003F3C77">
        <w:rPr>
          <w:vertAlign w:val="subscript"/>
        </w:rPr>
        <w:t>1</w:t>
      </w:r>
      <w:r w:rsidR="00A77EA6">
        <w:t>-</w:t>
      </w:r>
      <w:r w:rsidRPr="003F3C77">
        <w:t>kvoten till 0,9 är ca 3</w:t>
      </w:r>
      <w:r w:rsidR="007230A4" w:rsidRPr="003F3C77">
        <w:t> </w:t>
      </w:r>
      <w:r w:rsidRPr="003F3C77">
        <w:t>minuter (se avsnitt</w:t>
      </w:r>
      <w:r w:rsidR="007230A4" w:rsidRPr="003F3C77">
        <w:t> </w:t>
      </w:r>
      <w:r w:rsidRPr="003F3C77">
        <w:t>5.1).</w:t>
      </w:r>
    </w:p>
    <w:p w14:paraId="5EC8ED31" w14:textId="35785697" w:rsidR="00717020" w:rsidRPr="003F3C77" w:rsidRDefault="00D93E41" w:rsidP="000B7784">
      <w:pPr>
        <w:suppressAutoHyphens/>
      </w:pPr>
      <w:r w:rsidRPr="003F3C77">
        <w:lastRenderedPageBreak/>
        <w:t>En dos av sugammadex på 2 mg/kg rekommenderas vid spontan återhämtning vid återkomsten av T</w:t>
      </w:r>
      <w:r w:rsidRPr="003F3C77">
        <w:rPr>
          <w:vertAlign w:val="subscript"/>
        </w:rPr>
        <w:t xml:space="preserve">2 </w:t>
      </w:r>
      <w:r w:rsidRPr="003F3C77">
        <w:t>efter neuromuskulär blockad med rokuronium eller vekuronium. Mediantiden för återhämtning av T</w:t>
      </w:r>
      <w:r w:rsidRPr="003F3C77">
        <w:rPr>
          <w:vertAlign w:val="subscript"/>
        </w:rPr>
        <w:t>4</w:t>
      </w:r>
      <w:r w:rsidRPr="003F3C77">
        <w:t>/T</w:t>
      </w:r>
      <w:r w:rsidRPr="003F3C77">
        <w:rPr>
          <w:vertAlign w:val="subscript"/>
        </w:rPr>
        <w:t>1</w:t>
      </w:r>
      <w:r w:rsidR="00A77EA6">
        <w:t>-</w:t>
      </w:r>
      <w:r w:rsidRPr="003F3C77">
        <w:t>kvoten till 0,9 är ca 2</w:t>
      </w:r>
      <w:r w:rsidR="00377339" w:rsidRPr="003F3C77">
        <w:t> </w:t>
      </w:r>
      <w:r w:rsidRPr="003F3C77">
        <w:t>minuter (se avsnitt</w:t>
      </w:r>
      <w:r w:rsidR="00377339" w:rsidRPr="003F3C77">
        <w:t> </w:t>
      </w:r>
      <w:r w:rsidRPr="003F3C77">
        <w:t>5.1).</w:t>
      </w:r>
    </w:p>
    <w:p w14:paraId="5D4058F3" w14:textId="77777777" w:rsidR="00717020" w:rsidRPr="003F3C77" w:rsidRDefault="00717020" w:rsidP="000B7784">
      <w:pPr>
        <w:suppressAutoHyphens/>
      </w:pPr>
    </w:p>
    <w:p w14:paraId="08A14E8D" w14:textId="35577669" w:rsidR="00717020" w:rsidRPr="003F3C77" w:rsidRDefault="00D93E41" w:rsidP="000B7784">
      <w:pPr>
        <w:suppressAutoHyphens/>
      </w:pPr>
      <w:r w:rsidRPr="003F3C77">
        <w:t>Användning av den rekommenderade dosen för normalreversering ger en något snabbare mediantid för återhämtningen av T</w:t>
      </w:r>
      <w:r w:rsidRPr="003F3C77">
        <w:rPr>
          <w:vertAlign w:val="subscript"/>
        </w:rPr>
        <w:t>4</w:t>
      </w:r>
      <w:r w:rsidRPr="003F3C77">
        <w:t>/T</w:t>
      </w:r>
      <w:r w:rsidRPr="003F3C77">
        <w:rPr>
          <w:vertAlign w:val="subscript"/>
        </w:rPr>
        <w:t>1</w:t>
      </w:r>
      <w:r w:rsidR="00A77EA6">
        <w:t>-</w:t>
      </w:r>
      <w:r w:rsidRPr="003F3C77">
        <w:t>kvoten till 0,9 med rokuronium jämfört med neuromuskulär blockad som inducerats med vekuronium (se avsnitt</w:t>
      </w:r>
      <w:r w:rsidR="00FC0B30" w:rsidRPr="003F3C77">
        <w:t> </w:t>
      </w:r>
      <w:r w:rsidRPr="003F3C77">
        <w:t>5.1).</w:t>
      </w:r>
    </w:p>
    <w:p w14:paraId="2F4F3CC2" w14:textId="77777777" w:rsidR="00717020" w:rsidRPr="003F3C77" w:rsidRDefault="00717020" w:rsidP="000B7784">
      <w:pPr>
        <w:suppressAutoHyphens/>
      </w:pPr>
    </w:p>
    <w:p w14:paraId="0DDAA789" w14:textId="77777777" w:rsidR="00717020" w:rsidRPr="003F3C77" w:rsidRDefault="00D93E41" w:rsidP="008319B3">
      <w:pPr>
        <w:keepNext/>
        <w:suppressAutoHyphens/>
        <w:rPr>
          <w:u w:val="single"/>
        </w:rPr>
      </w:pPr>
      <w:r w:rsidRPr="003F3C77">
        <w:rPr>
          <w:u w:val="single"/>
        </w:rPr>
        <w:t>Omedelbar reversering av rokuroniuminducerad blockad</w:t>
      </w:r>
    </w:p>
    <w:p w14:paraId="1859EA12" w14:textId="35992E2B" w:rsidR="00717020" w:rsidRPr="003F3C77" w:rsidRDefault="00D93E41" w:rsidP="000B7784">
      <w:pPr>
        <w:suppressAutoHyphens/>
      </w:pPr>
      <w:r w:rsidRPr="003F3C77">
        <w:t>Om det finns ett kliniskt behov av omedelbar reversering efter administrering av rokuronium rekommenderas en dos av sugammadex på 16 mg/kg. När 16 mg/kg av sugammadex administreras 3</w:t>
      </w:r>
      <w:r w:rsidR="00FC0B30" w:rsidRPr="003F3C77">
        <w:t> </w:t>
      </w:r>
      <w:r w:rsidRPr="003F3C77">
        <w:t>minuter efter en bolusdos på 1,2 mg/kg av rokuroniumbromid, kan en mediantid för återhämtning av T</w:t>
      </w:r>
      <w:r w:rsidRPr="003F3C77">
        <w:rPr>
          <w:vertAlign w:val="subscript"/>
        </w:rPr>
        <w:t>4</w:t>
      </w:r>
      <w:r w:rsidRPr="003F3C77">
        <w:t>/T</w:t>
      </w:r>
      <w:r w:rsidRPr="003F3C77">
        <w:rPr>
          <w:vertAlign w:val="subscript"/>
        </w:rPr>
        <w:t>1</w:t>
      </w:r>
      <w:r w:rsidR="00A67B86">
        <w:t>-</w:t>
      </w:r>
      <w:r w:rsidRPr="003F3C77">
        <w:t>kvoten till 0,9 på ca 1,5 minut förväntas (se avsnitt</w:t>
      </w:r>
      <w:r w:rsidR="005F3882" w:rsidRPr="003F3C77">
        <w:t> </w:t>
      </w:r>
      <w:r w:rsidRPr="003F3C77">
        <w:t>5.1).</w:t>
      </w:r>
    </w:p>
    <w:p w14:paraId="4C7569F6" w14:textId="77777777" w:rsidR="00717020" w:rsidRPr="003F3C77" w:rsidRDefault="00D93E41" w:rsidP="000B7784">
      <w:pPr>
        <w:suppressAutoHyphens/>
      </w:pPr>
      <w:r w:rsidRPr="003F3C77">
        <w:t>Data saknas för att kunna rekommendera sugammadex för omedelbar reversering efter blockad med vekuronium.</w:t>
      </w:r>
    </w:p>
    <w:p w14:paraId="4F6EEFC3" w14:textId="77777777" w:rsidR="00717020" w:rsidRPr="003F3C77" w:rsidRDefault="00717020" w:rsidP="000B7784">
      <w:pPr>
        <w:suppressAutoHyphens/>
      </w:pPr>
    </w:p>
    <w:p w14:paraId="6DF0ED2B" w14:textId="77777777" w:rsidR="00717020" w:rsidRPr="003F3C77" w:rsidRDefault="00D93E41" w:rsidP="008319B3">
      <w:pPr>
        <w:keepNext/>
        <w:suppressAutoHyphens/>
      </w:pPr>
      <w:r w:rsidRPr="003F3C77">
        <w:rPr>
          <w:u w:val="single"/>
        </w:rPr>
        <w:t>Återadministrering av sugammadex</w:t>
      </w:r>
    </w:p>
    <w:p w14:paraId="4EC788F3" w14:textId="77777777" w:rsidR="00717020" w:rsidRPr="003F3C77" w:rsidRDefault="00D93E41" w:rsidP="000B7784">
      <w:pPr>
        <w:suppressAutoHyphens/>
      </w:pPr>
      <w:r w:rsidRPr="003F3C77">
        <w:t>I de ytterst sällsynta fall då neuromuskulär blockering återinträder postoperativt (se avsnitt</w:t>
      </w:r>
      <w:r w:rsidR="005F3882" w:rsidRPr="003F3C77">
        <w:t> </w:t>
      </w:r>
      <w:r w:rsidRPr="003F3C77">
        <w:t>4.4), efter en initial dos av 2 mg/kg eller 4 mg/kg sugammadex, rekommenderas ytterligare en dos av 4 mg/kg sugammadex. Efter en andra dos av sugammadex ska patienten noga monitoreras för att förvissa sig om en oförminskad återkomst av neuromuskulära funktioner.</w:t>
      </w:r>
    </w:p>
    <w:p w14:paraId="57DDB5B5" w14:textId="77777777" w:rsidR="00717020" w:rsidRPr="003F3C77" w:rsidRDefault="00717020" w:rsidP="000B7784">
      <w:pPr>
        <w:suppressAutoHyphens/>
      </w:pPr>
    </w:p>
    <w:p w14:paraId="6F90BC04" w14:textId="77777777" w:rsidR="00717020" w:rsidRPr="003F3C77" w:rsidRDefault="00D93E41" w:rsidP="008319B3">
      <w:pPr>
        <w:keepNext/>
        <w:suppressAutoHyphens/>
        <w:rPr>
          <w:u w:val="single"/>
        </w:rPr>
      </w:pPr>
      <w:r w:rsidRPr="003F3C77">
        <w:rPr>
          <w:u w:val="single"/>
        </w:rPr>
        <w:t>Återadministrering av rokuronium eller vekuronium efter sugammadex</w:t>
      </w:r>
    </w:p>
    <w:p w14:paraId="1E89C870" w14:textId="77777777" w:rsidR="00A11035" w:rsidRPr="003F3C77" w:rsidRDefault="00D93E41" w:rsidP="000B7784">
      <w:pPr>
        <w:suppressAutoHyphens/>
      </w:pPr>
      <w:r w:rsidRPr="003F3C77">
        <w:t>För väntetider för återadministrering av rokuronium eller vekuronium efter reversering med sugammadex se avsnitt 4.4.</w:t>
      </w:r>
    </w:p>
    <w:p w14:paraId="26DB2238" w14:textId="77777777" w:rsidR="00717020" w:rsidRPr="003F3C77" w:rsidRDefault="00717020" w:rsidP="000B7784">
      <w:pPr>
        <w:suppressAutoHyphens/>
      </w:pPr>
    </w:p>
    <w:p w14:paraId="3FBC744B" w14:textId="7511C935" w:rsidR="00717020" w:rsidRPr="003F3C77" w:rsidRDefault="00D93E41" w:rsidP="008319B3">
      <w:pPr>
        <w:keepNext/>
        <w:suppressAutoHyphens/>
        <w:rPr>
          <w:i/>
        </w:rPr>
      </w:pPr>
      <w:r>
        <w:rPr>
          <w:i/>
        </w:rPr>
        <w:t>S</w:t>
      </w:r>
      <w:r w:rsidRPr="003F3C77">
        <w:rPr>
          <w:i/>
        </w:rPr>
        <w:t>peciell</w:t>
      </w:r>
      <w:r>
        <w:rPr>
          <w:i/>
        </w:rPr>
        <w:t>a</w:t>
      </w:r>
      <w:r w:rsidRPr="003F3C77">
        <w:rPr>
          <w:i/>
        </w:rPr>
        <w:t xml:space="preserve"> patientgrupp</w:t>
      </w:r>
      <w:r>
        <w:rPr>
          <w:i/>
        </w:rPr>
        <w:t>er</w:t>
      </w:r>
    </w:p>
    <w:p w14:paraId="3BC632B2" w14:textId="77777777" w:rsidR="00717020" w:rsidRPr="003F3C77" w:rsidRDefault="00717020" w:rsidP="008319B3">
      <w:pPr>
        <w:keepNext/>
        <w:suppressAutoHyphens/>
      </w:pPr>
    </w:p>
    <w:p w14:paraId="3D939B26" w14:textId="77777777" w:rsidR="00717020" w:rsidRPr="003F3C77" w:rsidRDefault="00D93E41" w:rsidP="008319B3">
      <w:pPr>
        <w:keepNext/>
        <w:suppressAutoHyphens/>
        <w:rPr>
          <w:u w:val="single"/>
        </w:rPr>
      </w:pPr>
      <w:r w:rsidRPr="003F3C77">
        <w:rPr>
          <w:u w:val="single"/>
        </w:rPr>
        <w:t>Njurinsufficiens</w:t>
      </w:r>
    </w:p>
    <w:p w14:paraId="62B3DB64" w14:textId="77777777" w:rsidR="003343AB" w:rsidRPr="003F3C77" w:rsidRDefault="00D93E41" w:rsidP="003343AB">
      <w:pPr>
        <w:suppressAutoHyphens/>
      </w:pPr>
      <w:r w:rsidRPr="003F3C77">
        <w:t>Användning av sugammadex rekommenderas inte till patienter med kraftigt nedsatt njurfunktion (inklusive patienter på njurdialys (CrCl &lt; 30 ml/min)) (se avsnitt 4.4).</w:t>
      </w:r>
    </w:p>
    <w:p w14:paraId="28F47C52" w14:textId="77777777" w:rsidR="003343AB" w:rsidRPr="003F3C77" w:rsidRDefault="00D93E41" w:rsidP="003343AB">
      <w:pPr>
        <w:suppressAutoHyphens/>
      </w:pPr>
      <w:r w:rsidRPr="003F3C77">
        <w:t>Studier på patienter med kraftigt nedsatt njurfunktion utgör inte tillräcklig säkerhetsinformation för användning av sugammadex hos dessa patienter (se även avsnitt 5.1).</w:t>
      </w:r>
    </w:p>
    <w:p w14:paraId="46522C55" w14:textId="77777777" w:rsidR="00717020" w:rsidRPr="003F3C77" w:rsidRDefault="00D93E41" w:rsidP="000B7784">
      <w:pPr>
        <w:suppressAutoHyphens/>
      </w:pPr>
      <w:r w:rsidRPr="003F3C77">
        <w:t>Vid mild till måttligt nedsatt njurfunktion (kreatininclearance ≥ 30 och &lt; 80 ml/min):</w:t>
      </w:r>
      <w:r w:rsidRPr="003F3C77">
        <w:rPr>
          <w:u w:val="single"/>
        </w:rPr>
        <w:t xml:space="preserve"> </w:t>
      </w:r>
      <w:r w:rsidRPr="003F3C77">
        <w:t>dosrekommendationerna är desamma som för vuxna utan nedsatt njurfunktion.</w:t>
      </w:r>
    </w:p>
    <w:p w14:paraId="597B8AD9" w14:textId="77777777" w:rsidR="00717020" w:rsidRPr="003F3C77" w:rsidRDefault="00717020" w:rsidP="000B7784">
      <w:pPr>
        <w:suppressAutoHyphens/>
        <w:rPr>
          <w:u w:val="single"/>
        </w:rPr>
      </w:pPr>
    </w:p>
    <w:p w14:paraId="738A9C18" w14:textId="77777777" w:rsidR="00717020" w:rsidRPr="003F3C77" w:rsidRDefault="00D93E41" w:rsidP="008319B3">
      <w:pPr>
        <w:keepNext/>
        <w:suppressAutoHyphens/>
        <w:rPr>
          <w:u w:val="single"/>
        </w:rPr>
      </w:pPr>
      <w:r w:rsidRPr="003F3C77">
        <w:rPr>
          <w:u w:val="single"/>
        </w:rPr>
        <w:t>Äldre patienter</w:t>
      </w:r>
    </w:p>
    <w:p w14:paraId="279328D3" w14:textId="2E5A34CB" w:rsidR="00717020" w:rsidRPr="003F3C77" w:rsidRDefault="00D93E41" w:rsidP="000B7784">
      <w:pPr>
        <w:suppressAutoHyphens/>
      </w:pPr>
      <w:r w:rsidRPr="003F3C77">
        <w:t>Efter administrering av sugammadex vid återkomsten av T</w:t>
      </w:r>
      <w:r w:rsidRPr="003F3C77">
        <w:rPr>
          <w:vertAlign w:val="subscript"/>
        </w:rPr>
        <w:t xml:space="preserve">2 </w:t>
      </w:r>
      <w:r w:rsidRPr="003F3C77">
        <w:t xml:space="preserve">efter blockad med rokuronium, så är mediantiden för återhämtning </w:t>
      </w:r>
      <w:bookmarkStart w:id="0" w:name="OLE_LINK1"/>
      <w:bookmarkStart w:id="1" w:name="OLE_LINK2"/>
      <w:r w:rsidRPr="003F3C77">
        <w:t>av T</w:t>
      </w:r>
      <w:r w:rsidRPr="003F3C77">
        <w:rPr>
          <w:vertAlign w:val="subscript"/>
        </w:rPr>
        <w:t>4</w:t>
      </w:r>
      <w:r w:rsidRPr="003F3C77">
        <w:t>/T</w:t>
      </w:r>
      <w:r w:rsidRPr="003F3C77">
        <w:rPr>
          <w:vertAlign w:val="subscript"/>
        </w:rPr>
        <w:t>1</w:t>
      </w:r>
      <w:r w:rsidR="00A77EA6">
        <w:t>-</w:t>
      </w:r>
      <w:r w:rsidRPr="003F3C77">
        <w:t xml:space="preserve">kvoten till 0,9 hos </w:t>
      </w:r>
      <w:bookmarkEnd w:id="0"/>
      <w:bookmarkEnd w:id="1"/>
      <w:r w:rsidRPr="003F3C77">
        <w:t>vuxna (18</w:t>
      </w:r>
      <w:r w:rsidRPr="003F3C77">
        <w:noBreakHyphen/>
        <w:t>64</w:t>
      </w:r>
      <w:r w:rsidR="005F3882" w:rsidRPr="003F3C77">
        <w:t> </w:t>
      </w:r>
      <w:r w:rsidRPr="003F3C77">
        <w:t>år) 2,2</w:t>
      </w:r>
      <w:r w:rsidR="005F3882" w:rsidRPr="003F3C77">
        <w:t> </w:t>
      </w:r>
      <w:r w:rsidRPr="003F3C77">
        <w:t>minuter, hos äldre (65</w:t>
      </w:r>
      <w:r w:rsidRPr="003F3C77">
        <w:noBreakHyphen/>
        <w:t>74</w:t>
      </w:r>
      <w:r w:rsidR="008A2625" w:rsidRPr="003F3C77">
        <w:t> </w:t>
      </w:r>
      <w:r w:rsidRPr="003F3C77">
        <w:t>år) 2,6 minuter och hos betydligt äldre (75</w:t>
      </w:r>
      <w:r w:rsidR="008A2625" w:rsidRPr="003F3C77">
        <w:t> </w:t>
      </w:r>
      <w:r w:rsidRPr="003F3C77">
        <w:t>år eller mer) var mediantiden 3,6</w:t>
      </w:r>
      <w:r w:rsidR="008A2625" w:rsidRPr="003F3C77">
        <w:t> </w:t>
      </w:r>
      <w:r w:rsidRPr="003F3C77">
        <w:t>minuter. Även om tiden för återhämtning tenderar att vara längre hos äldre så gäller samma dosrekommendationer som för vuxna (se avsnitt</w:t>
      </w:r>
      <w:r w:rsidR="005F3882" w:rsidRPr="003F3C77">
        <w:t> </w:t>
      </w:r>
      <w:r w:rsidRPr="003F3C77">
        <w:t>4.4).</w:t>
      </w:r>
    </w:p>
    <w:p w14:paraId="5391F3E7" w14:textId="77777777" w:rsidR="00717020" w:rsidRPr="003F3C77" w:rsidRDefault="00717020" w:rsidP="000B7784">
      <w:pPr>
        <w:suppressAutoHyphens/>
      </w:pPr>
    </w:p>
    <w:p w14:paraId="2146C92D" w14:textId="77777777" w:rsidR="00717020" w:rsidRPr="003F3C77" w:rsidRDefault="00D93E41" w:rsidP="008319B3">
      <w:pPr>
        <w:keepNext/>
        <w:suppressAutoHyphens/>
        <w:rPr>
          <w:u w:val="single"/>
        </w:rPr>
      </w:pPr>
      <w:r w:rsidRPr="003F3C77">
        <w:rPr>
          <w:u w:val="single"/>
        </w:rPr>
        <w:t>Patienter med obesitas</w:t>
      </w:r>
    </w:p>
    <w:p w14:paraId="33A0782C" w14:textId="77777777" w:rsidR="00717020" w:rsidRPr="003F3C77" w:rsidRDefault="00D93E41" w:rsidP="000B7784">
      <w:pPr>
        <w:suppressAutoHyphens/>
      </w:pPr>
      <w:r w:rsidRPr="003F3C77">
        <w:t>Till patienter med obesitas</w:t>
      </w:r>
      <w:r w:rsidR="0090123D">
        <w:t>, inklusive patienter med sjuklig obesitas (</w:t>
      </w:r>
      <w:r w:rsidR="00300CB6">
        <w:t>BMI</w:t>
      </w:r>
      <w:r w:rsidR="0090123D">
        <w:t xml:space="preserve"> </w:t>
      </w:r>
      <w:r w:rsidR="0090123D" w:rsidRPr="00944FE1">
        <w:t>≥</w:t>
      </w:r>
      <w:r w:rsidR="0090123D">
        <w:t> 40 kg/m</w:t>
      </w:r>
      <w:r w:rsidR="0090123D" w:rsidRPr="007B30FD">
        <w:rPr>
          <w:vertAlign w:val="superscript"/>
        </w:rPr>
        <w:t>2</w:t>
      </w:r>
      <w:r w:rsidR="0090123D">
        <w:t>)</w:t>
      </w:r>
      <w:r w:rsidR="007B30FD">
        <w:t>,</w:t>
      </w:r>
      <w:r w:rsidRPr="003F3C77">
        <w:t xml:space="preserve"> ska dosen beräknas på den verkliga kroppsvikten. Samma dosrekommendationer som för vuxna ska följas.</w:t>
      </w:r>
    </w:p>
    <w:p w14:paraId="2E2F0BFF" w14:textId="77777777" w:rsidR="00717020" w:rsidRPr="003F3C77" w:rsidRDefault="00717020" w:rsidP="000B7784">
      <w:pPr>
        <w:suppressAutoHyphens/>
      </w:pPr>
    </w:p>
    <w:p w14:paraId="5DEC1192" w14:textId="77777777" w:rsidR="00717020" w:rsidRPr="003F3C77" w:rsidRDefault="00D93E41" w:rsidP="008319B3">
      <w:pPr>
        <w:keepNext/>
        <w:suppressAutoHyphens/>
        <w:rPr>
          <w:u w:val="single"/>
        </w:rPr>
      </w:pPr>
      <w:r w:rsidRPr="003F3C77">
        <w:rPr>
          <w:u w:val="single"/>
        </w:rPr>
        <w:t>Nedsatt leverfunktion</w:t>
      </w:r>
    </w:p>
    <w:p w14:paraId="446B095F" w14:textId="77777777" w:rsidR="003343AB" w:rsidRPr="003F3C77" w:rsidRDefault="00D93E41" w:rsidP="003343AB">
      <w:pPr>
        <w:suppressAutoHyphens/>
        <w:rPr>
          <w:b/>
          <w:noProof/>
        </w:rPr>
      </w:pPr>
      <w:r w:rsidRPr="003F3C77">
        <w:rPr>
          <w:noProof/>
        </w:rPr>
        <w:t xml:space="preserve">Studier </w:t>
      </w:r>
      <w:r w:rsidR="004E256D" w:rsidRPr="003F3C77">
        <w:rPr>
          <w:noProof/>
        </w:rPr>
        <w:t>på</w:t>
      </w:r>
      <w:r w:rsidRPr="003F3C77">
        <w:rPr>
          <w:noProof/>
        </w:rPr>
        <w:t xml:space="preserve"> patienter med nedsatt leverfunktion har inte genomförts. Patienter med kraftigt nedsatt leverfunktion eller när nedsatt leverfunktion åtföljs av koagulopati </w:t>
      </w:r>
      <w:r w:rsidR="00807903" w:rsidRPr="003F3C77">
        <w:rPr>
          <w:noProof/>
        </w:rPr>
        <w:t xml:space="preserve">bör </w:t>
      </w:r>
      <w:r w:rsidRPr="003F3C77">
        <w:rPr>
          <w:noProof/>
        </w:rPr>
        <w:t>behandlas med stor försiktighet (</w:t>
      </w:r>
      <w:r w:rsidRPr="003F3C77">
        <w:t>se avsnitt 4.4).</w:t>
      </w:r>
    </w:p>
    <w:p w14:paraId="59535A9A" w14:textId="77777777" w:rsidR="00717020" w:rsidRPr="003F3C77" w:rsidRDefault="00D93E41" w:rsidP="000B7784">
      <w:pPr>
        <w:suppressAutoHyphens/>
      </w:pPr>
      <w:r w:rsidRPr="003F3C77">
        <w:t>Vid mild till måttligt nedsatt leverfunktion: eftersom sugammadex i huvudsak utsöndras renalt krävs inte någon dosjustering.</w:t>
      </w:r>
    </w:p>
    <w:p w14:paraId="6DC79EA8" w14:textId="77777777" w:rsidR="00717020" w:rsidRPr="003F3C77" w:rsidRDefault="00717020" w:rsidP="000B7784">
      <w:pPr>
        <w:suppressAutoHyphens/>
        <w:rPr>
          <w:i/>
        </w:rPr>
      </w:pPr>
    </w:p>
    <w:p w14:paraId="1E1E95A2" w14:textId="77777777" w:rsidR="00717020" w:rsidRPr="003F3C77" w:rsidRDefault="00D93E41" w:rsidP="000B7784">
      <w:pPr>
        <w:keepNext/>
        <w:rPr>
          <w:i/>
        </w:rPr>
      </w:pPr>
      <w:r w:rsidRPr="003F3C77">
        <w:rPr>
          <w:i/>
        </w:rPr>
        <w:lastRenderedPageBreak/>
        <w:t>Pediatrisk population</w:t>
      </w:r>
    </w:p>
    <w:p w14:paraId="165F3268" w14:textId="77777777" w:rsidR="008A2625" w:rsidRPr="003F3C77" w:rsidRDefault="008A2625" w:rsidP="000B7784">
      <w:pPr>
        <w:keepNext/>
        <w:rPr>
          <w:i/>
        </w:rPr>
      </w:pPr>
    </w:p>
    <w:p w14:paraId="5D1D8F5B" w14:textId="77777777" w:rsidR="00717020" w:rsidRDefault="00D93E41" w:rsidP="000B7784">
      <w:pPr>
        <w:keepNext/>
        <w:suppressAutoHyphens/>
        <w:rPr>
          <w:u w:val="single"/>
        </w:rPr>
      </w:pPr>
      <w:r w:rsidRPr="003F3C77">
        <w:rPr>
          <w:u w:val="single"/>
        </w:rPr>
        <w:t xml:space="preserve">Barn och </w:t>
      </w:r>
      <w:r w:rsidRPr="00723C84">
        <w:rPr>
          <w:u w:val="single"/>
        </w:rPr>
        <w:t>ungdomar</w:t>
      </w:r>
      <w:r w:rsidR="00723C84" w:rsidRPr="00723C84">
        <w:rPr>
          <w:u w:val="single"/>
        </w:rPr>
        <w:t xml:space="preserve"> </w:t>
      </w:r>
      <w:r w:rsidR="00723C84" w:rsidRPr="00515091">
        <w:rPr>
          <w:u w:val="single"/>
        </w:rPr>
        <w:t>(2</w:t>
      </w:r>
      <w:r w:rsidR="00723C84" w:rsidRPr="00515091">
        <w:rPr>
          <w:u w:val="single"/>
        </w:rPr>
        <w:noBreakHyphen/>
        <w:t>17 år)</w:t>
      </w:r>
      <w:r w:rsidR="00723C84">
        <w:rPr>
          <w:u w:val="single"/>
        </w:rPr>
        <w:t>:</w:t>
      </w:r>
    </w:p>
    <w:p w14:paraId="52116C27" w14:textId="4660DAA8" w:rsidR="00427036" w:rsidRDefault="00D93E41" w:rsidP="00427036">
      <w:pPr>
        <w:suppressAutoHyphens/>
      </w:pPr>
      <w:r>
        <w:t>Sugammadex</w:t>
      </w:r>
      <w:r w:rsidRPr="003F3C77">
        <w:t xml:space="preserve"> kan spädas till 10 mg/ml för att öka exaktheten i doseringen till pediatriska patienter (se avsnitt 6.6).</w:t>
      </w:r>
    </w:p>
    <w:p w14:paraId="016EE2B2" w14:textId="77777777" w:rsidR="00723C84" w:rsidRDefault="00723C84" w:rsidP="00427036">
      <w:pPr>
        <w:suppressAutoHyphens/>
      </w:pPr>
    </w:p>
    <w:p w14:paraId="6D9A70F4" w14:textId="0CB14829" w:rsidR="00570F1E" w:rsidRDefault="00D93E41" w:rsidP="00E96597">
      <w:pPr>
        <w:keepNext/>
        <w:suppressAutoHyphens/>
      </w:pPr>
      <w:r w:rsidRPr="00515091">
        <w:rPr>
          <w:u w:val="single"/>
        </w:rPr>
        <w:t>Rutinreversering:</w:t>
      </w:r>
      <w:r w:rsidR="00320388">
        <w:t xml:space="preserve"> </w:t>
      </w:r>
      <w:r>
        <w:t>En dos sugammadex på 4 mg/kg kroppsvikt rekommenderas för reversering efter blockad med rokuronium om återhämtning åtminstone har nått 1</w:t>
      </w:r>
      <w:r>
        <w:noBreakHyphen/>
        <w:t>2 PTC.</w:t>
      </w:r>
    </w:p>
    <w:p w14:paraId="58EC2E86" w14:textId="77777777" w:rsidR="00723C84" w:rsidRPr="00570F1E" w:rsidRDefault="00D93E41" w:rsidP="00427036">
      <w:pPr>
        <w:suppressAutoHyphens/>
      </w:pPr>
      <w:r>
        <w:t>En dos på 2 mg/kg kroppsvikt rekommenderas för reversering efter blockad med rokuronium vid återkomsten av T</w:t>
      </w:r>
      <w:r>
        <w:rPr>
          <w:vertAlign w:val="subscript"/>
        </w:rPr>
        <w:t xml:space="preserve">2 </w:t>
      </w:r>
      <w:r>
        <w:t>(se avsnitt 5.1).</w:t>
      </w:r>
    </w:p>
    <w:p w14:paraId="77C19FDF" w14:textId="77777777" w:rsidR="00427036" w:rsidRPr="003F3C77" w:rsidRDefault="00427036" w:rsidP="000B7784">
      <w:pPr>
        <w:suppressAutoHyphens/>
      </w:pPr>
    </w:p>
    <w:p w14:paraId="76824513" w14:textId="0829FA4E" w:rsidR="00717020" w:rsidRPr="003F3C77" w:rsidRDefault="00D93E41" w:rsidP="00E96597">
      <w:pPr>
        <w:keepNext/>
        <w:suppressAutoHyphens/>
      </w:pPr>
      <w:r w:rsidRPr="00515091">
        <w:rPr>
          <w:bCs/>
          <w:u w:val="single"/>
        </w:rPr>
        <w:t>Omedelbar reversering</w:t>
      </w:r>
      <w:r w:rsidR="00FD0E38">
        <w:rPr>
          <w:bCs/>
          <w:u w:val="single"/>
        </w:rPr>
        <w:t>:</w:t>
      </w:r>
      <w:r w:rsidR="00320388">
        <w:rPr>
          <w:bCs/>
        </w:rPr>
        <w:t xml:space="preserve"> </w:t>
      </w:r>
      <w:r w:rsidRPr="00515091">
        <w:rPr>
          <w:bCs/>
        </w:rPr>
        <w:t>Omedelbar reversering</w:t>
      </w:r>
      <w:r w:rsidRPr="003F3C77">
        <w:t xml:space="preserve"> till barn och tonåringar har inte undersökts.</w:t>
      </w:r>
    </w:p>
    <w:p w14:paraId="7EA0ED9F" w14:textId="77777777" w:rsidR="00717020" w:rsidRPr="003F3C77" w:rsidRDefault="00717020" w:rsidP="000B7784">
      <w:pPr>
        <w:suppressAutoHyphens/>
      </w:pPr>
    </w:p>
    <w:p w14:paraId="7EC8F98C" w14:textId="77777777" w:rsidR="00717020" w:rsidRPr="003F3C77" w:rsidRDefault="00D93E41" w:rsidP="008319B3">
      <w:pPr>
        <w:keepNext/>
        <w:suppressAutoHyphens/>
        <w:rPr>
          <w:u w:val="single"/>
        </w:rPr>
      </w:pPr>
      <w:r w:rsidRPr="003F3C77">
        <w:rPr>
          <w:u w:val="single"/>
        </w:rPr>
        <w:t>Nyfödda och spädbarn</w:t>
      </w:r>
    </w:p>
    <w:p w14:paraId="7F1A7BBF" w14:textId="77777777" w:rsidR="00717020" w:rsidRPr="003F3C77" w:rsidRDefault="00D93E41" w:rsidP="000B7784">
      <w:pPr>
        <w:suppressAutoHyphens/>
      </w:pPr>
      <w:r w:rsidRPr="003F3C77">
        <w:t>Det finns bara begränsad erfarenhet av sugammadex till spädbarn (30</w:t>
      </w:r>
      <w:r w:rsidR="00EE7ABB" w:rsidRPr="003F3C77">
        <w:t> </w:t>
      </w:r>
      <w:r w:rsidRPr="003F3C77">
        <w:t>dagar till</w:t>
      </w:r>
      <w:r w:rsidR="00EE7ABB" w:rsidRPr="003F3C77">
        <w:t> </w:t>
      </w:r>
      <w:r w:rsidRPr="003F3C77">
        <w:t>2 år) och nyfödda (yngre än 30</w:t>
      </w:r>
      <w:r w:rsidR="00EE7ABB" w:rsidRPr="003F3C77">
        <w:t> </w:t>
      </w:r>
      <w:r w:rsidRPr="003F3C77">
        <w:t>dagar) har inte studerats. Därför rekommenderas inte sugammadex till nyfödda och spädbarn tills mer data finns tillgängliga.</w:t>
      </w:r>
    </w:p>
    <w:p w14:paraId="360A5363" w14:textId="77777777" w:rsidR="00717020" w:rsidRPr="003F3C77" w:rsidRDefault="00717020" w:rsidP="000B7784">
      <w:pPr>
        <w:suppressAutoHyphens/>
      </w:pPr>
    </w:p>
    <w:p w14:paraId="452DC053" w14:textId="77777777" w:rsidR="00717020" w:rsidRPr="003F3C77" w:rsidRDefault="00D93E41" w:rsidP="008319B3">
      <w:pPr>
        <w:keepNext/>
        <w:suppressAutoHyphens/>
        <w:rPr>
          <w:u w:val="single"/>
        </w:rPr>
      </w:pPr>
      <w:r w:rsidRPr="003F3C77">
        <w:rPr>
          <w:u w:val="single"/>
        </w:rPr>
        <w:t>Administr</w:t>
      </w:r>
      <w:r w:rsidR="004A4AAD" w:rsidRPr="003F3C77">
        <w:rPr>
          <w:u w:val="single"/>
        </w:rPr>
        <w:t>ering</w:t>
      </w:r>
      <w:r w:rsidRPr="003F3C77">
        <w:rPr>
          <w:u w:val="single"/>
        </w:rPr>
        <w:t>ssätt</w:t>
      </w:r>
    </w:p>
    <w:p w14:paraId="0738154F" w14:textId="77777777" w:rsidR="00717020" w:rsidRPr="003F3C77" w:rsidRDefault="00717020" w:rsidP="008319B3">
      <w:pPr>
        <w:keepNext/>
        <w:suppressAutoHyphens/>
      </w:pPr>
    </w:p>
    <w:p w14:paraId="0D96336C" w14:textId="77777777" w:rsidR="00717020" w:rsidRPr="003F3C77" w:rsidRDefault="00D93E41" w:rsidP="000B7784">
      <w:pPr>
        <w:suppressAutoHyphens/>
      </w:pPr>
      <w:r w:rsidRPr="003F3C77">
        <w:t>Sugammadex ska ges intravenöst som en bolusinjektion. Bolusinjektionen ska ges snabbt, inom 10 sekunder</w:t>
      </w:r>
      <w:r w:rsidR="00E63B08" w:rsidRPr="003F3C77">
        <w:t>,</w:t>
      </w:r>
      <w:r w:rsidRPr="003F3C77">
        <w:t xml:space="preserve"> i en existerande </w:t>
      </w:r>
      <w:r w:rsidRPr="00BE6C8A">
        <w:t>perifer venväg</w:t>
      </w:r>
      <w:r w:rsidRPr="003F3C77">
        <w:t xml:space="preserve"> (se avsnitt</w:t>
      </w:r>
      <w:r w:rsidR="00EE7ABB" w:rsidRPr="003F3C77">
        <w:t> </w:t>
      </w:r>
      <w:r w:rsidRPr="003F3C77">
        <w:t>6.6). Sugammadex har bara getts som en bolusinjektion i de kliniska prövningarna.</w:t>
      </w:r>
    </w:p>
    <w:p w14:paraId="563F60CB" w14:textId="77777777" w:rsidR="00717020" w:rsidRPr="003F3C77" w:rsidRDefault="00717020" w:rsidP="000B7784">
      <w:pPr>
        <w:suppressAutoHyphens/>
        <w:ind w:left="567" w:hanging="567"/>
        <w:rPr>
          <w:noProof/>
        </w:rPr>
      </w:pPr>
    </w:p>
    <w:p w14:paraId="58712C2D" w14:textId="77777777" w:rsidR="00717020" w:rsidRPr="003F3C77" w:rsidRDefault="00D93E41" w:rsidP="008319B3">
      <w:pPr>
        <w:keepNext/>
        <w:suppressAutoHyphens/>
        <w:rPr>
          <w:noProof/>
        </w:rPr>
      </w:pPr>
      <w:r w:rsidRPr="003F3C77">
        <w:rPr>
          <w:b/>
          <w:noProof/>
        </w:rPr>
        <w:t>4.3</w:t>
      </w:r>
      <w:r w:rsidRPr="003F3C77">
        <w:rPr>
          <w:b/>
          <w:noProof/>
        </w:rPr>
        <w:tab/>
        <w:t>Kontraindikationer</w:t>
      </w:r>
    </w:p>
    <w:p w14:paraId="08B8B1C9" w14:textId="77777777" w:rsidR="00717020" w:rsidRPr="003F3C77" w:rsidRDefault="00717020" w:rsidP="008319B3">
      <w:pPr>
        <w:keepNext/>
        <w:suppressAutoHyphens/>
        <w:rPr>
          <w:noProof/>
        </w:rPr>
      </w:pPr>
    </w:p>
    <w:p w14:paraId="30893407" w14:textId="77777777" w:rsidR="00717020" w:rsidRPr="003F3C77" w:rsidRDefault="00D93E41" w:rsidP="000B7784">
      <w:pPr>
        <w:suppressAutoHyphens/>
        <w:rPr>
          <w:noProof/>
        </w:rPr>
      </w:pPr>
      <w:r w:rsidRPr="003F3C77">
        <w:rPr>
          <w:noProof/>
        </w:rPr>
        <w:t>Överkänslighet mot den aktiva substansen eller mot något hjälpämne</w:t>
      </w:r>
      <w:r w:rsidR="000314E7" w:rsidRPr="003F3C77">
        <w:rPr>
          <w:noProof/>
          <w:szCs w:val="22"/>
        </w:rPr>
        <w:t xml:space="preserve"> som anges i</w:t>
      </w:r>
      <w:r w:rsidR="000314E7" w:rsidRPr="00E918A7">
        <w:rPr>
          <w:noProof/>
          <w:szCs w:val="22"/>
        </w:rPr>
        <w:t xml:space="preserve"> </w:t>
      </w:r>
      <w:r w:rsidR="000314E7" w:rsidRPr="003F3C77">
        <w:rPr>
          <w:noProof/>
          <w:szCs w:val="22"/>
        </w:rPr>
        <w:t>avsnitt</w:t>
      </w:r>
      <w:r w:rsidR="00EE7ABB" w:rsidRPr="003F3C77">
        <w:rPr>
          <w:noProof/>
          <w:szCs w:val="22"/>
        </w:rPr>
        <w:t> </w:t>
      </w:r>
      <w:r w:rsidR="000314E7" w:rsidRPr="003F3C77">
        <w:rPr>
          <w:noProof/>
          <w:szCs w:val="22"/>
        </w:rPr>
        <w:t>6.1</w:t>
      </w:r>
      <w:r w:rsidR="00EE7ABB" w:rsidRPr="003F3C77">
        <w:rPr>
          <w:noProof/>
          <w:szCs w:val="22"/>
        </w:rPr>
        <w:t>.</w:t>
      </w:r>
    </w:p>
    <w:p w14:paraId="1A9DB960" w14:textId="77777777" w:rsidR="00717020" w:rsidRPr="003F3C77" w:rsidRDefault="00717020" w:rsidP="000B7784">
      <w:pPr>
        <w:suppressAutoHyphens/>
        <w:rPr>
          <w:noProof/>
        </w:rPr>
      </w:pPr>
    </w:p>
    <w:p w14:paraId="2FDD60A2" w14:textId="77777777" w:rsidR="00717020" w:rsidRPr="003F3C77" w:rsidRDefault="00D93E41" w:rsidP="008319B3">
      <w:pPr>
        <w:keepNext/>
        <w:suppressAutoHyphens/>
        <w:rPr>
          <w:b/>
          <w:noProof/>
        </w:rPr>
      </w:pPr>
      <w:r w:rsidRPr="003F3C77">
        <w:rPr>
          <w:b/>
          <w:noProof/>
        </w:rPr>
        <w:t>4.4</w:t>
      </w:r>
      <w:r w:rsidRPr="003F3C77">
        <w:rPr>
          <w:b/>
          <w:noProof/>
        </w:rPr>
        <w:tab/>
        <w:t>Varningar och försiktighet</w:t>
      </w:r>
    </w:p>
    <w:p w14:paraId="5AD0E8A3" w14:textId="77777777" w:rsidR="00717020" w:rsidRPr="003F3C77" w:rsidRDefault="00717020" w:rsidP="008319B3">
      <w:pPr>
        <w:keepNext/>
        <w:suppressAutoHyphens/>
        <w:rPr>
          <w:noProof/>
        </w:rPr>
      </w:pPr>
    </w:p>
    <w:p w14:paraId="1B79A17D" w14:textId="77777777" w:rsidR="00427036" w:rsidRPr="003F3C77" w:rsidRDefault="00D93E41" w:rsidP="00427036">
      <w:pPr>
        <w:suppressAutoHyphens/>
      </w:pPr>
      <w:r w:rsidRPr="003F3C77">
        <w:t xml:space="preserve">Som </w:t>
      </w:r>
      <w:r w:rsidR="00FD6A65" w:rsidRPr="003F3C77">
        <w:t>är</w:t>
      </w:r>
      <w:r w:rsidRPr="003F3C77">
        <w:t xml:space="preserve"> normal praxis efter anestesi och neuromuskulär</w:t>
      </w:r>
      <w:r w:rsidR="00027C77" w:rsidRPr="003F3C77">
        <w:t xml:space="preserve"> </w:t>
      </w:r>
      <w:r w:rsidRPr="003F3C77">
        <w:t>blockad</w:t>
      </w:r>
      <w:r w:rsidR="00027C77" w:rsidRPr="003F3C77">
        <w:t xml:space="preserve"> är det rekommenderat att </w:t>
      </w:r>
      <w:r w:rsidRPr="003F3C77">
        <w:t xml:space="preserve">monitorera patienten </w:t>
      </w:r>
      <w:r w:rsidR="00027C77" w:rsidRPr="003F3C77">
        <w:t>under den omedelbara postoperativa perioden med avseende på ogynnsamma effekter inkluderande återkomst av neuromuskulär blockad.</w:t>
      </w:r>
    </w:p>
    <w:p w14:paraId="2434FDF2" w14:textId="77777777" w:rsidR="00427036" w:rsidRPr="003F3C77" w:rsidRDefault="00427036" w:rsidP="000B7784">
      <w:pPr>
        <w:suppressAutoHyphens/>
        <w:rPr>
          <w:u w:val="single"/>
        </w:rPr>
      </w:pPr>
    </w:p>
    <w:p w14:paraId="1FFEF5F9" w14:textId="77777777" w:rsidR="00717020" w:rsidRPr="003F3C77" w:rsidRDefault="00D93E41" w:rsidP="008319B3">
      <w:pPr>
        <w:keepNext/>
        <w:suppressAutoHyphens/>
        <w:rPr>
          <w:u w:val="single"/>
        </w:rPr>
      </w:pPr>
      <w:r w:rsidRPr="003F3C77">
        <w:rPr>
          <w:u w:val="single"/>
        </w:rPr>
        <w:t>Monitorering av andning under återhämtning</w:t>
      </w:r>
    </w:p>
    <w:p w14:paraId="132F08C2" w14:textId="77777777" w:rsidR="00717020" w:rsidRPr="003F3C77" w:rsidRDefault="00D93E41" w:rsidP="000B7784">
      <w:pPr>
        <w:suppressAutoHyphens/>
      </w:pPr>
      <w:r w:rsidRPr="003F3C77">
        <w:t>Ventilationsstöd är obligatoriskt vid reversering av neuromuskulär blockad tills patientens spontanandning har återkommit i tillräcklig grad. Även om återhämtningen från den neuromuskulära blockaden är fullstä</w:t>
      </w:r>
      <w:r w:rsidR="00610CC9" w:rsidRPr="003F3C77">
        <w:t>ndig</w:t>
      </w:r>
      <w:r w:rsidRPr="003F3C77">
        <w:t xml:space="preserve"> kan andra läkemedel som använts i den peri- och postoperativa perioden hämma lungfunktionen och därför kan det bli nödvändigt att fortsätta med ventilationsstöd.</w:t>
      </w:r>
    </w:p>
    <w:p w14:paraId="0E6FAFE7" w14:textId="77777777" w:rsidR="00717020" w:rsidRPr="003F3C77" w:rsidRDefault="00D93E41" w:rsidP="000B7784">
      <w:pPr>
        <w:suppressAutoHyphens/>
      </w:pPr>
      <w:r w:rsidRPr="003F3C77">
        <w:t>Om den neuromuskulära blockaden skulle återkomma efter extubering måste man ge adekvat ventilationsstöd.</w:t>
      </w:r>
    </w:p>
    <w:p w14:paraId="6DBBF7F3" w14:textId="77777777" w:rsidR="00717020" w:rsidRPr="003F3C77" w:rsidRDefault="00717020" w:rsidP="000B7784">
      <w:pPr>
        <w:suppressAutoHyphens/>
      </w:pPr>
    </w:p>
    <w:p w14:paraId="5F24069C" w14:textId="77777777" w:rsidR="00717020" w:rsidRPr="003F3C77" w:rsidRDefault="00D93E41" w:rsidP="008319B3">
      <w:pPr>
        <w:keepNext/>
        <w:suppressAutoHyphens/>
        <w:rPr>
          <w:u w:val="single"/>
        </w:rPr>
      </w:pPr>
      <w:r w:rsidRPr="003F3C77">
        <w:rPr>
          <w:u w:val="single"/>
        </w:rPr>
        <w:t>Återkomst av neuromuskulär blockad</w:t>
      </w:r>
    </w:p>
    <w:p w14:paraId="041E66B7" w14:textId="77777777" w:rsidR="00717020" w:rsidRPr="003F3C77" w:rsidRDefault="00D93E41" w:rsidP="00C756E0">
      <w:r w:rsidRPr="003F3C77">
        <w:t xml:space="preserve">I kliniska studier med </w:t>
      </w:r>
      <w:r w:rsidR="007079F7" w:rsidRPr="003F3C77">
        <w:t>försökspersoner</w:t>
      </w:r>
      <w:r w:rsidRPr="003F3C77">
        <w:t xml:space="preserve"> behandlade med rokuronium eller vekuronium där sugammadex administrerades med en dos indicerad för djup neuromuskulär blockad, observerades åter</w:t>
      </w:r>
      <w:r w:rsidR="005C1B29" w:rsidRPr="003F3C77">
        <w:t>komst</w:t>
      </w:r>
      <w:r w:rsidRPr="003F3C77">
        <w:t xml:space="preserve"> av neuromuskulär b</w:t>
      </w:r>
      <w:r w:rsidR="00D80A8F" w:rsidRPr="003F3C77">
        <w:t>lockad med en incidens av 0,20</w:t>
      </w:r>
      <w:r w:rsidR="00342F9E">
        <w:t xml:space="preserve"> %</w:t>
      </w:r>
      <w:r w:rsidRPr="003F3C77">
        <w:t xml:space="preserve"> baserat på neuromuskulär monitorering eller klinisk evidens. Användning av lägre doser än rekommenderat kan leda till en ökad risk för åter</w:t>
      </w:r>
      <w:r w:rsidR="005C1B29" w:rsidRPr="003F3C77">
        <w:t>komst</w:t>
      </w:r>
      <w:r w:rsidRPr="003F3C77">
        <w:t xml:space="preserve"> av neuromuskulär blockad efter initial reversering och rekommenderas inte (se avsnitt 4.2 och avsnitt 4.8).</w:t>
      </w:r>
    </w:p>
    <w:p w14:paraId="1D573E5E" w14:textId="77777777" w:rsidR="00717020" w:rsidRPr="003F3C77" w:rsidRDefault="00717020" w:rsidP="000B7784">
      <w:pPr>
        <w:suppressAutoHyphens/>
      </w:pPr>
    </w:p>
    <w:p w14:paraId="3700655B" w14:textId="77777777" w:rsidR="00717020" w:rsidRPr="003F3C77" w:rsidRDefault="00D93E41" w:rsidP="008319B3">
      <w:pPr>
        <w:keepNext/>
        <w:suppressAutoHyphens/>
        <w:rPr>
          <w:u w:val="single"/>
        </w:rPr>
      </w:pPr>
      <w:r w:rsidRPr="003F3C77">
        <w:rPr>
          <w:u w:val="single"/>
        </w:rPr>
        <w:t>Effekt på hemostas</w:t>
      </w:r>
    </w:p>
    <w:p w14:paraId="253D194B" w14:textId="77777777" w:rsidR="00717020" w:rsidRPr="003F3C77" w:rsidRDefault="00D93E41" w:rsidP="000B7784">
      <w:pPr>
        <w:suppressAutoHyphens/>
      </w:pPr>
      <w:r w:rsidRPr="003F3C77">
        <w:t>I en studie hos friska frivilliga resulterade doser av sugammadex på 4 mg/kg och 16 mg/kg i en maximal genomsnittlig förlängning av den aktiverade partiella tromboplastintiden (aPTT) med 17</w:t>
      </w:r>
      <w:r w:rsidR="00342F9E">
        <w:t> </w:t>
      </w:r>
      <w:r w:rsidR="00342F9E" w:rsidRPr="003F3C77">
        <w:t>%</w:t>
      </w:r>
      <w:r w:rsidRPr="003F3C77">
        <w:t xml:space="preserve"> respektive 22</w:t>
      </w:r>
      <w:r w:rsidR="00342F9E">
        <w:t xml:space="preserve"> %</w:t>
      </w:r>
      <w:r w:rsidRPr="003F3C77">
        <w:t xml:space="preserve"> och protrombintiden</w:t>
      </w:r>
      <w:r w:rsidR="00F65AED" w:rsidRPr="003F3C77">
        <w:t xml:space="preserve"> international normalized ratio [</w:t>
      </w:r>
      <w:r w:rsidRPr="003F3C77">
        <w:t>PT</w:t>
      </w:r>
      <w:r w:rsidR="00F65AED" w:rsidRPr="003F3C77">
        <w:t xml:space="preserve"> (</w:t>
      </w:r>
      <w:r w:rsidRPr="003F3C77">
        <w:t>INR</w:t>
      </w:r>
      <w:r w:rsidR="00F65AED" w:rsidRPr="003F3C77">
        <w:t>)</w:t>
      </w:r>
      <w:r w:rsidRPr="003F3C77">
        <w:t>] med 11</w:t>
      </w:r>
      <w:r w:rsidR="00342F9E">
        <w:t> %</w:t>
      </w:r>
      <w:r w:rsidRPr="003F3C77">
        <w:t xml:space="preserve"> respektive 22</w:t>
      </w:r>
      <w:r w:rsidR="00342F9E">
        <w:t> </w:t>
      </w:r>
      <w:r w:rsidRPr="003F3C77">
        <w:t>%. Dessa begränsade genomsnittliga aP</w:t>
      </w:r>
      <w:r w:rsidR="006D225E" w:rsidRPr="003F3C77">
        <w:t>T</w:t>
      </w:r>
      <w:r w:rsidRPr="003F3C77">
        <w:t>T</w:t>
      </w:r>
      <w:r w:rsidR="00342F9E">
        <w:t>-</w:t>
      </w:r>
      <w:r w:rsidRPr="003F3C77">
        <w:t xml:space="preserve"> och PT(INR)</w:t>
      </w:r>
      <w:r w:rsidR="00342F9E">
        <w:t>-</w:t>
      </w:r>
      <w:r w:rsidRPr="003F3C77">
        <w:t>förlängningar var kortvariga (≤</w:t>
      </w:r>
      <w:r w:rsidR="00342F9E">
        <w:t> </w:t>
      </w:r>
      <w:r w:rsidRPr="003F3C77">
        <w:t>30</w:t>
      </w:r>
      <w:r w:rsidR="00342F9E">
        <w:t> </w:t>
      </w:r>
      <w:r w:rsidRPr="003F3C77">
        <w:t>minuter). Grundat på den kliniska databasen (</w:t>
      </w:r>
      <w:r w:rsidR="00C47DD5" w:rsidRPr="003F3C77">
        <w:t>N=3</w:t>
      </w:r>
      <w:r w:rsidR="00557474" w:rsidRPr="003F3C77">
        <w:t> </w:t>
      </w:r>
      <w:r w:rsidR="00C47DD5" w:rsidRPr="003F3C77">
        <w:t>519</w:t>
      </w:r>
      <w:r w:rsidRPr="003F3C77">
        <w:t xml:space="preserve">) </w:t>
      </w:r>
      <w:r w:rsidR="001B1A7E" w:rsidRPr="003F3C77">
        <w:t>och på en särskild studie hos 1</w:t>
      </w:r>
      <w:r w:rsidR="00342F9E">
        <w:t> </w:t>
      </w:r>
      <w:r w:rsidR="001B1A7E" w:rsidRPr="003F3C77">
        <w:t xml:space="preserve">184 patienter som genomgick höftfraktur/proteskirurgi, </w:t>
      </w:r>
      <w:r w:rsidRPr="003F3C77">
        <w:t>hade sugammadex</w:t>
      </w:r>
      <w:r w:rsidR="001B1A7E" w:rsidRPr="003F3C77">
        <w:t xml:space="preserve"> 4 mg/kg</w:t>
      </w:r>
      <w:r w:rsidRPr="003F3C77">
        <w:t xml:space="preserve"> ingen kliniskt relevant </w:t>
      </w:r>
      <w:r w:rsidRPr="003F3C77">
        <w:lastRenderedPageBreak/>
        <w:t>effekt, vare sig ensamt eller i kombination med antikoagulantia, på incidensen av peri- eller postoperativa blödningskomplikationer.</w:t>
      </w:r>
    </w:p>
    <w:p w14:paraId="340025CB" w14:textId="77777777" w:rsidR="00717020" w:rsidRPr="003F3C77" w:rsidRDefault="00717020" w:rsidP="000B7784">
      <w:pPr>
        <w:suppressAutoHyphens/>
      </w:pPr>
    </w:p>
    <w:p w14:paraId="04B6A488" w14:textId="77777777" w:rsidR="00717020" w:rsidRPr="003F3C77" w:rsidRDefault="00D93E41" w:rsidP="000B7784">
      <w:pPr>
        <w:suppressAutoHyphens/>
      </w:pPr>
      <w:r w:rsidRPr="003F3C77">
        <w:t xml:space="preserve">Vid försök </w:t>
      </w:r>
      <w:r w:rsidRPr="003F3C77">
        <w:rPr>
          <w:i/>
        </w:rPr>
        <w:t xml:space="preserve">in vitro </w:t>
      </w:r>
      <w:r w:rsidRPr="003F3C77">
        <w:t>såg man en farmakodynamisk interaktion (aPTT- och PT</w:t>
      </w:r>
      <w:r w:rsidRPr="003F3C77">
        <w:noBreakHyphen/>
        <w:t>förlängning) med vitamin K</w:t>
      </w:r>
      <w:r w:rsidRPr="003F3C77">
        <w:noBreakHyphen/>
        <w:t>antagonister, ofraktionerat heparin, lågmolekylärt heparin, rivaroxaban och dabigatran. Hos patienter som rutinmässigt får postoperativt profylax med antikoagulantia är denna farmakodynamiska interaktion inte kliniskt relevant. Försiktighet ska iakttas när man överväger att använda sugammadex hos patienter som ges antikoagulantia som behandling för en redan existerande eller samtidig sjukdom.</w:t>
      </w:r>
    </w:p>
    <w:p w14:paraId="6DD2A954" w14:textId="77777777" w:rsidR="00717020" w:rsidRPr="003F3C77" w:rsidRDefault="00717020" w:rsidP="000B7784">
      <w:pPr>
        <w:suppressAutoHyphens/>
      </w:pPr>
    </w:p>
    <w:p w14:paraId="45B6F6FF" w14:textId="77777777" w:rsidR="00717020" w:rsidRPr="003F3C77" w:rsidRDefault="00D93E41" w:rsidP="000B7784">
      <w:pPr>
        <w:keepNext/>
        <w:suppressAutoHyphens/>
      </w:pPr>
      <w:r w:rsidRPr="003F3C77">
        <w:t>En ökad risk för blödningar kan inte uteslutas hos patienter</w:t>
      </w:r>
    </w:p>
    <w:p w14:paraId="172E7BAA" w14:textId="77777777" w:rsidR="00717020" w:rsidRPr="003F3C77" w:rsidRDefault="00D93E41" w:rsidP="000B7784">
      <w:pPr>
        <w:numPr>
          <w:ilvl w:val="0"/>
          <w:numId w:val="33"/>
        </w:numPr>
        <w:autoSpaceDE w:val="0"/>
        <w:autoSpaceDN w:val="0"/>
        <w:adjustRightInd w:val="0"/>
        <w:rPr>
          <w:szCs w:val="22"/>
        </w:rPr>
      </w:pPr>
      <w:r w:rsidRPr="003F3C77">
        <w:rPr>
          <w:szCs w:val="22"/>
        </w:rPr>
        <w:t>med ärftlig vitamin K</w:t>
      </w:r>
      <w:r w:rsidRPr="003F3C77">
        <w:rPr>
          <w:szCs w:val="22"/>
        </w:rPr>
        <w:noBreakHyphen/>
        <w:t>beroende koagulationsfaktorbrist</w:t>
      </w:r>
      <w:r w:rsidR="00342F9E">
        <w:rPr>
          <w:szCs w:val="22"/>
        </w:rPr>
        <w:t>,</w:t>
      </w:r>
    </w:p>
    <w:p w14:paraId="6D4AF93A" w14:textId="77777777" w:rsidR="00717020" w:rsidRPr="003F3C77" w:rsidRDefault="00D93E41" w:rsidP="000B7784">
      <w:pPr>
        <w:numPr>
          <w:ilvl w:val="0"/>
          <w:numId w:val="34"/>
        </w:numPr>
        <w:autoSpaceDE w:val="0"/>
        <w:autoSpaceDN w:val="0"/>
        <w:adjustRightInd w:val="0"/>
        <w:rPr>
          <w:szCs w:val="22"/>
        </w:rPr>
      </w:pPr>
      <w:r w:rsidRPr="003F3C77">
        <w:rPr>
          <w:szCs w:val="22"/>
        </w:rPr>
        <w:t>med existerande koagulationsrubbningar</w:t>
      </w:r>
      <w:r w:rsidR="00342F9E">
        <w:rPr>
          <w:szCs w:val="22"/>
        </w:rPr>
        <w:t>,</w:t>
      </w:r>
    </w:p>
    <w:p w14:paraId="7048296B" w14:textId="77777777" w:rsidR="00717020" w:rsidRPr="003F3C77" w:rsidRDefault="00D93E41" w:rsidP="000B7784">
      <w:pPr>
        <w:numPr>
          <w:ilvl w:val="0"/>
          <w:numId w:val="35"/>
        </w:numPr>
        <w:autoSpaceDE w:val="0"/>
        <w:autoSpaceDN w:val="0"/>
        <w:adjustRightInd w:val="0"/>
        <w:rPr>
          <w:szCs w:val="22"/>
        </w:rPr>
      </w:pPr>
      <w:r w:rsidRPr="003F3C77">
        <w:rPr>
          <w:szCs w:val="22"/>
        </w:rPr>
        <w:t>som står på kumarinderivat med INR över 3,5</w:t>
      </w:r>
      <w:r w:rsidR="00342F9E">
        <w:rPr>
          <w:szCs w:val="22"/>
        </w:rPr>
        <w:t>,</w:t>
      </w:r>
    </w:p>
    <w:p w14:paraId="1B69D7BF" w14:textId="77777777" w:rsidR="00717020" w:rsidRPr="003F3C77" w:rsidRDefault="00D93E41" w:rsidP="000B7784">
      <w:pPr>
        <w:numPr>
          <w:ilvl w:val="0"/>
          <w:numId w:val="36"/>
        </w:numPr>
        <w:autoSpaceDE w:val="0"/>
        <w:autoSpaceDN w:val="0"/>
        <w:adjustRightInd w:val="0"/>
        <w:rPr>
          <w:szCs w:val="22"/>
        </w:rPr>
      </w:pPr>
      <w:r w:rsidRPr="003F3C77">
        <w:rPr>
          <w:szCs w:val="22"/>
        </w:rPr>
        <w:t>som använder antikoagulantia och får en dos på 16 mg/kg sugammadex.</w:t>
      </w:r>
    </w:p>
    <w:p w14:paraId="46868730" w14:textId="77777777" w:rsidR="00717020" w:rsidRPr="003F3C77" w:rsidRDefault="00D93E41" w:rsidP="000B7784">
      <w:pPr>
        <w:suppressAutoHyphens/>
      </w:pPr>
      <w:r w:rsidRPr="003F3C77">
        <w:t>Om det finns ett medicinskt behov att ge sugammadex till dessa patienter måste anestesiologen bedöma om nyttan överväger den potentiella risken för blödningskomplikationer och ta hänsyn till tidigare blödningar hos patienten och den typ kirurgiskt ingrepp som planeras. Om sugammadex ges till dessa patienter rekommenderas att man övervakar hemostas och koagulationsparametrar.</w:t>
      </w:r>
    </w:p>
    <w:p w14:paraId="31FD1D3F" w14:textId="77777777" w:rsidR="00717020" w:rsidRPr="003F3C77" w:rsidRDefault="00717020" w:rsidP="000B7784">
      <w:pPr>
        <w:suppressAutoHyphens/>
      </w:pPr>
    </w:p>
    <w:p w14:paraId="5657C770" w14:textId="7A9C94B3" w:rsidR="00717020" w:rsidRDefault="00D93E41" w:rsidP="000B7784">
      <w:pPr>
        <w:keepNext/>
        <w:suppressAutoHyphens/>
        <w:rPr>
          <w:u w:val="single"/>
        </w:rPr>
      </w:pPr>
      <w:r w:rsidRPr="003F3C77">
        <w:rPr>
          <w:u w:val="single"/>
        </w:rPr>
        <w:t xml:space="preserve">Väntetider för återadministrering av neuromuskulärt blockerande </w:t>
      </w:r>
      <w:r w:rsidR="0029360C">
        <w:rPr>
          <w:u w:val="single"/>
        </w:rPr>
        <w:t>läke</w:t>
      </w:r>
      <w:r w:rsidRPr="003F3C77">
        <w:rPr>
          <w:u w:val="single"/>
        </w:rPr>
        <w:t>medel efter reversering med sugammadex</w:t>
      </w:r>
    </w:p>
    <w:p w14:paraId="008AED75" w14:textId="77777777" w:rsidR="009F0E40" w:rsidRPr="003F3C77" w:rsidRDefault="009F0E40" w:rsidP="000B7784">
      <w:pPr>
        <w:keepNext/>
        <w:suppressAutoHyphens/>
        <w:rPr>
          <w:u w:val="single"/>
        </w:rPr>
      </w:pPr>
    </w:p>
    <w:p w14:paraId="6CC445D7" w14:textId="77777777" w:rsidR="009675C5" w:rsidRPr="003F3C77" w:rsidRDefault="00D93E41" w:rsidP="0074153F">
      <w:pPr>
        <w:suppressAutoHyphens/>
        <w:rPr>
          <w:bCs/>
          <w:iCs/>
          <w:szCs w:val="22"/>
        </w:rPr>
      </w:pPr>
      <w:r w:rsidRPr="0074153F">
        <w:rPr>
          <w:b/>
        </w:rPr>
        <w:t>Tabell</w:t>
      </w:r>
      <w:r w:rsidR="003C0A84">
        <w:rPr>
          <w:b/>
        </w:rPr>
        <w:t> </w:t>
      </w:r>
      <w:r w:rsidRPr="0074153F">
        <w:rPr>
          <w:b/>
        </w:rPr>
        <w:t>1: Återadministrering av rokuronium eller vekuronium efter normal reversering (upp till 4 mg/kg sugammadex):</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94"/>
        <w:gridCol w:w="6167"/>
      </w:tblGrid>
      <w:tr w:rsidR="00E473FF" w14:paraId="0ECB5FA1" w14:textId="77777777" w:rsidTr="003E1F97">
        <w:tc>
          <w:tcPr>
            <w:tcW w:w="1597" w:type="pct"/>
            <w:tcBorders>
              <w:top w:val="single" w:sz="4" w:space="0" w:color="auto"/>
              <w:left w:val="single" w:sz="4" w:space="0" w:color="auto"/>
              <w:bottom w:val="single" w:sz="4" w:space="0" w:color="auto"/>
              <w:right w:val="single" w:sz="4" w:space="0" w:color="auto"/>
            </w:tcBorders>
          </w:tcPr>
          <w:p w14:paraId="40B84CFB" w14:textId="77777777" w:rsidR="009675C5" w:rsidRPr="003F3C77" w:rsidRDefault="00D93E41" w:rsidP="008319B3">
            <w:pPr>
              <w:keepNext/>
              <w:tabs>
                <w:tab w:val="left" w:pos="567"/>
              </w:tabs>
              <w:autoSpaceDE w:val="0"/>
              <w:autoSpaceDN w:val="0"/>
              <w:adjustRightInd w:val="0"/>
              <w:ind w:left="74"/>
              <w:jc w:val="center"/>
              <w:rPr>
                <w:b/>
                <w:bCs/>
                <w:szCs w:val="22"/>
              </w:rPr>
            </w:pPr>
            <w:r w:rsidRPr="003F3C77">
              <w:rPr>
                <w:b/>
                <w:bCs/>
                <w:szCs w:val="22"/>
              </w:rPr>
              <w:t>Minsta möjliga väntetid</w:t>
            </w:r>
          </w:p>
        </w:tc>
        <w:tc>
          <w:tcPr>
            <w:tcW w:w="3403" w:type="pct"/>
            <w:tcBorders>
              <w:top w:val="single" w:sz="4" w:space="0" w:color="auto"/>
              <w:left w:val="single" w:sz="4" w:space="0" w:color="auto"/>
              <w:bottom w:val="single" w:sz="4" w:space="0" w:color="auto"/>
              <w:right w:val="single" w:sz="4" w:space="0" w:color="auto"/>
            </w:tcBorders>
          </w:tcPr>
          <w:p w14:paraId="796E1292" w14:textId="77777777" w:rsidR="009675C5" w:rsidRPr="003F3C77" w:rsidRDefault="00D93E41" w:rsidP="000B7784">
            <w:pPr>
              <w:tabs>
                <w:tab w:val="left" w:pos="567"/>
              </w:tabs>
              <w:autoSpaceDE w:val="0"/>
              <w:autoSpaceDN w:val="0"/>
              <w:adjustRightInd w:val="0"/>
              <w:ind w:left="72"/>
              <w:jc w:val="center"/>
              <w:rPr>
                <w:b/>
                <w:bCs/>
                <w:szCs w:val="22"/>
              </w:rPr>
            </w:pPr>
            <w:r w:rsidRPr="003F3C77">
              <w:rPr>
                <w:b/>
                <w:bCs/>
                <w:szCs w:val="22"/>
              </w:rPr>
              <w:t>NMBA och dos som ska administreras</w:t>
            </w:r>
          </w:p>
        </w:tc>
      </w:tr>
      <w:tr w:rsidR="00E473FF" w14:paraId="58D43462" w14:textId="77777777" w:rsidTr="003E1F97">
        <w:tc>
          <w:tcPr>
            <w:tcW w:w="1597" w:type="pct"/>
            <w:tcBorders>
              <w:top w:val="single" w:sz="4" w:space="0" w:color="auto"/>
              <w:left w:val="single" w:sz="4" w:space="0" w:color="auto"/>
              <w:bottom w:val="single" w:sz="4" w:space="0" w:color="auto"/>
              <w:right w:val="single" w:sz="4" w:space="0" w:color="auto"/>
            </w:tcBorders>
          </w:tcPr>
          <w:p w14:paraId="2B206F3E" w14:textId="77777777" w:rsidR="009675C5" w:rsidRPr="003F3C77" w:rsidRDefault="00D93E41" w:rsidP="008319B3">
            <w:pPr>
              <w:keepNext/>
              <w:tabs>
                <w:tab w:val="left" w:pos="567"/>
              </w:tabs>
              <w:autoSpaceDE w:val="0"/>
              <w:autoSpaceDN w:val="0"/>
              <w:adjustRightInd w:val="0"/>
              <w:ind w:left="74"/>
              <w:jc w:val="center"/>
              <w:rPr>
                <w:szCs w:val="22"/>
              </w:rPr>
            </w:pPr>
            <w:r w:rsidRPr="003F3C77">
              <w:rPr>
                <w:szCs w:val="22"/>
              </w:rPr>
              <w:t>5 minuter</w:t>
            </w:r>
          </w:p>
        </w:tc>
        <w:tc>
          <w:tcPr>
            <w:tcW w:w="3403" w:type="pct"/>
            <w:tcBorders>
              <w:top w:val="single" w:sz="4" w:space="0" w:color="auto"/>
              <w:left w:val="single" w:sz="4" w:space="0" w:color="auto"/>
              <w:bottom w:val="single" w:sz="4" w:space="0" w:color="auto"/>
              <w:right w:val="single" w:sz="4" w:space="0" w:color="auto"/>
            </w:tcBorders>
          </w:tcPr>
          <w:p w14:paraId="16586981" w14:textId="77777777" w:rsidR="009675C5" w:rsidRPr="003F3C77" w:rsidRDefault="00D93E41" w:rsidP="000B7784">
            <w:pPr>
              <w:tabs>
                <w:tab w:val="left" w:pos="567"/>
              </w:tabs>
              <w:autoSpaceDE w:val="0"/>
              <w:autoSpaceDN w:val="0"/>
              <w:adjustRightInd w:val="0"/>
              <w:ind w:left="72"/>
              <w:jc w:val="center"/>
              <w:rPr>
                <w:szCs w:val="22"/>
              </w:rPr>
            </w:pPr>
            <w:r w:rsidRPr="003F3C77">
              <w:rPr>
                <w:szCs w:val="22"/>
              </w:rPr>
              <w:t>1,2 mg/kg rokuronium</w:t>
            </w:r>
          </w:p>
        </w:tc>
      </w:tr>
      <w:tr w:rsidR="00E473FF" w14:paraId="713A6868" w14:textId="77777777" w:rsidTr="003E1F97">
        <w:tc>
          <w:tcPr>
            <w:tcW w:w="1597" w:type="pct"/>
            <w:tcBorders>
              <w:top w:val="single" w:sz="4" w:space="0" w:color="auto"/>
              <w:left w:val="single" w:sz="4" w:space="0" w:color="auto"/>
              <w:bottom w:val="single" w:sz="4" w:space="0" w:color="auto"/>
              <w:right w:val="single" w:sz="4" w:space="0" w:color="auto"/>
            </w:tcBorders>
          </w:tcPr>
          <w:p w14:paraId="5FEA681E" w14:textId="77777777" w:rsidR="009675C5" w:rsidRPr="003F3C77" w:rsidRDefault="00D93E41" w:rsidP="000B7784">
            <w:pPr>
              <w:tabs>
                <w:tab w:val="left" w:pos="567"/>
              </w:tabs>
              <w:autoSpaceDE w:val="0"/>
              <w:autoSpaceDN w:val="0"/>
              <w:adjustRightInd w:val="0"/>
              <w:ind w:left="72"/>
              <w:jc w:val="center"/>
              <w:rPr>
                <w:szCs w:val="22"/>
              </w:rPr>
            </w:pPr>
            <w:r w:rsidRPr="003F3C77">
              <w:rPr>
                <w:szCs w:val="22"/>
              </w:rPr>
              <w:t>4 timmar</w:t>
            </w:r>
          </w:p>
        </w:tc>
        <w:tc>
          <w:tcPr>
            <w:tcW w:w="3403" w:type="pct"/>
            <w:tcBorders>
              <w:top w:val="single" w:sz="4" w:space="0" w:color="auto"/>
              <w:left w:val="single" w:sz="4" w:space="0" w:color="auto"/>
              <w:bottom w:val="single" w:sz="4" w:space="0" w:color="auto"/>
              <w:right w:val="single" w:sz="4" w:space="0" w:color="auto"/>
            </w:tcBorders>
          </w:tcPr>
          <w:p w14:paraId="3EA942E8" w14:textId="77777777" w:rsidR="009675C5" w:rsidRPr="003F3C77" w:rsidRDefault="00D93E41" w:rsidP="000B7784">
            <w:pPr>
              <w:tabs>
                <w:tab w:val="left" w:pos="567"/>
              </w:tabs>
              <w:autoSpaceDE w:val="0"/>
              <w:autoSpaceDN w:val="0"/>
              <w:adjustRightInd w:val="0"/>
              <w:ind w:left="72"/>
              <w:jc w:val="center"/>
              <w:rPr>
                <w:szCs w:val="22"/>
              </w:rPr>
            </w:pPr>
            <w:r w:rsidRPr="003F3C77">
              <w:rPr>
                <w:szCs w:val="22"/>
              </w:rPr>
              <w:t>0,6 mg/kg rokuronium eller</w:t>
            </w:r>
          </w:p>
          <w:p w14:paraId="7E78895B" w14:textId="77777777" w:rsidR="009675C5" w:rsidRPr="003F3C77" w:rsidRDefault="00D93E41" w:rsidP="000B7784">
            <w:pPr>
              <w:tabs>
                <w:tab w:val="left" w:pos="567"/>
              </w:tabs>
              <w:autoSpaceDE w:val="0"/>
              <w:autoSpaceDN w:val="0"/>
              <w:adjustRightInd w:val="0"/>
              <w:ind w:left="72"/>
              <w:jc w:val="center"/>
              <w:rPr>
                <w:szCs w:val="22"/>
              </w:rPr>
            </w:pPr>
            <w:r w:rsidRPr="003F3C77">
              <w:rPr>
                <w:szCs w:val="22"/>
              </w:rPr>
              <w:t>0,1 mg/kg vekuronium</w:t>
            </w:r>
          </w:p>
        </w:tc>
      </w:tr>
    </w:tbl>
    <w:p w14:paraId="68C463D3" w14:textId="77777777" w:rsidR="009675C5" w:rsidRPr="003F3C77" w:rsidRDefault="009675C5" w:rsidP="000B7784">
      <w:pPr>
        <w:suppressAutoHyphens/>
      </w:pPr>
    </w:p>
    <w:p w14:paraId="51369435" w14:textId="77777777" w:rsidR="009675C5" w:rsidRPr="003F3C77" w:rsidRDefault="00D93E41" w:rsidP="000B7784">
      <w:pPr>
        <w:suppressAutoHyphens/>
      </w:pPr>
      <w:r w:rsidRPr="003F3C77">
        <w:t>Tillslagstiden för den neuromuskulära blockaden kan vara förlängd med upp till cirka 4 minuter, och durationen av den neuromuskulära blockaden kan bli förkortad med upp till</w:t>
      </w:r>
      <w:r w:rsidR="005C1659" w:rsidRPr="003F3C77">
        <w:t xml:space="preserve"> cirka 15 minuter efter återadministrering av 1,2 mg/kg rokuronium</w:t>
      </w:r>
      <w:r w:rsidR="00A56B6A" w:rsidRPr="003F3C77">
        <w:t xml:space="preserve"> inom 30 minuter efter admini</w:t>
      </w:r>
      <w:r w:rsidR="00F168D0" w:rsidRPr="003F3C77">
        <w:t>s</w:t>
      </w:r>
      <w:r w:rsidR="00A56B6A" w:rsidRPr="003F3C77">
        <w:t>trering av sugammadex</w:t>
      </w:r>
      <w:r w:rsidR="005C1659" w:rsidRPr="003F3C77">
        <w:t>.</w:t>
      </w:r>
    </w:p>
    <w:p w14:paraId="35E08714" w14:textId="77777777" w:rsidR="009675C5" w:rsidRPr="003F3C77" w:rsidRDefault="009675C5" w:rsidP="000B7784">
      <w:pPr>
        <w:suppressAutoHyphens/>
      </w:pPr>
    </w:p>
    <w:p w14:paraId="01AACB3C" w14:textId="4D7438A9" w:rsidR="005C1659" w:rsidRPr="003F3C77" w:rsidRDefault="00D93E41" w:rsidP="000B7784">
      <w:pPr>
        <w:suppressAutoHyphens/>
      </w:pPr>
      <w:r w:rsidRPr="003F3C77">
        <w:t xml:space="preserve">Baserat på </w:t>
      </w:r>
      <w:r w:rsidR="00FB7BE4">
        <w:t xml:space="preserve">farmakokinetisk </w:t>
      </w:r>
      <w:r w:rsidRPr="003F3C77">
        <w:t>modellering ska, hos patienter med mild eller måttlig njurinsufficiens, den rekommenderade väntetiden för återanvändning av 0,6 mg/kg rokuronium eller 0,1 mg/kg vekuronium efter normal reversering med sugammadex vara 24 timmar. Om en kortare väntetid krävs ska dosen rokuronium för en ny neuromuskulär blockad vara 1,2 mg/kg.</w:t>
      </w:r>
    </w:p>
    <w:p w14:paraId="10435C6B" w14:textId="77777777" w:rsidR="005C1659" w:rsidRPr="003F3C77" w:rsidRDefault="005C1659" w:rsidP="000B7784">
      <w:pPr>
        <w:suppressAutoHyphens/>
      </w:pPr>
    </w:p>
    <w:p w14:paraId="033D4161" w14:textId="77777777" w:rsidR="005C1659" w:rsidRPr="003F3C77" w:rsidRDefault="00D93E41" w:rsidP="000B7784">
      <w:pPr>
        <w:suppressAutoHyphens/>
      </w:pPr>
      <w:r w:rsidRPr="003F3C77">
        <w:t>Återadministrering av rokuronium eller vekuronium efter omedelbar reversering (16 mg/kg sugammadex):</w:t>
      </w:r>
      <w:r w:rsidR="00BA7E86" w:rsidRPr="003F3C77">
        <w:t xml:space="preserve"> </w:t>
      </w:r>
      <w:r w:rsidRPr="003F3C77">
        <w:t>För de ytterst sällsynta fall där detta kan krävas föreslås en väntetid om 24 timmar.</w:t>
      </w:r>
    </w:p>
    <w:p w14:paraId="6001DBCF" w14:textId="77777777" w:rsidR="009675C5" w:rsidRPr="003F3C77" w:rsidRDefault="009675C5" w:rsidP="000B7784">
      <w:pPr>
        <w:suppressAutoHyphens/>
      </w:pPr>
    </w:p>
    <w:p w14:paraId="425A8F89" w14:textId="77777777" w:rsidR="005C1659" w:rsidRPr="003F3C77" w:rsidRDefault="00D93E41" w:rsidP="000B7784">
      <w:pPr>
        <w:suppressAutoHyphens/>
      </w:pPr>
      <w:r w:rsidRPr="003F3C77">
        <w:t xml:space="preserve">Om neuromuskulär blockad krävs innan den rekommenderade väntetiden har passerat, ska en </w:t>
      </w:r>
      <w:r w:rsidRPr="003F3C77">
        <w:rPr>
          <w:b/>
        </w:rPr>
        <w:t>icke</w:t>
      </w:r>
      <w:r w:rsidRPr="003F3C77">
        <w:t>-</w:t>
      </w:r>
      <w:r w:rsidRPr="003F3C77">
        <w:rPr>
          <w:b/>
        </w:rPr>
        <w:t xml:space="preserve"> steroid neuromuskulärt blockerande substans </w:t>
      </w:r>
      <w:r w:rsidRPr="003F3C77">
        <w:t>användas. Effekten av ett depolariserande neuromuskulärt medel kan inträda långsammare än förväntat, eftersom en betydande andel nikotinreceptorer fortfarande kan vara upptagna av det neuromuskulära blockerande medlet.</w:t>
      </w:r>
    </w:p>
    <w:p w14:paraId="27414480" w14:textId="77777777" w:rsidR="00717020" w:rsidRPr="003F3C77" w:rsidRDefault="00717020" w:rsidP="000B7784">
      <w:pPr>
        <w:suppressAutoHyphens/>
      </w:pPr>
    </w:p>
    <w:p w14:paraId="0DEDB227" w14:textId="77777777" w:rsidR="00717020" w:rsidRPr="003F3C77" w:rsidRDefault="00D93E41" w:rsidP="008319B3">
      <w:pPr>
        <w:keepNext/>
        <w:suppressAutoHyphens/>
        <w:rPr>
          <w:u w:val="single"/>
        </w:rPr>
      </w:pPr>
      <w:r w:rsidRPr="003F3C77">
        <w:rPr>
          <w:u w:val="single"/>
        </w:rPr>
        <w:t>Njurinsufficiens</w:t>
      </w:r>
    </w:p>
    <w:p w14:paraId="72D838DD" w14:textId="77777777" w:rsidR="00717020" w:rsidRPr="003F3C77" w:rsidRDefault="00D93E41" w:rsidP="000B7784">
      <w:pPr>
        <w:suppressAutoHyphens/>
      </w:pPr>
      <w:r w:rsidRPr="003F3C77">
        <w:t>Sugammadex rekommenderas inte för användning hos patienter med kraftigt nedsatt njurfunktion, inkluderande de som kräver dialys (se avsnitt</w:t>
      </w:r>
      <w:r w:rsidR="00EE7ABB" w:rsidRPr="003F3C77">
        <w:t> </w:t>
      </w:r>
      <w:r w:rsidRPr="003F3C77">
        <w:t>5.1).</w:t>
      </w:r>
    </w:p>
    <w:p w14:paraId="6C0A670D" w14:textId="77777777" w:rsidR="00717020" w:rsidRPr="003F3C77" w:rsidRDefault="00717020" w:rsidP="000B7784">
      <w:pPr>
        <w:suppressAutoHyphens/>
      </w:pPr>
    </w:p>
    <w:p w14:paraId="662045CC" w14:textId="77777777" w:rsidR="00717020" w:rsidRPr="003F3C77" w:rsidRDefault="00D93E41" w:rsidP="008319B3">
      <w:pPr>
        <w:keepNext/>
        <w:suppressAutoHyphens/>
        <w:rPr>
          <w:noProof/>
          <w:u w:val="single"/>
        </w:rPr>
      </w:pPr>
      <w:r w:rsidRPr="003F3C77">
        <w:rPr>
          <w:noProof/>
          <w:u w:val="single"/>
        </w:rPr>
        <w:t>Ytlig anestesi</w:t>
      </w:r>
    </w:p>
    <w:p w14:paraId="7F22887C" w14:textId="77777777" w:rsidR="00717020" w:rsidRPr="003F3C77" w:rsidRDefault="00D93E41" w:rsidP="000B7784">
      <w:pPr>
        <w:suppressAutoHyphens/>
      </w:pPr>
      <w:r w:rsidRPr="003F3C77">
        <w:t>När den neuromuskulära blockaden reverserades avsiktligt mitt under anestesin i de kliniska studierna, noterades vid vissa tillfällen ytlig anestesi (rörelser, hostningar, grimaser och sugningar på trakealtuben).</w:t>
      </w:r>
    </w:p>
    <w:p w14:paraId="6ADAF408" w14:textId="77777777" w:rsidR="00717020" w:rsidRPr="003F3C77" w:rsidRDefault="00D93E41" w:rsidP="000B7784">
      <w:pPr>
        <w:suppressAutoHyphens/>
      </w:pPr>
      <w:r w:rsidRPr="003F3C77">
        <w:t>Om neuromuskulär blockad reverseras, samtidigt som anestesin fortsätter, ska man ge ytterligare doser av anestesimedlet och/eller opiater utifrån den kliniska bilden.</w:t>
      </w:r>
    </w:p>
    <w:p w14:paraId="6CD0C1D4" w14:textId="77777777" w:rsidR="00717020" w:rsidRPr="003F3C77" w:rsidRDefault="00717020" w:rsidP="000B7784">
      <w:pPr>
        <w:suppressAutoHyphens/>
      </w:pPr>
    </w:p>
    <w:p w14:paraId="1FA8C3A6" w14:textId="77777777" w:rsidR="00544DCE" w:rsidRPr="003F3C77" w:rsidRDefault="00D93E41" w:rsidP="000249BF">
      <w:pPr>
        <w:keepNext/>
        <w:rPr>
          <w:u w:val="single"/>
        </w:rPr>
      </w:pPr>
      <w:r w:rsidRPr="003F3C77">
        <w:rPr>
          <w:u w:val="single"/>
        </w:rPr>
        <w:lastRenderedPageBreak/>
        <w:t>Uttalad bradykardi</w:t>
      </w:r>
    </w:p>
    <w:p w14:paraId="286684DB" w14:textId="77777777" w:rsidR="00544DCE" w:rsidRPr="003F3C77" w:rsidRDefault="00D93E41" w:rsidP="008319B3">
      <w:pPr>
        <w:rPr>
          <w:u w:val="single"/>
        </w:rPr>
      </w:pPr>
      <w:r w:rsidRPr="003F3C77">
        <w:t xml:space="preserve">I sällsynta fall har uttalad bradykardi observerats inom minuter efter administrering av sugammadex för reversering av neuromuskulär blockad. </w:t>
      </w:r>
      <w:r w:rsidR="00EA4E9F" w:rsidRPr="003F3C77">
        <w:t>Bradykardi kan ibland leda till hjärtst</w:t>
      </w:r>
      <w:r w:rsidR="003275AA" w:rsidRPr="003F3C77">
        <w:t>opp</w:t>
      </w:r>
      <w:r w:rsidR="00EA4E9F" w:rsidRPr="003F3C77">
        <w:t xml:space="preserve"> (se avsnitt 4.8). </w:t>
      </w:r>
      <w:r w:rsidRPr="003F3C77">
        <w:t>Patienterna ska övervakas noggrant med avseende på hemodynamiska förändringar under och efter reversering av neuromuskulär blockad. Behandling med antikolinerga</w:t>
      </w:r>
      <w:r w:rsidR="0074270B" w:rsidRPr="003F3C77">
        <w:t xml:space="preserve"> </w:t>
      </w:r>
      <w:r w:rsidRPr="003F3C77">
        <w:t>medel så som atrop</w:t>
      </w:r>
      <w:r w:rsidR="008C2C40" w:rsidRPr="003F3C77">
        <w:t>in ska administreras om klinisk</w:t>
      </w:r>
      <w:r w:rsidRPr="003F3C77">
        <w:t xml:space="preserve"> signifikant bradykardi observeras.</w:t>
      </w:r>
    </w:p>
    <w:p w14:paraId="00039F54" w14:textId="77777777" w:rsidR="00544DCE" w:rsidRPr="003F3C77" w:rsidRDefault="00544DCE" w:rsidP="000B7784">
      <w:pPr>
        <w:suppressAutoHyphens/>
      </w:pPr>
    </w:p>
    <w:p w14:paraId="2603FDDC" w14:textId="77777777" w:rsidR="00717020" w:rsidRPr="003F3C77" w:rsidRDefault="00D93E41" w:rsidP="000B7784">
      <w:pPr>
        <w:keepNext/>
        <w:suppressAutoHyphens/>
        <w:rPr>
          <w:u w:val="single"/>
        </w:rPr>
      </w:pPr>
      <w:r w:rsidRPr="003F3C77">
        <w:rPr>
          <w:u w:val="single"/>
        </w:rPr>
        <w:t>Nedsatt leverfunktion</w:t>
      </w:r>
    </w:p>
    <w:p w14:paraId="022E9813" w14:textId="77777777" w:rsidR="009A362E" w:rsidRPr="003F3C77" w:rsidRDefault="00D93E41" w:rsidP="009A362E">
      <w:pPr>
        <w:suppressAutoHyphens/>
        <w:rPr>
          <w:b/>
          <w:noProof/>
        </w:rPr>
      </w:pPr>
      <w:r w:rsidRPr="003F3C77">
        <w:t>Sugammadex metaboliseras och utsöndras inte via levern; därför har inte specifika studier på patienter med nedsatt leverfunktion genomförts. Patienter med kraftigt nedsatt leverfunktion bör behandlas med stor försiktighet. Om</w:t>
      </w:r>
      <w:r w:rsidRPr="003F3C77">
        <w:rPr>
          <w:noProof/>
        </w:rPr>
        <w:t xml:space="preserve"> nedsatt leverfunktion åtföljs av koagulopati</w:t>
      </w:r>
      <w:r w:rsidR="00B80223" w:rsidRPr="003F3C77">
        <w:rPr>
          <w:noProof/>
        </w:rPr>
        <w:t>,</w:t>
      </w:r>
      <w:r w:rsidRPr="003F3C77">
        <w:rPr>
          <w:noProof/>
        </w:rPr>
        <w:t xml:space="preserve"> </w:t>
      </w:r>
      <w:r w:rsidRPr="003F3C77">
        <w:t xml:space="preserve">se </w:t>
      </w:r>
      <w:r w:rsidR="00635082" w:rsidRPr="003F3C77">
        <w:t>informationen under effekt på hemostas</w:t>
      </w:r>
      <w:r w:rsidR="00FB7BE4">
        <w:t xml:space="preserve"> (se avsnitt 4.2)</w:t>
      </w:r>
      <w:r w:rsidR="00635082" w:rsidRPr="003F3C77">
        <w:t>.</w:t>
      </w:r>
    </w:p>
    <w:p w14:paraId="508CC637" w14:textId="77777777" w:rsidR="00717020" w:rsidRPr="003F3C77" w:rsidRDefault="00717020" w:rsidP="000B7784">
      <w:pPr>
        <w:suppressAutoHyphens/>
        <w:rPr>
          <w:noProof/>
        </w:rPr>
      </w:pPr>
    </w:p>
    <w:p w14:paraId="439CFBBE" w14:textId="77777777" w:rsidR="00717020" w:rsidRPr="003F3C77" w:rsidRDefault="00D93E41" w:rsidP="000B7784">
      <w:pPr>
        <w:keepNext/>
        <w:suppressAutoHyphens/>
        <w:rPr>
          <w:u w:val="single"/>
        </w:rPr>
      </w:pPr>
      <w:r w:rsidRPr="003F3C77">
        <w:rPr>
          <w:u w:val="single"/>
        </w:rPr>
        <w:t>Användning i intensivvård</w:t>
      </w:r>
    </w:p>
    <w:p w14:paraId="78729351" w14:textId="77777777" w:rsidR="00717020" w:rsidRPr="003F3C77" w:rsidRDefault="00D93E41" w:rsidP="000B7784">
      <w:pPr>
        <w:suppressAutoHyphens/>
      </w:pPr>
      <w:r w:rsidRPr="003F3C77">
        <w:t>Sugammadex har inte undersökts hos patienter som får rokuronium eller vekuronium i samband med intensivvård.</w:t>
      </w:r>
    </w:p>
    <w:p w14:paraId="5E8A8ED3" w14:textId="77777777" w:rsidR="00717020" w:rsidRPr="003F3C77" w:rsidRDefault="00717020" w:rsidP="000B7784">
      <w:pPr>
        <w:suppressAutoHyphens/>
      </w:pPr>
    </w:p>
    <w:p w14:paraId="04960CFF" w14:textId="77777777" w:rsidR="00717020" w:rsidRPr="003F3C77" w:rsidRDefault="00D93E41" w:rsidP="008319B3">
      <w:pPr>
        <w:keepNext/>
        <w:suppressAutoHyphens/>
        <w:rPr>
          <w:u w:val="single"/>
        </w:rPr>
      </w:pPr>
      <w:r w:rsidRPr="003F3C77">
        <w:rPr>
          <w:u w:val="single"/>
        </w:rPr>
        <w:t>Användning för reversering av andra neuromuskulära medel än rokuronium och vekuronium</w:t>
      </w:r>
    </w:p>
    <w:p w14:paraId="0B7D4C09" w14:textId="77777777" w:rsidR="00717020" w:rsidRPr="003F3C77" w:rsidRDefault="00D93E41" w:rsidP="000B7784">
      <w:pPr>
        <w:suppressAutoHyphens/>
      </w:pPr>
      <w:r w:rsidRPr="003F3C77">
        <w:t xml:space="preserve">Sugammadex ska inte användas för att reversera blockad som har inducerats med </w:t>
      </w:r>
      <w:r w:rsidRPr="003F3C77">
        <w:rPr>
          <w:b/>
        </w:rPr>
        <w:t>icke-steroida</w:t>
      </w:r>
      <w:r w:rsidRPr="003F3C77">
        <w:t xml:space="preserve"> neuromuskulära medel, såsom succinylkolin eller benzylisoquinolinium.</w:t>
      </w:r>
    </w:p>
    <w:p w14:paraId="60DAADFD" w14:textId="0F8CD18C" w:rsidR="00717020" w:rsidRPr="003F3C77" w:rsidRDefault="00D93E41" w:rsidP="000B7784">
      <w:pPr>
        <w:suppressAutoHyphens/>
      </w:pPr>
      <w:r w:rsidRPr="003F3C77">
        <w:t xml:space="preserve">Sugammadex ska inte användas för att reversera blockad inducerad av andra </w:t>
      </w:r>
      <w:r w:rsidRPr="003F3C77">
        <w:rPr>
          <w:b/>
        </w:rPr>
        <w:t>steroida</w:t>
      </w:r>
      <w:r w:rsidRPr="003F3C77">
        <w:t xml:space="preserve"> neuromuskulära blockerande </w:t>
      </w:r>
      <w:r w:rsidR="00C9743C">
        <w:t>läke</w:t>
      </w:r>
      <w:r w:rsidRPr="003F3C77">
        <w:t>medel än rokuronium och vekuronium, eftersom det inte finns några effekt- och säkerhetsdata för dessa. Det finns begränsade data för reversering efter pankuronium men det är inte rekommenderat att använda sugammadex till detta.</w:t>
      </w:r>
    </w:p>
    <w:p w14:paraId="4051B002" w14:textId="77777777" w:rsidR="00717020" w:rsidRPr="003F3C77" w:rsidRDefault="00717020" w:rsidP="000B7784">
      <w:pPr>
        <w:suppressAutoHyphens/>
      </w:pPr>
    </w:p>
    <w:p w14:paraId="18DA0230" w14:textId="77777777" w:rsidR="00717020" w:rsidRPr="003F3C77" w:rsidRDefault="00D93E41" w:rsidP="008319B3">
      <w:pPr>
        <w:keepNext/>
        <w:suppressAutoHyphens/>
        <w:rPr>
          <w:u w:val="single"/>
        </w:rPr>
      </w:pPr>
      <w:r w:rsidRPr="003F3C77">
        <w:rPr>
          <w:u w:val="single"/>
        </w:rPr>
        <w:t>Försenad återhämtning</w:t>
      </w:r>
    </w:p>
    <w:p w14:paraId="7E92AD85" w14:textId="77777777" w:rsidR="00717020" w:rsidRPr="003F3C77" w:rsidRDefault="00D93E41" w:rsidP="000B7784">
      <w:pPr>
        <w:suppressAutoHyphens/>
      </w:pPr>
      <w:r w:rsidRPr="003F3C77">
        <w:t>Tillstånd som är förenade med förlängd cirkulationstid såsom kardiovaskulär sjukdom, hög ålder (se avsnitt</w:t>
      </w:r>
      <w:r w:rsidR="00BC3B03" w:rsidRPr="003F3C77">
        <w:t> </w:t>
      </w:r>
      <w:r w:rsidRPr="003F3C77">
        <w:t xml:space="preserve">4.2 för tid för återhämtning hos äldre) eller ödem </w:t>
      </w:r>
      <w:r w:rsidR="00635082" w:rsidRPr="003F3C77">
        <w:t>(t</w:t>
      </w:r>
      <w:r w:rsidR="00FB7BE4">
        <w:t>.</w:t>
      </w:r>
      <w:r w:rsidR="0019171C" w:rsidRPr="003F3C77">
        <w:t> </w:t>
      </w:r>
      <w:r w:rsidR="00635082" w:rsidRPr="003F3C77">
        <w:t>ex</w:t>
      </w:r>
      <w:r w:rsidR="00FB7BE4">
        <w:t>.</w:t>
      </w:r>
      <w:r w:rsidR="00635082" w:rsidRPr="003F3C77">
        <w:t xml:space="preserve"> kraftigt nedsatt leverfunktion) </w:t>
      </w:r>
      <w:r w:rsidRPr="003F3C77">
        <w:t>kan vara associerade med längre återhämtningstider.</w:t>
      </w:r>
    </w:p>
    <w:p w14:paraId="5C17CF76" w14:textId="77777777" w:rsidR="00717020" w:rsidRPr="003F3C77" w:rsidRDefault="00717020" w:rsidP="000B7784">
      <w:pPr>
        <w:suppressAutoHyphens/>
      </w:pPr>
    </w:p>
    <w:p w14:paraId="187EBD5B" w14:textId="77777777" w:rsidR="00717020" w:rsidRPr="003F3C77" w:rsidRDefault="00D93E41" w:rsidP="008319B3">
      <w:pPr>
        <w:keepNext/>
        <w:suppressAutoHyphens/>
        <w:rPr>
          <w:u w:val="single"/>
        </w:rPr>
      </w:pPr>
      <w:r w:rsidRPr="003F3C77">
        <w:rPr>
          <w:u w:val="single"/>
        </w:rPr>
        <w:t>Läkemedelsöverkänslighetsreaktioner</w:t>
      </w:r>
    </w:p>
    <w:p w14:paraId="51331D94" w14:textId="77777777" w:rsidR="00717020" w:rsidRPr="003F3C77" w:rsidRDefault="00D93E41" w:rsidP="000B7784">
      <w:pPr>
        <w:suppressAutoHyphens/>
      </w:pPr>
      <w:r w:rsidRPr="003F3C77">
        <w:t>Vårdpersonal ska vara förberedd på att läkemedelsöverkän</w:t>
      </w:r>
      <w:r w:rsidR="00BB64BB" w:rsidRPr="003F3C77">
        <w:t>s</w:t>
      </w:r>
      <w:r w:rsidRPr="003F3C77">
        <w:t>lighetsreaktioner (inkluderande anafylaktiska reaktioner) kan uppträda och vidta nödvändiga åtgärder för detta (se avsnitt</w:t>
      </w:r>
      <w:r w:rsidR="00BC3B03" w:rsidRPr="003F3C77">
        <w:t> </w:t>
      </w:r>
      <w:r w:rsidRPr="003F3C77">
        <w:t>4.8).</w:t>
      </w:r>
    </w:p>
    <w:p w14:paraId="3102A895" w14:textId="77777777" w:rsidR="00717020" w:rsidRDefault="00717020" w:rsidP="000B7784">
      <w:pPr>
        <w:suppressAutoHyphens/>
      </w:pPr>
    </w:p>
    <w:p w14:paraId="4E0A3298" w14:textId="77777777" w:rsidR="009F0E40" w:rsidRDefault="00D93E41" w:rsidP="000B7784">
      <w:pPr>
        <w:suppressAutoHyphens/>
        <w:rPr>
          <w:u w:val="single"/>
        </w:rPr>
      </w:pPr>
      <w:r w:rsidRPr="0074153F">
        <w:rPr>
          <w:u w:val="single"/>
        </w:rPr>
        <w:t>Natrium</w:t>
      </w:r>
    </w:p>
    <w:p w14:paraId="7843E295" w14:textId="77777777" w:rsidR="009D57AF" w:rsidRPr="0074153F" w:rsidRDefault="00D93E41" w:rsidP="000B7784">
      <w:pPr>
        <w:suppressAutoHyphens/>
      </w:pPr>
      <w:r w:rsidRPr="0074153F">
        <w:t>Detta läkemedel innehåller upp till 9,7 mg natrium per</w:t>
      </w:r>
      <w:r w:rsidR="003C0A84" w:rsidRPr="0074153F">
        <w:t> </w:t>
      </w:r>
      <w:r w:rsidR="00916AA1" w:rsidRPr="0074153F">
        <w:t>m</w:t>
      </w:r>
      <w:r w:rsidRPr="0074153F">
        <w:t>l, motsvara</w:t>
      </w:r>
      <w:r w:rsidR="00916AA1" w:rsidRPr="0074153F">
        <w:t>n</w:t>
      </w:r>
      <w:r w:rsidRPr="0074153F">
        <w:t xml:space="preserve">de 0,5 % </w:t>
      </w:r>
      <w:r w:rsidR="00916AA1" w:rsidRPr="0074153F">
        <w:t>av WHOs högsta rekommenderat dagligt intag (2</w:t>
      </w:r>
      <w:r w:rsidR="003C0A84" w:rsidRPr="0074153F">
        <w:t> </w:t>
      </w:r>
      <w:r w:rsidR="00916AA1" w:rsidRPr="0074153F">
        <w:t>gram natrium för vuxna).</w:t>
      </w:r>
    </w:p>
    <w:p w14:paraId="5F586783" w14:textId="77777777" w:rsidR="00916AA1" w:rsidRPr="0074153F" w:rsidRDefault="00916AA1" w:rsidP="000B7784">
      <w:pPr>
        <w:suppressAutoHyphens/>
        <w:rPr>
          <w:u w:val="single"/>
        </w:rPr>
      </w:pPr>
    </w:p>
    <w:p w14:paraId="5D87F051" w14:textId="77777777" w:rsidR="00717020" w:rsidRPr="003F3C77" w:rsidRDefault="00D93E41" w:rsidP="008319B3">
      <w:pPr>
        <w:keepNext/>
        <w:suppressAutoHyphens/>
        <w:rPr>
          <w:b/>
          <w:noProof/>
        </w:rPr>
      </w:pPr>
      <w:r w:rsidRPr="003F3C77">
        <w:rPr>
          <w:b/>
          <w:noProof/>
        </w:rPr>
        <w:t>4.5</w:t>
      </w:r>
      <w:r w:rsidRPr="003F3C77">
        <w:rPr>
          <w:b/>
          <w:noProof/>
        </w:rPr>
        <w:tab/>
        <w:t>Interaktioner med andra läkemedel och övriga interaktioner</w:t>
      </w:r>
    </w:p>
    <w:p w14:paraId="431B4A90" w14:textId="77777777" w:rsidR="00717020" w:rsidRPr="003F3C77" w:rsidRDefault="00717020" w:rsidP="008319B3">
      <w:pPr>
        <w:keepNext/>
        <w:suppressAutoHyphens/>
        <w:rPr>
          <w:noProof/>
        </w:rPr>
      </w:pPr>
    </w:p>
    <w:p w14:paraId="090848D0" w14:textId="205543FE" w:rsidR="00717020" w:rsidRPr="003F3C77" w:rsidRDefault="00D93E41" w:rsidP="000B7784">
      <w:pPr>
        <w:suppressAutoHyphens/>
      </w:pPr>
      <w:r w:rsidRPr="003F3C77">
        <w:t xml:space="preserve">Informationen i detta avsnitt baseras på bindningsaffiniteten mellan sugammadex och andra läkemedel, icke kliniska försök, kliniska studier samt användning av en modell för simulering där hänsyn tas till farmakodynamiska effekter av </w:t>
      </w:r>
      <w:r w:rsidR="00E96597">
        <w:t>neuromuskulärt blockerande läkemedel</w:t>
      </w:r>
      <w:r w:rsidRPr="003F3C77">
        <w:t xml:space="preserve"> och den farmakokinetiska interaktionen mellan </w:t>
      </w:r>
      <w:r w:rsidR="00E96597">
        <w:t>neuromuskulärt blockerande läkemedel</w:t>
      </w:r>
      <w:r w:rsidRPr="003F3C77">
        <w:t xml:space="preserve"> och sugammadex. Baserat på dessa data förväntas ingen kliniskt signifikant farmakodynamisk interaktion med andra läkemedel, med följande undantag:</w:t>
      </w:r>
    </w:p>
    <w:p w14:paraId="1DDE0684" w14:textId="77777777" w:rsidR="00717020" w:rsidRPr="003F3C77" w:rsidRDefault="00D93E41" w:rsidP="000B7784">
      <w:pPr>
        <w:suppressAutoHyphens/>
      </w:pPr>
      <w:r w:rsidRPr="003F3C77">
        <w:t>För toremifen och fusidinsyra kan inte omfördelande interaktioner uteslutas (inga kliniskt relevanta komplexbildande interaktioner är att förvänta).</w:t>
      </w:r>
    </w:p>
    <w:p w14:paraId="69ACBD35" w14:textId="77777777" w:rsidR="00717020" w:rsidRPr="003F3C77" w:rsidRDefault="00D93E41" w:rsidP="000B7784">
      <w:pPr>
        <w:suppressAutoHyphens/>
      </w:pPr>
      <w:r w:rsidRPr="003F3C77">
        <w:t>För hormonella preventivmedel kan en kliniskt relevant komplexbildande interaktion inte uteslutas (ingen omfördelande interaktion är att förvänta).</w:t>
      </w:r>
    </w:p>
    <w:p w14:paraId="22E3907E" w14:textId="77777777" w:rsidR="00717020" w:rsidRPr="003F3C77" w:rsidRDefault="00717020" w:rsidP="000B7784">
      <w:pPr>
        <w:suppressAutoHyphens/>
      </w:pPr>
    </w:p>
    <w:p w14:paraId="0F2AFD61" w14:textId="77777777" w:rsidR="00717020" w:rsidRPr="003F3C77" w:rsidRDefault="00D93E41" w:rsidP="000B7784">
      <w:pPr>
        <w:keepNext/>
        <w:suppressAutoHyphens/>
        <w:rPr>
          <w:u w:val="single"/>
        </w:rPr>
      </w:pPr>
      <w:r w:rsidRPr="003F3C77">
        <w:rPr>
          <w:u w:val="single"/>
        </w:rPr>
        <w:t>Potentiella interaktioner som kan påverka effekten av sugammadex (</w:t>
      </w:r>
      <w:r w:rsidR="00AB3EFD" w:rsidRPr="003F3C77">
        <w:rPr>
          <w:u w:val="single"/>
        </w:rPr>
        <w:t>o</w:t>
      </w:r>
      <w:r w:rsidR="00AB3EFD" w:rsidRPr="003F3C77">
        <w:rPr>
          <w:noProof/>
          <w:u w:val="single"/>
        </w:rPr>
        <w:t>mfördelande interaktioner</w:t>
      </w:r>
      <w:r w:rsidRPr="003F3C77">
        <w:rPr>
          <w:u w:val="single"/>
        </w:rPr>
        <w:t>)</w:t>
      </w:r>
    </w:p>
    <w:p w14:paraId="7F473046" w14:textId="77777777" w:rsidR="00635082" w:rsidRPr="003F3C77" w:rsidRDefault="00D93E41" w:rsidP="008319B3">
      <w:pPr>
        <w:suppressAutoHyphens/>
      </w:pPr>
      <w:r w:rsidRPr="003F3C77">
        <w:t xml:space="preserve">Vid administrering av vissa läkemedel efter sugammadex, skulle teoretiskt rokuronium eller vekuronium kunna omfördelas från sugammadex. Som ett resultat kan återkomst av den neuromuskulära blockaden observeras. I sådana situationer måste patienten ventileras. Administrering av läkemedlet som orsakade omfördelningen ska stoppas om den ges i infusion. I situationer när potentiella omfördelande interaktioner kan förutses, bör patienten noga monitoreras för tecken på </w:t>
      </w:r>
      <w:r w:rsidRPr="003F3C77">
        <w:lastRenderedPageBreak/>
        <w:t>återkomst av den neuromuskulära blockaden (uppskattningsvis upp till 15 minuter) i händelse av att ett annat läkemedel administreras parenteralt inom en period på 7,5 timmar från administrering av sugammadex.</w:t>
      </w:r>
    </w:p>
    <w:p w14:paraId="6913FCEA" w14:textId="77777777" w:rsidR="00635082" w:rsidRPr="003F3C77" w:rsidRDefault="00635082" w:rsidP="008319B3">
      <w:pPr>
        <w:suppressAutoHyphens/>
      </w:pPr>
    </w:p>
    <w:p w14:paraId="3EDA9737" w14:textId="77777777" w:rsidR="00717020" w:rsidRPr="003F3C77" w:rsidRDefault="00D93E41" w:rsidP="000B7784">
      <w:pPr>
        <w:keepNext/>
        <w:suppressAutoHyphens/>
      </w:pPr>
      <w:r w:rsidRPr="003F3C77">
        <w:t>Toremifen:</w:t>
      </w:r>
    </w:p>
    <w:p w14:paraId="62E7FCA2" w14:textId="4DF769A3" w:rsidR="00717020" w:rsidRPr="003F3C77" w:rsidRDefault="00D93E41" w:rsidP="000B7784">
      <w:pPr>
        <w:suppressAutoHyphens/>
      </w:pPr>
      <w:r w:rsidRPr="003F3C77">
        <w:t xml:space="preserve">För toremifen, som har relativt hög </w:t>
      </w:r>
      <w:r w:rsidR="00AF1265" w:rsidRPr="003F3C77">
        <w:t>bindnings</w:t>
      </w:r>
      <w:r w:rsidRPr="003F3C77">
        <w:t>affinitet</w:t>
      </w:r>
      <w:r w:rsidR="00AF1265" w:rsidRPr="003F3C77">
        <w:t xml:space="preserve"> för sugammadex</w:t>
      </w:r>
      <w:r w:rsidRPr="003F3C77">
        <w:t xml:space="preserve"> och </w:t>
      </w:r>
      <w:r w:rsidR="00AF1265" w:rsidRPr="003F3C77">
        <w:t xml:space="preserve">för vilken </w:t>
      </w:r>
      <w:r w:rsidRPr="003F3C77">
        <w:t>relativt höga plasmakoncentrationer</w:t>
      </w:r>
      <w:r w:rsidR="005C058D" w:rsidRPr="003F3C77">
        <w:t xml:space="preserve"> kan förekomma</w:t>
      </w:r>
      <w:r w:rsidRPr="003F3C77">
        <w:t xml:space="preserve">, </w:t>
      </w:r>
      <w:r w:rsidR="005C058D" w:rsidRPr="003F3C77">
        <w:t>skulle</w:t>
      </w:r>
      <w:r w:rsidRPr="003F3C77">
        <w:t xml:space="preserve"> man</w:t>
      </w:r>
      <w:r w:rsidR="005C058D" w:rsidRPr="003F3C77">
        <w:t xml:space="preserve"> kunna</w:t>
      </w:r>
      <w:r w:rsidRPr="003F3C77">
        <w:t xml:space="preserve"> förvänta sig en viss omfördelning av vekuronium och rokuronium från sugammadex-komplexet. </w:t>
      </w:r>
      <w:r w:rsidR="00CA1A42" w:rsidRPr="003F3C77">
        <w:t>Läkare</w:t>
      </w:r>
      <w:r w:rsidR="005C058D" w:rsidRPr="003F3C77">
        <w:t xml:space="preserve"> ska vara medvetna om att å</w:t>
      </w:r>
      <w:r w:rsidRPr="003F3C77">
        <w:t>terhämtningen av T</w:t>
      </w:r>
      <w:r w:rsidRPr="003F3C77">
        <w:rPr>
          <w:vertAlign w:val="subscript"/>
        </w:rPr>
        <w:t>4</w:t>
      </w:r>
      <w:r w:rsidRPr="003F3C77">
        <w:t>/T</w:t>
      </w:r>
      <w:r w:rsidRPr="003F3C77">
        <w:rPr>
          <w:vertAlign w:val="subscript"/>
        </w:rPr>
        <w:t>1</w:t>
      </w:r>
      <w:r w:rsidR="00A77EA6">
        <w:t>-</w:t>
      </w:r>
      <w:r w:rsidRPr="003F3C77">
        <w:t xml:space="preserve">kvoten till 0,9 därför </w:t>
      </w:r>
      <w:r w:rsidR="00CA1A42" w:rsidRPr="003F3C77">
        <w:t xml:space="preserve">kan </w:t>
      </w:r>
      <w:r w:rsidRPr="003F3C77">
        <w:t>bli förlängd hos patienter som har fått toremifen samma dag som operationen.</w:t>
      </w:r>
    </w:p>
    <w:p w14:paraId="78D3C304" w14:textId="77777777" w:rsidR="00717020" w:rsidRPr="003F3C77" w:rsidRDefault="00717020" w:rsidP="000B7784">
      <w:pPr>
        <w:suppressAutoHyphens/>
      </w:pPr>
    </w:p>
    <w:p w14:paraId="6EED6D6E" w14:textId="77777777" w:rsidR="00717020" w:rsidRPr="003F3C77" w:rsidRDefault="00D93E41" w:rsidP="000B7784">
      <w:pPr>
        <w:keepNext/>
        <w:suppressAutoHyphens/>
      </w:pPr>
      <w:r w:rsidRPr="003F3C77">
        <w:t>Intravenös administrering av fusidinsyra:</w:t>
      </w:r>
    </w:p>
    <w:p w14:paraId="258C1444" w14:textId="1B2E45C8" w:rsidR="00717020" w:rsidRPr="003F3C77" w:rsidRDefault="00D93E41" w:rsidP="000B7784">
      <w:pPr>
        <w:suppressAutoHyphens/>
      </w:pPr>
      <w:r w:rsidRPr="003F3C77">
        <w:t>Användning av fusidinsyra pre-operativt kan ge viss förlängning av återhämtningen av T</w:t>
      </w:r>
      <w:r w:rsidRPr="003F3C77">
        <w:rPr>
          <w:vertAlign w:val="subscript"/>
        </w:rPr>
        <w:t>4</w:t>
      </w:r>
      <w:r w:rsidRPr="003F3C77">
        <w:t>/T</w:t>
      </w:r>
      <w:r w:rsidRPr="003F3C77">
        <w:rPr>
          <w:vertAlign w:val="subscript"/>
        </w:rPr>
        <w:t>1</w:t>
      </w:r>
      <w:r w:rsidR="00A77EA6">
        <w:t>-</w:t>
      </w:r>
      <w:r w:rsidRPr="003F3C77">
        <w:t>kvoten till 0,9. Det förväntas inte att den neuromuskulära blockaden ska komma tillbaka i den postoperativa fasen, eftersom infusionshastigheten för fusidinsyra sker under åtskilliga timmar och blodnivåerna är kumulativa över 2</w:t>
      </w:r>
      <w:r w:rsidRPr="003F3C77">
        <w:noBreakHyphen/>
        <w:t>3</w:t>
      </w:r>
      <w:r w:rsidR="00BC3B03" w:rsidRPr="003F3C77">
        <w:t> </w:t>
      </w:r>
      <w:r w:rsidRPr="003F3C77">
        <w:t>dagar. För återadministrering av sugammadex, se avsnitt</w:t>
      </w:r>
      <w:r w:rsidR="00BC3B03" w:rsidRPr="003F3C77">
        <w:t> </w:t>
      </w:r>
      <w:r w:rsidRPr="003F3C77">
        <w:t>4.2.</w:t>
      </w:r>
    </w:p>
    <w:p w14:paraId="09F23F8F" w14:textId="77777777" w:rsidR="00717020" w:rsidRPr="003F3C77" w:rsidRDefault="00717020" w:rsidP="000B7784">
      <w:pPr>
        <w:suppressAutoHyphens/>
      </w:pPr>
    </w:p>
    <w:p w14:paraId="2D7D1609" w14:textId="77777777" w:rsidR="00717020" w:rsidRPr="003F3C77" w:rsidRDefault="00D93E41" w:rsidP="000B7784">
      <w:pPr>
        <w:keepNext/>
        <w:suppressAutoHyphens/>
        <w:rPr>
          <w:u w:val="single"/>
        </w:rPr>
      </w:pPr>
      <w:r w:rsidRPr="003F3C77">
        <w:rPr>
          <w:u w:val="single"/>
        </w:rPr>
        <w:t>Potentiella interaktioner som kan påverka effekten av andra läkemedel (</w:t>
      </w:r>
      <w:r w:rsidR="00571F7E" w:rsidRPr="003F3C77">
        <w:rPr>
          <w:u w:val="single"/>
        </w:rPr>
        <w:t>k</w:t>
      </w:r>
      <w:r w:rsidR="00571F7E" w:rsidRPr="003F3C77">
        <w:rPr>
          <w:noProof/>
          <w:u w:val="single"/>
        </w:rPr>
        <w:t>omplexbildande interaktioner</w:t>
      </w:r>
      <w:r w:rsidRPr="003F3C77">
        <w:rPr>
          <w:u w:val="single"/>
        </w:rPr>
        <w:t>)</w:t>
      </w:r>
    </w:p>
    <w:p w14:paraId="32C31CE1" w14:textId="77777777" w:rsidR="00571F7E" w:rsidRPr="003F3C77" w:rsidRDefault="00D93E41" w:rsidP="008319B3">
      <w:pPr>
        <w:suppressAutoHyphens/>
      </w:pPr>
      <w:r w:rsidRPr="003F3C77">
        <w:t>Vid administrering av sugammadex kan effekten av vissa läkemedel minska på grund av en minskad (fri) plasmakoncentration. Om en sådan situation skulle uppstå, ska läkaren överväga att ge läkemedlet igen,</w:t>
      </w:r>
      <w:r w:rsidR="00176FF1" w:rsidRPr="003F3C77">
        <w:t xml:space="preserve"> att</w:t>
      </w:r>
      <w:r w:rsidRPr="003F3C77">
        <w:t xml:space="preserve"> ge ett terapeutiskt liknande medel (helst från en annan klass) och/eller icke-farmakologisk intervention som lämpligt</w:t>
      </w:r>
      <w:r w:rsidR="000A6DA3" w:rsidRPr="003F3C77">
        <w:t>.</w:t>
      </w:r>
    </w:p>
    <w:p w14:paraId="0237B3C4" w14:textId="77777777" w:rsidR="00571F7E" w:rsidRPr="003F3C77" w:rsidRDefault="00571F7E" w:rsidP="008319B3">
      <w:pPr>
        <w:suppressAutoHyphens/>
        <w:rPr>
          <w:u w:val="single"/>
        </w:rPr>
      </w:pPr>
    </w:p>
    <w:p w14:paraId="2DF81961" w14:textId="77777777" w:rsidR="00717020" w:rsidRPr="003F3C77" w:rsidRDefault="00D93E41" w:rsidP="000B7784">
      <w:pPr>
        <w:keepNext/>
        <w:suppressAutoHyphens/>
      </w:pPr>
      <w:r w:rsidRPr="003F3C77">
        <w:t>Hormonell antikonception:</w:t>
      </w:r>
    </w:p>
    <w:p w14:paraId="21F27A68" w14:textId="77777777" w:rsidR="00717020" w:rsidRPr="003F3C77" w:rsidRDefault="00D93E41" w:rsidP="000B7784">
      <w:pPr>
        <w:suppressAutoHyphens/>
      </w:pPr>
      <w:r w:rsidRPr="003F3C77">
        <w:t>Interaktionen mellan 4 mg/kg av sugammadex och ett gestagen beräknas leda till en minskning av gestagenexponeringen (34</w:t>
      </w:r>
      <w:r w:rsidR="00342F9E">
        <w:t xml:space="preserve"> %</w:t>
      </w:r>
      <w:r w:rsidRPr="003F3C77">
        <w:t xml:space="preserve"> av </w:t>
      </w:r>
      <w:r w:rsidR="0014344A">
        <w:t>arean under kurvan (</w:t>
      </w:r>
      <w:r w:rsidRPr="003F3C77">
        <w:t>AUC)</w:t>
      </w:r>
      <w:r w:rsidR="0014344A">
        <w:t>)</w:t>
      </w:r>
      <w:r w:rsidRPr="003F3C77">
        <w:t xml:space="preserve"> som motsvarar den minskning man ser då ett p</w:t>
      </w:r>
      <w:r w:rsidRPr="003F3C77">
        <w:noBreakHyphen/>
        <w:t>piller tas mer än 12</w:t>
      </w:r>
      <w:r w:rsidR="00BC3B03" w:rsidRPr="003F3C77">
        <w:t> </w:t>
      </w:r>
      <w:r w:rsidRPr="003F3C77">
        <w:t xml:space="preserve">timmar försent, vilket kan leda till en minskad effekt. För östrogen, förväntas effekten vara mindre. Administrering av en bolusdos sugammadex anses därför motsvara en missad daglig dos av </w:t>
      </w:r>
      <w:r w:rsidRPr="003F3C77">
        <w:rPr>
          <w:b/>
        </w:rPr>
        <w:t>orala</w:t>
      </w:r>
      <w:r w:rsidRPr="003F3C77">
        <w:t xml:space="preserve"> antikonceptiva steroider (antingen kombinerade eller enbart innehållande gestagen). Om oral antikonception har använts samma dag som sugammadex administrerats ska man följa rekommendationerna för glömd tablett som finns i bipacksedeln för p</w:t>
      </w:r>
      <w:r w:rsidRPr="003F3C77">
        <w:noBreakHyphen/>
        <w:t>pillret.</w:t>
      </w:r>
      <w:r w:rsidR="00C2197B" w:rsidRPr="003F3C77">
        <w:t xml:space="preserve"> </w:t>
      </w:r>
      <w:r w:rsidRPr="003F3C77">
        <w:t xml:space="preserve">Om patienten använder </w:t>
      </w:r>
      <w:r w:rsidRPr="003F3C77">
        <w:rPr>
          <w:b/>
        </w:rPr>
        <w:t xml:space="preserve">icke-oral </w:t>
      </w:r>
      <w:r w:rsidRPr="003F3C77">
        <w:t>hormonell antikonception, ska patienten använda kompletterande icke-hormonellt skydd nästkommande 7</w:t>
      </w:r>
      <w:r w:rsidR="00BC3B03" w:rsidRPr="003F3C77">
        <w:t> </w:t>
      </w:r>
      <w:r w:rsidRPr="003F3C77">
        <w:t>dagar och hänvisning till rekommendationerna i produktens bipacksedel.</w:t>
      </w:r>
    </w:p>
    <w:p w14:paraId="6E4E9BEE" w14:textId="77777777" w:rsidR="00717020" w:rsidRPr="003F3C77" w:rsidRDefault="00717020" w:rsidP="000B7784">
      <w:pPr>
        <w:suppressAutoHyphens/>
      </w:pPr>
    </w:p>
    <w:p w14:paraId="58C0E37C" w14:textId="77777777" w:rsidR="00081864" w:rsidRPr="003F3C77" w:rsidRDefault="00D93E41" w:rsidP="008319B3">
      <w:pPr>
        <w:keepNext/>
        <w:suppressAutoHyphens/>
        <w:rPr>
          <w:u w:val="single"/>
        </w:rPr>
      </w:pPr>
      <w:r w:rsidRPr="003F3C77">
        <w:rPr>
          <w:u w:val="single"/>
        </w:rPr>
        <w:t>Interaktione</w:t>
      </w:r>
      <w:r w:rsidR="00490842" w:rsidRPr="003F3C77">
        <w:rPr>
          <w:u w:val="single"/>
        </w:rPr>
        <w:t>r</w:t>
      </w:r>
      <w:r w:rsidRPr="003F3C77">
        <w:rPr>
          <w:u w:val="single"/>
        </w:rPr>
        <w:t xml:space="preserve"> på grund av kvarvarande effekt av rokuronium eller vekuronium</w:t>
      </w:r>
    </w:p>
    <w:p w14:paraId="7AE3E6C8" w14:textId="77777777" w:rsidR="00081864" w:rsidRPr="003F3C77" w:rsidRDefault="00D93E41" w:rsidP="00081864">
      <w:pPr>
        <w:suppressAutoHyphens/>
      </w:pPr>
      <w:r w:rsidRPr="003F3C77">
        <w:t xml:space="preserve">När läkemedel som kan potentiera den neuromuskulära blockaden används i det postoperativa skedet måste man vara särskilt uppmärksam på </w:t>
      </w:r>
      <w:r w:rsidR="00490842" w:rsidRPr="003F3C77">
        <w:t>risken</w:t>
      </w:r>
      <w:r w:rsidRPr="003F3C77">
        <w:t xml:space="preserve"> att den neuromuskulära blockaden återkommer. I produktinformationen för rokuronium och vekuronium listas de olika läkemedlen som kan potentiera den neuromuskulära blockaden. Om återkomst av den neuromuskulära blockaden skulle observeras kan patienten behöva ventilationsstöd och återadministrering av sugammadex (se avsnitt 4.2).</w:t>
      </w:r>
    </w:p>
    <w:p w14:paraId="14198596" w14:textId="77777777" w:rsidR="00081864" w:rsidRPr="003F3C77" w:rsidRDefault="00081864" w:rsidP="000B7784">
      <w:pPr>
        <w:suppressAutoHyphens/>
        <w:rPr>
          <w:u w:val="single"/>
        </w:rPr>
      </w:pPr>
    </w:p>
    <w:p w14:paraId="322699F1" w14:textId="77777777" w:rsidR="00717020" w:rsidRPr="003F3C77" w:rsidRDefault="00D93E41" w:rsidP="008319B3">
      <w:pPr>
        <w:keepNext/>
        <w:suppressAutoHyphens/>
        <w:rPr>
          <w:u w:val="single"/>
        </w:rPr>
      </w:pPr>
      <w:r w:rsidRPr="003F3C77">
        <w:rPr>
          <w:u w:val="single"/>
        </w:rPr>
        <w:t>Påverkan på laboratorietester</w:t>
      </w:r>
    </w:p>
    <w:p w14:paraId="0DEC9336" w14:textId="77777777" w:rsidR="00717020" w:rsidRPr="003F3C77" w:rsidRDefault="00D93E41" w:rsidP="000B7784">
      <w:pPr>
        <w:suppressAutoHyphens/>
      </w:pPr>
      <w:r w:rsidRPr="003F3C77">
        <w:t>I allmänhet påverkar inte sugammadex laboratorietester, möjligtvis med undantag av vissa serum-progesterontester. Påverkan på detta test ses vid plasmakoncentrationer av sugammadex på 100 </w:t>
      </w:r>
      <w:r w:rsidR="00250A5B" w:rsidRPr="003F3C77">
        <w:t>mikrogram</w:t>
      </w:r>
      <w:r w:rsidRPr="003F3C77">
        <w:t>/ml (peak plasmanivå efter en bolusinjektion på 8 mg/</w:t>
      </w:r>
      <w:r w:rsidR="00CD489C" w:rsidRPr="003F3C77">
        <w:t>kg</w:t>
      </w:r>
      <w:r w:rsidRPr="003F3C77">
        <w:t>).</w:t>
      </w:r>
    </w:p>
    <w:p w14:paraId="47D83E3B" w14:textId="77777777" w:rsidR="00717020" w:rsidRPr="003F3C77" w:rsidRDefault="00717020" w:rsidP="000B7784">
      <w:pPr>
        <w:suppressAutoHyphens/>
      </w:pPr>
    </w:p>
    <w:p w14:paraId="4DD83F70" w14:textId="77777777" w:rsidR="00717020" w:rsidRPr="003F3C77" w:rsidRDefault="00D93E41" w:rsidP="000B7784">
      <w:pPr>
        <w:suppressAutoHyphens/>
      </w:pPr>
      <w:r w:rsidRPr="003F3C77">
        <w:t xml:space="preserve">I en studie hos friska frivilliga resulterade doser av sugammadex på 4 mg/kg och 16 mg/kg i en maximal genomsnittlig förlängning av </w:t>
      </w:r>
      <w:r w:rsidR="0014344A" w:rsidRPr="0014344A">
        <w:t xml:space="preserve">aktiverad partiell tromboplastintid </w:t>
      </w:r>
      <w:r w:rsidR="0014344A">
        <w:t>(</w:t>
      </w:r>
      <w:r w:rsidRPr="003F3C77">
        <w:t>aPTT</w:t>
      </w:r>
      <w:r w:rsidR="0014344A">
        <w:t>)</w:t>
      </w:r>
      <w:r w:rsidRPr="003F3C77">
        <w:t xml:space="preserve"> med 17</w:t>
      </w:r>
      <w:r w:rsidR="0014344A">
        <w:t> %</w:t>
      </w:r>
      <w:r w:rsidRPr="003F3C77">
        <w:t xml:space="preserve"> respektive 22</w:t>
      </w:r>
      <w:r w:rsidR="0014344A">
        <w:t> </w:t>
      </w:r>
      <w:r w:rsidR="00342F9E">
        <w:t>%</w:t>
      </w:r>
      <w:r w:rsidRPr="003F3C77">
        <w:t xml:space="preserve"> och PT(INR) med 11</w:t>
      </w:r>
      <w:r w:rsidR="00D90252">
        <w:t> %</w:t>
      </w:r>
      <w:r w:rsidRPr="003F3C77">
        <w:t xml:space="preserve"> respektive 22</w:t>
      </w:r>
      <w:r w:rsidR="00342F9E">
        <w:t xml:space="preserve"> %</w:t>
      </w:r>
      <w:r w:rsidRPr="003F3C77">
        <w:t>. Dessa begränsade genomsnittliga aP</w:t>
      </w:r>
      <w:r w:rsidR="006D225E" w:rsidRPr="003F3C77">
        <w:t>T</w:t>
      </w:r>
      <w:r w:rsidRPr="003F3C77">
        <w:t>T och PT(INR) förlängningar var kortvariga (≤ 30</w:t>
      </w:r>
      <w:r w:rsidR="00BC3B03" w:rsidRPr="003F3C77">
        <w:t> </w:t>
      </w:r>
      <w:r w:rsidRPr="003F3C77">
        <w:t>minuter).</w:t>
      </w:r>
    </w:p>
    <w:p w14:paraId="7C069C00" w14:textId="7EAE7951" w:rsidR="00717020" w:rsidRPr="003F3C77" w:rsidRDefault="00D93E41" w:rsidP="000B7784">
      <w:pPr>
        <w:suppressAutoHyphens/>
      </w:pPr>
      <w:r w:rsidRPr="003F3C77">
        <w:t xml:space="preserve">Vid försök </w:t>
      </w:r>
      <w:r w:rsidRPr="003F3C77">
        <w:rPr>
          <w:i/>
        </w:rPr>
        <w:t xml:space="preserve">in vitro </w:t>
      </w:r>
      <w:r w:rsidRPr="003F3C77">
        <w:t>såg man en farmakodynamisk interaktion (</w:t>
      </w:r>
      <w:r w:rsidR="00D90252" w:rsidRPr="00D90252">
        <w:t xml:space="preserve">aktiverad partiell tromboplastintid </w:t>
      </w:r>
      <w:r w:rsidR="00D90252">
        <w:t>(</w:t>
      </w:r>
      <w:r w:rsidRPr="003F3C77">
        <w:t>aPTT</w:t>
      </w:r>
      <w:r w:rsidR="00D90252">
        <w:t>)</w:t>
      </w:r>
      <w:r w:rsidRPr="003F3C77">
        <w:t xml:space="preserve"> och PT</w:t>
      </w:r>
      <w:r w:rsidRPr="003F3C77">
        <w:noBreakHyphen/>
        <w:t>förlängning) med vitamin K</w:t>
      </w:r>
      <w:r w:rsidRPr="003F3C77">
        <w:noBreakHyphen/>
        <w:t>antagonister, ofraktionerat heparin, lågmolekylärt heparin, rivaroxaban och dabigatran (se avsnitt</w:t>
      </w:r>
      <w:r w:rsidR="00BC3B03" w:rsidRPr="003F3C77">
        <w:t> </w:t>
      </w:r>
      <w:r w:rsidRPr="003F3C77">
        <w:t>4.4).</w:t>
      </w:r>
    </w:p>
    <w:p w14:paraId="249BB6EB" w14:textId="77777777" w:rsidR="00717020" w:rsidRPr="003F3C77" w:rsidRDefault="00717020" w:rsidP="000B7784">
      <w:pPr>
        <w:suppressAutoHyphens/>
      </w:pPr>
    </w:p>
    <w:p w14:paraId="04C52639" w14:textId="77777777" w:rsidR="00717020" w:rsidRPr="003F3C77" w:rsidRDefault="00D93E41" w:rsidP="009231FF">
      <w:pPr>
        <w:keepNext/>
        <w:suppressAutoHyphens/>
        <w:rPr>
          <w:u w:val="single"/>
        </w:rPr>
      </w:pPr>
      <w:r w:rsidRPr="003F3C77">
        <w:rPr>
          <w:u w:val="single"/>
        </w:rPr>
        <w:lastRenderedPageBreak/>
        <w:t>Pediatrisk population</w:t>
      </w:r>
    </w:p>
    <w:p w14:paraId="1A580BD0" w14:textId="77777777" w:rsidR="00717020" w:rsidRPr="003F3C77" w:rsidRDefault="00717020" w:rsidP="008319B3">
      <w:pPr>
        <w:keepNext/>
        <w:suppressAutoHyphens/>
      </w:pPr>
    </w:p>
    <w:p w14:paraId="3EC9D965" w14:textId="77777777" w:rsidR="00717020" w:rsidRPr="003F3C77" w:rsidRDefault="00D93E41" w:rsidP="000B7784">
      <w:pPr>
        <w:suppressAutoHyphens/>
      </w:pPr>
      <w:r w:rsidRPr="003F3C77">
        <w:t>Inga formella interaktionsstudier har utförts. De interaktioner för vuxna som nämns ovan och varningarna i avsnitt</w:t>
      </w:r>
      <w:r w:rsidR="00BC3B03" w:rsidRPr="003F3C77">
        <w:t> </w:t>
      </w:r>
      <w:r w:rsidRPr="003F3C77">
        <w:t>4.4 gäller också för den pediatriska populationen.</w:t>
      </w:r>
    </w:p>
    <w:p w14:paraId="60A5BF52" w14:textId="77777777" w:rsidR="00717020" w:rsidRPr="003F3C77" w:rsidRDefault="00717020" w:rsidP="000B7784">
      <w:pPr>
        <w:suppressAutoHyphens/>
        <w:rPr>
          <w:noProof/>
        </w:rPr>
      </w:pPr>
    </w:p>
    <w:p w14:paraId="51A99F81" w14:textId="77777777" w:rsidR="00717020" w:rsidRPr="003F3C77" w:rsidRDefault="00D93E41" w:rsidP="008319B3">
      <w:pPr>
        <w:keepNext/>
        <w:suppressAutoHyphens/>
        <w:rPr>
          <w:b/>
          <w:noProof/>
        </w:rPr>
      </w:pPr>
      <w:r w:rsidRPr="003F3C77">
        <w:rPr>
          <w:b/>
          <w:noProof/>
        </w:rPr>
        <w:t>4.6</w:t>
      </w:r>
      <w:r w:rsidRPr="003F3C77">
        <w:rPr>
          <w:b/>
          <w:noProof/>
        </w:rPr>
        <w:tab/>
        <w:t>Fertilitet, graviditet och amning</w:t>
      </w:r>
    </w:p>
    <w:p w14:paraId="7358F539" w14:textId="77777777" w:rsidR="00717020" w:rsidRPr="003F3C77" w:rsidRDefault="00717020" w:rsidP="008319B3">
      <w:pPr>
        <w:keepNext/>
        <w:suppressAutoHyphens/>
        <w:rPr>
          <w:noProof/>
        </w:rPr>
      </w:pPr>
    </w:p>
    <w:p w14:paraId="36C471FC" w14:textId="77777777" w:rsidR="00717020" w:rsidRPr="003F3C77" w:rsidRDefault="00D93E41" w:rsidP="008319B3">
      <w:pPr>
        <w:keepNext/>
        <w:suppressAutoHyphens/>
        <w:rPr>
          <w:noProof/>
          <w:snapToGrid w:val="0"/>
          <w:u w:val="single"/>
        </w:rPr>
      </w:pPr>
      <w:r w:rsidRPr="003F3C77">
        <w:rPr>
          <w:noProof/>
          <w:snapToGrid w:val="0"/>
          <w:u w:val="single"/>
        </w:rPr>
        <w:t>Graviditet</w:t>
      </w:r>
    </w:p>
    <w:p w14:paraId="2955A824" w14:textId="77777777" w:rsidR="00717020" w:rsidRPr="003F3C77" w:rsidRDefault="00D93E41" w:rsidP="000B7784">
      <w:pPr>
        <w:rPr>
          <w:noProof/>
          <w:snapToGrid w:val="0"/>
        </w:rPr>
      </w:pPr>
      <w:r w:rsidRPr="003F3C77">
        <w:rPr>
          <w:noProof/>
          <w:snapToGrid w:val="0"/>
        </w:rPr>
        <w:t>För sugammadex saknas data från behandling av gravida kvinnor.</w:t>
      </w:r>
    </w:p>
    <w:p w14:paraId="56202D84" w14:textId="77777777" w:rsidR="00717020" w:rsidRPr="003F3C77" w:rsidRDefault="00D93E41" w:rsidP="000B7784">
      <w:pPr>
        <w:rPr>
          <w:noProof/>
          <w:snapToGrid w:val="0"/>
        </w:rPr>
      </w:pPr>
      <w:r w:rsidRPr="003F3C77">
        <w:rPr>
          <w:noProof/>
          <w:snapToGrid w:val="0"/>
        </w:rPr>
        <w:t>Djurstudier tyder inte på direkta eller indirekta skadliga effekter vad gäller graviditet, embryonal-/fosterutveckling, förlossning eller utveckling efter födsel.</w:t>
      </w:r>
    </w:p>
    <w:p w14:paraId="2B7F02E3" w14:textId="77777777" w:rsidR="00717020" w:rsidRPr="003F3C77" w:rsidRDefault="00D93E41" w:rsidP="000B7784">
      <w:pPr>
        <w:rPr>
          <w:noProof/>
          <w:snapToGrid w:val="0"/>
        </w:rPr>
      </w:pPr>
      <w:r w:rsidRPr="003F3C77">
        <w:rPr>
          <w:noProof/>
          <w:snapToGrid w:val="0"/>
        </w:rPr>
        <w:t>Användning av sugammadex hos gravida kvinnor ska ske med försiktighet.</w:t>
      </w:r>
    </w:p>
    <w:p w14:paraId="429E8173" w14:textId="77777777" w:rsidR="00717020" w:rsidRPr="003F3C77" w:rsidRDefault="00717020" w:rsidP="000B7784">
      <w:pPr>
        <w:suppressAutoHyphens/>
        <w:ind w:left="567" w:hanging="567"/>
        <w:rPr>
          <w:noProof/>
          <w:snapToGrid w:val="0"/>
        </w:rPr>
      </w:pPr>
    </w:p>
    <w:p w14:paraId="55D90173" w14:textId="77777777" w:rsidR="00717020" w:rsidRPr="003F3C77" w:rsidRDefault="00D93E41" w:rsidP="003F59FC">
      <w:pPr>
        <w:keepNext/>
        <w:keepLines/>
        <w:suppressAutoHyphens/>
        <w:rPr>
          <w:snapToGrid w:val="0"/>
          <w:u w:val="single"/>
        </w:rPr>
      </w:pPr>
      <w:r w:rsidRPr="003F3C77">
        <w:rPr>
          <w:snapToGrid w:val="0"/>
          <w:u w:val="single"/>
        </w:rPr>
        <w:t>Amning</w:t>
      </w:r>
    </w:p>
    <w:p w14:paraId="01198F78" w14:textId="77777777" w:rsidR="002C4786" w:rsidRDefault="00D93E41" w:rsidP="006B2781">
      <w:pPr>
        <w:suppressAutoHyphens/>
        <w:rPr>
          <w:color w:val="222222"/>
        </w:rPr>
      </w:pPr>
      <w:r w:rsidRPr="003F3C77">
        <w:rPr>
          <w:snapToGrid w:val="0"/>
        </w:rPr>
        <w:t>Det är okänt om sugammadex utsöndras i human bröstmjölk. Djurstudier har visat att sugammadex utsöndras i bröstmjölk. Oral exponering av cyklodextrin är generellt liten och ingen effekt på det ammade barnet är att förvänta efter en engångsdos till en ammande kvinna.</w:t>
      </w:r>
      <w:r w:rsidR="00FF3411">
        <w:rPr>
          <w:snapToGrid w:val="0"/>
        </w:rPr>
        <w:t xml:space="preserve"> </w:t>
      </w:r>
      <w:r w:rsidRPr="003A7A3C">
        <w:rPr>
          <w:color w:val="222222"/>
        </w:rPr>
        <w:t>Ett beslut måste fattas om man ska avbryta amningen eller avbryta/av</w:t>
      </w:r>
      <w:r>
        <w:rPr>
          <w:color w:val="222222"/>
        </w:rPr>
        <w:t>stå från behandling med sugammadex</w:t>
      </w:r>
      <w:r w:rsidRPr="003A7A3C">
        <w:rPr>
          <w:color w:val="222222"/>
        </w:rPr>
        <w:t xml:space="preserve"> efter att man tagit hänsyn till fördelen med amning för barnet och fördelen med behandling för kvinnan.</w:t>
      </w:r>
    </w:p>
    <w:p w14:paraId="4CA19748" w14:textId="77777777" w:rsidR="00717020" w:rsidRPr="003F3C77" w:rsidRDefault="00717020" w:rsidP="000B7784">
      <w:pPr>
        <w:suppressAutoHyphens/>
        <w:rPr>
          <w:snapToGrid w:val="0"/>
        </w:rPr>
      </w:pPr>
    </w:p>
    <w:p w14:paraId="6E3570D5" w14:textId="77777777" w:rsidR="00717020" w:rsidRPr="003F3C77" w:rsidRDefault="00D93E41" w:rsidP="000B7784">
      <w:pPr>
        <w:keepNext/>
        <w:suppressAutoHyphens/>
        <w:rPr>
          <w:snapToGrid w:val="0"/>
          <w:u w:val="single"/>
        </w:rPr>
      </w:pPr>
      <w:r w:rsidRPr="003F3C77">
        <w:rPr>
          <w:snapToGrid w:val="0"/>
          <w:u w:val="single"/>
        </w:rPr>
        <w:t>Fertilitet</w:t>
      </w:r>
    </w:p>
    <w:p w14:paraId="13369238" w14:textId="77777777" w:rsidR="00717020" w:rsidRPr="003F3C77" w:rsidRDefault="00D93E41" w:rsidP="000B7784">
      <w:pPr>
        <w:suppressAutoHyphens/>
        <w:rPr>
          <w:snapToGrid w:val="0"/>
        </w:rPr>
      </w:pPr>
      <w:r w:rsidRPr="003F3C77">
        <w:rPr>
          <w:snapToGrid w:val="0"/>
        </w:rPr>
        <w:t>Effekten av sugammadex på human fertilitet har inte undersökts. Djurstudier för att undersöka fertiliteten visar inga skadliga effekter.</w:t>
      </w:r>
    </w:p>
    <w:p w14:paraId="2F94251E" w14:textId="77777777" w:rsidR="00717020" w:rsidRPr="003F3C77" w:rsidRDefault="00717020" w:rsidP="000B7784">
      <w:pPr>
        <w:suppressAutoHyphens/>
        <w:rPr>
          <w:noProof/>
        </w:rPr>
      </w:pPr>
    </w:p>
    <w:p w14:paraId="6160C145" w14:textId="77777777" w:rsidR="00717020" w:rsidRPr="003F3C77" w:rsidRDefault="00D93E41" w:rsidP="000B7784">
      <w:pPr>
        <w:keepNext/>
        <w:suppressAutoHyphens/>
        <w:ind w:left="567" w:hanging="567"/>
        <w:rPr>
          <w:noProof/>
          <w:snapToGrid w:val="0"/>
        </w:rPr>
      </w:pPr>
      <w:r w:rsidRPr="003F3C77">
        <w:rPr>
          <w:b/>
          <w:noProof/>
          <w:snapToGrid w:val="0"/>
        </w:rPr>
        <w:t>4.7</w:t>
      </w:r>
      <w:r w:rsidRPr="003F3C77">
        <w:rPr>
          <w:b/>
          <w:noProof/>
          <w:snapToGrid w:val="0"/>
        </w:rPr>
        <w:tab/>
        <w:t>Effekter på förmågan att framföra fordon och använda maskiner</w:t>
      </w:r>
    </w:p>
    <w:p w14:paraId="57E357F2" w14:textId="77777777" w:rsidR="00717020" w:rsidRPr="003F3C77" w:rsidRDefault="00717020" w:rsidP="000B7784">
      <w:pPr>
        <w:keepNext/>
        <w:suppressAutoHyphens/>
        <w:rPr>
          <w:noProof/>
        </w:rPr>
      </w:pPr>
    </w:p>
    <w:p w14:paraId="47B1BDA0" w14:textId="06711509" w:rsidR="00717020" w:rsidRPr="003F3C77" w:rsidRDefault="00D93E41" w:rsidP="000B7784">
      <w:pPr>
        <w:suppressAutoHyphens/>
        <w:rPr>
          <w:noProof/>
        </w:rPr>
      </w:pPr>
      <w:r>
        <w:rPr>
          <w:noProof/>
        </w:rPr>
        <w:t>Sugammadex Adroiq</w:t>
      </w:r>
      <w:r w:rsidRPr="003F3C77">
        <w:rPr>
          <w:noProof/>
        </w:rPr>
        <w:t xml:space="preserve"> </w:t>
      </w:r>
      <w:r w:rsidR="00E37F27" w:rsidRPr="003F3C77">
        <w:rPr>
          <w:noProof/>
          <w:szCs w:val="22"/>
        </w:rPr>
        <w:t>har ingen</w:t>
      </w:r>
      <w:r w:rsidR="00D50C03">
        <w:rPr>
          <w:noProof/>
          <w:szCs w:val="22"/>
        </w:rPr>
        <w:t xml:space="preserve"> </w:t>
      </w:r>
      <w:r w:rsidR="00E37F27" w:rsidRPr="003F3C77">
        <w:rPr>
          <w:noProof/>
          <w:szCs w:val="22"/>
        </w:rPr>
        <w:t>känd effekt på förmågan att framföra fordon och använda maskiner.</w:t>
      </w:r>
    </w:p>
    <w:p w14:paraId="08C46D62" w14:textId="77777777" w:rsidR="00717020" w:rsidRPr="003F3C77" w:rsidRDefault="00717020" w:rsidP="000B7784">
      <w:pPr>
        <w:suppressAutoHyphens/>
        <w:rPr>
          <w:noProof/>
        </w:rPr>
      </w:pPr>
    </w:p>
    <w:p w14:paraId="72A4FC4D" w14:textId="77777777" w:rsidR="00717020" w:rsidRPr="003F3C77" w:rsidRDefault="00D93E41" w:rsidP="008319B3">
      <w:pPr>
        <w:keepNext/>
        <w:suppressAutoHyphens/>
        <w:rPr>
          <w:b/>
          <w:noProof/>
        </w:rPr>
      </w:pPr>
      <w:r w:rsidRPr="003F3C77">
        <w:rPr>
          <w:b/>
          <w:noProof/>
        </w:rPr>
        <w:t>4.8</w:t>
      </w:r>
      <w:r w:rsidRPr="003F3C77">
        <w:rPr>
          <w:b/>
          <w:noProof/>
        </w:rPr>
        <w:tab/>
        <w:t>Biverkningar</w:t>
      </w:r>
    </w:p>
    <w:p w14:paraId="3E6FFC8D" w14:textId="77777777" w:rsidR="00717020" w:rsidRPr="003F3C77" w:rsidRDefault="00717020" w:rsidP="008319B3">
      <w:pPr>
        <w:keepNext/>
        <w:suppressAutoHyphens/>
        <w:rPr>
          <w:noProof/>
        </w:rPr>
      </w:pPr>
    </w:p>
    <w:p w14:paraId="69387A52" w14:textId="77777777" w:rsidR="00445E24" w:rsidRPr="003F3C77" w:rsidRDefault="00D93E41" w:rsidP="008319B3">
      <w:pPr>
        <w:keepNext/>
        <w:suppressAutoHyphens/>
        <w:rPr>
          <w:u w:val="single"/>
        </w:rPr>
      </w:pPr>
      <w:r w:rsidRPr="003F3C77">
        <w:rPr>
          <w:u w:val="single"/>
        </w:rPr>
        <w:t>Sammanfattning av säkerhetsprofilen</w:t>
      </w:r>
    </w:p>
    <w:p w14:paraId="36B99878" w14:textId="57BB8C02" w:rsidR="00E24B13" w:rsidRPr="003F3C77" w:rsidRDefault="00D93E41" w:rsidP="00E24B13">
      <w:r>
        <w:rPr>
          <w:noProof/>
        </w:rPr>
        <w:t>Sugammadex Adroiq</w:t>
      </w:r>
      <w:r w:rsidRPr="003F3C77">
        <w:t xml:space="preserve"> administreras samtidigt med </w:t>
      </w:r>
      <w:r w:rsidR="00E96597">
        <w:t>neuromuskulärt blockerande läkemedel</w:t>
      </w:r>
      <w:r w:rsidRPr="003F3C77">
        <w:t xml:space="preserve"> och anestetika hos kirurgiska patienter. Orsakssambanden med biverkningar är därför svåra att bedöma.</w:t>
      </w:r>
    </w:p>
    <w:p w14:paraId="091B1707" w14:textId="77777777" w:rsidR="00717020" w:rsidRPr="003F3C77" w:rsidRDefault="00D93E41" w:rsidP="00C756E0">
      <w:r w:rsidRPr="003F3C77">
        <w:t xml:space="preserve">De </w:t>
      </w:r>
      <w:r w:rsidR="00253786" w:rsidRPr="003F3C77">
        <w:t xml:space="preserve">mest </w:t>
      </w:r>
      <w:r w:rsidRPr="003F3C77">
        <w:t>vanliga rapporterade biverk</w:t>
      </w:r>
      <w:r w:rsidR="001F4AC6" w:rsidRPr="003F3C77">
        <w:t>ningarna</w:t>
      </w:r>
      <w:r w:rsidRPr="003F3C77">
        <w:t xml:space="preserve"> hos kirurgiska patienter var </w:t>
      </w:r>
      <w:r w:rsidR="001F4AC6" w:rsidRPr="003F3C77">
        <w:t xml:space="preserve">hosta, luftvägskomplikationer av anestesi, </w:t>
      </w:r>
      <w:r w:rsidRPr="003F3C77">
        <w:t>anestesikomplikationer</w:t>
      </w:r>
      <w:r w:rsidR="001F4AC6" w:rsidRPr="003F3C77">
        <w:t xml:space="preserve">, </w:t>
      </w:r>
      <w:r w:rsidR="000B7B4B" w:rsidRPr="00BE6C8A">
        <w:t>hypot</w:t>
      </w:r>
      <w:r w:rsidR="00FC7E5A" w:rsidRPr="003F3C77">
        <w:t>oni</w:t>
      </w:r>
      <w:r w:rsidR="000B7B4B" w:rsidRPr="00BE6C8A">
        <w:t xml:space="preserve"> i samband med proceduren</w:t>
      </w:r>
      <w:r w:rsidR="00D07281" w:rsidRPr="003F3C77">
        <w:t xml:space="preserve"> och </w:t>
      </w:r>
      <w:r w:rsidR="001F4AC6" w:rsidRPr="003F3C77">
        <w:t>behandlingskomplikationer</w:t>
      </w:r>
      <w:r w:rsidRPr="003F3C77">
        <w:t xml:space="preserve"> (Vanliga</w:t>
      </w:r>
      <w:r w:rsidR="00C14566" w:rsidRPr="003F3C77">
        <w:t> </w:t>
      </w:r>
      <w:r w:rsidR="00445E24" w:rsidRPr="003F3C77">
        <w:rPr>
          <w:noProof/>
        </w:rPr>
        <w:t>(</w:t>
      </w:r>
      <w:r w:rsidRPr="003F3C77">
        <w:rPr>
          <w:noProof/>
        </w:rPr>
        <w:t>≥ 1/100</w:t>
      </w:r>
      <w:r w:rsidR="00ED0DAD" w:rsidRPr="003F3C77">
        <w:rPr>
          <w:noProof/>
        </w:rPr>
        <w:t>,</w:t>
      </w:r>
      <w:r w:rsidRPr="003F3C77">
        <w:rPr>
          <w:noProof/>
        </w:rPr>
        <w:t>&lt; 1/10</w:t>
      </w:r>
      <w:r w:rsidR="00445E24" w:rsidRPr="003F3C77">
        <w:rPr>
          <w:noProof/>
        </w:rPr>
        <w:t>)</w:t>
      </w:r>
      <w:r w:rsidRPr="003F3C77">
        <w:rPr>
          <w:noProof/>
        </w:rPr>
        <w:t>)</w:t>
      </w:r>
      <w:r w:rsidRPr="003F3C77">
        <w:t>.</w:t>
      </w:r>
    </w:p>
    <w:p w14:paraId="6F4F1C71" w14:textId="77777777" w:rsidR="00E37F27" w:rsidRPr="003F3C77" w:rsidRDefault="00E37F27" w:rsidP="000B7784">
      <w:pPr>
        <w:suppressAutoHyphens/>
      </w:pPr>
    </w:p>
    <w:p w14:paraId="12D850CD" w14:textId="51F2ADF6" w:rsidR="00717020" w:rsidRDefault="00D93E41" w:rsidP="00E918A7">
      <w:pPr>
        <w:keepNext/>
      </w:pPr>
      <w:r w:rsidRPr="003F3C77">
        <w:t xml:space="preserve">Säkerheten för sugammadex har utvärderats hos 3 519 enskilda </w:t>
      </w:r>
      <w:r w:rsidR="007079F7" w:rsidRPr="003F3C77">
        <w:t xml:space="preserve">försökspersoner </w:t>
      </w:r>
      <w:r w:rsidRPr="003F3C77">
        <w:t xml:space="preserve">i en säkerhetsdatabas med poolade fas I-III-studier. Följande biverkningar rapporterades i placebokontrollerade kliniska studier där </w:t>
      </w:r>
      <w:r w:rsidR="007079F7" w:rsidRPr="003F3C77">
        <w:t xml:space="preserve">försökspersoner </w:t>
      </w:r>
      <w:r w:rsidRPr="003F3C77">
        <w:t xml:space="preserve">fick anestesi och/eller </w:t>
      </w:r>
      <w:r w:rsidR="00E96597">
        <w:t>neuromuskulärt blockerande läkemedel</w:t>
      </w:r>
      <w:r w:rsidRPr="003F3C77">
        <w:t xml:space="preserve"> (1 078 </w:t>
      </w:r>
      <w:r w:rsidR="002851B3" w:rsidRPr="003F3C77">
        <w:t xml:space="preserve">försökspersoner </w:t>
      </w:r>
      <w:r w:rsidR="00D90252">
        <w:t>fick</w:t>
      </w:r>
      <w:r w:rsidRPr="003F3C77">
        <w:t xml:space="preserve"> sugammadex </w:t>
      </w:r>
      <w:r w:rsidR="00C2152E" w:rsidRPr="003F3C77">
        <w:t>mot</w:t>
      </w:r>
      <w:r w:rsidRPr="003F3C77">
        <w:t xml:space="preserve"> 544 </w:t>
      </w:r>
      <w:r w:rsidR="00C2152E" w:rsidRPr="003F3C77">
        <w:t xml:space="preserve">som </w:t>
      </w:r>
      <w:r w:rsidR="00D90252">
        <w:t>fick</w:t>
      </w:r>
      <w:r w:rsidRPr="003F3C77">
        <w:t xml:space="preserve"> placebo).</w:t>
      </w:r>
    </w:p>
    <w:p w14:paraId="0FA07E6D" w14:textId="77777777" w:rsidR="00D90252" w:rsidRDefault="00D90252" w:rsidP="00E918A7">
      <w:pPr>
        <w:keepNext/>
      </w:pPr>
    </w:p>
    <w:p w14:paraId="06B8EC10" w14:textId="30967020" w:rsidR="003F3435" w:rsidRDefault="00D93E41" w:rsidP="003F3435">
      <w:pPr>
        <w:keepNext/>
      </w:pPr>
      <w:r>
        <w:t>Biverkningarna är indelade efter organsystem och frekvenskategori, med de vanligaste biverkningarna först, enligt följande:</w:t>
      </w:r>
      <w:r>
        <w:rPr>
          <w:i/>
        </w:rPr>
        <w:t xml:space="preserve"> </w:t>
      </w:r>
      <w:r w:rsidR="00672C92" w:rsidRPr="003F3C77">
        <w:rPr>
          <w:i/>
        </w:rPr>
        <w:t>Mycket vanliga (</w:t>
      </w:r>
      <w:r w:rsidR="00672C92" w:rsidRPr="003F3C77">
        <w:rPr>
          <w:rFonts w:ascii="Symbol" w:hAnsi="Symbol"/>
          <w:i/>
        </w:rPr>
        <w:sym w:font="Symbol" w:char="F0B3"/>
      </w:r>
      <w:r w:rsidR="00672C92" w:rsidRPr="003F3C77">
        <w:rPr>
          <w:i/>
        </w:rPr>
        <w:t xml:space="preserve">1/10), </w:t>
      </w:r>
      <w:r w:rsidR="00180133" w:rsidRPr="003F3C77">
        <w:rPr>
          <w:i/>
          <w:noProof/>
        </w:rPr>
        <w:t>v</w:t>
      </w:r>
      <w:r w:rsidR="006E5E6F" w:rsidRPr="003F3C77">
        <w:rPr>
          <w:i/>
          <w:noProof/>
        </w:rPr>
        <w:t>anliga (</w:t>
      </w:r>
      <w:r w:rsidR="006E5E6F" w:rsidRPr="003F3C77">
        <w:rPr>
          <w:rFonts w:ascii="Symbol" w:hAnsi="Symbol"/>
          <w:i/>
          <w:noProof/>
        </w:rPr>
        <w:sym w:font="Symbol" w:char="F0B3"/>
      </w:r>
      <w:r w:rsidR="006E5E6F" w:rsidRPr="003F3C77">
        <w:rPr>
          <w:i/>
          <w:noProof/>
        </w:rPr>
        <w:t xml:space="preserve">1/100, &lt;1/10), </w:t>
      </w:r>
      <w:r w:rsidR="00180133" w:rsidRPr="003F3C77">
        <w:rPr>
          <w:i/>
          <w:noProof/>
        </w:rPr>
        <w:t>m</w:t>
      </w:r>
      <w:r w:rsidR="006E5E6F" w:rsidRPr="003F3C77">
        <w:rPr>
          <w:i/>
          <w:noProof/>
        </w:rPr>
        <w:t>indre vanliga (</w:t>
      </w:r>
      <w:r w:rsidR="006E5E6F" w:rsidRPr="003F3C77">
        <w:rPr>
          <w:rFonts w:ascii="Symbol" w:hAnsi="Symbol"/>
          <w:i/>
          <w:noProof/>
        </w:rPr>
        <w:sym w:font="Symbol" w:char="F0B3"/>
      </w:r>
      <w:r w:rsidR="006E5E6F" w:rsidRPr="003F3C77">
        <w:rPr>
          <w:i/>
          <w:noProof/>
        </w:rPr>
        <w:t xml:space="preserve">1/1 000, </w:t>
      </w:r>
      <w:r w:rsidR="006E5E6F" w:rsidRPr="003F3C77">
        <w:rPr>
          <w:i/>
          <w:noProof/>
        </w:rPr>
        <w:lastRenderedPageBreak/>
        <w:t xml:space="preserve">&lt;1/100), </w:t>
      </w:r>
      <w:r w:rsidR="00180133" w:rsidRPr="003F3C77">
        <w:rPr>
          <w:i/>
          <w:noProof/>
        </w:rPr>
        <w:t>s</w:t>
      </w:r>
      <w:r w:rsidR="006E5E6F" w:rsidRPr="003F3C77">
        <w:rPr>
          <w:i/>
          <w:noProof/>
        </w:rPr>
        <w:t>ällsynta (</w:t>
      </w:r>
      <w:r w:rsidR="006E5E6F" w:rsidRPr="003F3C77">
        <w:rPr>
          <w:rFonts w:ascii="Symbol" w:hAnsi="Symbol"/>
          <w:i/>
          <w:noProof/>
        </w:rPr>
        <w:sym w:font="Symbol" w:char="F0B3"/>
      </w:r>
      <w:r w:rsidR="006E5E6F" w:rsidRPr="003F3C77">
        <w:rPr>
          <w:i/>
          <w:noProof/>
        </w:rPr>
        <w:t xml:space="preserve">1/10 000, &lt;1/1 000), </w:t>
      </w:r>
      <w:r w:rsidR="00180133" w:rsidRPr="003F3C77">
        <w:rPr>
          <w:i/>
          <w:noProof/>
        </w:rPr>
        <w:t>m</w:t>
      </w:r>
      <w:r w:rsidR="006E5E6F" w:rsidRPr="003F3C77">
        <w:rPr>
          <w:i/>
          <w:noProof/>
        </w:rPr>
        <w:t>ycket sällsynta (&lt;1/10 000)</w:t>
      </w:r>
      <w:r>
        <w:rPr>
          <w:i/>
          <w:noProof/>
        </w:rPr>
        <w:t xml:space="preserve">. </w:t>
      </w:r>
      <w:r w:rsidRPr="00634414">
        <w:t>Inom varje frekvensgrupp redovisas biverkningarna i fallande allvarlighetsgrad.</w:t>
      </w:r>
    </w:p>
    <w:p w14:paraId="7F44D609" w14:textId="77777777" w:rsidR="003F3435" w:rsidRPr="00634414" w:rsidRDefault="003F3435" w:rsidP="00634414">
      <w:pPr>
        <w:keepNext/>
        <w:rPr>
          <w:i/>
          <w:noProof/>
        </w:rPr>
      </w:pPr>
    </w:p>
    <w:p w14:paraId="0ED40844" w14:textId="77777777" w:rsidR="00D90252" w:rsidRPr="0074153F" w:rsidRDefault="00D93E41" w:rsidP="00D90252">
      <w:pPr>
        <w:keepNext/>
        <w:suppressAutoHyphens/>
        <w:rPr>
          <w:b/>
        </w:rPr>
      </w:pPr>
      <w:r w:rsidRPr="0074153F">
        <w:rPr>
          <w:b/>
        </w:rPr>
        <w:t>Tabell</w:t>
      </w:r>
      <w:r>
        <w:rPr>
          <w:b/>
        </w:rPr>
        <w:t> </w:t>
      </w:r>
      <w:r w:rsidRPr="0074153F">
        <w:rPr>
          <w:b/>
        </w:rPr>
        <w:t>2: Biverkningstabell</w:t>
      </w:r>
    </w:p>
    <w:p w14:paraId="774DC8E1" w14:textId="77777777" w:rsidR="00717020" w:rsidRPr="003F3C77" w:rsidRDefault="00717020" w:rsidP="008319B3">
      <w:pPr>
        <w:keepNext/>
        <w:suppressAutoHyphe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2"/>
        <w:gridCol w:w="3023"/>
        <w:gridCol w:w="3476"/>
      </w:tblGrid>
      <w:tr w:rsidR="00E473FF" w14:paraId="6AE34E00" w14:textId="77777777" w:rsidTr="00CA2AA5">
        <w:trPr>
          <w:trHeight w:val="255"/>
        </w:trPr>
        <w:tc>
          <w:tcPr>
            <w:tcW w:w="1459" w:type="pct"/>
          </w:tcPr>
          <w:p w14:paraId="7E205812" w14:textId="77777777" w:rsidR="00717020" w:rsidRPr="003F3C77" w:rsidRDefault="00D93E41" w:rsidP="00C756E0">
            <w:pPr>
              <w:keepNext/>
              <w:suppressAutoHyphens/>
              <w:rPr>
                <w:noProof/>
              </w:rPr>
            </w:pPr>
            <w:r w:rsidRPr="003F3C77">
              <w:rPr>
                <w:noProof/>
              </w:rPr>
              <w:t>Organsystem</w:t>
            </w:r>
          </w:p>
        </w:tc>
        <w:tc>
          <w:tcPr>
            <w:tcW w:w="1713" w:type="pct"/>
          </w:tcPr>
          <w:p w14:paraId="39DF9FF4" w14:textId="77777777" w:rsidR="00717020" w:rsidRPr="003F3C77" w:rsidRDefault="00D93E41" w:rsidP="00180133">
            <w:pPr>
              <w:suppressAutoHyphens/>
              <w:rPr>
                <w:noProof/>
              </w:rPr>
            </w:pPr>
            <w:r w:rsidRPr="003F3C77">
              <w:rPr>
                <w:noProof/>
              </w:rPr>
              <w:t>Frekvenser</w:t>
            </w:r>
          </w:p>
        </w:tc>
        <w:tc>
          <w:tcPr>
            <w:tcW w:w="1828" w:type="pct"/>
          </w:tcPr>
          <w:p w14:paraId="53081F64" w14:textId="77777777" w:rsidR="00717020" w:rsidRPr="003F3C77" w:rsidRDefault="00D93E41" w:rsidP="00180133">
            <w:pPr>
              <w:suppressAutoHyphens/>
              <w:rPr>
                <w:noProof/>
              </w:rPr>
            </w:pPr>
            <w:r w:rsidRPr="003F3C77">
              <w:rPr>
                <w:noProof/>
              </w:rPr>
              <w:t>Biverk</w:t>
            </w:r>
            <w:r w:rsidR="00180133" w:rsidRPr="003F3C77">
              <w:rPr>
                <w:noProof/>
              </w:rPr>
              <w:t>ningar</w:t>
            </w:r>
          </w:p>
          <w:p w14:paraId="79A931AA" w14:textId="77777777" w:rsidR="00CA2AA5" w:rsidRPr="003F3C77" w:rsidRDefault="00D93E41" w:rsidP="00180133">
            <w:pPr>
              <w:suppressAutoHyphens/>
              <w:rPr>
                <w:noProof/>
              </w:rPr>
            </w:pPr>
            <w:r w:rsidRPr="003F3C77">
              <w:rPr>
                <w:noProof/>
              </w:rPr>
              <w:t>(</w:t>
            </w:r>
            <w:r w:rsidR="00366FC3" w:rsidRPr="00BE6C8A">
              <w:rPr>
                <w:noProof/>
              </w:rPr>
              <w:t>Preferred terms</w:t>
            </w:r>
            <w:r w:rsidRPr="003F3C77">
              <w:rPr>
                <w:noProof/>
              </w:rPr>
              <w:t>)</w:t>
            </w:r>
          </w:p>
        </w:tc>
      </w:tr>
      <w:tr w:rsidR="00E473FF" w14:paraId="1FD00651" w14:textId="77777777" w:rsidTr="00CA2AA5">
        <w:trPr>
          <w:trHeight w:val="345"/>
        </w:trPr>
        <w:tc>
          <w:tcPr>
            <w:tcW w:w="1459" w:type="pct"/>
          </w:tcPr>
          <w:p w14:paraId="2D3450F5" w14:textId="77777777" w:rsidR="00717020" w:rsidRPr="003F3C77" w:rsidRDefault="00D93E41" w:rsidP="00C756E0">
            <w:pPr>
              <w:keepNext/>
              <w:suppressAutoHyphens/>
              <w:rPr>
                <w:noProof/>
              </w:rPr>
            </w:pPr>
            <w:r w:rsidRPr="003F3C77">
              <w:rPr>
                <w:noProof/>
              </w:rPr>
              <w:t>Immunsystemet</w:t>
            </w:r>
          </w:p>
        </w:tc>
        <w:tc>
          <w:tcPr>
            <w:tcW w:w="1713" w:type="pct"/>
          </w:tcPr>
          <w:p w14:paraId="4B12A3B1" w14:textId="77777777" w:rsidR="00717020" w:rsidRPr="003F3C77" w:rsidRDefault="00D93E41" w:rsidP="006E4905">
            <w:pPr>
              <w:rPr>
                <w:noProof/>
              </w:rPr>
            </w:pPr>
            <w:r w:rsidRPr="003F3C77">
              <w:rPr>
                <w:noProof/>
              </w:rPr>
              <w:t>Mindre vanliga</w:t>
            </w:r>
          </w:p>
        </w:tc>
        <w:tc>
          <w:tcPr>
            <w:tcW w:w="1828" w:type="pct"/>
          </w:tcPr>
          <w:p w14:paraId="251E8B3A" w14:textId="77777777" w:rsidR="00717020" w:rsidRPr="003F3C77" w:rsidRDefault="00D93E41" w:rsidP="000B7784">
            <w:pPr>
              <w:rPr>
                <w:noProof/>
              </w:rPr>
            </w:pPr>
            <w:r w:rsidRPr="003F3C77">
              <w:rPr>
                <w:noProof/>
              </w:rPr>
              <w:t>Läkemedelsöverkänslighetsreaktion</w:t>
            </w:r>
            <w:r w:rsidR="000F788A" w:rsidRPr="003F3C77">
              <w:rPr>
                <w:noProof/>
              </w:rPr>
              <w:t>er</w:t>
            </w:r>
            <w:r w:rsidRPr="003F3C77">
              <w:rPr>
                <w:noProof/>
              </w:rPr>
              <w:t xml:space="preserve"> (se avsnitt</w:t>
            </w:r>
            <w:r w:rsidR="00B534F5" w:rsidRPr="003F3C77">
              <w:rPr>
                <w:noProof/>
              </w:rPr>
              <w:t> </w:t>
            </w:r>
            <w:r w:rsidRPr="003F3C77">
              <w:rPr>
                <w:noProof/>
              </w:rPr>
              <w:t>4.4)</w:t>
            </w:r>
          </w:p>
        </w:tc>
      </w:tr>
      <w:tr w:rsidR="00E473FF" w14:paraId="18A0C336" w14:textId="77777777" w:rsidTr="00CA2AA5">
        <w:trPr>
          <w:trHeight w:val="345"/>
        </w:trPr>
        <w:tc>
          <w:tcPr>
            <w:tcW w:w="1459" w:type="pct"/>
          </w:tcPr>
          <w:p w14:paraId="0A8F0787" w14:textId="77777777" w:rsidR="00CA2AA5" w:rsidRPr="003F3C77" w:rsidRDefault="00D93E41" w:rsidP="00C756E0">
            <w:pPr>
              <w:keepNext/>
              <w:suppressAutoHyphens/>
              <w:ind w:left="567" w:hanging="567"/>
              <w:rPr>
                <w:noProof/>
              </w:rPr>
            </w:pPr>
            <w:r w:rsidRPr="003F3C77">
              <w:rPr>
                <w:noProof/>
              </w:rPr>
              <w:t>Andningsvägar, bröstkorg och mediastinum</w:t>
            </w:r>
          </w:p>
        </w:tc>
        <w:tc>
          <w:tcPr>
            <w:tcW w:w="1713" w:type="pct"/>
          </w:tcPr>
          <w:p w14:paraId="2C207F11" w14:textId="77777777" w:rsidR="00CA2AA5" w:rsidRPr="003F3C77" w:rsidRDefault="00D93E41" w:rsidP="006E4905">
            <w:pPr>
              <w:rPr>
                <w:noProof/>
              </w:rPr>
            </w:pPr>
            <w:r w:rsidRPr="003F3C77">
              <w:rPr>
                <w:noProof/>
              </w:rPr>
              <w:t>Vanliga</w:t>
            </w:r>
          </w:p>
        </w:tc>
        <w:tc>
          <w:tcPr>
            <w:tcW w:w="1828" w:type="pct"/>
          </w:tcPr>
          <w:p w14:paraId="75B76B6A" w14:textId="77777777" w:rsidR="00CA2AA5" w:rsidRPr="003F3C77" w:rsidRDefault="00D93E41" w:rsidP="000B7784">
            <w:pPr>
              <w:rPr>
                <w:noProof/>
              </w:rPr>
            </w:pPr>
            <w:r w:rsidRPr="003F3C77">
              <w:rPr>
                <w:noProof/>
              </w:rPr>
              <w:t>Hosta</w:t>
            </w:r>
          </w:p>
        </w:tc>
      </w:tr>
      <w:tr w:rsidR="00E473FF" w14:paraId="1D91B242" w14:textId="77777777" w:rsidTr="00C756E0">
        <w:trPr>
          <w:trHeight w:val="2049"/>
        </w:trPr>
        <w:tc>
          <w:tcPr>
            <w:tcW w:w="1459" w:type="pct"/>
          </w:tcPr>
          <w:p w14:paraId="6A6DB246" w14:textId="77777777" w:rsidR="003405F5" w:rsidRPr="003F3C77" w:rsidRDefault="00D93E41" w:rsidP="00C756E0">
            <w:pPr>
              <w:suppressAutoHyphens/>
              <w:ind w:left="567" w:hanging="567"/>
              <w:rPr>
                <w:noProof/>
              </w:rPr>
            </w:pPr>
            <w:r w:rsidRPr="003F3C77">
              <w:rPr>
                <w:noProof/>
              </w:rPr>
              <w:t>Skador och förgiftningar och behandlings</w:t>
            </w:r>
            <w:r w:rsidRPr="003F3C77">
              <w:rPr>
                <w:noProof/>
              </w:rPr>
              <w:softHyphen/>
              <w:t>komplikationer</w:t>
            </w:r>
          </w:p>
          <w:p w14:paraId="0D5D2876" w14:textId="77777777" w:rsidR="003405F5" w:rsidRPr="003F3C77" w:rsidRDefault="003405F5" w:rsidP="000B7784">
            <w:pPr>
              <w:suppressAutoHyphens/>
              <w:rPr>
                <w:noProof/>
              </w:rPr>
            </w:pPr>
          </w:p>
        </w:tc>
        <w:tc>
          <w:tcPr>
            <w:tcW w:w="1713" w:type="pct"/>
          </w:tcPr>
          <w:p w14:paraId="49E5E21A" w14:textId="77777777" w:rsidR="003405F5" w:rsidRPr="003F3C77" w:rsidRDefault="00D93E41" w:rsidP="006E4905">
            <w:pPr>
              <w:rPr>
                <w:noProof/>
              </w:rPr>
            </w:pPr>
            <w:r w:rsidRPr="003F3C77">
              <w:rPr>
                <w:noProof/>
              </w:rPr>
              <w:t>Vanliga</w:t>
            </w:r>
          </w:p>
          <w:p w14:paraId="131FD1DF" w14:textId="77777777" w:rsidR="003405F5" w:rsidRPr="003F3C77" w:rsidRDefault="003405F5" w:rsidP="006E4905">
            <w:pPr>
              <w:suppressAutoHyphens/>
              <w:rPr>
                <w:noProof/>
              </w:rPr>
            </w:pPr>
          </w:p>
        </w:tc>
        <w:tc>
          <w:tcPr>
            <w:tcW w:w="1828" w:type="pct"/>
          </w:tcPr>
          <w:p w14:paraId="46C303FF" w14:textId="77777777" w:rsidR="003405F5" w:rsidRPr="003F3C77" w:rsidRDefault="00D93E41" w:rsidP="000B7784">
            <w:r w:rsidRPr="003F3C77">
              <w:t>Luftvägskomplikationer av anestesi</w:t>
            </w:r>
          </w:p>
          <w:p w14:paraId="427D1904" w14:textId="77777777" w:rsidR="003405F5" w:rsidRPr="003F3C77" w:rsidRDefault="003405F5" w:rsidP="000B7784"/>
          <w:p w14:paraId="54357DF3" w14:textId="77777777" w:rsidR="00C22DDB" w:rsidRPr="003F3C77" w:rsidRDefault="00D93E41" w:rsidP="000B7784">
            <w:pPr>
              <w:rPr>
                <w:noProof/>
              </w:rPr>
            </w:pPr>
            <w:r w:rsidRPr="003F3C77">
              <w:rPr>
                <w:noProof/>
              </w:rPr>
              <w:t xml:space="preserve">Anestesikomplikationer </w:t>
            </w:r>
          </w:p>
          <w:p w14:paraId="232DC8C4" w14:textId="77777777" w:rsidR="003405F5" w:rsidRPr="003F3C77" w:rsidRDefault="00D93E41" w:rsidP="000B7784">
            <w:pPr>
              <w:rPr>
                <w:noProof/>
              </w:rPr>
            </w:pPr>
            <w:r w:rsidRPr="003F3C77">
              <w:rPr>
                <w:noProof/>
              </w:rPr>
              <w:t>(se avsnitt 4.4)</w:t>
            </w:r>
          </w:p>
          <w:p w14:paraId="2E7BD9DA" w14:textId="77777777" w:rsidR="003405F5" w:rsidRPr="003F3C77" w:rsidRDefault="003405F5" w:rsidP="000B7784">
            <w:pPr>
              <w:rPr>
                <w:noProof/>
              </w:rPr>
            </w:pPr>
          </w:p>
          <w:p w14:paraId="60614115" w14:textId="77777777" w:rsidR="003405F5" w:rsidRPr="003F3C77" w:rsidRDefault="00D93E41" w:rsidP="000B7784">
            <w:pPr>
              <w:rPr>
                <w:noProof/>
              </w:rPr>
            </w:pPr>
            <w:r w:rsidRPr="003F3C77">
              <w:t xml:space="preserve">Hypotoni </w:t>
            </w:r>
            <w:r w:rsidR="006E7CAC" w:rsidRPr="003F3C77">
              <w:rPr>
                <w:noProof/>
              </w:rPr>
              <w:t>i samband med proceduren</w:t>
            </w:r>
          </w:p>
          <w:p w14:paraId="0E0AA803" w14:textId="77777777" w:rsidR="006E7CAC" w:rsidRPr="003F3C77" w:rsidRDefault="006E7CAC" w:rsidP="000B7784">
            <w:pPr>
              <w:rPr>
                <w:noProof/>
              </w:rPr>
            </w:pPr>
          </w:p>
          <w:p w14:paraId="49DC2559" w14:textId="77777777" w:rsidR="003405F5" w:rsidRPr="003F3C77" w:rsidRDefault="00D93E41" w:rsidP="00C756E0">
            <w:pPr>
              <w:rPr>
                <w:noProof/>
              </w:rPr>
            </w:pPr>
            <w:r w:rsidRPr="003F3C77">
              <w:t>Behandlingskomplikationer</w:t>
            </w:r>
          </w:p>
        </w:tc>
      </w:tr>
    </w:tbl>
    <w:p w14:paraId="7970492B" w14:textId="77777777" w:rsidR="00717020" w:rsidRPr="003F3C77" w:rsidRDefault="00717020" w:rsidP="000B7784">
      <w:pPr>
        <w:suppressAutoHyphens/>
        <w:rPr>
          <w:noProof/>
        </w:rPr>
      </w:pPr>
    </w:p>
    <w:p w14:paraId="63B3E37D" w14:textId="77777777" w:rsidR="00D577D3" w:rsidRPr="003F3C77" w:rsidRDefault="00D93E41" w:rsidP="003F59FC">
      <w:pPr>
        <w:keepNext/>
        <w:keepLines/>
        <w:suppressAutoHyphens/>
        <w:rPr>
          <w:noProof/>
          <w:u w:val="single"/>
        </w:rPr>
      </w:pPr>
      <w:r w:rsidRPr="003F3C77">
        <w:rPr>
          <w:noProof/>
          <w:u w:val="single"/>
        </w:rPr>
        <w:t>Beskrivning av utvalda biverkningar</w:t>
      </w:r>
    </w:p>
    <w:p w14:paraId="072B2FC5" w14:textId="77777777" w:rsidR="00717020" w:rsidRPr="003F3C77" w:rsidRDefault="00D93E41" w:rsidP="003F59FC">
      <w:pPr>
        <w:keepNext/>
        <w:keepLines/>
        <w:suppressAutoHyphens/>
        <w:rPr>
          <w:noProof/>
        </w:rPr>
      </w:pPr>
      <w:r w:rsidRPr="003F3C77">
        <w:rPr>
          <w:noProof/>
        </w:rPr>
        <w:t>Läkemedelsöverkänslighetsreaktioner:</w:t>
      </w:r>
    </w:p>
    <w:p w14:paraId="1ED447A0" w14:textId="77777777" w:rsidR="003C43C9" w:rsidRPr="003F3C77" w:rsidRDefault="00D93E41" w:rsidP="008319B3">
      <w:pPr>
        <w:suppressAutoHyphens/>
        <w:rPr>
          <w:noProof/>
        </w:rPr>
      </w:pPr>
      <w:r w:rsidRPr="003F3C77">
        <w:rPr>
          <w:noProof/>
        </w:rPr>
        <w:t>Överkänslighetsreaktioner inkluderande anafylaxi, har förekommit hos några patienter och friska försökspersoner (för information om friska försökspersoner se Information om friska försökspersoner nedan). I kliniska prövningar på kirurgiska patienter har dessa reaktioner rapporterats mindre vanligt och för rapporter efter marknadsföringen är frekvensen okänd.</w:t>
      </w:r>
    </w:p>
    <w:p w14:paraId="50CC7B4C" w14:textId="407FAE0C" w:rsidR="00717020" w:rsidRDefault="00D93E41" w:rsidP="008319B3">
      <w:pPr>
        <w:suppressAutoHyphens/>
        <w:rPr>
          <w:noProof/>
        </w:rPr>
      </w:pPr>
      <w:r w:rsidRPr="003F3C77">
        <w:rPr>
          <w:noProof/>
        </w:rPr>
        <w:t>Reaktionerna varierar från isolerade hudreaktioner till allvarliga systemiska reaktioner (</w:t>
      </w:r>
      <w:r w:rsidR="00FB7BE4">
        <w:rPr>
          <w:noProof/>
        </w:rPr>
        <w:t>t.ex.</w:t>
      </w:r>
      <w:r w:rsidRPr="003F3C77">
        <w:rPr>
          <w:noProof/>
        </w:rPr>
        <w:t xml:space="preserve"> anafylaxi, anafylaktisk chock) och har förekommit hos patienter utan tidigare exponering för sugammadex. Symtom asso</w:t>
      </w:r>
      <w:r w:rsidR="006D225E" w:rsidRPr="003F3C77">
        <w:rPr>
          <w:noProof/>
        </w:rPr>
        <w:t>c</w:t>
      </w:r>
      <w:r w:rsidRPr="003F3C77">
        <w:rPr>
          <w:noProof/>
        </w:rPr>
        <w:t>ierade med dessa reaktioner kan inkludera: blodvallning, urtikaria, erytematösa utslag, (allvarlig) hypotoni, takykardia</w:t>
      </w:r>
      <w:r w:rsidR="00D577D3" w:rsidRPr="003F3C77">
        <w:rPr>
          <w:noProof/>
        </w:rPr>
        <w:t xml:space="preserve">, </w:t>
      </w:r>
      <w:r w:rsidRPr="003F3C77">
        <w:rPr>
          <w:noProof/>
        </w:rPr>
        <w:t>svullnad av tunga</w:t>
      </w:r>
      <w:r w:rsidR="00E24908" w:rsidRPr="003F3C77">
        <w:rPr>
          <w:noProof/>
        </w:rPr>
        <w:t xml:space="preserve">, svullnad av </w:t>
      </w:r>
      <w:r w:rsidRPr="003F3C77">
        <w:rPr>
          <w:noProof/>
        </w:rPr>
        <w:t>svalg</w:t>
      </w:r>
      <w:r w:rsidR="00617631" w:rsidRPr="003F3C77">
        <w:rPr>
          <w:noProof/>
        </w:rPr>
        <w:t>, bronko</w:t>
      </w:r>
      <w:r w:rsidR="00785F55" w:rsidRPr="003F3C77">
        <w:rPr>
          <w:noProof/>
        </w:rPr>
        <w:t>spasm och t</w:t>
      </w:r>
      <w:r w:rsidR="00785F55" w:rsidRPr="003F3C77">
        <w:t>illstånd med luftvägsobstruktion.</w:t>
      </w:r>
      <w:r w:rsidRPr="003F3C77">
        <w:rPr>
          <w:noProof/>
        </w:rPr>
        <w:t xml:space="preserve"> Svåra överkänslighetsreaktioner kan vara dödliga.</w:t>
      </w:r>
    </w:p>
    <w:p w14:paraId="7D44CFE8" w14:textId="32A1A1DE" w:rsidR="00017296" w:rsidRPr="003F3C77" w:rsidRDefault="00017296" w:rsidP="008319B3">
      <w:pPr>
        <w:suppressAutoHyphens/>
        <w:rPr>
          <w:noProof/>
        </w:rPr>
      </w:pPr>
      <w:r>
        <w:t>I rapporter efter marknadsföringen har överkänslighet mot sugammadex såväl som mot sugammadex-rokuronium-komplex observerats.</w:t>
      </w:r>
    </w:p>
    <w:p w14:paraId="4FA2F8F6" w14:textId="77777777" w:rsidR="004B5663" w:rsidRPr="003F3C77" w:rsidRDefault="004B5663" w:rsidP="008319B3">
      <w:pPr>
        <w:suppressAutoHyphens/>
        <w:rPr>
          <w:noProof/>
        </w:rPr>
      </w:pPr>
    </w:p>
    <w:p w14:paraId="3A35D3DA" w14:textId="77777777" w:rsidR="00E97EA3" w:rsidRPr="003F3C77" w:rsidRDefault="00D93E41" w:rsidP="00C756E0">
      <w:pPr>
        <w:keepNext/>
        <w:suppressAutoHyphens/>
        <w:rPr>
          <w:noProof/>
        </w:rPr>
      </w:pPr>
      <w:r w:rsidRPr="003F3C77">
        <w:rPr>
          <w:noProof/>
        </w:rPr>
        <w:t>Luftvägskomplikationer av anestesi</w:t>
      </w:r>
      <w:r w:rsidR="00054603" w:rsidRPr="003F3C77">
        <w:rPr>
          <w:noProof/>
        </w:rPr>
        <w:t>:</w:t>
      </w:r>
    </w:p>
    <w:p w14:paraId="3E0D2DE8" w14:textId="77777777" w:rsidR="004B5663" w:rsidRPr="003F3C77" w:rsidRDefault="00D93E41" w:rsidP="00E97EA3">
      <w:pPr>
        <w:suppressAutoHyphens/>
        <w:rPr>
          <w:noProof/>
        </w:rPr>
      </w:pPr>
      <w:r w:rsidRPr="003F3C77">
        <w:rPr>
          <w:noProof/>
        </w:rPr>
        <w:t xml:space="preserve">Luftvägskomplikationer av anestesi inkluderade </w:t>
      </w:r>
      <w:r w:rsidR="00DA3C74">
        <w:rPr>
          <w:noProof/>
        </w:rPr>
        <w:t>bronkospasm</w:t>
      </w:r>
      <w:r w:rsidR="00B04B97" w:rsidRPr="003F3C77">
        <w:rPr>
          <w:noProof/>
        </w:rPr>
        <w:t xml:space="preserve"> </w:t>
      </w:r>
      <w:r w:rsidRPr="00C756E0">
        <w:rPr>
          <w:noProof/>
        </w:rPr>
        <w:t>mot endotrakealtuben</w:t>
      </w:r>
      <w:r w:rsidRPr="003F3C77">
        <w:rPr>
          <w:noProof/>
        </w:rPr>
        <w:t xml:space="preserve">, hosta, </w:t>
      </w:r>
      <w:r w:rsidR="00661318" w:rsidRPr="00C756E0">
        <w:rPr>
          <w:noProof/>
        </w:rPr>
        <w:t xml:space="preserve">lätt </w:t>
      </w:r>
      <w:r w:rsidR="00DA3C74">
        <w:rPr>
          <w:noProof/>
        </w:rPr>
        <w:t>bronkospasm</w:t>
      </w:r>
      <w:r w:rsidRPr="003F3C77">
        <w:rPr>
          <w:noProof/>
        </w:rPr>
        <w:t>, uppvakningsreaktion under operation, hostning under anestesin eller under kirurgi elle</w:t>
      </w:r>
      <w:r w:rsidR="00BE6C8A">
        <w:rPr>
          <w:noProof/>
        </w:rPr>
        <w:t>r spontant andetag av patienten</w:t>
      </w:r>
      <w:r w:rsidRPr="003F3C77">
        <w:rPr>
          <w:noProof/>
        </w:rPr>
        <w:t xml:space="preserve"> relaterat till anestesibehandling.</w:t>
      </w:r>
    </w:p>
    <w:p w14:paraId="1AA703B6" w14:textId="77777777" w:rsidR="00717020" w:rsidRPr="003F3C77" w:rsidRDefault="00717020" w:rsidP="000B7784">
      <w:pPr>
        <w:suppressAutoHyphens/>
        <w:rPr>
          <w:noProof/>
        </w:rPr>
      </w:pPr>
    </w:p>
    <w:p w14:paraId="14461C36" w14:textId="77777777" w:rsidR="00717020" w:rsidRPr="003F3C77" w:rsidRDefault="00D93E41" w:rsidP="000B7784">
      <w:pPr>
        <w:keepNext/>
        <w:suppressAutoHyphens/>
        <w:rPr>
          <w:noProof/>
        </w:rPr>
      </w:pPr>
      <w:r w:rsidRPr="003F3C77">
        <w:rPr>
          <w:noProof/>
        </w:rPr>
        <w:t>Anestesikomplikationer:</w:t>
      </w:r>
    </w:p>
    <w:p w14:paraId="60B4F4D8" w14:textId="55455E56" w:rsidR="00717020" w:rsidRPr="003F3C77" w:rsidRDefault="00D93E41" w:rsidP="008319B3">
      <w:pPr>
        <w:suppressAutoHyphens/>
      </w:pPr>
      <w:r w:rsidRPr="003F3C77">
        <w:rPr>
          <w:noProof/>
        </w:rPr>
        <w:t xml:space="preserve">Anestesikomplikationer, tecken på återställande av neuromuskulära funktioner, inklusive rörelse av en extremitet eller kroppen eller hostning under anestesin eller under kirurgin, grimasering eller </w:t>
      </w:r>
      <w:r w:rsidRPr="003F3C77">
        <w:t xml:space="preserve">sugningar på trakealtuben </w:t>
      </w:r>
      <w:r w:rsidR="003F3435">
        <w:t>(s</w:t>
      </w:r>
      <w:r w:rsidRPr="003F3C77">
        <w:t>e avsnitt</w:t>
      </w:r>
      <w:r w:rsidR="00B534F5" w:rsidRPr="003F3C77">
        <w:t> </w:t>
      </w:r>
      <w:r w:rsidRPr="003F3C77">
        <w:t>4.4</w:t>
      </w:r>
      <w:r w:rsidR="003F3435">
        <w:t>)</w:t>
      </w:r>
      <w:r w:rsidRPr="003F3C77">
        <w:t>.</w:t>
      </w:r>
    </w:p>
    <w:p w14:paraId="1921E946" w14:textId="77777777" w:rsidR="00717020" w:rsidRPr="003F3C77" w:rsidRDefault="00717020" w:rsidP="000B7784">
      <w:pPr>
        <w:suppressAutoHyphens/>
      </w:pPr>
    </w:p>
    <w:p w14:paraId="44FEDDFF" w14:textId="77777777" w:rsidR="00B26FAC" w:rsidRPr="003F3C77" w:rsidRDefault="00D93E41" w:rsidP="00C756E0">
      <w:pPr>
        <w:keepNext/>
      </w:pPr>
      <w:r w:rsidRPr="003F3C77">
        <w:t>Behandlingskomplikationer:</w:t>
      </w:r>
    </w:p>
    <w:p w14:paraId="009768FD" w14:textId="77777777" w:rsidR="00B26FAC" w:rsidRPr="003F3C77" w:rsidRDefault="00D93E41" w:rsidP="00C756E0">
      <w:r w:rsidRPr="003F3C77">
        <w:t>Behandlingskomplikationer inkluderade hosta, takykardi, bradykardi, rörelser och ökad hjärtfrekvens.</w:t>
      </w:r>
    </w:p>
    <w:p w14:paraId="4BA37439" w14:textId="77777777" w:rsidR="00B26FAC" w:rsidRPr="003F3C77" w:rsidRDefault="00B26FAC" w:rsidP="000B7784">
      <w:pPr>
        <w:suppressAutoHyphens/>
      </w:pPr>
    </w:p>
    <w:p w14:paraId="58AE7F08" w14:textId="77777777" w:rsidR="003275AA" w:rsidRPr="003F3C77" w:rsidRDefault="00D93E41" w:rsidP="008319B3">
      <w:pPr>
        <w:keepNext/>
      </w:pPr>
      <w:r w:rsidRPr="003F3C77">
        <w:t>Uttalad bradykardi</w:t>
      </w:r>
      <w:r w:rsidR="00441A34" w:rsidRPr="003F3C77">
        <w:t>:</w:t>
      </w:r>
    </w:p>
    <w:p w14:paraId="394C306C" w14:textId="77777777" w:rsidR="003275AA" w:rsidRPr="003F3C77" w:rsidRDefault="00D93E41" w:rsidP="003275AA">
      <w:r w:rsidRPr="003F3C77">
        <w:t>Under marknadsföringen har enstaka fall av uttalad bradykardi och bradykardi med hjärtstopp observerats inom minuter efter administr</w:t>
      </w:r>
      <w:r w:rsidR="00552C21" w:rsidRPr="003F3C77">
        <w:t>ering av sugammadex (se avsnitt </w:t>
      </w:r>
      <w:r w:rsidRPr="003F3C77">
        <w:t>4.4).</w:t>
      </w:r>
    </w:p>
    <w:p w14:paraId="3AEA62E5" w14:textId="77777777" w:rsidR="00717020" w:rsidRPr="003F3C77" w:rsidRDefault="00717020" w:rsidP="000B7784">
      <w:pPr>
        <w:suppressAutoHyphens/>
      </w:pPr>
    </w:p>
    <w:p w14:paraId="4CE0C5DB" w14:textId="77777777" w:rsidR="00717020" w:rsidRPr="003F3C77" w:rsidRDefault="00D93E41" w:rsidP="003F59FC">
      <w:pPr>
        <w:keepNext/>
        <w:keepLines/>
        <w:suppressAutoHyphens/>
      </w:pPr>
      <w:r w:rsidRPr="003F3C77">
        <w:t>Återinträde av neuromuskulär blockad:</w:t>
      </w:r>
    </w:p>
    <w:p w14:paraId="66133427" w14:textId="77777777" w:rsidR="00717020" w:rsidRPr="003F3C77" w:rsidRDefault="00D93E41" w:rsidP="008319B3">
      <w:pPr>
        <w:suppressAutoHyphens/>
      </w:pPr>
      <w:r w:rsidRPr="003F3C77">
        <w:t xml:space="preserve">I kliniska studier med </w:t>
      </w:r>
      <w:r w:rsidR="007079F7" w:rsidRPr="003F3C77">
        <w:t xml:space="preserve">försökspersoner </w:t>
      </w:r>
      <w:r w:rsidRPr="003F3C77">
        <w:t>behandlade med rokuronium eller vekuronium där sugammadex administrerades med en dos indicerad för djup neuromuskulär blockad (N=2</w:t>
      </w:r>
      <w:r w:rsidR="00403A8A" w:rsidRPr="003F3C77">
        <w:t> </w:t>
      </w:r>
      <w:r w:rsidRPr="003F3C77">
        <w:t>022), observerades återinträde av neuromuskulär b</w:t>
      </w:r>
      <w:r w:rsidR="006F57CF" w:rsidRPr="003F3C77">
        <w:t>lockad med en incidens av 0,20</w:t>
      </w:r>
      <w:r w:rsidR="00342F9E">
        <w:t xml:space="preserve"> %</w:t>
      </w:r>
      <w:r w:rsidRPr="003F3C77">
        <w:t xml:space="preserve"> baserat på neuromuskulär monitorering eller klinisk evidens (se avsnitt</w:t>
      </w:r>
      <w:r w:rsidR="00B534F5" w:rsidRPr="003F3C77">
        <w:t> </w:t>
      </w:r>
      <w:r w:rsidRPr="003F3C77">
        <w:t>4.4).</w:t>
      </w:r>
    </w:p>
    <w:p w14:paraId="09C4B4F5" w14:textId="77777777" w:rsidR="00717020" w:rsidRPr="003F3C77" w:rsidRDefault="00717020" w:rsidP="000B7784">
      <w:pPr>
        <w:suppressAutoHyphens/>
      </w:pPr>
    </w:p>
    <w:p w14:paraId="5A5EC6FC" w14:textId="77777777" w:rsidR="00717020" w:rsidRPr="003F3C77" w:rsidRDefault="00D93E41" w:rsidP="003F59FC">
      <w:pPr>
        <w:keepNext/>
        <w:keepLines/>
        <w:suppressAutoHyphens/>
      </w:pPr>
      <w:r w:rsidRPr="003F3C77">
        <w:lastRenderedPageBreak/>
        <w:t>Information om friska försökspersoner:</w:t>
      </w:r>
    </w:p>
    <w:p w14:paraId="0104A34B" w14:textId="77777777" w:rsidR="00606FB8" w:rsidRPr="003F3C77" w:rsidRDefault="00D93E41" w:rsidP="00606FB8">
      <w:pPr>
        <w:suppressAutoHyphens/>
      </w:pPr>
      <w:r w:rsidRPr="003F3C77">
        <w:t>En randomiserad, dubbelblind studie undersökte förekomsten av överkänslighetsreaktioner av läkemedlet hos friska frivilliga som fick upp till 3 doser placebo (N</w:t>
      </w:r>
      <w:r w:rsidR="00662936">
        <w:t> </w:t>
      </w:r>
      <w:r w:rsidRPr="003F3C77">
        <w:t>=</w:t>
      </w:r>
      <w:r w:rsidR="00662936">
        <w:t> </w:t>
      </w:r>
      <w:r w:rsidRPr="003F3C77">
        <w:t>76), sugammadex 4</w:t>
      </w:r>
      <w:r w:rsidR="00806D52" w:rsidRPr="003F3C77">
        <w:t> </w:t>
      </w:r>
      <w:r w:rsidRPr="003F3C77">
        <w:t>mg/kg (N=151) eller sugammadex 16</w:t>
      </w:r>
      <w:r w:rsidR="00806D52" w:rsidRPr="003F3C77">
        <w:t> </w:t>
      </w:r>
      <w:r w:rsidRPr="003F3C77">
        <w:t>mg/kg (N</w:t>
      </w:r>
      <w:r w:rsidR="00662936">
        <w:t> </w:t>
      </w:r>
      <w:r w:rsidRPr="003F3C77">
        <w:t>=</w:t>
      </w:r>
      <w:r w:rsidR="00662936">
        <w:t> </w:t>
      </w:r>
      <w:r w:rsidRPr="003F3C77">
        <w:t>148). Rapporter om misstänkt överkänslighet bedömdes av en blindad kommitté. Incidensen av verifierad överkänslighet var 1,3</w:t>
      </w:r>
      <w:r w:rsidR="00662936">
        <w:t> </w:t>
      </w:r>
      <w:r w:rsidR="00342F9E">
        <w:t>%</w:t>
      </w:r>
      <w:r w:rsidRPr="003F3C77">
        <w:t>, 6,6</w:t>
      </w:r>
      <w:r w:rsidR="00662936">
        <w:t> </w:t>
      </w:r>
      <w:r w:rsidR="00342F9E">
        <w:t>%</w:t>
      </w:r>
      <w:r w:rsidRPr="003F3C77">
        <w:t xml:space="preserve"> och 9,5</w:t>
      </w:r>
      <w:r w:rsidR="00662936">
        <w:t> </w:t>
      </w:r>
      <w:r w:rsidR="00342F9E">
        <w:t>%</w:t>
      </w:r>
      <w:r w:rsidRPr="003F3C77">
        <w:t xml:space="preserve"> i placebogruppen respektive sugammadexgrupperna 4</w:t>
      </w:r>
      <w:r w:rsidR="00806D52" w:rsidRPr="003F3C77">
        <w:t> </w:t>
      </w:r>
      <w:r w:rsidRPr="003F3C77">
        <w:t>mg/kg och 16</w:t>
      </w:r>
      <w:r w:rsidR="00806D52" w:rsidRPr="003F3C77">
        <w:t> </w:t>
      </w:r>
      <w:r w:rsidRPr="003F3C77">
        <w:t>mg/kg. Det fanns inga rapporter om anafylaxi efter placebo eller sugammadex 4</w:t>
      </w:r>
      <w:r w:rsidR="00806D52" w:rsidRPr="003F3C77">
        <w:t> </w:t>
      </w:r>
      <w:r w:rsidRPr="003F3C77">
        <w:t>mg/kg, och en rapport om verifierad anafylaxi efter den första dosen av sugammadex 16</w:t>
      </w:r>
      <w:r w:rsidR="00806D52" w:rsidRPr="003F3C77">
        <w:t> </w:t>
      </w:r>
      <w:r w:rsidRPr="003F3C77">
        <w:t>mg/kg (incidens 0,7</w:t>
      </w:r>
      <w:r w:rsidR="00662936">
        <w:t> </w:t>
      </w:r>
      <w:r w:rsidR="00342F9E">
        <w:t>%</w:t>
      </w:r>
      <w:r w:rsidRPr="003F3C77">
        <w:t>). Det fanns inga tecken på ökad frekvens eller svårighetsgrad av överkänslighet med upprepad dosering av sugammadex.</w:t>
      </w:r>
    </w:p>
    <w:p w14:paraId="29F91D62" w14:textId="77777777" w:rsidR="00606FB8" w:rsidRPr="003F3C77" w:rsidRDefault="00D93E41" w:rsidP="00606FB8">
      <w:pPr>
        <w:suppressAutoHyphens/>
      </w:pPr>
      <w:r w:rsidRPr="003F3C77">
        <w:t>I en tidigare studie med liknande utformning, rapporterades tre verifierade fall av anafylaxi, där alla fått sugammadex 16</w:t>
      </w:r>
      <w:r w:rsidR="00806D52" w:rsidRPr="003F3C77">
        <w:t> </w:t>
      </w:r>
      <w:r w:rsidRPr="003F3C77">
        <w:t>mg/kg (incidens 2,0</w:t>
      </w:r>
      <w:r w:rsidR="00662936">
        <w:t> </w:t>
      </w:r>
      <w:r w:rsidR="00342F9E">
        <w:t>%</w:t>
      </w:r>
      <w:r w:rsidRPr="003F3C77">
        <w:t>).</w:t>
      </w:r>
    </w:p>
    <w:p w14:paraId="54E907BA" w14:textId="77777777" w:rsidR="00717020" w:rsidRPr="003F3C77" w:rsidRDefault="00D93E41" w:rsidP="00606FB8">
      <w:pPr>
        <w:suppressAutoHyphens/>
      </w:pPr>
      <w:r w:rsidRPr="003F3C77">
        <w:t>I databasen med sammanslagna data från fas I-studier rapporterades biverkningar som ansågs vanliga (≥ 1/100 till &lt;1/10)</w:t>
      </w:r>
      <w:r w:rsidR="006E1EB7" w:rsidRPr="003F3C77">
        <w:t xml:space="preserve">, </w:t>
      </w:r>
      <w:r w:rsidRPr="003F3C77">
        <w:t>mycket vanliga (≥ 1/10) och mer frekvent</w:t>
      </w:r>
      <w:r w:rsidR="006E1EB7" w:rsidRPr="003F3C77">
        <w:t>a</w:t>
      </w:r>
      <w:r w:rsidRPr="003F3C77">
        <w:t xml:space="preserve"> bland patienter som behandlades med sugammadex än i placebogruppen, vilka inkluderar dysgeusi (10,1</w:t>
      </w:r>
      <w:r w:rsidR="00662936">
        <w:t> </w:t>
      </w:r>
      <w:r w:rsidR="00342F9E">
        <w:t>%</w:t>
      </w:r>
      <w:r w:rsidRPr="003F3C77">
        <w:t>), huvudvärk (6,7</w:t>
      </w:r>
      <w:r w:rsidR="00662936">
        <w:t> </w:t>
      </w:r>
      <w:r w:rsidR="00342F9E">
        <w:t>%</w:t>
      </w:r>
      <w:r w:rsidRPr="003F3C77">
        <w:t>), illamående (5,6</w:t>
      </w:r>
      <w:r w:rsidR="00662936">
        <w:t> </w:t>
      </w:r>
      <w:r w:rsidR="00342F9E">
        <w:t>%</w:t>
      </w:r>
      <w:r w:rsidRPr="003F3C77">
        <w:t>), urtikaria (1,7</w:t>
      </w:r>
      <w:r w:rsidR="00662936">
        <w:t> </w:t>
      </w:r>
      <w:r w:rsidR="00342F9E">
        <w:t>%</w:t>
      </w:r>
      <w:r w:rsidRPr="003F3C77">
        <w:t>), klåda (1,7</w:t>
      </w:r>
      <w:r w:rsidR="00662936">
        <w:t> </w:t>
      </w:r>
      <w:r w:rsidR="00342F9E">
        <w:t>%</w:t>
      </w:r>
      <w:r w:rsidRPr="003F3C77">
        <w:t>), yrsel (1,6</w:t>
      </w:r>
      <w:r w:rsidR="00662936">
        <w:t> </w:t>
      </w:r>
      <w:r w:rsidR="00342F9E">
        <w:t>%</w:t>
      </w:r>
      <w:r w:rsidRPr="003F3C77">
        <w:t>), kräkningar (1,2</w:t>
      </w:r>
      <w:r w:rsidR="00662936">
        <w:t> </w:t>
      </w:r>
      <w:r w:rsidR="00342F9E">
        <w:t>%</w:t>
      </w:r>
      <w:r w:rsidRPr="003F3C77">
        <w:t>) och buksmärta (1,0</w:t>
      </w:r>
      <w:r w:rsidR="00662936">
        <w:t> </w:t>
      </w:r>
      <w:r w:rsidR="00342F9E">
        <w:t>%</w:t>
      </w:r>
      <w:r w:rsidRPr="003F3C77">
        <w:t>).</w:t>
      </w:r>
    </w:p>
    <w:p w14:paraId="0ADA48B9" w14:textId="77777777" w:rsidR="00717020" w:rsidRPr="003F3C77" w:rsidRDefault="00717020" w:rsidP="000B7784">
      <w:pPr>
        <w:suppressAutoHyphens/>
      </w:pPr>
    </w:p>
    <w:p w14:paraId="73248A6A" w14:textId="77777777" w:rsidR="00717020" w:rsidRPr="003F3C77" w:rsidRDefault="00D93E41" w:rsidP="000B7784">
      <w:pPr>
        <w:keepNext/>
        <w:suppressAutoHyphens/>
        <w:rPr>
          <w:i/>
        </w:rPr>
      </w:pPr>
      <w:r w:rsidRPr="003F3C77">
        <w:rPr>
          <w:i/>
        </w:rPr>
        <w:t>Ytterligare information om speciella populationer</w:t>
      </w:r>
    </w:p>
    <w:p w14:paraId="5BDF00F6" w14:textId="77777777" w:rsidR="00717020" w:rsidRPr="003F3C77" w:rsidRDefault="00717020" w:rsidP="000B7784">
      <w:pPr>
        <w:keepNext/>
        <w:suppressAutoHyphens/>
      </w:pPr>
    </w:p>
    <w:p w14:paraId="1534D255" w14:textId="77777777" w:rsidR="00717020" w:rsidRPr="003F3C77" w:rsidRDefault="00D93E41" w:rsidP="003F59FC">
      <w:pPr>
        <w:keepNext/>
        <w:keepLines/>
        <w:suppressAutoHyphens/>
      </w:pPr>
      <w:r w:rsidRPr="003F3C77">
        <w:t>Lungpatienter:</w:t>
      </w:r>
    </w:p>
    <w:p w14:paraId="2675CF1D" w14:textId="77777777" w:rsidR="00717020" w:rsidRPr="003F3C77" w:rsidRDefault="00D93E41" w:rsidP="008319B3">
      <w:pPr>
        <w:suppressAutoHyphens/>
      </w:pPr>
      <w:r w:rsidRPr="003F3C77">
        <w:t>I</w:t>
      </w:r>
      <w:r w:rsidR="00717DC3" w:rsidRPr="003F3C77">
        <w:t xml:space="preserve"> data efter</w:t>
      </w:r>
      <w:r w:rsidRPr="003F3C77">
        <w:t xml:space="preserve"> </w:t>
      </w:r>
      <w:r w:rsidR="00717DC3" w:rsidRPr="003F3C77">
        <w:t xml:space="preserve">marknadsföringen och i </w:t>
      </w:r>
      <w:r w:rsidRPr="003F3C77">
        <w:t xml:space="preserve">en </w:t>
      </w:r>
      <w:r w:rsidR="00B31EFD" w:rsidRPr="003F3C77">
        <w:t>specifik</w:t>
      </w:r>
      <w:r w:rsidR="00717DC3" w:rsidRPr="003F3C77">
        <w:t xml:space="preserve"> </w:t>
      </w:r>
      <w:r w:rsidRPr="003F3C77">
        <w:t>klinisk studie med patienter som tidigare haft lungkomplikationer, rapporterades bronkospasm som en troligt relaterad biverkan</w:t>
      </w:r>
      <w:r w:rsidR="00717DC3" w:rsidRPr="003F3C77">
        <w:t>.</w:t>
      </w:r>
      <w:r w:rsidRPr="003F3C77">
        <w:t xml:space="preserve"> Liksom för alla patienter med en sjukdomshistoria med lungkomplikationer, bör läkaren vara uppmärksam på möjlig förekomst av bronkospasm.</w:t>
      </w:r>
    </w:p>
    <w:p w14:paraId="109742E9" w14:textId="77777777" w:rsidR="00717020" w:rsidRPr="003F3C77" w:rsidRDefault="00717020" w:rsidP="000B7784">
      <w:pPr>
        <w:suppressAutoHyphens/>
      </w:pPr>
    </w:p>
    <w:p w14:paraId="15EEA10A" w14:textId="77777777" w:rsidR="00717020" w:rsidRPr="003F3C77" w:rsidRDefault="00D93E41" w:rsidP="00E918A7">
      <w:pPr>
        <w:suppressLineNumbers/>
        <w:autoSpaceDE w:val="0"/>
        <w:autoSpaceDN w:val="0"/>
        <w:adjustRightInd w:val="0"/>
        <w:jc w:val="both"/>
      </w:pPr>
      <w:r w:rsidRPr="00E918A7">
        <w:rPr>
          <w:noProof/>
          <w:szCs w:val="22"/>
          <w:u w:val="single"/>
        </w:rPr>
        <w:t>Pediatrisk population</w:t>
      </w:r>
    </w:p>
    <w:p w14:paraId="7EA4BF8A" w14:textId="77777777" w:rsidR="00FD0E38" w:rsidRDefault="00D93E41" w:rsidP="000B7784">
      <w:pPr>
        <w:suppressAutoHyphens/>
      </w:pPr>
      <w:r>
        <w:t xml:space="preserve">I studier av pediatriska patienter på 2 till 17 år, var säkerhetsprofilen för sugammadex (upp till 4 mg/kg kroppsvikt) i allmänhet liknande säkerhetsprofilen </w:t>
      </w:r>
      <w:r w:rsidR="007615B3">
        <w:t>för</w:t>
      </w:r>
      <w:r>
        <w:t xml:space="preserve"> vuxna.</w:t>
      </w:r>
    </w:p>
    <w:p w14:paraId="11551935" w14:textId="77777777" w:rsidR="00916AA1" w:rsidRDefault="00916AA1" w:rsidP="000B7784">
      <w:pPr>
        <w:suppressAutoHyphens/>
      </w:pPr>
    </w:p>
    <w:p w14:paraId="08B4B457" w14:textId="77777777" w:rsidR="00916AA1" w:rsidRPr="0074153F" w:rsidRDefault="00D93E41" w:rsidP="0074153F">
      <w:pPr>
        <w:keepNext/>
        <w:suppressAutoHyphens/>
        <w:rPr>
          <w:u w:val="single"/>
        </w:rPr>
      </w:pPr>
      <w:r w:rsidRPr="0074153F">
        <w:rPr>
          <w:u w:val="single"/>
        </w:rPr>
        <w:t>Patienter med sjuklig obesitas</w:t>
      </w:r>
    </w:p>
    <w:p w14:paraId="177715EB" w14:textId="14B2C782" w:rsidR="001D379E" w:rsidRPr="0074153F" w:rsidRDefault="00D93E41" w:rsidP="000B7784">
      <w:pPr>
        <w:suppressAutoHyphens/>
      </w:pPr>
      <w:r w:rsidRPr="0074153F">
        <w:t xml:space="preserve">I en </w:t>
      </w:r>
      <w:r w:rsidR="00B51747" w:rsidRPr="0074153F">
        <w:t xml:space="preserve">riktad </w:t>
      </w:r>
      <w:r w:rsidRPr="0074153F">
        <w:t xml:space="preserve">klinisk studie </w:t>
      </w:r>
      <w:r w:rsidR="00B51747" w:rsidRPr="0074153F">
        <w:t>på</w:t>
      </w:r>
      <w:r w:rsidRPr="0074153F">
        <w:t xml:space="preserve"> patienter med sjuklig obesitas, var </w:t>
      </w:r>
      <w:r w:rsidR="00FD0E38">
        <w:t>säkerhets</w:t>
      </w:r>
      <w:r w:rsidRPr="0074153F">
        <w:t xml:space="preserve">profilen i allmänhet liknande </w:t>
      </w:r>
      <w:r w:rsidR="00FD0E38">
        <w:t>säkerhets</w:t>
      </w:r>
      <w:r w:rsidRPr="0074153F">
        <w:t xml:space="preserve">profilen för vuxna patienter i poolade </w:t>
      </w:r>
      <w:bookmarkStart w:id="2" w:name="_Hlk72242037"/>
      <w:r w:rsidRPr="0074153F">
        <w:t>fas</w:t>
      </w:r>
      <w:r w:rsidR="003C0A84" w:rsidRPr="0074153F">
        <w:t> </w:t>
      </w:r>
      <w:r w:rsidRPr="0074153F">
        <w:t xml:space="preserve">1 till </w:t>
      </w:r>
      <w:r w:rsidR="003C0A84" w:rsidRPr="0074153F">
        <w:t>3 </w:t>
      </w:r>
      <w:r w:rsidRPr="0074153F">
        <w:t xml:space="preserve">studier (se </w:t>
      </w:r>
      <w:r w:rsidR="00100D5B">
        <w:t>t</w:t>
      </w:r>
      <w:r w:rsidR="00100D5B" w:rsidRPr="0074153F">
        <w:t>abell </w:t>
      </w:r>
      <w:r w:rsidRPr="0074153F">
        <w:t>2)</w:t>
      </w:r>
      <w:bookmarkEnd w:id="2"/>
    </w:p>
    <w:p w14:paraId="4E90A792" w14:textId="77777777" w:rsidR="00916AA1" w:rsidRDefault="00916AA1" w:rsidP="000B7784">
      <w:pPr>
        <w:suppressAutoHyphens/>
        <w:rPr>
          <w:u w:val="single"/>
        </w:rPr>
      </w:pPr>
    </w:p>
    <w:p w14:paraId="1E7965A8" w14:textId="77777777" w:rsidR="00AC7649" w:rsidRDefault="00D93E41" w:rsidP="000F6F3F">
      <w:pPr>
        <w:keepNext/>
        <w:suppressAutoHyphens/>
        <w:rPr>
          <w:u w:val="single"/>
        </w:rPr>
      </w:pPr>
      <w:bookmarkStart w:id="3" w:name="_Hlk72242786"/>
      <w:r>
        <w:rPr>
          <w:u w:val="single"/>
        </w:rPr>
        <w:t xml:space="preserve">Patienter med </w:t>
      </w:r>
      <w:r w:rsidR="004A349D">
        <w:rPr>
          <w:u w:val="single"/>
        </w:rPr>
        <w:t>allvarlig</w:t>
      </w:r>
      <w:r>
        <w:rPr>
          <w:u w:val="single"/>
        </w:rPr>
        <w:t xml:space="preserve"> systemsjukdom</w:t>
      </w:r>
    </w:p>
    <w:bookmarkEnd w:id="3"/>
    <w:p w14:paraId="323D9ACD" w14:textId="00D41396" w:rsidR="00AC7649" w:rsidRPr="002A6E73" w:rsidRDefault="00D93E41" w:rsidP="000B7784">
      <w:pPr>
        <w:suppressAutoHyphens/>
        <w:rPr>
          <w:u w:val="single"/>
        </w:rPr>
      </w:pPr>
      <w:r w:rsidRPr="00B77E44">
        <w:t>I en studie på patienter som bedömdes</w:t>
      </w:r>
      <w:r w:rsidRPr="000F6F3F">
        <w:t xml:space="preserve"> </w:t>
      </w:r>
      <w:r w:rsidR="004A349D">
        <w:t xml:space="preserve">som </w:t>
      </w:r>
      <w:r w:rsidR="00B2782F">
        <w:t xml:space="preserve">ASA-klass </w:t>
      </w:r>
      <w:r w:rsidR="002A6E73">
        <w:t>(</w:t>
      </w:r>
      <w:r w:rsidR="004A349D" w:rsidRPr="004A349D">
        <w:t>American Society of Anesthesiologists</w:t>
      </w:r>
      <w:r w:rsidR="002A6E73">
        <w:t>)</w:t>
      </w:r>
      <w:r w:rsidR="004A349D">
        <w:t xml:space="preserve"> 3 eller 4 (patienter med </w:t>
      </w:r>
      <w:r w:rsidR="00B2782F">
        <w:t>allvarlig</w:t>
      </w:r>
      <w:r w:rsidR="004A349D">
        <w:t xml:space="preserve"> systemsjukdom eller patienter </w:t>
      </w:r>
      <w:r w:rsidR="00B2782F" w:rsidRPr="00B2782F">
        <w:t>med allvarlig och ständigt livshotande systemsjukdom</w:t>
      </w:r>
      <w:r w:rsidR="004A349D">
        <w:t>)</w:t>
      </w:r>
      <w:r w:rsidR="00B2782F">
        <w:t xml:space="preserve">, var biverkningsprofilen hos dessa patienter i ASA-klass 3 och 4 </w:t>
      </w:r>
      <w:r w:rsidR="002A6E73">
        <w:t>i allmänhet lik</w:t>
      </w:r>
      <w:r w:rsidR="00B27F80">
        <w:t>nande</w:t>
      </w:r>
      <w:r w:rsidR="002A6E73">
        <w:t xml:space="preserve"> den för vuxna patienter i poolade </w:t>
      </w:r>
      <w:r w:rsidR="002A6E73" w:rsidRPr="002A6E73">
        <w:t xml:space="preserve">fas 1 till 3 studier (se </w:t>
      </w:r>
      <w:r w:rsidR="00645A51">
        <w:t>t</w:t>
      </w:r>
      <w:r w:rsidR="00645A51" w:rsidRPr="002A6E73">
        <w:t>abell </w:t>
      </w:r>
      <w:r w:rsidR="002A6E73" w:rsidRPr="002A6E73">
        <w:t>2</w:t>
      </w:r>
      <w:bookmarkStart w:id="4" w:name="_Hlk72247866"/>
      <w:r w:rsidR="002A6E73">
        <w:t xml:space="preserve"> </w:t>
      </w:r>
      <w:r w:rsidR="00645A51">
        <w:t>och</w:t>
      </w:r>
      <w:r w:rsidR="00645A51" w:rsidRPr="002A6E73">
        <w:t xml:space="preserve"> </w:t>
      </w:r>
      <w:r w:rsidR="002A6E73" w:rsidRPr="002A6E73">
        <w:t>avsnitt </w:t>
      </w:r>
      <w:r w:rsidR="002A6E73">
        <w:t>5</w:t>
      </w:r>
      <w:r w:rsidR="002A6E73" w:rsidRPr="002A6E73">
        <w:t>.1</w:t>
      </w:r>
      <w:r w:rsidR="00645A51">
        <w:t>)</w:t>
      </w:r>
      <w:r w:rsidR="002A6E73">
        <w:t>.</w:t>
      </w:r>
      <w:bookmarkEnd w:id="4"/>
    </w:p>
    <w:p w14:paraId="006869DE" w14:textId="77777777" w:rsidR="000F6F3F" w:rsidRPr="0074153F" w:rsidRDefault="000F6F3F" w:rsidP="000B7784">
      <w:pPr>
        <w:suppressAutoHyphens/>
        <w:rPr>
          <w:u w:val="single"/>
        </w:rPr>
      </w:pPr>
    </w:p>
    <w:p w14:paraId="40B21063" w14:textId="77777777" w:rsidR="00B91ED8" w:rsidRPr="003F3C77" w:rsidRDefault="00D93E41" w:rsidP="00B91ED8">
      <w:pPr>
        <w:suppressLineNumbers/>
        <w:autoSpaceDE w:val="0"/>
        <w:autoSpaceDN w:val="0"/>
        <w:adjustRightInd w:val="0"/>
        <w:jc w:val="both"/>
        <w:rPr>
          <w:szCs w:val="22"/>
          <w:u w:val="single"/>
        </w:rPr>
      </w:pPr>
      <w:r w:rsidRPr="003F3C77">
        <w:rPr>
          <w:noProof/>
          <w:szCs w:val="22"/>
          <w:u w:val="single"/>
        </w:rPr>
        <w:t>Rapportering av misstänkta biverkningar</w:t>
      </w:r>
    </w:p>
    <w:p w14:paraId="0A2B7C4A" w14:textId="77777777" w:rsidR="00B91ED8" w:rsidRPr="003F3C77" w:rsidRDefault="00D93E41" w:rsidP="00B91ED8">
      <w:pPr>
        <w:suppressAutoHyphens/>
        <w:rPr>
          <w:noProof/>
          <w:szCs w:val="22"/>
        </w:rPr>
      </w:pPr>
      <w:r w:rsidRPr="003F3C77">
        <w:rPr>
          <w:noProof/>
          <w:szCs w:val="22"/>
        </w:rPr>
        <w:t>Det är viktigt att rapportera misstänkta biverkningar efter att läkemedlet godkänts.</w:t>
      </w:r>
      <w:r w:rsidRPr="003F3C77">
        <w:rPr>
          <w:szCs w:val="22"/>
        </w:rPr>
        <w:t xml:space="preserve"> </w:t>
      </w:r>
      <w:r w:rsidRPr="003F3C77">
        <w:rPr>
          <w:noProof/>
          <w:szCs w:val="22"/>
        </w:rPr>
        <w:t>Det gör det möjligt att kontinuerligt övervaka läkemedlets nytta-riskförhållande.</w:t>
      </w:r>
      <w:r w:rsidRPr="003F3C77">
        <w:rPr>
          <w:szCs w:val="22"/>
        </w:rPr>
        <w:t xml:space="preserve"> </w:t>
      </w:r>
      <w:r w:rsidRPr="003F3C77">
        <w:rPr>
          <w:noProof/>
          <w:szCs w:val="22"/>
        </w:rPr>
        <w:t xml:space="preserve">Hälso- och sjukvårdspersonal uppmanas att rapportera varje misstänkt biverkning via </w:t>
      </w:r>
      <w:r w:rsidRPr="003F3C77">
        <w:rPr>
          <w:noProof/>
          <w:szCs w:val="22"/>
          <w:shd w:val="clear" w:color="auto" w:fill="BFBFBF"/>
        </w:rPr>
        <w:t xml:space="preserve">det nationella rapporteringssystemet listat i </w:t>
      </w:r>
      <w:r w:rsidR="00097090" w:rsidRPr="00097090">
        <w:rPr>
          <w:noProof/>
          <w:szCs w:val="22"/>
          <w:shd w:val="clear" w:color="auto" w:fill="BFBFBF"/>
        </w:rPr>
        <w:t>bilaga V</w:t>
      </w:r>
      <w:r w:rsidRPr="003F3C77">
        <w:rPr>
          <w:noProof/>
          <w:szCs w:val="22"/>
        </w:rPr>
        <w:t>.</w:t>
      </w:r>
    </w:p>
    <w:p w14:paraId="414BC7F9" w14:textId="77777777" w:rsidR="00717020" w:rsidRPr="003F3C77" w:rsidRDefault="00717020" w:rsidP="000B7784">
      <w:pPr>
        <w:suppressAutoHyphens/>
        <w:rPr>
          <w:noProof/>
        </w:rPr>
      </w:pPr>
    </w:p>
    <w:p w14:paraId="134371ED" w14:textId="77777777" w:rsidR="00717020" w:rsidRPr="003F3C77" w:rsidRDefault="00D93E41" w:rsidP="0075546B">
      <w:pPr>
        <w:keepNext/>
        <w:suppressAutoHyphens/>
        <w:ind w:left="567" w:hanging="567"/>
        <w:rPr>
          <w:noProof/>
        </w:rPr>
      </w:pPr>
      <w:r w:rsidRPr="003F3C77">
        <w:rPr>
          <w:b/>
          <w:noProof/>
        </w:rPr>
        <w:t>4.9</w:t>
      </w:r>
      <w:r w:rsidRPr="003F3C77">
        <w:rPr>
          <w:b/>
          <w:noProof/>
        </w:rPr>
        <w:tab/>
        <w:t>Överdosering</w:t>
      </w:r>
    </w:p>
    <w:p w14:paraId="1D765C1A" w14:textId="77777777" w:rsidR="00717020" w:rsidRPr="003F3C77" w:rsidRDefault="00717020" w:rsidP="008319B3">
      <w:pPr>
        <w:keepNext/>
        <w:suppressAutoHyphens/>
        <w:rPr>
          <w:noProof/>
        </w:rPr>
      </w:pPr>
    </w:p>
    <w:p w14:paraId="60B82477" w14:textId="77777777" w:rsidR="00717020" w:rsidRPr="003F3C77" w:rsidRDefault="00D93E41" w:rsidP="000B7784">
      <w:pPr>
        <w:suppressAutoHyphens/>
      </w:pPr>
      <w:r w:rsidRPr="003F3C77">
        <w:t xml:space="preserve">I de kliniska studierna </w:t>
      </w:r>
      <w:r w:rsidR="00526289" w:rsidRPr="003F3C77">
        <w:t xml:space="preserve">rapporterades </w:t>
      </w:r>
      <w:r w:rsidRPr="003F3C77">
        <w:t xml:space="preserve">ett fall av oavsiktlig överdos, med 40 mg/kg, utan några signifikanta </w:t>
      </w:r>
      <w:r w:rsidR="002D1A8F" w:rsidRPr="003F3C77">
        <w:t>biverkningar</w:t>
      </w:r>
      <w:r w:rsidRPr="003F3C77">
        <w:t>. I en human toleransstudie administrerades sugammadex i doser upp till 96 mg/kg. Inga dosrelaterade biverkningar eller allvarliga biverkningar rapporterades.</w:t>
      </w:r>
    </w:p>
    <w:p w14:paraId="135BCCF7" w14:textId="77777777" w:rsidR="00717020" w:rsidRPr="003F3C77" w:rsidRDefault="00D93E41" w:rsidP="000B7784">
      <w:pPr>
        <w:suppressAutoHyphens/>
      </w:pPr>
      <w:r w:rsidRPr="003F3C77">
        <w:t>Sugammadex kan elimineras med hjälp av hemodialys med ett filter med hög flödeshastighet däremot inte med ett filter med låg flödeshastighet. Baserat på kliniska studier reduceras plasmakoncentrationen av sugammadex med upp till 70</w:t>
      </w:r>
      <w:r w:rsidR="00342F9E">
        <w:t xml:space="preserve"> %</w:t>
      </w:r>
      <w:r w:rsidRPr="003F3C77">
        <w:t xml:space="preserve"> efter 3</w:t>
      </w:r>
      <w:r w:rsidRPr="003F3C77">
        <w:noBreakHyphen/>
        <w:t>6 timmars dialys.</w:t>
      </w:r>
    </w:p>
    <w:p w14:paraId="43D2CA24" w14:textId="77777777" w:rsidR="00717020" w:rsidRPr="003F3C77" w:rsidRDefault="00717020" w:rsidP="000B7784">
      <w:pPr>
        <w:suppressAutoHyphens/>
        <w:rPr>
          <w:noProof/>
        </w:rPr>
      </w:pPr>
    </w:p>
    <w:p w14:paraId="08A19994" w14:textId="77777777" w:rsidR="00717020" w:rsidRPr="003F3C77" w:rsidRDefault="00717020" w:rsidP="000B7784">
      <w:pPr>
        <w:suppressAutoHyphens/>
        <w:rPr>
          <w:noProof/>
        </w:rPr>
      </w:pPr>
    </w:p>
    <w:p w14:paraId="3A8D75B8" w14:textId="77777777" w:rsidR="00717020" w:rsidRPr="003F3C77" w:rsidRDefault="00D93E41" w:rsidP="008319B3">
      <w:pPr>
        <w:keepNext/>
        <w:suppressAutoHyphens/>
        <w:rPr>
          <w:noProof/>
        </w:rPr>
      </w:pPr>
      <w:r w:rsidRPr="003F3C77">
        <w:rPr>
          <w:b/>
          <w:noProof/>
        </w:rPr>
        <w:lastRenderedPageBreak/>
        <w:t>5.</w:t>
      </w:r>
      <w:r w:rsidRPr="003F3C77">
        <w:rPr>
          <w:b/>
          <w:noProof/>
        </w:rPr>
        <w:tab/>
        <w:t>FARMAKOLOGISKA EGENSKAPER</w:t>
      </w:r>
    </w:p>
    <w:p w14:paraId="5FE9DB19" w14:textId="77777777" w:rsidR="00717020" w:rsidRPr="003F3C77" w:rsidRDefault="00717020" w:rsidP="008319B3">
      <w:pPr>
        <w:keepNext/>
        <w:suppressAutoHyphens/>
        <w:rPr>
          <w:noProof/>
        </w:rPr>
      </w:pPr>
    </w:p>
    <w:p w14:paraId="29874452" w14:textId="77777777" w:rsidR="00717020" w:rsidRPr="003F3C77" w:rsidRDefault="00D93E41" w:rsidP="008319B3">
      <w:pPr>
        <w:keepNext/>
        <w:suppressAutoHyphens/>
        <w:rPr>
          <w:noProof/>
        </w:rPr>
      </w:pPr>
      <w:r w:rsidRPr="003F3C77">
        <w:rPr>
          <w:b/>
          <w:noProof/>
        </w:rPr>
        <w:t>5.1</w:t>
      </w:r>
      <w:r w:rsidRPr="003F3C77">
        <w:rPr>
          <w:b/>
          <w:noProof/>
        </w:rPr>
        <w:tab/>
        <w:t>Farmakodynamiska egenskaper</w:t>
      </w:r>
    </w:p>
    <w:p w14:paraId="4554C964" w14:textId="77777777" w:rsidR="00717020" w:rsidRPr="003F3C77" w:rsidRDefault="00717020" w:rsidP="008319B3">
      <w:pPr>
        <w:keepNext/>
        <w:suppressAutoHyphens/>
        <w:rPr>
          <w:noProof/>
        </w:rPr>
      </w:pPr>
    </w:p>
    <w:p w14:paraId="60BEE5BB" w14:textId="77777777" w:rsidR="00717020" w:rsidRPr="003F3C77" w:rsidRDefault="00D93E41" w:rsidP="000B7784">
      <w:pPr>
        <w:suppressAutoHyphens/>
        <w:rPr>
          <w:noProof/>
        </w:rPr>
      </w:pPr>
      <w:r w:rsidRPr="003F3C77">
        <w:rPr>
          <w:noProof/>
        </w:rPr>
        <w:t>Farmakoterapeutisk grupp: övriga terapeutiska produkter,</w:t>
      </w:r>
      <w:r w:rsidR="002D1A8F" w:rsidRPr="003F3C77">
        <w:rPr>
          <w:noProof/>
        </w:rPr>
        <w:t xml:space="preserve"> medel vid förgiftningar,</w:t>
      </w:r>
      <w:r w:rsidRPr="003F3C77">
        <w:rPr>
          <w:noProof/>
        </w:rPr>
        <w:t xml:space="preserve"> ATC</w:t>
      </w:r>
      <w:r w:rsidRPr="003F3C77">
        <w:rPr>
          <w:noProof/>
        </w:rPr>
        <w:noBreakHyphen/>
        <w:t>kod</w:t>
      </w:r>
      <w:r w:rsidR="008612EF" w:rsidRPr="003F3C77">
        <w:rPr>
          <w:noProof/>
        </w:rPr>
        <w:t>:</w:t>
      </w:r>
      <w:r w:rsidR="002D1A8F" w:rsidRPr="003F3C77">
        <w:rPr>
          <w:noProof/>
        </w:rPr>
        <w:t> </w:t>
      </w:r>
      <w:r w:rsidRPr="003F3C77">
        <w:rPr>
          <w:noProof/>
        </w:rPr>
        <w:t>V03AB35</w:t>
      </w:r>
    </w:p>
    <w:p w14:paraId="16802010" w14:textId="77777777" w:rsidR="00717020" w:rsidRPr="003F3C77" w:rsidRDefault="00717020" w:rsidP="000B7784">
      <w:pPr>
        <w:suppressAutoHyphens/>
        <w:rPr>
          <w:noProof/>
        </w:rPr>
      </w:pPr>
    </w:p>
    <w:p w14:paraId="4C5AB338" w14:textId="77777777" w:rsidR="00717020" w:rsidRPr="003F3C77" w:rsidRDefault="00D93E41" w:rsidP="003F59FC">
      <w:pPr>
        <w:keepNext/>
        <w:keepLines/>
        <w:suppressAutoHyphens/>
        <w:rPr>
          <w:u w:val="single"/>
        </w:rPr>
      </w:pPr>
      <w:r w:rsidRPr="003F3C77">
        <w:rPr>
          <w:u w:val="single"/>
        </w:rPr>
        <w:t>Verkningsmekanism</w:t>
      </w:r>
    </w:p>
    <w:p w14:paraId="4E9A4808" w14:textId="77777777" w:rsidR="00717020" w:rsidRPr="003F3C77" w:rsidRDefault="00D93E41" w:rsidP="008319B3">
      <w:pPr>
        <w:suppressAutoHyphens/>
      </w:pPr>
      <w:r w:rsidRPr="003F3C77">
        <w:t>Sugammadex är en modifiering av gamma-cyklodextrin som är ett selektivt reverseringsmedel. Den bildar komplex med de neuromuskulärt blockerande medlen rokuronium och vekuronium i plasma och minskar därmed mängden neuromuskulära medel som är tillgängligt för att binda till nikotinreceptorn i den neuromuskulära synapsen. Detta resulterar i en reversering av den neuromuskulära blockaden som inducerats med rokuronium eller vekuronium.</w:t>
      </w:r>
    </w:p>
    <w:p w14:paraId="0FCA28D6" w14:textId="77777777" w:rsidR="00717020" w:rsidRPr="003F3C77" w:rsidRDefault="00717020" w:rsidP="000B7784">
      <w:pPr>
        <w:suppressAutoHyphens/>
      </w:pPr>
    </w:p>
    <w:p w14:paraId="598D499F" w14:textId="77777777" w:rsidR="00717020" w:rsidRPr="003F3C77" w:rsidRDefault="00D93E41" w:rsidP="003F59FC">
      <w:pPr>
        <w:keepNext/>
        <w:keepLines/>
        <w:suppressAutoHyphens/>
        <w:rPr>
          <w:u w:val="single"/>
        </w:rPr>
      </w:pPr>
      <w:r w:rsidRPr="003F3C77">
        <w:rPr>
          <w:u w:val="single"/>
        </w:rPr>
        <w:t>Farmakodynamisk effekt</w:t>
      </w:r>
    </w:p>
    <w:p w14:paraId="1C4E353A" w14:textId="77777777" w:rsidR="00717020" w:rsidRPr="003F3C77" w:rsidRDefault="00D93E41" w:rsidP="008319B3">
      <w:pPr>
        <w:suppressAutoHyphens/>
      </w:pPr>
      <w:r w:rsidRPr="003F3C77">
        <w:t>Sugammadex har administrerats i doser mellan 0,5 mg/kg till 16 mg/kg i dosrespons-studier med rokuroniuminducerad blockad (0,6, 0,9, 1,0 och 1,2 mg/kg av rokuroniumbromid med och utan underhållsdosering) och vekuroniuminducerad blockad (0,1 mg/kg av vekuroniumbromid med och utan underhållsdosering) vid olika tider/djup av blockaden. I dessa studier såg man ett tydligt dosrespons-samband.</w:t>
      </w:r>
    </w:p>
    <w:p w14:paraId="7F5CAB16" w14:textId="77777777" w:rsidR="00717020" w:rsidRPr="003F3C77" w:rsidRDefault="00717020" w:rsidP="000B7784">
      <w:pPr>
        <w:suppressAutoHyphens/>
      </w:pPr>
    </w:p>
    <w:p w14:paraId="211C73F7" w14:textId="77777777" w:rsidR="00717020" w:rsidRPr="003F3C77" w:rsidRDefault="00D93E41" w:rsidP="003F59FC">
      <w:pPr>
        <w:keepNext/>
        <w:keepLines/>
        <w:suppressAutoHyphens/>
        <w:rPr>
          <w:u w:val="single"/>
        </w:rPr>
      </w:pPr>
      <w:r w:rsidRPr="003F3C77">
        <w:rPr>
          <w:u w:val="single"/>
        </w:rPr>
        <w:t>Klinisk effekt och säkerhet</w:t>
      </w:r>
    </w:p>
    <w:p w14:paraId="5B997FB4" w14:textId="77777777" w:rsidR="00717020" w:rsidRPr="003F3C77" w:rsidRDefault="00D93E41" w:rsidP="008319B3">
      <w:pPr>
        <w:suppressAutoHyphens/>
      </w:pPr>
      <w:r w:rsidRPr="003F3C77">
        <w:t>Sugammadex kan ges vid flera olika tidpunkter efter administrering av rokuronium- eller vekuroniumbromid:</w:t>
      </w:r>
    </w:p>
    <w:p w14:paraId="2AC50657" w14:textId="77777777" w:rsidR="00717020" w:rsidRPr="003F3C77" w:rsidRDefault="00717020" w:rsidP="000B7784">
      <w:pPr>
        <w:suppressAutoHyphens/>
      </w:pPr>
    </w:p>
    <w:p w14:paraId="63910B4C" w14:textId="77777777" w:rsidR="00717020" w:rsidRPr="003F3C77" w:rsidRDefault="00D93E41" w:rsidP="003F59FC">
      <w:pPr>
        <w:keepNext/>
        <w:keepLines/>
        <w:suppressAutoHyphens/>
        <w:rPr>
          <w:i/>
        </w:rPr>
      </w:pPr>
      <w:r w:rsidRPr="003F3C77">
        <w:rPr>
          <w:i/>
        </w:rPr>
        <w:t>Normal reversering – djup neuromuskulär blockad</w:t>
      </w:r>
    </w:p>
    <w:p w14:paraId="4E6B5EB1" w14:textId="4A81146E" w:rsidR="00717020" w:rsidRPr="003F3C77" w:rsidRDefault="00D93E41" w:rsidP="008319B3">
      <w:pPr>
        <w:suppressAutoHyphens/>
      </w:pPr>
      <w:r w:rsidRPr="003F3C77">
        <w:t>I en pivotal studie randomiserades patienterna till antingen en rokuronium- eller vekuroniumgrupp. Efter den sista dosen av rokuronium eller vekuronium, vid 1</w:t>
      </w:r>
      <w:r w:rsidRPr="003F3C77">
        <w:noBreakHyphen/>
        <w:t>2 PTC, gav man antingen 4 mg/kg av sugammadex eller 70 µg/kg av neostigmin i randomiserad följd. Tiden från starten av administrationen av sugammadex eller neostigmin till återhämtningen av T</w:t>
      </w:r>
      <w:r w:rsidRPr="003F3C77">
        <w:rPr>
          <w:vertAlign w:val="subscript"/>
        </w:rPr>
        <w:t>4</w:t>
      </w:r>
      <w:r w:rsidRPr="003F3C77">
        <w:t>/T</w:t>
      </w:r>
      <w:r w:rsidRPr="003F3C77">
        <w:rPr>
          <w:vertAlign w:val="subscript"/>
        </w:rPr>
        <w:t>1</w:t>
      </w:r>
      <w:r w:rsidR="00A67B86">
        <w:t>-</w:t>
      </w:r>
      <w:r w:rsidRPr="003F3C77">
        <w:t>kvoten till 0,9 var:</w:t>
      </w:r>
    </w:p>
    <w:p w14:paraId="081C7E5A" w14:textId="77777777" w:rsidR="00717020" w:rsidRPr="003F3C77" w:rsidRDefault="00717020" w:rsidP="000B7784">
      <w:pPr>
        <w:suppressAutoHyphens/>
      </w:pPr>
    </w:p>
    <w:p w14:paraId="4827F233" w14:textId="0690FF05" w:rsidR="00717020" w:rsidRPr="0074153F" w:rsidRDefault="00D93E41" w:rsidP="000B7784">
      <w:pPr>
        <w:keepNext/>
        <w:numPr>
          <w:ilvl w:val="12"/>
          <w:numId w:val="0"/>
        </w:numPr>
        <w:rPr>
          <w:b/>
          <w:iCs/>
        </w:rPr>
      </w:pPr>
      <w:r w:rsidRPr="0074153F">
        <w:rPr>
          <w:b/>
          <w:iCs/>
        </w:rPr>
        <w:t>Tabell 3: Tid (minuter) från administrering av sugammadex eller neostigmin vid djup neuromuskulär blockad (1</w:t>
      </w:r>
      <w:r w:rsidRPr="0074153F">
        <w:rPr>
          <w:b/>
          <w:iCs/>
        </w:rPr>
        <w:noBreakHyphen/>
        <w:t>2 PTC) efter rokuronium eller vekuronium till återhämtning av T</w:t>
      </w:r>
      <w:r w:rsidRPr="0074153F">
        <w:rPr>
          <w:b/>
          <w:iCs/>
          <w:vertAlign w:val="subscript"/>
        </w:rPr>
        <w:t>4</w:t>
      </w:r>
      <w:r w:rsidRPr="0074153F">
        <w:rPr>
          <w:b/>
          <w:iCs/>
        </w:rPr>
        <w:t>/T</w:t>
      </w:r>
      <w:r w:rsidRPr="0074153F">
        <w:rPr>
          <w:b/>
          <w:iCs/>
          <w:vertAlign w:val="subscript"/>
        </w:rPr>
        <w:t>1</w:t>
      </w:r>
      <w:r w:rsidR="00A67B86">
        <w:rPr>
          <w:b/>
          <w:iCs/>
        </w:rPr>
        <w:t>-</w:t>
      </w:r>
      <w:r w:rsidRPr="0074153F">
        <w:rPr>
          <w:b/>
          <w:iCs/>
        </w:rPr>
        <w:t>kvoten till 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21"/>
        <w:gridCol w:w="2992"/>
      </w:tblGrid>
      <w:tr w:rsidR="00E473FF" w14:paraId="3EBECFB7" w14:textId="77777777" w:rsidTr="003E1F97">
        <w:trPr>
          <w:trHeight w:val="288"/>
        </w:trPr>
        <w:tc>
          <w:tcPr>
            <w:tcW w:w="1682" w:type="pct"/>
            <w:vMerge w:val="restart"/>
          </w:tcPr>
          <w:p w14:paraId="3F836E83" w14:textId="718B532F" w:rsidR="00717020" w:rsidRPr="003F3C77" w:rsidRDefault="00D93E41" w:rsidP="000B7784">
            <w:pPr>
              <w:keepNext/>
              <w:numPr>
                <w:ilvl w:val="12"/>
                <w:numId w:val="0"/>
              </w:numPr>
              <w:ind w:right="-2"/>
              <w:rPr>
                <w:iCs/>
              </w:rPr>
            </w:pPr>
            <w:r>
              <w:rPr>
                <w:iCs/>
              </w:rPr>
              <w:t>Neuromuskulärt blockerande läkemedel</w:t>
            </w:r>
          </w:p>
        </w:tc>
        <w:tc>
          <w:tcPr>
            <w:tcW w:w="3318" w:type="pct"/>
            <w:gridSpan w:val="2"/>
          </w:tcPr>
          <w:p w14:paraId="30336538" w14:textId="77777777" w:rsidR="00717020" w:rsidRPr="003F3C77" w:rsidRDefault="00D93E41" w:rsidP="000B7784">
            <w:pPr>
              <w:keepNext/>
              <w:numPr>
                <w:ilvl w:val="12"/>
                <w:numId w:val="0"/>
              </w:numPr>
              <w:ind w:right="-2"/>
              <w:rPr>
                <w:iCs/>
              </w:rPr>
            </w:pPr>
            <w:r w:rsidRPr="003F3C77">
              <w:rPr>
                <w:iCs/>
              </w:rPr>
              <w:t>Behandlingsregim</w:t>
            </w:r>
          </w:p>
        </w:tc>
      </w:tr>
      <w:tr w:rsidR="00E473FF" w14:paraId="31F02618" w14:textId="77777777" w:rsidTr="003E1F97">
        <w:trPr>
          <w:trHeight w:val="288"/>
        </w:trPr>
        <w:tc>
          <w:tcPr>
            <w:tcW w:w="1682" w:type="pct"/>
            <w:vMerge/>
            <w:tcBorders>
              <w:bottom w:val="single" w:sz="4" w:space="0" w:color="auto"/>
            </w:tcBorders>
          </w:tcPr>
          <w:p w14:paraId="39336610" w14:textId="77777777" w:rsidR="00717020" w:rsidRPr="003F3C77" w:rsidRDefault="00717020" w:rsidP="000B7784">
            <w:pPr>
              <w:numPr>
                <w:ilvl w:val="12"/>
                <w:numId w:val="0"/>
              </w:numPr>
              <w:ind w:right="-2"/>
              <w:rPr>
                <w:iCs/>
              </w:rPr>
            </w:pPr>
          </w:p>
        </w:tc>
        <w:tc>
          <w:tcPr>
            <w:tcW w:w="1667" w:type="pct"/>
            <w:tcBorders>
              <w:bottom w:val="single" w:sz="4" w:space="0" w:color="auto"/>
            </w:tcBorders>
          </w:tcPr>
          <w:p w14:paraId="03DF51B4" w14:textId="77777777" w:rsidR="00717020" w:rsidRPr="003F3C77" w:rsidRDefault="00D93E41" w:rsidP="000B7784">
            <w:pPr>
              <w:numPr>
                <w:ilvl w:val="12"/>
                <w:numId w:val="0"/>
              </w:numPr>
              <w:ind w:right="-2"/>
              <w:rPr>
                <w:iCs/>
              </w:rPr>
            </w:pPr>
            <w:r w:rsidRPr="003F3C77">
              <w:rPr>
                <w:iCs/>
              </w:rPr>
              <w:t>Sugammadex (4 mg/kg)</w:t>
            </w:r>
          </w:p>
        </w:tc>
        <w:tc>
          <w:tcPr>
            <w:tcW w:w="1651" w:type="pct"/>
            <w:tcBorders>
              <w:bottom w:val="single" w:sz="4" w:space="0" w:color="auto"/>
            </w:tcBorders>
          </w:tcPr>
          <w:p w14:paraId="294E0A5C" w14:textId="77777777" w:rsidR="00717020" w:rsidRPr="003F3C77" w:rsidRDefault="00D93E41" w:rsidP="000B7784">
            <w:pPr>
              <w:numPr>
                <w:ilvl w:val="12"/>
                <w:numId w:val="0"/>
              </w:numPr>
              <w:ind w:right="-2"/>
              <w:rPr>
                <w:iCs/>
              </w:rPr>
            </w:pPr>
            <w:r w:rsidRPr="003F3C77">
              <w:rPr>
                <w:iCs/>
              </w:rPr>
              <w:t>Neostigmin (70 µg/kg)</w:t>
            </w:r>
          </w:p>
        </w:tc>
      </w:tr>
      <w:tr w:rsidR="00E473FF" w14:paraId="5DDCD5E5" w14:textId="77777777" w:rsidTr="003E1F97">
        <w:trPr>
          <w:trHeight w:val="288"/>
        </w:trPr>
        <w:tc>
          <w:tcPr>
            <w:tcW w:w="1682" w:type="pct"/>
            <w:tcBorders>
              <w:bottom w:val="nil"/>
            </w:tcBorders>
          </w:tcPr>
          <w:p w14:paraId="64F222CF" w14:textId="77777777" w:rsidR="00717020" w:rsidRPr="003F3C77" w:rsidRDefault="00D93E41" w:rsidP="008319B3">
            <w:pPr>
              <w:keepNext/>
              <w:numPr>
                <w:ilvl w:val="12"/>
                <w:numId w:val="0"/>
              </w:numPr>
              <w:rPr>
                <w:iCs/>
              </w:rPr>
            </w:pPr>
            <w:r w:rsidRPr="003F3C77">
              <w:rPr>
                <w:iCs/>
              </w:rPr>
              <w:t>Rokuronium</w:t>
            </w:r>
          </w:p>
        </w:tc>
        <w:tc>
          <w:tcPr>
            <w:tcW w:w="1667" w:type="pct"/>
            <w:tcBorders>
              <w:bottom w:val="nil"/>
            </w:tcBorders>
          </w:tcPr>
          <w:p w14:paraId="382E52F7" w14:textId="77777777" w:rsidR="00717020" w:rsidRPr="003F3C77" w:rsidRDefault="00717020" w:rsidP="000B7784">
            <w:pPr>
              <w:numPr>
                <w:ilvl w:val="12"/>
                <w:numId w:val="0"/>
              </w:numPr>
              <w:ind w:right="-2"/>
              <w:rPr>
                <w:iCs/>
              </w:rPr>
            </w:pPr>
          </w:p>
        </w:tc>
        <w:tc>
          <w:tcPr>
            <w:tcW w:w="1651" w:type="pct"/>
            <w:tcBorders>
              <w:bottom w:val="nil"/>
            </w:tcBorders>
          </w:tcPr>
          <w:p w14:paraId="6431998E" w14:textId="77777777" w:rsidR="00717020" w:rsidRPr="003F3C77" w:rsidRDefault="00717020" w:rsidP="000B7784">
            <w:pPr>
              <w:numPr>
                <w:ilvl w:val="12"/>
                <w:numId w:val="0"/>
              </w:numPr>
              <w:ind w:right="-2"/>
              <w:rPr>
                <w:iCs/>
              </w:rPr>
            </w:pPr>
          </w:p>
        </w:tc>
      </w:tr>
      <w:tr w:rsidR="00E473FF" w14:paraId="2AEF4F89" w14:textId="77777777" w:rsidTr="003E1F97">
        <w:trPr>
          <w:trHeight w:val="288"/>
        </w:trPr>
        <w:tc>
          <w:tcPr>
            <w:tcW w:w="1682" w:type="pct"/>
            <w:tcBorders>
              <w:top w:val="nil"/>
              <w:bottom w:val="nil"/>
            </w:tcBorders>
          </w:tcPr>
          <w:p w14:paraId="7C068EF3" w14:textId="77777777" w:rsidR="00717020" w:rsidRPr="003F3C77" w:rsidRDefault="00D93E41" w:rsidP="008319B3">
            <w:pPr>
              <w:keepNext/>
              <w:numPr>
                <w:ilvl w:val="12"/>
                <w:numId w:val="0"/>
              </w:numPr>
              <w:rPr>
                <w:iCs/>
              </w:rPr>
            </w:pPr>
            <w:r w:rsidRPr="003F3C77">
              <w:rPr>
                <w:iCs/>
              </w:rPr>
              <w:t>N</w:t>
            </w:r>
          </w:p>
        </w:tc>
        <w:tc>
          <w:tcPr>
            <w:tcW w:w="1667" w:type="pct"/>
            <w:tcBorders>
              <w:top w:val="nil"/>
              <w:bottom w:val="nil"/>
            </w:tcBorders>
          </w:tcPr>
          <w:p w14:paraId="22A6FB89" w14:textId="77777777" w:rsidR="00717020" w:rsidRPr="003F3C77" w:rsidRDefault="00D93E41" w:rsidP="000B7784">
            <w:pPr>
              <w:numPr>
                <w:ilvl w:val="12"/>
                <w:numId w:val="0"/>
              </w:numPr>
              <w:ind w:right="-2"/>
              <w:rPr>
                <w:iCs/>
              </w:rPr>
            </w:pPr>
            <w:r w:rsidRPr="003F3C77">
              <w:rPr>
                <w:iCs/>
              </w:rPr>
              <w:t>37</w:t>
            </w:r>
          </w:p>
        </w:tc>
        <w:tc>
          <w:tcPr>
            <w:tcW w:w="1651" w:type="pct"/>
            <w:tcBorders>
              <w:top w:val="nil"/>
              <w:bottom w:val="nil"/>
            </w:tcBorders>
          </w:tcPr>
          <w:p w14:paraId="7B0C88F6" w14:textId="77777777" w:rsidR="00717020" w:rsidRPr="003F3C77" w:rsidRDefault="00D93E41" w:rsidP="000B7784">
            <w:pPr>
              <w:numPr>
                <w:ilvl w:val="12"/>
                <w:numId w:val="0"/>
              </w:numPr>
              <w:ind w:right="-2"/>
              <w:rPr>
                <w:iCs/>
              </w:rPr>
            </w:pPr>
            <w:r w:rsidRPr="003F3C77">
              <w:rPr>
                <w:iCs/>
              </w:rPr>
              <w:t>37</w:t>
            </w:r>
          </w:p>
        </w:tc>
      </w:tr>
      <w:tr w:rsidR="00E473FF" w14:paraId="0F79BCF9" w14:textId="77777777" w:rsidTr="003E1F97">
        <w:trPr>
          <w:trHeight w:val="288"/>
        </w:trPr>
        <w:tc>
          <w:tcPr>
            <w:tcW w:w="1682" w:type="pct"/>
            <w:tcBorders>
              <w:top w:val="nil"/>
              <w:bottom w:val="nil"/>
            </w:tcBorders>
          </w:tcPr>
          <w:p w14:paraId="39CB1283" w14:textId="77777777" w:rsidR="00717020" w:rsidRPr="003F3C77" w:rsidRDefault="00D93E41" w:rsidP="008319B3">
            <w:pPr>
              <w:keepNext/>
              <w:numPr>
                <w:ilvl w:val="12"/>
                <w:numId w:val="0"/>
              </w:numPr>
              <w:rPr>
                <w:iCs/>
              </w:rPr>
            </w:pPr>
            <w:r w:rsidRPr="003F3C77">
              <w:rPr>
                <w:iCs/>
              </w:rPr>
              <w:t>Median (minuter)</w:t>
            </w:r>
          </w:p>
        </w:tc>
        <w:tc>
          <w:tcPr>
            <w:tcW w:w="1667" w:type="pct"/>
            <w:tcBorders>
              <w:top w:val="nil"/>
              <w:bottom w:val="nil"/>
            </w:tcBorders>
          </w:tcPr>
          <w:p w14:paraId="3E91F9F7" w14:textId="77777777" w:rsidR="00717020" w:rsidRPr="003F3C77" w:rsidRDefault="00D93E41" w:rsidP="000B7784">
            <w:pPr>
              <w:numPr>
                <w:ilvl w:val="12"/>
                <w:numId w:val="0"/>
              </w:numPr>
              <w:ind w:right="-2"/>
              <w:rPr>
                <w:iCs/>
              </w:rPr>
            </w:pPr>
            <w:r w:rsidRPr="003F3C77">
              <w:rPr>
                <w:iCs/>
              </w:rPr>
              <w:t>2,7</w:t>
            </w:r>
          </w:p>
        </w:tc>
        <w:tc>
          <w:tcPr>
            <w:tcW w:w="1651" w:type="pct"/>
            <w:tcBorders>
              <w:top w:val="nil"/>
              <w:bottom w:val="nil"/>
            </w:tcBorders>
          </w:tcPr>
          <w:p w14:paraId="012F526C" w14:textId="77777777" w:rsidR="00717020" w:rsidRPr="003F3C77" w:rsidRDefault="00D93E41" w:rsidP="000B7784">
            <w:pPr>
              <w:numPr>
                <w:ilvl w:val="12"/>
                <w:numId w:val="0"/>
              </w:numPr>
              <w:ind w:right="-2"/>
              <w:rPr>
                <w:iCs/>
              </w:rPr>
            </w:pPr>
            <w:r w:rsidRPr="003F3C77">
              <w:rPr>
                <w:iCs/>
              </w:rPr>
              <w:t>49,0</w:t>
            </w:r>
          </w:p>
        </w:tc>
      </w:tr>
      <w:tr w:rsidR="00E473FF" w14:paraId="767526A2" w14:textId="77777777" w:rsidTr="003E1F97">
        <w:trPr>
          <w:trHeight w:val="288"/>
        </w:trPr>
        <w:tc>
          <w:tcPr>
            <w:tcW w:w="1682" w:type="pct"/>
            <w:tcBorders>
              <w:top w:val="nil"/>
              <w:bottom w:val="single" w:sz="4" w:space="0" w:color="auto"/>
            </w:tcBorders>
          </w:tcPr>
          <w:p w14:paraId="4C5357BA" w14:textId="77777777" w:rsidR="00717020" w:rsidRPr="003F3C77" w:rsidRDefault="00D93E41" w:rsidP="008319B3">
            <w:pPr>
              <w:keepNext/>
              <w:numPr>
                <w:ilvl w:val="12"/>
                <w:numId w:val="0"/>
              </w:numPr>
              <w:rPr>
                <w:iCs/>
              </w:rPr>
            </w:pPr>
            <w:r w:rsidRPr="003F3C77">
              <w:rPr>
                <w:iCs/>
              </w:rPr>
              <w:t>Intervall</w:t>
            </w:r>
          </w:p>
        </w:tc>
        <w:tc>
          <w:tcPr>
            <w:tcW w:w="1667" w:type="pct"/>
            <w:tcBorders>
              <w:top w:val="nil"/>
              <w:bottom w:val="single" w:sz="4" w:space="0" w:color="auto"/>
            </w:tcBorders>
          </w:tcPr>
          <w:p w14:paraId="3459538C" w14:textId="77777777" w:rsidR="00717020" w:rsidRPr="003F3C77" w:rsidRDefault="00D93E41" w:rsidP="000B7784">
            <w:pPr>
              <w:numPr>
                <w:ilvl w:val="12"/>
                <w:numId w:val="0"/>
              </w:numPr>
              <w:ind w:right="-2"/>
              <w:rPr>
                <w:iCs/>
              </w:rPr>
            </w:pPr>
            <w:r w:rsidRPr="003F3C77">
              <w:rPr>
                <w:iCs/>
              </w:rPr>
              <w:t>1,2</w:t>
            </w:r>
            <w:r w:rsidRPr="003F3C77">
              <w:rPr>
                <w:iCs/>
              </w:rPr>
              <w:noBreakHyphen/>
              <w:t>16,1</w:t>
            </w:r>
          </w:p>
        </w:tc>
        <w:tc>
          <w:tcPr>
            <w:tcW w:w="1651" w:type="pct"/>
            <w:tcBorders>
              <w:top w:val="nil"/>
              <w:bottom w:val="single" w:sz="4" w:space="0" w:color="auto"/>
            </w:tcBorders>
          </w:tcPr>
          <w:p w14:paraId="61E70344" w14:textId="77777777" w:rsidR="00717020" w:rsidRPr="003F3C77" w:rsidRDefault="00D93E41" w:rsidP="000B7784">
            <w:pPr>
              <w:numPr>
                <w:ilvl w:val="12"/>
                <w:numId w:val="0"/>
              </w:numPr>
              <w:ind w:right="-2"/>
              <w:rPr>
                <w:iCs/>
              </w:rPr>
            </w:pPr>
            <w:r w:rsidRPr="003F3C77">
              <w:rPr>
                <w:iCs/>
              </w:rPr>
              <w:t>13,3</w:t>
            </w:r>
            <w:r w:rsidRPr="003F3C77">
              <w:rPr>
                <w:iCs/>
              </w:rPr>
              <w:noBreakHyphen/>
              <w:t>145,7</w:t>
            </w:r>
          </w:p>
        </w:tc>
      </w:tr>
      <w:tr w:rsidR="00E473FF" w14:paraId="1499A70E" w14:textId="77777777" w:rsidTr="003E1F97">
        <w:trPr>
          <w:trHeight w:val="288"/>
        </w:trPr>
        <w:tc>
          <w:tcPr>
            <w:tcW w:w="1682" w:type="pct"/>
            <w:tcBorders>
              <w:bottom w:val="nil"/>
            </w:tcBorders>
          </w:tcPr>
          <w:p w14:paraId="07581A61" w14:textId="77777777" w:rsidR="00717020" w:rsidRPr="003F3C77" w:rsidRDefault="00D93E41" w:rsidP="008319B3">
            <w:pPr>
              <w:keepNext/>
              <w:numPr>
                <w:ilvl w:val="12"/>
                <w:numId w:val="0"/>
              </w:numPr>
              <w:rPr>
                <w:iCs/>
              </w:rPr>
            </w:pPr>
            <w:r w:rsidRPr="003F3C77">
              <w:rPr>
                <w:iCs/>
              </w:rPr>
              <w:t>Vekuronium</w:t>
            </w:r>
          </w:p>
        </w:tc>
        <w:tc>
          <w:tcPr>
            <w:tcW w:w="1667" w:type="pct"/>
            <w:tcBorders>
              <w:bottom w:val="nil"/>
            </w:tcBorders>
          </w:tcPr>
          <w:p w14:paraId="59F8A2B9" w14:textId="77777777" w:rsidR="00717020" w:rsidRPr="003F3C77" w:rsidRDefault="00717020" w:rsidP="000B7784">
            <w:pPr>
              <w:numPr>
                <w:ilvl w:val="12"/>
                <w:numId w:val="0"/>
              </w:numPr>
              <w:ind w:right="-2"/>
              <w:rPr>
                <w:iCs/>
              </w:rPr>
            </w:pPr>
          </w:p>
        </w:tc>
        <w:tc>
          <w:tcPr>
            <w:tcW w:w="1651" w:type="pct"/>
            <w:tcBorders>
              <w:bottom w:val="nil"/>
            </w:tcBorders>
          </w:tcPr>
          <w:p w14:paraId="328788D8" w14:textId="77777777" w:rsidR="00717020" w:rsidRPr="003F3C77" w:rsidRDefault="00717020" w:rsidP="000B7784">
            <w:pPr>
              <w:numPr>
                <w:ilvl w:val="12"/>
                <w:numId w:val="0"/>
              </w:numPr>
              <w:ind w:right="-2"/>
              <w:rPr>
                <w:iCs/>
              </w:rPr>
            </w:pPr>
          </w:p>
        </w:tc>
      </w:tr>
      <w:tr w:rsidR="00E473FF" w14:paraId="2F2BAF68" w14:textId="77777777" w:rsidTr="003E1F97">
        <w:trPr>
          <w:trHeight w:val="288"/>
        </w:trPr>
        <w:tc>
          <w:tcPr>
            <w:tcW w:w="1682" w:type="pct"/>
            <w:tcBorders>
              <w:top w:val="nil"/>
              <w:bottom w:val="nil"/>
            </w:tcBorders>
          </w:tcPr>
          <w:p w14:paraId="65AA7CBB" w14:textId="77777777" w:rsidR="00717020" w:rsidRPr="003F3C77" w:rsidRDefault="00D93E41" w:rsidP="008319B3">
            <w:pPr>
              <w:keepNext/>
              <w:numPr>
                <w:ilvl w:val="12"/>
                <w:numId w:val="0"/>
              </w:numPr>
              <w:rPr>
                <w:iCs/>
              </w:rPr>
            </w:pPr>
            <w:r w:rsidRPr="003F3C77">
              <w:rPr>
                <w:iCs/>
              </w:rPr>
              <w:t>N</w:t>
            </w:r>
          </w:p>
        </w:tc>
        <w:tc>
          <w:tcPr>
            <w:tcW w:w="1667" w:type="pct"/>
            <w:tcBorders>
              <w:top w:val="nil"/>
              <w:bottom w:val="nil"/>
            </w:tcBorders>
          </w:tcPr>
          <w:p w14:paraId="587FF80F" w14:textId="77777777" w:rsidR="00717020" w:rsidRPr="003F3C77" w:rsidRDefault="00D93E41" w:rsidP="000B7784">
            <w:pPr>
              <w:numPr>
                <w:ilvl w:val="12"/>
                <w:numId w:val="0"/>
              </w:numPr>
              <w:ind w:right="-2"/>
              <w:rPr>
                <w:iCs/>
              </w:rPr>
            </w:pPr>
            <w:r w:rsidRPr="003F3C77">
              <w:rPr>
                <w:iCs/>
              </w:rPr>
              <w:t>47</w:t>
            </w:r>
          </w:p>
        </w:tc>
        <w:tc>
          <w:tcPr>
            <w:tcW w:w="1651" w:type="pct"/>
            <w:tcBorders>
              <w:top w:val="nil"/>
              <w:bottom w:val="nil"/>
            </w:tcBorders>
          </w:tcPr>
          <w:p w14:paraId="405C4764" w14:textId="77777777" w:rsidR="00717020" w:rsidRPr="003F3C77" w:rsidRDefault="00D93E41" w:rsidP="000B7784">
            <w:pPr>
              <w:numPr>
                <w:ilvl w:val="12"/>
                <w:numId w:val="0"/>
              </w:numPr>
              <w:ind w:right="-2"/>
              <w:rPr>
                <w:iCs/>
              </w:rPr>
            </w:pPr>
            <w:r w:rsidRPr="003F3C77">
              <w:rPr>
                <w:iCs/>
              </w:rPr>
              <w:t>36</w:t>
            </w:r>
          </w:p>
        </w:tc>
      </w:tr>
      <w:tr w:rsidR="00E473FF" w14:paraId="5F0B07E9" w14:textId="77777777" w:rsidTr="003E1F97">
        <w:trPr>
          <w:trHeight w:val="288"/>
        </w:trPr>
        <w:tc>
          <w:tcPr>
            <w:tcW w:w="1682" w:type="pct"/>
            <w:tcBorders>
              <w:top w:val="nil"/>
              <w:bottom w:val="nil"/>
            </w:tcBorders>
          </w:tcPr>
          <w:p w14:paraId="39F4E7B9" w14:textId="77777777" w:rsidR="00717020" w:rsidRPr="003F3C77" w:rsidRDefault="00D93E41" w:rsidP="008319B3">
            <w:pPr>
              <w:keepNext/>
              <w:numPr>
                <w:ilvl w:val="12"/>
                <w:numId w:val="0"/>
              </w:numPr>
              <w:rPr>
                <w:iCs/>
              </w:rPr>
            </w:pPr>
            <w:r w:rsidRPr="003F3C77">
              <w:rPr>
                <w:iCs/>
              </w:rPr>
              <w:t>Median (minuter)</w:t>
            </w:r>
          </w:p>
        </w:tc>
        <w:tc>
          <w:tcPr>
            <w:tcW w:w="1667" w:type="pct"/>
            <w:tcBorders>
              <w:top w:val="nil"/>
              <w:bottom w:val="nil"/>
            </w:tcBorders>
          </w:tcPr>
          <w:p w14:paraId="036A6DDE" w14:textId="77777777" w:rsidR="00717020" w:rsidRPr="003F3C77" w:rsidRDefault="00D93E41" w:rsidP="000B7784">
            <w:pPr>
              <w:numPr>
                <w:ilvl w:val="12"/>
                <w:numId w:val="0"/>
              </w:numPr>
              <w:ind w:right="-2"/>
              <w:rPr>
                <w:iCs/>
              </w:rPr>
            </w:pPr>
            <w:r w:rsidRPr="003F3C77">
              <w:rPr>
                <w:iCs/>
              </w:rPr>
              <w:t>3,3</w:t>
            </w:r>
          </w:p>
        </w:tc>
        <w:tc>
          <w:tcPr>
            <w:tcW w:w="1651" w:type="pct"/>
            <w:tcBorders>
              <w:top w:val="nil"/>
              <w:bottom w:val="nil"/>
            </w:tcBorders>
          </w:tcPr>
          <w:p w14:paraId="25057FF8" w14:textId="77777777" w:rsidR="00717020" w:rsidRPr="003F3C77" w:rsidRDefault="00D93E41" w:rsidP="000B7784">
            <w:pPr>
              <w:numPr>
                <w:ilvl w:val="12"/>
                <w:numId w:val="0"/>
              </w:numPr>
              <w:ind w:right="-2"/>
              <w:rPr>
                <w:iCs/>
              </w:rPr>
            </w:pPr>
            <w:r w:rsidRPr="003F3C77">
              <w:rPr>
                <w:iCs/>
              </w:rPr>
              <w:t>49,9</w:t>
            </w:r>
          </w:p>
        </w:tc>
      </w:tr>
      <w:tr w:rsidR="00E473FF" w14:paraId="3A5CF60E" w14:textId="77777777" w:rsidTr="003E1F97">
        <w:trPr>
          <w:trHeight w:val="288"/>
        </w:trPr>
        <w:tc>
          <w:tcPr>
            <w:tcW w:w="1682" w:type="pct"/>
            <w:tcBorders>
              <w:top w:val="nil"/>
            </w:tcBorders>
          </w:tcPr>
          <w:p w14:paraId="453B6609" w14:textId="77777777" w:rsidR="00717020" w:rsidRPr="003F3C77" w:rsidRDefault="00D93E41" w:rsidP="000B7784">
            <w:pPr>
              <w:numPr>
                <w:ilvl w:val="12"/>
                <w:numId w:val="0"/>
              </w:numPr>
              <w:ind w:right="-2"/>
              <w:rPr>
                <w:iCs/>
              </w:rPr>
            </w:pPr>
            <w:r w:rsidRPr="003F3C77">
              <w:rPr>
                <w:iCs/>
              </w:rPr>
              <w:t>Intervall</w:t>
            </w:r>
          </w:p>
        </w:tc>
        <w:tc>
          <w:tcPr>
            <w:tcW w:w="1667" w:type="pct"/>
            <w:tcBorders>
              <w:top w:val="nil"/>
            </w:tcBorders>
          </w:tcPr>
          <w:p w14:paraId="12C652CB" w14:textId="77777777" w:rsidR="00717020" w:rsidRPr="003F3C77" w:rsidRDefault="00D93E41" w:rsidP="000B7784">
            <w:pPr>
              <w:numPr>
                <w:ilvl w:val="12"/>
                <w:numId w:val="0"/>
              </w:numPr>
              <w:ind w:right="-2"/>
              <w:rPr>
                <w:iCs/>
              </w:rPr>
            </w:pPr>
            <w:r w:rsidRPr="003F3C77">
              <w:rPr>
                <w:iCs/>
              </w:rPr>
              <w:t>1,4</w:t>
            </w:r>
            <w:r w:rsidRPr="003F3C77">
              <w:rPr>
                <w:iCs/>
              </w:rPr>
              <w:noBreakHyphen/>
              <w:t>68,4</w:t>
            </w:r>
          </w:p>
        </w:tc>
        <w:tc>
          <w:tcPr>
            <w:tcW w:w="1651" w:type="pct"/>
            <w:tcBorders>
              <w:top w:val="nil"/>
            </w:tcBorders>
          </w:tcPr>
          <w:p w14:paraId="5D630252" w14:textId="77777777" w:rsidR="00717020" w:rsidRPr="003F3C77" w:rsidRDefault="00D93E41" w:rsidP="000B7784">
            <w:pPr>
              <w:numPr>
                <w:ilvl w:val="12"/>
                <w:numId w:val="0"/>
              </w:numPr>
              <w:ind w:right="-2"/>
              <w:rPr>
                <w:iCs/>
              </w:rPr>
            </w:pPr>
            <w:r w:rsidRPr="003F3C77">
              <w:rPr>
                <w:iCs/>
              </w:rPr>
              <w:t>46,0</w:t>
            </w:r>
            <w:r w:rsidRPr="003F3C77">
              <w:rPr>
                <w:iCs/>
              </w:rPr>
              <w:noBreakHyphen/>
              <w:t>312,7</w:t>
            </w:r>
          </w:p>
        </w:tc>
      </w:tr>
    </w:tbl>
    <w:p w14:paraId="1B585101" w14:textId="77777777" w:rsidR="00717020" w:rsidRPr="003F3C77" w:rsidRDefault="00717020" w:rsidP="000B7784">
      <w:pPr>
        <w:numPr>
          <w:ilvl w:val="12"/>
          <w:numId w:val="0"/>
        </w:numPr>
        <w:ind w:right="-2"/>
        <w:rPr>
          <w:iCs/>
        </w:rPr>
      </w:pPr>
    </w:p>
    <w:p w14:paraId="262845A4" w14:textId="77777777" w:rsidR="00717020" w:rsidRPr="003F3C77" w:rsidRDefault="00D93E41" w:rsidP="000B7784">
      <w:pPr>
        <w:keepNext/>
        <w:suppressAutoHyphens/>
        <w:rPr>
          <w:i/>
        </w:rPr>
      </w:pPr>
      <w:r w:rsidRPr="003F3C77">
        <w:rPr>
          <w:i/>
        </w:rPr>
        <w:t>Normal reversering – måttlig neuromuskulär blockad</w:t>
      </w:r>
    </w:p>
    <w:p w14:paraId="720479D8" w14:textId="6278B4CE" w:rsidR="00717020" w:rsidRPr="003F3C77" w:rsidRDefault="00D93E41" w:rsidP="000B7784">
      <w:pPr>
        <w:suppressAutoHyphens/>
      </w:pPr>
      <w:r w:rsidRPr="003F3C77">
        <w:t>I ytterligare en pivotal studie randomiserades patienterna till antingen en rokuronium- eller vekuroniumgrupp. Efter den sista dosen av rokuronium eller vekuronium, vid återkomsten av T</w:t>
      </w:r>
      <w:r w:rsidRPr="003F3C77">
        <w:rPr>
          <w:vertAlign w:val="subscript"/>
        </w:rPr>
        <w:t>2</w:t>
      </w:r>
      <w:r w:rsidRPr="003F3C77">
        <w:t>, gav man antingen 2,0 mg/kg sugammadex eller 50 µg/kg neostigmin i randomiserad följd. Tiden från starten av administrationen av sugammadex eller neostigmin till återhämtningen av T</w:t>
      </w:r>
      <w:r w:rsidRPr="003F3C77">
        <w:rPr>
          <w:vertAlign w:val="subscript"/>
        </w:rPr>
        <w:t>4</w:t>
      </w:r>
      <w:r w:rsidRPr="003F3C77">
        <w:t>/T</w:t>
      </w:r>
      <w:r w:rsidRPr="003F3C77">
        <w:rPr>
          <w:vertAlign w:val="subscript"/>
        </w:rPr>
        <w:t>1</w:t>
      </w:r>
      <w:r w:rsidR="00A67B86">
        <w:t>-</w:t>
      </w:r>
      <w:r w:rsidRPr="003F3C77">
        <w:t>kvoten till 0,9 var:</w:t>
      </w:r>
    </w:p>
    <w:p w14:paraId="30C3486F" w14:textId="77777777" w:rsidR="00717020" w:rsidRPr="003F3C77" w:rsidRDefault="00717020" w:rsidP="000B7784">
      <w:pPr>
        <w:numPr>
          <w:ilvl w:val="12"/>
          <w:numId w:val="0"/>
        </w:numPr>
        <w:ind w:right="-2"/>
        <w:rPr>
          <w:iCs/>
          <w:noProof/>
        </w:rPr>
      </w:pPr>
    </w:p>
    <w:p w14:paraId="4EBE92A1" w14:textId="341E26B3" w:rsidR="00717020" w:rsidRPr="0074153F" w:rsidRDefault="00D93E41" w:rsidP="003C0A84">
      <w:pPr>
        <w:keepNext/>
        <w:numPr>
          <w:ilvl w:val="12"/>
          <w:numId w:val="0"/>
        </w:numPr>
        <w:rPr>
          <w:b/>
          <w:iCs/>
        </w:rPr>
      </w:pPr>
      <w:r w:rsidRPr="0074153F">
        <w:rPr>
          <w:b/>
          <w:iCs/>
        </w:rPr>
        <w:lastRenderedPageBreak/>
        <w:t>Tabell 4: Tid (minuter) från administrering av sugammadex eller neostigmin vid återkomsten av T</w:t>
      </w:r>
      <w:r w:rsidRPr="0074153F">
        <w:rPr>
          <w:b/>
          <w:iCs/>
          <w:vertAlign w:val="subscript"/>
        </w:rPr>
        <w:t>2</w:t>
      </w:r>
      <w:r w:rsidRPr="0074153F">
        <w:rPr>
          <w:b/>
          <w:iCs/>
        </w:rPr>
        <w:t xml:space="preserve"> efter rokuronium eller vekuronium till återhämtning av T</w:t>
      </w:r>
      <w:r w:rsidRPr="0074153F">
        <w:rPr>
          <w:b/>
          <w:iCs/>
          <w:vertAlign w:val="subscript"/>
        </w:rPr>
        <w:t>4</w:t>
      </w:r>
      <w:r w:rsidRPr="0074153F">
        <w:rPr>
          <w:b/>
          <w:iCs/>
        </w:rPr>
        <w:t>/T</w:t>
      </w:r>
      <w:r w:rsidRPr="0074153F">
        <w:rPr>
          <w:b/>
          <w:iCs/>
          <w:vertAlign w:val="subscript"/>
        </w:rPr>
        <w:t>1</w:t>
      </w:r>
      <w:r w:rsidR="00A67B86">
        <w:rPr>
          <w:b/>
          <w:iCs/>
        </w:rPr>
        <w:t>-</w:t>
      </w:r>
      <w:r w:rsidRPr="0074153F">
        <w:rPr>
          <w:b/>
          <w:iCs/>
        </w:rPr>
        <w:t>kvoten till 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21"/>
        <w:gridCol w:w="2992"/>
      </w:tblGrid>
      <w:tr w:rsidR="00E473FF" w14:paraId="1303F0FA" w14:textId="77777777" w:rsidTr="003E1F97">
        <w:trPr>
          <w:trHeight w:val="288"/>
        </w:trPr>
        <w:tc>
          <w:tcPr>
            <w:tcW w:w="1682" w:type="pct"/>
            <w:vMerge w:val="restart"/>
          </w:tcPr>
          <w:p w14:paraId="000C0F32" w14:textId="5617D44E" w:rsidR="00717020" w:rsidRPr="003F3C77" w:rsidRDefault="00D93E41" w:rsidP="003C0A84">
            <w:pPr>
              <w:keepNext/>
              <w:numPr>
                <w:ilvl w:val="12"/>
                <w:numId w:val="0"/>
              </w:numPr>
              <w:rPr>
                <w:iCs/>
              </w:rPr>
            </w:pPr>
            <w:r>
              <w:rPr>
                <w:iCs/>
              </w:rPr>
              <w:t>Neuromuskulärt blockerande läkemedel</w:t>
            </w:r>
          </w:p>
        </w:tc>
        <w:tc>
          <w:tcPr>
            <w:tcW w:w="3318" w:type="pct"/>
            <w:gridSpan w:val="2"/>
          </w:tcPr>
          <w:p w14:paraId="69AFA96F" w14:textId="77777777" w:rsidR="00717020" w:rsidRPr="003F3C77" w:rsidRDefault="00D93E41" w:rsidP="0074153F">
            <w:pPr>
              <w:keepNext/>
              <w:numPr>
                <w:ilvl w:val="12"/>
                <w:numId w:val="0"/>
              </w:numPr>
              <w:ind w:right="-2"/>
              <w:rPr>
                <w:iCs/>
              </w:rPr>
            </w:pPr>
            <w:r w:rsidRPr="003F3C77">
              <w:rPr>
                <w:iCs/>
              </w:rPr>
              <w:t>Behandlingsregim</w:t>
            </w:r>
          </w:p>
        </w:tc>
      </w:tr>
      <w:tr w:rsidR="00E473FF" w14:paraId="2F298FC0" w14:textId="77777777" w:rsidTr="003E1F97">
        <w:trPr>
          <w:trHeight w:val="288"/>
        </w:trPr>
        <w:tc>
          <w:tcPr>
            <w:tcW w:w="1682" w:type="pct"/>
            <w:vMerge/>
            <w:tcBorders>
              <w:bottom w:val="single" w:sz="4" w:space="0" w:color="auto"/>
            </w:tcBorders>
          </w:tcPr>
          <w:p w14:paraId="19406C48" w14:textId="77777777" w:rsidR="00717020" w:rsidRPr="003F3C77" w:rsidRDefault="00717020" w:rsidP="0074153F">
            <w:pPr>
              <w:keepNext/>
              <w:numPr>
                <w:ilvl w:val="12"/>
                <w:numId w:val="0"/>
              </w:numPr>
              <w:ind w:right="-2"/>
              <w:rPr>
                <w:iCs/>
              </w:rPr>
            </w:pPr>
          </w:p>
        </w:tc>
        <w:tc>
          <w:tcPr>
            <w:tcW w:w="1667" w:type="pct"/>
            <w:tcBorders>
              <w:bottom w:val="single" w:sz="4" w:space="0" w:color="auto"/>
            </w:tcBorders>
          </w:tcPr>
          <w:p w14:paraId="5786C83E" w14:textId="77777777" w:rsidR="00717020" w:rsidRPr="003F3C77" w:rsidRDefault="00D93E41" w:rsidP="0074153F">
            <w:pPr>
              <w:keepNext/>
              <w:numPr>
                <w:ilvl w:val="12"/>
                <w:numId w:val="0"/>
              </w:numPr>
              <w:ind w:right="-2"/>
              <w:rPr>
                <w:iCs/>
              </w:rPr>
            </w:pPr>
            <w:r w:rsidRPr="003F3C77">
              <w:rPr>
                <w:iCs/>
              </w:rPr>
              <w:t>Sugammadex (2,0 mg/kg)</w:t>
            </w:r>
          </w:p>
        </w:tc>
        <w:tc>
          <w:tcPr>
            <w:tcW w:w="1651" w:type="pct"/>
            <w:tcBorders>
              <w:bottom w:val="single" w:sz="4" w:space="0" w:color="auto"/>
            </w:tcBorders>
          </w:tcPr>
          <w:p w14:paraId="68BCD44D" w14:textId="77777777" w:rsidR="00717020" w:rsidRPr="003F3C77" w:rsidRDefault="00D93E41" w:rsidP="0074153F">
            <w:pPr>
              <w:keepNext/>
              <w:numPr>
                <w:ilvl w:val="12"/>
                <w:numId w:val="0"/>
              </w:numPr>
              <w:ind w:right="-2"/>
              <w:rPr>
                <w:iCs/>
              </w:rPr>
            </w:pPr>
            <w:r w:rsidRPr="003F3C77">
              <w:rPr>
                <w:iCs/>
              </w:rPr>
              <w:t>Neostigmin (50 µg/kg)</w:t>
            </w:r>
          </w:p>
        </w:tc>
      </w:tr>
      <w:tr w:rsidR="00E473FF" w14:paraId="78C7272F" w14:textId="77777777" w:rsidTr="003E1F97">
        <w:trPr>
          <w:trHeight w:val="288"/>
        </w:trPr>
        <w:tc>
          <w:tcPr>
            <w:tcW w:w="1682" w:type="pct"/>
            <w:tcBorders>
              <w:bottom w:val="nil"/>
            </w:tcBorders>
          </w:tcPr>
          <w:p w14:paraId="687C834D" w14:textId="77777777" w:rsidR="00717020" w:rsidRPr="003F3C77" w:rsidRDefault="00D93E41" w:rsidP="003C0A84">
            <w:pPr>
              <w:keepNext/>
              <w:numPr>
                <w:ilvl w:val="12"/>
                <w:numId w:val="0"/>
              </w:numPr>
              <w:rPr>
                <w:iCs/>
              </w:rPr>
            </w:pPr>
            <w:r w:rsidRPr="003F3C77">
              <w:rPr>
                <w:iCs/>
              </w:rPr>
              <w:t>Rokuronium</w:t>
            </w:r>
          </w:p>
        </w:tc>
        <w:tc>
          <w:tcPr>
            <w:tcW w:w="1667" w:type="pct"/>
            <w:tcBorders>
              <w:bottom w:val="nil"/>
            </w:tcBorders>
          </w:tcPr>
          <w:p w14:paraId="0BC616EA" w14:textId="77777777" w:rsidR="00717020" w:rsidRPr="003F3C77" w:rsidRDefault="00717020" w:rsidP="0074153F">
            <w:pPr>
              <w:keepNext/>
              <w:numPr>
                <w:ilvl w:val="12"/>
                <w:numId w:val="0"/>
              </w:numPr>
              <w:ind w:right="-2"/>
              <w:rPr>
                <w:iCs/>
              </w:rPr>
            </w:pPr>
          </w:p>
        </w:tc>
        <w:tc>
          <w:tcPr>
            <w:tcW w:w="1651" w:type="pct"/>
            <w:tcBorders>
              <w:bottom w:val="nil"/>
            </w:tcBorders>
          </w:tcPr>
          <w:p w14:paraId="4969BEBD" w14:textId="77777777" w:rsidR="00717020" w:rsidRPr="003F3C77" w:rsidRDefault="00717020" w:rsidP="0074153F">
            <w:pPr>
              <w:keepNext/>
              <w:numPr>
                <w:ilvl w:val="12"/>
                <w:numId w:val="0"/>
              </w:numPr>
              <w:ind w:right="-2"/>
              <w:rPr>
                <w:iCs/>
              </w:rPr>
            </w:pPr>
          </w:p>
        </w:tc>
      </w:tr>
      <w:tr w:rsidR="00E473FF" w14:paraId="75AD6A5E" w14:textId="77777777" w:rsidTr="003E1F97">
        <w:trPr>
          <w:trHeight w:val="288"/>
        </w:trPr>
        <w:tc>
          <w:tcPr>
            <w:tcW w:w="1682" w:type="pct"/>
            <w:tcBorders>
              <w:top w:val="nil"/>
              <w:bottom w:val="nil"/>
            </w:tcBorders>
          </w:tcPr>
          <w:p w14:paraId="0B371DB4" w14:textId="77777777" w:rsidR="00717020" w:rsidRPr="003F3C77" w:rsidRDefault="00D93E41" w:rsidP="003C0A84">
            <w:pPr>
              <w:keepNext/>
              <w:numPr>
                <w:ilvl w:val="12"/>
                <w:numId w:val="0"/>
              </w:numPr>
              <w:rPr>
                <w:iCs/>
              </w:rPr>
            </w:pPr>
            <w:r w:rsidRPr="003F3C77">
              <w:rPr>
                <w:iCs/>
              </w:rPr>
              <w:t>N</w:t>
            </w:r>
          </w:p>
        </w:tc>
        <w:tc>
          <w:tcPr>
            <w:tcW w:w="1667" w:type="pct"/>
            <w:tcBorders>
              <w:top w:val="nil"/>
              <w:bottom w:val="nil"/>
            </w:tcBorders>
          </w:tcPr>
          <w:p w14:paraId="5C7B3DF5" w14:textId="77777777" w:rsidR="00717020" w:rsidRPr="003F3C77" w:rsidRDefault="00D93E41" w:rsidP="0074153F">
            <w:pPr>
              <w:keepNext/>
              <w:numPr>
                <w:ilvl w:val="12"/>
                <w:numId w:val="0"/>
              </w:numPr>
              <w:ind w:right="-2"/>
              <w:rPr>
                <w:iCs/>
              </w:rPr>
            </w:pPr>
            <w:r w:rsidRPr="003F3C77">
              <w:rPr>
                <w:iCs/>
              </w:rPr>
              <w:t>48</w:t>
            </w:r>
          </w:p>
        </w:tc>
        <w:tc>
          <w:tcPr>
            <w:tcW w:w="1651" w:type="pct"/>
            <w:tcBorders>
              <w:top w:val="nil"/>
              <w:bottom w:val="nil"/>
            </w:tcBorders>
          </w:tcPr>
          <w:p w14:paraId="7F04C959" w14:textId="77777777" w:rsidR="00717020" w:rsidRPr="003F3C77" w:rsidRDefault="00D93E41" w:rsidP="0074153F">
            <w:pPr>
              <w:keepNext/>
              <w:numPr>
                <w:ilvl w:val="12"/>
                <w:numId w:val="0"/>
              </w:numPr>
              <w:ind w:right="-2"/>
              <w:rPr>
                <w:iCs/>
              </w:rPr>
            </w:pPr>
            <w:r w:rsidRPr="003F3C77">
              <w:rPr>
                <w:iCs/>
              </w:rPr>
              <w:t>48</w:t>
            </w:r>
          </w:p>
        </w:tc>
      </w:tr>
      <w:tr w:rsidR="00E473FF" w14:paraId="124975B4" w14:textId="77777777" w:rsidTr="003E1F97">
        <w:trPr>
          <w:trHeight w:val="288"/>
        </w:trPr>
        <w:tc>
          <w:tcPr>
            <w:tcW w:w="1682" w:type="pct"/>
            <w:tcBorders>
              <w:top w:val="nil"/>
              <w:bottom w:val="nil"/>
            </w:tcBorders>
          </w:tcPr>
          <w:p w14:paraId="18D68EEA" w14:textId="77777777" w:rsidR="00717020" w:rsidRPr="003F3C77" w:rsidRDefault="00D93E41" w:rsidP="003C0A84">
            <w:pPr>
              <w:keepNext/>
              <w:numPr>
                <w:ilvl w:val="12"/>
                <w:numId w:val="0"/>
              </w:numPr>
              <w:rPr>
                <w:iCs/>
              </w:rPr>
            </w:pPr>
            <w:r w:rsidRPr="003F3C77">
              <w:rPr>
                <w:iCs/>
              </w:rPr>
              <w:t>Median (minuter)</w:t>
            </w:r>
          </w:p>
        </w:tc>
        <w:tc>
          <w:tcPr>
            <w:tcW w:w="1667" w:type="pct"/>
            <w:tcBorders>
              <w:top w:val="nil"/>
              <w:bottom w:val="nil"/>
            </w:tcBorders>
          </w:tcPr>
          <w:p w14:paraId="7A3556BC" w14:textId="77777777" w:rsidR="00717020" w:rsidRPr="003F3C77" w:rsidRDefault="00D93E41" w:rsidP="0074153F">
            <w:pPr>
              <w:keepNext/>
              <w:numPr>
                <w:ilvl w:val="12"/>
                <w:numId w:val="0"/>
              </w:numPr>
              <w:ind w:right="-2"/>
              <w:rPr>
                <w:iCs/>
              </w:rPr>
            </w:pPr>
            <w:r w:rsidRPr="003F3C77">
              <w:rPr>
                <w:iCs/>
              </w:rPr>
              <w:t>1,4</w:t>
            </w:r>
          </w:p>
        </w:tc>
        <w:tc>
          <w:tcPr>
            <w:tcW w:w="1651" w:type="pct"/>
            <w:tcBorders>
              <w:top w:val="nil"/>
              <w:bottom w:val="nil"/>
            </w:tcBorders>
          </w:tcPr>
          <w:p w14:paraId="6B4D5F2F" w14:textId="77777777" w:rsidR="00717020" w:rsidRPr="003F3C77" w:rsidRDefault="00D93E41" w:rsidP="0074153F">
            <w:pPr>
              <w:keepNext/>
              <w:numPr>
                <w:ilvl w:val="12"/>
                <w:numId w:val="0"/>
              </w:numPr>
              <w:ind w:right="-2"/>
              <w:rPr>
                <w:iCs/>
              </w:rPr>
            </w:pPr>
            <w:r w:rsidRPr="003F3C77">
              <w:rPr>
                <w:iCs/>
              </w:rPr>
              <w:t>17,6</w:t>
            </w:r>
          </w:p>
        </w:tc>
      </w:tr>
      <w:tr w:rsidR="00E473FF" w14:paraId="403866D6" w14:textId="77777777" w:rsidTr="003E1F97">
        <w:trPr>
          <w:trHeight w:val="288"/>
        </w:trPr>
        <w:tc>
          <w:tcPr>
            <w:tcW w:w="1682" w:type="pct"/>
            <w:tcBorders>
              <w:top w:val="nil"/>
              <w:bottom w:val="single" w:sz="4" w:space="0" w:color="auto"/>
            </w:tcBorders>
          </w:tcPr>
          <w:p w14:paraId="273535F6" w14:textId="77777777" w:rsidR="00717020" w:rsidRPr="003F3C77" w:rsidRDefault="00D93E41" w:rsidP="003C0A84">
            <w:pPr>
              <w:keepNext/>
              <w:numPr>
                <w:ilvl w:val="12"/>
                <w:numId w:val="0"/>
              </w:numPr>
              <w:rPr>
                <w:iCs/>
              </w:rPr>
            </w:pPr>
            <w:r w:rsidRPr="003F3C77">
              <w:rPr>
                <w:iCs/>
              </w:rPr>
              <w:t>Intervall</w:t>
            </w:r>
          </w:p>
        </w:tc>
        <w:tc>
          <w:tcPr>
            <w:tcW w:w="1667" w:type="pct"/>
            <w:tcBorders>
              <w:top w:val="nil"/>
              <w:bottom w:val="single" w:sz="4" w:space="0" w:color="auto"/>
            </w:tcBorders>
          </w:tcPr>
          <w:p w14:paraId="3F63E15A" w14:textId="77777777" w:rsidR="00717020" w:rsidRPr="003F3C77" w:rsidRDefault="00D93E41" w:rsidP="0074153F">
            <w:pPr>
              <w:keepNext/>
              <w:numPr>
                <w:ilvl w:val="12"/>
                <w:numId w:val="0"/>
              </w:numPr>
              <w:ind w:right="-2"/>
              <w:rPr>
                <w:iCs/>
              </w:rPr>
            </w:pPr>
            <w:r w:rsidRPr="003F3C77">
              <w:rPr>
                <w:iCs/>
              </w:rPr>
              <w:t>0,9</w:t>
            </w:r>
            <w:r w:rsidRPr="003F3C77">
              <w:rPr>
                <w:iCs/>
              </w:rPr>
              <w:noBreakHyphen/>
              <w:t>5,4</w:t>
            </w:r>
          </w:p>
        </w:tc>
        <w:tc>
          <w:tcPr>
            <w:tcW w:w="1651" w:type="pct"/>
            <w:tcBorders>
              <w:top w:val="nil"/>
              <w:bottom w:val="single" w:sz="4" w:space="0" w:color="auto"/>
            </w:tcBorders>
          </w:tcPr>
          <w:p w14:paraId="75C9225E" w14:textId="77777777" w:rsidR="00717020" w:rsidRPr="003F3C77" w:rsidRDefault="00D93E41" w:rsidP="0074153F">
            <w:pPr>
              <w:keepNext/>
              <w:numPr>
                <w:ilvl w:val="12"/>
                <w:numId w:val="0"/>
              </w:numPr>
              <w:ind w:right="-2"/>
              <w:rPr>
                <w:iCs/>
              </w:rPr>
            </w:pPr>
            <w:r w:rsidRPr="003F3C77">
              <w:rPr>
                <w:iCs/>
              </w:rPr>
              <w:t>3,7</w:t>
            </w:r>
            <w:r w:rsidRPr="003F3C77">
              <w:rPr>
                <w:iCs/>
              </w:rPr>
              <w:noBreakHyphen/>
              <w:t>106,9</w:t>
            </w:r>
          </w:p>
        </w:tc>
      </w:tr>
      <w:tr w:rsidR="00E473FF" w14:paraId="22116650" w14:textId="77777777" w:rsidTr="003E1F97">
        <w:trPr>
          <w:trHeight w:val="288"/>
        </w:trPr>
        <w:tc>
          <w:tcPr>
            <w:tcW w:w="1682" w:type="pct"/>
            <w:tcBorders>
              <w:bottom w:val="nil"/>
            </w:tcBorders>
          </w:tcPr>
          <w:p w14:paraId="4ECDEECA" w14:textId="77777777" w:rsidR="00717020" w:rsidRPr="003F3C77" w:rsidRDefault="00D93E41" w:rsidP="003C0A84">
            <w:pPr>
              <w:keepNext/>
              <w:numPr>
                <w:ilvl w:val="12"/>
                <w:numId w:val="0"/>
              </w:numPr>
              <w:rPr>
                <w:iCs/>
              </w:rPr>
            </w:pPr>
            <w:r w:rsidRPr="003F3C77">
              <w:rPr>
                <w:iCs/>
              </w:rPr>
              <w:t>Vekuronium</w:t>
            </w:r>
          </w:p>
        </w:tc>
        <w:tc>
          <w:tcPr>
            <w:tcW w:w="1667" w:type="pct"/>
            <w:tcBorders>
              <w:bottom w:val="nil"/>
            </w:tcBorders>
          </w:tcPr>
          <w:p w14:paraId="4D4EAD6C" w14:textId="77777777" w:rsidR="00717020" w:rsidRPr="003F3C77" w:rsidRDefault="00717020" w:rsidP="0074153F">
            <w:pPr>
              <w:keepNext/>
              <w:numPr>
                <w:ilvl w:val="12"/>
                <w:numId w:val="0"/>
              </w:numPr>
              <w:ind w:right="-2"/>
              <w:rPr>
                <w:iCs/>
              </w:rPr>
            </w:pPr>
          </w:p>
        </w:tc>
        <w:tc>
          <w:tcPr>
            <w:tcW w:w="1651" w:type="pct"/>
            <w:tcBorders>
              <w:bottom w:val="nil"/>
            </w:tcBorders>
          </w:tcPr>
          <w:p w14:paraId="5E5FF39B" w14:textId="77777777" w:rsidR="00717020" w:rsidRPr="003F3C77" w:rsidRDefault="00717020" w:rsidP="0074153F">
            <w:pPr>
              <w:keepNext/>
              <w:numPr>
                <w:ilvl w:val="12"/>
                <w:numId w:val="0"/>
              </w:numPr>
              <w:ind w:right="-2"/>
              <w:rPr>
                <w:iCs/>
              </w:rPr>
            </w:pPr>
          </w:p>
        </w:tc>
      </w:tr>
      <w:tr w:rsidR="00E473FF" w14:paraId="4F895CB3" w14:textId="77777777" w:rsidTr="003E1F97">
        <w:trPr>
          <w:trHeight w:val="288"/>
        </w:trPr>
        <w:tc>
          <w:tcPr>
            <w:tcW w:w="1682" w:type="pct"/>
            <w:tcBorders>
              <w:top w:val="nil"/>
              <w:bottom w:val="nil"/>
            </w:tcBorders>
          </w:tcPr>
          <w:p w14:paraId="108EDF36" w14:textId="77777777" w:rsidR="00717020" w:rsidRPr="003F3C77" w:rsidRDefault="00D93E41" w:rsidP="003C0A84">
            <w:pPr>
              <w:keepNext/>
              <w:numPr>
                <w:ilvl w:val="12"/>
                <w:numId w:val="0"/>
              </w:numPr>
              <w:rPr>
                <w:iCs/>
              </w:rPr>
            </w:pPr>
            <w:r w:rsidRPr="003F3C77">
              <w:rPr>
                <w:iCs/>
              </w:rPr>
              <w:t>N</w:t>
            </w:r>
          </w:p>
        </w:tc>
        <w:tc>
          <w:tcPr>
            <w:tcW w:w="1667" w:type="pct"/>
            <w:tcBorders>
              <w:top w:val="nil"/>
              <w:bottom w:val="nil"/>
            </w:tcBorders>
          </w:tcPr>
          <w:p w14:paraId="5415CD6B" w14:textId="77777777" w:rsidR="00717020" w:rsidRPr="003F3C77" w:rsidRDefault="00D93E41" w:rsidP="0074153F">
            <w:pPr>
              <w:keepNext/>
              <w:numPr>
                <w:ilvl w:val="12"/>
                <w:numId w:val="0"/>
              </w:numPr>
              <w:ind w:right="-2"/>
              <w:rPr>
                <w:iCs/>
              </w:rPr>
            </w:pPr>
            <w:r w:rsidRPr="003F3C77">
              <w:rPr>
                <w:iCs/>
              </w:rPr>
              <w:t>48</w:t>
            </w:r>
          </w:p>
        </w:tc>
        <w:tc>
          <w:tcPr>
            <w:tcW w:w="1651" w:type="pct"/>
            <w:tcBorders>
              <w:top w:val="nil"/>
              <w:bottom w:val="nil"/>
            </w:tcBorders>
          </w:tcPr>
          <w:p w14:paraId="6376618D" w14:textId="77777777" w:rsidR="00717020" w:rsidRPr="003F3C77" w:rsidRDefault="00D93E41" w:rsidP="0074153F">
            <w:pPr>
              <w:keepNext/>
              <w:numPr>
                <w:ilvl w:val="12"/>
                <w:numId w:val="0"/>
              </w:numPr>
              <w:ind w:right="-2"/>
              <w:rPr>
                <w:iCs/>
              </w:rPr>
            </w:pPr>
            <w:r w:rsidRPr="003F3C77">
              <w:rPr>
                <w:iCs/>
              </w:rPr>
              <w:t>45</w:t>
            </w:r>
          </w:p>
        </w:tc>
      </w:tr>
      <w:tr w:rsidR="00E473FF" w14:paraId="7824E732" w14:textId="77777777" w:rsidTr="003E1F97">
        <w:trPr>
          <w:trHeight w:val="288"/>
        </w:trPr>
        <w:tc>
          <w:tcPr>
            <w:tcW w:w="1682" w:type="pct"/>
            <w:tcBorders>
              <w:top w:val="nil"/>
              <w:bottom w:val="nil"/>
            </w:tcBorders>
          </w:tcPr>
          <w:p w14:paraId="63B6303E" w14:textId="77777777" w:rsidR="00717020" w:rsidRPr="003F3C77" w:rsidRDefault="00D93E41" w:rsidP="003C0A84">
            <w:pPr>
              <w:keepNext/>
              <w:numPr>
                <w:ilvl w:val="12"/>
                <w:numId w:val="0"/>
              </w:numPr>
              <w:rPr>
                <w:iCs/>
              </w:rPr>
            </w:pPr>
            <w:r w:rsidRPr="003F3C77">
              <w:rPr>
                <w:iCs/>
              </w:rPr>
              <w:t>Median (minuter)</w:t>
            </w:r>
          </w:p>
        </w:tc>
        <w:tc>
          <w:tcPr>
            <w:tcW w:w="1667" w:type="pct"/>
            <w:tcBorders>
              <w:top w:val="nil"/>
              <w:bottom w:val="nil"/>
            </w:tcBorders>
          </w:tcPr>
          <w:p w14:paraId="5F65A5F8" w14:textId="77777777" w:rsidR="00717020" w:rsidRPr="003F3C77" w:rsidRDefault="00D93E41" w:rsidP="0074153F">
            <w:pPr>
              <w:keepNext/>
              <w:numPr>
                <w:ilvl w:val="12"/>
                <w:numId w:val="0"/>
              </w:numPr>
              <w:ind w:right="-2"/>
              <w:rPr>
                <w:iCs/>
              </w:rPr>
            </w:pPr>
            <w:r w:rsidRPr="003F3C77">
              <w:rPr>
                <w:iCs/>
              </w:rPr>
              <w:t>2,1</w:t>
            </w:r>
          </w:p>
        </w:tc>
        <w:tc>
          <w:tcPr>
            <w:tcW w:w="1651" w:type="pct"/>
            <w:tcBorders>
              <w:top w:val="nil"/>
              <w:bottom w:val="nil"/>
            </w:tcBorders>
          </w:tcPr>
          <w:p w14:paraId="599D0710" w14:textId="77777777" w:rsidR="00717020" w:rsidRPr="003F3C77" w:rsidRDefault="00D93E41" w:rsidP="0074153F">
            <w:pPr>
              <w:keepNext/>
              <w:numPr>
                <w:ilvl w:val="12"/>
                <w:numId w:val="0"/>
              </w:numPr>
              <w:ind w:right="-2"/>
              <w:rPr>
                <w:iCs/>
              </w:rPr>
            </w:pPr>
            <w:r w:rsidRPr="003F3C77">
              <w:rPr>
                <w:iCs/>
              </w:rPr>
              <w:t>18,9</w:t>
            </w:r>
          </w:p>
        </w:tc>
      </w:tr>
      <w:tr w:rsidR="00E473FF" w14:paraId="1FEDE385" w14:textId="77777777" w:rsidTr="003E1F97">
        <w:trPr>
          <w:trHeight w:val="288"/>
        </w:trPr>
        <w:tc>
          <w:tcPr>
            <w:tcW w:w="1682" w:type="pct"/>
            <w:tcBorders>
              <w:top w:val="nil"/>
            </w:tcBorders>
          </w:tcPr>
          <w:p w14:paraId="3AC66911" w14:textId="77777777" w:rsidR="00717020" w:rsidRPr="003F3C77" w:rsidRDefault="00D93E41" w:rsidP="0074153F">
            <w:pPr>
              <w:keepNext/>
              <w:numPr>
                <w:ilvl w:val="12"/>
                <w:numId w:val="0"/>
              </w:numPr>
              <w:ind w:right="-2"/>
              <w:rPr>
                <w:iCs/>
              </w:rPr>
            </w:pPr>
            <w:r w:rsidRPr="003F3C77">
              <w:rPr>
                <w:iCs/>
              </w:rPr>
              <w:t>Intervall</w:t>
            </w:r>
          </w:p>
        </w:tc>
        <w:tc>
          <w:tcPr>
            <w:tcW w:w="1667" w:type="pct"/>
            <w:tcBorders>
              <w:top w:val="nil"/>
            </w:tcBorders>
          </w:tcPr>
          <w:p w14:paraId="68B98D69" w14:textId="77777777" w:rsidR="00717020" w:rsidRPr="003F3C77" w:rsidRDefault="00D93E41" w:rsidP="0074153F">
            <w:pPr>
              <w:keepNext/>
              <w:numPr>
                <w:ilvl w:val="12"/>
                <w:numId w:val="0"/>
              </w:numPr>
              <w:ind w:right="-2"/>
              <w:rPr>
                <w:iCs/>
              </w:rPr>
            </w:pPr>
            <w:r w:rsidRPr="003F3C77">
              <w:rPr>
                <w:iCs/>
              </w:rPr>
              <w:t>1,2</w:t>
            </w:r>
            <w:r w:rsidRPr="003F3C77">
              <w:rPr>
                <w:iCs/>
              </w:rPr>
              <w:noBreakHyphen/>
              <w:t>64,2</w:t>
            </w:r>
          </w:p>
        </w:tc>
        <w:tc>
          <w:tcPr>
            <w:tcW w:w="1651" w:type="pct"/>
            <w:tcBorders>
              <w:top w:val="nil"/>
            </w:tcBorders>
          </w:tcPr>
          <w:p w14:paraId="3172E5FD" w14:textId="77777777" w:rsidR="00717020" w:rsidRPr="003F3C77" w:rsidRDefault="00D93E41" w:rsidP="0074153F">
            <w:pPr>
              <w:keepNext/>
              <w:numPr>
                <w:ilvl w:val="12"/>
                <w:numId w:val="0"/>
              </w:numPr>
              <w:ind w:right="-2"/>
              <w:rPr>
                <w:iCs/>
              </w:rPr>
            </w:pPr>
            <w:r w:rsidRPr="003F3C77">
              <w:rPr>
                <w:iCs/>
              </w:rPr>
              <w:t>2,9</w:t>
            </w:r>
            <w:r w:rsidRPr="003F3C77">
              <w:rPr>
                <w:iCs/>
              </w:rPr>
              <w:noBreakHyphen/>
              <w:t>76,2</w:t>
            </w:r>
          </w:p>
        </w:tc>
      </w:tr>
    </w:tbl>
    <w:p w14:paraId="043E192C" w14:textId="77777777" w:rsidR="00717020" w:rsidRPr="003F3C77" w:rsidRDefault="00717020" w:rsidP="000B7784">
      <w:pPr>
        <w:numPr>
          <w:ilvl w:val="12"/>
          <w:numId w:val="0"/>
        </w:numPr>
        <w:ind w:right="-2"/>
        <w:rPr>
          <w:iCs/>
        </w:rPr>
      </w:pPr>
    </w:p>
    <w:p w14:paraId="5D5854C5" w14:textId="77777777" w:rsidR="00717020" w:rsidRPr="003F3C77" w:rsidRDefault="00D93E41" w:rsidP="000B7784">
      <w:pPr>
        <w:numPr>
          <w:ilvl w:val="12"/>
          <w:numId w:val="0"/>
        </w:numPr>
        <w:ind w:right="-2"/>
        <w:rPr>
          <w:iCs/>
        </w:rPr>
      </w:pPr>
      <w:r w:rsidRPr="003F3C77">
        <w:rPr>
          <w:iCs/>
        </w:rPr>
        <w:t xml:space="preserve">Reversering med sugammadex av neuromuskulär blockad som inducerats med rokuronium jämfördes med reversering med neostigmin av neuromuskulär blockad som inducerats med cisatrakurium. </w:t>
      </w:r>
      <w:r w:rsidRPr="003F3C77">
        <w:t>Vid återkomsten av T</w:t>
      </w:r>
      <w:r w:rsidRPr="003F3C77">
        <w:rPr>
          <w:vertAlign w:val="subscript"/>
        </w:rPr>
        <w:t>2</w:t>
      </w:r>
      <w:r w:rsidRPr="003F3C77">
        <w:t>, gav man en dos på 2 mg/kg av sugammadex eller 50 </w:t>
      </w:r>
      <w:r w:rsidRPr="003F3C77">
        <w:rPr>
          <w:iCs/>
        </w:rPr>
        <w:t>µg/kg av neostigmin. Sugammadex gav en snabbare reversering av den neuromuskulära blockaden som inducerats med rokuronium jämfört med neostigminreversering av den neuromuskulära blockaden med cisatrakurium:</w:t>
      </w:r>
    </w:p>
    <w:p w14:paraId="20B8F4B7" w14:textId="77777777" w:rsidR="00717020" w:rsidRPr="003F3C77" w:rsidRDefault="00717020" w:rsidP="000B7784">
      <w:pPr>
        <w:numPr>
          <w:ilvl w:val="12"/>
          <w:numId w:val="0"/>
        </w:numPr>
        <w:ind w:right="-2"/>
        <w:rPr>
          <w:iCs/>
        </w:rPr>
      </w:pPr>
    </w:p>
    <w:p w14:paraId="7290E093" w14:textId="5F6FBB25" w:rsidR="00717020" w:rsidRPr="0074153F" w:rsidRDefault="00D93E41" w:rsidP="000B7784">
      <w:pPr>
        <w:keepNext/>
        <w:numPr>
          <w:ilvl w:val="12"/>
          <w:numId w:val="0"/>
        </w:numPr>
        <w:rPr>
          <w:b/>
          <w:iCs/>
        </w:rPr>
      </w:pPr>
      <w:r w:rsidRPr="0074153F">
        <w:rPr>
          <w:b/>
          <w:iCs/>
        </w:rPr>
        <w:t>Tabell 5: Tid (minuter) från administrering av sugammadex eller neostigmin vid återkomsten av T</w:t>
      </w:r>
      <w:r w:rsidRPr="0074153F">
        <w:rPr>
          <w:b/>
          <w:iCs/>
          <w:vertAlign w:val="subscript"/>
        </w:rPr>
        <w:t>2</w:t>
      </w:r>
      <w:r w:rsidRPr="0074153F">
        <w:rPr>
          <w:b/>
          <w:iCs/>
        </w:rPr>
        <w:t xml:space="preserve"> efter rokuronium eller cisatrakurium till återhämtning av T</w:t>
      </w:r>
      <w:r w:rsidRPr="0074153F">
        <w:rPr>
          <w:b/>
          <w:iCs/>
          <w:vertAlign w:val="subscript"/>
        </w:rPr>
        <w:t>4</w:t>
      </w:r>
      <w:r w:rsidRPr="0074153F">
        <w:rPr>
          <w:b/>
          <w:iCs/>
        </w:rPr>
        <w:t>/T</w:t>
      </w:r>
      <w:r w:rsidRPr="0074153F">
        <w:rPr>
          <w:b/>
          <w:iCs/>
          <w:vertAlign w:val="subscript"/>
        </w:rPr>
        <w:t>1</w:t>
      </w:r>
      <w:r w:rsidR="00A67B86">
        <w:rPr>
          <w:b/>
          <w:iCs/>
        </w:rPr>
        <w:t>-</w:t>
      </w:r>
      <w:r w:rsidRPr="0074153F">
        <w:rPr>
          <w:b/>
          <w:iCs/>
        </w:rPr>
        <w:t>kvoten till 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019"/>
        <w:gridCol w:w="2999"/>
      </w:tblGrid>
      <w:tr w:rsidR="00E473FF" w14:paraId="16E724D8" w14:textId="77777777" w:rsidTr="003E1F97">
        <w:trPr>
          <w:trHeight w:val="288"/>
        </w:trPr>
        <w:tc>
          <w:tcPr>
            <w:tcW w:w="1679" w:type="pct"/>
            <w:vMerge w:val="restart"/>
          </w:tcPr>
          <w:p w14:paraId="3B046E46" w14:textId="73B04625" w:rsidR="00717020" w:rsidRPr="003F3C77" w:rsidRDefault="00D93E41" w:rsidP="008319B3">
            <w:pPr>
              <w:keepNext/>
              <w:numPr>
                <w:ilvl w:val="12"/>
                <w:numId w:val="0"/>
              </w:numPr>
              <w:rPr>
                <w:iCs/>
              </w:rPr>
            </w:pPr>
            <w:r>
              <w:rPr>
                <w:iCs/>
              </w:rPr>
              <w:t>Neuromuskulärt blockerande läkemedel</w:t>
            </w:r>
          </w:p>
        </w:tc>
        <w:tc>
          <w:tcPr>
            <w:tcW w:w="3321" w:type="pct"/>
            <w:gridSpan w:val="2"/>
          </w:tcPr>
          <w:p w14:paraId="34074B79" w14:textId="77777777" w:rsidR="00717020" w:rsidRPr="003F3C77" w:rsidRDefault="00D93E41" w:rsidP="000B7784">
            <w:pPr>
              <w:numPr>
                <w:ilvl w:val="12"/>
                <w:numId w:val="0"/>
              </w:numPr>
              <w:ind w:right="-2"/>
              <w:rPr>
                <w:iCs/>
              </w:rPr>
            </w:pPr>
            <w:r w:rsidRPr="003F3C77">
              <w:rPr>
                <w:iCs/>
              </w:rPr>
              <w:t>Behandlingsregim</w:t>
            </w:r>
          </w:p>
        </w:tc>
      </w:tr>
      <w:tr w:rsidR="00E473FF" w14:paraId="252CE422" w14:textId="77777777" w:rsidTr="003E1F97">
        <w:trPr>
          <w:trHeight w:val="288"/>
        </w:trPr>
        <w:tc>
          <w:tcPr>
            <w:tcW w:w="1679" w:type="pct"/>
            <w:vMerge/>
            <w:tcBorders>
              <w:bottom w:val="single" w:sz="4" w:space="0" w:color="auto"/>
            </w:tcBorders>
          </w:tcPr>
          <w:p w14:paraId="3C7D3BAD" w14:textId="77777777" w:rsidR="00717020" w:rsidRPr="003F3C77" w:rsidRDefault="00717020" w:rsidP="008319B3">
            <w:pPr>
              <w:keepNext/>
              <w:numPr>
                <w:ilvl w:val="12"/>
                <w:numId w:val="0"/>
              </w:numPr>
              <w:rPr>
                <w:iCs/>
              </w:rPr>
            </w:pPr>
          </w:p>
        </w:tc>
        <w:tc>
          <w:tcPr>
            <w:tcW w:w="1666" w:type="pct"/>
            <w:tcBorders>
              <w:bottom w:val="single" w:sz="4" w:space="0" w:color="auto"/>
            </w:tcBorders>
          </w:tcPr>
          <w:p w14:paraId="2B672115" w14:textId="77777777" w:rsidR="00717020" w:rsidRPr="003F3C77" w:rsidRDefault="00D93E41" w:rsidP="000B7784">
            <w:pPr>
              <w:numPr>
                <w:ilvl w:val="12"/>
                <w:numId w:val="0"/>
              </w:numPr>
              <w:ind w:right="-2"/>
              <w:rPr>
                <w:iCs/>
              </w:rPr>
            </w:pPr>
            <w:r w:rsidRPr="003F3C77">
              <w:rPr>
                <w:iCs/>
              </w:rPr>
              <w:t>Rokuronium och sugammadex (2 mg/kg)</w:t>
            </w:r>
          </w:p>
        </w:tc>
        <w:tc>
          <w:tcPr>
            <w:tcW w:w="1655" w:type="pct"/>
            <w:tcBorders>
              <w:bottom w:val="single" w:sz="4" w:space="0" w:color="auto"/>
            </w:tcBorders>
          </w:tcPr>
          <w:p w14:paraId="2E6CF62D" w14:textId="77777777" w:rsidR="00717020" w:rsidRPr="003F3C77" w:rsidRDefault="00D93E41" w:rsidP="000B7784">
            <w:pPr>
              <w:numPr>
                <w:ilvl w:val="12"/>
                <w:numId w:val="0"/>
              </w:numPr>
              <w:ind w:right="-2"/>
              <w:rPr>
                <w:iCs/>
              </w:rPr>
            </w:pPr>
            <w:r w:rsidRPr="003F3C77">
              <w:rPr>
                <w:iCs/>
              </w:rPr>
              <w:t>Cisatrakurium och neostigmin (50 µg/kg)</w:t>
            </w:r>
          </w:p>
        </w:tc>
      </w:tr>
      <w:tr w:rsidR="00E473FF" w14:paraId="31ABDBF5" w14:textId="77777777" w:rsidTr="003E1F97">
        <w:trPr>
          <w:trHeight w:val="288"/>
        </w:trPr>
        <w:tc>
          <w:tcPr>
            <w:tcW w:w="1679" w:type="pct"/>
            <w:tcBorders>
              <w:bottom w:val="nil"/>
            </w:tcBorders>
          </w:tcPr>
          <w:p w14:paraId="4638A047" w14:textId="77777777" w:rsidR="00717020" w:rsidRPr="003F3C77" w:rsidRDefault="00D93E41" w:rsidP="008319B3">
            <w:pPr>
              <w:keepNext/>
              <w:numPr>
                <w:ilvl w:val="12"/>
                <w:numId w:val="0"/>
              </w:numPr>
              <w:rPr>
                <w:iCs/>
              </w:rPr>
            </w:pPr>
            <w:r w:rsidRPr="003F3C77">
              <w:rPr>
                <w:iCs/>
              </w:rPr>
              <w:t>N</w:t>
            </w:r>
          </w:p>
        </w:tc>
        <w:tc>
          <w:tcPr>
            <w:tcW w:w="1666" w:type="pct"/>
            <w:tcBorders>
              <w:bottom w:val="nil"/>
            </w:tcBorders>
          </w:tcPr>
          <w:p w14:paraId="056998EA" w14:textId="77777777" w:rsidR="00717020" w:rsidRPr="003F3C77" w:rsidRDefault="00D93E41" w:rsidP="000B7784">
            <w:pPr>
              <w:numPr>
                <w:ilvl w:val="12"/>
                <w:numId w:val="0"/>
              </w:numPr>
              <w:ind w:right="-2"/>
              <w:rPr>
                <w:iCs/>
              </w:rPr>
            </w:pPr>
            <w:r w:rsidRPr="003F3C77">
              <w:rPr>
                <w:iCs/>
              </w:rPr>
              <w:t>34</w:t>
            </w:r>
          </w:p>
        </w:tc>
        <w:tc>
          <w:tcPr>
            <w:tcW w:w="1655" w:type="pct"/>
            <w:tcBorders>
              <w:bottom w:val="nil"/>
            </w:tcBorders>
          </w:tcPr>
          <w:p w14:paraId="3F1C09AC" w14:textId="77777777" w:rsidR="00717020" w:rsidRPr="003F3C77" w:rsidRDefault="00D93E41" w:rsidP="000B7784">
            <w:pPr>
              <w:numPr>
                <w:ilvl w:val="12"/>
                <w:numId w:val="0"/>
              </w:numPr>
              <w:ind w:right="-2"/>
              <w:rPr>
                <w:iCs/>
              </w:rPr>
            </w:pPr>
            <w:r w:rsidRPr="003F3C77">
              <w:rPr>
                <w:iCs/>
              </w:rPr>
              <w:t>39</w:t>
            </w:r>
          </w:p>
        </w:tc>
      </w:tr>
      <w:tr w:rsidR="00E473FF" w14:paraId="3645C356" w14:textId="77777777" w:rsidTr="003E1F97">
        <w:trPr>
          <w:trHeight w:val="288"/>
        </w:trPr>
        <w:tc>
          <w:tcPr>
            <w:tcW w:w="1679" w:type="pct"/>
            <w:tcBorders>
              <w:top w:val="nil"/>
              <w:bottom w:val="nil"/>
            </w:tcBorders>
          </w:tcPr>
          <w:p w14:paraId="292222FE" w14:textId="77777777" w:rsidR="00717020" w:rsidRPr="003F3C77" w:rsidRDefault="00D93E41" w:rsidP="008319B3">
            <w:pPr>
              <w:keepNext/>
              <w:numPr>
                <w:ilvl w:val="12"/>
                <w:numId w:val="0"/>
              </w:numPr>
              <w:rPr>
                <w:iCs/>
              </w:rPr>
            </w:pPr>
            <w:r w:rsidRPr="003F3C77">
              <w:rPr>
                <w:iCs/>
              </w:rPr>
              <w:t>Median (minuter)</w:t>
            </w:r>
          </w:p>
        </w:tc>
        <w:tc>
          <w:tcPr>
            <w:tcW w:w="1666" w:type="pct"/>
            <w:tcBorders>
              <w:top w:val="nil"/>
              <w:bottom w:val="nil"/>
            </w:tcBorders>
          </w:tcPr>
          <w:p w14:paraId="1DA52DB6" w14:textId="77777777" w:rsidR="00717020" w:rsidRPr="003F3C77" w:rsidRDefault="00D93E41" w:rsidP="000B7784">
            <w:pPr>
              <w:numPr>
                <w:ilvl w:val="12"/>
                <w:numId w:val="0"/>
              </w:numPr>
              <w:ind w:right="-2"/>
              <w:rPr>
                <w:iCs/>
              </w:rPr>
            </w:pPr>
            <w:r w:rsidRPr="003F3C77">
              <w:rPr>
                <w:iCs/>
              </w:rPr>
              <w:t>1,9</w:t>
            </w:r>
          </w:p>
        </w:tc>
        <w:tc>
          <w:tcPr>
            <w:tcW w:w="1655" w:type="pct"/>
            <w:tcBorders>
              <w:top w:val="nil"/>
              <w:bottom w:val="nil"/>
            </w:tcBorders>
          </w:tcPr>
          <w:p w14:paraId="64D764E0" w14:textId="77777777" w:rsidR="00717020" w:rsidRPr="003F3C77" w:rsidRDefault="00D93E41" w:rsidP="000B7784">
            <w:pPr>
              <w:numPr>
                <w:ilvl w:val="12"/>
                <w:numId w:val="0"/>
              </w:numPr>
              <w:ind w:right="-2"/>
              <w:rPr>
                <w:iCs/>
              </w:rPr>
            </w:pPr>
            <w:r w:rsidRPr="003F3C77">
              <w:rPr>
                <w:iCs/>
              </w:rPr>
              <w:t>7,2</w:t>
            </w:r>
          </w:p>
        </w:tc>
      </w:tr>
      <w:tr w:rsidR="00E473FF" w14:paraId="1622D0E6" w14:textId="77777777" w:rsidTr="003E1F97">
        <w:trPr>
          <w:trHeight w:val="288"/>
        </w:trPr>
        <w:tc>
          <w:tcPr>
            <w:tcW w:w="1679" w:type="pct"/>
            <w:tcBorders>
              <w:top w:val="nil"/>
            </w:tcBorders>
          </w:tcPr>
          <w:p w14:paraId="2D638B8A" w14:textId="77777777" w:rsidR="00717020" w:rsidRPr="003F3C77" w:rsidRDefault="00D93E41" w:rsidP="000B7784">
            <w:pPr>
              <w:numPr>
                <w:ilvl w:val="12"/>
                <w:numId w:val="0"/>
              </w:numPr>
              <w:ind w:right="-2"/>
              <w:rPr>
                <w:iCs/>
              </w:rPr>
            </w:pPr>
            <w:r w:rsidRPr="003F3C77">
              <w:rPr>
                <w:iCs/>
              </w:rPr>
              <w:t>Intervall</w:t>
            </w:r>
          </w:p>
        </w:tc>
        <w:tc>
          <w:tcPr>
            <w:tcW w:w="1666" w:type="pct"/>
            <w:tcBorders>
              <w:top w:val="nil"/>
            </w:tcBorders>
          </w:tcPr>
          <w:p w14:paraId="5EED0A0B" w14:textId="77777777" w:rsidR="00717020" w:rsidRPr="003F3C77" w:rsidRDefault="00D93E41" w:rsidP="000B7784">
            <w:pPr>
              <w:numPr>
                <w:ilvl w:val="12"/>
                <w:numId w:val="0"/>
              </w:numPr>
              <w:ind w:right="-2"/>
              <w:rPr>
                <w:iCs/>
              </w:rPr>
            </w:pPr>
            <w:r w:rsidRPr="003F3C77">
              <w:rPr>
                <w:iCs/>
              </w:rPr>
              <w:t>0,7</w:t>
            </w:r>
            <w:r w:rsidRPr="003F3C77">
              <w:rPr>
                <w:iCs/>
              </w:rPr>
              <w:noBreakHyphen/>
              <w:t>6,4</w:t>
            </w:r>
          </w:p>
        </w:tc>
        <w:tc>
          <w:tcPr>
            <w:tcW w:w="1655" w:type="pct"/>
            <w:tcBorders>
              <w:top w:val="nil"/>
            </w:tcBorders>
          </w:tcPr>
          <w:p w14:paraId="46A72AD4" w14:textId="77777777" w:rsidR="00717020" w:rsidRPr="003F3C77" w:rsidRDefault="00D93E41" w:rsidP="000B7784">
            <w:pPr>
              <w:numPr>
                <w:ilvl w:val="12"/>
                <w:numId w:val="0"/>
              </w:numPr>
              <w:ind w:right="-2"/>
              <w:rPr>
                <w:iCs/>
              </w:rPr>
            </w:pPr>
            <w:r w:rsidRPr="003F3C77">
              <w:rPr>
                <w:iCs/>
              </w:rPr>
              <w:t>4,2</w:t>
            </w:r>
            <w:r w:rsidRPr="003F3C77">
              <w:rPr>
                <w:iCs/>
              </w:rPr>
              <w:noBreakHyphen/>
              <w:t>28,2</w:t>
            </w:r>
          </w:p>
        </w:tc>
      </w:tr>
    </w:tbl>
    <w:p w14:paraId="50B4BEC7" w14:textId="77777777" w:rsidR="00717020" w:rsidRPr="003F3C77" w:rsidRDefault="00717020" w:rsidP="000B7784">
      <w:pPr>
        <w:numPr>
          <w:ilvl w:val="12"/>
          <w:numId w:val="0"/>
        </w:numPr>
        <w:ind w:right="-2"/>
        <w:rPr>
          <w:iCs/>
        </w:rPr>
      </w:pPr>
    </w:p>
    <w:p w14:paraId="4107AD1D" w14:textId="77777777" w:rsidR="00717020" w:rsidRPr="003F3C77" w:rsidRDefault="00D93E41" w:rsidP="003F59FC">
      <w:pPr>
        <w:keepNext/>
        <w:numPr>
          <w:ilvl w:val="12"/>
          <w:numId w:val="0"/>
        </w:numPr>
        <w:rPr>
          <w:i/>
          <w:iCs/>
        </w:rPr>
      </w:pPr>
      <w:r w:rsidRPr="003F3C77">
        <w:rPr>
          <w:i/>
          <w:iCs/>
        </w:rPr>
        <w:t>Omedelbar reversering</w:t>
      </w:r>
    </w:p>
    <w:p w14:paraId="5E88FCB0" w14:textId="77777777" w:rsidR="00717020" w:rsidRPr="003F3C77" w:rsidRDefault="00D93E41" w:rsidP="008319B3">
      <w:pPr>
        <w:numPr>
          <w:ilvl w:val="12"/>
          <w:numId w:val="0"/>
        </w:numPr>
        <w:rPr>
          <w:iCs/>
        </w:rPr>
      </w:pPr>
      <w:r w:rsidRPr="003F3C77">
        <w:rPr>
          <w:iCs/>
        </w:rPr>
        <w:t>Tiden till återhämtning från succinylkolininducerad neuromuskulär blockad (1 mg/kg) jämfördes med sugammadexinducerad (16 mg/kg, 3</w:t>
      </w:r>
      <w:r w:rsidR="002A7F1F" w:rsidRPr="003F3C77">
        <w:rPr>
          <w:iCs/>
        </w:rPr>
        <w:t> </w:t>
      </w:r>
      <w:r w:rsidRPr="003F3C77">
        <w:rPr>
          <w:iCs/>
        </w:rPr>
        <w:t>minuter senare) återhämtning från rokuroniuminducerad neuromuskulär blockad (1,2 mg/kg).</w:t>
      </w:r>
    </w:p>
    <w:p w14:paraId="4852CCE5" w14:textId="77777777" w:rsidR="00717020" w:rsidRPr="003F3C77" w:rsidRDefault="00717020" w:rsidP="000B7784">
      <w:pPr>
        <w:numPr>
          <w:ilvl w:val="12"/>
          <w:numId w:val="0"/>
        </w:numPr>
        <w:ind w:right="-2"/>
        <w:rPr>
          <w:iCs/>
        </w:rPr>
      </w:pPr>
    </w:p>
    <w:p w14:paraId="2B8B48AE" w14:textId="1DBAF240" w:rsidR="00717020" w:rsidRPr="0074153F" w:rsidRDefault="00D93E41" w:rsidP="000B7784">
      <w:pPr>
        <w:keepNext/>
        <w:numPr>
          <w:ilvl w:val="12"/>
          <w:numId w:val="0"/>
        </w:numPr>
        <w:rPr>
          <w:b/>
          <w:iCs/>
        </w:rPr>
      </w:pPr>
      <w:r w:rsidRPr="0074153F">
        <w:rPr>
          <w:b/>
          <w:iCs/>
        </w:rPr>
        <w:t>Tabell 6: Tid (minuter) från administrering av rokuronium och sugammadex eller succinylkolin till återhämtning av T</w:t>
      </w:r>
      <w:r w:rsidRPr="0074153F">
        <w:rPr>
          <w:b/>
          <w:iCs/>
          <w:vertAlign w:val="subscript"/>
        </w:rPr>
        <w:t>1</w:t>
      </w:r>
      <w:r w:rsidRPr="0074153F">
        <w:rPr>
          <w:b/>
          <w:iCs/>
        </w:rPr>
        <w:t xml:space="preserve"> 10</w:t>
      </w:r>
      <w:r w:rsidR="00A67B86">
        <w:rPr>
          <w:b/>
          <w:iCs/>
        </w:rPr>
        <w:t> </w:t>
      </w:r>
      <w:r w:rsidR="00342F9E">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01"/>
        <w:gridCol w:w="3032"/>
      </w:tblGrid>
      <w:tr w:rsidR="00E473FF" w14:paraId="338AC338" w14:textId="77777777" w:rsidTr="003E1F97">
        <w:tc>
          <w:tcPr>
            <w:tcW w:w="1671" w:type="pct"/>
            <w:vMerge w:val="restart"/>
          </w:tcPr>
          <w:p w14:paraId="19700CBC" w14:textId="6528BA38" w:rsidR="00717020" w:rsidRPr="003F3C77" w:rsidRDefault="00D93E41" w:rsidP="008319B3">
            <w:pPr>
              <w:keepNext/>
              <w:numPr>
                <w:ilvl w:val="12"/>
                <w:numId w:val="0"/>
              </w:numPr>
              <w:rPr>
                <w:iCs/>
              </w:rPr>
            </w:pPr>
            <w:r>
              <w:rPr>
                <w:iCs/>
              </w:rPr>
              <w:t>Neuromuskulärt blockerande läkemedel</w:t>
            </w:r>
          </w:p>
        </w:tc>
        <w:tc>
          <w:tcPr>
            <w:tcW w:w="3329" w:type="pct"/>
            <w:gridSpan w:val="2"/>
          </w:tcPr>
          <w:p w14:paraId="7AA553BF" w14:textId="77777777" w:rsidR="00717020" w:rsidRPr="003F3C77" w:rsidRDefault="00D93E41" w:rsidP="000B7784">
            <w:pPr>
              <w:numPr>
                <w:ilvl w:val="12"/>
                <w:numId w:val="0"/>
              </w:numPr>
              <w:ind w:right="-2"/>
              <w:rPr>
                <w:iCs/>
              </w:rPr>
            </w:pPr>
            <w:r w:rsidRPr="003F3C77">
              <w:rPr>
                <w:iCs/>
              </w:rPr>
              <w:t>Behandlingsregim</w:t>
            </w:r>
          </w:p>
        </w:tc>
      </w:tr>
      <w:tr w:rsidR="00E473FF" w14:paraId="2D3FB598" w14:textId="77777777" w:rsidTr="003E1F97">
        <w:tc>
          <w:tcPr>
            <w:tcW w:w="1671" w:type="pct"/>
            <w:vMerge/>
            <w:tcBorders>
              <w:bottom w:val="single" w:sz="4" w:space="0" w:color="auto"/>
            </w:tcBorders>
          </w:tcPr>
          <w:p w14:paraId="6D70067F" w14:textId="77777777" w:rsidR="00717020" w:rsidRPr="003F3C77" w:rsidRDefault="00717020" w:rsidP="008319B3">
            <w:pPr>
              <w:keepNext/>
              <w:numPr>
                <w:ilvl w:val="12"/>
                <w:numId w:val="0"/>
              </w:numPr>
              <w:rPr>
                <w:iCs/>
              </w:rPr>
            </w:pPr>
          </w:p>
        </w:tc>
        <w:tc>
          <w:tcPr>
            <w:tcW w:w="1656" w:type="pct"/>
            <w:tcBorders>
              <w:bottom w:val="single" w:sz="4" w:space="0" w:color="auto"/>
            </w:tcBorders>
          </w:tcPr>
          <w:p w14:paraId="7DB61717" w14:textId="77777777" w:rsidR="00717020" w:rsidRPr="003F3C77" w:rsidRDefault="00D93E41" w:rsidP="000B7784">
            <w:pPr>
              <w:numPr>
                <w:ilvl w:val="12"/>
                <w:numId w:val="0"/>
              </w:numPr>
              <w:ind w:right="-2"/>
              <w:rPr>
                <w:iCs/>
              </w:rPr>
            </w:pPr>
            <w:r w:rsidRPr="003F3C77">
              <w:rPr>
                <w:iCs/>
              </w:rPr>
              <w:t>Rokuronium och sugammadex (16 mg/kg)</w:t>
            </w:r>
          </w:p>
        </w:tc>
        <w:tc>
          <w:tcPr>
            <w:tcW w:w="1673" w:type="pct"/>
            <w:tcBorders>
              <w:bottom w:val="single" w:sz="4" w:space="0" w:color="auto"/>
            </w:tcBorders>
          </w:tcPr>
          <w:p w14:paraId="4DA0CF5B" w14:textId="77777777" w:rsidR="00717020" w:rsidRPr="003F3C77" w:rsidRDefault="00D93E41" w:rsidP="000B7784">
            <w:pPr>
              <w:numPr>
                <w:ilvl w:val="12"/>
                <w:numId w:val="0"/>
              </w:numPr>
              <w:ind w:right="-2"/>
              <w:rPr>
                <w:iCs/>
              </w:rPr>
            </w:pPr>
            <w:r w:rsidRPr="003F3C77">
              <w:rPr>
                <w:iCs/>
              </w:rPr>
              <w:t>Succinylkolin</w:t>
            </w:r>
            <w:r w:rsidRPr="003F3C77">
              <w:rPr>
                <w:iCs/>
              </w:rPr>
              <w:br/>
              <w:t>(1 mg/kg)</w:t>
            </w:r>
          </w:p>
        </w:tc>
      </w:tr>
      <w:tr w:rsidR="00E473FF" w14:paraId="289871E7" w14:textId="77777777" w:rsidTr="003E1F97">
        <w:tc>
          <w:tcPr>
            <w:tcW w:w="1671" w:type="pct"/>
            <w:tcBorders>
              <w:bottom w:val="nil"/>
            </w:tcBorders>
          </w:tcPr>
          <w:p w14:paraId="00265267" w14:textId="77777777" w:rsidR="00717020" w:rsidRPr="003F3C77" w:rsidRDefault="00D93E41" w:rsidP="008319B3">
            <w:pPr>
              <w:keepNext/>
              <w:numPr>
                <w:ilvl w:val="12"/>
                <w:numId w:val="0"/>
              </w:numPr>
              <w:rPr>
                <w:iCs/>
              </w:rPr>
            </w:pPr>
            <w:r w:rsidRPr="003F3C77">
              <w:rPr>
                <w:iCs/>
              </w:rPr>
              <w:t>N</w:t>
            </w:r>
          </w:p>
        </w:tc>
        <w:tc>
          <w:tcPr>
            <w:tcW w:w="1656" w:type="pct"/>
            <w:tcBorders>
              <w:bottom w:val="nil"/>
            </w:tcBorders>
          </w:tcPr>
          <w:p w14:paraId="5933E626" w14:textId="77777777" w:rsidR="00717020" w:rsidRPr="003F3C77" w:rsidRDefault="00D93E41" w:rsidP="000B7784">
            <w:pPr>
              <w:numPr>
                <w:ilvl w:val="12"/>
                <w:numId w:val="0"/>
              </w:numPr>
              <w:ind w:right="-2"/>
              <w:rPr>
                <w:iCs/>
              </w:rPr>
            </w:pPr>
            <w:r w:rsidRPr="003F3C77">
              <w:rPr>
                <w:iCs/>
              </w:rPr>
              <w:t>55</w:t>
            </w:r>
          </w:p>
        </w:tc>
        <w:tc>
          <w:tcPr>
            <w:tcW w:w="1673" w:type="pct"/>
            <w:tcBorders>
              <w:bottom w:val="nil"/>
            </w:tcBorders>
          </w:tcPr>
          <w:p w14:paraId="37112A81" w14:textId="77777777" w:rsidR="00717020" w:rsidRPr="003F3C77" w:rsidRDefault="00D93E41" w:rsidP="000B7784">
            <w:pPr>
              <w:numPr>
                <w:ilvl w:val="12"/>
                <w:numId w:val="0"/>
              </w:numPr>
              <w:ind w:right="-2"/>
              <w:rPr>
                <w:iCs/>
              </w:rPr>
            </w:pPr>
            <w:r w:rsidRPr="003F3C77">
              <w:rPr>
                <w:iCs/>
              </w:rPr>
              <w:t>55</w:t>
            </w:r>
          </w:p>
        </w:tc>
      </w:tr>
      <w:tr w:rsidR="00E473FF" w14:paraId="54B1136D" w14:textId="77777777" w:rsidTr="003E1F97">
        <w:tc>
          <w:tcPr>
            <w:tcW w:w="1671" w:type="pct"/>
            <w:tcBorders>
              <w:top w:val="nil"/>
              <w:bottom w:val="nil"/>
            </w:tcBorders>
          </w:tcPr>
          <w:p w14:paraId="7B5678FD" w14:textId="77777777" w:rsidR="00717020" w:rsidRPr="003F3C77" w:rsidRDefault="00D93E41" w:rsidP="008319B3">
            <w:pPr>
              <w:keepNext/>
              <w:numPr>
                <w:ilvl w:val="12"/>
                <w:numId w:val="0"/>
              </w:numPr>
              <w:rPr>
                <w:iCs/>
              </w:rPr>
            </w:pPr>
            <w:r w:rsidRPr="003F3C77">
              <w:rPr>
                <w:iCs/>
              </w:rPr>
              <w:t>Median (minuter)</w:t>
            </w:r>
          </w:p>
        </w:tc>
        <w:tc>
          <w:tcPr>
            <w:tcW w:w="1656" w:type="pct"/>
            <w:tcBorders>
              <w:top w:val="nil"/>
              <w:bottom w:val="nil"/>
            </w:tcBorders>
          </w:tcPr>
          <w:p w14:paraId="3F6C8C74" w14:textId="77777777" w:rsidR="00717020" w:rsidRPr="003F3C77" w:rsidRDefault="00D93E41" w:rsidP="000B7784">
            <w:pPr>
              <w:numPr>
                <w:ilvl w:val="12"/>
                <w:numId w:val="0"/>
              </w:numPr>
              <w:ind w:right="-2"/>
              <w:rPr>
                <w:iCs/>
              </w:rPr>
            </w:pPr>
            <w:r w:rsidRPr="003F3C77">
              <w:rPr>
                <w:iCs/>
              </w:rPr>
              <w:t>4,2</w:t>
            </w:r>
          </w:p>
        </w:tc>
        <w:tc>
          <w:tcPr>
            <w:tcW w:w="1673" w:type="pct"/>
            <w:tcBorders>
              <w:top w:val="nil"/>
              <w:bottom w:val="nil"/>
            </w:tcBorders>
          </w:tcPr>
          <w:p w14:paraId="4255126F" w14:textId="77777777" w:rsidR="00717020" w:rsidRPr="003F3C77" w:rsidRDefault="00D93E41" w:rsidP="000B7784">
            <w:pPr>
              <w:numPr>
                <w:ilvl w:val="12"/>
                <w:numId w:val="0"/>
              </w:numPr>
              <w:ind w:right="-2"/>
              <w:rPr>
                <w:iCs/>
              </w:rPr>
            </w:pPr>
            <w:r w:rsidRPr="003F3C77">
              <w:rPr>
                <w:iCs/>
              </w:rPr>
              <w:t>7,1</w:t>
            </w:r>
          </w:p>
        </w:tc>
      </w:tr>
      <w:tr w:rsidR="00E473FF" w14:paraId="5DCA254C" w14:textId="77777777" w:rsidTr="003E1F97">
        <w:tc>
          <w:tcPr>
            <w:tcW w:w="1671" w:type="pct"/>
            <w:tcBorders>
              <w:top w:val="nil"/>
            </w:tcBorders>
          </w:tcPr>
          <w:p w14:paraId="2843140A" w14:textId="77777777" w:rsidR="00717020" w:rsidRPr="003F3C77" w:rsidRDefault="00D93E41" w:rsidP="000B7784">
            <w:pPr>
              <w:numPr>
                <w:ilvl w:val="12"/>
                <w:numId w:val="0"/>
              </w:numPr>
              <w:ind w:right="-2"/>
              <w:rPr>
                <w:iCs/>
              </w:rPr>
            </w:pPr>
            <w:r w:rsidRPr="003F3C77">
              <w:rPr>
                <w:iCs/>
              </w:rPr>
              <w:t>Intervall</w:t>
            </w:r>
          </w:p>
        </w:tc>
        <w:tc>
          <w:tcPr>
            <w:tcW w:w="1656" w:type="pct"/>
            <w:tcBorders>
              <w:top w:val="nil"/>
            </w:tcBorders>
          </w:tcPr>
          <w:p w14:paraId="30649C80" w14:textId="77777777" w:rsidR="00717020" w:rsidRPr="003F3C77" w:rsidRDefault="00D93E41" w:rsidP="000B7784">
            <w:pPr>
              <w:numPr>
                <w:ilvl w:val="12"/>
                <w:numId w:val="0"/>
              </w:numPr>
              <w:ind w:right="-2"/>
              <w:rPr>
                <w:iCs/>
              </w:rPr>
            </w:pPr>
            <w:r w:rsidRPr="003F3C77">
              <w:rPr>
                <w:iCs/>
              </w:rPr>
              <w:t>3,5</w:t>
            </w:r>
            <w:r w:rsidRPr="003F3C77">
              <w:rPr>
                <w:iCs/>
              </w:rPr>
              <w:noBreakHyphen/>
              <w:t>7,7</w:t>
            </w:r>
          </w:p>
        </w:tc>
        <w:tc>
          <w:tcPr>
            <w:tcW w:w="1673" w:type="pct"/>
            <w:tcBorders>
              <w:top w:val="nil"/>
            </w:tcBorders>
          </w:tcPr>
          <w:p w14:paraId="1ED49E50" w14:textId="77777777" w:rsidR="00717020" w:rsidRPr="003F3C77" w:rsidRDefault="00D93E41" w:rsidP="000B7784">
            <w:pPr>
              <w:numPr>
                <w:ilvl w:val="12"/>
                <w:numId w:val="0"/>
              </w:numPr>
              <w:ind w:right="-2"/>
              <w:rPr>
                <w:iCs/>
              </w:rPr>
            </w:pPr>
            <w:r w:rsidRPr="003F3C77">
              <w:rPr>
                <w:iCs/>
              </w:rPr>
              <w:t>3,7</w:t>
            </w:r>
            <w:r w:rsidRPr="003F3C77">
              <w:rPr>
                <w:iCs/>
              </w:rPr>
              <w:noBreakHyphen/>
              <w:t>10,5</w:t>
            </w:r>
          </w:p>
        </w:tc>
      </w:tr>
    </w:tbl>
    <w:p w14:paraId="2F05C454" w14:textId="77777777" w:rsidR="00717020" w:rsidRPr="003F3C77" w:rsidRDefault="00717020" w:rsidP="000B7784">
      <w:pPr>
        <w:numPr>
          <w:ilvl w:val="12"/>
          <w:numId w:val="0"/>
        </w:numPr>
        <w:ind w:right="-2"/>
        <w:rPr>
          <w:iCs/>
        </w:rPr>
      </w:pPr>
    </w:p>
    <w:p w14:paraId="0B499DB1" w14:textId="77777777" w:rsidR="00717020" w:rsidRPr="003F3C77" w:rsidRDefault="00D93E41" w:rsidP="000B7784">
      <w:pPr>
        <w:suppressAutoHyphens/>
      </w:pPr>
      <w:r w:rsidRPr="003F3C77">
        <w:t>I en sammanslagen analys rapporterades följande återhämtningstider för sugammadex 16 mg/kg efter 1,2 mg/kg rokuroniumbromid:</w:t>
      </w:r>
    </w:p>
    <w:p w14:paraId="2233343E" w14:textId="77777777" w:rsidR="00717020" w:rsidRPr="003F3C77" w:rsidRDefault="00717020" w:rsidP="000B7784">
      <w:pPr>
        <w:numPr>
          <w:ilvl w:val="12"/>
          <w:numId w:val="0"/>
        </w:numPr>
        <w:ind w:right="-2"/>
        <w:rPr>
          <w:iCs/>
          <w:noProof/>
        </w:rPr>
      </w:pPr>
    </w:p>
    <w:p w14:paraId="2167F70E" w14:textId="2FC3064C" w:rsidR="00717020" w:rsidRPr="0074153F" w:rsidRDefault="00D93E41" w:rsidP="000B7784">
      <w:pPr>
        <w:keepNext/>
        <w:numPr>
          <w:ilvl w:val="12"/>
          <w:numId w:val="0"/>
        </w:numPr>
        <w:rPr>
          <w:b/>
          <w:iCs/>
        </w:rPr>
      </w:pPr>
      <w:r w:rsidRPr="0074153F">
        <w:rPr>
          <w:b/>
          <w:iCs/>
        </w:rPr>
        <w:t xml:space="preserve">Tabell 7: Tid (minuter) från administrering av sugammadex </w:t>
      </w:r>
      <w:r w:rsidR="002F34DF" w:rsidRPr="0074153F">
        <w:rPr>
          <w:b/>
          <w:iCs/>
        </w:rPr>
        <w:t>3</w:t>
      </w:r>
      <w:r w:rsidR="002F34DF">
        <w:rPr>
          <w:b/>
          <w:iCs/>
        </w:rPr>
        <w:t> </w:t>
      </w:r>
      <w:r w:rsidRPr="0074153F">
        <w:rPr>
          <w:b/>
          <w:iCs/>
        </w:rPr>
        <w:t>minuter efter rokuronium till återhämtning av T</w:t>
      </w:r>
      <w:r w:rsidRPr="0074153F">
        <w:rPr>
          <w:b/>
          <w:iCs/>
          <w:vertAlign w:val="subscript"/>
        </w:rPr>
        <w:t>4</w:t>
      </w:r>
      <w:r w:rsidRPr="0074153F">
        <w:rPr>
          <w:b/>
          <w:iCs/>
        </w:rPr>
        <w:t>/T</w:t>
      </w:r>
      <w:r w:rsidRPr="0074153F">
        <w:rPr>
          <w:b/>
          <w:iCs/>
          <w:vertAlign w:val="subscript"/>
        </w:rPr>
        <w:t>1</w:t>
      </w:r>
      <w:r w:rsidR="00A67B86">
        <w:rPr>
          <w:b/>
          <w:iCs/>
        </w:rPr>
        <w:t>-</w:t>
      </w:r>
      <w:r w:rsidRPr="0074153F">
        <w:rPr>
          <w:b/>
          <w:iCs/>
        </w:rPr>
        <w:t>kvoten till 0,9, 0,8 eller 0,7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2460"/>
        <w:gridCol w:w="2459"/>
        <w:gridCol w:w="2461"/>
      </w:tblGrid>
      <w:tr w:rsidR="00E473FF" w14:paraId="28C27F96" w14:textId="77777777" w:rsidTr="003E1F97">
        <w:tc>
          <w:tcPr>
            <w:tcW w:w="927" w:type="pct"/>
          </w:tcPr>
          <w:p w14:paraId="2C7DA755" w14:textId="77777777" w:rsidR="00717020" w:rsidRPr="003F3C77" w:rsidRDefault="00717020" w:rsidP="009231FF">
            <w:pPr>
              <w:keepNext/>
              <w:numPr>
                <w:ilvl w:val="12"/>
                <w:numId w:val="0"/>
              </w:numPr>
              <w:rPr>
                <w:i/>
                <w:iCs/>
              </w:rPr>
            </w:pPr>
          </w:p>
        </w:tc>
        <w:tc>
          <w:tcPr>
            <w:tcW w:w="1357" w:type="pct"/>
          </w:tcPr>
          <w:p w14:paraId="6B893A26" w14:textId="77777777" w:rsidR="00717020" w:rsidRPr="003F3C77" w:rsidRDefault="00D93E41" w:rsidP="009231FF">
            <w:pPr>
              <w:keepNext/>
              <w:numPr>
                <w:ilvl w:val="12"/>
                <w:numId w:val="0"/>
              </w:numPr>
              <w:rPr>
                <w:i/>
                <w:iCs/>
              </w:rPr>
            </w:pPr>
            <w:r w:rsidRPr="003F3C77">
              <w:rPr>
                <w:iCs/>
              </w:rPr>
              <w:t>T</w:t>
            </w:r>
            <w:r w:rsidRPr="003F3C77">
              <w:rPr>
                <w:iCs/>
                <w:vertAlign w:val="subscript"/>
              </w:rPr>
              <w:t>4</w:t>
            </w:r>
            <w:r w:rsidRPr="003F3C77">
              <w:rPr>
                <w:iCs/>
              </w:rPr>
              <w:t>/T</w:t>
            </w:r>
            <w:r w:rsidRPr="003F3C77">
              <w:rPr>
                <w:iCs/>
                <w:vertAlign w:val="subscript"/>
              </w:rPr>
              <w:t>1</w:t>
            </w:r>
            <w:r w:rsidRPr="003F3C77">
              <w:rPr>
                <w:iCs/>
              </w:rPr>
              <w:t xml:space="preserve"> till 0,9</w:t>
            </w:r>
          </w:p>
        </w:tc>
        <w:tc>
          <w:tcPr>
            <w:tcW w:w="1357" w:type="pct"/>
          </w:tcPr>
          <w:p w14:paraId="0A88AE95" w14:textId="77777777" w:rsidR="00717020" w:rsidRPr="003F3C77" w:rsidRDefault="00D93E41" w:rsidP="009231FF">
            <w:pPr>
              <w:keepNext/>
              <w:numPr>
                <w:ilvl w:val="12"/>
                <w:numId w:val="0"/>
              </w:numPr>
              <w:rPr>
                <w:i/>
                <w:iCs/>
              </w:rPr>
            </w:pPr>
            <w:r w:rsidRPr="003F3C77">
              <w:rPr>
                <w:iCs/>
              </w:rPr>
              <w:t>T</w:t>
            </w:r>
            <w:r w:rsidRPr="003F3C77">
              <w:rPr>
                <w:iCs/>
                <w:vertAlign w:val="subscript"/>
              </w:rPr>
              <w:t>4</w:t>
            </w:r>
            <w:r w:rsidRPr="003F3C77">
              <w:rPr>
                <w:iCs/>
              </w:rPr>
              <w:t>/T</w:t>
            </w:r>
            <w:r w:rsidRPr="003F3C77">
              <w:rPr>
                <w:iCs/>
                <w:vertAlign w:val="subscript"/>
              </w:rPr>
              <w:t>1</w:t>
            </w:r>
            <w:r w:rsidRPr="003F3C77">
              <w:rPr>
                <w:iCs/>
              </w:rPr>
              <w:t xml:space="preserve"> till 0,8</w:t>
            </w:r>
          </w:p>
        </w:tc>
        <w:tc>
          <w:tcPr>
            <w:tcW w:w="1358" w:type="pct"/>
          </w:tcPr>
          <w:p w14:paraId="389E3776" w14:textId="77777777" w:rsidR="00717020" w:rsidRPr="003F3C77" w:rsidRDefault="00D93E41" w:rsidP="009231FF">
            <w:pPr>
              <w:keepNext/>
              <w:numPr>
                <w:ilvl w:val="12"/>
                <w:numId w:val="0"/>
              </w:numPr>
              <w:rPr>
                <w:i/>
                <w:iCs/>
              </w:rPr>
            </w:pPr>
            <w:r w:rsidRPr="003F3C77">
              <w:rPr>
                <w:iCs/>
              </w:rPr>
              <w:t>T</w:t>
            </w:r>
            <w:r w:rsidRPr="003F3C77">
              <w:rPr>
                <w:iCs/>
                <w:vertAlign w:val="subscript"/>
              </w:rPr>
              <w:t>4</w:t>
            </w:r>
            <w:r w:rsidRPr="003F3C77">
              <w:rPr>
                <w:iCs/>
              </w:rPr>
              <w:t>/T</w:t>
            </w:r>
            <w:r w:rsidRPr="003F3C77">
              <w:rPr>
                <w:iCs/>
                <w:vertAlign w:val="subscript"/>
              </w:rPr>
              <w:t>1</w:t>
            </w:r>
            <w:r w:rsidRPr="003F3C77">
              <w:rPr>
                <w:iCs/>
              </w:rPr>
              <w:t xml:space="preserve"> till 0,7</w:t>
            </w:r>
          </w:p>
        </w:tc>
      </w:tr>
      <w:tr w:rsidR="00E473FF" w14:paraId="5E366FB7" w14:textId="77777777" w:rsidTr="003E1F97">
        <w:tc>
          <w:tcPr>
            <w:tcW w:w="927" w:type="pct"/>
          </w:tcPr>
          <w:p w14:paraId="48A56F8A" w14:textId="77777777" w:rsidR="00717020" w:rsidRPr="003F3C77" w:rsidRDefault="00D93E41" w:rsidP="008319B3">
            <w:pPr>
              <w:keepNext/>
              <w:numPr>
                <w:ilvl w:val="12"/>
                <w:numId w:val="0"/>
              </w:numPr>
              <w:rPr>
                <w:i/>
                <w:iCs/>
              </w:rPr>
            </w:pPr>
            <w:r w:rsidRPr="003F3C77">
              <w:rPr>
                <w:iCs/>
              </w:rPr>
              <w:t>N</w:t>
            </w:r>
          </w:p>
        </w:tc>
        <w:tc>
          <w:tcPr>
            <w:tcW w:w="1357" w:type="pct"/>
          </w:tcPr>
          <w:p w14:paraId="0DB4D701" w14:textId="77777777" w:rsidR="00717020" w:rsidRPr="003F3C77" w:rsidRDefault="00D93E41" w:rsidP="000B7784">
            <w:pPr>
              <w:numPr>
                <w:ilvl w:val="12"/>
                <w:numId w:val="0"/>
              </w:numPr>
              <w:ind w:right="-2"/>
              <w:rPr>
                <w:i/>
                <w:iCs/>
              </w:rPr>
            </w:pPr>
            <w:r w:rsidRPr="003F3C77">
              <w:rPr>
                <w:iCs/>
              </w:rPr>
              <w:t>65</w:t>
            </w:r>
          </w:p>
        </w:tc>
        <w:tc>
          <w:tcPr>
            <w:tcW w:w="1357" w:type="pct"/>
          </w:tcPr>
          <w:p w14:paraId="6DA8FAFB" w14:textId="77777777" w:rsidR="00717020" w:rsidRPr="003F3C77" w:rsidRDefault="00D93E41" w:rsidP="000B7784">
            <w:pPr>
              <w:numPr>
                <w:ilvl w:val="12"/>
                <w:numId w:val="0"/>
              </w:numPr>
              <w:ind w:right="-2"/>
              <w:rPr>
                <w:i/>
                <w:iCs/>
              </w:rPr>
            </w:pPr>
            <w:r w:rsidRPr="003F3C77">
              <w:rPr>
                <w:iCs/>
              </w:rPr>
              <w:t>65</w:t>
            </w:r>
          </w:p>
        </w:tc>
        <w:tc>
          <w:tcPr>
            <w:tcW w:w="1358" w:type="pct"/>
          </w:tcPr>
          <w:p w14:paraId="06B1632D" w14:textId="77777777" w:rsidR="00717020" w:rsidRPr="003F3C77" w:rsidRDefault="00D93E41" w:rsidP="000B7784">
            <w:pPr>
              <w:numPr>
                <w:ilvl w:val="12"/>
                <w:numId w:val="0"/>
              </w:numPr>
              <w:ind w:right="-2"/>
              <w:rPr>
                <w:iCs/>
              </w:rPr>
            </w:pPr>
            <w:r w:rsidRPr="003F3C77">
              <w:rPr>
                <w:iCs/>
              </w:rPr>
              <w:t>65</w:t>
            </w:r>
          </w:p>
        </w:tc>
      </w:tr>
      <w:tr w:rsidR="00E473FF" w14:paraId="61DFFFBC" w14:textId="77777777" w:rsidTr="003E1F97">
        <w:tc>
          <w:tcPr>
            <w:tcW w:w="927" w:type="pct"/>
          </w:tcPr>
          <w:p w14:paraId="6968AC6D" w14:textId="77777777" w:rsidR="00717020" w:rsidRPr="003F3C77" w:rsidRDefault="00D93E41" w:rsidP="008319B3">
            <w:pPr>
              <w:keepNext/>
              <w:numPr>
                <w:ilvl w:val="12"/>
                <w:numId w:val="0"/>
              </w:numPr>
              <w:rPr>
                <w:i/>
                <w:iCs/>
              </w:rPr>
            </w:pPr>
            <w:r w:rsidRPr="003F3C77">
              <w:rPr>
                <w:iCs/>
              </w:rPr>
              <w:t>Median (minuter)</w:t>
            </w:r>
          </w:p>
        </w:tc>
        <w:tc>
          <w:tcPr>
            <w:tcW w:w="1357" w:type="pct"/>
          </w:tcPr>
          <w:p w14:paraId="6FABAF7B" w14:textId="77777777" w:rsidR="00717020" w:rsidRPr="003F3C77" w:rsidRDefault="00D93E41" w:rsidP="000B7784">
            <w:pPr>
              <w:numPr>
                <w:ilvl w:val="12"/>
                <w:numId w:val="0"/>
              </w:numPr>
              <w:ind w:right="-2"/>
              <w:rPr>
                <w:i/>
                <w:iCs/>
              </w:rPr>
            </w:pPr>
            <w:r w:rsidRPr="003F3C77">
              <w:rPr>
                <w:iCs/>
              </w:rPr>
              <w:t>1,5</w:t>
            </w:r>
          </w:p>
        </w:tc>
        <w:tc>
          <w:tcPr>
            <w:tcW w:w="1357" w:type="pct"/>
          </w:tcPr>
          <w:p w14:paraId="2877F261" w14:textId="77777777" w:rsidR="00717020" w:rsidRPr="003F3C77" w:rsidRDefault="00D93E41" w:rsidP="000B7784">
            <w:pPr>
              <w:numPr>
                <w:ilvl w:val="12"/>
                <w:numId w:val="0"/>
              </w:numPr>
              <w:ind w:right="-2"/>
              <w:rPr>
                <w:i/>
                <w:iCs/>
              </w:rPr>
            </w:pPr>
            <w:r w:rsidRPr="003F3C77">
              <w:rPr>
                <w:iCs/>
              </w:rPr>
              <w:t>1,3</w:t>
            </w:r>
          </w:p>
        </w:tc>
        <w:tc>
          <w:tcPr>
            <w:tcW w:w="1358" w:type="pct"/>
          </w:tcPr>
          <w:p w14:paraId="1C9A2DE9" w14:textId="77777777" w:rsidR="00717020" w:rsidRPr="003F3C77" w:rsidRDefault="00D93E41" w:rsidP="000B7784">
            <w:pPr>
              <w:numPr>
                <w:ilvl w:val="12"/>
                <w:numId w:val="0"/>
              </w:numPr>
              <w:ind w:right="-2"/>
              <w:rPr>
                <w:iCs/>
              </w:rPr>
            </w:pPr>
            <w:r w:rsidRPr="003F3C77">
              <w:rPr>
                <w:iCs/>
              </w:rPr>
              <w:t>1,1</w:t>
            </w:r>
          </w:p>
        </w:tc>
      </w:tr>
      <w:tr w:rsidR="00E473FF" w14:paraId="4F308EF2" w14:textId="77777777" w:rsidTr="003E1F97">
        <w:tc>
          <w:tcPr>
            <w:tcW w:w="927" w:type="pct"/>
          </w:tcPr>
          <w:p w14:paraId="6962C30F" w14:textId="77777777" w:rsidR="00717020" w:rsidRPr="003F3C77" w:rsidRDefault="00D93E41" w:rsidP="000B7784">
            <w:pPr>
              <w:numPr>
                <w:ilvl w:val="12"/>
                <w:numId w:val="0"/>
              </w:numPr>
              <w:ind w:right="-2"/>
              <w:rPr>
                <w:i/>
                <w:iCs/>
              </w:rPr>
            </w:pPr>
            <w:r w:rsidRPr="003F3C77">
              <w:rPr>
                <w:iCs/>
              </w:rPr>
              <w:t xml:space="preserve">Intervall </w:t>
            </w:r>
          </w:p>
        </w:tc>
        <w:tc>
          <w:tcPr>
            <w:tcW w:w="1357" w:type="pct"/>
          </w:tcPr>
          <w:p w14:paraId="0CE208A5" w14:textId="77777777" w:rsidR="00717020" w:rsidRPr="003F3C77" w:rsidRDefault="00D93E41" w:rsidP="000B7784">
            <w:pPr>
              <w:numPr>
                <w:ilvl w:val="12"/>
                <w:numId w:val="0"/>
              </w:numPr>
              <w:ind w:right="-2"/>
              <w:rPr>
                <w:i/>
                <w:iCs/>
              </w:rPr>
            </w:pPr>
            <w:r w:rsidRPr="003F3C77">
              <w:rPr>
                <w:iCs/>
              </w:rPr>
              <w:t>0,5</w:t>
            </w:r>
            <w:r w:rsidRPr="003F3C77">
              <w:rPr>
                <w:iCs/>
              </w:rPr>
              <w:noBreakHyphen/>
              <w:t>14,3</w:t>
            </w:r>
          </w:p>
        </w:tc>
        <w:tc>
          <w:tcPr>
            <w:tcW w:w="1357" w:type="pct"/>
          </w:tcPr>
          <w:p w14:paraId="56724E86" w14:textId="77777777" w:rsidR="00717020" w:rsidRPr="003F3C77" w:rsidRDefault="00D93E41" w:rsidP="000B7784">
            <w:pPr>
              <w:numPr>
                <w:ilvl w:val="12"/>
                <w:numId w:val="0"/>
              </w:numPr>
              <w:ind w:right="-2"/>
              <w:rPr>
                <w:i/>
                <w:iCs/>
              </w:rPr>
            </w:pPr>
            <w:r w:rsidRPr="003F3C77">
              <w:rPr>
                <w:iCs/>
              </w:rPr>
              <w:t>0,5</w:t>
            </w:r>
            <w:r w:rsidRPr="003F3C77">
              <w:rPr>
                <w:iCs/>
              </w:rPr>
              <w:noBreakHyphen/>
              <w:t>6,2</w:t>
            </w:r>
          </w:p>
        </w:tc>
        <w:tc>
          <w:tcPr>
            <w:tcW w:w="1358" w:type="pct"/>
          </w:tcPr>
          <w:p w14:paraId="7A3B4770" w14:textId="77777777" w:rsidR="00717020" w:rsidRPr="003F3C77" w:rsidRDefault="00D93E41" w:rsidP="000B7784">
            <w:pPr>
              <w:numPr>
                <w:ilvl w:val="12"/>
                <w:numId w:val="0"/>
              </w:numPr>
              <w:ind w:right="-2"/>
              <w:rPr>
                <w:iCs/>
              </w:rPr>
            </w:pPr>
            <w:r w:rsidRPr="003F3C77">
              <w:rPr>
                <w:iCs/>
              </w:rPr>
              <w:t>0,5</w:t>
            </w:r>
            <w:r w:rsidRPr="003F3C77">
              <w:rPr>
                <w:iCs/>
              </w:rPr>
              <w:noBreakHyphen/>
              <w:t>3,3</w:t>
            </w:r>
          </w:p>
        </w:tc>
      </w:tr>
    </w:tbl>
    <w:p w14:paraId="14E8AC1D" w14:textId="77777777" w:rsidR="00717020" w:rsidRPr="003F3C77" w:rsidRDefault="00717020" w:rsidP="000B7784">
      <w:pPr>
        <w:suppressAutoHyphens/>
        <w:rPr>
          <w:noProof/>
        </w:rPr>
      </w:pPr>
    </w:p>
    <w:p w14:paraId="3D1F91FA" w14:textId="77777777" w:rsidR="00717020" w:rsidRPr="003F3C77" w:rsidRDefault="00D93E41" w:rsidP="000B7784">
      <w:pPr>
        <w:keepNext/>
        <w:suppressAutoHyphens/>
        <w:rPr>
          <w:i/>
          <w:noProof/>
        </w:rPr>
      </w:pPr>
      <w:r w:rsidRPr="003F3C77">
        <w:rPr>
          <w:i/>
          <w:noProof/>
        </w:rPr>
        <w:lastRenderedPageBreak/>
        <w:t>Nedsatt njurfunktion</w:t>
      </w:r>
    </w:p>
    <w:p w14:paraId="7F2FFB8F" w14:textId="4129A2C2" w:rsidR="00717020" w:rsidRDefault="00D93E41" w:rsidP="008319B3">
      <w:pPr>
        <w:rPr>
          <w:noProof/>
        </w:rPr>
      </w:pPr>
      <w:r w:rsidRPr="003F3C77">
        <w:rPr>
          <w:noProof/>
        </w:rPr>
        <w:t>Två öppna studier jämförde effekten och säkerheten med sugammadex hos kirurgiska patienter med och utan kraftigt nedsatt njurfunktion. I en studie administrerades sugammadex efter rokuronium inducerad blockad vid 1</w:t>
      </w:r>
      <w:r w:rsidRPr="003F3C77">
        <w:rPr>
          <w:noProof/>
        </w:rPr>
        <w:noBreakHyphen/>
        <w:t>2 PTC</w:t>
      </w:r>
      <w:r w:rsidR="00152DB4">
        <w:rPr>
          <w:noProof/>
        </w:rPr>
        <w:t xml:space="preserve"> (post-tetaniskt antal)</w:t>
      </w:r>
      <w:r w:rsidRPr="003F3C77">
        <w:rPr>
          <w:noProof/>
        </w:rPr>
        <w:t xml:space="preserve"> (4 mg/kg; N</w:t>
      </w:r>
      <w:r w:rsidR="00152DB4">
        <w:rPr>
          <w:noProof/>
        </w:rPr>
        <w:t> </w:t>
      </w:r>
      <w:r w:rsidRPr="003F3C77">
        <w:rPr>
          <w:noProof/>
        </w:rPr>
        <w:t>=</w:t>
      </w:r>
      <w:r w:rsidR="00152DB4">
        <w:rPr>
          <w:noProof/>
        </w:rPr>
        <w:t> </w:t>
      </w:r>
      <w:r w:rsidRPr="003F3C77">
        <w:rPr>
          <w:noProof/>
        </w:rPr>
        <w:t>68); i den andra studien administrerades sugammadex vid återkomst av T</w:t>
      </w:r>
      <w:r w:rsidRPr="003F3C77">
        <w:rPr>
          <w:noProof/>
          <w:vertAlign w:val="subscript"/>
        </w:rPr>
        <w:t>2</w:t>
      </w:r>
      <w:r w:rsidRPr="003F3C77">
        <w:rPr>
          <w:noProof/>
        </w:rPr>
        <w:t xml:space="preserve"> (2 mg/kg; N</w:t>
      </w:r>
      <w:r w:rsidR="00152DB4">
        <w:rPr>
          <w:noProof/>
        </w:rPr>
        <w:t> </w:t>
      </w:r>
      <w:r w:rsidRPr="003F3C77">
        <w:rPr>
          <w:noProof/>
        </w:rPr>
        <w:t>=</w:t>
      </w:r>
      <w:r w:rsidR="00152DB4">
        <w:rPr>
          <w:noProof/>
        </w:rPr>
        <w:t> </w:t>
      </w:r>
      <w:r w:rsidRPr="003F3C77">
        <w:rPr>
          <w:noProof/>
        </w:rPr>
        <w:t>30). Återhämtning från blockad var något längre för patienter med kraftigt nedsatt njurfunktion jämfört med patienter utan nedsatt njurfunktion. Ingen bestående neuromuskulär blockad eller återkomst av neuromuskulär blockad rapporterades för patienter med kraftigt nedsatt njurfunktion.</w:t>
      </w:r>
    </w:p>
    <w:p w14:paraId="6ED291AF" w14:textId="77777777" w:rsidR="003C0A84" w:rsidRDefault="003C0A84" w:rsidP="008319B3">
      <w:pPr>
        <w:rPr>
          <w:noProof/>
        </w:rPr>
      </w:pPr>
    </w:p>
    <w:p w14:paraId="1F2BE6C7" w14:textId="77777777" w:rsidR="003C0A84" w:rsidRDefault="00D93E41" w:rsidP="008319B3">
      <w:pPr>
        <w:rPr>
          <w:i/>
          <w:noProof/>
        </w:rPr>
      </w:pPr>
      <w:r>
        <w:rPr>
          <w:i/>
          <w:noProof/>
        </w:rPr>
        <w:t>Patienter med sjuklig obesitas</w:t>
      </w:r>
    </w:p>
    <w:p w14:paraId="72413209" w14:textId="61E317DA" w:rsidR="00FF62B0" w:rsidRDefault="00D93E41" w:rsidP="008319B3">
      <w:pPr>
        <w:rPr>
          <w:noProof/>
        </w:rPr>
      </w:pPr>
      <w:r>
        <w:rPr>
          <w:noProof/>
        </w:rPr>
        <w:t>I en studie med 188 patienter som diagnosticerats med sjuklig obesitas</w:t>
      </w:r>
      <w:r w:rsidR="006E1ADD">
        <w:rPr>
          <w:noProof/>
        </w:rPr>
        <w:t xml:space="preserve"> </w:t>
      </w:r>
      <w:r>
        <w:rPr>
          <w:noProof/>
        </w:rPr>
        <w:t>undersöktes tid</w:t>
      </w:r>
      <w:r w:rsidR="008B05C7">
        <w:rPr>
          <w:noProof/>
        </w:rPr>
        <w:t xml:space="preserve"> för</w:t>
      </w:r>
      <w:r>
        <w:rPr>
          <w:noProof/>
        </w:rPr>
        <w:t xml:space="preserve"> åter</w:t>
      </w:r>
      <w:r w:rsidR="008B05C7">
        <w:rPr>
          <w:noProof/>
        </w:rPr>
        <w:t>hämtning</w:t>
      </w:r>
      <w:r>
        <w:rPr>
          <w:noProof/>
        </w:rPr>
        <w:t xml:space="preserve"> från måttlig </w:t>
      </w:r>
      <w:r w:rsidR="00300CB6">
        <w:rPr>
          <w:noProof/>
        </w:rPr>
        <w:t>eller</w:t>
      </w:r>
      <w:r>
        <w:rPr>
          <w:noProof/>
        </w:rPr>
        <w:t xml:space="preserve"> djup neuromuskulär blockad inducera</w:t>
      </w:r>
      <w:r w:rsidR="00B51747">
        <w:rPr>
          <w:noProof/>
        </w:rPr>
        <w:t>d</w:t>
      </w:r>
      <w:r>
        <w:rPr>
          <w:noProof/>
        </w:rPr>
        <w:t xml:space="preserve"> av rokuronium eller vek</w:t>
      </w:r>
      <w:r w:rsidR="006E1ADD">
        <w:rPr>
          <w:noProof/>
        </w:rPr>
        <w:t xml:space="preserve">uronium. </w:t>
      </w:r>
      <w:r w:rsidR="00C76D5A">
        <w:rPr>
          <w:noProof/>
        </w:rPr>
        <w:t>Patienter</w:t>
      </w:r>
      <w:r w:rsidR="00E25820">
        <w:rPr>
          <w:noProof/>
        </w:rPr>
        <w:t>na</w:t>
      </w:r>
      <w:r w:rsidR="00C76D5A">
        <w:rPr>
          <w:noProof/>
        </w:rPr>
        <w:t xml:space="preserve"> fick </w:t>
      </w:r>
      <w:r w:rsidR="00C76D5A" w:rsidRPr="004A67AB">
        <w:t>2</w:t>
      </w:r>
      <w:r w:rsidR="00C76D5A">
        <w:t> </w:t>
      </w:r>
      <w:r w:rsidR="00C76D5A" w:rsidRPr="004A67AB">
        <w:t xml:space="preserve">mg/kg </w:t>
      </w:r>
      <w:r w:rsidR="00C76D5A">
        <w:t>eller</w:t>
      </w:r>
      <w:r w:rsidR="00C76D5A" w:rsidRPr="004A67AB">
        <w:t xml:space="preserve"> 4</w:t>
      </w:r>
      <w:r w:rsidR="00C76D5A">
        <w:t> </w:t>
      </w:r>
      <w:r w:rsidR="00C76D5A" w:rsidRPr="004A67AB">
        <w:t>mg/kg</w:t>
      </w:r>
      <w:r w:rsidR="00C76D5A">
        <w:t xml:space="preserve"> </w:t>
      </w:r>
      <w:r w:rsidR="00C76D5A" w:rsidRPr="00532A92">
        <w:t>sugammadex</w:t>
      </w:r>
      <w:r w:rsidR="00E25820">
        <w:t xml:space="preserve"> för lämplig</w:t>
      </w:r>
      <w:r w:rsidR="00C76D5A">
        <w:t xml:space="preserve"> nivå av blockaden och doser</w:t>
      </w:r>
      <w:r w:rsidR="00E25820">
        <w:t>ades</w:t>
      </w:r>
      <w:r w:rsidR="00C76D5A">
        <w:t xml:space="preserve"> enligt faktisk kroppsvikt eller idealvikt, på ett randomiserat och </w:t>
      </w:r>
      <w:r w:rsidR="00C76D5A">
        <w:rPr>
          <w:noProof/>
        </w:rPr>
        <w:t>dubbelblint sätt.</w:t>
      </w:r>
      <w:r w:rsidR="00EB3903">
        <w:t xml:space="preserve"> </w:t>
      </w:r>
      <w:r w:rsidR="007823BE">
        <w:rPr>
          <w:noProof/>
        </w:rPr>
        <w:t>Poola</w:t>
      </w:r>
      <w:r w:rsidR="0031316A">
        <w:rPr>
          <w:noProof/>
        </w:rPr>
        <w:t>t över</w:t>
      </w:r>
      <w:r w:rsidR="007823BE">
        <w:rPr>
          <w:noProof/>
        </w:rPr>
        <w:t xml:space="preserve"> djup av blockaden och </w:t>
      </w:r>
      <w:r w:rsidR="00E96597">
        <w:rPr>
          <w:noProof/>
        </w:rPr>
        <w:t>neuromuskulärt blockerande läkemedel</w:t>
      </w:r>
      <w:r w:rsidR="007823BE">
        <w:rPr>
          <w:noProof/>
        </w:rPr>
        <w:t xml:space="preserve"> var m</w:t>
      </w:r>
      <w:r w:rsidR="008B05C7">
        <w:rPr>
          <w:noProof/>
        </w:rPr>
        <w:t>ediantid till återhämtning</w:t>
      </w:r>
      <w:r w:rsidR="007823BE">
        <w:rPr>
          <w:noProof/>
        </w:rPr>
        <w:t xml:space="preserve"> </w:t>
      </w:r>
      <w:r w:rsidR="00E25820">
        <w:rPr>
          <w:noProof/>
        </w:rPr>
        <w:t xml:space="preserve">från blockaden </w:t>
      </w:r>
      <w:r w:rsidR="007823BE">
        <w:rPr>
          <w:noProof/>
        </w:rPr>
        <w:t>till en ”train-of-four” (TOF)</w:t>
      </w:r>
      <w:r w:rsidR="00152DB4">
        <w:rPr>
          <w:noProof/>
        </w:rPr>
        <w:t>-</w:t>
      </w:r>
      <w:r w:rsidR="007823BE">
        <w:rPr>
          <w:noProof/>
        </w:rPr>
        <w:t xml:space="preserve">kvot på </w:t>
      </w:r>
      <w:r w:rsidR="007823BE" w:rsidRPr="00B51747">
        <w:t>≥ 0</w:t>
      </w:r>
      <w:r w:rsidR="00E25820">
        <w:t>,</w:t>
      </w:r>
      <w:r w:rsidR="007823BE" w:rsidRPr="00B51747">
        <w:t xml:space="preserve">9 </w:t>
      </w:r>
      <w:r w:rsidR="007823BE">
        <w:t xml:space="preserve">hos patienter som doserats enligt faktisk kroppsvikt (1,8 minuter) statistiskt </w:t>
      </w:r>
      <w:r w:rsidR="00EB3903">
        <w:t xml:space="preserve">signifikant </w:t>
      </w:r>
      <w:r w:rsidR="007823BE">
        <w:t xml:space="preserve">snabbare </w:t>
      </w:r>
      <w:r w:rsidR="007823BE" w:rsidRPr="00B51747">
        <w:t>(p</w:t>
      </w:r>
      <w:bookmarkStart w:id="5" w:name="_Hlk72244892"/>
      <w:r w:rsidR="007823BE" w:rsidRPr="00B51747">
        <w:t> </w:t>
      </w:r>
      <w:bookmarkEnd w:id="5"/>
      <w:r w:rsidR="007823BE" w:rsidRPr="00B51747">
        <w:t>&lt; 0</w:t>
      </w:r>
      <w:r w:rsidR="00C76D5A">
        <w:t>,</w:t>
      </w:r>
      <w:r w:rsidR="007823BE" w:rsidRPr="00B51747">
        <w:t xml:space="preserve">0001) </w:t>
      </w:r>
      <w:r w:rsidR="00C76D5A">
        <w:t>jämfört med patienter som doserats enligt idealvikt (3,3 minuter).</w:t>
      </w:r>
      <w:r w:rsidR="008B05C7">
        <w:rPr>
          <w:noProof/>
        </w:rPr>
        <w:t xml:space="preserve"> </w:t>
      </w:r>
    </w:p>
    <w:p w14:paraId="4A2989FE" w14:textId="77777777" w:rsidR="00037B6F" w:rsidRDefault="00037B6F" w:rsidP="008319B3">
      <w:pPr>
        <w:rPr>
          <w:noProof/>
        </w:rPr>
      </w:pPr>
    </w:p>
    <w:p w14:paraId="369F9F87" w14:textId="77777777" w:rsidR="00FD0E38" w:rsidRPr="00515091" w:rsidRDefault="00D93E41" w:rsidP="00515091">
      <w:pPr>
        <w:keepNext/>
        <w:rPr>
          <w:i/>
          <w:iCs/>
          <w:noProof/>
        </w:rPr>
      </w:pPr>
      <w:r w:rsidRPr="00515091">
        <w:rPr>
          <w:i/>
          <w:iCs/>
          <w:noProof/>
        </w:rPr>
        <w:t>Pediatrisk population</w:t>
      </w:r>
    </w:p>
    <w:p w14:paraId="24B7D81C" w14:textId="7555B621" w:rsidR="00FD0E38" w:rsidRDefault="00D93E41" w:rsidP="008319B3">
      <w:pPr>
        <w:rPr>
          <w:noProof/>
        </w:rPr>
      </w:pPr>
      <w:r>
        <w:rPr>
          <w:noProof/>
        </w:rPr>
        <w:t xml:space="preserve">En studie med 288 patienter </w:t>
      </w:r>
      <w:r w:rsidR="00F303ED">
        <w:rPr>
          <w:noProof/>
        </w:rPr>
        <w:t xml:space="preserve">i åldern 2 till &lt; 17 år undersökte säkerhet och effekt för sugammadex jämfört med neostigmin för reversering av neuromuskulär blockad inducerad av rokuronium eller vekuronium. Återhämtning från måttlig blockad till en </w:t>
      </w:r>
      <w:r w:rsidR="00152DB4">
        <w:rPr>
          <w:noProof/>
        </w:rPr>
        <w:t>”train-of-four” (</w:t>
      </w:r>
      <w:r w:rsidR="00F303ED">
        <w:rPr>
          <w:noProof/>
        </w:rPr>
        <w:t>TOF</w:t>
      </w:r>
      <w:r w:rsidR="00152DB4">
        <w:rPr>
          <w:noProof/>
        </w:rPr>
        <w:t>)</w:t>
      </w:r>
      <w:r w:rsidR="00F303ED">
        <w:rPr>
          <w:noProof/>
        </w:rPr>
        <w:noBreakHyphen/>
        <w:t>kvot på ≥ 0,9 var singifikant snabbare i gruppen med sugammadex 2 mg/kg kroppsvikt jämfört med gruppen med neostigmin (geometr</w:t>
      </w:r>
      <w:r w:rsidR="003A1B1E">
        <w:rPr>
          <w:noProof/>
        </w:rPr>
        <w:t>iskt</w:t>
      </w:r>
      <w:r w:rsidR="00F303ED">
        <w:rPr>
          <w:noProof/>
        </w:rPr>
        <w:t xml:space="preserve"> medelvärde på 1,6 minuter </w:t>
      </w:r>
      <w:r w:rsidR="003A1B1E">
        <w:rPr>
          <w:noProof/>
        </w:rPr>
        <w:t>för sugammadex 2 mg/kg kroppsvikt och 7,5 minuter för neostigmin, kvoten för geometriskt medelvärde var 0,22, 95 % KI (0,16; 0,32), (p&lt;0,0001)).</w:t>
      </w:r>
      <w:r w:rsidR="00F303ED">
        <w:rPr>
          <w:noProof/>
        </w:rPr>
        <w:t xml:space="preserve"> </w:t>
      </w:r>
      <w:r w:rsidR="007525A5">
        <w:rPr>
          <w:noProof/>
        </w:rPr>
        <w:t>Reversering</w:t>
      </w:r>
      <w:r w:rsidR="003A1B1E">
        <w:rPr>
          <w:noProof/>
        </w:rPr>
        <w:t xml:space="preserve"> från djup blockad </w:t>
      </w:r>
      <w:r w:rsidR="007525A5">
        <w:rPr>
          <w:noProof/>
        </w:rPr>
        <w:t xml:space="preserve">med sugammadex 4 mg/kg kroppsvikt </w:t>
      </w:r>
      <w:r w:rsidR="003A1B1E">
        <w:rPr>
          <w:noProof/>
        </w:rPr>
        <w:t xml:space="preserve">med ett geometriskt medelvärde på 2,0 minuter liknade de resultat som observerats hos vuxna. Dessa effekter var genomgående för samtliga </w:t>
      </w:r>
      <w:r w:rsidR="007525A5">
        <w:rPr>
          <w:noProof/>
        </w:rPr>
        <w:t xml:space="preserve">åldrar i </w:t>
      </w:r>
      <w:r w:rsidR="003A1B1E">
        <w:rPr>
          <w:noProof/>
        </w:rPr>
        <w:t>kohort</w:t>
      </w:r>
      <w:r w:rsidR="007525A5">
        <w:rPr>
          <w:noProof/>
        </w:rPr>
        <w:t>studierna</w:t>
      </w:r>
      <w:r w:rsidR="003A1B1E">
        <w:rPr>
          <w:noProof/>
        </w:rPr>
        <w:t xml:space="preserve"> (2 till &lt; 6 år, 6 till&lt; 12 år, 12 till&lt; 17 år) och för både rokuronium och vekuronium</w:t>
      </w:r>
      <w:r w:rsidR="00FF095B">
        <w:rPr>
          <w:noProof/>
        </w:rPr>
        <w:t xml:space="preserve"> (s</w:t>
      </w:r>
      <w:r w:rsidR="003A1B1E">
        <w:rPr>
          <w:noProof/>
        </w:rPr>
        <w:t>e avsnitt 4.2</w:t>
      </w:r>
      <w:r w:rsidR="00FF095B">
        <w:rPr>
          <w:noProof/>
        </w:rPr>
        <w:t>)</w:t>
      </w:r>
      <w:r w:rsidR="003A1B1E">
        <w:rPr>
          <w:noProof/>
        </w:rPr>
        <w:t>.</w:t>
      </w:r>
    </w:p>
    <w:p w14:paraId="3BEA6A63" w14:textId="77777777" w:rsidR="00F303ED" w:rsidRDefault="00F303ED" w:rsidP="008319B3">
      <w:pPr>
        <w:rPr>
          <w:noProof/>
        </w:rPr>
      </w:pPr>
    </w:p>
    <w:p w14:paraId="2B0024FE" w14:textId="77777777" w:rsidR="00037B6F" w:rsidRPr="00037B6F" w:rsidRDefault="00D93E41" w:rsidP="008319B3">
      <w:pPr>
        <w:rPr>
          <w:i/>
          <w:iCs/>
          <w:noProof/>
        </w:rPr>
      </w:pPr>
      <w:r w:rsidRPr="00037B6F">
        <w:rPr>
          <w:i/>
          <w:iCs/>
          <w:noProof/>
        </w:rPr>
        <w:t>Patienter med allvarlig systemsjukdom</w:t>
      </w:r>
    </w:p>
    <w:p w14:paraId="3F97F39F" w14:textId="77777777" w:rsidR="00037B6F" w:rsidRDefault="00D93E41" w:rsidP="008319B3">
      <w:pPr>
        <w:rPr>
          <w:noProof/>
        </w:rPr>
      </w:pPr>
      <w:r w:rsidRPr="00037B6F">
        <w:rPr>
          <w:noProof/>
        </w:rPr>
        <w:t xml:space="preserve">I en studie på 331 patienter som bedömdes som </w:t>
      </w:r>
      <w:r w:rsidR="00FF095B" w:rsidRPr="00FF095B">
        <w:rPr>
          <w:noProof/>
        </w:rPr>
        <w:t xml:space="preserve">American Society of Anaesthesiologists </w:t>
      </w:r>
      <w:r w:rsidR="00FF095B">
        <w:rPr>
          <w:noProof/>
        </w:rPr>
        <w:t>(</w:t>
      </w:r>
      <w:r w:rsidRPr="00037B6F">
        <w:rPr>
          <w:noProof/>
        </w:rPr>
        <w:t>ASA</w:t>
      </w:r>
      <w:r w:rsidR="00FF095B">
        <w:rPr>
          <w:noProof/>
        </w:rPr>
        <w:t>)</w:t>
      </w:r>
      <w:r>
        <w:rPr>
          <w:noProof/>
        </w:rPr>
        <w:t>-</w:t>
      </w:r>
      <w:r w:rsidRPr="00037B6F">
        <w:rPr>
          <w:noProof/>
        </w:rPr>
        <w:t xml:space="preserve">klass 3 eller 4 undersöktes incidensen av </w:t>
      </w:r>
      <w:bookmarkStart w:id="6" w:name="_Hlk72244957"/>
      <w:r w:rsidRPr="00037B6F">
        <w:rPr>
          <w:noProof/>
        </w:rPr>
        <w:t>behandlings</w:t>
      </w:r>
      <w:r w:rsidR="0028790C">
        <w:rPr>
          <w:noProof/>
        </w:rPr>
        <w:t>uppkomna</w:t>
      </w:r>
      <w:r w:rsidRPr="00037B6F">
        <w:rPr>
          <w:noProof/>
        </w:rPr>
        <w:t xml:space="preserve"> arytmier </w:t>
      </w:r>
      <w:bookmarkEnd w:id="6"/>
      <w:r w:rsidRPr="00037B6F">
        <w:rPr>
          <w:noProof/>
        </w:rPr>
        <w:t>(sinusbradykardi, sinustakykardi eller andra hjärt</w:t>
      </w:r>
      <w:r w:rsidR="00AF2D54">
        <w:rPr>
          <w:noProof/>
        </w:rPr>
        <w:t>arytmier</w:t>
      </w:r>
      <w:r w:rsidRPr="00037B6F">
        <w:rPr>
          <w:noProof/>
        </w:rPr>
        <w:t>) efter administrering av sugammadex.</w:t>
      </w:r>
    </w:p>
    <w:p w14:paraId="436A0250" w14:textId="7438FF07" w:rsidR="002356D7" w:rsidRPr="003C0A84" w:rsidRDefault="00D93E41" w:rsidP="008319B3">
      <w:pPr>
        <w:rPr>
          <w:noProof/>
        </w:rPr>
      </w:pPr>
      <w:r w:rsidRPr="002356D7">
        <w:rPr>
          <w:noProof/>
        </w:rPr>
        <w:t>Hos patienter som fick sugammadex (2 mg/kg, 4 mg/kg eller 16</w:t>
      </w:r>
      <w:bookmarkStart w:id="7" w:name="_Hlk72245152"/>
      <w:r w:rsidRPr="002356D7">
        <w:rPr>
          <w:noProof/>
        </w:rPr>
        <w:t> </w:t>
      </w:r>
      <w:bookmarkEnd w:id="7"/>
      <w:r w:rsidRPr="002356D7">
        <w:rPr>
          <w:noProof/>
        </w:rPr>
        <w:t xml:space="preserve">mg/kg) </w:t>
      </w:r>
      <w:r w:rsidR="00727C98">
        <w:rPr>
          <w:noProof/>
        </w:rPr>
        <w:t>var</w:t>
      </w:r>
      <w:r w:rsidRPr="002356D7">
        <w:rPr>
          <w:noProof/>
        </w:rPr>
        <w:t xml:space="preserve"> incidensen av</w:t>
      </w:r>
      <w:r w:rsidRPr="002356D7">
        <w:t xml:space="preserve"> </w:t>
      </w:r>
      <w:r w:rsidRPr="002356D7">
        <w:rPr>
          <w:noProof/>
        </w:rPr>
        <w:t>behandlings</w:t>
      </w:r>
      <w:r w:rsidR="0028790C">
        <w:rPr>
          <w:noProof/>
        </w:rPr>
        <w:t>uppkomna</w:t>
      </w:r>
      <w:r w:rsidRPr="002356D7">
        <w:rPr>
          <w:noProof/>
        </w:rPr>
        <w:t xml:space="preserve"> arytmier</w:t>
      </w:r>
      <w:r>
        <w:rPr>
          <w:noProof/>
        </w:rPr>
        <w:t xml:space="preserve"> i allmänhet</w:t>
      </w:r>
      <w:r w:rsidRPr="002356D7">
        <w:rPr>
          <w:noProof/>
        </w:rPr>
        <w:t xml:space="preserve"> </w:t>
      </w:r>
      <w:r w:rsidR="00727C98">
        <w:rPr>
          <w:noProof/>
        </w:rPr>
        <w:t xml:space="preserve">liknande den för </w:t>
      </w:r>
      <w:r w:rsidRPr="002356D7">
        <w:rPr>
          <w:noProof/>
        </w:rPr>
        <w:t>neostigmin (50 μg/kg upp till 5 mg maximal dos) + glyko</w:t>
      </w:r>
      <w:r w:rsidR="00727C98">
        <w:rPr>
          <w:noProof/>
        </w:rPr>
        <w:t>p</w:t>
      </w:r>
      <w:r w:rsidRPr="002356D7">
        <w:rPr>
          <w:noProof/>
        </w:rPr>
        <w:t>yrrolat (10 μg/kg upp till 1 mg maximal dos).</w:t>
      </w:r>
      <w:r w:rsidR="00F31C64" w:rsidRPr="00F31C64">
        <w:t xml:space="preserve"> </w:t>
      </w:r>
      <w:r w:rsidR="00F31C64">
        <w:t xml:space="preserve">Biverkningsprofilen hos patienter i ASA-klass 3 och 4 </w:t>
      </w:r>
      <w:r w:rsidR="00180F10">
        <w:t xml:space="preserve">var </w:t>
      </w:r>
      <w:r w:rsidR="00F31C64">
        <w:t xml:space="preserve">i allmänhet </w:t>
      </w:r>
      <w:r w:rsidR="00180F10">
        <w:t xml:space="preserve">liknande </w:t>
      </w:r>
      <w:r w:rsidR="00F31C64">
        <w:t xml:space="preserve">den för vuxna patienter i poolade </w:t>
      </w:r>
      <w:r w:rsidR="00F31C64" w:rsidRPr="002A6E73">
        <w:t>fas 1 till 3 studier</w:t>
      </w:r>
      <w:r w:rsidR="00F31C64">
        <w:t xml:space="preserve">, så </w:t>
      </w:r>
      <w:r w:rsidR="00AF0EAB">
        <w:t>därför är ingen dosjustering nödvändig</w:t>
      </w:r>
      <w:r w:rsidR="00FF095B">
        <w:t xml:space="preserve"> (s</w:t>
      </w:r>
      <w:r w:rsidR="00AF0EAB" w:rsidRPr="00AF0EAB">
        <w:t>e avsnitt </w:t>
      </w:r>
      <w:r w:rsidR="00AF0EAB">
        <w:t>4</w:t>
      </w:r>
      <w:r w:rsidR="00AF0EAB" w:rsidRPr="00AF0EAB">
        <w:t>.</w:t>
      </w:r>
      <w:r w:rsidR="00AF0EAB">
        <w:t>8</w:t>
      </w:r>
      <w:r w:rsidR="00FF095B">
        <w:t>)</w:t>
      </w:r>
      <w:r w:rsidR="00AF0EAB" w:rsidRPr="00AF0EAB">
        <w:t>.</w:t>
      </w:r>
    </w:p>
    <w:p w14:paraId="54E791F3" w14:textId="77777777" w:rsidR="00717020" w:rsidRPr="003F3C77" w:rsidRDefault="00717020" w:rsidP="000B7784">
      <w:pPr>
        <w:suppressAutoHyphens/>
        <w:rPr>
          <w:noProof/>
        </w:rPr>
      </w:pPr>
    </w:p>
    <w:p w14:paraId="52D6FDC7" w14:textId="77777777" w:rsidR="00717020" w:rsidRPr="003F3C77" w:rsidRDefault="00D93E41" w:rsidP="008319B3">
      <w:pPr>
        <w:keepNext/>
        <w:suppressAutoHyphens/>
        <w:ind w:left="567" w:hanging="567"/>
        <w:rPr>
          <w:b/>
          <w:noProof/>
        </w:rPr>
      </w:pPr>
      <w:r w:rsidRPr="003F3C77">
        <w:rPr>
          <w:b/>
          <w:noProof/>
        </w:rPr>
        <w:t>5.2</w:t>
      </w:r>
      <w:r w:rsidRPr="003F3C77">
        <w:rPr>
          <w:b/>
          <w:noProof/>
        </w:rPr>
        <w:tab/>
        <w:t>Farmakokinetiska egenskaper</w:t>
      </w:r>
    </w:p>
    <w:p w14:paraId="1CD2A7B7" w14:textId="77777777" w:rsidR="00717020" w:rsidRPr="003F3C77" w:rsidRDefault="00717020" w:rsidP="008319B3">
      <w:pPr>
        <w:keepNext/>
        <w:suppressAutoHyphens/>
        <w:ind w:left="567" w:hanging="567"/>
        <w:rPr>
          <w:noProof/>
        </w:rPr>
      </w:pPr>
    </w:p>
    <w:p w14:paraId="5878EAF3" w14:textId="77777777" w:rsidR="00717020" w:rsidRPr="003F3C77" w:rsidRDefault="00D93E41" w:rsidP="000B7784">
      <w:pPr>
        <w:suppressAutoHyphens/>
      </w:pPr>
      <w:r w:rsidRPr="003F3C77">
        <w:t>Farmakokinetiska parametrar för sugammadex beräknades från den totala summan av icke-komplexbunden och komplexbunden koncentration av sugammadex. Farmakokinetiska parametrar som clearance och distributionsvolym, förväntas vara desamma för icke-komplexbundet och komplexbundet sugammadex hos anestesipatienter.</w:t>
      </w:r>
    </w:p>
    <w:p w14:paraId="31DA5374" w14:textId="77777777" w:rsidR="00717020" w:rsidRPr="003F3C77" w:rsidRDefault="00717020" w:rsidP="000B7784">
      <w:pPr>
        <w:suppressAutoHyphens/>
      </w:pPr>
    </w:p>
    <w:p w14:paraId="1FC0678D" w14:textId="77777777" w:rsidR="00717020" w:rsidRPr="003F3C77" w:rsidRDefault="00D93E41" w:rsidP="008319B3">
      <w:pPr>
        <w:keepNext/>
        <w:suppressAutoHyphens/>
        <w:ind w:left="567" w:hanging="567"/>
        <w:rPr>
          <w:u w:val="single"/>
        </w:rPr>
      </w:pPr>
      <w:r w:rsidRPr="003F3C77">
        <w:rPr>
          <w:u w:val="single"/>
        </w:rPr>
        <w:t>Distribution</w:t>
      </w:r>
    </w:p>
    <w:p w14:paraId="335160F8" w14:textId="77777777" w:rsidR="00717020" w:rsidRPr="003F3C77" w:rsidRDefault="00D93E41" w:rsidP="000B7784">
      <w:pPr>
        <w:suppressAutoHyphens/>
      </w:pPr>
      <w:r w:rsidRPr="003F3C77">
        <w:t xml:space="preserve">Den observerade distributionsvolymen vid steady-state är ca 11 till 14 liter hos vuxna patienter med normal njurfunktion (baserat på konventionell icke-kompartmentfarmakokinetisk analys). Varken sugammadex eller sugammadex-rokuroniumkomplexet binder till plasmaproteiner eller erytrocyter i </w:t>
      </w:r>
      <w:r w:rsidRPr="00515091">
        <w:rPr>
          <w:i/>
          <w:iCs/>
        </w:rPr>
        <w:t>in vitro</w:t>
      </w:r>
      <w:r w:rsidRPr="003F3C77">
        <w:rPr>
          <w:i/>
        </w:rPr>
        <w:t xml:space="preserve"> </w:t>
      </w:r>
      <w:r w:rsidRPr="003F3C77">
        <w:t>test med human plasma och helblod från män. Sugammadex uppvisar linjär kinetik i doseringsintervallet 1 till 16 mg/kg när det ges som en intravenös bolusdos.</w:t>
      </w:r>
    </w:p>
    <w:p w14:paraId="5401CE47" w14:textId="77777777" w:rsidR="00717020" w:rsidRPr="003F3C77" w:rsidRDefault="00717020" w:rsidP="000B7784">
      <w:pPr>
        <w:suppressAutoHyphens/>
      </w:pPr>
    </w:p>
    <w:p w14:paraId="64535EDF" w14:textId="77777777" w:rsidR="00717020" w:rsidRPr="003F3C77" w:rsidRDefault="00D93E41" w:rsidP="008319B3">
      <w:pPr>
        <w:keepNext/>
        <w:suppressAutoHyphens/>
        <w:ind w:left="567" w:hanging="567"/>
        <w:rPr>
          <w:u w:val="single"/>
        </w:rPr>
      </w:pPr>
      <w:r w:rsidRPr="003F3C77">
        <w:rPr>
          <w:u w:val="single"/>
        </w:rPr>
        <w:lastRenderedPageBreak/>
        <w:t>Metabolism</w:t>
      </w:r>
    </w:p>
    <w:p w14:paraId="6D6B6C1F" w14:textId="77777777" w:rsidR="00717020" w:rsidRPr="003F3C77" w:rsidRDefault="00D93E41" w:rsidP="000B7784">
      <w:pPr>
        <w:suppressAutoHyphens/>
      </w:pPr>
      <w:r w:rsidRPr="003F3C77">
        <w:t>I de prekliniska och kliniska studierna observerades inga metaboliter av sugammadex och endast utsöndring via njurarna av oförändrad substans noterades som eliminationsväg.</w:t>
      </w:r>
    </w:p>
    <w:p w14:paraId="4D1FDCAB" w14:textId="77777777" w:rsidR="00717020" w:rsidRPr="003F3C77" w:rsidRDefault="00717020" w:rsidP="000B7784">
      <w:pPr>
        <w:suppressAutoHyphens/>
        <w:rPr>
          <w:u w:val="single"/>
        </w:rPr>
      </w:pPr>
    </w:p>
    <w:p w14:paraId="5A616C41" w14:textId="77777777" w:rsidR="00717020" w:rsidRPr="003F3C77" w:rsidRDefault="00D93E41" w:rsidP="008319B3">
      <w:pPr>
        <w:keepNext/>
        <w:suppressAutoHyphens/>
        <w:ind w:left="567" w:hanging="567"/>
        <w:rPr>
          <w:u w:val="single"/>
        </w:rPr>
      </w:pPr>
      <w:r w:rsidRPr="003F3C77">
        <w:rPr>
          <w:u w:val="single"/>
        </w:rPr>
        <w:t>Elimin</w:t>
      </w:r>
      <w:r w:rsidR="004D5A98" w:rsidRPr="003F3C77">
        <w:rPr>
          <w:u w:val="single"/>
        </w:rPr>
        <w:t>ering</w:t>
      </w:r>
    </w:p>
    <w:p w14:paraId="6682D52C" w14:textId="77777777" w:rsidR="00717020" w:rsidRPr="003F3C77" w:rsidRDefault="00D93E41" w:rsidP="000B7784">
      <w:pPr>
        <w:suppressAutoHyphens/>
      </w:pPr>
      <w:r w:rsidRPr="003F3C77">
        <w:t xml:space="preserve">Halveringstiden för eliminationen </w:t>
      </w:r>
      <w:r w:rsidRPr="003F3C77">
        <w:rPr>
          <w:iCs/>
        </w:rPr>
        <w:t>(t</w:t>
      </w:r>
      <w:r w:rsidRPr="003F3C77">
        <w:rPr>
          <w:iCs/>
          <w:vertAlign w:val="subscript"/>
        </w:rPr>
        <w:t>½</w:t>
      </w:r>
      <w:r w:rsidRPr="003F3C77">
        <w:rPr>
          <w:iCs/>
        </w:rPr>
        <w:t xml:space="preserve">) </w:t>
      </w:r>
      <w:r w:rsidR="00245190" w:rsidRPr="003F3C77">
        <w:rPr>
          <w:iCs/>
        </w:rPr>
        <w:t xml:space="preserve">av </w:t>
      </w:r>
      <w:r w:rsidRPr="003F3C77">
        <w:rPr>
          <w:iCs/>
        </w:rPr>
        <w:t>sugammadex hos vuxna sövda patienter med normal njurfunktion är cirka 2</w:t>
      </w:r>
      <w:r w:rsidR="00E433E3" w:rsidRPr="003F3C77">
        <w:rPr>
          <w:iCs/>
        </w:rPr>
        <w:t> </w:t>
      </w:r>
      <w:r w:rsidRPr="003F3C77">
        <w:rPr>
          <w:iCs/>
        </w:rPr>
        <w:t xml:space="preserve">timmar och beräknad plasmaclearance är omkring </w:t>
      </w:r>
      <w:r w:rsidR="00D6007A" w:rsidRPr="003F3C77">
        <w:rPr>
          <w:iCs/>
        </w:rPr>
        <w:t>88</w:t>
      </w:r>
      <w:r w:rsidRPr="003F3C77">
        <w:rPr>
          <w:iCs/>
        </w:rPr>
        <w:t> ml/min. I en mass balansstudie visades att &gt; 90</w:t>
      </w:r>
      <w:r w:rsidR="00342F9E">
        <w:rPr>
          <w:iCs/>
        </w:rPr>
        <w:t xml:space="preserve"> %</w:t>
      </w:r>
      <w:r w:rsidRPr="003F3C77">
        <w:rPr>
          <w:iCs/>
        </w:rPr>
        <w:t xml:space="preserve"> av dosen utsöndrades inom 24</w:t>
      </w:r>
      <w:r w:rsidR="002A7F1F" w:rsidRPr="003F3C77">
        <w:rPr>
          <w:iCs/>
        </w:rPr>
        <w:t> </w:t>
      </w:r>
      <w:r w:rsidRPr="003F3C77">
        <w:rPr>
          <w:iCs/>
        </w:rPr>
        <w:t>timmar. Av dosen utsöndrades 96</w:t>
      </w:r>
      <w:r w:rsidR="00342F9E">
        <w:rPr>
          <w:iCs/>
        </w:rPr>
        <w:t xml:space="preserve"> %</w:t>
      </w:r>
      <w:r w:rsidRPr="003F3C77">
        <w:rPr>
          <w:iCs/>
        </w:rPr>
        <w:t xml:space="preserve"> i urin, varav minst 95</w:t>
      </w:r>
      <w:r w:rsidR="00342F9E">
        <w:rPr>
          <w:iCs/>
        </w:rPr>
        <w:t xml:space="preserve"> %</w:t>
      </w:r>
      <w:r w:rsidRPr="003F3C77">
        <w:rPr>
          <w:iCs/>
        </w:rPr>
        <w:t xml:space="preserve"> var oförändrad sugammadex. Utsöndring via feces eller i utandad luft var mindre än 0,02</w:t>
      </w:r>
      <w:r w:rsidR="00342F9E">
        <w:rPr>
          <w:iCs/>
        </w:rPr>
        <w:t xml:space="preserve"> %</w:t>
      </w:r>
      <w:r w:rsidRPr="003F3C77">
        <w:rPr>
          <w:iCs/>
        </w:rPr>
        <w:t xml:space="preserve"> av dosen. Administrering av sugammadex till friska frivilliga försökspersoner resulterade i en ökad renal elimination av rokuronium som komplex.</w:t>
      </w:r>
    </w:p>
    <w:p w14:paraId="4438F7D7" w14:textId="77777777" w:rsidR="00717020" w:rsidRPr="003F3C77" w:rsidRDefault="00717020" w:rsidP="000B7784">
      <w:pPr>
        <w:suppressAutoHyphens/>
      </w:pPr>
    </w:p>
    <w:p w14:paraId="5888BA70" w14:textId="77777777" w:rsidR="00717020" w:rsidRPr="003F3C77" w:rsidRDefault="00D93E41" w:rsidP="000B7784">
      <w:pPr>
        <w:keepNext/>
        <w:suppressAutoHyphens/>
        <w:rPr>
          <w:i/>
        </w:rPr>
      </w:pPr>
      <w:r w:rsidRPr="003F3C77">
        <w:rPr>
          <w:i/>
        </w:rPr>
        <w:t>Speciella populationer</w:t>
      </w:r>
    </w:p>
    <w:p w14:paraId="10653188" w14:textId="77777777" w:rsidR="00717020" w:rsidRPr="003F3C77" w:rsidRDefault="00717020" w:rsidP="000B7784">
      <w:pPr>
        <w:keepNext/>
        <w:suppressAutoHyphens/>
      </w:pPr>
    </w:p>
    <w:p w14:paraId="1529F5E4" w14:textId="77777777" w:rsidR="00717020" w:rsidRPr="003F3C77" w:rsidRDefault="00D93E41" w:rsidP="000B7784">
      <w:pPr>
        <w:keepNext/>
        <w:rPr>
          <w:u w:val="single"/>
        </w:rPr>
      </w:pPr>
      <w:r w:rsidRPr="003F3C77">
        <w:rPr>
          <w:u w:val="single"/>
        </w:rPr>
        <w:t>Nedsatt njurfunktion och ålder</w:t>
      </w:r>
    </w:p>
    <w:p w14:paraId="05CAEA3F" w14:textId="77777777" w:rsidR="00717020" w:rsidRPr="003F3C77" w:rsidRDefault="00D93E41" w:rsidP="000B7784">
      <w:pPr>
        <w:suppressAutoHyphens/>
      </w:pPr>
      <w:r w:rsidRPr="003F3C77">
        <w:t xml:space="preserve">I </w:t>
      </w:r>
      <w:r w:rsidR="008A7BEC" w:rsidRPr="003F3C77">
        <w:t xml:space="preserve">en </w:t>
      </w:r>
      <w:r w:rsidRPr="003F3C77">
        <w:t>farmakokineti</w:t>
      </w:r>
      <w:r w:rsidR="008A7BEC" w:rsidRPr="003F3C77">
        <w:t>kstudie</w:t>
      </w:r>
      <w:r w:rsidRPr="003F3C77">
        <w:t xml:space="preserve"> där patienter med kraftigt nedsatt njurfunktion och patienter med normal njurfunktion jämfördes var plasmanivåerna av sugammadex lika under </w:t>
      </w:r>
      <w:r w:rsidR="008A7BEC" w:rsidRPr="003F3C77">
        <w:t>den</w:t>
      </w:r>
      <w:r w:rsidRPr="003F3C77">
        <w:t xml:space="preserve"> första </w:t>
      </w:r>
      <w:r w:rsidR="008A7BEC" w:rsidRPr="003F3C77">
        <w:t>timmen</w:t>
      </w:r>
      <w:r w:rsidRPr="003F3C77">
        <w:t xml:space="preserve"> efter dosering och därefter sjönk nivåerna snabbare hos kontrollgruppen. Totalexponering för sugammadex var förlängd och ledde till ungefär </w:t>
      </w:r>
      <w:r w:rsidR="008A7BEC" w:rsidRPr="003F3C77">
        <w:t xml:space="preserve">17 </w:t>
      </w:r>
      <w:r w:rsidRPr="003F3C77">
        <w:t xml:space="preserve">gånger högre exponering hos patienter med kraftigt nedsatt njurfunktion. </w:t>
      </w:r>
      <w:r w:rsidR="008A7BEC" w:rsidRPr="003F3C77">
        <w:t>Låga koncentrationer av sugammadex är detekterbara i minst 48 timmar efter dos hos patienter med kraftigt nedsatt njurfunktion.</w:t>
      </w:r>
    </w:p>
    <w:p w14:paraId="54893220" w14:textId="77777777" w:rsidR="00717020" w:rsidRPr="003F3C77" w:rsidRDefault="00D93E41" w:rsidP="000B7784">
      <w:pPr>
        <w:suppressAutoHyphens/>
      </w:pPr>
      <w:r w:rsidRPr="003F3C77">
        <w:t xml:space="preserve">I en andra studie som jämförde patienter med måttligt eller </w:t>
      </w:r>
      <w:r w:rsidR="00B61481" w:rsidRPr="003F3C77">
        <w:t>kraftigt</w:t>
      </w:r>
      <w:r w:rsidRPr="003F3C77">
        <w:t xml:space="preserve"> nedsatt njurfunktion med personer med normal njurfunktion, minskade </w:t>
      </w:r>
      <w:r w:rsidR="00876957" w:rsidRPr="003F3C77">
        <w:t xml:space="preserve">clearance av </w:t>
      </w:r>
      <w:r w:rsidRPr="003F3C77">
        <w:t>sugammadex successivt och t</w:t>
      </w:r>
      <w:r w:rsidRPr="003F3C77">
        <w:rPr>
          <w:vertAlign w:val="subscript"/>
        </w:rPr>
        <w:t>1/2</w:t>
      </w:r>
      <w:r w:rsidRPr="003F3C77">
        <w:t xml:space="preserve"> förlängdes progressivt med </w:t>
      </w:r>
      <w:r w:rsidR="00C65E86" w:rsidRPr="003F3C77">
        <w:t>nedsatt</w:t>
      </w:r>
      <w:r w:rsidRPr="003F3C77">
        <w:t xml:space="preserve"> njurfunktion. Exponeringen var 2 </w:t>
      </w:r>
      <w:r w:rsidR="00876957" w:rsidRPr="003F3C77">
        <w:t>respektive</w:t>
      </w:r>
      <w:r w:rsidRPr="003F3C77">
        <w:t xml:space="preserve"> 5 gånger högre hos personer med måttligt och </w:t>
      </w:r>
      <w:r w:rsidR="001C3CDB" w:rsidRPr="003F3C77">
        <w:t>kraftigt</w:t>
      </w:r>
      <w:r w:rsidRPr="003F3C77">
        <w:t xml:space="preserve"> n</w:t>
      </w:r>
      <w:r w:rsidR="00AC44AA" w:rsidRPr="003F3C77">
        <w:t xml:space="preserve">edsatt njurfunktion. Koncentrationer av sugammadex </w:t>
      </w:r>
      <w:r w:rsidR="00876957" w:rsidRPr="003F3C77">
        <w:t>var inte längre upptäckbara</w:t>
      </w:r>
      <w:r w:rsidRPr="003F3C77">
        <w:t xml:space="preserve"> 7</w:t>
      </w:r>
      <w:r w:rsidR="00AC44AA" w:rsidRPr="003F3C77">
        <w:t> </w:t>
      </w:r>
      <w:r w:rsidRPr="003F3C77">
        <w:t>dagar efter dosering hos patienter med svår njurinsufficiens.</w:t>
      </w:r>
    </w:p>
    <w:p w14:paraId="2E54DB27" w14:textId="77777777" w:rsidR="00813C73" w:rsidRPr="003F3C77" w:rsidRDefault="00813C73" w:rsidP="000B7784">
      <w:pPr>
        <w:suppressAutoHyphens/>
      </w:pPr>
    </w:p>
    <w:p w14:paraId="086845BB" w14:textId="77777777" w:rsidR="00F92A70" w:rsidRDefault="00D93E41" w:rsidP="0074153F">
      <w:pPr>
        <w:keepNext/>
        <w:suppressAutoHyphens/>
        <w:rPr>
          <w:b/>
        </w:rPr>
      </w:pPr>
      <w:r w:rsidRPr="0074153F">
        <w:rPr>
          <w:b/>
        </w:rPr>
        <w:t xml:space="preserve">Tabell 8: </w:t>
      </w:r>
      <w:r w:rsidR="00AC44AA" w:rsidRPr="0074153F">
        <w:rPr>
          <w:b/>
        </w:rPr>
        <w:t>En sammanfattning av sugammadex farmakokinetiska parametrar, stratifierade efter ålder och njurfunktion, presenteras nedan:</w:t>
      </w:r>
    </w:p>
    <w:p w14:paraId="2347D341" w14:textId="77777777" w:rsidR="00B75DAE" w:rsidRDefault="00B75DAE" w:rsidP="0074153F">
      <w:pPr>
        <w:keepNext/>
        <w:suppressAutoHyphens/>
        <w:rPr>
          <w:b/>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49"/>
        <w:gridCol w:w="1054"/>
        <w:gridCol w:w="672"/>
        <w:gridCol w:w="1388"/>
        <w:gridCol w:w="1928"/>
        <w:gridCol w:w="1462"/>
      </w:tblGrid>
      <w:tr w:rsidR="00E473FF" w14:paraId="626E2F93" w14:textId="77777777" w:rsidTr="00011E3B">
        <w:trPr>
          <w:jc w:val="center"/>
        </w:trPr>
        <w:tc>
          <w:tcPr>
            <w:tcW w:w="4836" w:type="dxa"/>
            <w:gridSpan w:val="4"/>
            <w:shd w:val="clear" w:color="auto" w:fill="auto"/>
          </w:tcPr>
          <w:p w14:paraId="1580208F" w14:textId="77777777" w:rsidR="00B75DAE" w:rsidRPr="00AE4C60" w:rsidRDefault="00D93E41" w:rsidP="00011E3B">
            <w:pPr>
              <w:jc w:val="center"/>
              <w:rPr>
                <w:b/>
                <w:bCs/>
                <w:szCs w:val="22"/>
                <w:lang w:val="en-US"/>
              </w:rPr>
            </w:pPr>
            <w:proofErr w:type="spellStart"/>
            <w:r>
              <w:rPr>
                <w:b/>
                <w:bCs/>
                <w:szCs w:val="22"/>
                <w:lang w:val="en-US"/>
              </w:rPr>
              <w:t>Utvalda</w:t>
            </w:r>
            <w:proofErr w:type="spellEnd"/>
            <w:r>
              <w:rPr>
                <w:b/>
                <w:bCs/>
                <w:szCs w:val="22"/>
                <w:lang w:val="en-US"/>
              </w:rPr>
              <w:t xml:space="preserve"> </w:t>
            </w:r>
            <w:proofErr w:type="spellStart"/>
            <w:r>
              <w:rPr>
                <w:b/>
                <w:bCs/>
                <w:szCs w:val="22"/>
                <w:lang w:val="en-US"/>
              </w:rPr>
              <w:t>patientkarakteristika</w:t>
            </w:r>
            <w:proofErr w:type="spellEnd"/>
          </w:p>
        </w:tc>
        <w:tc>
          <w:tcPr>
            <w:tcW w:w="4366" w:type="dxa"/>
            <w:gridSpan w:val="3"/>
            <w:shd w:val="clear" w:color="auto" w:fill="auto"/>
          </w:tcPr>
          <w:p w14:paraId="6F6DCD69" w14:textId="77777777" w:rsidR="00B75DAE" w:rsidRPr="00515091" w:rsidRDefault="00D93E41" w:rsidP="00011E3B">
            <w:pPr>
              <w:jc w:val="center"/>
              <w:rPr>
                <w:b/>
                <w:bCs/>
                <w:szCs w:val="22"/>
              </w:rPr>
            </w:pPr>
            <w:r w:rsidRPr="00515091">
              <w:rPr>
                <w:b/>
                <w:bCs/>
                <w:szCs w:val="22"/>
              </w:rPr>
              <w:t>Medelvärde för</w:t>
            </w:r>
            <w:r w:rsidR="0051542A">
              <w:rPr>
                <w:b/>
                <w:bCs/>
                <w:szCs w:val="22"/>
              </w:rPr>
              <w:t xml:space="preserve"> prediktiva</w:t>
            </w:r>
            <w:r>
              <w:rPr>
                <w:b/>
                <w:bCs/>
                <w:szCs w:val="22"/>
              </w:rPr>
              <w:t xml:space="preserve"> farmakokinetiska parametrar</w:t>
            </w:r>
            <w:r w:rsidRPr="00515091">
              <w:rPr>
                <w:b/>
                <w:bCs/>
                <w:szCs w:val="22"/>
              </w:rPr>
              <w:t xml:space="preserve"> (CV*%)</w:t>
            </w:r>
          </w:p>
        </w:tc>
      </w:tr>
      <w:tr w:rsidR="00E473FF" w14:paraId="677CA4D0" w14:textId="77777777" w:rsidTr="00011E3B">
        <w:trPr>
          <w:jc w:val="center"/>
        </w:trPr>
        <w:tc>
          <w:tcPr>
            <w:tcW w:w="1866" w:type="dxa"/>
            <w:shd w:val="clear" w:color="auto" w:fill="auto"/>
          </w:tcPr>
          <w:p w14:paraId="3824131D" w14:textId="77777777" w:rsidR="00B75DAE" w:rsidRDefault="00D93E41" w:rsidP="00011E3B">
            <w:pPr>
              <w:jc w:val="center"/>
              <w:rPr>
                <w:szCs w:val="22"/>
                <w:lang w:val="en-US"/>
              </w:rPr>
            </w:pPr>
            <w:proofErr w:type="spellStart"/>
            <w:r w:rsidRPr="00256FF6">
              <w:rPr>
                <w:szCs w:val="22"/>
                <w:lang w:val="en-US"/>
              </w:rPr>
              <w:t>Demogr</w:t>
            </w:r>
            <w:r>
              <w:rPr>
                <w:szCs w:val="22"/>
                <w:lang w:val="en-US"/>
              </w:rPr>
              <w:t>afi</w:t>
            </w:r>
            <w:proofErr w:type="spellEnd"/>
          </w:p>
          <w:p w14:paraId="5AFE0AE9" w14:textId="77777777" w:rsidR="00B75DAE" w:rsidRDefault="00D93E41" w:rsidP="00011E3B">
            <w:pPr>
              <w:pStyle w:val="Date"/>
              <w:jc w:val="center"/>
              <w:rPr>
                <w:lang w:val="en-US"/>
              </w:rPr>
            </w:pPr>
            <w:proofErr w:type="spellStart"/>
            <w:r>
              <w:rPr>
                <w:lang w:val="en-US"/>
              </w:rPr>
              <w:t>Ålder</w:t>
            </w:r>
            <w:proofErr w:type="spellEnd"/>
          </w:p>
          <w:p w14:paraId="5EF58281" w14:textId="77777777" w:rsidR="00B75DAE" w:rsidRPr="00DE6E87" w:rsidRDefault="00D93E41" w:rsidP="00011E3B">
            <w:pPr>
              <w:jc w:val="center"/>
              <w:rPr>
                <w:lang w:val="en-US"/>
              </w:rPr>
            </w:pPr>
            <w:proofErr w:type="spellStart"/>
            <w:r>
              <w:rPr>
                <w:lang w:val="en-US"/>
              </w:rPr>
              <w:t>Kroppsvikt</w:t>
            </w:r>
            <w:proofErr w:type="spellEnd"/>
          </w:p>
        </w:tc>
        <w:tc>
          <w:tcPr>
            <w:tcW w:w="2970" w:type="dxa"/>
            <w:gridSpan w:val="3"/>
            <w:shd w:val="clear" w:color="auto" w:fill="auto"/>
          </w:tcPr>
          <w:p w14:paraId="0B9C845B" w14:textId="77777777" w:rsidR="00B75DAE" w:rsidRPr="00DE6E87" w:rsidRDefault="00D93E41" w:rsidP="00011E3B">
            <w:pPr>
              <w:jc w:val="center"/>
              <w:rPr>
                <w:szCs w:val="22"/>
                <w:lang w:val="en-US"/>
              </w:rPr>
            </w:pPr>
            <w:proofErr w:type="spellStart"/>
            <w:r>
              <w:rPr>
                <w:szCs w:val="22"/>
                <w:lang w:val="en-US"/>
              </w:rPr>
              <w:t>Njur</w:t>
            </w:r>
            <w:r w:rsidRPr="00DE6E87">
              <w:rPr>
                <w:szCs w:val="22"/>
                <w:lang w:val="en-US"/>
              </w:rPr>
              <w:t>fun</w:t>
            </w:r>
            <w:r>
              <w:rPr>
                <w:szCs w:val="22"/>
                <w:lang w:val="en-US"/>
              </w:rPr>
              <w:t>k</w:t>
            </w:r>
            <w:r w:rsidRPr="00DE6E87">
              <w:rPr>
                <w:szCs w:val="22"/>
                <w:lang w:val="en-US"/>
              </w:rPr>
              <w:t>tion</w:t>
            </w:r>
            <w:proofErr w:type="spellEnd"/>
            <w:r w:rsidRPr="00DE6E87">
              <w:rPr>
                <w:szCs w:val="22"/>
                <w:lang w:val="en-US"/>
              </w:rPr>
              <w:br/>
            </w:r>
            <w:proofErr w:type="spellStart"/>
            <w:r>
              <w:rPr>
                <w:szCs w:val="22"/>
                <w:lang w:val="en-US"/>
              </w:rPr>
              <w:t>K</w:t>
            </w:r>
            <w:r w:rsidRPr="00DE6E87">
              <w:rPr>
                <w:szCs w:val="22"/>
                <w:lang w:val="en-US"/>
              </w:rPr>
              <w:t>reatinin</w:t>
            </w:r>
            <w:proofErr w:type="spellEnd"/>
            <w:r w:rsidRPr="00DE6E87">
              <w:rPr>
                <w:szCs w:val="22"/>
                <w:lang w:val="en-US"/>
              </w:rPr>
              <w:t xml:space="preserve"> clearance</w:t>
            </w:r>
            <w:r w:rsidRPr="00DE6E87">
              <w:rPr>
                <w:szCs w:val="22"/>
                <w:lang w:val="en-US"/>
              </w:rPr>
              <w:br/>
              <w:t>(m</w:t>
            </w:r>
            <w:r>
              <w:rPr>
                <w:szCs w:val="22"/>
                <w:lang w:val="en-US"/>
              </w:rPr>
              <w:t>l</w:t>
            </w:r>
            <w:r w:rsidRPr="00DE6E87">
              <w:rPr>
                <w:szCs w:val="22"/>
                <w:lang w:val="en-US"/>
              </w:rPr>
              <w:t>/min)</w:t>
            </w:r>
          </w:p>
        </w:tc>
        <w:tc>
          <w:tcPr>
            <w:tcW w:w="1530" w:type="dxa"/>
            <w:shd w:val="clear" w:color="auto" w:fill="auto"/>
          </w:tcPr>
          <w:p w14:paraId="0E8E4358" w14:textId="77777777" w:rsidR="00B75DAE" w:rsidRPr="00DE6E87" w:rsidRDefault="00D93E41" w:rsidP="00011E3B">
            <w:pPr>
              <w:jc w:val="center"/>
              <w:rPr>
                <w:szCs w:val="22"/>
                <w:lang w:val="en-US"/>
              </w:rPr>
            </w:pPr>
            <w:r w:rsidRPr="00DE6E87">
              <w:rPr>
                <w:szCs w:val="22"/>
                <w:lang w:val="en-US"/>
              </w:rPr>
              <w:t>Clearance</w:t>
            </w:r>
            <w:r w:rsidRPr="00DE6E87">
              <w:rPr>
                <w:szCs w:val="22"/>
                <w:lang w:val="en-US"/>
              </w:rPr>
              <w:br/>
              <w:t>(m</w:t>
            </w:r>
            <w:r>
              <w:rPr>
                <w:szCs w:val="22"/>
                <w:lang w:val="en-US"/>
              </w:rPr>
              <w:t>l</w:t>
            </w:r>
            <w:r w:rsidRPr="00DE6E87">
              <w:rPr>
                <w:szCs w:val="22"/>
                <w:lang w:val="en-US"/>
              </w:rPr>
              <w:t>/min)</w:t>
            </w:r>
          </w:p>
        </w:tc>
        <w:tc>
          <w:tcPr>
            <w:tcW w:w="1350" w:type="dxa"/>
            <w:shd w:val="clear" w:color="auto" w:fill="auto"/>
          </w:tcPr>
          <w:p w14:paraId="02BA47DC" w14:textId="77777777" w:rsidR="00B75DAE" w:rsidRPr="0086308C" w:rsidRDefault="00D93E41" w:rsidP="00011E3B">
            <w:pPr>
              <w:jc w:val="center"/>
              <w:rPr>
                <w:szCs w:val="22"/>
                <w:lang w:val="en-US"/>
              </w:rPr>
            </w:pPr>
            <w:proofErr w:type="spellStart"/>
            <w:r>
              <w:rPr>
                <w:szCs w:val="22"/>
                <w:lang w:val="en-US"/>
              </w:rPr>
              <w:t>Distributionsvolym</w:t>
            </w:r>
            <w:proofErr w:type="spellEnd"/>
            <w:r>
              <w:rPr>
                <w:szCs w:val="22"/>
                <w:lang w:val="en-US"/>
              </w:rPr>
              <w:t xml:space="preserve"> vid</w:t>
            </w:r>
            <w:r w:rsidRPr="00DE6E87">
              <w:rPr>
                <w:szCs w:val="22"/>
                <w:lang w:val="en-US"/>
              </w:rPr>
              <w:t xml:space="preserve"> steady stat</w:t>
            </w:r>
            <w:r w:rsidRPr="0086308C">
              <w:rPr>
                <w:szCs w:val="22"/>
                <w:lang w:val="en-US"/>
              </w:rPr>
              <w:t>e (</w:t>
            </w:r>
            <w:r>
              <w:rPr>
                <w:szCs w:val="22"/>
                <w:lang w:val="en-US"/>
              </w:rPr>
              <w:t>liter</w:t>
            </w:r>
            <w:r w:rsidRPr="0086308C">
              <w:rPr>
                <w:szCs w:val="22"/>
                <w:lang w:val="en-US"/>
              </w:rPr>
              <w:t>)</w:t>
            </w:r>
          </w:p>
        </w:tc>
        <w:tc>
          <w:tcPr>
            <w:tcW w:w="1486" w:type="dxa"/>
            <w:shd w:val="clear" w:color="auto" w:fill="auto"/>
          </w:tcPr>
          <w:p w14:paraId="3F6381F0" w14:textId="77777777" w:rsidR="00B75DAE" w:rsidRPr="0086308C" w:rsidRDefault="00D93E41" w:rsidP="00011E3B">
            <w:pPr>
              <w:jc w:val="center"/>
              <w:rPr>
                <w:szCs w:val="22"/>
                <w:lang w:val="en-US"/>
              </w:rPr>
            </w:pPr>
            <w:proofErr w:type="spellStart"/>
            <w:r>
              <w:rPr>
                <w:szCs w:val="22"/>
                <w:lang w:val="en-US"/>
              </w:rPr>
              <w:t>H</w:t>
            </w:r>
            <w:r w:rsidRPr="0086308C">
              <w:rPr>
                <w:szCs w:val="22"/>
                <w:lang w:val="en-US"/>
              </w:rPr>
              <w:t>al</w:t>
            </w:r>
            <w:r>
              <w:rPr>
                <w:szCs w:val="22"/>
                <w:lang w:val="en-US"/>
              </w:rPr>
              <w:t>veringstid</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eliminering</w:t>
            </w:r>
            <w:proofErr w:type="spellEnd"/>
            <w:r w:rsidRPr="0086308C">
              <w:rPr>
                <w:szCs w:val="22"/>
                <w:lang w:val="en-US"/>
              </w:rPr>
              <w:t xml:space="preserve"> (</w:t>
            </w:r>
            <w:proofErr w:type="spellStart"/>
            <w:r>
              <w:rPr>
                <w:szCs w:val="22"/>
                <w:lang w:val="en-US"/>
              </w:rPr>
              <w:t>timmar</w:t>
            </w:r>
            <w:proofErr w:type="spellEnd"/>
            <w:r w:rsidRPr="0086308C">
              <w:rPr>
                <w:szCs w:val="22"/>
                <w:lang w:val="en-US"/>
              </w:rPr>
              <w:t>)</w:t>
            </w:r>
          </w:p>
        </w:tc>
      </w:tr>
      <w:tr w:rsidR="00E473FF" w14:paraId="3B72C8BD" w14:textId="77777777" w:rsidTr="00011E3B">
        <w:trPr>
          <w:jc w:val="center"/>
        </w:trPr>
        <w:tc>
          <w:tcPr>
            <w:tcW w:w="1866" w:type="dxa"/>
            <w:shd w:val="clear" w:color="auto" w:fill="auto"/>
          </w:tcPr>
          <w:p w14:paraId="33CB9B20" w14:textId="77777777" w:rsidR="00B75DAE" w:rsidRPr="00256FF6" w:rsidRDefault="00D93E41" w:rsidP="00011E3B">
            <w:pPr>
              <w:jc w:val="center"/>
              <w:rPr>
                <w:szCs w:val="22"/>
                <w:lang w:val="en-US"/>
              </w:rPr>
            </w:pPr>
            <w:proofErr w:type="spellStart"/>
            <w:r>
              <w:rPr>
                <w:szCs w:val="22"/>
                <w:lang w:val="en-US"/>
              </w:rPr>
              <w:t>Vuxen</w:t>
            </w:r>
            <w:proofErr w:type="spellEnd"/>
          </w:p>
        </w:tc>
        <w:tc>
          <w:tcPr>
            <w:tcW w:w="1091" w:type="dxa"/>
            <w:shd w:val="clear" w:color="auto" w:fill="auto"/>
          </w:tcPr>
          <w:p w14:paraId="250AF31E" w14:textId="77777777" w:rsidR="00B75DAE" w:rsidRPr="00256FF6" w:rsidRDefault="00D93E41" w:rsidP="00011E3B">
            <w:pPr>
              <w:jc w:val="center"/>
              <w:rPr>
                <w:szCs w:val="22"/>
                <w:lang w:val="en-US"/>
              </w:rPr>
            </w:pPr>
            <w:r w:rsidRPr="00256FF6">
              <w:rPr>
                <w:szCs w:val="22"/>
                <w:lang w:val="en-US"/>
              </w:rPr>
              <w:t>Normal</w:t>
            </w:r>
          </w:p>
        </w:tc>
        <w:tc>
          <w:tcPr>
            <w:tcW w:w="1146" w:type="dxa"/>
            <w:shd w:val="clear" w:color="auto" w:fill="auto"/>
          </w:tcPr>
          <w:p w14:paraId="301D8D3B" w14:textId="77777777" w:rsidR="00B75DAE" w:rsidRPr="00256FF6" w:rsidRDefault="00B75DAE" w:rsidP="00011E3B">
            <w:pPr>
              <w:jc w:val="center"/>
              <w:rPr>
                <w:szCs w:val="22"/>
                <w:lang w:val="en-US"/>
              </w:rPr>
            </w:pPr>
          </w:p>
        </w:tc>
        <w:tc>
          <w:tcPr>
            <w:tcW w:w="733" w:type="dxa"/>
            <w:shd w:val="clear" w:color="auto" w:fill="auto"/>
            <w:vAlign w:val="bottom"/>
          </w:tcPr>
          <w:p w14:paraId="78BFE746" w14:textId="77777777" w:rsidR="00B75DAE" w:rsidRPr="00256FF6" w:rsidRDefault="00D93E41" w:rsidP="00011E3B">
            <w:pPr>
              <w:jc w:val="center"/>
              <w:rPr>
                <w:szCs w:val="22"/>
                <w:lang w:val="en-US"/>
              </w:rPr>
            </w:pPr>
            <w:r w:rsidRPr="00256FF6">
              <w:rPr>
                <w:szCs w:val="22"/>
                <w:lang w:val="en-US"/>
              </w:rPr>
              <w:t>100</w:t>
            </w:r>
          </w:p>
        </w:tc>
        <w:tc>
          <w:tcPr>
            <w:tcW w:w="1530" w:type="dxa"/>
            <w:shd w:val="clear" w:color="auto" w:fill="auto"/>
            <w:vAlign w:val="bottom"/>
          </w:tcPr>
          <w:p w14:paraId="75185646" w14:textId="77777777" w:rsidR="00B75DAE" w:rsidRPr="00256FF6" w:rsidRDefault="00D93E41" w:rsidP="00011E3B">
            <w:pPr>
              <w:jc w:val="center"/>
              <w:rPr>
                <w:szCs w:val="22"/>
                <w:lang w:val="en-US"/>
              </w:rPr>
            </w:pPr>
            <w:r w:rsidRPr="00256FF6">
              <w:rPr>
                <w:szCs w:val="22"/>
                <w:lang w:val="en-US"/>
              </w:rPr>
              <w:t>84 (24)</w:t>
            </w:r>
          </w:p>
        </w:tc>
        <w:tc>
          <w:tcPr>
            <w:tcW w:w="1350" w:type="dxa"/>
            <w:shd w:val="clear" w:color="auto" w:fill="auto"/>
            <w:vAlign w:val="bottom"/>
          </w:tcPr>
          <w:p w14:paraId="41B2A05C" w14:textId="77777777" w:rsidR="00B75DAE" w:rsidRPr="00256FF6" w:rsidRDefault="00D93E41" w:rsidP="00011E3B">
            <w:pPr>
              <w:jc w:val="center"/>
              <w:rPr>
                <w:szCs w:val="22"/>
                <w:lang w:val="en-US"/>
              </w:rPr>
            </w:pPr>
            <w:r w:rsidRPr="00256FF6">
              <w:rPr>
                <w:szCs w:val="22"/>
                <w:lang w:val="en-US"/>
              </w:rPr>
              <w:t>13</w:t>
            </w:r>
          </w:p>
        </w:tc>
        <w:tc>
          <w:tcPr>
            <w:tcW w:w="1486" w:type="dxa"/>
            <w:shd w:val="clear" w:color="auto" w:fill="auto"/>
            <w:vAlign w:val="bottom"/>
          </w:tcPr>
          <w:p w14:paraId="7CBEB6AB" w14:textId="77777777" w:rsidR="00B75DAE" w:rsidRPr="00256FF6" w:rsidRDefault="00D93E41" w:rsidP="00011E3B">
            <w:pPr>
              <w:jc w:val="center"/>
              <w:rPr>
                <w:szCs w:val="22"/>
                <w:lang w:val="en-US"/>
              </w:rPr>
            </w:pPr>
            <w:r w:rsidRPr="00256FF6">
              <w:rPr>
                <w:szCs w:val="22"/>
                <w:lang w:val="en-US"/>
              </w:rPr>
              <w:t>2 (22)</w:t>
            </w:r>
          </w:p>
        </w:tc>
      </w:tr>
      <w:tr w:rsidR="00E473FF" w14:paraId="44751F0D" w14:textId="77777777" w:rsidTr="00011E3B">
        <w:trPr>
          <w:trHeight w:val="779"/>
          <w:jc w:val="center"/>
        </w:trPr>
        <w:tc>
          <w:tcPr>
            <w:tcW w:w="1866" w:type="dxa"/>
            <w:shd w:val="clear" w:color="auto" w:fill="auto"/>
          </w:tcPr>
          <w:p w14:paraId="3D8BD600" w14:textId="77777777" w:rsidR="00B75DAE" w:rsidRPr="00DE6E87" w:rsidRDefault="00D93E41" w:rsidP="00011E3B">
            <w:pPr>
              <w:jc w:val="center"/>
              <w:rPr>
                <w:szCs w:val="22"/>
                <w:lang w:val="en-US"/>
              </w:rPr>
            </w:pPr>
            <w:r w:rsidRPr="00256FF6">
              <w:rPr>
                <w:szCs w:val="22"/>
                <w:lang w:val="en-US"/>
              </w:rPr>
              <w:t>40</w:t>
            </w:r>
            <w:r>
              <w:rPr>
                <w:szCs w:val="22"/>
                <w:lang w:val="en-US"/>
              </w:rPr>
              <w:t> </w:t>
            </w:r>
            <w:proofErr w:type="spellStart"/>
            <w:r>
              <w:rPr>
                <w:szCs w:val="22"/>
                <w:lang w:val="en-US"/>
              </w:rPr>
              <w:t>år</w:t>
            </w:r>
            <w:proofErr w:type="spellEnd"/>
          </w:p>
          <w:p w14:paraId="389D8196" w14:textId="77777777" w:rsidR="00B75DAE" w:rsidRPr="00DE6E87" w:rsidRDefault="00D93E41" w:rsidP="00011E3B">
            <w:pPr>
              <w:jc w:val="center"/>
              <w:rPr>
                <w:szCs w:val="22"/>
                <w:lang w:val="en-US"/>
              </w:rPr>
            </w:pPr>
            <w:r w:rsidRPr="00DE6E87">
              <w:rPr>
                <w:szCs w:val="22"/>
                <w:lang w:val="en-US"/>
              </w:rPr>
              <w:t>75</w:t>
            </w:r>
            <w:r>
              <w:rPr>
                <w:szCs w:val="22"/>
                <w:lang w:val="en-US"/>
              </w:rPr>
              <w:t> </w:t>
            </w:r>
            <w:r w:rsidRPr="00DE6E87">
              <w:rPr>
                <w:szCs w:val="22"/>
                <w:lang w:val="en-US"/>
              </w:rPr>
              <w:t>kg</w:t>
            </w:r>
          </w:p>
        </w:tc>
        <w:tc>
          <w:tcPr>
            <w:tcW w:w="1091" w:type="dxa"/>
            <w:shd w:val="clear" w:color="auto" w:fill="auto"/>
          </w:tcPr>
          <w:p w14:paraId="0D812B31" w14:textId="77777777" w:rsidR="00B75DAE" w:rsidRPr="00DE6E87" w:rsidRDefault="00D93E41" w:rsidP="00011E3B">
            <w:pPr>
              <w:jc w:val="center"/>
              <w:rPr>
                <w:szCs w:val="22"/>
                <w:lang w:val="en-US"/>
              </w:rPr>
            </w:pPr>
            <w:proofErr w:type="spellStart"/>
            <w:r>
              <w:rPr>
                <w:szCs w:val="22"/>
                <w:lang w:val="en-US"/>
              </w:rPr>
              <w:t>Nedsatt</w:t>
            </w:r>
            <w:proofErr w:type="spellEnd"/>
            <w:r>
              <w:rPr>
                <w:szCs w:val="22"/>
                <w:lang w:val="en-US"/>
              </w:rPr>
              <w:t xml:space="preserve"> </w:t>
            </w:r>
            <w:proofErr w:type="spellStart"/>
            <w:r>
              <w:rPr>
                <w:szCs w:val="22"/>
                <w:lang w:val="en-US"/>
              </w:rPr>
              <w:t>funktion</w:t>
            </w:r>
            <w:proofErr w:type="spellEnd"/>
          </w:p>
        </w:tc>
        <w:tc>
          <w:tcPr>
            <w:tcW w:w="1146" w:type="dxa"/>
            <w:shd w:val="clear" w:color="auto" w:fill="auto"/>
          </w:tcPr>
          <w:p w14:paraId="2F62A628" w14:textId="77777777" w:rsidR="00B75DAE" w:rsidRPr="00EF256D" w:rsidRDefault="00D93E41" w:rsidP="00011E3B">
            <w:pPr>
              <w:jc w:val="center"/>
              <w:rPr>
                <w:szCs w:val="22"/>
                <w:lang w:val="en-US"/>
              </w:rPr>
            </w:pPr>
            <w:r w:rsidRPr="00DE6E87">
              <w:rPr>
                <w:szCs w:val="22"/>
                <w:lang w:val="en-US"/>
              </w:rPr>
              <w:t>Mild</w:t>
            </w:r>
          </w:p>
          <w:p w14:paraId="768D1E93" w14:textId="77777777" w:rsidR="00F673F2" w:rsidRDefault="00D93E41" w:rsidP="00F673F2">
            <w:pPr>
              <w:jc w:val="center"/>
              <w:rPr>
                <w:szCs w:val="22"/>
                <w:lang w:val="en-US"/>
              </w:rPr>
            </w:pPr>
            <w:proofErr w:type="spellStart"/>
            <w:r>
              <w:rPr>
                <w:szCs w:val="22"/>
                <w:lang w:val="en-US"/>
              </w:rPr>
              <w:t>Måttlig</w:t>
            </w:r>
            <w:proofErr w:type="spellEnd"/>
          </w:p>
          <w:p w14:paraId="1EDAE9A3" w14:textId="77777777" w:rsidR="00B75DAE" w:rsidRPr="00EF256D" w:rsidRDefault="00D93E41" w:rsidP="00F673F2">
            <w:pPr>
              <w:jc w:val="center"/>
              <w:rPr>
                <w:szCs w:val="22"/>
                <w:lang w:val="en-US"/>
              </w:rPr>
            </w:pPr>
            <w:proofErr w:type="spellStart"/>
            <w:r>
              <w:rPr>
                <w:szCs w:val="22"/>
                <w:lang w:val="en-US"/>
              </w:rPr>
              <w:t>Svår</w:t>
            </w:r>
            <w:proofErr w:type="spellEnd"/>
          </w:p>
        </w:tc>
        <w:tc>
          <w:tcPr>
            <w:tcW w:w="733" w:type="dxa"/>
            <w:shd w:val="clear" w:color="auto" w:fill="auto"/>
            <w:vAlign w:val="bottom"/>
          </w:tcPr>
          <w:p w14:paraId="4F41CBFC" w14:textId="77777777" w:rsidR="00B75DAE" w:rsidRPr="0086308C" w:rsidRDefault="00D93E41" w:rsidP="00011E3B">
            <w:pPr>
              <w:jc w:val="center"/>
              <w:rPr>
                <w:szCs w:val="22"/>
                <w:lang w:val="en-US"/>
              </w:rPr>
            </w:pPr>
            <w:r w:rsidRPr="0086308C">
              <w:rPr>
                <w:szCs w:val="22"/>
                <w:lang w:val="en-US"/>
              </w:rPr>
              <w:t>50</w:t>
            </w:r>
          </w:p>
          <w:p w14:paraId="2A3B5E1C" w14:textId="77777777" w:rsidR="00B75DAE" w:rsidRPr="0086308C" w:rsidRDefault="00D93E41" w:rsidP="00011E3B">
            <w:pPr>
              <w:jc w:val="center"/>
              <w:rPr>
                <w:szCs w:val="22"/>
                <w:lang w:val="en-US"/>
              </w:rPr>
            </w:pPr>
            <w:r w:rsidRPr="0086308C">
              <w:rPr>
                <w:szCs w:val="22"/>
                <w:lang w:val="en-US"/>
              </w:rPr>
              <w:t>30</w:t>
            </w:r>
          </w:p>
          <w:p w14:paraId="429630AA" w14:textId="77777777" w:rsidR="00B75DAE" w:rsidRPr="0086308C" w:rsidRDefault="00D93E41" w:rsidP="00011E3B">
            <w:pPr>
              <w:jc w:val="center"/>
              <w:rPr>
                <w:szCs w:val="22"/>
                <w:lang w:val="en-US"/>
              </w:rPr>
            </w:pPr>
            <w:r w:rsidRPr="0086308C">
              <w:rPr>
                <w:szCs w:val="22"/>
                <w:lang w:val="en-US"/>
              </w:rPr>
              <w:t>10</w:t>
            </w:r>
          </w:p>
        </w:tc>
        <w:tc>
          <w:tcPr>
            <w:tcW w:w="1530" w:type="dxa"/>
            <w:shd w:val="clear" w:color="auto" w:fill="auto"/>
            <w:vAlign w:val="bottom"/>
          </w:tcPr>
          <w:p w14:paraId="16D5B118" w14:textId="77777777" w:rsidR="00B75DAE" w:rsidRPr="0086308C" w:rsidRDefault="00D93E41" w:rsidP="00011E3B">
            <w:pPr>
              <w:jc w:val="center"/>
              <w:rPr>
                <w:szCs w:val="22"/>
                <w:lang w:val="en-US"/>
              </w:rPr>
            </w:pPr>
            <w:r w:rsidRPr="0086308C">
              <w:rPr>
                <w:szCs w:val="22"/>
                <w:lang w:val="en-US"/>
              </w:rPr>
              <w:t>47 (25)</w:t>
            </w:r>
          </w:p>
          <w:p w14:paraId="1EF79633" w14:textId="77777777" w:rsidR="00B75DAE" w:rsidRPr="0086308C" w:rsidRDefault="00D93E41" w:rsidP="00011E3B">
            <w:pPr>
              <w:jc w:val="center"/>
              <w:rPr>
                <w:szCs w:val="22"/>
                <w:lang w:val="en-US"/>
              </w:rPr>
            </w:pPr>
            <w:r w:rsidRPr="0086308C">
              <w:rPr>
                <w:szCs w:val="22"/>
                <w:lang w:val="en-US"/>
              </w:rPr>
              <w:t>28 (24)</w:t>
            </w:r>
          </w:p>
          <w:p w14:paraId="1B49EA03" w14:textId="77777777" w:rsidR="00B75DAE" w:rsidRPr="00EF256D" w:rsidRDefault="00D93E41" w:rsidP="00011E3B">
            <w:pPr>
              <w:jc w:val="center"/>
              <w:rPr>
                <w:szCs w:val="22"/>
                <w:lang w:val="en-US"/>
              </w:rPr>
            </w:pPr>
            <w:r w:rsidRPr="00EF256D">
              <w:rPr>
                <w:szCs w:val="22"/>
                <w:lang w:val="en-US"/>
              </w:rPr>
              <w:t>8 (25)</w:t>
            </w:r>
          </w:p>
        </w:tc>
        <w:tc>
          <w:tcPr>
            <w:tcW w:w="1350" w:type="dxa"/>
            <w:shd w:val="clear" w:color="auto" w:fill="auto"/>
            <w:vAlign w:val="bottom"/>
          </w:tcPr>
          <w:p w14:paraId="7DA33380" w14:textId="77777777" w:rsidR="00B75DAE" w:rsidRPr="00EF256D" w:rsidRDefault="00D93E41" w:rsidP="00011E3B">
            <w:pPr>
              <w:jc w:val="center"/>
              <w:rPr>
                <w:szCs w:val="22"/>
                <w:lang w:val="en-US"/>
              </w:rPr>
            </w:pPr>
            <w:r w:rsidRPr="00EF256D">
              <w:rPr>
                <w:szCs w:val="22"/>
                <w:lang w:val="en-US"/>
              </w:rPr>
              <w:t>14</w:t>
            </w:r>
          </w:p>
          <w:p w14:paraId="78FBC177" w14:textId="77777777" w:rsidR="00B75DAE" w:rsidRPr="00EF256D" w:rsidRDefault="00D93E41" w:rsidP="00011E3B">
            <w:pPr>
              <w:jc w:val="center"/>
              <w:rPr>
                <w:szCs w:val="22"/>
                <w:lang w:val="en-US"/>
              </w:rPr>
            </w:pPr>
            <w:r w:rsidRPr="00EF256D">
              <w:rPr>
                <w:szCs w:val="22"/>
                <w:lang w:val="en-US"/>
              </w:rPr>
              <w:t>14</w:t>
            </w:r>
          </w:p>
          <w:p w14:paraId="6D39D7C2" w14:textId="77777777" w:rsidR="00B75DAE" w:rsidRPr="00EF256D" w:rsidRDefault="00D93E41" w:rsidP="00011E3B">
            <w:pPr>
              <w:jc w:val="center"/>
              <w:rPr>
                <w:szCs w:val="22"/>
                <w:lang w:val="en-US"/>
              </w:rPr>
            </w:pPr>
            <w:r w:rsidRPr="00EF256D">
              <w:rPr>
                <w:szCs w:val="22"/>
                <w:lang w:val="en-US"/>
              </w:rPr>
              <w:t>15</w:t>
            </w:r>
          </w:p>
        </w:tc>
        <w:tc>
          <w:tcPr>
            <w:tcW w:w="1486" w:type="dxa"/>
            <w:shd w:val="clear" w:color="auto" w:fill="auto"/>
            <w:vAlign w:val="bottom"/>
          </w:tcPr>
          <w:p w14:paraId="5F170C1C" w14:textId="77777777" w:rsidR="00B75DAE" w:rsidRPr="00EF256D" w:rsidRDefault="00D93E41" w:rsidP="00011E3B">
            <w:pPr>
              <w:jc w:val="center"/>
              <w:rPr>
                <w:szCs w:val="22"/>
                <w:lang w:val="en-US"/>
              </w:rPr>
            </w:pPr>
            <w:r w:rsidRPr="00EF256D">
              <w:rPr>
                <w:szCs w:val="22"/>
                <w:lang w:val="en-US"/>
              </w:rPr>
              <w:t>4 (22)</w:t>
            </w:r>
          </w:p>
          <w:p w14:paraId="123877E6" w14:textId="77777777" w:rsidR="00B75DAE" w:rsidRPr="00EF256D" w:rsidRDefault="00D93E41" w:rsidP="00011E3B">
            <w:pPr>
              <w:jc w:val="center"/>
              <w:rPr>
                <w:szCs w:val="22"/>
                <w:lang w:val="en-US"/>
              </w:rPr>
            </w:pPr>
            <w:r w:rsidRPr="00EF256D">
              <w:rPr>
                <w:szCs w:val="22"/>
                <w:lang w:val="en-US"/>
              </w:rPr>
              <w:t>7 (23)</w:t>
            </w:r>
          </w:p>
          <w:p w14:paraId="1B5C7159" w14:textId="77777777" w:rsidR="00B75DAE" w:rsidRPr="00397150" w:rsidRDefault="00D93E41" w:rsidP="00011E3B">
            <w:pPr>
              <w:jc w:val="center"/>
              <w:rPr>
                <w:szCs w:val="22"/>
                <w:lang w:val="en-US"/>
              </w:rPr>
            </w:pPr>
            <w:r w:rsidRPr="00397150">
              <w:rPr>
                <w:szCs w:val="22"/>
                <w:lang w:val="en-US"/>
              </w:rPr>
              <w:t>24 (25)</w:t>
            </w:r>
          </w:p>
        </w:tc>
      </w:tr>
      <w:tr w:rsidR="00E473FF" w14:paraId="4B10311B" w14:textId="77777777" w:rsidTr="00011E3B">
        <w:trPr>
          <w:jc w:val="center"/>
        </w:trPr>
        <w:tc>
          <w:tcPr>
            <w:tcW w:w="1866" w:type="dxa"/>
            <w:shd w:val="clear" w:color="auto" w:fill="auto"/>
          </w:tcPr>
          <w:p w14:paraId="5C3506A5" w14:textId="77777777" w:rsidR="00B75DAE" w:rsidRPr="00256FF6" w:rsidRDefault="00D93E41" w:rsidP="00011E3B">
            <w:pPr>
              <w:jc w:val="center"/>
              <w:rPr>
                <w:szCs w:val="22"/>
                <w:lang w:val="en-US"/>
              </w:rPr>
            </w:pPr>
            <w:proofErr w:type="spellStart"/>
            <w:r>
              <w:rPr>
                <w:szCs w:val="22"/>
                <w:lang w:val="en-US"/>
              </w:rPr>
              <w:t>Äldre</w:t>
            </w:r>
            <w:proofErr w:type="spellEnd"/>
          </w:p>
        </w:tc>
        <w:tc>
          <w:tcPr>
            <w:tcW w:w="1091" w:type="dxa"/>
            <w:shd w:val="clear" w:color="auto" w:fill="auto"/>
          </w:tcPr>
          <w:p w14:paraId="794CC85F" w14:textId="77777777" w:rsidR="00B75DAE" w:rsidRPr="00256FF6" w:rsidRDefault="00D93E41" w:rsidP="00011E3B">
            <w:pPr>
              <w:jc w:val="center"/>
              <w:rPr>
                <w:szCs w:val="22"/>
                <w:lang w:val="en-US"/>
              </w:rPr>
            </w:pPr>
            <w:r w:rsidRPr="00256FF6">
              <w:rPr>
                <w:szCs w:val="22"/>
                <w:lang w:val="en-US"/>
              </w:rPr>
              <w:t>Normal</w:t>
            </w:r>
          </w:p>
        </w:tc>
        <w:tc>
          <w:tcPr>
            <w:tcW w:w="1146" w:type="dxa"/>
            <w:shd w:val="clear" w:color="auto" w:fill="auto"/>
          </w:tcPr>
          <w:p w14:paraId="11AFDBF3" w14:textId="77777777" w:rsidR="00B75DAE" w:rsidRPr="0086308C" w:rsidRDefault="00B75DAE" w:rsidP="00011E3B">
            <w:pPr>
              <w:jc w:val="center"/>
              <w:rPr>
                <w:szCs w:val="22"/>
                <w:lang w:val="en-US"/>
              </w:rPr>
            </w:pPr>
          </w:p>
        </w:tc>
        <w:tc>
          <w:tcPr>
            <w:tcW w:w="733" w:type="dxa"/>
            <w:shd w:val="clear" w:color="auto" w:fill="auto"/>
            <w:vAlign w:val="bottom"/>
          </w:tcPr>
          <w:p w14:paraId="2295C16F" w14:textId="77777777" w:rsidR="00B75DAE" w:rsidRPr="0086308C" w:rsidRDefault="00D93E41" w:rsidP="00011E3B">
            <w:pPr>
              <w:jc w:val="center"/>
              <w:rPr>
                <w:szCs w:val="22"/>
                <w:lang w:val="en-US"/>
              </w:rPr>
            </w:pPr>
            <w:r w:rsidRPr="0086308C">
              <w:rPr>
                <w:szCs w:val="22"/>
                <w:lang w:val="en-US"/>
              </w:rPr>
              <w:t>80</w:t>
            </w:r>
          </w:p>
        </w:tc>
        <w:tc>
          <w:tcPr>
            <w:tcW w:w="1530" w:type="dxa"/>
            <w:shd w:val="clear" w:color="auto" w:fill="auto"/>
            <w:vAlign w:val="bottom"/>
          </w:tcPr>
          <w:p w14:paraId="662A9617" w14:textId="77777777" w:rsidR="00B75DAE" w:rsidRPr="00EF256D" w:rsidRDefault="00D93E41" w:rsidP="00011E3B">
            <w:pPr>
              <w:jc w:val="center"/>
              <w:rPr>
                <w:szCs w:val="22"/>
                <w:lang w:val="en-US"/>
              </w:rPr>
            </w:pPr>
            <w:r w:rsidRPr="00EF256D">
              <w:rPr>
                <w:szCs w:val="22"/>
                <w:lang w:val="en-US"/>
              </w:rPr>
              <w:t>70 (24)</w:t>
            </w:r>
          </w:p>
        </w:tc>
        <w:tc>
          <w:tcPr>
            <w:tcW w:w="1350" w:type="dxa"/>
            <w:shd w:val="clear" w:color="auto" w:fill="auto"/>
            <w:vAlign w:val="bottom"/>
          </w:tcPr>
          <w:p w14:paraId="0ACCD73C" w14:textId="77777777" w:rsidR="00B75DAE" w:rsidRPr="00EF256D" w:rsidRDefault="00D93E41" w:rsidP="00011E3B">
            <w:pPr>
              <w:jc w:val="center"/>
              <w:rPr>
                <w:szCs w:val="22"/>
                <w:lang w:val="en-US"/>
              </w:rPr>
            </w:pPr>
            <w:r w:rsidRPr="00EF256D">
              <w:rPr>
                <w:szCs w:val="22"/>
                <w:lang w:val="en-US"/>
              </w:rPr>
              <w:t>13</w:t>
            </w:r>
          </w:p>
        </w:tc>
        <w:tc>
          <w:tcPr>
            <w:tcW w:w="1486" w:type="dxa"/>
            <w:shd w:val="clear" w:color="auto" w:fill="auto"/>
            <w:vAlign w:val="bottom"/>
          </w:tcPr>
          <w:p w14:paraId="6F69DB55" w14:textId="77777777" w:rsidR="00B75DAE" w:rsidRPr="00EF256D" w:rsidRDefault="00D93E41" w:rsidP="00011E3B">
            <w:pPr>
              <w:jc w:val="center"/>
              <w:rPr>
                <w:szCs w:val="22"/>
                <w:lang w:val="en-US"/>
              </w:rPr>
            </w:pPr>
            <w:r w:rsidRPr="00EF256D">
              <w:rPr>
                <w:szCs w:val="22"/>
                <w:lang w:val="en-US"/>
              </w:rPr>
              <w:t>3 (21)</w:t>
            </w:r>
          </w:p>
        </w:tc>
      </w:tr>
      <w:tr w:rsidR="00E473FF" w14:paraId="0EC31150" w14:textId="77777777" w:rsidTr="00011E3B">
        <w:trPr>
          <w:trHeight w:val="779"/>
          <w:jc w:val="center"/>
        </w:trPr>
        <w:tc>
          <w:tcPr>
            <w:tcW w:w="1866" w:type="dxa"/>
            <w:shd w:val="clear" w:color="auto" w:fill="auto"/>
          </w:tcPr>
          <w:p w14:paraId="4738C1EF" w14:textId="77777777" w:rsidR="00B75DAE" w:rsidRPr="00DE6E87" w:rsidRDefault="00D93E41" w:rsidP="00011E3B">
            <w:pPr>
              <w:jc w:val="center"/>
              <w:rPr>
                <w:szCs w:val="22"/>
                <w:lang w:val="en-US"/>
              </w:rPr>
            </w:pPr>
            <w:r w:rsidRPr="00256FF6">
              <w:rPr>
                <w:szCs w:val="22"/>
                <w:lang w:val="en-US"/>
              </w:rPr>
              <w:t>75</w:t>
            </w:r>
            <w:r w:rsidR="00F673F2">
              <w:rPr>
                <w:szCs w:val="22"/>
                <w:lang w:val="en-US"/>
              </w:rPr>
              <w:t> </w:t>
            </w:r>
            <w:proofErr w:type="spellStart"/>
            <w:r w:rsidR="00F673F2">
              <w:rPr>
                <w:szCs w:val="22"/>
                <w:lang w:val="en-US"/>
              </w:rPr>
              <w:t>år</w:t>
            </w:r>
            <w:proofErr w:type="spellEnd"/>
          </w:p>
          <w:p w14:paraId="6774C198" w14:textId="77777777" w:rsidR="00B75DAE" w:rsidRPr="00DE6E87" w:rsidRDefault="00D93E41" w:rsidP="00011E3B">
            <w:pPr>
              <w:jc w:val="center"/>
              <w:rPr>
                <w:szCs w:val="22"/>
                <w:lang w:val="en-US"/>
              </w:rPr>
            </w:pPr>
            <w:r w:rsidRPr="00DE6E87">
              <w:rPr>
                <w:szCs w:val="22"/>
                <w:lang w:val="en-US"/>
              </w:rPr>
              <w:t>75</w:t>
            </w:r>
            <w:r w:rsidR="00F673F2">
              <w:rPr>
                <w:szCs w:val="22"/>
                <w:lang w:val="en-US"/>
              </w:rPr>
              <w:t> </w:t>
            </w:r>
            <w:r w:rsidRPr="00DE6E87">
              <w:rPr>
                <w:szCs w:val="22"/>
                <w:lang w:val="en-US"/>
              </w:rPr>
              <w:t>kg</w:t>
            </w:r>
          </w:p>
        </w:tc>
        <w:tc>
          <w:tcPr>
            <w:tcW w:w="1091" w:type="dxa"/>
            <w:shd w:val="clear" w:color="auto" w:fill="auto"/>
          </w:tcPr>
          <w:p w14:paraId="0533C0E9" w14:textId="77777777" w:rsidR="00B75DAE" w:rsidRPr="00DE6E87" w:rsidRDefault="00D93E41" w:rsidP="00011E3B">
            <w:pPr>
              <w:jc w:val="center"/>
              <w:rPr>
                <w:szCs w:val="22"/>
                <w:lang w:val="en-US"/>
              </w:rPr>
            </w:pPr>
            <w:proofErr w:type="spellStart"/>
            <w:r>
              <w:rPr>
                <w:szCs w:val="22"/>
                <w:lang w:val="en-US"/>
              </w:rPr>
              <w:t>Nedsatt</w:t>
            </w:r>
            <w:proofErr w:type="spellEnd"/>
            <w:r>
              <w:rPr>
                <w:szCs w:val="22"/>
                <w:lang w:val="en-US"/>
              </w:rPr>
              <w:t xml:space="preserve"> </w:t>
            </w:r>
            <w:proofErr w:type="spellStart"/>
            <w:r>
              <w:rPr>
                <w:szCs w:val="22"/>
                <w:lang w:val="en-US"/>
              </w:rPr>
              <w:t>funktion</w:t>
            </w:r>
            <w:proofErr w:type="spellEnd"/>
          </w:p>
        </w:tc>
        <w:tc>
          <w:tcPr>
            <w:tcW w:w="1146" w:type="dxa"/>
            <w:shd w:val="clear" w:color="auto" w:fill="auto"/>
          </w:tcPr>
          <w:p w14:paraId="2D7C5235" w14:textId="77777777" w:rsidR="00B75DAE" w:rsidRPr="0086308C" w:rsidRDefault="00D93E41" w:rsidP="00011E3B">
            <w:pPr>
              <w:jc w:val="center"/>
              <w:rPr>
                <w:szCs w:val="22"/>
                <w:lang w:val="en-US"/>
              </w:rPr>
            </w:pPr>
            <w:r w:rsidRPr="0086308C">
              <w:rPr>
                <w:szCs w:val="22"/>
                <w:lang w:val="en-US"/>
              </w:rPr>
              <w:t>Mild</w:t>
            </w:r>
          </w:p>
          <w:p w14:paraId="156A9180" w14:textId="77777777" w:rsidR="00F673F2" w:rsidRDefault="00D93E41" w:rsidP="00F673F2">
            <w:pPr>
              <w:jc w:val="center"/>
              <w:rPr>
                <w:szCs w:val="22"/>
                <w:lang w:val="en-US"/>
              </w:rPr>
            </w:pPr>
            <w:proofErr w:type="spellStart"/>
            <w:r>
              <w:rPr>
                <w:szCs w:val="22"/>
                <w:lang w:val="en-US"/>
              </w:rPr>
              <w:t>Måttlig</w:t>
            </w:r>
            <w:proofErr w:type="spellEnd"/>
          </w:p>
          <w:p w14:paraId="345C9199" w14:textId="77777777" w:rsidR="00B75DAE" w:rsidRPr="0086308C" w:rsidRDefault="00D93E41" w:rsidP="00F673F2">
            <w:pPr>
              <w:jc w:val="center"/>
              <w:rPr>
                <w:szCs w:val="22"/>
                <w:lang w:val="en-US"/>
              </w:rPr>
            </w:pPr>
            <w:proofErr w:type="spellStart"/>
            <w:r>
              <w:rPr>
                <w:szCs w:val="22"/>
                <w:lang w:val="en-US"/>
              </w:rPr>
              <w:t>Svår</w:t>
            </w:r>
            <w:proofErr w:type="spellEnd"/>
          </w:p>
        </w:tc>
        <w:tc>
          <w:tcPr>
            <w:tcW w:w="733" w:type="dxa"/>
            <w:shd w:val="clear" w:color="auto" w:fill="auto"/>
            <w:vAlign w:val="bottom"/>
          </w:tcPr>
          <w:p w14:paraId="5E4A79F7" w14:textId="77777777" w:rsidR="00B75DAE" w:rsidRPr="00EF256D" w:rsidRDefault="00D93E41" w:rsidP="00011E3B">
            <w:pPr>
              <w:jc w:val="center"/>
              <w:rPr>
                <w:szCs w:val="22"/>
                <w:lang w:val="en-US"/>
              </w:rPr>
            </w:pPr>
            <w:r w:rsidRPr="00EF256D">
              <w:rPr>
                <w:szCs w:val="22"/>
                <w:lang w:val="en-US"/>
              </w:rPr>
              <w:t>50</w:t>
            </w:r>
          </w:p>
          <w:p w14:paraId="6A35DB55" w14:textId="77777777" w:rsidR="00B75DAE" w:rsidRPr="00EF256D" w:rsidRDefault="00D93E41" w:rsidP="00011E3B">
            <w:pPr>
              <w:jc w:val="center"/>
              <w:rPr>
                <w:szCs w:val="22"/>
                <w:lang w:val="en-US"/>
              </w:rPr>
            </w:pPr>
            <w:r w:rsidRPr="00EF256D">
              <w:rPr>
                <w:szCs w:val="22"/>
                <w:lang w:val="en-US"/>
              </w:rPr>
              <w:t>30</w:t>
            </w:r>
          </w:p>
          <w:p w14:paraId="2F2C4D95" w14:textId="77777777" w:rsidR="00B75DAE" w:rsidRPr="00EF256D" w:rsidRDefault="00D93E41" w:rsidP="00011E3B">
            <w:pPr>
              <w:jc w:val="center"/>
              <w:rPr>
                <w:szCs w:val="22"/>
                <w:lang w:val="en-US"/>
              </w:rPr>
            </w:pPr>
            <w:r w:rsidRPr="00EF256D">
              <w:rPr>
                <w:szCs w:val="22"/>
                <w:lang w:val="en-US"/>
              </w:rPr>
              <w:t>10</w:t>
            </w:r>
          </w:p>
        </w:tc>
        <w:tc>
          <w:tcPr>
            <w:tcW w:w="1530" w:type="dxa"/>
            <w:shd w:val="clear" w:color="auto" w:fill="auto"/>
            <w:vAlign w:val="bottom"/>
          </w:tcPr>
          <w:p w14:paraId="51A910B7" w14:textId="77777777" w:rsidR="00B75DAE" w:rsidRPr="00EF256D" w:rsidRDefault="00D93E41" w:rsidP="00011E3B">
            <w:pPr>
              <w:jc w:val="center"/>
              <w:rPr>
                <w:szCs w:val="22"/>
                <w:lang w:val="en-US"/>
              </w:rPr>
            </w:pPr>
            <w:r w:rsidRPr="00EF256D">
              <w:rPr>
                <w:szCs w:val="22"/>
                <w:lang w:val="en-US"/>
              </w:rPr>
              <w:t>46 (25)</w:t>
            </w:r>
          </w:p>
          <w:p w14:paraId="5DF3102D" w14:textId="77777777" w:rsidR="00B75DAE" w:rsidRPr="00397150" w:rsidRDefault="00D93E41" w:rsidP="00011E3B">
            <w:pPr>
              <w:jc w:val="center"/>
              <w:rPr>
                <w:szCs w:val="22"/>
                <w:lang w:val="en-US"/>
              </w:rPr>
            </w:pPr>
            <w:r w:rsidRPr="00397150">
              <w:rPr>
                <w:szCs w:val="22"/>
                <w:lang w:val="en-US"/>
              </w:rPr>
              <w:t>28 (25)</w:t>
            </w:r>
          </w:p>
          <w:p w14:paraId="50C06411" w14:textId="77777777" w:rsidR="00B75DAE" w:rsidRPr="00FF4C2A" w:rsidRDefault="00D93E41" w:rsidP="00011E3B">
            <w:pPr>
              <w:jc w:val="center"/>
              <w:rPr>
                <w:szCs w:val="22"/>
                <w:lang w:val="en-US"/>
              </w:rPr>
            </w:pPr>
            <w:r w:rsidRPr="007C6F3B">
              <w:rPr>
                <w:szCs w:val="22"/>
                <w:lang w:val="en-US"/>
              </w:rPr>
              <w:t>8 (25)</w:t>
            </w:r>
          </w:p>
        </w:tc>
        <w:tc>
          <w:tcPr>
            <w:tcW w:w="1350" w:type="dxa"/>
            <w:shd w:val="clear" w:color="auto" w:fill="auto"/>
            <w:vAlign w:val="bottom"/>
          </w:tcPr>
          <w:p w14:paraId="7FCBB238" w14:textId="77777777" w:rsidR="00B75DAE" w:rsidRPr="00FF4C2A" w:rsidRDefault="00D93E41" w:rsidP="00011E3B">
            <w:pPr>
              <w:jc w:val="center"/>
              <w:rPr>
                <w:szCs w:val="22"/>
                <w:lang w:val="en-US"/>
              </w:rPr>
            </w:pPr>
            <w:r w:rsidRPr="00FF4C2A">
              <w:rPr>
                <w:szCs w:val="22"/>
                <w:lang w:val="en-US"/>
              </w:rPr>
              <w:t>14</w:t>
            </w:r>
          </w:p>
          <w:p w14:paraId="44810A93" w14:textId="77777777" w:rsidR="00B75DAE" w:rsidRPr="001155F3" w:rsidRDefault="00D93E41" w:rsidP="00011E3B">
            <w:pPr>
              <w:jc w:val="center"/>
              <w:rPr>
                <w:szCs w:val="22"/>
                <w:lang w:val="en-US"/>
              </w:rPr>
            </w:pPr>
            <w:r w:rsidRPr="001155F3">
              <w:rPr>
                <w:szCs w:val="22"/>
                <w:lang w:val="en-US"/>
              </w:rPr>
              <w:t>14</w:t>
            </w:r>
          </w:p>
          <w:p w14:paraId="257F898A" w14:textId="77777777" w:rsidR="00B75DAE" w:rsidRPr="003D5FF2" w:rsidRDefault="00D93E41" w:rsidP="00011E3B">
            <w:pPr>
              <w:jc w:val="center"/>
              <w:rPr>
                <w:szCs w:val="22"/>
                <w:lang w:val="en-US"/>
              </w:rPr>
            </w:pPr>
            <w:r w:rsidRPr="003D5FF2">
              <w:rPr>
                <w:szCs w:val="22"/>
                <w:lang w:val="en-US"/>
              </w:rPr>
              <w:t>15</w:t>
            </w:r>
          </w:p>
        </w:tc>
        <w:tc>
          <w:tcPr>
            <w:tcW w:w="1486" w:type="dxa"/>
            <w:shd w:val="clear" w:color="auto" w:fill="auto"/>
            <w:vAlign w:val="bottom"/>
          </w:tcPr>
          <w:p w14:paraId="28CC2855" w14:textId="77777777" w:rsidR="00B75DAE" w:rsidRPr="00B71347" w:rsidRDefault="00D93E41" w:rsidP="00011E3B">
            <w:pPr>
              <w:jc w:val="center"/>
              <w:rPr>
                <w:szCs w:val="22"/>
                <w:lang w:val="en-US"/>
              </w:rPr>
            </w:pPr>
            <w:r w:rsidRPr="00B71347">
              <w:rPr>
                <w:szCs w:val="22"/>
                <w:lang w:val="en-US"/>
              </w:rPr>
              <w:t>4 (23)</w:t>
            </w:r>
          </w:p>
          <w:p w14:paraId="3B341D5F" w14:textId="77777777" w:rsidR="00B75DAE" w:rsidRPr="00411021" w:rsidRDefault="00D93E41" w:rsidP="00011E3B">
            <w:pPr>
              <w:jc w:val="center"/>
              <w:rPr>
                <w:szCs w:val="22"/>
                <w:lang w:val="en-US"/>
              </w:rPr>
            </w:pPr>
            <w:r w:rsidRPr="002C3A5C">
              <w:rPr>
                <w:szCs w:val="22"/>
                <w:lang w:val="en-US"/>
              </w:rPr>
              <w:t>7 (23)</w:t>
            </w:r>
          </w:p>
          <w:p w14:paraId="59578CD8" w14:textId="77777777" w:rsidR="00B75DAE" w:rsidRPr="00411021" w:rsidRDefault="00D93E41" w:rsidP="00011E3B">
            <w:pPr>
              <w:jc w:val="center"/>
              <w:rPr>
                <w:szCs w:val="22"/>
                <w:lang w:val="en-US"/>
              </w:rPr>
            </w:pPr>
            <w:r w:rsidRPr="00411021">
              <w:rPr>
                <w:szCs w:val="22"/>
                <w:lang w:val="en-US"/>
              </w:rPr>
              <w:t>24 (24)</w:t>
            </w:r>
          </w:p>
        </w:tc>
      </w:tr>
      <w:tr w:rsidR="00E473FF" w14:paraId="6A368D19" w14:textId="77777777" w:rsidTr="00011E3B">
        <w:trPr>
          <w:jc w:val="center"/>
        </w:trPr>
        <w:tc>
          <w:tcPr>
            <w:tcW w:w="1866" w:type="dxa"/>
            <w:shd w:val="clear" w:color="auto" w:fill="auto"/>
          </w:tcPr>
          <w:p w14:paraId="6C7BF18B" w14:textId="77777777" w:rsidR="00B75DAE" w:rsidRPr="00256FF6" w:rsidRDefault="00D93E41" w:rsidP="00011E3B">
            <w:pPr>
              <w:jc w:val="center"/>
              <w:rPr>
                <w:szCs w:val="22"/>
                <w:lang w:val="en-US"/>
              </w:rPr>
            </w:pPr>
            <w:proofErr w:type="spellStart"/>
            <w:r>
              <w:rPr>
                <w:szCs w:val="22"/>
                <w:lang w:val="en-US"/>
              </w:rPr>
              <w:t>Ungdom</w:t>
            </w:r>
            <w:proofErr w:type="spellEnd"/>
          </w:p>
        </w:tc>
        <w:tc>
          <w:tcPr>
            <w:tcW w:w="1091" w:type="dxa"/>
            <w:shd w:val="clear" w:color="auto" w:fill="auto"/>
          </w:tcPr>
          <w:p w14:paraId="69EE4646" w14:textId="77777777" w:rsidR="00B75DAE" w:rsidRPr="00256FF6" w:rsidRDefault="00D93E41" w:rsidP="00011E3B">
            <w:pPr>
              <w:jc w:val="center"/>
              <w:rPr>
                <w:szCs w:val="22"/>
                <w:lang w:val="en-US"/>
              </w:rPr>
            </w:pPr>
            <w:r w:rsidRPr="00256FF6">
              <w:rPr>
                <w:szCs w:val="22"/>
                <w:lang w:val="en-US"/>
              </w:rPr>
              <w:t>Normal</w:t>
            </w:r>
          </w:p>
        </w:tc>
        <w:tc>
          <w:tcPr>
            <w:tcW w:w="1146" w:type="dxa"/>
            <w:shd w:val="clear" w:color="auto" w:fill="auto"/>
          </w:tcPr>
          <w:p w14:paraId="750AD11B" w14:textId="77777777" w:rsidR="00B75DAE" w:rsidRPr="0086308C" w:rsidRDefault="00B75DAE" w:rsidP="00011E3B">
            <w:pPr>
              <w:jc w:val="center"/>
              <w:rPr>
                <w:szCs w:val="22"/>
                <w:lang w:val="en-US"/>
              </w:rPr>
            </w:pPr>
          </w:p>
        </w:tc>
        <w:tc>
          <w:tcPr>
            <w:tcW w:w="733" w:type="dxa"/>
            <w:shd w:val="clear" w:color="auto" w:fill="auto"/>
            <w:vAlign w:val="bottom"/>
          </w:tcPr>
          <w:p w14:paraId="3B04E54E" w14:textId="77777777" w:rsidR="00B75DAE" w:rsidRPr="0086308C" w:rsidRDefault="00D93E41" w:rsidP="00011E3B">
            <w:pPr>
              <w:jc w:val="center"/>
              <w:rPr>
                <w:szCs w:val="22"/>
                <w:lang w:val="en-US"/>
              </w:rPr>
            </w:pPr>
            <w:r w:rsidRPr="0086308C">
              <w:rPr>
                <w:szCs w:val="22"/>
                <w:lang w:val="en-US"/>
              </w:rPr>
              <w:t>95</w:t>
            </w:r>
          </w:p>
        </w:tc>
        <w:tc>
          <w:tcPr>
            <w:tcW w:w="1530" w:type="dxa"/>
            <w:shd w:val="clear" w:color="auto" w:fill="auto"/>
            <w:vAlign w:val="bottom"/>
          </w:tcPr>
          <w:p w14:paraId="45DDBBC6" w14:textId="77777777" w:rsidR="00B75DAE" w:rsidRPr="00EF256D" w:rsidRDefault="00D93E41" w:rsidP="00011E3B">
            <w:pPr>
              <w:jc w:val="center"/>
              <w:rPr>
                <w:szCs w:val="22"/>
                <w:lang w:val="en-US"/>
              </w:rPr>
            </w:pPr>
            <w:r w:rsidRPr="00EF256D">
              <w:rPr>
                <w:szCs w:val="22"/>
                <w:lang w:val="en-US"/>
              </w:rPr>
              <w:t>72 (25)</w:t>
            </w:r>
          </w:p>
        </w:tc>
        <w:tc>
          <w:tcPr>
            <w:tcW w:w="1350" w:type="dxa"/>
            <w:shd w:val="clear" w:color="auto" w:fill="auto"/>
            <w:vAlign w:val="bottom"/>
          </w:tcPr>
          <w:p w14:paraId="66797DFC" w14:textId="77777777" w:rsidR="00B75DAE" w:rsidRPr="00EF256D" w:rsidRDefault="00D93E41" w:rsidP="00011E3B">
            <w:pPr>
              <w:jc w:val="center"/>
              <w:rPr>
                <w:szCs w:val="22"/>
                <w:lang w:val="en-US"/>
              </w:rPr>
            </w:pPr>
            <w:r w:rsidRPr="00EF256D">
              <w:rPr>
                <w:szCs w:val="22"/>
                <w:lang w:val="en-US"/>
              </w:rPr>
              <w:t>10</w:t>
            </w:r>
          </w:p>
        </w:tc>
        <w:tc>
          <w:tcPr>
            <w:tcW w:w="1486" w:type="dxa"/>
            <w:shd w:val="clear" w:color="auto" w:fill="auto"/>
            <w:vAlign w:val="bottom"/>
          </w:tcPr>
          <w:p w14:paraId="5DE30B54" w14:textId="77777777" w:rsidR="00B75DAE" w:rsidRPr="00EF256D" w:rsidRDefault="00D93E41" w:rsidP="00011E3B">
            <w:pPr>
              <w:jc w:val="center"/>
              <w:rPr>
                <w:szCs w:val="22"/>
                <w:lang w:val="en-US"/>
              </w:rPr>
            </w:pPr>
            <w:r w:rsidRPr="00EF256D">
              <w:rPr>
                <w:szCs w:val="22"/>
                <w:lang w:val="en-US"/>
              </w:rPr>
              <w:t>2 (21)</w:t>
            </w:r>
          </w:p>
        </w:tc>
      </w:tr>
      <w:tr w:rsidR="00E473FF" w14:paraId="04BE7CAA" w14:textId="77777777" w:rsidTr="00011E3B">
        <w:trPr>
          <w:trHeight w:val="779"/>
          <w:jc w:val="center"/>
        </w:trPr>
        <w:tc>
          <w:tcPr>
            <w:tcW w:w="1866" w:type="dxa"/>
            <w:shd w:val="clear" w:color="auto" w:fill="auto"/>
          </w:tcPr>
          <w:p w14:paraId="49CFF463" w14:textId="77777777" w:rsidR="00B75DAE" w:rsidRPr="00DE6E87" w:rsidRDefault="00D93E41" w:rsidP="00011E3B">
            <w:pPr>
              <w:jc w:val="center"/>
              <w:rPr>
                <w:szCs w:val="22"/>
                <w:lang w:val="en-US"/>
              </w:rPr>
            </w:pPr>
            <w:r w:rsidRPr="00256FF6">
              <w:rPr>
                <w:szCs w:val="22"/>
                <w:lang w:val="en-US"/>
              </w:rPr>
              <w:t>15</w:t>
            </w:r>
            <w:r w:rsidR="00F673F2">
              <w:rPr>
                <w:szCs w:val="22"/>
                <w:lang w:val="en-US"/>
              </w:rPr>
              <w:t> </w:t>
            </w:r>
            <w:proofErr w:type="spellStart"/>
            <w:r w:rsidR="00F673F2">
              <w:rPr>
                <w:szCs w:val="22"/>
                <w:lang w:val="en-US"/>
              </w:rPr>
              <w:t>år</w:t>
            </w:r>
            <w:proofErr w:type="spellEnd"/>
          </w:p>
          <w:p w14:paraId="49DF60EB" w14:textId="77777777" w:rsidR="00B75DAE" w:rsidRPr="00DE6E87" w:rsidRDefault="00D93E41" w:rsidP="00011E3B">
            <w:pPr>
              <w:jc w:val="center"/>
              <w:rPr>
                <w:szCs w:val="22"/>
                <w:lang w:val="en-US"/>
              </w:rPr>
            </w:pPr>
            <w:r w:rsidRPr="00DE6E87">
              <w:rPr>
                <w:szCs w:val="22"/>
                <w:lang w:val="en-US"/>
              </w:rPr>
              <w:t>56</w:t>
            </w:r>
            <w:r w:rsidR="00F673F2">
              <w:rPr>
                <w:szCs w:val="22"/>
                <w:lang w:val="en-US"/>
              </w:rPr>
              <w:t> </w:t>
            </w:r>
            <w:r w:rsidRPr="00DE6E87">
              <w:rPr>
                <w:szCs w:val="22"/>
                <w:lang w:val="en-US"/>
              </w:rPr>
              <w:t>kg</w:t>
            </w:r>
          </w:p>
        </w:tc>
        <w:tc>
          <w:tcPr>
            <w:tcW w:w="1091" w:type="dxa"/>
            <w:shd w:val="clear" w:color="auto" w:fill="auto"/>
          </w:tcPr>
          <w:p w14:paraId="1995E0E1" w14:textId="77777777" w:rsidR="00B75DAE" w:rsidRPr="00DE6E87" w:rsidRDefault="00D93E41" w:rsidP="00011E3B">
            <w:pPr>
              <w:jc w:val="center"/>
              <w:rPr>
                <w:szCs w:val="22"/>
                <w:lang w:val="en-US"/>
              </w:rPr>
            </w:pPr>
            <w:proofErr w:type="spellStart"/>
            <w:r>
              <w:rPr>
                <w:szCs w:val="22"/>
                <w:lang w:val="en-US"/>
              </w:rPr>
              <w:t>Nedsatt</w:t>
            </w:r>
            <w:proofErr w:type="spellEnd"/>
            <w:r>
              <w:rPr>
                <w:szCs w:val="22"/>
                <w:lang w:val="en-US"/>
              </w:rPr>
              <w:t xml:space="preserve"> </w:t>
            </w:r>
            <w:proofErr w:type="spellStart"/>
            <w:r>
              <w:rPr>
                <w:szCs w:val="22"/>
                <w:lang w:val="en-US"/>
              </w:rPr>
              <w:t>funktion</w:t>
            </w:r>
            <w:proofErr w:type="spellEnd"/>
          </w:p>
        </w:tc>
        <w:tc>
          <w:tcPr>
            <w:tcW w:w="1146" w:type="dxa"/>
            <w:shd w:val="clear" w:color="auto" w:fill="auto"/>
          </w:tcPr>
          <w:p w14:paraId="25E0D27C" w14:textId="77777777" w:rsidR="00B75DAE" w:rsidRPr="0086308C" w:rsidRDefault="00D93E41" w:rsidP="00011E3B">
            <w:pPr>
              <w:jc w:val="center"/>
              <w:rPr>
                <w:szCs w:val="22"/>
                <w:lang w:val="en-US"/>
              </w:rPr>
            </w:pPr>
            <w:r w:rsidRPr="0086308C">
              <w:rPr>
                <w:szCs w:val="22"/>
                <w:lang w:val="en-US"/>
              </w:rPr>
              <w:t>Mild</w:t>
            </w:r>
          </w:p>
          <w:p w14:paraId="3CF7A21C" w14:textId="77777777" w:rsidR="00F673F2" w:rsidRDefault="00D93E41" w:rsidP="00F673F2">
            <w:pPr>
              <w:jc w:val="center"/>
              <w:rPr>
                <w:szCs w:val="22"/>
                <w:lang w:val="en-US"/>
              </w:rPr>
            </w:pPr>
            <w:proofErr w:type="spellStart"/>
            <w:r>
              <w:rPr>
                <w:szCs w:val="22"/>
                <w:lang w:val="en-US"/>
              </w:rPr>
              <w:t>Måttlig</w:t>
            </w:r>
            <w:proofErr w:type="spellEnd"/>
          </w:p>
          <w:p w14:paraId="0312D575" w14:textId="77777777" w:rsidR="00B75DAE" w:rsidRPr="0086308C" w:rsidRDefault="00D93E41" w:rsidP="00F673F2">
            <w:pPr>
              <w:jc w:val="center"/>
              <w:rPr>
                <w:szCs w:val="22"/>
                <w:lang w:val="en-US"/>
              </w:rPr>
            </w:pPr>
            <w:proofErr w:type="spellStart"/>
            <w:r>
              <w:rPr>
                <w:szCs w:val="22"/>
                <w:lang w:val="en-US"/>
              </w:rPr>
              <w:t>Svår</w:t>
            </w:r>
            <w:proofErr w:type="spellEnd"/>
          </w:p>
        </w:tc>
        <w:tc>
          <w:tcPr>
            <w:tcW w:w="733" w:type="dxa"/>
            <w:shd w:val="clear" w:color="auto" w:fill="auto"/>
            <w:vAlign w:val="bottom"/>
          </w:tcPr>
          <w:p w14:paraId="04938F59" w14:textId="77777777" w:rsidR="00B75DAE" w:rsidRPr="0086308C" w:rsidRDefault="00D93E41" w:rsidP="00011E3B">
            <w:pPr>
              <w:jc w:val="center"/>
              <w:rPr>
                <w:szCs w:val="22"/>
                <w:lang w:val="en-US"/>
              </w:rPr>
            </w:pPr>
            <w:r w:rsidRPr="0086308C">
              <w:rPr>
                <w:szCs w:val="22"/>
                <w:lang w:val="en-US"/>
              </w:rPr>
              <w:t>48</w:t>
            </w:r>
          </w:p>
          <w:p w14:paraId="2BEEF266" w14:textId="77777777" w:rsidR="00B75DAE" w:rsidRPr="00EF256D" w:rsidRDefault="00D93E41" w:rsidP="00011E3B">
            <w:pPr>
              <w:jc w:val="center"/>
              <w:rPr>
                <w:szCs w:val="22"/>
                <w:lang w:val="en-US"/>
              </w:rPr>
            </w:pPr>
            <w:r w:rsidRPr="00EF256D">
              <w:rPr>
                <w:szCs w:val="22"/>
                <w:lang w:val="en-US"/>
              </w:rPr>
              <w:t>29</w:t>
            </w:r>
          </w:p>
          <w:p w14:paraId="08D5EBD8" w14:textId="77777777" w:rsidR="00B75DAE" w:rsidRPr="00EF256D" w:rsidRDefault="00D93E41" w:rsidP="00011E3B">
            <w:pPr>
              <w:jc w:val="center"/>
              <w:rPr>
                <w:szCs w:val="22"/>
                <w:lang w:val="en-US"/>
              </w:rPr>
            </w:pPr>
            <w:r w:rsidRPr="00EF256D">
              <w:rPr>
                <w:szCs w:val="22"/>
                <w:lang w:val="en-US"/>
              </w:rPr>
              <w:t>10</w:t>
            </w:r>
          </w:p>
        </w:tc>
        <w:tc>
          <w:tcPr>
            <w:tcW w:w="1530" w:type="dxa"/>
            <w:shd w:val="clear" w:color="auto" w:fill="auto"/>
            <w:vAlign w:val="bottom"/>
          </w:tcPr>
          <w:p w14:paraId="11C57BED" w14:textId="77777777" w:rsidR="00B75DAE" w:rsidRPr="00EF256D" w:rsidRDefault="00D93E41" w:rsidP="00011E3B">
            <w:pPr>
              <w:jc w:val="center"/>
              <w:rPr>
                <w:szCs w:val="22"/>
                <w:lang w:val="en-US"/>
              </w:rPr>
            </w:pPr>
            <w:r w:rsidRPr="00EF256D">
              <w:rPr>
                <w:szCs w:val="22"/>
                <w:lang w:val="en-US"/>
              </w:rPr>
              <w:t>40 (24)</w:t>
            </w:r>
          </w:p>
          <w:p w14:paraId="602FE2A3" w14:textId="77777777" w:rsidR="00B75DAE" w:rsidRPr="00EF256D" w:rsidRDefault="00D93E41" w:rsidP="00011E3B">
            <w:pPr>
              <w:jc w:val="center"/>
              <w:rPr>
                <w:szCs w:val="22"/>
                <w:lang w:val="en-US"/>
              </w:rPr>
            </w:pPr>
            <w:r w:rsidRPr="00EF256D">
              <w:rPr>
                <w:szCs w:val="22"/>
                <w:lang w:val="en-US"/>
              </w:rPr>
              <w:t>24 (24)</w:t>
            </w:r>
          </w:p>
          <w:p w14:paraId="28167DDE" w14:textId="77777777" w:rsidR="00B75DAE" w:rsidRPr="00397150" w:rsidRDefault="00D93E41" w:rsidP="00011E3B">
            <w:pPr>
              <w:jc w:val="center"/>
              <w:rPr>
                <w:szCs w:val="22"/>
                <w:lang w:val="en-US"/>
              </w:rPr>
            </w:pPr>
            <w:r w:rsidRPr="00397150">
              <w:rPr>
                <w:szCs w:val="22"/>
                <w:lang w:val="en-US"/>
              </w:rPr>
              <w:t>7 (25)</w:t>
            </w:r>
          </w:p>
        </w:tc>
        <w:tc>
          <w:tcPr>
            <w:tcW w:w="1350" w:type="dxa"/>
            <w:shd w:val="clear" w:color="auto" w:fill="auto"/>
            <w:vAlign w:val="bottom"/>
          </w:tcPr>
          <w:p w14:paraId="01E76600" w14:textId="77777777" w:rsidR="00B75DAE" w:rsidRPr="007C6F3B" w:rsidRDefault="00D93E41" w:rsidP="00011E3B">
            <w:pPr>
              <w:jc w:val="center"/>
              <w:rPr>
                <w:szCs w:val="22"/>
                <w:lang w:val="en-US"/>
              </w:rPr>
            </w:pPr>
            <w:r w:rsidRPr="007C6F3B">
              <w:rPr>
                <w:szCs w:val="22"/>
                <w:lang w:val="en-US"/>
              </w:rPr>
              <w:t>11</w:t>
            </w:r>
          </w:p>
          <w:p w14:paraId="2540B1E5" w14:textId="77777777" w:rsidR="00B75DAE" w:rsidRPr="00FF4C2A" w:rsidRDefault="00D93E41" w:rsidP="00011E3B">
            <w:pPr>
              <w:jc w:val="center"/>
              <w:rPr>
                <w:szCs w:val="22"/>
                <w:lang w:val="en-US"/>
              </w:rPr>
            </w:pPr>
            <w:r w:rsidRPr="00FF4C2A">
              <w:rPr>
                <w:szCs w:val="22"/>
                <w:lang w:val="en-US"/>
              </w:rPr>
              <w:t>11</w:t>
            </w:r>
          </w:p>
          <w:p w14:paraId="3DF551E5" w14:textId="77777777" w:rsidR="00B75DAE" w:rsidRPr="001155F3" w:rsidRDefault="00D93E41" w:rsidP="00011E3B">
            <w:pPr>
              <w:jc w:val="center"/>
              <w:rPr>
                <w:szCs w:val="22"/>
                <w:lang w:val="en-US"/>
              </w:rPr>
            </w:pPr>
            <w:r w:rsidRPr="001155F3">
              <w:rPr>
                <w:szCs w:val="22"/>
                <w:lang w:val="en-US"/>
              </w:rPr>
              <w:t>11</w:t>
            </w:r>
          </w:p>
        </w:tc>
        <w:tc>
          <w:tcPr>
            <w:tcW w:w="1486" w:type="dxa"/>
            <w:shd w:val="clear" w:color="auto" w:fill="auto"/>
            <w:vAlign w:val="bottom"/>
          </w:tcPr>
          <w:p w14:paraId="07539569" w14:textId="77777777" w:rsidR="00B75DAE" w:rsidRPr="003D5FF2" w:rsidRDefault="00D93E41" w:rsidP="00011E3B">
            <w:pPr>
              <w:jc w:val="center"/>
              <w:rPr>
                <w:szCs w:val="22"/>
                <w:lang w:val="en-US"/>
              </w:rPr>
            </w:pPr>
            <w:r w:rsidRPr="003D5FF2">
              <w:rPr>
                <w:szCs w:val="22"/>
                <w:lang w:val="en-US"/>
              </w:rPr>
              <w:t>4 (23)</w:t>
            </w:r>
          </w:p>
          <w:p w14:paraId="2C97A11B" w14:textId="77777777" w:rsidR="00B75DAE" w:rsidRPr="00B71347" w:rsidRDefault="00D93E41" w:rsidP="00011E3B">
            <w:pPr>
              <w:jc w:val="center"/>
              <w:rPr>
                <w:szCs w:val="22"/>
                <w:lang w:val="en-US"/>
              </w:rPr>
            </w:pPr>
            <w:r w:rsidRPr="00B71347">
              <w:rPr>
                <w:szCs w:val="22"/>
                <w:lang w:val="en-US"/>
              </w:rPr>
              <w:t>6 (24)</w:t>
            </w:r>
          </w:p>
          <w:p w14:paraId="500C58FB" w14:textId="77777777" w:rsidR="00B75DAE" w:rsidRPr="00411021" w:rsidRDefault="00D93E41" w:rsidP="00011E3B">
            <w:pPr>
              <w:jc w:val="center"/>
              <w:rPr>
                <w:szCs w:val="22"/>
                <w:lang w:val="en-US"/>
              </w:rPr>
            </w:pPr>
            <w:r w:rsidRPr="002C3A5C">
              <w:rPr>
                <w:szCs w:val="22"/>
                <w:lang w:val="en-US"/>
              </w:rPr>
              <w:t>22 (25)</w:t>
            </w:r>
          </w:p>
        </w:tc>
      </w:tr>
      <w:tr w:rsidR="00E473FF" w14:paraId="3538F56D" w14:textId="77777777" w:rsidTr="00011E3B">
        <w:trPr>
          <w:jc w:val="center"/>
        </w:trPr>
        <w:tc>
          <w:tcPr>
            <w:tcW w:w="1866" w:type="dxa"/>
            <w:shd w:val="clear" w:color="auto" w:fill="auto"/>
          </w:tcPr>
          <w:p w14:paraId="1AC13351" w14:textId="77777777" w:rsidR="00B75DAE" w:rsidRPr="00256FF6" w:rsidRDefault="00D93E41" w:rsidP="00011E3B">
            <w:pPr>
              <w:jc w:val="center"/>
              <w:rPr>
                <w:szCs w:val="22"/>
                <w:lang w:val="en-US"/>
              </w:rPr>
            </w:pPr>
            <w:r>
              <w:rPr>
                <w:szCs w:val="22"/>
                <w:lang w:val="en-US"/>
              </w:rPr>
              <w:t>Barn</w:t>
            </w:r>
          </w:p>
        </w:tc>
        <w:tc>
          <w:tcPr>
            <w:tcW w:w="1091" w:type="dxa"/>
            <w:shd w:val="clear" w:color="auto" w:fill="auto"/>
          </w:tcPr>
          <w:p w14:paraId="00DA6EB1" w14:textId="77777777" w:rsidR="00B75DAE" w:rsidRPr="00256FF6" w:rsidRDefault="00D93E41" w:rsidP="00011E3B">
            <w:pPr>
              <w:jc w:val="center"/>
              <w:rPr>
                <w:szCs w:val="22"/>
                <w:lang w:val="en-US"/>
              </w:rPr>
            </w:pPr>
            <w:r w:rsidRPr="00256FF6">
              <w:rPr>
                <w:szCs w:val="22"/>
                <w:lang w:val="en-US"/>
              </w:rPr>
              <w:t>Normal</w:t>
            </w:r>
          </w:p>
        </w:tc>
        <w:tc>
          <w:tcPr>
            <w:tcW w:w="1146" w:type="dxa"/>
            <w:shd w:val="clear" w:color="auto" w:fill="auto"/>
          </w:tcPr>
          <w:p w14:paraId="56D51B9F" w14:textId="77777777" w:rsidR="00B75DAE" w:rsidRPr="0086308C" w:rsidRDefault="00B75DAE" w:rsidP="00011E3B">
            <w:pPr>
              <w:jc w:val="center"/>
              <w:rPr>
                <w:szCs w:val="22"/>
                <w:lang w:val="en-US"/>
              </w:rPr>
            </w:pPr>
          </w:p>
        </w:tc>
        <w:tc>
          <w:tcPr>
            <w:tcW w:w="733" w:type="dxa"/>
            <w:shd w:val="clear" w:color="auto" w:fill="auto"/>
            <w:vAlign w:val="bottom"/>
          </w:tcPr>
          <w:p w14:paraId="489179C1" w14:textId="77777777" w:rsidR="00B75DAE" w:rsidRPr="0086308C" w:rsidRDefault="00D93E41" w:rsidP="00011E3B">
            <w:pPr>
              <w:jc w:val="center"/>
              <w:rPr>
                <w:szCs w:val="22"/>
                <w:lang w:val="en-US"/>
              </w:rPr>
            </w:pPr>
            <w:r w:rsidRPr="0086308C">
              <w:rPr>
                <w:szCs w:val="22"/>
                <w:lang w:val="en-US"/>
              </w:rPr>
              <w:t>60</w:t>
            </w:r>
          </w:p>
        </w:tc>
        <w:tc>
          <w:tcPr>
            <w:tcW w:w="1530" w:type="dxa"/>
            <w:shd w:val="clear" w:color="auto" w:fill="auto"/>
            <w:vAlign w:val="bottom"/>
          </w:tcPr>
          <w:p w14:paraId="0FF8C200" w14:textId="77777777" w:rsidR="00B75DAE" w:rsidRPr="00EF256D" w:rsidRDefault="00D93E41" w:rsidP="00011E3B">
            <w:pPr>
              <w:jc w:val="center"/>
              <w:rPr>
                <w:szCs w:val="22"/>
                <w:lang w:val="en-US"/>
              </w:rPr>
            </w:pPr>
            <w:r w:rsidRPr="00EF256D">
              <w:rPr>
                <w:szCs w:val="22"/>
                <w:lang w:val="en-US"/>
              </w:rPr>
              <w:t>40 (24)</w:t>
            </w:r>
          </w:p>
        </w:tc>
        <w:tc>
          <w:tcPr>
            <w:tcW w:w="1350" w:type="dxa"/>
            <w:shd w:val="clear" w:color="auto" w:fill="auto"/>
            <w:vAlign w:val="bottom"/>
          </w:tcPr>
          <w:p w14:paraId="55372828" w14:textId="77777777" w:rsidR="00B75DAE" w:rsidRPr="00EF256D" w:rsidRDefault="00D93E41" w:rsidP="00011E3B">
            <w:pPr>
              <w:jc w:val="center"/>
              <w:rPr>
                <w:szCs w:val="22"/>
                <w:lang w:val="en-US"/>
              </w:rPr>
            </w:pPr>
            <w:r w:rsidRPr="00EF256D">
              <w:rPr>
                <w:szCs w:val="22"/>
                <w:lang w:val="en-US"/>
              </w:rPr>
              <w:t>5</w:t>
            </w:r>
          </w:p>
        </w:tc>
        <w:tc>
          <w:tcPr>
            <w:tcW w:w="1486" w:type="dxa"/>
            <w:shd w:val="clear" w:color="auto" w:fill="auto"/>
            <w:vAlign w:val="bottom"/>
          </w:tcPr>
          <w:p w14:paraId="400C5C2D" w14:textId="77777777" w:rsidR="00B75DAE" w:rsidRPr="00EF256D" w:rsidRDefault="00D93E41" w:rsidP="00011E3B">
            <w:pPr>
              <w:jc w:val="center"/>
              <w:rPr>
                <w:szCs w:val="22"/>
                <w:lang w:val="en-US"/>
              </w:rPr>
            </w:pPr>
            <w:r w:rsidRPr="00EF256D">
              <w:rPr>
                <w:szCs w:val="22"/>
                <w:lang w:val="en-US"/>
              </w:rPr>
              <w:t>2 (22)</w:t>
            </w:r>
          </w:p>
        </w:tc>
      </w:tr>
      <w:tr w:rsidR="00E473FF" w14:paraId="4FDA85E2" w14:textId="77777777" w:rsidTr="00011E3B">
        <w:trPr>
          <w:trHeight w:val="779"/>
          <w:jc w:val="center"/>
        </w:trPr>
        <w:tc>
          <w:tcPr>
            <w:tcW w:w="1866" w:type="dxa"/>
            <w:shd w:val="clear" w:color="auto" w:fill="auto"/>
          </w:tcPr>
          <w:p w14:paraId="652C3096" w14:textId="77777777" w:rsidR="00B75DAE" w:rsidRPr="00DE6E87" w:rsidRDefault="00D93E41" w:rsidP="00011E3B">
            <w:pPr>
              <w:jc w:val="center"/>
              <w:rPr>
                <w:szCs w:val="22"/>
                <w:lang w:val="en-US"/>
              </w:rPr>
            </w:pPr>
            <w:r w:rsidRPr="00256FF6">
              <w:rPr>
                <w:szCs w:val="22"/>
                <w:lang w:val="en-US"/>
              </w:rPr>
              <w:t>9</w:t>
            </w:r>
            <w:r w:rsidR="00F673F2">
              <w:rPr>
                <w:szCs w:val="22"/>
                <w:lang w:val="en-US"/>
              </w:rPr>
              <w:t> </w:t>
            </w:r>
            <w:proofErr w:type="spellStart"/>
            <w:r w:rsidR="00F673F2">
              <w:rPr>
                <w:szCs w:val="22"/>
                <w:lang w:val="en-US"/>
              </w:rPr>
              <w:t>år</w:t>
            </w:r>
            <w:proofErr w:type="spellEnd"/>
          </w:p>
          <w:p w14:paraId="6B50CA19" w14:textId="77777777" w:rsidR="00B75DAE" w:rsidRPr="00DE6E87" w:rsidRDefault="00D93E41" w:rsidP="00011E3B">
            <w:pPr>
              <w:jc w:val="center"/>
              <w:rPr>
                <w:szCs w:val="22"/>
                <w:lang w:val="en-US"/>
              </w:rPr>
            </w:pPr>
            <w:r w:rsidRPr="00DE6E87">
              <w:rPr>
                <w:szCs w:val="22"/>
                <w:lang w:val="en-US"/>
              </w:rPr>
              <w:t>29</w:t>
            </w:r>
            <w:r w:rsidR="00F673F2">
              <w:rPr>
                <w:szCs w:val="22"/>
                <w:lang w:val="en-US"/>
              </w:rPr>
              <w:t> </w:t>
            </w:r>
            <w:r w:rsidRPr="00DE6E87">
              <w:rPr>
                <w:szCs w:val="22"/>
                <w:lang w:val="en-US"/>
              </w:rPr>
              <w:t>kg</w:t>
            </w:r>
          </w:p>
        </w:tc>
        <w:tc>
          <w:tcPr>
            <w:tcW w:w="1091" w:type="dxa"/>
            <w:shd w:val="clear" w:color="auto" w:fill="auto"/>
          </w:tcPr>
          <w:p w14:paraId="15661898" w14:textId="77777777" w:rsidR="00B75DAE" w:rsidRPr="0086308C" w:rsidRDefault="00D93E41" w:rsidP="00011E3B">
            <w:pPr>
              <w:jc w:val="center"/>
              <w:rPr>
                <w:szCs w:val="22"/>
                <w:lang w:val="en-US"/>
              </w:rPr>
            </w:pPr>
            <w:proofErr w:type="spellStart"/>
            <w:r>
              <w:rPr>
                <w:szCs w:val="22"/>
                <w:lang w:val="en-US"/>
              </w:rPr>
              <w:t>Nedsatt</w:t>
            </w:r>
            <w:proofErr w:type="spellEnd"/>
            <w:r>
              <w:rPr>
                <w:szCs w:val="22"/>
                <w:lang w:val="en-US"/>
              </w:rPr>
              <w:t xml:space="preserve"> </w:t>
            </w:r>
            <w:proofErr w:type="spellStart"/>
            <w:r>
              <w:rPr>
                <w:szCs w:val="22"/>
                <w:lang w:val="en-US"/>
              </w:rPr>
              <w:t>funktion</w:t>
            </w:r>
            <w:proofErr w:type="spellEnd"/>
          </w:p>
        </w:tc>
        <w:tc>
          <w:tcPr>
            <w:tcW w:w="1146" w:type="dxa"/>
            <w:shd w:val="clear" w:color="auto" w:fill="auto"/>
          </w:tcPr>
          <w:p w14:paraId="08CA4E46" w14:textId="77777777" w:rsidR="00B75DAE" w:rsidRPr="0086308C" w:rsidRDefault="00D93E41" w:rsidP="00011E3B">
            <w:pPr>
              <w:jc w:val="center"/>
              <w:rPr>
                <w:szCs w:val="22"/>
                <w:lang w:val="en-US"/>
              </w:rPr>
            </w:pPr>
            <w:r w:rsidRPr="0086308C">
              <w:rPr>
                <w:szCs w:val="22"/>
                <w:lang w:val="en-US"/>
              </w:rPr>
              <w:t>Mild</w:t>
            </w:r>
          </w:p>
          <w:p w14:paraId="542978BE" w14:textId="77777777" w:rsidR="00F673F2" w:rsidRDefault="00D93E41" w:rsidP="00F673F2">
            <w:pPr>
              <w:jc w:val="center"/>
              <w:rPr>
                <w:szCs w:val="22"/>
                <w:lang w:val="en-US"/>
              </w:rPr>
            </w:pPr>
            <w:proofErr w:type="spellStart"/>
            <w:r>
              <w:rPr>
                <w:szCs w:val="22"/>
                <w:lang w:val="en-US"/>
              </w:rPr>
              <w:t>Måttlig</w:t>
            </w:r>
            <w:proofErr w:type="spellEnd"/>
          </w:p>
          <w:p w14:paraId="5609FC65" w14:textId="77777777" w:rsidR="00B75DAE" w:rsidRPr="00EF256D" w:rsidRDefault="00D93E41" w:rsidP="00F673F2">
            <w:pPr>
              <w:jc w:val="center"/>
              <w:rPr>
                <w:szCs w:val="22"/>
                <w:lang w:val="en-US"/>
              </w:rPr>
            </w:pPr>
            <w:proofErr w:type="spellStart"/>
            <w:r>
              <w:rPr>
                <w:szCs w:val="22"/>
                <w:lang w:val="en-US"/>
              </w:rPr>
              <w:t>Svår</w:t>
            </w:r>
            <w:proofErr w:type="spellEnd"/>
          </w:p>
        </w:tc>
        <w:tc>
          <w:tcPr>
            <w:tcW w:w="733" w:type="dxa"/>
            <w:shd w:val="clear" w:color="auto" w:fill="auto"/>
            <w:vAlign w:val="bottom"/>
          </w:tcPr>
          <w:p w14:paraId="582493B2" w14:textId="77777777" w:rsidR="00B75DAE" w:rsidRPr="00EF256D" w:rsidRDefault="00D93E41" w:rsidP="00011E3B">
            <w:pPr>
              <w:jc w:val="center"/>
              <w:rPr>
                <w:szCs w:val="22"/>
                <w:lang w:val="en-US"/>
              </w:rPr>
            </w:pPr>
            <w:r w:rsidRPr="00EF256D">
              <w:rPr>
                <w:szCs w:val="22"/>
                <w:lang w:val="en-US"/>
              </w:rPr>
              <w:t>30</w:t>
            </w:r>
          </w:p>
          <w:p w14:paraId="0E42E7D0" w14:textId="77777777" w:rsidR="00B75DAE" w:rsidRPr="00EF256D" w:rsidRDefault="00D93E41" w:rsidP="00011E3B">
            <w:pPr>
              <w:jc w:val="center"/>
              <w:rPr>
                <w:szCs w:val="22"/>
                <w:lang w:val="en-US"/>
              </w:rPr>
            </w:pPr>
            <w:r w:rsidRPr="00EF256D">
              <w:rPr>
                <w:szCs w:val="22"/>
                <w:lang w:val="en-US"/>
              </w:rPr>
              <w:t>18</w:t>
            </w:r>
          </w:p>
          <w:p w14:paraId="37C3C95D" w14:textId="77777777" w:rsidR="00B75DAE" w:rsidRPr="00EF256D" w:rsidRDefault="00D93E41" w:rsidP="00011E3B">
            <w:pPr>
              <w:jc w:val="center"/>
              <w:rPr>
                <w:szCs w:val="22"/>
                <w:lang w:val="en-US"/>
              </w:rPr>
            </w:pPr>
            <w:r w:rsidRPr="00EF256D">
              <w:rPr>
                <w:szCs w:val="22"/>
                <w:lang w:val="en-US"/>
              </w:rPr>
              <w:t>6</w:t>
            </w:r>
          </w:p>
        </w:tc>
        <w:tc>
          <w:tcPr>
            <w:tcW w:w="1530" w:type="dxa"/>
            <w:shd w:val="clear" w:color="auto" w:fill="auto"/>
            <w:vAlign w:val="bottom"/>
          </w:tcPr>
          <w:p w14:paraId="6D10D477" w14:textId="77777777" w:rsidR="00B75DAE" w:rsidRPr="00397150" w:rsidRDefault="00D93E41" w:rsidP="00011E3B">
            <w:pPr>
              <w:jc w:val="center"/>
              <w:rPr>
                <w:szCs w:val="22"/>
                <w:lang w:val="en-US"/>
              </w:rPr>
            </w:pPr>
            <w:r w:rsidRPr="00397150">
              <w:rPr>
                <w:szCs w:val="22"/>
                <w:lang w:val="en-US"/>
              </w:rPr>
              <w:t>21 (24)</w:t>
            </w:r>
          </w:p>
          <w:p w14:paraId="39B3D7B6" w14:textId="77777777" w:rsidR="00B75DAE" w:rsidRPr="00FF4C2A" w:rsidRDefault="00D93E41" w:rsidP="00011E3B">
            <w:pPr>
              <w:jc w:val="center"/>
              <w:rPr>
                <w:szCs w:val="22"/>
                <w:lang w:val="en-US"/>
              </w:rPr>
            </w:pPr>
            <w:r w:rsidRPr="007C6F3B">
              <w:rPr>
                <w:szCs w:val="22"/>
                <w:lang w:val="en-US"/>
              </w:rPr>
              <w:t>12 (25)</w:t>
            </w:r>
          </w:p>
          <w:p w14:paraId="43672BF8" w14:textId="77777777" w:rsidR="00B75DAE" w:rsidRPr="00FF4C2A" w:rsidRDefault="00D93E41" w:rsidP="00011E3B">
            <w:pPr>
              <w:jc w:val="center"/>
              <w:rPr>
                <w:szCs w:val="22"/>
                <w:lang w:val="en-US"/>
              </w:rPr>
            </w:pPr>
            <w:r w:rsidRPr="00FF4C2A">
              <w:rPr>
                <w:szCs w:val="22"/>
                <w:lang w:val="en-US"/>
              </w:rPr>
              <w:t>3 (26)</w:t>
            </w:r>
          </w:p>
        </w:tc>
        <w:tc>
          <w:tcPr>
            <w:tcW w:w="1350" w:type="dxa"/>
            <w:shd w:val="clear" w:color="auto" w:fill="auto"/>
            <w:vAlign w:val="bottom"/>
          </w:tcPr>
          <w:p w14:paraId="680EB48A" w14:textId="77777777" w:rsidR="00B75DAE" w:rsidRPr="001155F3" w:rsidRDefault="00D93E41" w:rsidP="00011E3B">
            <w:pPr>
              <w:jc w:val="center"/>
              <w:rPr>
                <w:szCs w:val="22"/>
                <w:lang w:val="en-US"/>
              </w:rPr>
            </w:pPr>
            <w:r w:rsidRPr="001155F3">
              <w:rPr>
                <w:szCs w:val="22"/>
                <w:lang w:val="en-US"/>
              </w:rPr>
              <w:t>6</w:t>
            </w:r>
          </w:p>
          <w:p w14:paraId="1730FE1B" w14:textId="77777777" w:rsidR="00B75DAE" w:rsidRPr="003D5FF2" w:rsidRDefault="00D93E41" w:rsidP="00011E3B">
            <w:pPr>
              <w:jc w:val="center"/>
              <w:rPr>
                <w:szCs w:val="22"/>
                <w:lang w:val="en-US"/>
              </w:rPr>
            </w:pPr>
            <w:r w:rsidRPr="003D5FF2">
              <w:rPr>
                <w:szCs w:val="22"/>
                <w:lang w:val="en-US"/>
              </w:rPr>
              <w:t>6</w:t>
            </w:r>
          </w:p>
          <w:p w14:paraId="4D9121D5" w14:textId="77777777" w:rsidR="00B75DAE" w:rsidRPr="00B71347" w:rsidRDefault="00D93E41" w:rsidP="00011E3B">
            <w:pPr>
              <w:jc w:val="center"/>
              <w:rPr>
                <w:szCs w:val="22"/>
                <w:lang w:val="en-US"/>
              </w:rPr>
            </w:pPr>
            <w:r w:rsidRPr="00B71347">
              <w:rPr>
                <w:szCs w:val="22"/>
                <w:lang w:val="en-US"/>
              </w:rPr>
              <w:t>6</w:t>
            </w:r>
          </w:p>
        </w:tc>
        <w:tc>
          <w:tcPr>
            <w:tcW w:w="1486" w:type="dxa"/>
            <w:shd w:val="clear" w:color="auto" w:fill="auto"/>
            <w:vAlign w:val="bottom"/>
          </w:tcPr>
          <w:p w14:paraId="53CBC1EB" w14:textId="77777777" w:rsidR="00B75DAE" w:rsidRPr="00411021" w:rsidRDefault="00D93E41" w:rsidP="00011E3B">
            <w:pPr>
              <w:jc w:val="center"/>
              <w:rPr>
                <w:szCs w:val="22"/>
                <w:lang w:val="en-US"/>
              </w:rPr>
            </w:pPr>
            <w:r w:rsidRPr="002C3A5C">
              <w:rPr>
                <w:szCs w:val="22"/>
                <w:lang w:val="en-US"/>
              </w:rPr>
              <w:t xml:space="preserve">4 </w:t>
            </w:r>
            <w:r w:rsidRPr="00411021">
              <w:rPr>
                <w:szCs w:val="22"/>
                <w:lang w:val="en-US"/>
              </w:rPr>
              <w:t>(22)</w:t>
            </w:r>
          </w:p>
          <w:p w14:paraId="4ADB3088" w14:textId="77777777" w:rsidR="00B75DAE" w:rsidRPr="002A6CA6" w:rsidRDefault="00D93E41" w:rsidP="00011E3B">
            <w:pPr>
              <w:jc w:val="center"/>
              <w:rPr>
                <w:szCs w:val="22"/>
                <w:lang w:val="en-US"/>
              </w:rPr>
            </w:pPr>
            <w:r w:rsidRPr="002A6CA6">
              <w:rPr>
                <w:szCs w:val="22"/>
                <w:lang w:val="en-US"/>
              </w:rPr>
              <w:t>7 (24)</w:t>
            </w:r>
          </w:p>
          <w:p w14:paraId="55E1BB47" w14:textId="03327EF9" w:rsidR="00B75DAE" w:rsidRPr="008032F1" w:rsidRDefault="00D93E41" w:rsidP="00011E3B">
            <w:pPr>
              <w:jc w:val="center"/>
              <w:rPr>
                <w:szCs w:val="22"/>
                <w:lang w:val="en-US"/>
              </w:rPr>
            </w:pPr>
            <w:r>
              <w:rPr>
                <w:szCs w:val="22"/>
                <w:lang w:val="en-US"/>
              </w:rPr>
              <w:t>2</w:t>
            </w:r>
            <w:r w:rsidR="00EC32B9">
              <w:rPr>
                <w:szCs w:val="22"/>
                <w:lang w:val="en-US"/>
              </w:rPr>
              <w:t>5</w:t>
            </w:r>
            <w:r w:rsidRPr="002A6CA6">
              <w:rPr>
                <w:szCs w:val="22"/>
                <w:lang w:val="en-US"/>
              </w:rPr>
              <w:t xml:space="preserve"> (25)</w:t>
            </w:r>
          </w:p>
        </w:tc>
      </w:tr>
      <w:tr w:rsidR="00E473FF" w14:paraId="1E3D33F7" w14:textId="77777777" w:rsidTr="00011E3B">
        <w:trPr>
          <w:jc w:val="center"/>
        </w:trPr>
        <w:tc>
          <w:tcPr>
            <w:tcW w:w="1866" w:type="dxa"/>
            <w:shd w:val="clear" w:color="auto" w:fill="auto"/>
          </w:tcPr>
          <w:p w14:paraId="0D4F08F2" w14:textId="77777777" w:rsidR="00B75DAE" w:rsidRPr="00256FF6" w:rsidRDefault="00D93E41" w:rsidP="00011E3B">
            <w:pPr>
              <w:jc w:val="center"/>
              <w:rPr>
                <w:szCs w:val="22"/>
                <w:lang w:val="en-US"/>
              </w:rPr>
            </w:pPr>
            <w:proofErr w:type="spellStart"/>
            <w:r>
              <w:rPr>
                <w:szCs w:val="22"/>
                <w:lang w:val="en-US"/>
              </w:rPr>
              <w:t>Yngre</w:t>
            </w:r>
            <w:proofErr w:type="spellEnd"/>
            <w:r w:rsidRPr="00256FF6">
              <w:rPr>
                <w:szCs w:val="22"/>
                <w:lang w:val="en-US"/>
              </w:rPr>
              <w:t xml:space="preserve"> </w:t>
            </w:r>
            <w:r>
              <w:rPr>
                <w:szCs w:val="22"/>
                <w:lang w:val="en-US"/>
              </w:rPr>
              <w:t>barn</w:t>
            </w:r>
          </w:p>
        </w:tc>
        <w:tc>
          <w:tcPr>
            <w:tcW w:w="1091" w:type="dxa"/>
            <w:shd w:val="clear" w:color="auto" w:fill="auto"/>
          </w:tcPr>
          <w:p w14:paraId="2C16D739" w14:textId="77777777" w:rsidR="00B75DAE" w:rsidRPr="00256FF6" w:rsidRDefault="00D93E41" w:rsidP="00011E3B">
            <w:pPr>
              <w:jc w:val="center"/>
              <w:rPr>
                <w:szCs w:val="22"/>
                <w:lang w:val="en-US"/>
              </w:rPr>
            </w:pPr>
            <w:r w:rsidRPr="00256FF6">
              <w:rPr>
                <w:szCs w:val="22"/>
                <w:lang w:val="en-US"/>
              </w:rPr>
              <w:t>Normal</w:t>
            </w:r>
          </w:p>
        </w:tc>
        <w:tc>
          <w:tcPr>
            <w:tcW w:w="1146" w:type="dxa"/>
            <w:shd w:val="clear" w:color="auto" w:fill="auto"/>
          </w:tcPr>
          <w:p w14:paraId="034B7F1A" w14:textId="77777777" w:rsidR="00B75DAE" w:rsidRPr="0086308C" w:rsidRDefault="00B75DAE" w:rsidP="00011E3B">
            <w:pPr>
              <w:jc w:val="center"/>
              <w:rPr>
                <w:szCs w:val="22"/>
                <w:lang w:val="en-US"/>
              </w:rPr>
            </w:pPr>
          </w:p>
        </w:tc>
        <w:tc>
          <w:tcPr>
            <w:tcW w:w="733" w:type="dxa"/>
            <w:shd w:val="clear" w:color="auto" w:fill="auto"/>
            <w:vAlign w:val="bottom"/>
          </w:tcPr>
          <w:p w14:paraId="0257B050" w14:textId="77777777" w:rsidR="00B75DAE" w:rsidRPr="00EF256D" w:rsidRDefault="00D93E41" w:rsidP="00011E3B">
            <w:pPr>
              <w:jc w:val="center"/>
              <w:rPr>
                <w:szCs w:val="22"/>
                <w:lang w:val="en-US"/>
              </w:rPr>
            </w:pPr>
            <w:r w:rsidRPr="00EF256D">
              <w:rPr>
                <w:szCs w:val="22"/>
                <w:lang w:val="en-US"/>
              </w:rPr>
              <w:t>39</w:t>
            </w:r>
          </w:p>
        </w:tc>
        <w:tc>
          <w:tcPr>
            <w:tcW w:w="1530" w:type="dxa"/>
            <w:shd w:val="clear" w:color="auto" w:fill="auto"/>
            <w:vAlign w:val="bottom"/>
          </w:tcPr>
          <w:p w14:paraId="79139273" w14:textId="77777777" w:rsidR="00B75DAE" w:rsidRPr="00EF256D" w:rsidRDefault="00D93E41" w:rsidP="00011E3B">
            <w:pPr>
              <w:jc w:val="center"/>
              <w:rPr>
                <w:szCs w:val="22"/>
                <w:lang w:val="en-US"/>
              </w:rPr>
            </w:pPr>
            <w:r w:rsidRPr="00EF256D">
              <w:rPr>
                <w:szCs w:val="22"/>
                <w:lang w:val="en-US"/>
              </w:rPr>
              <w:t>24 (25)</w:t>
            </w:r>
          </w:p>
        </w:tc>
        <w:tc>
          <w:tcPr>
            <w:tcW w:w="1350" w:type="dxa"/>
            <w:shd w:val="clear" w:color="auto" w:fill="auto"/>
            <w:vAlign w:val="bottom"/>
          </w:tcPr>
          <w:p w14:paraId="7EE64F1D" w14:textId="77777777" w:rsidR="00B75DAE" w:rsidRPr="00EF256D" w:rsidRDefault="00D93E41" w:rsidP="00011E3B">
            <w:pPr>
              <w:jc w:val="center"/>
              <w:rPr>
                <w:szCs w:val="22"/>
                <w:lang w:val="en-US"/>
              </w:rPr>
            </w:pPr>
            <w:r w:rsidRPr="00EF256D">
              <w:rPr>
                <w:szCs w:val="22"/>
                <w:lang w:val="en-US"/>
              </w:rPr>
              <w:t>3</w:t>
            </w:r>
          </w:p>
        </w:tc>
        <w:tc>
          <w:tcPr>
            <w:tcW w:w="1486" w:type="dxa"/>
            <w:shd w:val="clear" w:color="auto" w:fill="auto"/>
            <w:vAlign w:val="bottom"/>
          </w:tcPr>
          <w:p w14:paraId="64760225" w14:textId="77777777" w:rsidR="00B75DAE" w:rsidRPr="00EF256D" w:rsidRDefault="00D93E41" w:rsidP="00011E3B">
            <w:pPr>
              <w:jc w:val="center"/>
              <w:rPr>
                <w:szCs w:val="22"/>
                <w:lang w:val="en-US"/>
              </w:rPr>
            </w:pPr>
            <w:r w:rsidRPr="00EF256D">
              <w:rPr>
                <w:szCs w:val="22"/>
                <w:lang w:val="en-US"/>
              </w:rPr>
              <w:t>2 (22)</w:t>
            </w:r>
          </w:p>
        </w:tc>
      </w:tr>
      <w:tr w:rsidR="00E473FF" w14:paraId="42616F5C" w14:textId="77777777" w:rsidTr="00011E3B">
        <w:trPr>
          <w:trHeight w:val="779"/>
          <w:jc w:val="center"/>
        </w:trPr>
        <w:tc>
          <w:tcPr>
            <w:tcW w:w="1866" w:type="dxa"/>
            <w:shd w:val="clear" w:color="auto" w:fill="auto"/>
          </w:tcPr>
          <w:p w14:paraId="2CFF3B23" w14:textId="77777777" w:rsidR="00B75DAE" w:rsidRPr="00DE6E87" w:rsidRDefault="00D93E41" w:rsidP="00011E3B">
            <w:pPr>
              <w:jc w:val="center"/>
              <w:rPr>
                <w:szCs w:val="22"/>
                <w:lang w:val="en-US"/>
              </w:rPr>
            </w:pPr>
            <w:r w:rsidRPr="00256FF6">
              <w:rPr>
                <w:szCs w:val="22"/>
                <w:lang w:val="en-US"/>
              </w:rPr>
              <w:t>4</w:t>
            </w:r>
            <w:r w:rsidR="00F673F2">
              <w:rPr>
                <w:szCs w:val="22"/>
                <w:lang w:val="en-US"/>
              </w:rPr>
              <w:t> </w:t>
            </w:r>
            <w:proofErr w:type="spellStart"/>
            <w:r w:rsidR="00F673F2">
              <w:rPr>
                <w:szCs w:val="22"/>
                <w:lang w:val="en-US"/>
              </w:rPr>
              <w:t>år</w:t>
            </w:r>
            <w:proofErr w:type="spellEnd"/>
          </w:p>
          <w:p w14:paraId="568C6E3A" w14:textId="77777777" w:rsidR="00B75DAE" w:rsidRPr="00DE6E87" w:rsidRDefault="00D93E41" w:rsidP="00011E3B">
            <w:pPr>
              <w:jc w:val="center"/>
              <w:rPr>
                <w:szCs w:val="22"/>
                <w:lang w:val="en-US"/>
              </w:rPr>
            </w:pPr>
            <w:r w:rsidRPr="00DE6E87">
              <w:rPr>
                <w:szCs w:val="22"/>
                <w:lang w:val="en-US"/>
              </w:rPr>
              <w:t>16</w:t>
            </w:r>
            <w:r w:rsidR="00F673F2">
              <w:rPr>
                <w:szCs w:val="22"/>
                <w:lang w:val="en-US"/>
              </w:rPr>
              <w:t> </w:t>
            </w:r>
            <w:r w:rsidRPr="00DE6E87">
              <w:rPr>
                <w:szCs w:val="22"/>
                <w:lang w:val="en-US"/>
              </w:rPr>
              <w:t>kg</w:t>
            </w:r>
          </w:p>
        </w:tc>
        <w:tc>
          <w:tcPr>
            <w:tcW w:w="1091" w:type="dxa"/>
            <w:shd w:val="clear" w:color="auto" w:fill="auto"/>
          </w:tcPr>
          <w:p w14:paraId="646D8FF8" w14:textId="77777777" w:rsidR="00B75DAE" w:rsidRPr="0086308C" w:rsidRDefault="00D93E41" w:rsidP="00011E3B">
            <w:pPr>
              <w:jc w:val="center"/>
              <w:rPr>
                <w:szCs w:val="22"/>
                <w:lang w:val="en-US"/>
              </w:rPr>
            </w:pPr>
            <w:proofErr w:type="spellStart"/>
            <w:r>
              <w:rPr>
                <w:szCs w:val="22"/>
                <w:lang w:val="en-US"/>
              </w:rPr>
              <w:t>Nedsatt</w:t>
            </w:r>
            <w:proofErr w:type="spellEnd"/>
            <w:r>
              <w:rPr>
                <w:szCs w:val="22"/>
                <w:lang w:val="en-US"/>
              </w:rPr>
              <w:t xml:space="preserve"> </w:t>
            </w:r>
            <w:proofErr w:type="spellStart"/>
            <w:r>
              <w:rPr>
                <w:szCs w:val="22"/>
                <w:lang w:val="en-US"/>
              </w:rPr>
              <w:t>funktion</w:t>
            </w:r>
            <w:proofErr w:type="spellEnd"/>
          </w:p>
        </w:tc>
        <w:tc>
          <w:tcPr>
            <w:tcW w:w="1146" w:type="dxa"/>
            <w:shd w:val="clear" w:color="auto" w:fill="auto"/>
          </w:tcPr>
          <w:p w14:paraId="5A390252" w14:textId="77777777" w:rsidR="00B75DAE" w:rsidRPr="0086308C" w:rsidRDefault="00D93E41" w:rsidP="00011E3B">
            <w:pPr>
              <w:jc w:val="center"/>
              <w:rPr>
                <w:szCs w:val="22"/>
                <w:lang w:val="en-US"/>
              </w:rPr>
            </w:pPr>
            <w:r w:rsidRPr="0086308C">
              <w:rPr>
                <w:szCs w:val="22"/>
                <w:lang w:val="en-US"/>
              </w:rPr>
              <w:t>Mild</w:t>
            </w:r>
          </w:p>
          <w:p w14:paraId="581AECD6" w14:textId="77777777" w:rsidR="00F673F2" w:rsidRDefault="00D93E41" w:rsidP="00F673F2">
            <w:pPr>
              <w:jc w:val="center"/>
              <w:rPr>
                <w:szCs w:val="22"/>
                <w:lang w:val="en-US"/>
              </w:rPr>
            </w:pPr>
            <w:proofErr w:type="spellStart"/>
            <w:r>
              <w:rPr>
                <w:szCs w:val="22"/>
                <w:lang w:val="en-US"/>
              </w:rPr>
              <w:t>Måttlig</w:t>
            </w:r>
            <w:proofErr w:type="spellEnd"/>
          </w:p>
          <w:p w14:paraId="1BFCC0E9" w14:textId="77777777" w:rsidR="00B75DAE" w:rsidRPr="0086308C" w:rsidRDefault="00D93E41" w:rsidP="00F673F2">
            <w:pPr>
              <w:jc w:val="center"/>
              <w:rPr>
                <w:szCs w:val="22"/>
                <w:lang w:val="en-US"/>
              </w:rPr>
            </w:pPr>
            <w:proofErr w:type="spellStart"/>
            <w:r>
              <w:rPr>
                <w:szCs w:val="22"/>
                <w:lang w:val="en-US"/>
              </w:rPr>
              <w:t>Svår</w:t>
            </w:r>
            <w:proofErr w:type="spellEnd"/>
          </w:p>
        </w:tc>
        <w:tc>
          <w:tcPr>
            <w:tcW w:w="733" w:type="dxa"/>
            <w:shd w:val="clear" w:color="auto" w:fill="auto"/>
            <w:vAlign w:val="bottom"/>
          </w:tcPr>
          <w:p w14:paraId="4A816517" w14:textId="77777777" w:rsidR="00B75DAE" w:rsidRPr="00EF256D" w:rsidRDefault="00D93E41" w:rsidP="00011E3B">
            <w:pPr>
              <w:jc w:val="center"/>
              <w:rPr>
                <w:szCs w:val="22"/>
                <w:lang w:val="en-US"/>
              </w:rPr>
            </w:pPr>
            <w:r w:rsidRPr="00EF256D">
              <w:rPr>
                <w:szCs w:val="22"/>
                <w:lang w:val="en-US"/>
              </w:rPr>
              <w:t>19</w:t>
            </w:r>
          </w:p>
          <w:p w14:paraId="610FF0E8" w14:textId="77777777" w:rsidR="00B75DAE" w:rsidRPr="00EF256D" w:rsidRDefault="00D93E41" w:rsidP="00011E3B">
            <w:pPr>
              <w:jc w:val="center"/>
              <w:rPr>
                <w:szCs w:val="22"/>
                <w:lang w:val="en-US"/>
              </w:rPr>
            </w:pPr>
            <w:r w:rsidRPr="00EF256D">
              <w:rPr>
                <w:szCs w:val="22"/>
                <w:lang w:val="en-US"/>
              </w:rPr>
              <w:t>12</w:t>
            </w:r>
          </w:p>
          <w:p w14:paraId="3B99CE0C" w14:textId="77777777" w:rsidR="00B75DAE" w:rsidRPr="00EF256D" w:rsidRDefault="00D93E41" w:rsidP="00011E3B">
            <w:pPr>
              <w:jc w:val="center"/>
              <w:rPr>
                <w:szCs w:val="22"/>
                <w:lang w:val="en-US"/>
              </w:rPr>
            </w:pPr>
            <w:r w:rsidRPr="00EF256D">
              <w:rPr>
                <w:szCs w:val="22"/>
                <w:lang w:val="en-US"/>
              </w:rPr>
              <w:t>4</w:t>
            </w:r>
          </w:p>
        </w:tc>
        <w:tc>
          <w:tcPr>
            <w:tcW w:w="1530" w:type="dxa"/>
            <w:shd w:val="clear" w:color="auto" w:fill="auto"/>
            <w:vAlign w:val="bottom"/>
          </w:tcPr>
          <w:p w14:paraId="16826D11" w14:textId="77777777" w:rsidR="00B75DAE" w:rsidRPr="00EF256D" w:rsidRDefault="00D93E41" w:rsidP="00011E3B">
            <w:pPr>
              <w:jc w:val="center"/>
              <w:rPr>
                <w:szCs w:val="22"/>
                <w:lang w:val="en-US"/>
              </w:rPr>
            </w:pPr>
            <w:r w:rsidRPr="00EF256D">
              <w:rPr>
                <w:szCs w:val="22"/>
                <w:lang w:val="en-US"/>
              </w:rPr>
              <w:t>11 (25)</w:t>
            </w:r>
          </w:p>
          <w:p w14:paraId="249EDC53" w14:textId="77777777" w:rsidR="00B75DAE" w:rsidRPr="00397150" w:rsidRDefault="00D93E41" w:rsidP="00011E3B">
            <w:pPr>
              <w:jc w:val="center"/>
              <w:rPr>
                <w:szCs w:val="22"/>
                <w:lang w:val="en-US"/>
              </w:rPr>
            </w:pPr>
            <w:r w:rsidRPr="00397150">
              <w:rPr>
                <w:szCs w:val="22"/>
                <w:lang w:val="en-US"/>
              </w:rPr>
              <w:t>6 (25)</w:t>
            </w:r>
          </w:p>
          <w:p w14:paraId="7D772A00" w14:textId="77777777" w:rsidR="00B75DAE" w:rsidRPr="00FF4C2A" w:rsidRDefault="00D93E41" w:rsidP="00011E3B">
            <w:pPr>
              <w:jc w:val="center"/>
              <w:rPr>
                <w:szCs w:val="22"/>
                <w:lang w:val="en-US"/>
              </w:rPr>
            </w:pPr>
            <w:r w:rsidRPr="007C6F3B">
              <w:rPr>
                <w:szCs w:val="22"/>
                <w:lang w:val="en-US"/>
              </w:rPr>
              <w:t>2 (25)</w:t>
            </w:r>
          </w:p>
        </w:tc>
        <w:tc>
          <w:tcPr>
            <w:tcW w:w="1350" w:type="dxa"/>
            <w:shd w:val="clear" w:color="auto" w:fill="auto"/>
            <w:vAlign w:val="bottom"/>
          </w:tcPr>
          <w:p w14:paraId="5F9337A3" w14:textId="77777777" w:rsidR="00B75DAE" w:rsidRPr="00FF4C2A" w:rsidRDefault="00D93E41" w:rsidP="00011E3B">
            <w:pPr>
              <w:jc w:val="center"/>
              <w:rPr>
                <w:szCs w:val="22"/>
                <w:lang w:val="en-US"/>
              </w:rPr>
            </w:pPr>
            <w:r w:rsidRPr="00FF4C2A">
              <w:rPr>
                <w:szCs w:val="22"/>
                <w:lang w:val="en-US"/>
              </w:rPr>
              <w:t>3</w:t>
            </w:r>
          </w:p>
          <w:p w14:paraId="2DCA48F3" w14:textId="77777777" w:rsidR="00B75DAE" w:rsidRPr="001155F3" w:rsidRDefault="00D93E41" w:rsidP="00011E3B">
            <w:pPr>
              <w:jc w:val="center"/>
              <w:rPr>
                <w:szCs w:val="22"/>
                <w:lang w:val="en-US"/>
              </w:rPr>
            </w:pPr>
            <w:r w:rsidRPr="001155F3">
              <w:rPr>
                <w:szCs w:val="22"/>
                <w:lang w:val="en-US"/>
              </w:rPr>
              <w:t>3</w:t>
            </w:r>
          </w:p>
          <w:p w14:paraId="445D58DC" w14:textId="77777777" w:rsidR="00B75DAE" w:rsidRPr="003D5FF2" w:rsidRDefault="00D93E41" w:rsidP="00011E3B">
            <w:pPr>
              <w:jc w:val="center"/>
              <w:rPr>
                <w:szCs w:val="22"/>
                <w:lang w:val="en-US"/>
              </w:rPr>
            </w:pPr>
            <w:r w:rsidRPr="003D5FF2">
              <w:rPr>
                <w:szCs w:val="22"/>
                <w:lang w:val="en-US"/>
              </w:rPr>
              <w:t>3</w:t>
            </w:r>
          </w:p>
        </w:tc>
        <w:tc>
          <w:tcPr>
            <w:tcW w:w="1486" w:type="dxa"/>
            <w:shd w:val="clear" w:color="auto" w:fill="auto"/>
            <w:vAlign w:val="bottom"/>
          </w:tcPr>
          <w:p w14:paraId="4C26CDCE" w14:textId="77777777" w:rsidR="00B75DAE" w:rsidRPr="00B71347" w:rsidRDefault="00D93E41" w:rsidP="00011E3B">
            <w:pPr>
              <w:jc w:val="center"/>
              <w:rPr>
                <w:szCs w:val="22"/>
                <w:lang w:val="en-US"/>
              </w:rPr>
            </w:pPr>
            <w:r w:rsidRPr="00B71347">
              <w:rPr>
                <w:szCs w:val="22"/>
                <w:lang w:val="en-US"/>
              </w:rPr>
              <w:t>4 (23)</w:t>
            </w:r>
          </w:p>
          <w:p w14:paraId="07B24888" w14:textId="77777777" w:rsidR="00B75DAE" w:rsidRPr="00411021" w:rsidRDefault="00D93E41" w:rsidP="00011E3B">
            <w:pPr>
              <w:jc w:val="center"/>
              <w:rPr>
                <w:szCs w:val="22"/>
                <w:lang w:val="en-US"/>
              </w:rPr>
            </w:pPr>
            <w:r w:rsidRPr="002C3A5C">
              <w:rPr>
                <w:szCs w:val="22"/>
                <w:lang w:val="en-US"/>
              </w:rPr>
              <w:t>7 (24)</w:t>
            </w:r>
          </w:p>
          <w:p w14:paraId="5D954413" w14:textId="77777777" w:rsidR="00B75DAE" w:rsidRPr="00411021" w:rsidRDefault="00D93E41" w:rsidP="00011E3B">
            <w:pPr>
              <w:jc w:val="center"/>
              <w:rPr>
                <w:szCs w:val="22"/>
                <w:lang w:val="en-US"/>
              </w:rPr>
            </w:pPr>
            <w:r w:rsidRPr="00411021">
              <w:rPr>
                <w:szCs w:val="22"/>
                <w:lang w:val="en-US"/>
              </w:rPr>
              <w:t>28 (26)</w:t>
            </w:r>
          </w:p>
        </w:tc>
      </w:tr>
    </w:tbl>
    <w:p w14:paraId="2EF9E9D3" w14:textId="77777777" w:rsidR="00B75DAE" w:rsidRPr="003F3C77" w:rsidRDefault="00B75DAE" w:rsidP="0074153F">
      <w:pPr>
        <w:keepNext/>
        <w:suppressAutoHyphens/>
        <w:rPr>
          <w:iCs/>
          <w:noProof/>
        </w:rPr>
      </w:pPr>
    </w:p>
    <w:p w14:paraId="448C0F7B" w14:textId="77777777" w:rsidR="00AC44AA" w:rsidRPr="003F3C77" w:rsidRDefault="00D93E41" w:rsidP="000B7784">
      <w:pPr>
        <w:suppressAutoHyphens/>
      </w:pPr>
      <w:r>
        <w:t>*</w:t>
      </w:r>
      <w:r w:rsidR="00F92A70" w:rsidRPr="003F3C77">
        <w:t>CV=variationskoefficient</w:t>
      </w:r>
    </w:p>
    <w:p w14:paraId="4C3AB4A1" w14:textId="77777777" w:rsidR="00717020" w:rsidRPr="003F3C77" w:rsidRDefault="00717020" w:rsidP="000B7784">
      <w:pPr>
        <w:suppressAutoHyphens/>
      </w:pPr>
    </w:p>
    <w:p w14:paraId="03306141" w14:textId="77777777" w:rsidR="00717020" w:rsidRPr="003F3C77" w:rsidRDefault="00D93E41" w:rsidP="008319B3">
      <w:pPr>
        <w:keepNext/>
        <w:suppressAutoHyphens/>
        <w:rPr>
          <w:u w:val="single"/>
        </w:rPr>
      </w:pPr>
      <w:r w:rsidRPr="003F3C77">
        <w:rPr>
          <w:u w:val="single"/>
        </w:rPr>
        <w:t>Kön</w:t>
      </w:r>
    </w:p>
    <w:p w14:paraId="720FA924" w14:textId="77777777" w:rsidR="00717020" w:rsidRPr="003F3C77" w:rsidRDefault="00D93E41" w:rsidP="000B7784">
      <w:pPr>
        <w:suppressAutoHyphens/>
      </w:pPr>
      <w:r w:rsidRPr="003F3C77">
        <w:t>Inga könsskillnader har observerats.</w:t>
      </w:r>
    </w:p>
    <w:p w14:paraId="5DD8C290" w14:textId="77777777" w:rsidR="00717020" w:rsidRPr="003F3C77" w:rsidRDefault="00717020" w:rsidP="000B7784">
      <w:pPr>
        <w:suppressAutoHyphens/>
      </w:pPr>
    </w:p>
    <w:p w14:paraId="5FAD023A" w14:textId="77777777" w:rsidR="00717020" w:rsidRPr="003F3C77" w:rsidRDefault="00D93E41" w:rsidP="008319B3">
      <w:pPr>
        <w:keepNext/>
        <w:suppressAutoHyphens/>
        <w:rPr>
          <w:u w:val="single"/>
        </w:rPr>
      </w:pPr>
      <w:r w:rsidRPr="003F3C77">
        <w:rPr>
          <w:u w:val="single"/>
        </w:rPr>
        <w:t>Etniskt ursprung</w:t>
      </w:r>
    </w:p>
    <w:p w14:paraId="0B3B44D7" w14:textId="77777777" w:rsidR="00717020" w:rsidRPr="003F3C77" w:rsidRDefault="00D93E41" w:rsidP="000B7784">
      <w:pPr>
        <w:suppressAutoHyphens/>
      </w:pPr>
      <w:r w:rsidRPr="003F3C77">
        <w:t>I en studie på friska japanska och kaukasiska personer fann man inga kliniskt relevanta skillnader i farmakokinetiska parametrar. Begränsade data tyder inte på skillnader i farmakokinetiska parametrar hos svarta eller afroamerikaner.</w:t>
      </w:r>
    </w:p>
    <w:p w14:paraId="7BCC9071" w14:textId="77777777" w:rsidR="00717020" w:rsidRPr="003F3C77" w:rsidRDefault="00717020" w:rsidP="000B7784">
      <w:pPr>
        <w:suppressAutoHyphens/>
      </w:pPr>
    </w:p>
    <w:p w14:paraId="71CE42EC" w14:textId="77777777" w:rsidR="00717020" w:rsidRPr="003F3C77" w:rsidRDefault="00D93E41" w:rsidP="008319B3">
      <w:pPr>
        <w:keepNext/>
        <w:suppressAutoHyphens/>
        <w:rPr>
          <w:u w:val="single"/>
        </w:rPr>
      </w:pPr>
      <w:r w:rsidRPr="003F3C77">
        <w:rPr>
          <w:u w:val="single"/>
        </w:rPr>
        <w:t>Kroppsvikt</w:t>
      </w:r>
    </w:p>
    <w:p w14:paraId="10EA4BF4" w14:textId="77777777" w:rsidR="00717020" w:rsidRDefault="00D93E41" w:rsidP="000B7784">
      <w:pPr>
        <w:suppressAutoHyphens/>
      </w:pPr>
      <w:r w:rsidRPr="003F3C77">
        <w:t>Populationsfarmakokinetiska analyser av vuxna och äldre patienter visade inget kliniskt relevant samband mellan clearance och distributionsvolym i förhållande till kroppsvikt.</w:t>
      </w:r>
    </w:p>
    <w:p w14:paraId="077078A1" w14:textId="77777777" w:rsidR="00EB3903" w:rsidRDefault="00EB3903" w:rsidP="000B7784">
      <w:pPr>
        <w:suppressAutoHyphens/>
      </w:pPr>
    </w:p>
    <w:p w14:paraId="00D079AE" w14:textId="77777777" w:rsidR="00EB3903" w:rsidRDefault="00D93E41" w:rsidP="000B7784">
      <w:pPr>
        <w:suppressAutoHyphens/>
        <w:rPr>
          <w:u w:val="single"/>
        </w:rPr>
      </w:pPr>
      <w:r>
        <w:rPr>
          <w:u w:val="single"/>
        </w:rPr>
        <w:t>Obesitas</w:t>
      </w:r>
    </w:p>
    <w:p w14:paraId="58D8BCBC" w14:textId="77777777" w:rsidR="00EB3903" w:rsidRPr="00EB3903" w:rsidRDefault="00D93E41" w:rsidP="000B7784">
      <w:pPr>
        <w:suppressAutoHyphens/>
      </w:pPr>
      <w:r>
        <w:t>I en klinisk studie av patienter med sjuklig obesitas doserades</w:t>
      </w:r>
      <w:r w:rsidR="00B8558A">
        <w:t xml:space="preserve"> med</w:t>
      </w:r>
      <w:r>
        <w:t xml:space="preserve"> 2 mg/kg och 4 mg/kg </w:t>
      </w:r>
      <w:r w:rsidR="0031316A">
        <w:t xml:space="preserve">sugammadex </w:t>
      </w:r>
      <w:r>
        <w:t>enligt faktisk kroppsvikt (n=76) eller idealvikt (n=74)</w:t>
      </w:r>
      <w:r w:rsidR="0070356F">
        <w:t>. Exponeringen för sugammadex ökade på ett dosberoende, linjärt sätt efter administrering enligt faktisk kroppsvikt eller idealvikt. Inga kliniskt relevanta skillnader i farmakokinetiska parametrar mellan patienter med sjuklig obesitas och den allmänna populationen observerades.</w:t>
      </w:r>
    </w:p>
    <w:p w14:paraId="0DCD5ECE" w14:textId="77777777" w:rsidR="00717020" w:rsidRPr="003F3C77" w:rsidRDefault="00717020" w:rsidP="000B7784">
      <w:pPr>
        <w:suppressAutoHyphens/>
        <w:ind w:left="567" w:hanging="567"/>
        <w:rPr>
          <w:noProof/>
        </w:rPr>
      </w:pPr>
    </w:p>
    <w:p w14:paraId="1ABAAFFF" w14:textId="77777777" w:rsidR="00717020" w:rsidRPr="003F3C77" w:rsidRDefault="00D93E41" w:rsidP="003F59FC">
      <w:pPr>
        <w:keepNext/>
        <w:suppressAutoHyphens/>
        <w:ind w:left="567" w:hanging="567"/>
        <w:rPr>
          <w:b/>
          <w:noProof/>
        </w:rPr>
      </w:pPr>
      <w:r w:rsidRPr="003F3C77">
        <w:rPr>
          <w:b/>
          <w:noProof/>
        </w:rPr>
        <w:t>5.3</w:t>
      </w:r>
      <w:r w:rsidRPr="003F3C77">
        <w:rPr>
          <w:b/>
          <w:noProof/>
        </w:rPr>
        <w:tab/>
        <w:t>Prekliniska säkerhetsuppgifter</w:t>
      </w:r>
    </w:p>
    <w:p w14:paraId="06FE9518" w14:textId="77777777" w:rsidR="00717020" w:rsidRPr="003F3C77" w:rsidRDefault="00717020" w:rsidP="003F59FC">
      <w:pPr>
        <w:keepNext/>
        <w:suppressAutoHyphens/>
        <w:ind w:left="567" w:hanging="567"/>
        <w:rPr>
          <w:noProof/>
        </w:rPr>
      </w:pPr>
    </w:p>
    <w:p w14:paraId="6FAA69D2" w14:textId="77777777" w:rsidR="00717020" w:rsidRPr="003F3C77" w:rsidRDefault="00D93E41" w:rsidP="008319B3">
      <w:pPr>
        <w:rPr>
          <w:snapToGrid w:val="0"/>
        </w:rPr>
      </w:pPr>
      <w:r w:rsidRPr="003F3C77">
        <w:rPr>
          <w:snapToGrid w:val="0"/>
        </w:rPr>
        <w:t xml:space="preserve">Gängse studier avseende </w:t>
      </w:r>
      <w:r w:rsidR="00912348" w:rsidRPr="001F576C">
        <w:t>säkerhetsfarmakologi</w:t>
      </w:r>
      <w:r w:rsidR="00912348">
        <w:rPr>
          <w:snapToGrid w:val="0"/>
        </w:rPr>
        <w:t xml:space="preserve">, </w:t>
      </w:r>
      <w:r w:rsidRPr="003F3C77">
        <w:rPr>
          <w:snapToGrid w:val="0"/>
        </w:rPr>
        <w:t>allmäntoxicitet, genotoxicitet och reproduktionseffekter, lokal tolerans och blodkompa</w:t>
      </w:r>
      <w:r w:rsidR="006D225E" w:rsidRPr="003F3C77">
        <w:rPr>
          <w:snapToGrid w:val="0"/>
        </w:rPr>
        <w:t>t</w:t>
      </w:r>
      <w:r w:rsidRPr="003F3C77">
        <w:rPr>
          <w:snapToGrid w:val="0"/>
        </w:rPr>
        <w:t>i</w:t>
      </w:r>
      <w:r w:rsidR="006D225E" w:rsidRPr="003F3C77">
        <w:rPr>
          <w:snapToGrid w:val="0"/>
        </w:rPr>
        <w:t>bi</w:t>
      </w:r>
      <w:r w:rsidRPr="003F3C77">
        <w:rPr>
          <w:snapToGrid w:val="0"/>
        </w:rPr>
        <w:t>litet visade inte några särskilda risker för människa.</w:t>
      </w:r>
    </w:p>
    <w:p w14:paraId="77AA8EA7" w14:textId="77777777" w:rsidR="00717020" w:rsidRPr="003F3C77" w:rsidRDefault="00717020" w:rsidP="000B7784">
      <w:pPr>
        <w:rPr>
          <w:snapToGrid w:val="0"/>
        </w:rPr>
      </w:pPr>
    </w:p>
    <w:p w14:paraId="652F9620" w14:textId="77777777" w:rsidR="00717020" w:rsidRPr="003F3C77" w:rsidRDefault="00D93E41" w:rsidP="000B7784">
      <w:pPr>
        <w:rPr>
          <w:snapToGrid w:val="0"/>
        </w:rPr>
      </w:pPr>
      <w:r w:rsidRPr="003F3C77">
        <w:t xml:space="preserve">Sugammadex försvinner snabbt i prekliniska arter, även om </w:t>
      </w:r>
      <w:r w:rsidR="004765A2" w:rsidRPr="003F3C77">
        <w:t>rester av</w:t>
      </w:r>
      <w:r w:rsidRPr="003F3C77">
        <w:t xml:space="preserve"> sugammadex observerades i ben och tänder hos juvenila råttor. Prekliniska studier med unga vuxna och äldre råttor visade att sugammadex inte </w:t>
      </w:r>
      <w:r w:rsidRPr="00C756E0">
        <w:t>negativt</w:t>
      </w:r>
      <w:r w:rsidRPr="003F3C77">
        <w:t xml:space="preserve"> påverkar färgen på tänderna eller benkvalitet, benstruktur eller benmetabolism. Sugammadex har ingen effekt på </w:t>
      </w:r>
      <w:r w:rsidR="00146862" w:rsidRPr="003F3C77">
        <w:t xml:space="preserve">läkning av </w:t>
      </w:r>
      <w:r w:rsidRPr="003F3C77">
        <w:t>fraktur</w:t>
      </w:r>
      <w:r w:rsidR="00146862" w:rsidRPr="003F3C77">
        <w:t>er</w:t>
      </w:r>
      <w:r w:rsidRPr="003F3C77">
        <w:t xml:space="preserve"> och ombildning av ben.</w:t>
      </w:r>
    </w:p>
    <w:p w14:paraId="6D9F3465" w14:textId="77777777" w:rsidR="00717020" w:rsidRPr="003F3C77" w:rsidRDefault="00717020" w:rsidP="000B7784">
      <w:pPr>
        <w:rPr>
          <w:snapToGrid w:val="0"/>
        </w:rPr>
      </w:pPr>
    </w:p>
    <w:p w14:paraId="0FAA00AE" w14:textId="77777777" w:rsidR="00717020" w:rsidRPr="003F3C77" w:rsidRDefault="00717020" w:rsidP="000B7784">
      <w:pPr>
        <w:suppressAutoHyphens/>
        <w:rPr>
          <w:noProof/>
        </w:rPr>
      </w:pPr>
    </w:p>
    <w:p w14:paraId="07E8BB9A" w14:textId="77777777" w:rsidR="00717020" w:rsidRPr="003F3C77" w:rsidRDefault="00D93E41" w:rsidP="009231FF">
      <w:pPr>
        <w:keepNext/>
        <w:rPr>
          <w:noProof/>
        </w:rPr>
      </w:pPr>
      <w:r w:rsidRPr="003F3C77">
        <w:rPr>
          <w:b/>
          <w:noProof/>
        </w:rPr>
        <w:t>6.</w:t>
      </w:r>
      <w:r w:rsidRPr="003F3C77">
        <w:rPr>
          <w:b/>
          <w:noProof/>
        </w:rPr>
        <w:tab/>
        <w:t>FARMACEUTISKA UPPGIFTER</w:t>
      </w:r>
    </w:p>
    <w:p w14:paraId="0671B2C1" w14:textId="77777777" w:rsidR="00717020" w:rsidRPr="003F3C77" w:rsidRDefault="00717020" w:rsidP="008319B3">
      <w:pPr>
        <w:keepNext/>
        <w:suppressAutoHyphens/>
        <w:rPr>
          <w:noProof/>
        </w:rPr>
      </w:pPr>
    </w:p>
    <w:p w14:paraId="52E3453E" w14:textId="77777777" w:rsidR="00717020" w:rsidRPr="003F3C77" w:rsidRDefault="00D93E41" w:rsidP="008319B3">
      <w:pPr>
        <w:keepNext/>
        <w:suppressAutoHyphens/>
        <w:rPr>
          <w:b/>
          <w:noProof/>
        </w:rPr>
      </w:pPr>
      <w:r w:rsidRPr="003F3C77">
        <w:rPr>
          <w:b/>
          <w:noProof/>
        </w:rPr>
        <w:t>6.1</w:t>
      </w:r>
      <w:r w:rsidRPr="003F3C77">
        <w:rPr>
          <w:b/>
          <w:noProof/>
        </w:rPr>
        <w:tab/>
        <w:t>Förteckning över hjälpämnen</w:t>
      </w:r>
    </w:p>
    <w:p w14:paraId="73E43F06" w14:textId="77777777" w:rsidR="00717020" w:rsidRPr="003F3C77" w:rsidRDefault="00717020" w:rsidP="008319B3">
      <w:pPr>
        <w:keepNext/>
        <w:suppressAutoHyphens/>
        <w:rPr>
          <w:noProof/>
        </w:rPr>
      </w:pPr>
    </w:p>
    <w:p w14:paraId="1652D1C7" w14:textId="779EE440" w:rsidR="00717020" w:rsidRPr="003F3C77" w:rsidRDefault="00D93E41" w:rsidP="000B7784">
      <w:pPr>
        <w:suppressAutoHyphens/>
      </w:pPr>
      <w:r w:rsidRPr="003F3C77">
        <w:t xml:space="preserve">Saltsyra </w:t>
      </w:r>
      <w:r w:rsidR="00874818" w:rsidRPr="003F3C77">
        <w:t xml:space="preserve">(för </w:t>
      </w:r>
      <w:r w:rsidR="0046759B" w:rsidRPr="003F3C77">
        <w:t>p</w:t>
      </w:r>
      <w:r w:rsidR="00874818" w:rsidRPr="003F3C77">
        <w:t xml:space="preserve">H-justering) </w:t>
      </w:r>
      <w:r w:rsidR="009C1944">
        <w:br/>
        <w:t>N</w:t>
      </w:r>
      <w:r w:rsidRPr="003F3C77">
        <w:t>atriumhydroxid (för pH</w:t>
      </w:r>
      <w:r w:rsidRPr="003F3C77">
        <w:noBreakHyphen/>
        <w:t>justering)</w:t>
      </w:r>
    </w:p>
    <w:p w14:paraId="024677DE" w14:textId="77777777" w:rsidR="00717020" w:rsidRPr="003F3C77" w:rsidRDefault="00D93E41" w:rsidP="000B7784">
      <w:pPr>
        <w:suppressAutoHyphens/>
      </w:pPr>
      <w:r w:rsidRPr="003F3C77">
        <w:t>Vatten för injektionsvätskor</w:t>
      </w:r>
    </w:p>
    <w:p w14:paraId="64713871" w14:textId="77777777" w:rsidR="00717020" w:rsidRPr="003F3C77" w:rsidRDefault="00717020" w:rsidP="000B7784">
      <w:pPr>
        <w:suppressAutoHyphens/>
        <w:rPr>
          <w:noProof/>
        </w:rPr>
      </w:pPr>
    </w:p>
    <w:p w14:paraId="668F3B1D" w14:textId="77777777" w:rsidR="00717020" w:rsidRPr="003F3C77" w:rsidRDefault="00D93E41" w:rsidP="008319B3">
      <w:pPr>
        <w:keepNext/>
        <w:suppressAutoHyphens/>
        <w:rPr>
          <w:noProof/>
        </w:rPr>
      </w:pPr>
      <w:r w:rsidRPr="003F3C77">
        <w:rPr>
          <w:b/>
          <w:noProof/>
        </w:rPr>
        <w:t>6.2</w:t>
      </w:r>
      <w:r w:rsidRPr="003F3C77">
        <w:rPr>
          <w:b/>
          <w:noProof/>
        </w:rPr>
        <w:tab/>
        <w:t>Inkompatibiliteter</w:t>
      </w:r>
    </w:p>
    <w:p w14:paraId="1FDBC63E" w14:textId="77777777" w:rsidR="00717020" w:rsidRPr="003F3C77" w:rsidRDefault="00717020" w:rsidP="008319B3">
      <w:pPr>
        <w:keepNext/>
        <w:suppressAutoHyphens/>
        <w:rPr>
          <w:noProof/>
        </w:rPr>
      </w:pPr>
    </w:p>
    <w:p w14:paraId="4D50F1EB" w14:textId="77777777" w:rsidR="00717020" w:rsidRPr="003F3C77" w:rsidRDefault="00D93E41" w:rsidP="000B7784">
      <w:pPr>
        <w:suppressAutoHyphens/>
      </w:pPr>
      <w:r w:rsidRPr="003F3C77">
        <w:t>Detta läkemedel får inte blandas med andra läkemedel förutom de som nämns under avsnitt</w:t>
      </w:r>
      <w:r w:rsidR="002A7F1F" w:rsidRPr="003F3C77">
        <w:t> </w:t>
      </w:r>
      <w:r w:rsidRPr="003F3C77">
        <w:t>6.6.</w:t>
      </w:r>
    </w:p>
    <w:p w14:paraId="355DA375" w14:textId="77777777" w:rsidR="00717020" w:rsidRPr="003F3C77" w:rsidRDefault="00D93E41" w:rsidP="000B7784">
      <w:pPr>
        <w:suppressAutoHyphens/>
      </w:pPr>
      <w:r w:rsidRPr="003F3C77">
        <w:t>Fysikalisk inkompabilitet har observerats med verapamil, ondansetron och ranitidin.</w:t>
      </w:r>
    </w:p>
    <w:p w14:paraId="6454863C" w14:textId="77777777" w:rsidR="00717020" w:rsidRPr="003F3C77" w:rsidRDefault="00717020" w:rsidP="000B7784">
      <w:pPr>
        <w:suppressAutoHyphens/>
      </w:pPr>
    </w:p>
    <w:p w14:paraId="19AE979F" w14:textId="77777777" w:rsidR="00717020" w:rsidRPr="003F3C77" w:rsidRDefault="00D93E41" w:rsidP="008319B3">
      <w:pPr>
        <w:keepNext/>
        <w:suppressAutoHyphens/>
        <w:rPr>
          <w:noProof/>
        </w:rPr>
      </w:pPr>
      <w:r w:rsidRPr="003F3C77">
        <w:rPr>
          <w:b/>
          <w:noProof/>
        </w:rPr>
        <w:t>6.3</w:t>
      </w:r>
      <w:r w:rsidRPr="003F3C77">
        <w:rPr>
          <w:b/>
          <w:noProof/>
        </w:rPr>
        <w:tab/>
        <w:t>Hållbarhet</w:t>
      </w:r>
    </w:p>
    <w:p w14:paraId="59FB70D9" w14:textId="77777777" w:rsidR="00717020" w:rsidRPr="003F3C77" w:rsidRDefault="00717020" w:rsidP="008319B3">
      <w:pPr>
        <w:keepNext/>
        <w:suppressAutoHyphens/>
        <w:rPr>
          <w:noProof/>
        </w:rPr>
      </w:pPr>
    </w:p>
    <w:p w14:paraId="1E25169E" w14:textId="7BFFF5A6" w:rsidR="00717020" w:rsidRPr="003F3C77" w:rsidRDefault="00A259AA" w:rsidP="000B7784">
      <w:pPr>
        <w:suppressAutoHyphens/>
        <w:rPr>
          <w:noProof/>
        </w:rPr>
      </w:pPr>
      <w:r>
        <w:rPr>
          <w:noProof/>
        </w:rPr>
        <w:t>3</w:t>
      </w:r>
      <w:r w:rsidR="00D93E41" w:rsidRPr="003F3C77">
        <w:rPr>
          <w:noProof/>
        </w:rPr>
        <w:t xml:space="preserve"> år</w:t>
      </w:r>
    </w:p>
    <w:p w14:paraId="0FE16073" w14:textId="77777777" w:rsidR="00717020" w:rsidRPr="003F3C77" w:rsidRDefault="00717020" w:rsidP="000B7784">
      <w:pPr>
        <w:suppressAutoHyphens/>
        <w:rPr>
          <w:noProof/>
        </w:rPr>
      </w:pPr>
    </w:p>
    <w:p w14:paraId="543DE655" w14:textId="77777777" w:rsidR="00717020" w:rsidRPr="003F3C77" w:rsidRDefault="00D93E41" w:rsidP="000B7784">
      <w:pPr>
        <w:suppressAutoHyphens/>
      </w:pPr>
      <w:r w:rsidRPr="003F3C77">
        <w:rPr>
          <w:noProof/>
        </w:rPr>
        <w:t xml:space="preserve">Kemiska och </w:t>
      </w:r>
      <w:r w:rsidRPr="003F3C77">
        <w:t>fysikaliska stabilitetsdata visar att sugammadex är hållbar i 48</w:t>
      </w:r>
      <w:r w:rsidR="002A7F1F" w:rsidRPr="003F3C77">
        <w:t> </w:t>
      </w:r>
      <w:r w:rsidRPr="003F3C77">
        <w:t>timmar vid 2°C till 25°C</w:t>
      </w:r>
      <w:r w:rsidRPr="003F3C77">
        <w:rPr>
          <w:noProof/>
        </w:rPr>
        <w:t xml:space="preserve"> efter första öppning och spädning</w:t>
      </w:r>
      <w:r w:rsidRPr="003F3C77">
        <w:t>. Från mikrobiologisk synpunkt ska den utspädda produkten användas omedelbart. Om den inte används omedelbart så ligger ansvaret för hållbarhetstider och förvaring, före och under användning, på användaren. Denna förvaring ska normalt inte vara längre än 24</w:t>
      </w:r>
      <w:r w:rsidR="002A7F1F" w:rsidRPr="003F3C77">
        <w:t> </w:t>
      </w:r>
      <w:r w:rsidRPr="003F3C77">
        <w:t>timmar i 2°C till 8°C, såvida inte spädningen har skett under kontrollerade och validerade aseptiska förhållanden.</w:t>
      </w:r>
    </w:p>
    <w:p w14:paraId="65BA1A73" w14:textId="77777777" w:rsidR="00717020" w:rsidRPr="003F3C77" w:rsidRDefault="00717020" w:rsidP="000B7784">
      <w:pPr>
        <w:suppressAutoHyphens/>
        <w:rPr>
          <w:noProof/>
        </w:rPr>
      </w:pPr>
    </w:p>
    <w:p w14:paraId="2F95AA3C" w14:textId="77777777" w:rsidR="00717020" w:rsidRPr="003F3C77" w:rsidRDefault="00D93E41" w:rsidP="008319B3">
      <w:pPr>
        <w:keepNext/>
        <w:suppressAutoHyphens/>
        <w:rPr>
          <w:noProof/>
        </w:rPr>
      </w:pPr>
      <w:r w:rsidRPr="003F3C77">
        <w:rPr>
          <w:b/>
          <w:noProof/>
        </w:rPr>
        <w:t>6.4</w:t>
      </w:r>
      <w:r w:rsidRPr="003F3C77">
        <w:rPr>
          <w:b/>
          <w:noProof/>
        </w:rPr>
        <w:tab/>
        <w:t>Särskilda förvaringsanvisningar</w:t>
      </w:r>
    </w:p>
    <w:p w14:paraId="1BB08E53" w14:textId="77777777" w:rsidR="00717020" w:rsidRPr="003F3C77" w:rsidRDefault="00717020" w:rsidP="008319B3">
      <w:pPr>
        <w:keepNext/>
        <w:suppressAutoHyphens/>
        <w:rPr>
          <w:noProof/>
        </w:rPr>
      </w:pPr>
    </w:p>
    <w:p w14:paraId="5F50C76A" w14:textId="77777777" w:rsidR="00717020" w:rsidRPr="003F3C77" w:rsidRDefault="00D93E41" w:rsidP="000B7784">
      <w:pPr>
        <w:suppressAutoHyphens/>
        <w:rPr>
          <w:noProof/>
        </w:rPr>
      </w:pPr>
      <w:r w:rsidRPr="003F3C77">
        <w:rPr>
          <w:noProof/>
        </w:rPr>
        <w:t>Förvaras vid högst 30°C. Får ej frysas. Förvara injektionsflaskorna i ytterkartongen. Ljuskänsligt. För förvaringsanvisningar för utspädd produkt, se avsnitt</w:t>
      </w:r>
      <w:r w:rsidR="002A7F1F" w:rsidRPr="003F3C77">
        <w:rPr>
          <w:noProof/>
        </w:rPr>
        <w:t> </w:t>
      </w:r>
      <w:r w:rsidRPr="003F3C77">
        <w:rPr>
          <w:noProof/>
        </w:rPr>
        <w:t>6.3.</w:t>
      </w:r>
    </w:p>
    <w:p w14:paraId="38FF0F5D" w14:textId="77777777" w:rsidR="00717020" w:rsidRPr="003F3C77" w:rsidRDefault="00717020" w:rsidP="000B7784">
      <w:pPr>
        <w:suppressAutoHyphens/>
        <w:rPr>
          <w:noProof/>
        </w:rPr>
      </w:pPr>
    </w:p>
    <w:p w14:paraId="2BFD452B" w14:textId="77777777" w:rsidR="00717020" w:rsidRPr="003F3C77" w:rsidRDefault="00D93E41" w:rsidP="008319B3">
      <w:pPr>
        <w:keepNext/>
        <w:suppressAutoHyphens/>
        <w:rPr>
          <w:b/>
          <w:noProof/>
        </w:rPr>
      </w:pPr>
      <w:r w:rsidRPr="003F3C77">
        <w:rPr>
          <w:b/>
          <w:noProof/>
        </w:rPr>
        <w:t>6.5</w:t>
      </w:r>
      <w:r w:rsidRPr="003F3C77">
        <w:rPr>
          <w:b/>
          <w:noProof/>
        </w:rPr>
        <w:tab/>
        <w:t>Förpackningstyp och innehåll</w:t>
      </w:r>
    </w:p>
    <w:p w14:paraId="2E53490E" w14:textId="77777777" w:rsidR="00717020" w:rsidRPr="003F3C77" w:rsidRDefault="00717020" w:rsidP="008319B3">
      <w:pPr>
        <w:keepNext/>
        <w:suppressAutoHyphens/>
        <w:rPr>
          <w:noProof/>
        </w:rPr>
      </w:pPr>
    </w:p>
    <w:p w14:paraId="4C266E09" w14:textId="50F707D0" w:rsidR="00717020" w:rsidRPr="003F3C77" w:rsidRDefault="00D93E41" w:rsidP="000B7784">
      <w:pPr>
        <w:suppressAutoHyphens/>
        <w:rPr>
          <w:noProof/>
        </w:rPr>
      </w:pPr>
      <w:r w:rsidRPr="003F3C77">
        <w:rPr>
          <w:noProof/>
        </w:rPr>
        <w:t>2</w:t>
      </w:r>
      <w:r w:rsidR="000652BD">
        <w:rPr>
          <w:noProof/>
        </w:rPr>
        <w:t> </w:t>
      </w:r>
      <w:r w:rsidRPr="003F3C77">
        <w:rPr>
          <w:noProof/>
        </w:rPr>
        <w:t>ml eller 5</w:t>
      </w:r>
      <w:r w:rsidR="000652BD">
        <w:rPr>
          <w:noProof/>
        </w:rPr>
        <w:t> </w:t>
      </w:r>
      <w:r w:rsidRPr="003F3C77">
        <w:rPr>
          <w:noProof/>
        </w:rPr>
        <w:t>ml lösning i injektionsflaskor av typ</w:t>
      </w:r>
      <w:r w:rsidR="000652BD">
        <w:rPr>
          <w:noProof/>
        </w:rPr>
        <w:t> </w:t>
      </w:r>
      <w:r w:rsidRPr="003F3C77">
        <w:rPr>
          <w:noProof/>
        </w:rPr>
        <w:t xml:space="preserve">I glas, förslutna med en gummipropp av klorbutyl, med en </w:t>
      </w:r>
      <w:r w:rsidR="00E8519A">
        <w:rPr>
          <w:noProof/>
        </w:rPr>
        <w:t xml:space="preserve">röd </w:t>
      </w:r>
      <w:r w:rsidRPr="003F3C77">
        <w:rPr>
          <w:noProof/>
        </w:rPr>
        <w:t>aluminiumkapsyl och e</w:t>
      </w:r>
      <w:r w:rsidR="00F72F14">
        <w:rPr>
          <w:noProof/>
        </w:rPr>
        <w:t>tt</w:t>
      </w:r>
      <w:r w:rsidRPr="003F3C77">
        <w:rPr>
          <w:noProof/>
        </w:rPr>
        <w:t xml:space="preserve"> ”flip</w:t>
      </w:r>
      <w:r w:rsidRPr="003F3C77">
        <w:rPr>
          <w:noProof/>
        </w:rPr>
        <w:noBreakHyphen/>
        <w:t>off</w:t>
      </w:r>
      <w:r w:rsidR="00F72F14">
        <w:rPr>
          <w:noProof/>
        </w:rPr>
        <w:t>”-lock</w:t>
      </w:r>
      <w:r w:rsidRPr="003F3C77">
        <w:rPr>
          <w:noProof/>
        </w:rPr>
        <w:t>.</w:t>
      </w:r>
    </w:p>
    <w:p w14:paraId="795821D6" w14:textId="77777777" w:rsidR="00717020" w:rsidRPr="003F3C77" w:rsidRDefault="00D93E41" w:rsidP="000B7784">
      <w:pPr>
        <w:suppressAutoHyphens/>
        <w:rPr>
          <w:noProof/>
        </w:rPr>
      </w:pPr>
      <w:r w:rsidRPr="003F3C77">
        <w:rPr>
          <w:noProof/>
        </w:rPr>
        <w:t xml:space="preserve">Förpackningsstorlekar: 10 injektionsflaskor </w:t>
      </w:r>
      <w:r w:rsidR="00A56BF1" w:rsidRPr="003F3C77">
        <w:rPr>
          <w:noProof/>
        </w:rPr>
        <w:t>á</w:t>
      </w:r>
      <w:r w:rsidRPr="003F3C77">
        <w:rPr>
          <w:noProof/>
        </w:rPr>
        <w:t xml:space="preserve"> 2 ml </w:t>
      </w:r>
      <w:r w:rsidR="00E8519A">
        <w:rPr>
          <w:noProof/>
        </w:rPr>
        <w:t>eller</w:t>
      </w:r>
      <w:r w:rsidRPr="003F3C77">
        <w:rPr>
          <w:noProof/>
        </w:rPr>
        <w:t xml:space="preserve"> 10 injektionsflaskor </w:t>
      </w:r>
      <w:r w:rsidR="00A56BF1" w:rsidRPr="003F3C77">
        <w:rPr>
          <w:noProof/>
        </w:rPr>
        <w:t>á</w:t>
      </w:r>
      <w:r w:rsidRPr="003F3C77">
        <w:rPr>
          <w:noProof/>
        </w:rPr>
        <w:t xml:space="preserve"> 5 ml.</w:t>
      </w:r>
    </w:p>
    <w:p w14:paraId="45171563" w14:textId="77777777" w:rsidR="00717020" w:rsidRPr="003F3C77" w:rsidRDefault="00D93E41" w:rsidP="000B7784">
      <w:pPr>
        <w:suppressAutoHyphens/>
        <w:rPr>
          <w:noProof/>
        </w:rPr>
      </w:pPr>
      <w:r w:rsidRPr="003F3C77">
        <w:rPr>
          <w:noProof/>
        </w:rPr>
        <w:t>Eventuellt kommer inte alla förpackningsstorlekar att marknadsföras.</w:t>
      </w:r>
    </w:p>
    <w:p w14:paraId="219C608A" w14:textId="77777777" w:rsidR="00717020" w:rsidRPr="003F3C77" w:rsidRDefault="00717020" w:rsidP="000B7784">
      <w:pPr>
        <w:suppressAutoHyphens/>
        <w:rPr>
          <w:noProof/>
        </w:rPr>
      </w:pPr>
    </w:p>
    <w:p w14:paraId="0730655A" w14:textId="77777777" w:rsidR="00717020" w:rsidRPr="003F3C77" w:rsidRDefault="00D93E41" w:rsidP="008319B3">
      <w:pPr>
        <w:keepNext/>
        <w:suppressAutoHyphens/>
        <w:ind w:left="570" w:hanging="570"/>
        <w:rPr>
          <w:noProof/>
        </w:rPr>
      </w:pPr>
      <w:r w:rsidRPr="003F3C77">
        <w:rPr>
          <w:b/>
          <w:noProof/>
        </w:rPr>
        <w:t>6.6</w:t>
      </w:r>
      <w:r w:rsidRPr="003F3C77">
        <w:rPr>
          <w:b/>
          <w:noProof/>
        </w:rPr>
        <w:tab/>
        <w:t>Särskilda anvisningar för destruktion och övrig hantering</w:t>
      </w:r>
    </w:p>
    <w:p w14:paraId="66ACF1A7" w14:textId="77777777" w:rsidR="00717020" w:rsidRPr="003F3C77" w:rsidRDefault="00717020" w:rsidP="008319B3">
      <w:pPr>
        <w:keepNext/>
        <w:suppressAutoHyphens/>
        <w:rPr>
          <w:noProof/>
        </w:rPr>
      </w:pPr>
    </w:p>
    <w:p w14:paraId="13BF8A35" w14:textId="15C6151E" w:rsidR="00717020" w:rsidRPr="003F3C77" w:rsidRDefault="00D93E41" w:rsidP="000B7784">
      <w:r>
        <w:t>Sugammadex Adroiq</w:t>
      </w:r>
      <w:r w:rsidRPr="003F3C77">
        <w:t xml:space="preserve"> kan injiceras i samma </w:t>
      </w:r>
      <w:r w:rsidRPr="00C756E0">
        <w:t>intravenösa infart</w:t>
      </w:r>
      <w:r w:rsidRPr="003F3C77">
        <w:t xml:space="preserve"> av en infusion med följande intravenösa lösningar:</w:t>
      </w:r>
      <w:r w:rsidR="00941365" w:rsidRPr="003F3C77">
        <w:t xml:space="preserve"> </w:t>
      </w:r>
      <w:r w:rsidRPr="003F3C77">
        <w:t>natriumklorid 9 mg/ml (0,9</w:t>
      </w:r>
      <w:r w:rsidR="00342F9E">
        <w:t xml:space="preserve"> %</w:t>
      </w:r>
      <w:r w:rsidRPr="003F3C77">
        <w:t>), glukos 50 mg/ml (5</w:t>
      </w:r>
      <w:r w:rsidR="00342F9E">
        <w:t xml:space="preserve"> %</w:t>
      </w:r>
      <w:r w:rsidRPr="003F3C77">
        <w:t>), natriumklorid 4,5 mg/ml (0,45</w:t>
      </w:r>
      <w:r w:rsidR="00342F9E">
        <w:t xml:space="preserve"> %</w:t>
      </w:r>
      <w:r w:rsidRPr="003F3C77">
        <w:t>) och glukos 25 mg/ml (2,5</w:t>
      </w:r>
      <w:r w:rsidR="00342F9E">
        <w:t xml:space="preserve"> %</w:t>
      </w:r>
      <w:r w:rsidRPr="003F3C77">
        <w:t>), Ringers lactatlösning, Ringers lösning, glukos 50 mg/ml (5</w:t>
      </w:r>
      <w:r w:rsidR="00342F9E">
        <w:t xml:space="preserve"> %</w:t>
      </w:r>
      <w:r w:rsidRPr="003F3C77">
        <w:t>) i natriumklorid 9 mg/ml (0,9</w:t>
      </w:r>
      <w:r w:rsidR="00342F9E">
        <w:t xml:space="preserve"> %</w:t>
      </w:r>
      <w:r w:rsidRPr="003F3C77">
        <w:t>).</w:t>
      </w:r>
    </w:p>
    <w:p w14:paraId="3625D45E" w14:textId="77777777" w:rsidR="005F4174" w:rsidRPr="003F3C77" w:rsidRDefault="005F4174" w:rsidP="000B7784"/>
    <w:p w14:paraId="6450EE11" w14:textId="6B24CEF3" w:rsidR="005F4174" w:rsidRPr="003F3C77" w:rsidRDefault="00D93E41" w:rsidP="000B7784">
      <w:r w:rsidRPr="00C756E0">
        <w:t xml:space="preserve">Den intravenösa infarten </w:t>
      </w:r>
      <w:r w:rsidRPr="003F3C77">
        <w:t>måste spolas ordentligt (</w:t>
      </w:r>
      <w:r w:rsidR="00FB7BE4">
        <w:t>t.ex.</w:t>
      </w:r>
      <w:r w:rsidRPr="003F3C77">
        <w:t xml:space="preserve"> med 0,9</w:t>
      </w:r>
      <w:r w:rsidR="00342F9E">
        <w:t xml:space="preserve"> %</w:t>
      </w:r>
      <w:r w:rsidRPr="003F3C77">
        <w:t xml:space="preserve"> natriumklorid) mellan administrering av </w:t>
      </w:r>
      <w:r w:rsidR="00E8519A">
        <w:t>Sugammadex Adroiq</w:t>
      </w:r>
      <w:r w:rsidRPr="003F3C77">
        <w:t xml:space="preserve"> och andra läkemedel.</w:t>
      </w:r>
    </w:p>
    <w:p w14:paraId="0FC9ECCD" w14:textId="77777777" w:rsidR="00B30F89" w:rsidRPr="003F3C77" w:rsidRDefault="00B30F89" w:rsidP="000B7784"/>
    <w:p w14:paraId="508E3A28" w14:textId="77777777" w:rsidR="00B30F89" w:rsidRPr="003F3C77" w:rsidRDefault="00D93E41" w:rsidP="000B7784">
      <w:pPr>
        <w:keepNext/>
      </w:pPr>
      <w:r w:rsidRPr="003F3C77">
        <w:rPr>
          <w:noProof/>
          <w:szCs w:val="22"/>
          <w:u w:val="single"/>
        </w:rPr>
        <w:t>Användning i den pediatriska populationen</w:t>
      </w:r>
    </w:p>
    <w:p w14:paraId="7B59E785" w14:textId="7E24432C" w:rsidR="00717020" w:rsidRPr="003F3C77" w:rsidRDefault="00D93E41" w:rsidP="000B7784">
      <w:r w:rsidRPr="003F3C77">
        <w:t xml:space="preserve">För pediatriska patienter kan </w:t>
      </w:r>
      <w:r w:rsidR="00E8519A">
        <w:t>Sugammadex Adroiq</w:t>
      </w:r>
      <w:r w:rsidRPr="003F3C77">
        <w:t xml:space="preserve"> spädas med natriumklorid 9 mg/ml (0,9</w:t>
      </w:r>
      <w:r w:rsidR="00E8519A">
        <w:t> </w:t>
      </w:r>
      <w:r w:rsidR="00342F9E">
        <w:t>%</w:t>
      </w:r>
      <w:r w:rsidRPr="003F3C77">
        <w:t>) till en koncentration på 10 mg/ml (se avsnitt</w:t>
      </w:r>
      <w:r w:rsidR="002A7F1F" w:rsidRPr="003F3C77">
        <w:t> </w:t>
      </w:r>
      <w:r w:rsidRPr="003F3C77">
        <w:t>6.3).</w:t>
      </w:r>
    </w:p>
    <w:p w14:paraId="4313D519" w14:textId="77777777" w:rsidR="00B30F89" w:rsidRPr="003F3C77" w:rsidRDefault="00B30F89" w:rsidP="000B7784"/>
    <w:p w14:paraId="6AE2FC9E" w14:textId="77777777" w:rsidR="00717020" w:rsidRPr="003F3C77" w:rsidRDefault="00D93E41" w:rsidP="000B7784">
      <w:pPr>
        <w:suppressAutoHyphens/>
        <w:rPr>
          <w:noProof/>
        </w:rPr>
      </w:pPr>
      <w:r w:rsidRPr="003F3C77">
        <w:t>Ej använt läkemedel och avfall ska kasseras enligt gällande anvisningar.</w:t>
      </w:r>
    </w:p>
    <w:p w14:paraId="21021FC1" w14:textId="77777777" w:rsidR="00717020" w:rsidRPr="003F3C77" w:rsidRDefault="00717020" w:rsidP="000B7784">
      <w:pPr>
        <w:suppressAutoHyphens/>
        <w:rPr>
          <w:noProof/>
        </w:rPr>
      </w:pPr>
    </w:p>
    <w:p w14:paraId="6988E762" w14:textId="77777777" w:rsidR="00717020" w:rsidRPr="003F3C77" w:rsidRDefault="00717020" w:rsidP="000B7784">
      <w:pPr>
        <w:suppressAutoHyphens/>
        <w:rPr>
          <w:noProof/>
        </w:rPr>
      </w:pPr>
    </w:p>
    <w:p w14:paraId="44218440" w14:textId="77777777" w:rsidR="00717020" w:rsidRPr="003F3C77" w:rsidRDefault="00D93E41" w:rsidP="000B7784">
      <w:pPr>
        <w:keepNext/>
        <w:suppressAutoHyphens/>
        <w:ind w:left="567" w:hanging="567"/>
        <w:rPr>
          <w:noProof/>
        </w:rPr>
      </w:pPr>
      <w:r w:rsidRPr="003F3C77">
        <w:rPr>
          <w:b/>
          <w:noProof/>
        </w:rPr>
        <w:t>7.</w:t>
      </w:r>
      <w:r w:rsidRPr="003F3C77">
        <w:rPr>
          <w:b/>
          <w:noProof/>
        </w:rPr>
        <w:tab/>
        <w:t>INNEHAVARE AV GODKÄNNANDE FÖR FÖRSÄLJNING</w:t>
      </w:r>
    </w:p>
    <w:p w14:paraId="54DB696F" w14:textId="77777777" w:rsidR="00717020" w:rsidRPr="003F3C77" w:rsidRDefault="00717020" w:rsidP="000B7784">
      <w:pPr>
        <w:keepNext/>
        <w:suppressAutoHyphens/>
        <w:rPr>
          <w:noProof/>
        </w:rPr>
      </w:pPr>
    </w:p>
    <w:p w14:paraId="71C71FD5" w14:textId="77777777" w:rsidR="009761E4" w:rsidRPr="009761E4" w:rsidRDefault="009761E4" w:rsidP="009761E4">
      <w:pPr>
        <w:keepNext/>
        <w:keepLines/>
        <w:rPr>
          <w:ins w:id="8" w:author="Dakoori Avinash Chandra" w:date="2025-09-09T16:53:00Z"/>
          <w:color w:val="1A1A1A"/>
        </w:rPr>
      </w:pPr>
      <w:ins w:id="9" w:author="Dakoori Avinash Chandra" w:date="2025-09-09T16:53:00Z">
        <w:r w:rsidRPr="009761E4">
          <w:rPr>
            <w:color w:val="1A1A1A"/>
          </w:rPr>
          <w:t>Extrovis EU Kft.</w:t>
        </w:r>
      </w:ins>
    </w:p>
    <w:p w14:paraId="7F1D1028" w14:textId="77777777" w:rsidR="009761E4" w:rsidRPr="009761E4" w:rsidRDefault="009761E4" w:rsidP="009761E4">
      <w:pPr>
        <w:keepNext/>
        <w:keepLines/>
        <w:rPr>
          <w:ins w:id="10" w:author="Dakoori Avinash Chandra" w:date="2025-09-09T16:53:00Z"/>
          <w:color w:val="1A1A1A"/>
        </w:rPr>
      </w:pPr>
      <w:ins w:id="11" w:author="Dakoori Avinash Chandra" w:date="2025-09-09T16:53:00Z">
        <w:r w:rsidRPr="009761E4">
          <w:rPr>
            <w:color w:val="1A1A1A"/>
          </w:rPr>
          <w:t>Raktarvarosi Ut 9,</w:t>
        </w:r>
      </w:ins>
    </w:p>
    <w:p w14:paraId="3234A3F3" w14:textId="77777777" w:rsidR="009761E4" w:rsidRDefault="009761E4" w:rsidP="009761E4">
      <w:pPr>
        <w:keepNext/>
        <w:keepLines/>
        <w:rPr>
          <w:ins w:id="12" w:author="Dakoori Avinash Chandra" w:date="2025-09-09T16:53:00Z"/>
          <w:color w:val="1A1A1A"/>
        </w:rPr>
      </w:pPr>
      <w:ins w:id="13" w:author="Dakoori Avinash Chandra" w:date="2025-09-09T16:53:00Z">
        <w:r w:rsidRPr="009761E4">
          <w:rPr>
            <w:color w:val="1A1A1A"/>
          </w:rPr>
          <w:t>Torokbalint, 2045</w:t>
        </w:r>
      </w:ins>
    </w:p>
    <w:p w14:paraId="0068AD88" w14:textId="75A41132" w:rsidR="00977493" w:rsidRPr="00D93E41" w:rsidDel="009761E4" w:rsidRDefault="00D93E41" w:rsidP="009761E4">
      <w:pPr>
        <w:keepNext/>
        <w:keepLines/>
        <w:rPr>
          <w:del w:id="14" w:author="Dakoori Avinash Chandra" w:date="2025-09-09T16:53:00Z"/>
          <w:color w:val="1A1A1A"/>
        </w:rPr>
      </w:pPr>
      <w:del w:id="15" w:author="Dakoori Avinash Chandra" w:date="2025-09-09T16:53:00Z">
        <w:r w:rsidRPr="00D93E41" w:rsidDel="009761E4">
          <w:rPr>
            <w:color w:val="1A1A1A"/>
          </w:rPr>
          <w:delText>Extrovis EU Ltd.</w:delText>
        </w:r>
      </w:del>
    </w:p>
    <w:p w14:paraId="4AD5E497" w14:textId="336DB341" w:rsidR="00977493" w:rsidRPr="00D93E41" w:rsidDel="009761E4" w:rsidRDefault="00D93E41" w:rsidP="00977493">
      <w:pPr>
        <w:keepNext/>
        <w:keepLines/>
        <w:rPr>
          <w:del w:id="16" w:author="Dakoori Avinash Chandra" w:date="2025-09-09T16:53:00Z"/>
          <w:color w:val="1A1A1A"/>
        </w:rPr>
      </w:pPr>
      <w:del w:id="17" w:author="Dakoori Avinash Chandra" w:date="2025-09-09T16:53:00Z">
        <w:r w:rsidRPr="00D93E41" w:rsidDel="009761E4">
          <w:rPr>
            <w:color w:val="1A1A1A"/>
          </w:rPr>
          <w:delText>Pátriárka utca 14.</w:delText>
        </w:r>
      </w:del>
    </w:p>
    <w:p w14:paraId="0AAF58D1" w14:textId="35289ACB" w:rsidR="00977493" w:rsidRPr="00D93E41" w:rsidDel="009761E4" w:rsidRDefault="00D93E41" w:rsidP="00977493">
      <w:pPr>
        <w:keepNext/>
        <w:keepLines/>
        <w:rPr>
          <w:del w:id="18" w:author="Dakoori Avinash Chandra" w:date="2025-09-09T16:53:00Z"/>
          <w:color w:val="1A1A1A"/>
        </w:rPr>
      </w:pPr>
      <w:del w:id="19" w:author="Dakoori Avinash Chandra" w:date="2025-09-09T16:53:00Z">
        <w:r w:rsidRPr="00D93E41" w:rsidDel="009761E4">
          <w:rPr>
            <w:color w:val="1A1A1A"/>
          </w:rPr>
          <w:delText>2000, Szentendre</w:delText>
        </w:r>
      </w:del>
    </w:p>
    <w:p w14:paraId="03EEF144" w14:textId="5031FBC6" w:rsidR="003B1366" w:rsidRPr="003F3C77" w:rsidRDefault="00D93E41" w:rsidP="00977493">
      <w:pPr>
        <w:keepNext/>
        <w:keepLines/>
        <w:rPr>
          <w:noProof/>
        </w:rPr>
      </w:pPr>
      <w:r w:rsidRPr="00D93E41">
        <w:rPr>
          <w:color w:val="1A1A1A"/>
        </w:rPr>
        <w:t>Ungern</w:t>
      </w:r>
    </w:p>
    <w:p w14:paraId="00AA7F0B" w14:textId="77777777" w:rsidR="00717020" w:rsidRPr="003F3C77" w:rsidRDefault="00717020" w:rsidP="000B7784">
      <w:pPr>
        <w:suppressAutoHyphens/>
        <w:rPr>
          <w:noProof/>
        </w:rPr>
      </w:pPr>
    </w:p>
    <w:p w14:paraId="27D88B76" w14:textId="77777777" w:rsidR="00717020" w:rsidRPr="003F3C77" w:rsidRDefault="00717020" w:rsidP="000B7784">
      <w:pPr>
        <w:suppressAutoHyphens/>
      </w:pPr>
    </w:p>
    <w:p w14:paraId="396AE5C4" w14:textId="77777777" w:rsidR="00717020" w:rsidRPr="003F3C77" w:rsidRDefault="00D93E41" w:rsidP="000B7784">
      <w:pPr>
        <w:keepNext/>
        <w:suppressAutoHyphens/>
        <w:ind w:left="567" w:hanging="567"/>
        <w:rPr>
          <w:noProof/>
        </w:rPr>
      </w:pPr>
      <w:r w:rsidRPr="003F3C77">
        <w:rPr>
          <w:b/>
          <w:noProof/>
        </w:rPr>
        <w:t>8.</w:t>
      </w:r>
      <w:r w:rsidRPr="003F3C77">
        <w:rPr>
          <w:b/>
          <w:noProof/>
        </w:rPr>
        <w:tab/>
        <w:t>NUMMER PÅ GODKÄNNANDE FÖR FÖRSÄLJNING</w:t>
      </w:r>
    </w:p>
    <w:p w14:paraId="54FD6283" w14:textId="77777777" w:rsidR="00717020" w:rsidRPr="003F3C77" w:rsidRDefault="00717020" w:rsidP="000B7784">
      <w:pPr>
        <w:keepNext/>
        <w:suppressAutoHyphens/>
        <w:rPr>
          <w:noProof/>
        </w:rPr>
      </w:pPr>
    </w:p>
    <w:p w14:paraId="17B916B5" w14:textId="6DA82710" w:rsidR="00717020" w:rsidRPr="003F3C77" w:rsidRDefault="00D93E41" w:rsidP="000B7784">
      <w:pPr>
        <w:keepNext/>
        <w:suppressAutoHyphens/>
        <w:rPr>
          <w:szCs w:val="22"/>
        </w:rPr>
      </w:pPr>
      <w:r w:rsidRPr="003F3C77">
        <w:rPr>
          <w:szCs w:val="22"/>
        </w:rPr>
        <w:t>EU/1/</w:t>
      </w:r>
      <w:r w:rsidR="00977493">
        <w:rPr>
          <w:szCs w:val="22"/>
        </w:rPr>
        <w:t>23</w:t>
      </w:r>
      <w:r w:rsidRPr="003F3C77">
        <w:rPr>
          <w:szCs w:val="22"/>
        </w:rPr>
        <w:t>/</w:t>
      </w:r>
      <w:r w:rsidR="00977493">
        <w:rPr>
          <w:szCs w:val="22"/>
        </w:rPr>
        <w:t>1733</w:t>
      </w:r>
      <w:r w:rsidRPr="003F3C77">
        <w:rPr>
          <w:szCs w:val="22"/>
        </w:rPr>
        <w:t>/001</w:t>
      </w:r>
    </w:p>
    <w:p w14:paraId="32A8CC6F" w14:textId="0B2E8B28" w:rsidR="00717020" w:rsidRPr="003F3C77" w:rsidRDefault="00D93E41" w:rsidP="008319B3">
      <w:pPr>
        <w:suppressAutoHyphens/>
        <w:rPr>
          <w:szCs w:val="22"/>
        </w:rPr>
      </w:pPr>
      <w:r w:rsidRPr="003F3C77">
        <w:rPr>
          <w:szCs w:val="22"/>
        </w:rPr>
        <w:t>EU/1/</w:t>
      </w:r>
      <w:r w:rsidR="00977493">
        <w:rPr>
          <w:szCs w:val="22"/>
        </w:rPr>
        <w:t>23</w:t>
      </w:r>
      <w:r w:rsidRPr="003F3C77">
        <w:rPr>
          <w:szCs w:val="22"/>
        </w:rPr>
        <w:t>/</w:t>
      </w:r>
      <w:r w:rsidR="00977493">
        <w:rPr>
          <w:szCs w:val="22"/>
        </w:rPr>
        <w:t>1733</w:t>
      </w:r>
      <w:r w:rsidRPr="003F3C77">
        <w:rPr>
          <w:szCs w:val="22"/>
        </w:rPr>
        <w:t>/002</w:t>
      </w:r>
    </w:p>
    <w:p w14:paraId="10B79E63" w14:textId="77777777" w:rsidR="00717020" w:rsidRPr="003F3C77" w:rsidRDefault="00717020" w:rsidP="008319B3">
      <w:pPr>
        <w:suppressAutoHyphens/>
        <w:rPr>
          <w:noProof/>
        </w:rPr>
      </w:pPr>
    </w:p>
    <w:p w14:paraId="6F43EA31" w14:textId="77777777" w:rsidR="00717020" w:rsidRPr="003F3C77" w:rsidRDefault="00717020" w:rsidP="000B7784">
      <w:pPr>
        <w:suppressAutoHyphens/>
        <w:rPr>
          <w:noProof/>
        </w:rPr>
      </w:pPr>
    </w:p>
    <w:p w14:paraId="1B7C5CC7" w14:textId="77777777" w:rsidR="00717020" w:rsidRPr="003F3C77" w:rsidRDefault="00D93E41" w:rsidP="008319B3">
      <w:pPr>
        <w:keepNext/>
        <w:suppressAutoHyphens/>
        <w:ind w:left="567" w:hanging="567"/>
        <w:rPr>
          <w:b/>
          <w:noProof/>
        </w:rPr>
      </w:pPr>
      <w:r w:rsidRPr="003F3C77">
        <w:rPr>
          <w:b/>
          <w:noProof/>
        </w:rPr>
        <w:t>9.</w:t>
      </w:r>
      <w:r w:rsidRPr="003F3C77">
        <w:rPr>
          <w:b/>
          <w:noProof/>
        </w:rPr>
        <w:tab/>
        <w:t xml:space="preserve">DATUM FÖR FÖRSTA GODKÄNNANDE/FÖRNYAT GODKÄNNANDE </w:t>
      </w:r>
    </w:p>
    <w:p w14:paraId="0D000541" w14:textId="77777777" w:rsidR="00717020" w:rsidRPr="003F3C77" w:rsidRDefault="00717020" w:rsidP="008319B3">
      <w:pPr>
        <w:keepNext/>
        <w:suppressAutoHyphens/>
        <w:ind w:left="567" w:hanging="567"/>
        <w:rPr>
          <w:noProof/>
        </w:rPr>
      </w:pPr>
    </w:p>
    <w:p w14:paraId="54D6429D" w14:textId="5E041F4A" w:rsidR="00717020" w:rsidRPr="003F3C77" w:rsidRDefault="00D93E41" w:rsidP="000B7784">
      <w:pPr>
        <w:suppressAutoHyphens/>
        <w:ind w:left="567" w:hanging="567"/>
        <w:rPr>
          <w:noProof/>
        </w:rPr>
      </w:pPr>
      <w:r w:rsidRPr="003F3C77">
        <w:rPr>
          <w:noProof/>
          <w:szCs w:val="22"/>
        </w:rPr>
        <w:t xml:space="preserve">Datum för det första godkännandet: </w:t>
      </w:r>
      <w:r w:rsidR="00653EB5" w:rsidRPr="00653EB5">
        <w:rPr>
          <w:noProof/>
          <w:szCs w:val="22"/>
        </w:rPr>
        <w:t>26 maj 2023</w:t>
      </w:r>
    </w:p>
    <w:p w14:paraId="66EF512A" w14:textId="77777777" w:rsidR="00717020" w:rsidRPr="003F3C77" w:rsidRDefault="00717020" w:rsidP="000B7784">
      <w:pPr>
        <w:suppressAutoHyphens/>
        <w:ind w:left="567" w:hanging="567"/>
        <w:rPr>
          <w:noProof/>
        </w:rPr>
      </w:pPr>
    </w:p>
    <w:p w14:paraId="0609AF79" w14:textId="77777777" w:rsidR="00717020" w:rsidRPr="003F3C77" w:rsidRDefault="00717020" w:rsidP="000B7784">
      <w:pPr>
        <w:suppressAutoHyphens/>
        <w:rPr>
          <w:noProof/>
        </w:rPr>
      </w:pPr>
    </w:p>
    <w:p w14:paraId="3C9D680F" w14:textId="77777777" w:rsidR="00717020" w:rsidRPr="003F3C77" w:rsidRDefault="00D93E41" w:rsidP="008319B3">
      <w:pPr>
        <w:keepNext/>
        <w:suppressAutoHyphens/>
        <w:ind w:left="567" w:hanging="567"/>
        <w:rPr>
          <w:b/>
          <w:noProof/>
        </w:rPr>
      </w:pPr>
      <w:r w:rsidRPr="003F3C77">
        <w:rPr>
          <w:b/>
          <w:noProof/>
        </w:rPr>
        <w:t>10.</w:t>
      </w:r>
      <w:r w:rsidRPr="003F3C77">
        <w:rPr>
          <w:b/>
          <w:noProof/>
        </w:rPr>
        <w:tab/>
        <w:t>DATUM FÖR ÖVERSYN AV PRODUKTRESUMÉN</w:t>
      </w:r>
    </w:p>
    <w:p w14:paraId="7DADDCA4" w14:textId="77777777" w:rsidR="00717020" w:rsidRDefault="00717020" w:rsidP="008319B3">
      <w:pPr>
        <w:keepNext/>
        <w:suppressAutoHyphens/>
        <w:ind w:left="567" w:hanging="567"/>
        <w:rPr>
          <w:noProof/>
        </w:rPr>
      </w:pPr>
    </w:p>
    <w:p w14:paraId="11F66D93" w14:textId="77777777" w:rsidR="006A1F36" w:rsidRDefault="00D93E41" w:rsidP="006A1F36">
      <w:pPr>
        <w:keepNext/>
        <w:suppressAutoHyphens/>
        <w:rPr>
          <w:noProof/>
        </w:rPr>
      </w:pPr>
      <w:r>
        <w:rPr>
          <w:noProof/>
        </w:rPr>
        <w:t>{MM/ÅÅÅÅ}</w:t>
      </w:r>
    </w:p>
    <w:p w14:paraId="35D66CC1" w14:textId="77777777" w:rsidR="00E40AE2" w:rsidRPr="003F3C77" w:rsidRDefault="00E40AE2" w:rsidP="006A1F36">
      <w:pPr>
        <w:keepNext/>
        <w:suppressAutoHyphens/>
        <w:ind w:left="567" w:hanging="567"/>
        <w:rPr>
          <w:noProof/>
        </w:rPr>
      </w:pPr>
    </w:p>
    <w:p w14:paraId="7E170578" w14:textId="77777777" w:rsidR="006A1F36" w:rsidRDefault="006A1F36" w:rsidP="000B7784">
      <w:pPr>
        <w:suppressAutoHyphens/>
        <w:rPr>
          <w:noProof/>
        </w:rPr>
      </w:pPr>
    </w:p>
    <w:p w14:paraId="4A4FAA63" w14:textId="57288F75" w:rsidR="00717020" w:rsidRPr="003F3C77" w:rsidRDefault="00D93E41" w:rsidP="00D93E41">
      <w:pPr>
        <w:suppressAutoHyphens/>
        <w:rPr>
          <w:noProof/>
        </w:rPr>
      </w:pPr>
      <w:r w:rsidRPr="003F3C77">
        <w:rPr>
          <w:noProof/>
        </w:rPr>
        <w:lastRenderedPageBreak/>
        <w:t>Ytterligare information om detta läkemedel finns på Europeiska läkemedelsmyndighetens web</w:t>
      </w:r>
      <w:r w:rsidR="0008211E">
        <w:rPr>
          <w:noProof/>
        </w:rPr>
        <w:t>b</w:t>
      </w:r>
      <w:r w:rsidRPr="003F3C77">
        <w:rPr>
          <w:noProof/>
        </w:rPr>
        <w:t xml:space="preserve">plats </w:t>
      </w:r>
      <w:hyperlink r:id="rId12" w:history="1">
        <w:r w:rsidR="00123761" w:rsidRPr="001F576C">
          <w:rPr>
            <w:rStyle w:val="Hyperlnk1"/>
          </w:rPr>
          <w:t>http://www.ema.europa.eu</w:t>
        </w:r>
      </w:hyperlink>
      <w:r w:rsidR="00B7105A" w:rsidRPr="003F3C77">
        <w:rPr>
          <w:noProof/>
        </w:rPr>
        <w:t>.</w:t>
      </w:r>
    </w:p>
    <w:p w14:paraId="22BC559E" w14:textId="7C43FC07" w:rsidR="00717020" w:rsidRPr="003F3C77" w:rsidRDefault="00D93E41" w:rsidP="00D93E41">
      <w:pPr>
        <w:suppressAutoHyphens/>
        <w:ind w:left="567" w:hanging="567"/>
        <w:rPr>
          <w:noProof/>
        </w:rPr>
      </w:pPr>
      <w:r w:rsidRPr="003F3C77">
        <w:rPr>
          <w:noProof/>
        </w:rPr>
        <w:br w:type="page"/>
      </w:r>
    </w:p>
    <w:p w14:paraId="2E2D4193" w14:textId="77777777" w:rsidR="00717020" w:rsidRPr="003F3C77" w:rsidRDefault="00717020" w:rsidP="000B7784">
      <w:pPr>
        <w:suppressAutoHyphens/>
        <w:rPr>
          <w:noProof/>
        </w:rPr>
      </w:pPr>
    </w:p>
    <w:p w14:paraId="19398091" w14:textId="77777777" w:rsidR="00717020" w:rsidRPr="003F3C77" w:rsidRDefault="00717020" w:rsidP="000B7784">
      <w:pPr>
        <w:suppressAutoHyphens/>
        <w:rPr>
          <w:noProof/>
        </w:rPr>
      </w:pPr>
    </w:p>
    <w:p w14:paraId="4E05FE30" w14:textId="77777777" w:rsidR="00717020" w:rsidRPr="003F3C77" w:rsidRDefault="00717020" w:rsidP="000B7784">
      <w:pPr>
        <w:suppressAutoHyphens/>
        <w:rPr>
          <w:noProof/>
        </w:rPr>
      </w:pPr>
    </w:p>
    <w:p w14:paraId="56F5442A" w14:textId="77777777" w:rsidR="00717020" w:rsidRPr="003F3C77" w:rsidRDefault="00717020" w:rsidP="000B7784">
      <w:pPr>
        <w:suppressAutoHyphens/>
        <w:rPr>
          <w:noProof/>
        </w:rPr>
      </w:pPr>
    </w:p>
    <w:p w14:paraId="1A44D919" w14:textId="77777777" w:rsidR="00717020" w:rsidRPr="003F3C77" w:rsidRDefault="00717020" w:rsidP="000B7784">
      <w:pPr>
        <w:suppressAutoHyphens/>
        <w:rPr>
          <w:noProof/>
        </w:rPr>
      </w:pPr>
    </w:p>
    <w:p w14:paraId="5E4965C1" w14:textId="77777777" w:rsidR="00717020" w:rsidRPr="003F3C77" w:rsidRDefault="00717020" w:rsidP="000B7784">
      <w:pPr>
        <w:suppressAutoHyphens/>
        <w:rPr>
          <w:noProof/>
        </w:rPr>
      </w:pPr>
    </w:p>
    <w:p w14:paraId="0851ABB2" w14:textId="77777777" w:rsidR="00D93E41" w:rsidRDefault="00D93E41" w:rsidP="000B7784">
      <w:pPr>
        <w:jc w:val="center"/>
        <w:rPr>
          <w:b/>
          <w:bCs/>
          <w:noProof/>
        </w:rPr>
      </w:pPr>
    </w:p>
    <w:p w14:paraId="3BE9B820" w14:textId="77777777" w:rsidR="00D93E41" w:rsidRDefault="00D93E41" w:rsidP="000B7784">
      <w:pPr>
        <w:jc w:val="center"/>
        <w:rPr>
          <w:b/>
          <w:bCs/>
          <w:noProof/>
        </w:rPr>
      </w:pPr>
    </w:p>
    <w:p w14:paraId="6EB54C05" w14:textId="77777777" w:rsidR="00D93E41" w:rsidRDefault="00D93E41" w:rsidP="000B7784">
      <w:pPr>
        <w:jc w:val="center"/>
        <w:rPr>
          <w:b/>
          <w:bCs/>
          <w:noProof/>
        </w:rPr>
      </w:pPr>
    </w:p>
    <w:p w14:paraId="71A80D14" w14:textId="77777777" w:rsidR="00D93E41" w:rsidRDefault="00D93E41" w:rsidP="000B7784">
      <w:pPr>
        <w:jc w:val="center"/>
        <w:rPr>
          <w:b/>
          <w:bCs/>
          <w:noProof/>
        </w:rPr>
      </w:pPr>
    </w:p>
    <w:p w14:paraId="51ACC168" w14:textId="77777777" w:rsidR="00D93E41" w:rsidRDefault="00D93E41" w:rsidP="000B7784">
      <w:pPr>
        <w:jc w:val="center"/>
        <w:rPr>
          <w:b/>
          <w:bCs/>
          <w:noProof/>
        </w:rPr>
      </w:pPr>
    </w:p>
    <w:p w14:paraId="40D17681" w14:textId="570ABACA" w:rsidR="00717020" w:rsidRPr="003F3C77" w:rsidRDefault="00D93E41" w:rsidP="000B7784">
      <w:pPr>
        <w:jc w:val="center"/>
        <w:rPr>
          <w:b/>
          <w:bCs/>
          <w:noProof/>
        </w:rPr>
      </w:pPr>
      <w:r w:rsidRPr="003F3C77">
        <w:rPr>
          <w:b/>
          <w:bCs/>
          <w:noProof/>
        </w:rPr>
        <w:t>BILAGA II</w:t>
      </w:r>
    </w:p>
    <w:p w14:paraId="3EBC0117" w14:textId="77777777" w:rsidR="00717020" w:rsidRPr="00947C1C" w:rsidRDefault="00717020" w:rsidP="00947C1C">
      <w:pPr>
        <w:tabs>
          <w:tab w:val="left" w:pos="567"/>
          <w:tab w:val="left" w:pos="1701"/>
        </w:tabs>
        <w:ind w:left="1701" w:right="1418" w:hanging="708"/>
        <w:rPr>
          <w:b/>
          <w:lang w:eastAsia="sv-SE" w:bidi="sv-SE"/>
        </w:rPr>
      </w:pPr>
    </w:p>
    <w:p w14:paraId="4D829B1C" w14:textId="77777777" w:rsidR="00717020" w:rsidRPr="00947C1C" w:rsidRDefault="00D93E41" w:rsidP="00947C1C">
      <w:pPr>
        <w:tabs>
          <w:tab w:val="left" w:pos="567"/>
          <w:tab w:val="left" w:pos="1701"/>
        </w:tabs>
        <w:ind w:left="1701" w:right="1418" w:hanging="708"/>
        <w:rPr>
          <w:b/>
          <w:lang w:eastAsia="sv-SE" w:bidi="sv-SE"/>
        </w:rPr>
      </w:pPr>
      <w:r w:rsidRPr="00947C1C">
        <w:rPr>
          <w:b/>
          <w:lang w:eastAsia="sv-SE" w:bidi="sv-SE"/>
        </w:rPr>
        <w:t>A.</w:t>
      </w:r>
      <w:r w:rsidRPr="00947C1C">
        <w:rPr>
          <w:b/>
          <w:lang w:eastAsia="sv-SE" w:bidi="sv-SE"/>
        </w:rPr>
        <w:tab/>
      </w:r>
      <w:r w:rsidR="002C3D19" w:rsidRPr="00947C1C">
        <w:rPr>
          <w:b/>
          <w:lang w:eastAsia="sv-SE" w:bidi="sv-SE"/>
        </w:rPr>
        <w:t>TILLVERKARE SOM</w:t>
      </w:r>
      <w:r w:rsidRPr="00947C1C">
        <w:rPr>
          <w:b/>
          <w:lang w:eastAsia="sv-SE" w:bidi="sv-SE"/>
        </w:rPr>
        <w:t xml:space="preserve"> ANSVARAR FÖR FRISLÄPPANDE AV TILLVERKNINGSSATS</w:t>
      </w:r>
    </w:p>
    <w:p w14:paraId="26854D27" w14:textId="77777777" w:rsidR="00717020" w:rsidRPr="00947C1C" w:rsidRDefault="00717020" w:rsidP="00947C1C">
      <w:pPr>
        <w:tabs>
          <w:tab w:val="left" w:pos="567"/>
          <w:tab w:val="left" w:pos="1701"/>
        </w:tabs>
        <w:ind w:left="1701" w:right="1418" w:hanging="708"/>
        <w:rPr>
          <w:b/>
          <w:lang w:eastAsia="sv-SE" w:bidi="sv-SE"/>
        </w:rPr>
      </w:pPr>
    </w:p>
    <w:p w14:paraId="62ED8BAF" w14:textId="77777777" w:rsidR="009608AA" w:rsidRPr="00947C1C" w:rsidRDefault="00D93E41" w:rsidP="00947C1C">
      <w:pPr>
        <w:tabs>
          <w:tab w:val="left" w:pos="567"/>
          <w:tab w:val="left" w:pos="1701"/>
        </w:tabs>
        <w:ind w:left="1701" w:right="1418" w:hanging="708"/>
        <w:rPr>
          <w:b/>
          <w:lang w:eastAsia="sv-SE" w:bidi="sv-SE"/>
        </w:rPr>
      </w:pPr>
      <w:r w:rsidRPr="00947C1C">
        <w:rPr>
          <w:b/>
          <w:lang w:eastAsia="sv-SE" w:bidi="sv-SE"/>
        </w:rPr>
        <w:t>B.</w:t>
      </w:r>
      <w:r w:rsidRPr="00947C1C">
        <w:rPr>
          <w:b/>
          <w:lang w:eastAsia="sv-SE" w:bidi="sv-SE"/>
        </w:rPr>
        <w:tab/>
        <w:t>VILLKOR ELLER BEGRÄNSNINGAR FÖR TILLHANDAHÅLLANDE OCH ANVÄNDNING</w:t>
      </w:r>
    </w:p>
    <w:p w14:paraId="4E14B375" w14:textId="77777777" w:rsidR="000F3EED" w:rsidRPr="00947C1C" w:rsidRDefault="00D93E41" w:rsidP="00947C1C">
      <w:pPr>
        <w:tabs>
          <w:tab w:val="left" w:pos="567"/>
          <w:tab w:val="left" w:pos="1701"/>
        </w:tabs>
        <w:ind w:left="1701" w:right="1418" w:hanging="708"/>
        <w:rPr>
          <w:b/>
          <w:lang w:eastAsia="sv-SE" w:bidi="sv-SE"/>
        </w:rPr>
      </w:pPr>
      <w:r w:rsidRPr="00947C1C">
        <w:rPr>
          <w:b/>
          <w:lang w:eastAsia="sv-SE" w:bidi="sv-SE"/>
        </w:rPr>
        <w:tab/>
      </w:r>
    </w:p>
    <w:p w14:paraId="0B356527" w14:textId="77777777" w:rsidR="000F3EED" w:rsidRPr="00947C1C" w:rsidRDefault="00D93E41" w:rsidP="00947C1C">
      <w:pPr>
        <w:tabs>
          <w:tab w:val="left" w:pos="567"/>
          <w:tab w:val="left" w:pos="1701"/>
        </w:tabs>
        <w:ind w:left="1701" w:right="1418" w:hanging="708"/>
        <w:rPr>
          <w:b/>
          <w:lang w:eastAsia="sv-SE" w:bidi="sv-SE"/>
        </w:rPr>
      </w:pPr>
      <w:r w:rsidRPr="00947C1C">
        <w:rPr>
          <w:b/>
          <w:lang w:eastAsia="sv-SE" w:bidi="sv-SE"/>
        </w:rPr>
        <w:t>C.</w:t>
      </w:r>
      <w:r w:rsidRPr="00947C1C">
        <w:rPr>
          <w:b/>
          <w:lang w:eastAsia="sv-SE" w:bidi="sv-SE"/>
        </w:rPr>
        <w:tab/>
        <w:t>ÖVRIGA VILLKOR OCH KRAV FÖR GODKÄNNANDET FÖR FÖRSÄLJNING</w:t>
      </w:r>
    </w:p>
    <w:p w14:paraId="1A762DE3" w14:textId="77777777" w:rsidR="0044413D" w:rsidRPr="00947C1C" w:rsidRDefault="0044413D" w:rsidP="00947C1C">
      <w:pPr>
        <w:tabs>
          <w:tab w:val="left" w:pos="567"/>
          <w:tab w:val="left" w:pos="1701"/>
        </w:tabs>
        <w:ind w:left="1701" w:right="1418" w:hanging="708"/>
        <w:rPr>
          <w:b/>
          <w:lang w:eastAsia="sv-SE" w:bidi="sv-SE"/>
        </w:rPr>
      </w:pPr>
    </w:p>
    <w:p w14:paraId="42CB1117" w14:textId="77777777" w:rsidR="0044413D" w:rsidRPr="00947C1C" w:rsidRDefault="00D93E41" w:rsidP="00947C1C">
      <w:pPr>
        <w:tabs>
          <w:tab w:val="left" w:pos="567"/>
          <w:tab w:val="left" w:pos="1701"/>
        </w:tabs>
        <w:ind w:left="1701" w:right="1418" w:hanging="708"/>
        <w:rPr>
          <w:b/>
          <w:lang w:eastAsia="sv-SE" w:bidi="sv-SE"/>
        </w:rPr>
      </w:pPr>
      <w:r w:rsidRPr="00947C1C">
        <w:rPr>
          <w:b/>
          <w:lang w:eastAsia="sv-SE" w:bidi="sv-SE"/>
        </w:rPr>
        <w:t>D.</w:t>
      </w:r>
      <w:r w:rsidRPr="00947C1C">
        <w:rPr>
          <w:b/>
          <w:lang w:eastAsia="sv-SE" w:bidi="sv-SE"/>
        </w:rPr>
        <w:tab/>
        <w:t>VILLKOR ELLER BEGRÄNSNINGAR AVSEENDE EN SÄKER OCH EFFEKTIV ANVÄNDNING AV LÄKEMEDLET</w:t>
      </w:r>
    </w:p>
    <w:p w14:paraId="035B7EF8" w14:textId="77777777" w:rsidR="0044413D" w:rsidRPr="003F3C77" w:rsidRDefault="0044413D" w:rsidP="000B7784">
      <w:pPr>
        <w:tabs>
          <w:tab w:val="left" w:pos="1701"/>
        </w:tabs>
        <w:suppressAutoHyphens/>
        <w:ind w:left="1701" w:right="1126" w:hanging="567"/>
        <w:rPr>
          <w:bCs/>
          <w:noProof/>
        </w:rPr>
      </w:pPr>
    </w:p>
    <w:p w14:paraId="68229AE0" w14:textId="77777777" w:rsidR="00717020" w:rsidRPr="00947C1C" w:rsidRDefault="00D93E41" w:rsidP="005800ED">
      <w:pPr>
        <w:pStyle w:val="TitleB"/>
      </w:pPr>
      <w:r w:rsidRPr="003F3C77">
        <w:br w:type="page"/>
      </w:r>
      <w:r w:rsidRPr="00947C1C">
        <w:lastRenderedPageBreak/>
        <w:t>A.</w:t>
      </w:r>
      <w:r w:rsidRPr="00947C1C">
        <w:tab/>
      </w:r>
      <w:r w:rsidR="00EE77BB" w:rsidRPr="00947C1C">
        <w:t xml:space="preserve">TILLVERKARE </w:t>
      </w:r>
      <w:r w:rsidRPr="00947C1C">
        <w:t>SOM ANSVARAR FÖR FRISLÄPPANDE AV TILLVERKNINGSSATS</w:t>
      </w:r>
    </w:p>
    <w:p w14:paraId="129C78B7" w14:textId="77777777" w:rsidR="00717020" w:rsidRPr="003F3C77" w:rsidRDefault="00717020" w:rsidP="000B7784">
      <w:pPr>
        <w:suppressAutoHyphens/>
        <w:rPr>
          <w:noProof/>
        </w:rPr>
      </w:pPr>
    </w:p>
    <w:p w14:paraId="17CFC931" w14:textId="77777777" w:rsidR="00717020" w:rsidRPr="003F3C77" w:rsidRDefault="00D93E41" w:rsidP="000B7784">
      <w:pPr>
        <w:suppressAutoHyphens/>
        <w:rPr>
          <w:noProof/>
          <w:u w:val="single"/>
        </w:rPr>
      </w:pPr>
      <w:r w:rsidRPr="003F3C77">
        <w:rPr>
          <w:noProof/>
          <w:u w:val="single"/>
        </w:rPr>
        <w:t>Namn och adress till tillverkare som ansvarar för frisläppande av tillverkningssats</w:t>
      </w:r>
    </w:p>
    <w:p w14:paraId="196625EF" w14:textId="77777777" w:rsidR="00717020" w:rsidRPr="003F3C77" w:rsidRDefault="00717020" w:rsidP="000B7784">
      <w:pPr>
        <w:suppressAutoHyphens/>
        <w:rPr>
          <w:noProof/>
        </w:rPr>
      </w:pPr>
    </w:p>
    <w:p w14:paraId="7ECA0016" w14:textId="77777777" w:rsidR="005929D9" w:rsidRDefault="00D93E41" w:rsidP="005929D9">
      <w:pPr>
        <w:suppressAutoHyphens/>
        <w:rPr>
          <w:noProof/>
        </w:rPr>
      </w:pPr>
      <w:r>
        <w:rPr>
          <w:noProof/>
        </w:rPr>
        <w:t>Pharma Pack Hungary Kft</w:t>
      </w:r>
    </w:p>
    <w:p w14:paraId="26724A06" w14:textId="77777777" w:rsidR="005929D9" w:rsidRDefault="00D93E41" w:rsidP="005929D9">
      <w:pPr>
        <w:suppressAutoHyphens/>
        <w:rPr>
          <w:noProof/>
        </w:rPr>
      </w:pPr>
      <w:r>
        <w:rPr>
          <w:noProof/>
        </w:rPr>
        <w:t>Vasút u. 13, Budaörs</w:t>
      </w:r>
    </w:p>
    <w:p w14:paraId="5851DA76" w14:textId="125A374B" w:rsidR="00717020" w:rsidRDefault="00D93E41" w:rsidP="000B7784">
      <w:pPr>
        <w:suppressAutoHyphens/>
        <w:rPr>
          <w:noProof/>
        </w:rPr>
      </w:pPr>
      <w:r>
        <w:rPr>
          <w:noProof/>
        </w:rPr>
        <w:t>2040 Ungern</w:t>
      </w:r>
    </w:p>
    <w:p w14:paraId="2A07F278" w14:textId="0DED9E3E" w:rsidR="00FE3038" w:rsidRDefault="00FE3038" w:rsidP="000B7784">
      <w:pPr>
        <w:suppressAutoHyphens/>
        <w:rPr>
          <w:noProof/>
        </w:rPr>
      </w:pPr>
    </w:p>
    <w:p w14:paraId="0361988D" w14:textId="77777777" w:rsidR="00FE3038" w:rsidRDefault="00FE3038" w:rsidP="00FE3038">
      <w:pPr>
        <w:suppressAutoHyphens/>
        <w:rPr>
          <w:noProof/>
        </w:rPr>
      </w:pPr>
      <w:r>
        <w:rPr>
          <w:noProof/>
        </w:rPr>
        <w:t>Pharma Pack Hungary Kft.</w:t>
      </w:r>
    </w:p>
    <w:p w14:paraId="52261623" w14:textId="77777777" w:rsidR="00FE3038" w:rsidRDefault="00FE3038" w:rsidP="00FE3038">
      <w:pPr>
        <w:suppressAutoHyphens/>
        <w:rPr>
          <w:noProof/>
        </w:rPr>
      </w:pPr>
      <w:r>
        <w:rPr>
          <w:noProof/>
        </w:rPr>
        <w:t>Building B, Raktarvarosi Ut 9,</w:t>
      </w:r>
    </w:p>
    <w:p w14:paraId="1A2C3068" w14:textId="77777777" w:rsidR="00FE3038" w:rsidRDefault="00FE3038" w:rsidP="00FE3038">
      <w:pPr>
        <w:suppressAutoHyphens/>
        <w:rPr>
          <w:noProof/>
        </w:rPr>
      </w:pPr>
      <w:r>
        <w:rPr>
          <w:noProof/>
        </w:rPr>
        <w:t>Torokbalint,</w:t>
      </w:r>
    </w:p>
    <w:p w14:paraId="6FDC7049" w14:textId="3748F967" w:rsidR="00FE3038" w:rsidRDefault="00FE3038" w:rsidP="00FE3038">
      <w:pPr>
        <w:suppressAutoHyphens/>
        <w:rPr>
          <w:noProof/>
        </w:rPr>
      </w:pPr>
      <w:r>
        <w:rPr>
          <w:noProof/>
        </w:rPr>
        <w:t>2045 Ungern</w:t>
      </w:r>
    </w:p>
    <w:p w14:paraId="0594AFBA" w14:textId="342614BD" w:rsidR="009E2D6C" w:rsidRDefault="009E2D6C" w:rsidP="00FE3038">
      <w:pPr>
        <w:suppressAutoHyphens/>
        <w:rPr>
          <w:noProof/>
        </w:rPr>
      </w:pPr>
    </w:p>
    <w:p w14:paraId="33F669E8" w14:textId="1DACD707" w:rsidR="009E2D6C" w:rsidRDefault="009E2D6C" w:rsidP="00FE3038">
      <w:pPr>
        <w:suppressAutoHyphens/>
        <w:rPr>
          <w:szCs w:val="22"/>
        </w:rPr>
      </w:pPr>
      <w:r>
        <w:rPr>
          <w:szCs w:val="22"/>
        </w:rPr>
        <w:t>I läkemedlets tryckta bipacksedel ska namn och adress till tillverkaren som ansvarar för frisläppandet av den relevanta tillverkningssatsen anges.</w:t>
      </w:r>
    </w:p>
    <w:p w14:paraId="0AC1E091" w14:textId="77777777" w:rsidR="009E2D6C" w:rsidRPr="003F3C77" w:rsidRDefault="009E2D6C" w:rsidP="00FE3038">
      <w:pPr>
        <w:suppressAutoHyphens/>
        <w:rPr>
          <w:noProof/>
        </w:rPr>
      </w:pPr>
    </w:p>
    <w:p w14:paraId="5736C50C" w14:textId="77777777" w:rsidR="002F3CDC" w:rsidRPr="003F3C77" w:rsidRDefault="002F3CDC" w:rsidP="000B7784">
      <w:pPr>
        <w:suppressAutoHyphens/>
        <w:rPr>
          <w:noProof/>
        </w:rPr>
      </w:pPr>
    </w:p>
    <w:p w14:paraId="6B323194" w14:textId="77777777" w:rsidR="002F3CDC" w:rsidRPr="007B1AF7" w:rsidRDefault="00D93E41" w:rsidP="00E40AE2">
      <w:pPr>
        <w:pStyle w:val="TitleB"/>
      </w:pPr>
      <w:r w:rsidRPr="007B1AF7">
        <w:t>B.</w:t>
      </w:r>
      <w:r w:rsidRPr="007B1AF7">
        <w:tab/>
      </w:r>
      <w:r w:rsidR="006F362B" w:rsidRPr="007B1AF7">
        <w:t>VILLKOR ELLER BEGRÄNSNINGAR FÖR TILLHANDAHÅLLANDE OCH ANVÄNDNING</w:t>
      </w:r>
    </w:p>
    <w:p w14:paraId="7FA4DAE5" w14:textId="77777777" w:rsidR="006F362B" w:rsidRPr="003F3C77" w:rsidRDefault="006F362B" w:rsidP="00E40AE2">
      <w:pPr>
        <w:pStyle w:val="TitleB"/>
      </w:pPr>
    </w:p>
    <w:p w14:paraId="726E8530" w14:textId="77777777" w:rsidR="002F3CDC" w:rsidRPr="003F3C77" w:rsidRDefault="00D93E41" w:rsidP="000B7784">
      <w:pPr>
        <w:suppressAutoHyphens/>
        <w:rPr>
          <w:noProof/>
          <w:szCs w:val="22"/>
        </w:rPr>
      </w:pPr>
      <w:r w:rsidRPr="003F3C77">
        <w:rPr>
          <w:noProof/>
          <w:szCs w:val="22"/>
        </w:rPr>
        <w:t>Läkemedel som med begränsningar lämnas ut mot recept (se bi</w:t>
      </w:r>
      <w:r w:rsidR="005F6FF6" w:rsidRPr="003F3C77">
        <w:rPr>
          <w:noProof/>
          <w:szCs w:val="22"/>
        </w:rPr>
        <w:t>laga I: Produktresumén, avsnitt </w:t>
      </w:r>
      <w:r w:rsidRPr="003F3C77">
        <w:rPr>
          <w:noProof/>
          <w:szCs w:val="22"/>
        </w:rPr>
        <w:t>4.2).</w:t>
      </w:r>
    </w:p>
    <w:p w14:paraId="14F88856" w14:textId="77777777" w:rsidR="002F3CDC" w:rsidRPr="003F3C77" w:rsidRDefault="002F3CDC" w:rsidP="000B7784">
      <w:pPr>
        <w:suppressAutoHyphens/>
        <w:rPr>
          <w:noProof/>
        </w:rPr>
      </w:pPr>
    </w:p>
    <w:p w14:paraId="1D931580" w14:textId="77777777" w:rsidR="002F3CDC" w:rsidRPr="003F3C77" w:rsidRDefault="002F3CDC" w:rsidP="000B7784">
      <w:pPr>
        <w:suppressAutoHyphens/>
        <w:rPr>
          <w:noProof/>
        </w:rPr>
      </w:pPr>
    </w:p>
    <w:p w14:paraId="2EAC8334" w14:textId="77777777" w:rsidR="002F3CDC" w:rsidRPr="007B1AF7" w:rsidRDefault="00D93E41" w:rsidP="00E40AE2">
      <w:pPr>
        <w:pStyle w:val="TitleB"/>
      </w:pPr>
      <w:r w:rsidRPr="007B1AF7">
        <w:t>C.</w:t>
      </w:r>
      <w:r w:rsidRPr="007B1AF7">
        <w:tab/>
        <w:t>ÖVRIGA VILLKOR OCH KRAV FÖR GODKÄNNANDET FÖR FÖRSÄLJNING</w:t>
      </w:r>
    </w:p>
    <w:p w14:paraId="2B32221B" w14:textId="77777777" w:rsidR="00717020" w:rsidRPr="003F3C77" w:rsidRDefault="00717020" w:rsidP="000B7784">
      <w:pPr>
        <w:suppressAutoHyphens/>
        <w:jc w:val="both"/>
        <w:rPr>
          <w:noProof/>
        </w:rPr>
      </w:pPr>
    </w:p>
    <w:p w14:paraId="3D5332D6" w14:textId="77777777" w:rsidR="006F362B" w:rsidRPr="003F3C77" w:rsidRDefault="00D93E41" w:rsidP="006F362B">
      <w:pPr>
        <w:numPr>
          <w:ilvl w:val="0"/>
          <w:numId w:val="39"/>
        </w:numPr>
        <w:suppressLineNumbers/>
        <w:tabs>
          <w:tab w:val="left" w:pos="567"/>
        </w:tabs>
        <w:spacing w:line="260" w:lineRule="exact"/>
        <w:ind w:right="-1" w:hanging="720"/>
        <w:rPr>
          <w:b/>
          <w:szCs w:val="22"/>
        </w:rPr>
      </w:pPr>
      <w:r w:rsidRPr="003F3C77">
        <w:rPr>
          <w:b/>
          <w:noProof/>
          <w:szCs w:val="22"/>
        </w:rPr>
        <w:t xml:space="preserve"> Periodiska säkerhetsrapporter</w:t>
      </w:r>
    </w:p>
    <w:p w14:paraId="3BD20B18" w14:textId="77777777" w:rsidR="006F362B" w:rsidRPr="003F3C77" w:rsidRDefault="006F362B" w:rsidP="000B7784">
      <w:pPr>
        <w:tabs>
          <w:tab w:val="left" w:pos="-1843"/>
          <w:tab w:val="left" w:pos="-1701"/>
        </w:tabs>
        <w:suppressAutoHyphens/>
        <w:rPr>
          <w:noProof/>
          <w:u w:val="single"/>
        </w:rPr>
      </w:pPr>
    </w:p>
    <w:p w14:paraId="040058E9" w14:textId="77777777" w:rsidR="00AC6A01" w:rsidRPr="003F3C77" w:rsidRDefault="00D93E41" w:rsidP="000B7784">
      <w:pPr>
        <w:rPr>
          <w:i/>
          <w:noProof/>
          <w:szCs w:val="22"/>
        </w:rPr>
      </w:pPr>
      <w:r w:rsidRPr="003F3C77">
        <w:rPr>
          <w:noProof/>
          <w:szCs w:val="22"/>
        </w:rPr>
        <w:t>Kra</w:t>
      </w:r>
      <w:r w:rsidR="005E092E" w:rsidRPr="003F3C77">
        <w:rPr>
          <w:noProof/>
          <w:szCs w:val="22"/>
        </w:rPr>
        <w:t>ven för att</w:t>
      </w:r>
      <w:r w:rsidR="006F362B" w:rsidRPr="003F3C77">
        <w:rPr>
          <w:noProof/>
          <w:szCs w:val="22"/>
        </w:rPr>
        <w:t xml:space="preserve"> lämna in periodiska säkerhetsrapporter för detta läkemedel anges i den förteckning över referensdatum för unionen (EURD-listan) som föreskrivs i artikel 107c.7 i direktiv 2001/83/EG och </w:t>
      </w:r>
      <w:r w:rsidR="003D2080" w:rsidRPr="003F3C77">
        <w:rPr>
          <w:noProof/>
          <w:szCs w:val="22"/>
        </w:rPr>
        <w:t xml:space="preserve">eventuella uppdateringar och </w:t>
      </w:r>
      <w:r w:rsidR="006F362B" w:rsidRPr="003F3C77">
        <w:rPr>
          <w:noProof/>
          <w:szCs w:val="22"/>
        </w:rPr>
        <w:t xml:space="preserve">som </w:t>
      </w:r>
      <w:r w:rsidR="00123761" w:rsidRPr="00585EE4">
        <w:t>finns på Europeiska läkemedelsmyndighetens webbplats</w:t>
      </w:r>
      <w:r w:rsidR="006F362B" w:rsidRPr="003F3C77">
        <w:rPr>
          <w:i/>
          <w:noProof/>
          <w:szCs w:val="22"/>
        </w:rPr>
        <w:t>.</w:t>
      </w:r>
    </w:p>
    <w:p w14:paraId="1C5F972C" w14:textId="77777777" w:rsidR="006F362B" w:rsidRPr="003F3C77" w:rsidRDefault="006F362B" w:rsidP="000B7784">
      <w:pPr>
        <w:rPr>
          <w:i/>
          <w:noProof/>
          <w:szCs w:val="22"/>
        </w:rPr>
      </w:pPr>
    </w:p>
    <w:p w14:paraId="1A373320" w14:textId="77777777" w:rsidR="0095490D" w:rsidRPr="003F3C77" w:rsidRDefault="0095490D" w:rsidP="0095490D">
      <w:pPr>
        <w:suppressLineNumbers/>
        <w:ind w:right="-1"/>
        <w:rPr>
          <w:i/>
          <w:noProof/>
          <w:szCs w:val="22"/>
          <w:u w:val="single"/>
        </w:rPr>
      </w:pPr>
    </w:p>
    <w:p w14:paraId="52B118AF" w14:textId="77777777" w:rsidR="0095490D" w:rsidRPr="007B1AF7" w:rsidRDefault="00D93E41" w:rsidP="00E40AE2">
      <w:pPr>
        <w:pStyle w:val="TitleB"/>
      </w:pPr>
      <w:r w:rsidRPr="007B1AF7">
        <w:t>D.</w:t>
      </w:r>
      <w:r w:rsidRPr="007B1AF7">
        <w:tab/>
        <w:t>VILLKOR ELLER BEGRÄNSNINGAR AVSEENDE EN SÄKER OCH EFFEKTIV ANVÄNDNING AV LÄKEMEDLET</w:t>
      </w:r>
    </w:p>
    <w:p w14:paraId="6F0CC50B" w14:textId="77777777" w:rsidR="00717020" w:rsidRPr="003F3C77" w:rsidRDefault="00717020" w:rsidP="000B7784">
      <w:pPr>
        <w:rPr>
          <w:iCs/>
          <w:noProof/>
        </w:rPr>
      </w:pPr>
    </w:p>
    <w:p w14:paraId="57F01E2C" w14:textId="77777777" w:rsidR="0095490D" w:rsidRPr="00C756E0" w:rsidRDefault="00D93E41" w:rsidP="0095490D">
      <w:pPr>
        <w:numPr>
          <w:ilvl w:val="0"/>
          <w:numId w:val="41"/>
        </w:numPr>
        <w:suppressLineNumbers/>
        <w:tabs>
          <w:tab w:val="clear" w:pos="720"/>
          <w:tab w:val="left" w:pos="567"/>
        </w:tabs>
        <w:spacing w:line="260" w:lineRule="exact"/>
        <w:ind w:left="0" w:right="-1" w:firstLine="0"/>
        <w:rPr>
          <w:b/>
          <w:szCs w:val="22"/>
        </w:rPr>
      </w:pPr>
      <w:r w:rsidRPr="00C756E0">
        <w:rPr>
          <w:b/>
          <w:noProof/>
          <w:szCs w:val="22"/>
        </w:rPr>
        <w:t>Riskhanteringsplan</w:t>
      </w:r>
    </w:p>
    <w:p w14:paraId="31C25C78" w14:textId="77777777" w:rsidR="0095490D" w:rsidRPr="003F3C77" w:rsidRDefault="0095490D" w:rsidP="004258A4">
      <w:pPr>
        <w:suppressLineNumbers/>
        <w:tabs>
          <w:tab w:val="left" w:pos="567"/>
        </w:tabs>
        <w:spacing w:line="260" w:lineRule="exact"/>
        <w:ind w:right="-1"/>
        <w:rPr>
          <w:b/>
          <w:szCs w:val="22"/>
        </w:rPr>
      </w:pPr>
    </w:p>
    <w:p w14:paraId="0862434F" w14:textId="77777777" w:rsidR="00717020" w:rsidRPr="003F3C77" w:rsidRDefault="00D93E41" w:rsidP="000B7784">
      <w:pPr>
        <w:tabs>
          <w:tab w:val="left" w:pos="-1843"/>
          <w:tab w:val="left" w:pos="-1701"/>
        </w:tabs>
        <w:suppressAutoHyphens/>
        <w:rPr>
          <w:noProof/>
        </w:rPr>
      </w:pPr>
      <w:r w:rsidRPr="003F3C77">
        <w:rPr>
          <w:noProof/>
          <w:szCs w:val="22"/>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3F3C77">
        <w:rPr>
          <w:i/>
        </w:rPr>
        <w:t>.</w:t>
      </w:r>
    </w:p>
    <w:p w14:paraId="3CBCEDC3" w14:textId="77777777" w:rsidR="00717020" w:rsidRPr="003F3C77" w:rsidRDefault="00717020" w:rsidP="000B7784">
      <w:pPr>
        <w:tabs>
          <w:tab w:val="left" w:pos="-1843"/>
          <w:tab w:val="left" w:pos="-1701"/>
        </w:tabs>
        <w:suppressAutoHyphens/>
        <w:rPr>
          <w:noProof/>
        </w:rPr>
      </w:pPr>
    </w:p>
    <w:p w14:paraId="36FA374B" w14:textId="77777777" w:rsidR="0095490D" w:rsidRPr="003F3C77" w:rsidRDefault="00D93E41" w:rsidP="0095490D">
      <w:pPr>
        <w:tabs>
          <w:tab w:val="num" w:pos="567"/>
        </w:tabs>
        <w:suppressAutoHyphens/>
        <w:rPr>
          <w:noProof/>
        </w:rPr>
      </w:pPr>
      <w:r w:rsidRPr="003F3C77">
        <w:rPr>
          <w:noProof/>
        </w:rPr>
        <w:t>En uppdaterad riskhanteringsplan ska lämnas in</w:t>
      </w:r>
    </w:p>
    <w:p w14:paraId="38280FD7" w14:textId="77777777" w:rsidR="0095490D" w:rsidRPr="003F3C77" w:rsidRDefault="00D93E41" w:rsidP="0095490D">
      <w:pPr>
        <w:numPr>
          <w:ilvl w:val="0"/>
          <w:numId w:val="42"/>
        </w:numPr>
        <w:tabs>
          <w:tab w:val="num" w:pos="567"/>
        </w:tabs>
        <w:suppressAutoHyphens/>
        <w:rPr>
          <w:noProof/>
        </w:rPr>
      </w:pPr>
      <w:r w:rsidRPr="003F3C77">
        <w:rPr>
          <w:noProof/>
        </w:rPr>
        <w:t>på begäran av Europeiska läkemedelsmyndigheten,</w:t>
      </w:r>
    </w:p>
    <w:p w14:paraId="73F46B8A" w14:textId="77777777" w:rsidR="00123761" w:rsidRDefault="00D93E41" w:rsidP="0095490D">
      <w:pPr>
        <w:numPr>
          <w:ilvl w:val="0"/>
          <w:numId w:val="42"/>
        </w:numPr>
        <w:tabs>
          <w:tab w:val="num" w:pos="567"/>
        </w:tabs>
        <w:suppressAutoHyphens/>
        <w:rPr>
          <w:noProof/>
        </w:rPr>
      </w:pPr>
      <w:r w:rsidRPr="003F3C77">
        <w:rPr>
          <w:noProof/>
        </w:rPr>
        <w:t>när riskhanteringssystemet ändras, särskilt efter att ny information framkommit som kan leda till</w:t>
      </w:r>
    </w:p>
    <w:p w14:paraId="02CE956E" w14:textId="77777777" w:rsidR="0095490D" w:rsidRPr="003F3C77" w:rsidRDefault="00D93E41" w:rsidP="00515091">
      <w:pPr>
        <w:suppressAutoHyphens/>
        <w:ind w:left="567"/>
        <w:rPr>
          <w:noProof/>
        </w:rPr>
      </w:pPr>
      <w:r w:rsidRPr="003F3C77">
        <w:rPr>
          <w:noProof/>
        </w:rPr>
        <w:t>betydande ändringar i läkemedlets nytta-riskprofil eller efter att en viktig milstolpe (för farmakovigilans eller riskminimering) har nåtts.</w:t>
      </w:r>
    </w:p>
    <w:p w14:paraId="4A476005" w14:textId="77777777" w:rsidR="0095490D" w:rsidRPr="003F3C77" w:rsidRDefault="0095490D" w:rsidP="0095490D">
      <w:pPr>
        <w:tabs>
          <w:tab w:val="num" w:pos="567"/>
        </w:tabs>
        <w:suppressAutoHyphens/>
        <w:rPr>
          <w:noProof/>
        </w:rPr>
      </w:pPr>
    </w:p>
    <w:p w14:paraId="2F3B8F77" w14:textId="77777777" w:rsidR="00717020" w:rsidRPr="003F3C77" w:rsidRDefault="00D93E41" w:rsidP="004258A4">
      <w:pPr>
        <w:suppressLineNumbers/>
        <w:ind w:right="-1"/>
        <w:rPr>
          <w:noProof/>
        </w:rPr>
      </w:pPr>
      <w:r w:rsidRPr="003F3C77">
        <w:rPr>
          <w:noProof/>
        </w:rPr>
        <w:br w:type="page"/>
      </w:r>
    </w:p>
    <w:p w14:paraId="1AFB8513" w14:textId="77777777" w:rsidR="00717020" w:rsidRPr="003F3C77" w:rsidRDefault="00717020" w:rsidP="000B7784">
      <w:pPr>
        <w:suppressAutoHyphens/>
        <w:rPr>
          <w:noProof/>
        </w:rPr>
      </w:pPr>
    </w:p>
    <w:p w14:paraId="3E2CF043" w14:textId="77777777" w:rsidR="00717020" w:rsidRPr="003F3C77" w:rsidRDefault="00717020" w:rsidP="000B7784">
      <w:pPr>
        <w:suppressAutoHyphens/>
        <w:rPr>
          <w:noProof/>
        </w:rPr>
      </w:pPr>
    </w:p>
    <w:p w14:paraId="5D0A0352" w14:textId="77777777" w:rsidR="00717020" w:rsidRPr="003F3C77" w:rsidRDefault="00717020" w:rsidP="000B7784">
      <w:pPr>
        <w:suppressAutoHyphens/>
        <w:rPr>
          <w:noProof/>
        </w:rPr>
      </w:pPr>
    </w:p>
    <w:p w14:paraId="642E377B" w14:textId="77777777" w:rsidR="00717020" w:rsidRPr="003F3C77" w:rsidRDefault="00717020" w:rsidP="000B7784">
      <w:pPr>
        <w:suppressAutoHyphens/>
        <w:rPr>
          <w:noProof/>
        </w:rPr>
      </w:pPr>
    </w:p>
    <w:p w14:paraId="5C134997" w14:textId="77777777" w:rsidR="00717020" w:rsidRPr="003F3C77" w:rsidRDefault="00717020" w:rsidP="000B7784">
      <w:pPr>
        <w:suppressAutoHyphens/>
        <w:rPr>
          <w:noProof/>
        </w:rPr>
      </w:pPr>
    </w:p>
    <w:p w14:paraId="6AFB12E0" w14:textId="77777777" w:rsidR="00717020" w:rsidRPr="003F3C77" w:rsidRDefault="00717020" w:rsidP="000B7784">
      <w:pPr>
        <w:suppressAutoHyphens/>
        <w:rPr>
          <w:noProof/>
        </w:rPr>
      </w:pPr>
    </w:p>
    <w:p w14:paraId="3D10003B" w14:textId="77777777" w:rsidR="00717020" w:rsidRPr="003F3C77" w:rsidRDefault="00717020" w:rsidP="000B7784">
      <w:pPr>
        <w:suppressAutoHyphens/>
        <w:rPr>
          <w:noProof/>
        </w:rPr>
      </w:pPr>
    </w:p>
    <w:p w14:paraId="29E59DCB" w14:textId="77777777" w:rsidR="00717020" w:rsidRPr="003F3C77" w:rsidRDefault="00717020" w:rsidP="000B7784">
      <w:pPr>
        <w:suppressAutoHyphens/>
        <w:rPr>
          <w:noProof/>
        </w:rPr>
      </w:pPr>
    </w:p>
    <w:p w14:paraId="68E33DB9" w14:textId="77777777" w:rsidR="00717020" w:rsidRPr="003F3C77" w:rsidRDefault="00717020" w:rsidP="000B7784">
      <w:pPr>
        <w:suppressAutoHyphens/>
        <w:rPr>
          <w:noProof/>
        </w:rPr>
      </w:pPr>
    </w:p>
    <w:p w14:paraId="70C3DF42" w14:textId="77777777" w:rsidR="00717020" w:rsidRPr="003F3C77" w:rsidRDefault="00717020" w:rsidP="000B7784">
      <w:pPr>
        <w:suppressAutoHyphens/>
        <w:rPr>
          <w:noProof/>
        </w:rPr>
      </w:pPr>
    </w:p>
    <w:p w14:paraId="2558ED40" w14:textId="77777777" w:rsidR="00717020" w:rsidRPr="003F3C77" w:rsidRDefault="00717020" w:rsidP="000B7784">
      <w:pPr>
        <w:suppressAutoHyphens/>
        <w:rPr>
          <w:noProof/>
        </w:rPr>
      </w:pPr>
    </w:p>
    <w:p w14:paraId="5F9276E8" w14:textId="77777777" w:rsidR="00717020" w:rsidRPr="003F3C77" w:rsidRDefault="00717020" w:rsidP="000B7784">
      <w:pPr>
        <w:suppressAutoHyphens/>
        <w:rPr>
          <w:noProof/>
        </w:rPr>
      </w:pPr>
    </w:p>
    <w:p w14:paraId="10E88723" w14:textId="77777777" w:rsidR="00717020" w:rsidRPr="003F3C77" w:rsidRDefault="00717020" w:rsidP="000B7784">
      <w:pPr>
        <w:suppressAutoHyphens/>
        <w:rPr>
          <w:noProof/>
        </w:rPr>
      </w:pPr>
    </w:p>
    <w:p w14:paraId="43950FEC" w14:textId="77777777" w:rsidR="00717020" w:rsidRPr="003F3C77" w:rsidRDefault="00717020" w:rsidP="000B7784">
      <w:pPr>
        <w:suppressAutoHyphens/>
        <w:rPr>
          <w:noProof/>
        </w:rPr>
      </w:pPr>
    </w:p>
    <w:p w14:paraId="4890B224" w14:textId="77777777" w:rsidR="00717020" w:rsidRPr="003F3C77" w:rsidRDefault="00717020" w:rsidP="000B7784">
      <w:pPr>
        <w:suppressAutoHyphens/>
        <w:rPr>
          <w:noProof/>
        </w:rPr>
      </w:pPr>
    </w:p>
    <w:p w14:paraId="720EEE02" w14:textId="77777777" w:rsidR="00717020" w:rsidRPr="003F3C77" w:rsidRDefault="00717020" w:rsidP="000B7784">
      <w:pPr>
        <w:suppressAutoHyphens/>
        <w:rPr>
          <w:noProof/>
        </w:rPr>
      </w:pPr>
    </w:p>
    <w:p w14:paraId="41CDC840" w14:textId="77777777" w:rsidR="00717020" w:rsidRPr="003F3C77" w:rsidRDefault="00717020" w:rsidP="000B7784">
      <w:pPr>
        <w:suppressAutoHyphens/>
        <w:rPr>
          <w:noProof/>
        </w:rPr>
      </w:pPr>
    </w:p>
    <w:p w14:paraId="0E880D1B" w14:textId="77777777" w:rsidR="00717020" w:rsidRPr="003F3C77" w:rsidRDefault="00717020" w:rsidP="000B7784">
      <w:pPr>
        <w:suppressAutoHyphens/>
        <w:rPr>
          <w:noProof/>
        </w:rPr>
      </w:pPr>
    </w:p>
    <w:p w14:paraId="146B6DB9" w14:textId="77777777" w:rsidR="00717020" w:rsidRPr="003F3C77" w:rsidRDefault="00717020" w:rsidP="000B7784">
      <w:pPr>
        <w:suppressAutoHyphens/>
        <w:rPr>
          <w:noProof/>
        </w:rPr>
      </w:pPr>
    </w:p>
    <w:p w14:paraId="785D0C6C" w14:textId="77777777" w:rsidR="00717020" w:rsidRPr="003F3C77" w:rsidRDefault="00717020" w:rsidP="000B7784">
      <w:pPr>
        <w:suppressAutoHyphens/>
        <w:rPr>
          <w:noProof/>
        </w:rPr>
      </w:pPr>
    </w:p>
    <w:p w14:paraId="24B2909C" w14:textId="77777777" w:rsidR="00717020" w:rsidRPr="003F3C77" w:rsidRDefault="00717020" w:rsidP="000B7784">
      <w:pPr>
        <w:suppressAutoHyphens/>
        <w:rPr>
          <w:noProof/>
        </w:rPr>
      </w:pPr>
    </w:p>
    <w:p w14:paraId="7162706F" w14:textId="77777777" w:rsidR="00717020" w:rsidRPr="003F3C77" w:rsidRDefault="00717020" w:rsidP="000B7784">
      <w:pPr>
        <w:suppressAutoHyphens/>
        <w:rPr>
          <w:noProof/>
        </w:rPr>
      </w:pPr>
    </w:p>
    <w:p w14:paraId="68804244" w14:textId="77777777" w:rsidR="00717020" w:rsidRPr="003F3C77" w:rsidRDefault="00D93E41" w:rsidP="000B7784">
      <w:pPr>
        <w:suppressAutoHyphens/>
        <w:jc w:val="center"/>
        <w:rPr>
          <w:b/>
          <w:noProof/>
        </w:rPr>
      </w:pPr>
      <w:r w:rsidRPr="003F3C77">
        <w:rPr>
          <w:b/>
          <w:noProof/>
        </w:rPr>
        <w:t>BILAGA III</w:t>
      </w:r>
    </w:p>
    <w:p w14:paraId="1B7B12EE" w14:textId="77777777" w:rsidR="00717020" w:rsidRPr="003F3C77" w:rsidRDefault="00717020" w:rsidP="000B7784">
      <w:pPr>
        <w:suppressAutoHyphens/>
        <w:jc w:val="center"/>
        <w:rPr>
          <w:b/>
          <w:noProof/>
        </w:rPr>
      </w:pPr>
    </w:p>
    <w:p w14:paraId="5B920156" w14:textId="77777777" w:rsidR="00717020" w:rsidRPr="003F3C77" w:rsidRDefault="00D93E41" w:rsidP="000B7784">
      <w:pPr>
        <w:suppressAutoHyphens/>
        <w:jc w:val="center"/>
        <w:rPr>
          <w:b/>
          <w:noProof/>
        </w:rPr>
      </w:pPr>
      <w:r w:rsidRPr="003F3C77">
        <w:rPr>
          <w:b/>
          <w:noProof/>
        </w:rPr>
        <w:t>MÄRKNING OCH BIPACKSEDEL</w:t>
      </w:r>
    </w:p>
    <w:p w14:paraId="0B4A2805" w14:textId="77777777" w:rsidR="00717020" w:rsidRPr="003F3C77" w:rsidRDefault="00D93E41" w:rsidP="000B7784">
      <w:pPr>
        <w:suppressAutoHyphens/>
        <w:rPr>
          <w:noProof/>
        </w:rPr>
      </w:pPr>
      <w:r w:rsidRPr="003F3C77">
        <w:rPr>
          <w:b/>
          <w:noProof/>
        </w:rPr>
        <w:br w:type="page"/>
      </w:r>
    </w:p>
    <w:p w14:paraId="36EE113F" w14:textId="77777777" w:rsidR="00717020" w:rsidRPr="003F3C77" w:rsidRDefault="00717020" w:rsidP="000B7784">
      <w:pPr>
        <w:suppressAutoHyphens/>
        <w:rPr>
          <w:noProof/>
        </w:rPr>
      </w:pPr>
    </w:p>
    <w:p w14:paraId="66187806" w14:textId="77777777" w:rsidR="00717020" w:rsidRPr="003F3C77" w:rsidRDefault="00717020" w:rsidP="000B7784">
      <w:pPr>
        <w:suppressAutoHyphens/>
        <w:rPr>
          <w:noProof/>
        </w:rPr>
      </w:pPr>
    </w:p>
    <w:p w14:paraId="53C16BB9" w14:textId="77777777" w:rsidR="00717020" w:rsidRPr="003F3C77" w:rsidRDefault="00717020" w:rsidP="000B7784">
      <w:pPr>
        <w:suppressAutoHyphens/>
        <w:rPr>
          <w:noProof/>
        </w:rPr>
      </w:pPr>
    </w:p>
    <w:p w14:paraId="3E4E877A" w14:textId="77777777" w:rsidR="00717020" w:rsidRPr="003F3C77" w:rsidRDefault="00717020" w:rsidP="000B7784">
      <w:pPr>
        <w:suppressAutoHyphens/>
        <w:rPr>
          <w:noProof/>
        </w:rPr>
      </w:pPr>
    </w:p>
    <w:p w14:paraId="65B0230B" w14:textId="77777777" w:rsidR="00717020" w:rsidRPr="003F3C77" w:rsidRDefault="00717020" w:rsidP="000B7784">
      <w:pPr>
        <w:suppressAutoHyphens/>
        <w:rPr>
          <w:noProof/>
        </w:rPr>
      </w:pPr>
    </w:p>
    <w:p w14:paraId="313D4107" w14:textId="77777777" w:rsidR="00717020" w:rsidRPr="003F3C77" w:rsidRDefault="00717020" w:rsidP="000B7784">
      <w:pPr>
        <w:suppressAutoHyphens/>
        <w:rPr>
          <w:noProof/>
        </w:rPr>
      </w:pPr>
    </w:p>
    <w:p w14:paraId="15F46FD4" w14:textId="77777777" w:rsidR="00717020" w:rsidRPr="003F3C77" w:rsidRDefault="00717020" w:rsidP="000B7784">
      <w:pPr>
        <w:suppressAutoHyphens/>
        <w:rPr>
          <w:noProof/>
        </w:rPr>
      </w:pPr>
    </w:p>
    <w:p w14:paraId="5D72DA07" w14:textId="77777777" w:rsidR="00717020" w:rsidRPr="003F3C77" w:rsidRDefault="00717020" w:rsidP="000B7784">
      <w:pPr>
        <w:suppressAutoHyphens/>
        <w:rPr>
          <w:noProof/>
        </w:rPr>
      </w:pPr>
    </w:p>
    <w:p w14:paraId="1A23195C" w14:textId="77777777" w:rsidR="00717020" w:rsidRPr="003F3C77" w:rsidRDefault="00717020" w:rsidP="000B7784">
      <w:pPr>
        <w:suppressAutoHyphens/>
        <w:rPr>
          <w:noProof/>
        </w:rPr>
      </w:pPr>
    </w:p>
    <w:p w14:paraId="4F909797" w14:textId="77777777" w:rsidR="00717020" w:rsidRPr="003F3C77" w:rsidRDefault="00717020" w:rsidP="000B7784">
      <w:pPr>
        <w:suppressAutoHyphens/>
        <w:rPr>
          <w:noProof/>
        </w:rPr>
      </w:pPr>
    </w:p>
    <w:p w14:paraId="79146C65" w14:textId="77777777" w:rsidR="00717020" w:rsidRPr="003F3C77" w:rsidRDefault="00717020" w:rsidP="000B7784">
      <w:pPr>
        <w:suppressAutoHyphens/>
        <w:rPr>
          <w:noProof/>
        </w:rPr>
      </w:pPr>
    </w:p>
    <w:p w14:paraId="1F8F5827" w14:textId="77777777" w:rsidR="00717020" w:rsidRPr="003F3C77" w:rsidRDefault="00717020" w:rsidP="000B7784">
      <w:pPr>
        <w:suppressAutoHyphens/>
        <w:rPr>
          <w:noProof/>
        </w:rPr>
      </w:pPr>
    </w:p>
    <w:p w14:paraId="59359494" w14:textId="77777777" w:rsidR="00717020" w:rsidRPr="003F3C77" w:rsidRDefault="00717020" w:rsidP="000B7784">
      <w:pPr>
        <w:suppressAutoHyphens/>
        <w:rPr>
          <w:noProof/>
        </w:rPr>
      </w:pPr>
    </w:p>
    <w:p w14:paraId="7791C562" w14:textId="77777777" w:rsidR="00717020" w:rsidRPr="003F3C77" w:rsidRDefault="00717020" w:rsidP="000B7784">
      <w:pPr>
        <w:suppressAutoHyphens/>
        <w:rPr>
          <w:noProof/>
        </w:rPr>
      </w:pPr>
    </w:p>
    <w:p w14:paraId="2E4E35B7" w14:textId="77777777" w:rsidR="00717020" w:rsidRPr="003F3C77" w:rsidRDefault="00717020" w:rsidP="000B7784">
      <w:pPr>
        <w:suppressAutoHyphens/>
        <w:rPr>
          <w:noProof/>
        </w:rPr>
      </w:pPr>
    </w:p>
    <w:p w14:paraId="096F83BA" w14:textId="77777777" w:rsidR="00717020" w:rsidRPr="003F3C77" w:rsidRDefault="00717020" w:rsidP="000B7784">
      <w:pPr>
        <w:suppressAutoHyphens/>
        <w:rPr>
          <w:noProof/>
        </w:rPr>
      </w:pPr>
    </w:p>
    <w:p w14:paraId="161D2CAC" w14:textId="77777777" w:rsidR="00717020" w:rsidRPr="003F3C77" w:rsidRDefault="00717020" w:rsidP="000B7784">
      <w:pPr>
        <w:suppressAutoHyphens/>
        <w:rPr>
          <w:noProof/>
        </w:rPr>
      </w:pPr>
    </w:p>
    <w:p w14:paraId="78477B80" w14:textId="77777777" w:rsidR="00717020" w:rsidRPr="003F3C77" w:rsidRDefault="00717020" w:rsidP="000B7784">
      <w:pPr>
        <w:suppressAutoHyphens/>
        <w:rPr>
          <w:noProof/>
        </w:rPr>
      </w:pPr>
    </w:p>
    <w:p w14:paraId="6959E677" w14:textId="77777777" w:rsidR="00717020" w:rsidRPr="003F3C77" w:rsidRDefault="00717020" w:rsidP="000B7784">
      <w:pPr>
        <w:suppressAutoHyphens/>
        <w:rPr>
          <w:noProof/>
        </w:rPr>
      </w:pPr>
    </w:p>
    <w:p w14:paraId="38EB64EF" w14:textId="77777777" w:rsidR="00717020" w:rsidRPr="003F3C77" w:rsidRDefault="00717020" w:rsidP="000B7784">
      <w:pPr>
        <w:suppressAutoHyphens/>
        <w:rPr>
          <w:noProof/>
        </w:rPr>
      </w:pPr>
    </w:p>
    <w:p w14:paraId="398BE869" w14:textId="77777777" w:rsidR="00717020" w:rsidRPr="003F3C77" w:rsidRDefault="00717020" w:rsidP="000B7784">
      <w:pPr>
        <w:suppressAutoHyphens/>
        <w:rPr>
          <w:noProof/>
        </w:rPr>
      </w:pPr>
    </w:p>
    <w:p w14:paraId="475FD7D7" w14:textId="77777777" w:rsidR="00717020" w:rsidRPr="003F3C77" w:rsidRDefault="00717020" w:rsidP="000B7784">
      <w:pPr>
        <w:suppressAutoHyphens/>
        <w:rPr>
          <w:noProof/>
        </w:rPr>
      </w:pPr>
    </w:p>
    <w:p w14:paraId="42E828D3" w14:textId="77777777" w:rsidR="00717020" w:rsidRPr="00947C1C" w:rsidRDefault="00D93E41" w:rsidP="006C7FF6">
      <w:pPr>
        <w:pStyle w:val="TitleA"/>
      </w:pPr>
      <w:r w:rsidRPr="00947C1C">
        <w:t>A. MÄRKNING</w:t>
      </w:r>
    </w:p>
    <w:p w14:paraId="5F72F8B2" w14:textId="77777777" w:rsidR="00717020" w:rsidRPr="003F3C77" w:rsidRDefault="00D93E41" w:rsidP="000B7784">
      <w:pPr>
        <w:shd w:val="clear" w:color="auto" w:fill="FFFFFF"/>
        <w:suppressAutoHyphens/>
        <w:rPr>
          <w:noProof/>
        </w:rPr>
      </w:pPr>
      <w:r w:rsidRPr="003F3C77">
        <w:rPr>
          <w:noProof/>
        </w:rPr>
        <w:br w:type="page"/>
      </w:r>
    </w:p>
    <w:p w14:paraId="58BBC0E5" w14:textId="77777777" w:rsidR="00717020" w:rsidRPr="003F3C77" w:rsidRDefault="00D93E41" w:rsidP="000B7784">
      <w:pPr>
        <w:pBdr>
          <w:top w:val="single" w:sz="4" w:space="1" w:color="auto"/>
          <w:left w:val="single" w:sz="4" w:space="4" w:color="auto"/>
          <w:bottom w:val="single" w:sz="4" w:space="1" w:color="auto"/>
          <w:right w:val="single" w:sz="4" w:space="4" w:color="auto"/>
        </w:pBdr>
        <w:rPr>
          <w:b/>
          <w:noProof/>
        </w:rPr>
      </w:pPr>
      <w:r w:rsidRPr="003F3C77">
        <w:rPr>
          <w:b/>
          <w:noProof/>
        </w:rPr>
        <w:lastRenderedPageBreak/>
        <w:t>UPPGIFTER SOM SKA FINNAS PÅ YTTRE FÖRPACKNINGEN</w:t>
      </w:r>
    </w:p>
    <w:p w14:paraId="35E3F12D" w14:textId="77777777" w:rsidR="00717020" w:rsidRPr="003F3C77" w:rsidRDefault="00717020" w:rsidP="000B7784">
      <w:pPr>
        <w:pBdr>
          <w:top w:val="single" w:sz="4" w:space="1" w:color="auto"/>
          <w:left w:val="single" w:sz="4" w:space="4" w:color="auto"/>
          <w:bottom w:val="single" w:sz="4" w:space="1" w:color="auto"/>
          <w:right w:val="single" w:sz="4" w:space="4" w:color="auto"/>
        </w:pBdr>
        <w:ind w:left="567" w:hanging="567"/>
        <w:rPr>
          <w:bCs/>
          <w:noProof/>
        </w:rPr>
      </w:pPr>
    </w:p>
    <w:p w14:paraId="04A818FA" w14:textId="77777777" w:rsidR="00717020" w:rsidRPr="003F3C77" w:rsidRDefault="00D93E41" w:rsidP="000B7784">
      <w:pPr>
        <w:pBdr>
          <w:top w:val="single" w:sz="4" w:space="1" w:color="auto"/>
          <w:left w:val="single" w:sz="4" w:space="4" w:color="auto"/>
          <w:bottom w:val="single" w:sz="4" w:space="1" w:color="auto"/>
          <w:right w:val="single" w:sz="4" w:space="4" w:color="auto"/>
        </w:pBdr>
        <w:rPr>
          <w:bCs/>
          <w:noProof/>
        </w:rPr>
      </w:pPr>
      <w:r w:rsidRPr="003F3C77">
        <w:rPr>
          <w:b/>
          <w:noProof/>
        </w:rPr>
        <w:t>YTTERKARTONG, 10 x 5 ml injektionsflaskor</w:t>
      </w:r>
    </w:p>
    <w:p w14:paraId="3FD2E931" w14:textId="77777777" w:rsidR="00717020" w:rsidRPr="003F3C77" w:rsidRDefault="00717020" w:rsidP="000B7784">
      <w:pPr>
        <w:suppressAutoHyphens/>
        <w:rPr>
          <w:noProof/>
        </w:rPr>
      </w:pPr>
    </w:p>
    <w:p w14:paraId="1948C363" w14:textId="77777777" w:rsidR="00717020" w:rsidRPr="003F3C77" w:rsidRDefault="00717020" w:rsidP="000B7784">
      <w:pPr>
        <w:suppressAutoHyphens/>
        <w:rPr>
          <w:noProof/>
        </w:rPr>
      </w:pPr>
    </w:p>
    <w:p w14:paraId="177C647D"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1.</w:t>
      </w:r>
      <w:r w:rsidRPr="003F3C77">
        <w:rPr>
          <w:b/>
          <w:noProof/>
        </w:rPr>
        <w:tab/>
        <w:t>LÄKEMEDLETS NAMN</w:t>
      </w:r>
    </w:p>
    <w:p w14:paraId="1A27D9BE" w14:textId="77777777" w:rsidR="00717020" w:rsidRPr="003F3C77" w:rsidRDefault="00717020" w:rsidP="000B7784">
      <w:pPr>
        <w:suppressAutoHyphens/>
        <w:rPr>
          <w:noProof/>
        </w:rPr>
      </w:pPr>
    </w:p>
    <w:p w14:paraId="05D908B2" w14:textId="26D6FD9F" w:rsidR="00717020" w:rsidRPr="003F3C77" w:rsidRDefault="00D93E41" w:rsidP="000B7784">
      <w:pPr>
        <w:rPr>
          <w:noProof/>
        </w:rPr>
      </w:pPr>
      <w:r>
        <w:rPr>
          <w:noProof/>
        </w:rPr>
        <w:t>Sugammadex Adroiq</w:t>
      </w:r>
      <w:r w:rsidRPr="003F3C77">
        <w:rPr>
          <w:noProof/>
        </w:rPr>
        <w:t xml:space="preserve"> 100 mg/ml injektionsvätska, lösning</w:t>
      </w:r>
    </w:p>
    <w:p w14:paraId="722F50C1" w14:textId="77777777" w:rsidR="00717020" w:rsidRPr="003F3C77" w:rsidRDefault="00D93E41" w:rsidP="000B7784">
      <w:pPr>
        <w:rPr>
          <w:noProof/>
        </w:rPr>
      </w:pPr>
      <w:r w:rsidRPr="003F3C77">
        <w:rPr>
          <w:noProof/>
        </w:rPr>
        <w:t>sugammadex</w:t>
      </w:r>
    </w:p>
    <w:p w14:paraId="1C39EFE1" w14:textId="77777777" w:rsidR="00717020" w:rsidRPr="003F3C77" w:rsidRDefault="00717020" w:rsidP="000B7784">
      <w:pPr>
        <w:suppressAutoHyphens/>
        <w:rPr>
          <w:noProof/>
        </w:rPr>
      </w:pPr>
    </w:p>
    <w:p w14:paraId="75B456A3" w14:textId="77777777" w:rsidR="00717020" w:rsidRPr="003F3C77" w:rsidRDefault="00717020" w:rsidP="000B7784">
      <w:pPr>
        <w:suppressAutoHyphens/>
        <w:rPr>
          <w:noProof/>
        </w:rPr>
      </w:pPr>
    </w:p>
    <w:p w14:paraId="226CAB7F"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2.</w:t>
      </w:r>
      <w:r w:rsidRPr="003F3C77">
        <w:rPr>
          <w:b/>
          <w:noProof/>
        </w:rPr>
        <w:tab/>
        <w:t>DEKLARATION AV AKTIV(A) SUBSTANS(ER)</w:t>
      </w:r>
    </w:p>
    <w:p w14:paraId="3DFBD96A" w14:textId="77777777" w:rsidR="00717020" w:rsidRPr="003F3C77" w:rsidRDefault="00717020" w:rsidP="000B7784">
      <w:pPr>
        <w:rPr>
          <w:noProof/>
        </w:rPr>
      </w:pPr>
    </w:p>
    <w:p w14:paraId="01D08CC8" w14:textId="77777777" w:rsidR="00717020" w:rsidRPr="003F3C77" w:rsidRDefault="00D93E41" w:rsidP="000B7784">
      <w:pPr>
        <w:rPr>
          <w:noProof/>
        </w:rPr>
      </w:pPr>
      <w:r w:rsidRPr="003F3C77">
        <w:rPr>
          <w:noProof/>
        </w:rPr>
        <w:t xml:space="preserve">1 ml innehåller 100 mg sugammadex (som </w:t>
      </w:r>
      <w:r w:rsidR="006174AC" w:rsidRPr="003F3C77">
        <w:rPr>
          <w:noProof/>
        </w:rPr>
        <w:t>sugammadex</w:t>
      </w:r>
      <w:r w:rsidRPr="003F3C77">
        <w:rPr>
          <w:noProof/>
        </w:rPr>
        <w:t>natrium).</w:t>
      </w:r>
    </w:p>
    <w:p w14:paraId="38B57CE5" w14:textId="77777777" w:rsidR="006174AC" w:rsidRPr="003F3C77" w:rsidRDefault="00D93E41" w:rsidP="000B7784">
      <w:pPr>
        <w:suppressAutoHyphens/>
        <w:rPr>
          <w:noProof/>
        </w:rPr>
      </w:pPr>
      <w:r w:rsidRPr="003F3C77">
        <w:rPr>
          <w:noProof/>
        </w:rPr>
        <w:t xml:space="preserve">En injektionsflaska á 5 ml innehåller 500 mg sugammadex </w:t>
      </w:r>
      <w:r w:rsidRPr="00E96597">
        <w:rPr>
          <w:noProof/>
          <w:shd w:val="clear" w:color="auto" w:fill="FFFFFF" w:themeFill="background1"/>
        </w:rPr>
        <w:t>(som sugammadexnatrium)</w:t>
      </w:r>
      <w:r w:rsidR="00C60C92" w:rsidRPr="003D7361">
        <w:rPr>
          <w:noProof/>
        </w:rPr>
        <w:t>.</w:t>
      </w:r>
    </w:p>
    <w:p w14:paraId="7FF994F8" w14:textId="77777777" w:rsidR="00717020" w:rsidRPr="003F3C77" w:rsidRDefault="00717020" w:rsidP="000B7784">
      <w:pPr>
        <w:suppressAutoHyphens/>
        <w:rPr>
          <w:noProof/>
        </w:rPr>
      </w:pPr>
    </w:p>
    <w:p w14:paraId="24D4EE26" w14:textId="77777777" w:rsidR="00717020" w:rsidRPr="003F3C77" w:rsidRDefault="00717020" w:rsidP="000B7784">
      <w:pPr>
        <w:suppressAutoHyphens/>
        <w:rPr>
          <w:noProof/>
        </w:rPr>
      </w:pPr>
    </w:p>
    <w:p w14:paraId="17C0EB9E"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highlight w:val="lightGray"/>
        </w:rPr>
      </w:pPr>
      <w:r w:rsidRPr="003F3C77">
        <w:rPr>
          <w:b/>
          <w:noProof/>
        </w:rPr>
        <w:t>3.</w:t>
      </w:r>
      <w:r w:rsidRPr="003F3C77">
        <w:rPr>
          <w:b/>
          <w:noProof/>
        </w:rPr>
        <w:tab/>
        <w:t>FÖRTECKNING ÖVER HJÄLPÄMNEN</w:t>
      </w:r>
    </w:p>
    <w:p w14:paraId="5F1BCEA2" w14:textId="77777777" w:rsidR="00717020" w:rsidRPr="003F3C77" w:rsidRDefault="00717020" w:rsidP="000B7784">
      <w:pPr>
        <w:rPr>
          <w:noProof/>
        </w:rPr>
      </w:pPr>
    </w:p>
    <w:p w14:paraId="48D30C92" w14:textId="09E6E1B2" w:rsidR="00717020" w:rsidRPr="003F3C77" w:rsidRDefault="00D93E41" w:rsidP="000B7784">
      <w:r w:rsidRPr="003F3C77">
        <w:rPr>
          <w:noProof/>
        </w:rPr>
        <w:t>Övriga innehållsämnen: saltsyra och/eller natriumhydroxid (för pH-justering), vatten för injektionsvätskor.</w:t>
      </w:r>
    </w:p>
    <w:p w14:paraId="63961035" w14:textId="77777777" w:rsidR="00717020" w:rsidRPr="003F3C77" w:rsidRDefault="00D93E41" w:rsidP="000B7784">
      <w:pPr>
        <w:rPr>
          <w:noProof/>
        </w:rPr>
      </w:pPr>
      <w:r w:rsidRPr="003F3C77">
        <w:rPr>
          <w:noProof/>
        </w:rPr>
        <w:t>Se bipacksedeln för ytterligare information.</w:t>
      </w:r>
    </w:p>
    <w:p w14:paraId="0EF8B2EC" w14:textId="77777777" w:rsidR="00717020" w:rsidRPr="003F3C77" w:rsidRDefault="00717020" w:rsidP="000B7784">
      <w:pPr>
        <w:suppressAutoHyphens/>
        <w:rPr>
          <w:noProof/>
        </w:rPr>
      </w:pPr>
    </w:p>
    <w:p w14:paraId="75F4D043" w14:textId="77777777" w:rsidR="00717020" w:rsidRPr="003F3C77" w:rsidRDefault="00717020" w:rsidP="000B7784">
      <w:pPr>
        <w:suppressAutoHyphens/>
        <w:rPr>
          <w:noProof/>
        </w:rPr>
      </w:pPr>
    </w:p>
    <w:p w14:paraId="4BE693F3"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highlight w:val="lightGray"/>
        </w:rPr>
      </w:pPr>
      <w:r w:rsidRPr="003F3C77">
        <w:rPr>
          <w:b/>
          <w:noProof/>
        </w:rPr>
        <w:t>4.</w:t>
      </w:r>
      <w:r w:rsidRPr="003F3C77">
        <w:rPr>
          <w:b/>
          <w:noProof/>
        </w:rPr>
        <w:tab/>
        <w:t>LÄKEMEDELSFORM OCH FÖRPACKNINGSSTORLEK</w:t>
      </w:r>
    </w:p>
    <w:p w14:paraId="67C6A39F" w14:textId="77777777" w:rsidR="00717020" w:rsidRPr="003F3C77" w:rsidRDefault="00717020" w:rsidP="000B7784">
      <w:pPr>
        <w:rPr>
          <w:noProof/>
        </w:rPr>
      </w:pPr>
    </w:p>
    <w:p w14:paraId="4A7FFC81" w14:textId="77777777" w:rsidR="00B61BDA" w:rsidRPr="003F3C77" w:rsidRDefault="00D93E41" w:rsidP="00CE4B9E">
      <w:pPr>
        <w:shd w:val="clear" w:color="auto" w:fill="FFFFFF"/>
        <w:rPr>
          <w:noProof/>
          <w:szCs w:val="22"/>
        </w:rPr>
      </w:pPr>
      <w:r w:rsidRPr="003F3C77">
        <w:rPr>
          <w:noProof/>
          <w:szCs w:val="22"/>
          <w:shd w:val="clear" w:color="auto" w:fill="BFBFBF"/>
        </w:rPr>
        <w:t>Injektionsvätska, lösning</w:t>
      </w:r>
    </w:p>
    <w:p w14:paraId="2B06B05D" w14:textId="77777777" w:rsidR="00717020" w:rsidRPr="003F3C77" w:rsidRDefault="00D93E41" w:rsidP="000B7784">
      <w:pPr>
        <w:rPr>
          <w:i/>
          <w:strike/>
          <w:noProof/>
          <w:szCs w:val="22"/>
        </w:rPr>
      </w:pPr>
      <w:r w:rsidRPr="003F3C77">
        <w:rPr>
          <w:noProof/>
          <w:szCs w:val="22"/>
        </w:rPr>
        <w:t>10</w:t>
      </w:r>
      <w:r w:rsidR="00E40AE2">
        <w:rPr>
          <w:noProof/>
          <w:szCs w:val="22"/>
        </w:rPr>
        <w:t> </w:t>
      </w:r>
      <w:r w:rsidRPr="003F3C77">
        <w:rPr>
          <w:noProof/>
          <w:szCs w:val="22"/>
        </w:rPr>
        <w:t>injektionsflaskor</w:t>
      </w:r>
    </w:p>
    <w:p w14:paraId="3AA8AEE9" w14:textId="065262FB" w:rsidR="00717020" w:rsidRPr="003F3C77" w:rsidRDefault="00D93E41" w:rsidP="000B7784">
      <w:pPr>
        <w:suppressAutoHyphens/>
        <w:rPr>
          <w:noProof/>
        </w:rPr>
      </w:pPr>
      <w:r w:rsidRPr="003F3C77">
        <w:rPr>
          <w:noProof/>
        </w:rPr>
        <w:t>500 mg</w:t>
      </w:r>
      <w:r w:rsidR="003D7361">
        <w:rPr>
          <w:noProof/>
        </w:rPr>
        <w:t xml:space="preserve"> = </w:t>
      </w:r>
      <w:r w:rsidR="0008211E">
        <w:rPr>
          <w:noProof/>
        </w:rPr>
        <w:t>5 ml</w:t>
      </w:r>
    </w:p>
    <w:p w14:paraId="744AF34A" w14:textId="77777777" w:rsidR="00717020" w:rsidRDefault="00717020" w:rsidP="000B7784">
      <w:pPr>
        <w:suppressAutoHyphens/>
        <w:rPr>
          <w:noProof/>
        </w:rPr>
      </w:pPr>
    </w:p>
    <w:p w14:paraId="7A644521" w14:textId="77777777" w:rsidR="00123761" w:rsidRPr="003F3C77" w:rsidRDefault="00123761" w:rsidP="000B7784">
      <w:pPr>
        <w:suppressAutoHyphens/>
        <w:rPr>
          <w:noProof/>
        </w:rPr>
      </w:pPr>
    </w:p>
    <w:p w14:paraId="73BD0EE0"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highlight w:val="lightGray"/>
        </w:rPr>
      </w:pPr>
      <w:r w:rsidRPr="003F3C77">
        <w:rPr>
          <w:b/>
          <w:noProof/>
        </w:rPr>
        <w:t>5.</w:t>
      </w:r>
      <w:r w:rsidRPr="003F3C77">
        <w:rPr>
          <w:b/>
          <w:noProof/>
        </w:rPr>
        <w:tab/>
        <w:t>ADMINISTRERINGSSÄTT OCH ADMINISTRERINGSVÄG</w:t>
      </w:r>
    </w:p>
    <w:p w14:paraId="36F0AC60" w14:textId="77777777" w:rsidR="00717020" w:rsidRPr="003F3C77" w:rsidRDefault="00717020" w:rsidP="000B7784">
      <w:pPr>
        <w:rPr>
          <w:noProof/>
        </w:rPr>
      </w:pPr>
    </w:p>
    <w:p w14:paraId="4A11A23C" w14:textId="77777777" w:rsidR="00717020" w:rsidRPr="003F3C77" w:rsidRDefault="00D93E41" w:rsidP="000B7784">
      <w:pPr>
        <w:rPr>
          <w:noProof/>
        </w:rPr>
      </w:pPr>
      <w:r w:rsidRPr="003F3C77">
        <w:rPr>
          <w:noProof/>
        </w:rPr>
        <w:t>Intravenös användning</w:t>
      </w:r>
    </w:p>
    <w:p w14:paraId="2189BCF4" w14:textId="77777777" w:rsidR="00717020" w:rsidRPr="003F3C77" w:rsidRDefault="00D93E41" w:rsidP="000B7784">
      <w:pPr>
        <w:rPr>
          <w:noProof/>
        </w:rPr>
      </w:pPr>
      <w:r w:rsidRPr="003F3C77">
        <w:rPr>
          <w:noProof/>
        </w:rPr>
        <w:t>Endast för engångsbruk.</w:t>
      </w:r>
    </w:p>
    <w:p w14:paraId="3C22985C" w14:textId="77777777" w:rsidR="00717020" w:rsidRPr="003F3C77" w:rsidRDefault="00D93E41" w:rsidP="004258A4">
      <w:pPr>
        <w:rPr>
          <w:noProof/>
        </w:rPr>
      </w:pPr>
      <w:r w:rsidRPr="003F3C77">
        <w:rPr>
          <w:noProof/>
        </w:rPr>
        <w:t>Läs bipacksedeln före användning.</w:t>
      </w:r>
    </w:p>
    <w:p w14:paraId="163BD259" w14:textId="77777777" w:rsidR="00717020" w:rsidRPr="003F3C77" w:rsidRDefault="00717020" w:rsidP="000B7784">
      <w:pPr>
        <w:suppressAutoHyphens/>
        <w:rPr>
          <w:noProof/>
        </w:rPr>
      </w:pPr>
    </w:p>
    <w:p w14:paraId="10015A68" w14:textId="77777777" w:rsidR="00717020" w:rsidRPr="003F3C77" w:rsidRDefault="00717020" w:rsidP="000B7784">
      <w:pPr>
        <w:suppressAutoHyphens/>
        <w:rPr>
          <w:noProof/>
        </w:rPr>
      </w:pPr>
    </w:p>
    <w:p w14:paraId="1EF5F27E"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6.</w:t>
      </w:r>
      <w:r w:rsidRPr="003F3C77">
        <w:rPr>
          <w:b/>
          <w:noProof/>
        </w:rPr>
        <w:tab/>
        <w:t>SÄRSKILD VARNING OM ATT LÄKEMEDLET MÅSTE FÖRVARAS UTOM SYN- OCH RÄCKHÅLL FÖR BARN</w:t>
      </w:r>
    </w:p>
    <w:p w14:paraId="5C6493C7" w14:textId="77777777" w:rsidR="00717020" w:rsidRPr="003F3C77" w:rsidRDefault="00717020" w:rsidP="000B7784">
      <w:pPr>
        <w:suppressAutoHyphens/>
        <w:rPr>
          <w:b/>
          <w:noProof/>
        </w:rPr>
      </w:pPr>
    </w:p>
    <w:p w14:paraId="1986287D" w14:textId="77777777" w:rsidR="00717020" w:rsidRPr="003F3C77" w:rsidRDefault="00D93E41" w:rsidP="000B7784">
      <w:pPr>
        <w:suppressAutoHyphens/>
        <w:rPr>
          <w:noProof/>
        </w:rPr>
      </w:pPr>
      <w:r w:rsidRPr="003F3C77">
        <w:rPr>
          <w:noProof/>
        </w:rPr>
        <w:t>Förvaras utom syn- och räckhåll för barn.</w:t>
      </w:r>
    </w:p>
    <w:p w14:paraId="4ACC0C2A" w14:textId="77777777" w:rsidR="00717020" w:rsidRPr="003F3C77" w:rsidRDefault="00717020" w:rsidP="000B7784">
      <w:pPr>
        <w:suppressAutoHyphens/>
        <w:rPr>
          <w:noProof/>
        </w:rPr>
      </w:pPr>
    </w:p>
    <w:p w14:paraId="10FB8F69" w14:textId="77777777" w:rsidR="00717020" w:rsidRPr="003F3C77" w:rsidRDefault="00717020" w:rsidP="000B7784">
      <w:pPr>
        <w:suppressAutoHyphens/>
        <w:rPr>
          <w:noProof/>
        </w:rPr>
      </w:pPr>
    </w:p>
    <w:p w14:paraId="1DB9750E"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7.</w:t>
      </w:r>
      <w:r w:rsidRPr="003F3C77">
        <w:rPr>
          <w:b/>
          <w:noProof/>
        </w:rPr>
        <w:tab/>
        <w:t>ÖVRIGA SÄRSKILDA VARNINGAR OM SÅ ÄR NÖDVÄNDIGT</w:t>
      </w:r>
    </w:p>
    <w:p w14:paraId="6ECC5F9E" w14:textId="77777777" w:rsidR="00717020" w:rsidRPr="003F3C77" w:rsidRDefault="00717020" w:rsidP="000B7784">
      <w:pPr>
        <w:suppressAutoHyphens/>
        <w:rPr>
          <w:noProof/>
        </w:rPr>
      </w:pPr>
    </w:p>
    <w:p w14:paraId="317D1FD1" w14:textId="77777777" w:rsidR="00717020" w:rsidRPr="003F3C77" w:rsidRDefault="00717020" w:rsidP="000B7784">
      <w:pPr>
        <w:suppressAutoHyphens/>
        <w:rPr>
          <w:noProof/>
        </w:rPr>
      </w:pPr>
    </w:p>
    <w:p w14:paraId="283A72AA" w14:textId="77777777" w:rsidR="00717020" w:rsidRPr="003F3C77" w:rsidRDefault="00D93E41" w:rsidP="000B7784">
      <w:pPr>
        <w:keepNext/>
        <w:pBdr>
          <w:top w:val="single" w:sz="4" w:space="1" w:color="auto"/>
          <w:left w:val="single" w:sz="4" w:space="4" w:color="auto"/>
          <w:bottom w:val="single" w:sz="4" w:space="1" w:color="auto"/>
          <w:right w:val="single" w:sz="4" w:space="4" w:color="auto"/>
        </w:pBdr>
        <w:suppressAutoHyphens/>
        <w:ind w:left="567" w:hanging="567"/>
        <w:rPr>
          <w:noProof/>
          <w:highlight w:val="lightGray"/>
        </w:rPr>
      </w:pPr>
      <w:r w:rsidRPr="003F3C77">
        <w:rPr>
          <w:b/>
          <w:noProof/>
        </w:rPr>
        <w:t>8.</w:t>
      </w:r>
      <w:r w:rsidRPr="003F3C77">
        <w:rPr>
          <w:b/>
          <w:noProof/>
        </w:rPr>
        <w:tab/>
        <w:t>UTGÅNGSDATUM</w:t>
      </w:r>
    </w:p>
    <w:p w14:paraId="654DA026" w14:textId="77777777" w:rsidR="00717020" w:rsidRPr="003F3C77" w:rsidRDefault="00717020" w:rsidP="000B7784">
      <w:pPr>
        <w:keepNext/>
        <w:suppressAutoHyphens/>
        <w:rPr>
          <w:noProof/>
        </w:rPr>
      </w:pPr>
    </w:p>
    <w:p w14:paraId="6E05BB14" w14:textId="77777777" w:rsidR="00717020" w:rsidRPr="003F3C77" w:rsidRDefault="00D93E41" w:rsidP="000B7784">
      <w:pPr>
        <w:suppressAutoHyphens/>
        <w:rPr>
          <w:noProof/>
        </w:rPr>
      </w:pPr>
      <w:r w:rsidRPr="003F3C77">
        <w:rPr>
          <w:noProof/>
        </w:rPr>
        <w:t>EXP</w:t>
      </w:r>
    </w:p>
    <w:p w14:paraId="6DC557E6" w14:textId="77777777" w:rsidR="00717020" w:rsidRDefault="00717020" w:rsidP="000B7784">
      <w:pPr>
        <w:suppressAutoHyphens/>
        <w:rPr>
          <w:noProof/>
        </w:rPr>
      </w:pPr>
    </w:p>
    <w:p w14:paraId="46CA07AB" w14:textId="77777777" w:rsidR="00123761" w:rsidRPr="003F3C77" w:rsidRDefault="00123761" w:rsidP="000B7784">
      <w:pPr>
        <w:suppressAutoHyphens/>
        <w:rPr>
          <w:noProof/>
        </w:rPr>
      </w:pPr>
    </w:p>
    <w:p w14:paraId="4F95015D" w14:textId="77777777" w:rsidR="00717020" w:rsidRPr="003F3C77" w:rsidRDefault="00D93E41" w:rsidP="000B7784">
      <w:pPr>
        <w:keepNext/>
        <w:pBdr>
          <w:top w:val="single" w:sz="4" w:space="1" w:color="auto"/>
          <w:left w:val="single" w:sz="4" w:space="4" w:color="auto"/>
          <w:bottom w:val="single" w:sz="4" w:space="1" w:color="auto"/>
          <w:right w:val="single" w:sz="4" w:space="4" w:color="auto"/>
        </w:pBdr>
        <w:ind w:left="567" w:hanging="567"/>
        <w:rPr>
          <w:noProof/>
        </w:rPr>
      </w:pPr>
      <w:r w:rsidRPr="003F3C77">
        <w:rPr>
          <w:b/>
          <w:noProof/>
        </w:rPr>
        <w:t>9.</w:t>
      </w:r>
      <w:r w:rsidRPr="003F3C77">
        <w:rPr>
          <w:b/>
          <w:noProof/>
        </w:rPr>
        <w:tab/>
        <w:t>SÄRSKILDA FÖRVARINGSANVISNINGAR</w:t>
      </w:r>
    </w:p>
    <w:p w14:paraId="22622940" w14:textId="77777777" w:rsidR="00717020" w:rsidRPr="003F3C77" w:rsidRDefault="00717020" w:rsidP="000B7784">
      <w:pPr>
        <w:keepNext/>
        <w:rPr>
          <w:noProof/>
        </w:rPr>
      </w:pPr>
    </w:p>
    <w:p w14:paraId="2AD53546" w14:textId="77777777" w:rsidR="00717020" w:rsidRPr="003F3C77" w:rsidRDefault="00D93E41" w:rsidP="000B7784">
      <w:pPr>
        <w:rPr>
          <w:noProof/>
        </w:rPr>
      </w:pPr>
      <w:r w:rsidRPr="003F3C77">
        <w:rPr>
          <w:noProof/>
        </w:rPr>
        <w:t>Förvaras vid högst 30°C. Får ej frysas. Förvara injektionsflaskan i ytterkartongen. Ljuskänsligt.</w:t>
      </w:r>
    </w:p>
    <w:p w14:paraId="50697AAC" w14:textId="77777777" w:rsidR="00717020" w:rsidRPr="003F3C77" w:rsidRDefault="00717020" w:rsidP="004258A4">
      <w:pPr>
        <w:rPr>
          <w:noProof/>
        </w:rPr>
      </w:pPr>
    </w:p>
    <w:p w14:paraId="7993F3D2" w14:textId="77777777" w:rsidR="00717020" w:rsidRPr="003F3C77" w:rsidRDefault="00717020" w:rsidP="000B7784">
      <w:pPr>
        <w:suppressAutoHyphens/>
        <w:rPr>
          <w:noProof/>
        </w:rPr>
      </w:pPr>
    </w:p>
    <w:p w14:paraId="3BFDA93D"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10.</w:t>
      </w:r>
      <w:r w:rsidRPr="003F3C77">
        <w:rPr>
          <w:b/>
          <w:noProof/>
        </w:rPr>
        <w:tab/>
        <w:t>SÄRSKILDA FÖRSIKTIGHETSÅTGÄRDER FÖR DESTRUKTION AV EJ ANVÄNT LÄKEMEDEL OCH AVFALL I FÖREKOMMANDE FALL</w:t>
      </w:r>
    </w:p>
    <w:p w14:paraId="0D525D02" w14:textId="77777777" w:rsidR="00717020" w:rsidRPr="003F3C77" w:rsidRDefault="00717020" w:rsidP="000B7784">
      <w:pPr>
        <w:suppressAutoHyphens/>
        <w:ind w:left="567" w:hanging="567"/>
        <w:rPr>
          <w:noProof/>
        </w:rPr>
      </w:pPr>
    </w:p>
    <w:p w14:paraId="2BC6D305" w14:textId="4D0139C3" w:rsidR="00717020" w:rsidRPr="003F3C77" w:rsidRDefault="00D93E41" w:rsidP="000B7784">
      <w:pPr>
        <w:suppressAutoHyphens/>
        <w:ind w:left="567" w:hanging="567"/>
        <w:rPr>
          <w:noProof/>
        </w:rPr>
      </w:pPr>
      <w:r w:rsidRPr="003F3C77">
        <w:rPr>
          <w:noProof/>
        </w:rPr>
        <w:t>Ka</w:t>
      </w:r>
      <w:r w:rsidR="00181F3E">
        <w:rPr>
          <w:noProof/>
        </w:rPr>
        <w:t>ssera</w:t>
      </w:r>
      <w:r w:rsidRPr="003F3C77">
        <w:rPr>
          <w:noProof/>
        </w:rPr>
        <w:t xml:space="preserve"> oanvänd lösning.</w:t>
      </w:r>
    </w:p>
    <w:p w14:paraId="059A30A0" w14:textId="77777777" w:rsidR="001C7F51" w:rsidRPr="003F3C77" w:rsidRDefault="001C7F51" w:rsidP="000B7784">
      <w:pPr>
        <w:suppressAutoHyphens/>
        <w:ind w:left="567" w:hanging="567"/>
        <w:rPr>
          <w:noProof/>
        </w:rPr>
      </w:pPr>
    </w:p>
    <w:p w14:paraId="07481A62" w14:textId="77777777" w:rsidR="001C7F51" w:rsidRPr="003F3C77" w:rsidRDefault="001C7F51" w:rsidP="000B7784">
      <w:pPr>
        <w:suppressAutoHyphens/>
        <w:ind w:left="567" w:hanging="567"/>
        <w:rPr>
          <w:noProof/>
        </w:rPr>
      </w:pPr>
    </w:p>
    <w:p w14:paraId="7428D42D"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11.</w:t>
      </w:r>
      <w:r w:rsidRPr="003F3C77">
        <w:rPr>
          <w:b/>
          <w:noProof/>
        </w:rPr>
        <w:tab/>
        <w:t>INNEHAVARE AV GODKÄNNANDE FÖR FÖRSÄLJNING (NAMN OCH ADRESS)</w:t>
      </w:r>
    </w:p>
    <w:p w14:paraId="5D60B37D" w14:textId="77777777" w:rsidR="00717020" w:rsidRPr="003F3C77" w:rsidRDefault="00717020" w:rsidP="000B7784">
      <w:pPr>
        <w:suppressAutoHyphens/>
        <w:ind w:left="567" w:hanging="567"/>
        <w:rPr>
          <w:noProof/>
        </w:rPr>
      </w:pPr>
    </w:p>
    <w:p w14:paraId="7E10E4F4" w14:textId="77777777" w:rsidR="009761E4" w:rsidRPr="009761E4" w:rsidRDefault="009761E4" w:rsidP="009761E4">
      <w:pPr>
        <w:keepNext/>
        <w:keepLines/>
        <w:rPr>
          <w:ins w:id="20" w:author="Dakoori Avinash Chandra" w:date="2025-09-09T16:53:00Z"/>
          <w:color w:val="1A1A1A"/>
          <w:lang w:val="pt-PT"/>
        </w:rPr>
      </w:pPr>
      <w:ins w:id="21" w:author="Dakoori Avinash Chandra" w:date="2025-09-09T16:53:00Z">
        <w:r w:rsidRPr="009761E4">
          <w:rPr>
            <w:color w:val="1A1A1A"/>
            <w:lang w:val="pt-PT"/>
          </w:rPr>
          <w:t>Extrovis EU Kft.</w:t>
        </w:r>
      </w:ins>
    </w:p>
    <w:p w14:paraId="692C6A03" w14:textId="77777777" w:rsidR="009761E4" w:rsidRPr="009761E4" w:rsidRDefault="009761E4" w:rsidP="009761E4">
      <w:pPr>
        <w:keepNext/>
        <w:keepLines/>
        <w:rPr>
          <w:ins w:id="22" w:author="Dakoori Avinash Chandra" w:date="2025-09-09T16:53:00Z"/>
          <w:color w:val="1A1A1A"/>
          <w:lang w:val="pt-PT"/>
        </w:rPr>
      </w:pPr>
      <w:ins w:id="23" w:author="Dakoori Avinash Chandra" w:date="2025-09-09T16:53:00Z">
        <w:r w:rsidRPr="009761E4">
          <w:rPr>
            <w:color w:val="1A1A1A"/>
            <w:lang w:val="pt-PT"/>
          </w:rPr>
          <w:t>Raktarvarosi Ut 9,</w:t>
        </w:r>
      </w:ins>
    </w:p>
    <w:p w14:paraId="346D91D0" w14:textId="77777777" w:rsidR="009761E4" w:rsidRDefault="009761E4" w:rsidP="009761E4">
      <w:pPr>
        <w:keepNext/>
        <w:keepLines/>
        <w:rPr>
          <w:ins w:id="24" w:author="Dakoori Avinash Chandra" w:date="2025-09-09T16:53:00Z"/>
          <w:color w:val="1A1A1A"/>
          <w:lang w:val="pt-PT"/>
        </w:rPr>
      </w:pPr>
      <w:ins w:id="25" w:author="Dakoori Avinash Chandra" w:date="2025-09-09T16:53:00Z">
        <w:r w:rsidRPr="009761E4">
          <w:rPr>
            <w:color w:val="1A1A1A"/>
            <w:lang w:val="pt-PT"/>
          </w:rPr>
          <w:t>Torokbalint, 2045</w:t>
        </w:r>
      </w:ins>
    </w:p>
    <w:p w14:paraId="61D2A70A" w14:textId="5E45BCEC" w:rsidR="006D318F" w:rsidRPr="00D93E41" w:rsidDel="009761E4" w:rsidRDefault="00D93E41" w:rsidP="009761E4">
      <w:pPr>
        <w:keepNext/>
        <w:keepLines/>
        <w:rPr>
          <w:del w:id="26" w:author="Dakoori Avinash Chandra" w:date="2025-09-09T16:53:00Z"/>
          <w:color w:val="1A1A1A"/>
          <w:lang w:val="pt-PT"/>
        </w:rPr>
      </w:pPr>
      <w:del w:id="27" w:author="Dakoori Avinash Chandra" w:date="2025-09-09T16:53:00Z">
        <w:r w:rsidRPr="00D93E41" w:rsidDel="009761E4">
          <w:rPr>
            <w:color w:val="1A1A1A"/>
            <w:lang w:val="pt-PT"/>
          </w:rPr>
          <w:delText>Extrovis EU Ltd.</w:delText>
        </w:r>
      </w:del>
    </w:p>
    <w:p w14:paraId="695F024C" w14:textId="5F224D27" w:rsidR="006D318F" w:rsidRPr="00D93E41" w:rsidDel="009761E4" w:rsidRDefault="00D93E41" w:rsidP="006D318F">
      <w:pPr>
        <w:keepNext/>
        <w:keepLines/>
        <w:rPr>
          <w:del w:id="28" w:author="Dakoori Avinash Chandra" w:date="2025-09-09T16:53:00Z"/>
          <w:color w:val="1A1A1A"/>
          <w:lang w:val="pt-PT"/>
        </w:rPr>
      </w:pPr>
      <w:del w:id="29" w:author="Dakoori Avinash Chandra" w:date="2025-09-09T16:53:00Z">
        <w:r w:rsidRPr="00D93E41" w:rsidDel="009761E4">
          <w:rPr>
            <w:color w:val="1A1A1A"/>
            <w:lang w:val="pt-PT"/>
          </w:rPr>
          <w:delText xml:space="preserve">Pátriárka utca 14. </w:delText>
        </w:r>
      </w:del>
    </w:p>
    <w:p w14:paraId="7CE80B60" w14:textId="32FF0FE0" w:rsidR="006D318F" w:rsidRPr="00D93E41" w:rsidDel="009761E4" w:rsidRDefault="00D93E41" w:rsidP="006D318F">
      <w:pPr>
        <w:keepNext/>
        <w:keepLines/>
        <w:rPr>
          <w:del w:id="30" w:author="Dakoori Avinash Chandra" w:date="2025-09-09T16:53:00Z"/>
          <w:color w:val="1A1A1A"/>
        </w:rPr>
      </w:pPr>
      <w:del w:id="31" w:author="Dakoori Avinash Chandra" w:date="2025-09-09T16:53:00Z">
        <w:r w:rsidRPr="00D93E41" w:rsidDel="009761E4">
          <w:rPr>
            <w:color w:val="1A1A1A"/>
          </w:rPr>
          <w:delText>2000, Szentendre</w:delText>
        </w:r>
      </w:del>
    </w:p>
    <w:p w14:paraId="6D09660C" w14:textId="35C4F587" w:rsidR="003B1366" w:rsidRPr="003F3C77" w:rsidRDefault="00D93E41" w:rsidP="006D318F">
      <w:pPr>
        <w:keepNext/>
        <w:keepLines/>
        <w:rPr>
          <w:noProof/>
        </w:rPr>
      </w:pPr>
      <w:r w:rsidRPr="00D93E41">
        <w:rPr>
          <w:color w:val="1A1A1A"/>
        </w:rPr>
        <w:t>Ungern</w:t>
      </w:r>
    </w:p>
    <w:p w14:paraId="1C9CC416" w14:textId="77777777" w:rsidR="00717020" w:rsidRPr="003F3C77" w:rsidRDefault="00717020" w:rsidP="000B7784">
      <w:pPr>
        <w:suppressAutoHyphens/>
        <w:ind w:left="567" w:hanging="567"/>
        <w:rPr>
          <w:noProof/>
        </w:rPr>
      </w:pPr>
    </w:p>
    <w:p w14:paraId="451B3EDB" w14:textId="77777777" w:rsidR="00717020" w:rsidRPr="003F3C77" w:rsidRDefault="00717020" w:rsidP="000B7784">
      <w:pPr>
        <w:suppressAutoHyphens/>
        <w:ind w:left="567" w:hanging="567"/>
        <w:rPr>
          <w:noProof/>
        </w:rPr>
      </w:pPr>
    </w:p>
    <w:p w14:paraId="4147409C"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12.</w:t>
      </w:r>
      <w:r w:rsidRPr="003F3C77">
        <w:rPr>
          <w:b/>
          <w:noProof/>
        </w:rPr>
        <w:tab/>
        <w:t>NUMMER PÅ GODKÄNNANDE FÖR FÖRSÄLJNING</w:t>
      </w:r>
    </w:p>
    <w:p w14:paraId="65866D79" w14:textId="77777777" w:rsidR="00717020" w:rsidRPr="003F3C77" w:rsidRDefault="00717020" w:rsidP="000B7784">
      <w:pPr>
        <w:suppressAutoHyphens/>
        <w:ind w:left="567" w:hanging="567"/>
        <w:rPr>
          <w:noProof/>
        </w:rPr>
      </w:pPr>
    </w:p>
    <w:p w14:paraId="71229BC3" w14:textId="489F6892" w:rsidR="00717020" w:rsidRPr="003F3C77" w:rsidRDefault="00D93E41" w:rsidP="000B7784">
      <w:pPr>
        <w:suppressAutoHyphens/>
        <w:rPr>
          <w:szCs w:val="22"/>
        </w:rPr>
      </w:pPr>
      <w:r w:rsidRPr="003F3C77">
        <w:rPr>
          <w:szCs w:val="22"/>
        </w:rPr>
        <w:t>EU/1/</w:t>
      </w:r>
      <w:r w:rsidR="006D318F">
        <w:rPr>
          <w:szCs w:val="22"/>
        </w:rPr>
        <w:t>23</w:t>
      </w:r>
      <w:r w:rsidRPr="003F3C77">
        <w:rPr>
          <w:szCs w:val="22"/>
        </w:rPr>
        <w:t>/</w:t>
      </w:r>
      <w:r w:rsidR="006D318F">
        <w:rPr>
          <w:szCs w:val="22"/>
        </w:rPr>
        <w:t>1733</w:t>
      </w:r>
      <w:r w:rsidRPr="003F3C77">
        <w:rPr>
          <w:szCs w:val="22"/>
        </w:rPr>
        <w:t>/002</w:t>
      </w:r>
    </w:p>
    <w:p w14:paraId="57BE7BC1" w14:textId="77777777" w:rsidR="00717020" w:rsidRPr="003F3C77" w:rsidRDefault="00717020" w:rsidP="000B7784">
      <w:pPr>
        <w:suppressAutoHyphens/>
        <w:rPr>
          <w:noProof/>
        </w:rPr>
      </w:pPr>
    </w:p>
    <w:p w14:paraId="419E74F4" w14:textId="77777777" w:rsidR="00717020" w:rsidRPr="003F3C77" w:rsidRDefault="00717020" w:rsidP="000B7784">
      <w:pPr>
        <w:suppressAutoHyphens/>
        <w:rPr>
          <w:noProof/>
        </w:rPr>
      </w:pPr>
    </w:p>
    <w:p w14:paraId="76F9864F"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13.</w:t>
      </w:r>
      <w:r w:rsidRPr="003F3C77">
        <w:rPr>
          <w:b/>
          <w:noProof/>
        </w:rPr>
        <w:tab/>
      </w:r>
      <w:r w:rsidR="00890224" w:rsidRPr="003F3C77">
        <w:rPr>
          <w:b/>
          <w:noProof/>
        </w:rPr>
        <w:t>TILLVERKNINGSSATSNUMMER</w:t>
      </w:r>
      <w:r w:rsidRPr="003F3C77">
        <w:rPr>
          <w:b/>
          <w:noProof/>
        </w:rPr>
        <w:t xml:space="preserve"> </w:t>
      </w:r>
    </w:p>
    <w:p w14:paraId="5DA28473" w14:textId="77777777" w:rsidR="00717020" w:rsidRPr="003F3C77" w:rsidRDefault="00717020" w:rsidP="000B7784">
      <w:pPr>
        <w:suppressAutoHyphens/>
        <w:rPr>
          <w:i/>
          <w:noProof/>
        </w:rPr>
      </w:pPr>
    </w:p>
    <w:p w14:paraId="3EC02471" w14:textId="77777777" w:rsidR="00717020" w:rsidRPr="003F3C77" w:rsidRDefault="00D93E41" w:rsidP="000B7784">
      <w:pPr>
        <w:suppressAutoHyphens/>
        <w:rPr>
          <w:noProof/>
        </w:rPr>
      </w:pPr>
      <w:r w:rsidRPr="003F3C77">
        <w:rPr>
          <w:noProof/>
        </w:rPr>
        <w:t>Lot</w:t>
      </w:r>
    </w:p>
    <w:p w14:paraId="6C42D5C5" w14:textId="77777777" w:rsidR="00717020" w:rsidRPr="003F3C77" w:rsidRDefault="00717020" w:rsidP="000B7784">
      <w:pPr>
        <w:suppressAutoHyphens/>
        <w:rPr>
          <w:noProof/>
        </w:rPr>
      </w:pPr>
    </w:p>
    <w:p w14:paraId="5B0FD4C9" w14:textId="77777777" w:rsidR="00717020" w:rsidRPr="003F3C77" w:rsidRDefault="00717020" w:rsidP="000B7784">
      <w:pPr>
        <w:suppressAutoHyphens/>
        <w:rPr>
          <w:noProof/>
        </w:rPr>
      </w:pPr>
    </w:p>
    <w:p w14:paraId="0963045B"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14.</w:t>
      </w:r>
      <w:r w:rsidRPr="003F3C77">
        <w:rPr>
          <w:b/>
          <w:noProof/>
        </w:rPr>
        <w:tab/>
        <w:t>ALLMÄN KLASSIFICERING FÖR FÖRSKRIVNING</w:t>
      </w:r>
    </w:p>
    <w:p w14:paraId="36AAC8A9" w14:textId="77777777" w:rsidR="00717020" w:rsidRPr="003F3C77" w:rsidRDefault="00717020" w:rsidP="000B7784">
      <w:pPr>
        <w:suppressAutoHyphens/>
        <w:rPr>
          <w:noProof/>
        </w:rPr>
      </w:pPr>
    </w:p>
    <w:p w14:paraId="50E0DEAC" w14:textId="77777777" w:rsidR="00717020" w:rsidRPr="003F3C77" w:rsidRDefault="00717020" w:rsidP="000B7784">
      <w:pPr>
        <w:suppressAutoHyphens/>
        <w:rPr>
          <w:noProof/>
        </w:rPr>
      </w:pPr>
    </w:p>
    <w:p w14:paraId="5DCB602C"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15.</w:t>
      </w:r>
      <w:r w:rsidRPr="003F3C77">
        <w:rPr>
          <w:b/>
          <w:noProof/>
        </w:rPr>
        <w:tab/>
        <w:t>BRUKSANVISNING</w:t>
      </w:r>
    </w:p>
    <w:p w14:paraId="5E356335" w14:textId="77777777" w:rsidR="00717020" w:rsidRPr="003F3C77" w:rsidRDefault="00717020" w:rsidP="000B7784">
      <w:pPr>
        <w:rPr>
          <w:noProof/>
        </w:rPr>
      </w:pPr>
    </w:p>
    <w:p w14:paraId="412BBF52" w14:textId="77777777" w:rsidR="00717020" w:rsidRPr="003F3C77" w:rsidRDefault="00717020" w:rsidP="000B7784">
      <w:pPr>
        <w:rPr>
          <w:noProof/>
        </w:rPr>
      </w:pPr>
    </w:p>
    <w:p w14:paraId="4657892D" w14:textId="77777777" w:rsidR="00717020" w:rsidRPr="003F3C77" w:rsidRDefault="00D93E41" w:rsidP="000B7784">
      <w:pPr>
        <w:keepNext/>
        <w:pBdr>
          <w:top w:val="single" w:sz="4" w:space="1" w:color="auto"/>
          <w:left w:val="single" w:sz="4" w:space="4" w:color="auto"/>
          <w:bottom w:val="single" w:sz="4" w:space="1" w:color="auto"/>
          <w:right w:val="single" w:sz="4" w:space="4" w:color="auto"/>
        </w:pBdr>
        <w:tabs>
          <w:tab w:val="left" w:pos="462"/>
          <w:tab w:val="left" w:pos="588"/>
          <w:tab w:val="left" w:pos="616"/>
        </w:tabs>
        <w:suppressAutoHyphens/>
        <w:rPr>
          <w:noProof/>
        </w:rPr>
      </w:pPr>
      <w:r w:rsidRPr="003F3C77">
        <w:rPr>
          <w:b/>
          <w:caps/>
          <w:noProof/>
        </w:rPr>
        <w:t xml:space="preserve">16. </w:t>
      </w:r>
      <w:r w:rsidRPr="003F3C77">
        <w:rPr>
          <w:b/>
          <w:caps/>
          <w:noProof/>
        </w:rPr>
        <w:tab/>
      </w:r>
      <w:r w:rsidRPr="003F3C77">
        <w:rPr>
          <w:b/>
          <w:caps/>
          <w:noProof/>
        </w:rPr>
        <w:tab/>
        <w:t>information i Punktskrift</w:t>
      </w:r>
    </w:p>
    <w:p w14:paraId="27365BC4" w14:textId="77777777" w:rsidR="00717020" w:rsidRPr="003F3C77" w:rsidRDefault="00717020" w:rsidP="000B7784">
      <w:pPr>
        <w:keepNext/>
        <w:rPr>
          <w:noProof/>
        </w:rPr>
      </w:pPr>
    </w:p>
    <w:p w14:paraId="6B6B2E90" w14:textId="77777777" w:rsidR="00717020" w:rsidRPr="003F3C77" w:rsidRDefault="00D93E41" w:rsidP="000B7784">
      <w:r w:rsidRPr="003F3C77">
        <w:rPr>
          <w:shd w:val="clear" w:color="auto" w:fill="BFBFBF"/>
        </w:rPr>
        <w:t>Braille krävs ej</w:t>
      </w:r>
      <w:r w:rsidR="00E40AE2">
        <w:rPr>
          <w:shd w:val="clear" w:color="auto" w:fill="BFBFBF"/>
        </w:rPr>
        <w:t>.</w:t>
      </w:r>
    </w:p>
    <w:p w14:paraId="09E64BA4" w14:textId="77777777" w:rsidR="00717020" w:rsidRDefault="00717020" w:rsidP="000B7784"/>
    <w:p w14:paraId="62F099D5" w14:textId="77777777" w:rsidR="004C7296" w:rsidRPr="004C7296" w:rsidRDefault="004C7296" w:rsidP="004C7296">
      <w:pPr>
        <w:tabs>
          <w:tab w:val="left" w:pos="567"/>
        </w:tabs>
        <w:rPr>
          <w:noProof/>
          <w:szCs w:val="22"/>
          <w:shd w:val="clear" w:color="auto" w:fill="CCCCCC"/>
          <w:lang w:eastAsia="sv-SE" w:bidi="sv-SE"/>
        </w:rPr>
      </w:pPr>
    </w:p>
    <w:p w14:paraId="434A769E" w14:textId="77777777" w:rsidR="004C7296" w:rsidRPr="004C7296" w:rsidRDefault="00D93E41" w:rsidP="00242F09">
      <w:pPr>
        <w:keepNext/>
        <w:numPr>
          <w:ilvl w:val="0"/>
          <w:numId w:val="44"/>
        </w:numPr>
        <w:pBdr>
          <w:top w:val="single" w:sz="4" w:space="1" w:color="auto"/>
          <w:left w:val="single" w:sz="4" w:space="4" w:color="auto"/>
          <w:bottom w:val="single" w:sz="4" w:space="1" w:color="auto"/>
          <w:right w:val="single" w:sz="4" w:space="4" w:color="auto"/>
        </w:pBdr>
        <w:tabs>
          <w:tab w:val="left" w:pos="567"/>
        </w:tabs>
        <w:spacing w:line="260" w:lineRule="exact"/>
        <w:ind w:hanging="1500"/>
        <w:outlineLvl w:val="0"/>
        <w:rPr>
          <w:i/>
          <w:noProof/>
          <w:lang w:eastAsia="sv-SE" w:bidi="sv-SE"/>
        </w:rPr>
      </w:pPr>
      <w:r w:rsidRPr="004C7296">
        <w:rPr>
          <w:b/>
          <w:noProof/>
          <w:lang w:eastAsia="sv-SE" w:bidi="sv-SE"/>
        </w:rPr>
        <w:t xml:space="preserve">UNIK IDENTITETSBETECKNING – TVÅDIMENSIONELL STRECKKOD </w:t>
      </w:r>
    </w:p>
    <w:p w14:paraId="1AB55701" w14:textId="77777777" w:rsidR="004C7296" w:rsidRPr="004C7296" w:rsidRDefault="004C7296" w:rsidP="00A53895">
      <w:pPr>
        <w:keepNext/>
        <w:rPr>
          <w:noProof/>
          <w:lang w:eastAsia="sv-SE" w:bidi="sv-SE"/>
        </w:rPr>
      </w:pPr>
    </w:p>
    <w:p w14:paraId="39D77F68" w14:textId="77777777" w:rsidR="004C7296" w:rsidRPr="004C7296" w:rsidRDefault="00D93E41" w:rsidP="004C7296">
      <w:pPr>
        <w:tabs>
          <w:tab w:val="left" w:pos="567"/>
        </w:tabs>
        <w:rPr>
          <w:noProof/>
          <w:szCs w:val="22"/>
          <w:shd w:val="clear" w:color="auto" w:fill="CCCCCC"/>
          <w:lang w:eastAsia="sv-SE" w:bidi="sv-SE"/>
        </w:rPr>
      </w:pPr>
      <w:r w:rsidRPr="004C7296">
        <w:rPr>
          <w:noProof/>
          <w:highlight w:val="lightGray"/>
          <w:lang w:eastAsia="sv-SE" w:bidi="sv-SE"/>
        </w:rPr>
        <w:t>Tvådimensionell streckkod som innehåller de</w:t>
      </w:r>
      <w:r>
        <w:rPr>
          <w:noProof/>
          <w:highlight w:val="lightGray"/>
          <w:lang w:eastAsia="sv-SE" w:bidi="sv-SE"/>
        </w:rPr>
        <w:t>n unika identitetsbeteckningen.</w:t>
      </w:r>
    </w:p>
    <w:p w14:paraId="1B3F7B8C" w14:textId="77777777" w:rsidR="004C7296" w:rsidRPr="004C7296" w:rsidRDefault="004C7296" w:rsidP="004C7296">
      <w:pPr>
        <w:tabs>
          <w:tab w:val="left" w:pos="567"/>
        </w:tabs>
        <w:rPr>
          <w:noProof/>
          <w:szCs w:val="22"/>
          <w:shd w:val="clear" w:color="auto" w:fill="CCCCCC"/>
          <w:lang w:eastAsia="sv-SE" w:bidi="sv-SE"/>
        </w:rPr>
      </w:pPr>
    </w:p>
    <w:p w14:paraId="6D735743" w14:textId="77777777" w:rsidR="004C7296" w:rsidRPr="004C7296" w:rsidRDefault="004C7296" w:rsidP="004C7296">
      <w:pPr>
        <w:rPr>
          <w:noProof/>
          <w:lang w:eastAsia="sv-SE" w:bidi="sv-SE"/>
        </w:rPr>
      </w:pPr>
    </w:p>
    <w:p w14:paraId="7CE7A863" w14:textId="77777777" w:rsidR="004C7296" w:rsidRPr="004C7296" w:rsidRDefault="00D93E41" w:rsidP="00242F09">
      <w:pPr>
        <w:keepNext/>
        <w:numPr>
          <w:ilvl w:val="0"/>
          <w:numId w:val="44"/>
        </w:num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rPr>
          <w:i/>
          <w:noProof/>
          <w:lang w:eastAsia="sv-SE" w:bidi="sv-SE"/>
        </w:rPr>
      </w:pPr>
      <w:r w:rsidRPr="004C7296">
        <w:rPr>
          <w:b/>
          <w:noProof/>
          <w:lang w:eastAsia="sv-SE" w:bidi="sv-SE"/>
        </w:rPr>
        <w:t>UNIK IDENTITETSBETECKNING – I ETT FORMAT LÄSBART FÖR MÄNSKLIGT ÖGA</w:t>
      </w:r>
    </w:p>
    <w:p w14:paraId="5E33D254" w14:textId="77777777" w:rsidR="004C7296" w:rsidRPr="004C7296" w:rsidRDefault="004C7296" w:rsidP="00A53895">
      <w:pPr>
        <w:keepNext/>
        <w:rPr>
          <w:noProof/>
          <w:lang w:eastAsia="sv-SE" w:bidi="sv-SE"/>
        </w:rPr>
      </w:pPr>
    </w:p>
    <w:p w14:paraId="0518BDCE" w14:textId="77777777" w:rsidR="004C7296" w:rsidRPr="004C7296" w:rsidRDefault="00D93E41" w:rsidP="004C7296">
      <w:pPr>
        <w:tabs>
          <w:tab w:val="left" w:pos="567"/>
        </w:tabs>
        <w:spacing w:line="260" w:lineRule="exact"/>
        <w:rPr>
          <w:color w:val="008000"/>
          <w:szCs w:val="22"/>
          <w:lang w:eastAsia="sv-SE" w:bidi="sv-SE"/>
        </w:rPr>
      </w:pPr>
      <w:r w:rsidRPr="004C7296">
        <w:rPr>
          <w:lang w:eastAsia="sv-SE" w:bidi="sv-SE"/>
        </w:rPr>
        <w:t xml:space="preserve">PC </w:t>
      </w:r>
      <w:r w:rsidRPr="00A53895">
        <w:rPr>
          <w:noProof/>
          <w:highlight w:val="lightGray"/>
          <w:lang w:eastAsia="sv-SE" w:bidi="sv-SE"/>
        </w:rPr>
        <w:t xml:space="preserve">{nummer} </w:t>
      </w:r>
    </w:p>
    <w:p w14:paraId="213640C9" w14:textId="77777777" w:rsidR="004C7296" w:rsidRPr="004C7296" w:rsidRDefault="00D93E41" w:rsidP="004C7296">
      <w:pPr>
        <w:tabs>
          <w:tab w:val="left" w:pos="567"/>
        </w:tabs>
        <w:spacing w:line="260" w:lineRule="exact"/>
        <w:rPr>
          <w:szCs w:val="22"/>
          <w:lang w:eastAsia="sv-SE" w:bidi="sv-SE"/>
        </w:rPr>
      </w:pPr>
      <w:r w:rsidRPr="004C7296">
        <w:rPr>
          <w:lang w:eastAsia="sv-SE" w:bidi="sv-SE"/>
        </w:rPr>
        <w:t xml:space="preserve">SN </w:t>
      </w:r>
      <w:r w:rsidRPr="00A53895">
        <w:rPr>
          <w:noProof/>
          <w:highlight w:val="lightGray"/>
          <w:lang w:eastAsia="sv-SE" w:bidi="sv-SE"/>
        </w:rPr>
        <w:t xml:space="preserve">{nummer} </w:t>
      </w:r>
    </w:p>
    <w:p w14:paraId="3960144B" w14:textId="77777777" w:rsidR="004C7296" w:rsidRPr="004C7296" w:rsidRDefault="00D93E41" w:rsidP="004C7296">
      <w:pPr>
        <w:tabs>
          <w:tab w:val="left" w:pos="567"/>
        </w:tabs>
        <w:spacing w:line="260" w:lineRule="exact"/>
        <w:rPr>
          <w:szCs w:val="22"/>
          <w:lang w:eastAsia="sv-SE" w:bidi="sv-SE"/>
        </w:rPr>
      </w:pPr>
      <w:r w:rsidRPr="004C7296">
        <w:rPr>
          <w:lang w:eastAsia="sv-SE" w:bidi="sv-SE"/>
        </w:rPr>
        <w:t xml:space="preserve">NN </w:t>
      </w:r>
      <w:r w:rsidRPr="00A53895">
        <w:rPr>
          <w:noProof/>
          <w:highlight w:val="lightGray"/>
          <w:lang w:eastAsia="sv-SE" w:bidi="sv-SE"/>
        </w:rPr>
        <w:t xml:space="preserve">{nummer} </w:t>
      </w:r>
    </w:p>
    <w:p w14:paraId="35F760B5" w14:textId="77777777" w:rsidR="004C7296" w:rsidRDefault="004C7296" w:rsidP="004C7296">
      <w:pPr>
        <w:rPr>
          <w:noProof/>
          <w:vanish/>
          <w:szCs w:val="22"/>
          <w:lang w:eastAsia="sv-SE" w:bidi="sv-SE"/>
        </w:rPr>
      </w:pPr>
    </w:p>
    <w:p w14:paraId="6E45C2F6" w14:textId="77777777" w:rsidR="00A53895" w:rsidRPr="004C7296" w:rsidRDefault="00A53895" w:rsidP="004C7296">
      <w:pPr>
        <w:rPr>
          <w:noProof/>
          <w:vanish/>
          <w:szCs w:val="22"/>
          <w:lang w:eastAsia="sv-SE" w:bidi="sv-SE"/>
        </w:rPr>
      </w:pPr>
    </w:p>
    <w:p w14:paraId="055554F3" w14:textId="77777777" w:rsidR="00717020" w:rsidRPr="003F3C77" w:rsidRDefault="00D93E41" w:rsidP="000B7784">
      <w:r w:rsidRPr="003F3C77">
        <w:br w:type="page"/>
      </w:r>
    </w:p>
    <w:p w14:paraId="35A8B23D"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rPr>
          <w:b/>
          <w:noProof/>
        </w:rPr>
      </w:pPr>
      <w:r w:rsidRPr="003F3C77">
        <w:rPr>
          <w:b/>
          <w:noProof/>
        </w:rPr>
        <w:lastRenderedPageBreak/>
        <w:t>UPPGIFTER SOM SKA FINNAS PÅ SMÅ INRE LÄKEMEDELSFÖRPACKNINGAR</w:t>
      </w:r>
    </w:p>
    <w:p w14:paraId="23CA9E56" w14:textId="77777777" w:rsidR="00717020" w:rsidRPr="003F3C77" w:rsidRDefault="00717020" w:rsidP="000B7784">
      <w:pPr>
        <w:pBdr>
          <w:top w:val="single" w:sz="4" w:space="1" w:color="auto"/>
          <w:left w:val="single" w:sz="4" w:space="4" w:color="auto"/>
          <w:bottom w:val="single" w:sz="4" w:space="1" w:color="auto"/>
          <w:right w:val="single" w:sz="4" w:space="4" w:color="auto"/>
        </w:pBdr>
        <w:suppressAutoHyphens/>
        <w:rPr>
          <w:b/>
          <w:noProof/>
        </w:rPr>
      </w:pPr>
    </w:p>
    <w:p w14:paraId="2F290A5B" w14:textId="77777777" w:rsidR="00717020" w:rsidRPr="003F3C77" w:rsidRDefault="00D93E41" w:rsidP="000B7784">
      <w:pPr>
        <w:pBdr>
          <w:top w:val="single" w:sz="4" w:space="1" w:color="auto"/>
          <w:left w:val="single" w:sz="4" w:space="4" w:color="auto"/>
          <w:bottom w:val="single" w:sz="4" w:space="1" w:color="auto"/>
          <w:right w:val="single" w:sz="4" w:space="4" w:color="auto"/>
        </w:pBdr>
        <w:rPr>
          <w:bCs/>
          <w:noProof/>
        </w:rPr>
      </w:pPr>
      <w:r w:rsidRPr="003F3C77">
        <w:rPr>
          <w:b/>
          <w:noProof/>
        </w:rPr>
        <w:t>ETIKETT INJEKTIONSFLASKA, 10 x 5 ml injektionsflaska</w:t>
      </w:r>
    </w:p>
    <w:p w14:paraId="547F18FA" w14:textId="77777777" w:rsidR="00717020" w:rsidRPr="003F3C77" w:rsidRDefault="00717020" w:rsidP="000B7784">
      <w:pPr>
        <w:suppressAutoHyphens/>
        <w:rPr>
          <w:noProof/>
        </w:rPr>
      </w:pPr>
    </w:p>
    <w:p w14:paraId="2AEE1972" w14:textId="77777777" w:rsidR="00717020" w:rsidRPr="003F3C77" w:rsidRDefault="00717020" w:rsidP="000B7784">
      <w:pPr>
        <w:suppressAutoHyphens/>
        <w:rPr>
          <w:noProof/>
        </w:rPr>
      </w:pPr>
    </w:p>
    <w:p w14:paraId="0B52F01A"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1.</w:t>
      </w:r>
      <w:r w:rsidRPr="003F3C77">
        <w:rPr>
          <w:b/>
          <w:noProof/>
        </w:rPr>
        <w:tab/>
        <w:t>LÄKEMEDLETS NAMN OCH ADMINISTRERINGSVÄG</w:t>
      </w:r>
    </w:p>
    <w:p w14:paraId="07D1C614" w14:textId="77777777" w:rsidR="00717020" w:rsidRPr="003F3C77" w:rsidRDefault="00717020" w:rsidP="000B7784">
      <w:pPr>
        <w:suppressAutoHyphens/>
        <w:rPr>
          <w:noProof/>
        </w:rPr>
      </w:pPr>
    </w:p>
    <w:p w14:paraId="15A89C53" w14:textId="267B7970" w:rsidR="00717020" w:rsidRPr="003F3C77" w:rsidRDefault="00D93E41" w:rsidP="000B7784">
      <w:pPr>
        <w:rPr>
          <w:noProof/>
        </w:rPr>
      </w:pPr>
      <w:r w:rsidRPr="006D318F">
        <w:rPr>
          <w:noProof/>
        </w:rPr>
        <w:t>Sugammadex Adroiq</w:t>
      </w:r>
      <w:r w:rsidRPr="003F3C77">
        <w:rPr>
          <w:noProof/>
        </w:rPr>
        <w:t xml:space="preserve"> 100 mg/ml injektionsvätska</w:t>
      </w:r>
      <w:r>
        <w:rPr>
          <w:noProof/>
        </w:rPr>
        <w:t>, lösning</w:t>
      </w:r>
    </w:p>
    <w:p w14:paraId="0081D254" w14:textId="77777777" w:rsidR="00717020" w:rsidRPr="003F3C77" w:rsidRDefault="00D93E41" w:rsidP="000B7784">
      <w:pPr>
        <w:rPr>
          <w:noProof/>
        </w:rPr>
      </w:pPr>
      <w:r w:rsidRPr="003F3C77">
        <w:rPr>
          <w:noProof/>
        </w:rPr>
        <w:t>sugammadex</w:t>
      </w:r>
    </w:p>
    <w:p w14:paraId="0F6EA082" w14:textId="679C0338" w:rsidR="00717020" w:rsidRPr="003F3C77" w:rsidRDefault="00D93E41" w:rsidP="000B7784">
      <w:pPr>
        <w:suppressAutoHyphens/>
        <w:rPr>
          <w:noProof/>
        </w:rPr>
      </w:pPr>
      <w:r>
        <w:rPr>
          <w:noProof/>
        </w:rPr>
        <w:t>i.v</w:t>
      </w:r>
      <w:r w:rsidR="00D21324">
        <w:rPr>
          <w:noProof/>
        </w:rPr>
        <w:t>.</w:t>
      </w:r>
    </w:p>
    <w:p w14:paraId="2210535A" w14:textId="77777777" w:rsidR="00717020" w:rsidRPr="003F3C77" w:rsidRDefault="00717020" w:rsidP="000B7784">
      <w:pPr>
        <w:suppressAutoHyphens/>
        <w:rPr>
          <w:noProof/>
        </w:rPr>
      </w:pPr>
    </w:p>
    <w:p w14:paraId="675A648B" w14:textId="77777777" w:rsidR="00717020" w:rsidRPr="003F3C77" w:rsidRDefault="00717020" w:rsidP="000B7784">
      <w:pPr>
        <w:suppressAutoHyphens/>
        <w:rPr>
          <w:noProof/>
        </w:rPr>
      </w:pPr>
    </w:p>
    <w:p w14:paraId="11D01D93"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2.</w:t>
      </w:r>
      <w:r w:rsidRPr="003F3C77">
        <w:rPr>
          <w:b/>
          <w:noProof/>
        </w:rPr>
        <w:tab/>
        <w:t>ADMINISTRERINGSSÄTT</w:t>
      </w:r>
    </w:p>
    <w:p w14:paraId="780B4FF0" w14:textId="77777777" w:rsidR="00717020" w:rsidRPr="003F3C77" w:rsidRDefault="00717020" w:rsidP="000B7784">
      <w:pPr>
        <w:suppressAutoHyphens/>
        <w:ind w:left="567" w:hanging="567"/>
        <w:rPr>
          <w:noProof/>
        </w:rPr>
      </w:pPr>
    </w:p>
    <w:p w14:paraId="6506AB96" w14:textId="77777777" w:rsidR="00717020" w:rsidRPr="003F3C77" w:rsidRDefault="00717020" w:rsidP="000B7784">
      <w:pPr>
        <w:suppressAutoHyphens/>
        <w:ind w:left="567" w:hanging="567"/>
        <w:rPr>
          <w:noProof/>
        </w:rPr>
      </w:pPr>
    </w:p>
    <w:p w14:paraId="4BF18E01"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3.</w:t>
      </w:r>
      <w:r w:rsidRPr="003F3C77">
        <w:rPr>
          <w:b/>
          <w:noProof/>
        </w:rPr>
        <w:tab/>
        <w:t>UTGÅNGSDATUM</w:t>
      </w:r>
    </w:p>
    <w:p w14:paraId="0CE1A784" w14:textId="77777777" w:rsidR="00717020" w:rsidRPr="003F3C77" w:rsidRDefault="00717020" w:rsidP="000B7784">
      <w:pPr>
        <w:rPr>
          <w:i/>
          <w:noProof/>
        </w:rPr>
      </w:pPr>
    </w:p>
    <w:p w14:paraId="47E41CB0" w14:textId="77777777" w:rsidR="00717020" w:rsidRPr="003F3C77" w:rsidRDefault="00D93E41" w:rsidP="000B7784">
      <w:pPr>
        <w:rPr>
          <w:noProof/>
        </w:rPr>
      </w:pPr>
      <w:r w:rsidRPr="003F3C77">
        <w:rPr>
          <w:noProof/>
        </w:rPr>
        <w:t>EXP</w:t>
      </w:r>
    </w:p>
    <w:p w14:paraId="152D6C73" w14:textId="77777777" w:rsidR="00717020" w:rsidRPr="003F3C77" w:rsidRDefault="00717020" w:rsidP="000B7784">
      <w:pPr>
        <w:suppressAutoHyphens/>
        <w:rPr>
          <w:noProof/>
        </w:rPr>
      </w:pPr>
    </w:p>
    <w:p w14:paraId="0AA62975" w14:textId="77777777" w:rsidR="00717020" w:rsidRPr="003F3C77" w:rsidRDefault="00717020" w:rsidP="000B7784">
      <w:pPr>
        <w:suppressAutoHyphens/>
        <w:rPr>
          <w:noProof/>
        </w:rPr>
      </w:pPr>
    </w:p>
    <w:p w14:paraId="23913164"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4.</w:t>
      </w:r>
      <w:r w:rsidRPr="003F3C77">
        <w:rPr>
          <w:b/>
          <w:noProof/>
        </w:rPr>
        <w:tab/>
      </w:r>
      <w:r w:rsidR="00890224" w:rsidRPr="003F3C77">
        <w:rPr>
          <w:b/>
          <w:noProof/>
        </w:rPr>
        <w:t>TILLVERKNINGSSATSNUMMER</w:t>
      </w:r>
    </w:p>
    <w:p w14:paraId="14209289" w14:textId="77777777" w:rsidR="00717020" w:rsidRPr="003F3C77" w:rsidRDefault="00717020" w:rsidP="000B7784">
      <w:pPr>
        <w:suppressAutoHyphens/>
        <w:rPr>
          <w:i/>
          <w:noProof/>
        </w:rPr>
      </w:pPr>
    </w:p>
    <w:p w14:paraId="40A25701" w14:textId="77777777" w:rsidR="00717020" w:rsidRPr="003F3C77" w:rsidRDefault="00D93E41" w:rsidP="000B7784">
      <w:pPr>
        <w:suppressAutoHyphens/>
        <w:rPr>
          <w:noProof/>
        </w:rPr>
      </w:pPr>
      <w:r w:rsidRPr="003F3C77">
        <w:rPr>
          <w:noProof/>
        </w:rPr>
        <w:t>Lot</w:t>
      </w:r>
    </w:p>
    <w:p w14:paraId="2EF094E9" w14:textId="77777777" w:rsidR="00717020" w:rsidRPr="003F3C77" w:rsidRDefault="00717020" w:rsidP="000B7784">
      <w:pPr>
        <w:suppressAutoHyphens/>
        <w:rPr>
          <w:noProof/>
        </w:rPr>
      </w:pPr>
    </w:p>
    <w:p w14:paraId="5E8D766D" w14:textId="77777777" w:rsidR="00717020" w:rsidRPr="003F3C77" w:rsidRDefault="00717020" w:rsidP="000B7784">
      <w:pPr>
        <w:suppressAutoHyphens/>
        <w:rPr>
          <w:noProof/>
        </w:rPr>
      </w:pPr>
    </w:p>
    <w:p w14:paraId="74050DE2"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5.</w:t>
      </w:r>
      <w:r w:rsidRPr="003F3C77">
        <w:rPr>
          <w:b/>
          <w:noProof/>
        </w:rPr>
        <w:tab/>
        <w:t>MÄNGD UTTRYCKT I VIKT, VOLYM ELLER PER ENHET</w:t>
      </w:r>
    </w:p>
    <w:p w14:paraId="00F29296" w14:textId="77777777" w:rsidR="00717020" w:rsidRPr="003F3C77" w:rsidRDefault="00717020" w:rsidP="000B7784">
      <w:pPr>
        <w:suppressAutoHyphens/>
        <w:rPr>
          <w:noProof/>
        </w:rPr>
      </w:pPr>
    </w:p>
    <w:p w14:paraId="74EE4527" w14:textId="37BD2AB1" w:rsidR="00717020" w:rsidRPr="003F3C77" w:rsidRDefault="00D93E41" w:rsidP="000B7784">
      <w:pPr>
        <w:suppressAutoHyphens/>
        <w:rPr>
          <w:noProof/>
        </w:rPr>
      </w:pPr>
      <w:r w:rsidRPr="003F3C77">
        <w:rPr>
          <w:noProof/>
        </w:rPr>
        <w:t>500 mg</w:t>
      </w:r>
      <w:r w:rsidR="00D21324">
        <w:rPr>
          <w:noProof/>
        </w:rPr>
        <w:t xml:space="preserve"> = </w:t>
      </w:r>
      <w:r w:rsidR="006A33A8">
        <w:rPr>
          <w:noProof/>
        </w:rPr>
        <w:t>5 ml</w:t>
      </w:r>
    </w:p>
    <w:p w14:paraId="73DFE001" w14:textId="77777777" w:rsidR="00717020" w:rsidRPr="003F3C77" w:rsidRDefault="00717020" w:rsidP="000B7784">
      <w:pPr>
        <w:suppressAutoHyphens/>
        <w:rPr>
          <w:noProof/>
        </w:rPr>
      </w:pPr>
    </w:p>
    <w:p w14:paraId="6EA16EE3" w14:textId="77777777" w:rsidR="00717020" w:rsidRPr="003F3C77" w:rsidRDefault="00717020" w:rsidP="000B7784">
      <w:pPr>
        <w:suppressAutoHyphens/>
        <w:rPr>
          <w:noProof/>
        </w:rPr>
      </w:pPr>
    </w:p>
    <w:p w14:paraId="4227E34A" w14:textId="77777777" w:rsidR="00717020" w:rsidRPr="003F3C77" w:rsidRDefault="00D93E41" w:rsidP="000B7784">
      <w:pPr>
        <w:pBdr>
          <w:top w:val="single" w:sz="4" w:space="1" w:color="auto"/>
          <w:left w:val="single" w:sz="4" w:space="4" w:color="auto"/>
          <w:bottom w:val="single" w:sz="4" w:space="1" w:color="auto"/>
          <w:right w:val="single" w:sz="4" w:space="4" w:color="auto"/>
        </w:pBdr>
        <w:tabs>
          <w:tab w:val="left" w:pos="567"/>
          <w:tab w:val="left" w:pos="709"/>
        </w:tabs>
        <w:suppressAutoHyphens/>
        <w:rPr>
          <w:noProof/>
        </w:rPr>
      </w:pPr>
      <w:r w:rsidRPr="003F3C77">
        <w:rPr>
          <w:b/>
          <w:noProof/>
        </w:rPr>
        <w:t>6.</w:t>
      </w:r>
      <w:r w:rsidRPr="003F3C77">
        <w:rPr>
          <w:b/>
          <w:noProof/>
        </w:rPr>
        <w:tab/>
        <w:t>ÖVRIGT</w:t>
      </w:r>
    </w:p>
    <w:p w14:paraId="0F476C39" w14:textId="77777777" w:rsidR="00717020" w:rsidRPr="003F3C77" w:rsidRDefault="00717020" w:rsidP="000B7784">
      <w:pPr>
        <w:suppressAutoHyphens/>
        <w:rPr>
          <w:b/>
          <w:noProof/>
        </w:rPr>
      </w:pPr>
    </w:p>
    <w:p w14:paraId="420F6E1F" w14:textId="77777777" w:rsidR="00717020" w:rsidRPr="003F3C77" w:rsidRDefault="00717020" w:rsidP="000B7784">
      <w:pPr>
        <w:suppressAutoHyphens/>
        <w:rPr>
          <w:noProof/>
        </w:rPr>
      </w:pPr>
    </w:p>
    <w:p w14:paraId="65006391" w14:textId="77777777" w:rsidR="00717020" w:rsidRPr="003F3C77" w:rsidRDefault="00D93E41" w:rsidP="000B7784">
      <w:pPr>
        <w:shd w:val="clear" w:color="auto" w:fill="FFFFFF"/>
        <w:suppressAutoHyphens/>
        <w:rPr>
          <w:noProof/>
        </w:rPr>
      </w:pPr>
      <w:r w:rsidRPr="003F3C77">
        <w:rPr>
          <w:noProof/>
        </w:rPr>
        <w:br w:type="page"/>
      </w:r>
    </w:p>
    <w:p w14:paraId="5AF89661" w14:textId="77777777" w:rsidR="00717020" w:rsidRPr="003F3C77" w:rsidRDefault="00D93E41" w:rsidP="000B7784">
      <w:pPr>
        <w:pBdr>
          <w:top w:val="single" w:sz="4" w:space="1" w:color="auto"/>
          <w:left w:val="single" w:sz="4" w:space="4" w:color="auto"/>
          <w:bottom w:val="single" w:sz="4" w:space="1" w:color="auto"/>
          <w:right w:val="single" w:sz="4" w:space="4" w:color="auto"/>
        </w:pBdr>
        <w:rPr>
          <w:b/>
          <w:noProof/>
        </w:rPr>
      </w:pPr>
      <w:r w:rsidRPr="003F3C77">
        <w:rPr>
          <w:b/>
          <w:noProof/>
        </w:rPr>
        <w:lastRenderedPageBreak/>
        <w:t>UPPGIFTER SOM SKA FINNAS PÅ YTTRE FÖRPACKNINGEN</w:t>
      </w:r>
    </w:p>
    <w:p w14:paraId="0DADE5E0" w14:textId="77777777" w:rsidR="00717020" w:rsidRPr="003F3C77" w:rsidRDefault="00717020" w:rsidP="000B7784">
      <w:pPr>
        <w:pBdr>
          <w:top w:val="single" w:sz="4" w:space="1" w:color="auto"/>
          <w:left w:val="single" w:sz="4" w:space="4" w:color="auto"/>
          <w:bottom w:val="single" w:sz="4" w:space="1" w:color="auto"/>
          <w:right w:val="single" w:sz="4" w:space="4" w:color="auto"/>
        </w:pBdr>
        <w:ind w:left="567" w:hanging="567"/>
        <w:rPr>
          <w:bCs/>
          <w:noProof/>
        </w:rPr>
      </w:pPr>
    </w:p>
    <w:p w14:paraId="635885A9" w14:textId="77777777" w:rsidR="00717020" w:rsidRPr="003F3C77" w:rsidRDefault="00D93E41" w:rsidP="000B7784">
      <w:pPr>
        <w:pBdr>
          <w:top w:val="single" w:sz="4" w:space="1" w:color="auto"/>
          <w:left w:val="single" w:sz="4" w:space="4" w:color="auto"/>
          <w:bottom w:val="single" w:sz="4" w:space="1" w:color="auto"/>
          <w:right w:val="single" w:sz="4" w:space="4" w:color="auto"/>
        </w:pBdr>
        <w:rPr>
          <w:bCs/>
          <w:noProof/>
        </w:rPr>
      </w:pPr>
      <w:r w:rsidRPr="003F3C77">
        <w:rPr>
          <w:b/>
          <w:noProof/>
        </w:rPr>
        <w:t>YTTERKARTONG, 10 x 2 ml injektionsflaskor</w:t>
      </w:r>
    </w:p>
    <w:p w14:paraId="560C8294" w14:textId="77777777" w:rsidR="00717020" w:rsidRPr="003F3C77" w:rsidRDefault="00717020" w:rsidP="000B7784">
      <w:pPr>
        <w:suppressAutoHyphens/>
        <w:rPr>
          <w:noProof/>
        </w:rPr>
      </w:pPr>
    </w:p>
    <w:p w14:paraId="38FA4DF8" w14:textId="77777777" w:rsidR="00717020" w:rsidRPr="003F3C77" w:rsidRDefault="00717020" w:rsidP="000B7784">
      <w:pPr>
        <w:suppressAutoHyphens/>
        <w:rPr>
          <w:noProof/>
        </w:rPr>
      </w:pPr>
    </w:p>
    <w:p w14:paraId="758DF3A4"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1.</w:t>
      </w:r>
      <w:r w:rsidRPr="003F3C77">
        <w:rPr>
          <w:b/>
          <w:noProof/>
        </w:rPr>
        <w:tab/>
        <w:t>LÄKEMEDLETS NAMN</w:t>
      </w:r>
    </w:p>
    <w:p w14:paraId="61C8BE88" w14:textId="77777777" w:rsidR="00717020" w:rsidRPr="003F3C77" w:rsidRDefault="00717020" w:rsidP="000B7784">
      <w:pPr>
        <w:suppressAutoHyphens/>
        <w:rPr>
          <w:noProof/>
        </w:rPr>
      </w:pPr>
    </w:p>
    <w:p w14:paraId="6D424D3B" w14:textId="69EE93B4" w:rsidR="00717020" w:rsidRPr="003F3C77" w:rsidRDefault="00D93E41" w:rsidP="000B7784">
      <w:pPr>
        <w:rPr>
          <w:noProof/>
        </w:rPr>
      </w:pPr>
      <w:r w:rsidRPr="00634414">
        <w:rPr>
          <w:color w:val="000000"/>
        </w:rPr>
        <w:t>Sugammadex Adroiq</w:t>
      </w:r>
      <w:r w:rsidRPr="003F3C77">
        <w:rPr>
          <w:noProof/>
        </w:rPr>
        <w:t xml:space="preserve"> 100 mg/ml injektionsvätska, lösning</w:t>
      </w:r>
    </w:p>
    <w:p w14:paraId="2399CADE" w14:textId="77777777" w:rsidR="00717020" w:rsidRPr="003F3C77" w:rsidRDefault="00D93E41" w:rsidP="000B7784">
      <w:pPr>
        <w:rPr>
          <w:noProof/>
        </w:rPr>
      </w:pPr>
      <w:r w:rsidRPr="003F3C77">
        <w:rPr>
          <w:noProof/>
        </w:rPr>
        <w:t>sugammadex</w:t>
      </w:r>
    </w:p>
    <w:p w14:paraId="5E0878FE" w14:textId="77777777" w:rsidR="00717020" w:rsidRPr="003F3C77" w:rsidRDefault="00717020" w:rsidP="000B7784">
      <w:pPr>
        <w:suppressAutoHyphens/>
        <w:rPr>
          <w:noProof/>
        </w:rPr>
      </w:pPr>
    </w:p>
    <w:p w14:paraId="06169A05" w14:textId="77777777" w:rsidR="00717020" w:rsidRPr="003F3C77" w:rsidRDefault="00717020" w:rsidP="000B7784">
      <w:pPr>
        <w:suppressAutoHyphens/>
        <w:rPr>
          <w:noProof/>
        </w:rPr>
      </w:pPr>
    </w:p>
    <w:p w14:paraId="2C1F5AF4"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2.</w:t>
      </w:r>
      <w:r w:rsidRPr="003F3C77">
        <w:rPr>
          <w:b/>
          <w:noProof/>
        </w:rPr>
        <w:tab/>
        <w:t>DEKLARATION AV AKTIV(A) SUBSTANS(ER)</w:t>
      </w:r>
    </w:p>
    <w:p w14:paraId="49F111C4" w14:textId="77777777" w:rsidR="00717020" w:rsidRPr="003F3C77" w:rsidRDefault="00717020" w:rsidP="000B7784">
      <w:pPr>
        <w:rPr>
          <w:noProof/>
        </w:rPr>
      </w:pPr>
    </w:p>
    <w:p w14:paraId="40435ED9" w14:textId="77777777" w:rsidR="00717020" w:rsidRPr="003F3C77" w:rsidRDefault="00D93E41" w:rsidP="000B7784">
      <w:pPr>
        <w:rPr>
          <w:noProof/>
        </w:rPr>
      </w:pPr>
      <w:r w:rsidRPr="003F3C77">
        <w:rPr>
          <w:noProof/>
        </w:rPr>
        <w:t xml:space="preserve">1 ml innehåller 100 mg sugammadex (som </w:t>
      </w:r>
      <w:r w:rsidR="006A3B34" w:rsidRPr="003F3C77">
        <w:rPr>
          <w:noProof/>
        </w:rPr>
        <w:t>sugammadex</w:t>
      </w:r>
      <w:r w:rsidRPr="003F3C77">
        <w:rPr>
          <w:noProof/>
        </w:rPr>
        <w:t>natrium).</w:t>
      </w:r>
    </w:p>
    <w:p w14:paraId="21A9BE6D" w14:textId="1241C06E" w:rsidR="00717020" w:rsidRPr="003F3C77" w:rsidRDefault="00D93E41" w:rsidP="000B7784">
      <w:pPr>
        <w:suppressAutoHyphens/>
        <w:rPr>
          <w:noProof/>
        </w:rPr>
      </w:pPr>
      <w:r w:rsidRPr="003F3C77">
        <w:rPr>
          <w:noProof/>
        </w:rPr>
        <w:t>En</w:t>
      </w:r>
      <w:r w:rsidR="006A3B34" w:rsidRPr="003F3C77">
        <w:rPr>
          <w:noProof/>
        </w:rPr>
        <w:t xml:space="preserve"> injektionsflaska </w:t>
      </w:r>
      <w:r w:rsidRPr="003F3C77">
        <w:rPr>
          <w:noProof/>
        </w:rPr>
        <w:t>á</w:t>
      </w:r>
      <w:r w:rsidR="006A3B34" w:rsidRPr="003F3C77">
        <w:rPr>
          <w:noProof/>
        </w:rPr>
        <w:t xml:space="preserve"> 2 ml innehåller 200 mg sugammadex</w:t>
      </w:r>
      <w:r w:rsidR="00D06F42">
        <w:rPr>
          <w:noProof/>
        </w:rPr>
        <w:t xml:space="preserve"> (som sugammadexnatrium).</w:t>
      </w:r>
    </w:p>
    <w:p w14:paraId="07FB2721" w14:textId="77777777" w:rsidR="00717020" w:rsidRPr="003F3C77" w:rsidRDefault="00717020" w:rsidP="000B7784">
      <w:pPr>
        <w:suppressAutoHyphens/>
        <w:rPr>
          <w:noProof/>
        </w:rPr>
      </w:pPr>
    </w:p>
    <w:p w14:paraId="4918D40F"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highlight w:val="lightGray"/>
        </w:rPr>
      </w:pPr>
      <w:r w:rsidRPr="003F3C77">
        <w:rPr>
          <w:b/>
          <w:noProof/>
        </w:rPr>
        <w:t>3.</w:t>
      </w:r>
      <w:r w:rsidRPr="003F3C77">
        <w:rPr>
          <w:b/>
          <w:noProof/>
        </w:rPr>
        <w:tab/>
        <w:t>FÖRTECKNING ÖVER HJÄLPÄMNEN</w:t>
      </w:r>
    </w:p>
    <w:p w14:paraId="588C30B2" w14:textId="77777777" w:rsidR="00717020" w:rsidRPr="003F3C77" w:rsidRDefault="00717020" w:rsidP="000B7784">
      <w:pPr>
        <w:rPr>
          <w:noProof/>
        </w:rPr>
      </w:pPr>
    </w:p>
    <w:p w14:paraId="1534F010" w14:textId="21E130C8" w:rsidR="00717020" w:rsidRPr="003F3C77" w:rsidRDefault="00D93E41" w:rsidP="000B7784">
      <w:r w:rsidRPr="003F3C77">
        <w:rPr>
          <w:noProof/>
        </w:rPr>
        <w:t>Övriga innehållsämnen: saltsyra och/eller natriumhydroxid (för pH-justering), vatten för injektionsvätskor.</w:t>
      </w:r>
    </w:p>
    <w:p w14:paraId="2AEA4FA9" w14:textId="77777777" w:rsidR="00717020" w:rsidRPr="003F3C77" w:rsidRDefault="00D93E41" w:rsidP="00634414">
      <w:pPr>
        <w:shd w:val="clear" w:color="auto" w:fill="FFFFFF"/>
        <w:rPr>
          <w:noProof/>
        </w:rPr>
      </w:pPr>
      <w:r w:rsidRPr="00634414">
        <w:rPr>
          <w:noProof/>
          <w:szCs w:val="22"/>
          <w:shd w:val="clear" w:color="auto" w:fill="BFBFBF"/>
        </w:rPr>
        <w:t>Se bipacksedeln för ytterligare information.</w:t>
      </w:r>
    </w:p>
    <w:p w14:paraId="79FEC28F" w14:textId="77777777" w:rsidR="00717020" w:rsidRPr="003F3C77" w:rsidRDefault="00717020" w:rsidP="000B7784">
      <w:pPr>
        <w:suppressAutoHyphens/>
        <w:rPr>
          <w:noProof/>
        </w:rPr>
      </w:pPr>
    </w:p>
    <w:p w14:paraId="3D7AE2AF" w14:textId="77777777" w:rsidR="00717020" w:rsidRPr="003F3C77" w:rsidRDefault="00717020" w:rsidP="000B7784">
      <w:pPr>
        <w:suppressAutoHyphens/>
        <w:rPr>
          <w:noProof/>
        </w:rPr>
      </w:pPr>
    </w:p>
    <w:p w14:paraId="2E571B6F"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highlight w:val="lightGray"/>
        </w:rPr>
      </w:pPr>
      <w:r w:rsidRPr="003F3C77">
        <w:rPr>
          <w:b/>
          <w:noProof/>
        </w:rPr>
        <w:t>4.</w:t>
      </w:r>
      <w:r w:rsidRPr="003F3C77">
        <w:rPr>
          <w:b/>
          <w:noProof/>
        </w:rPr>
        <w:tab/>
        <w:t>LÄKEMEDELSFORM OCH FÖRPACKNINGSSTORLEK</w:t>
      </w:r>
    </w:p>
    <w:p w14:paraId="5EC42C37" w14:textId="77777777" w:rsidR="00717020" w:rsidRPr="003F3C77" w:rsidRDefault="00717020" w:rsidP="000B7784">
      <w:pPr>
        <w:rPr>
          <w:noProof/>
        </w:rPr>
      </w:pPr>
    </w:p>
    <w:p w14:paraId="26E13158" w14:textId="77777777" w:rsidR="006A3B34" w:rsidRPr="003F3C77" w:rsidRDefault="00D93E41" w:rsidP="00CE4B9E">
      <w:pPr>
        <w:shd w:val="clear" w:color="auto" w:fill="FFFFFF"/>
        <w:rPr>
          <w:noProof/>
          <w:szCs w:val="22"/>
        </w:rPr>
      </w:pPr>
      <w:r w:rsidRPr="003F3C77">
        <w:rPr>
          <w:noProof/>
          <w:szCs w:val="22"/>
          <w:shd w:val="clear" w:color="auto" w:fill="BFBFBF"/>
        </w:rPr>
        <w:t>Injektionsvätska, lösning</w:t>
      </w:r>
    </w:p>
    <w:p w14:paraId="282EBE02" w14:textId="77777777" w:rsidR="00717020" w:rsidRPr="003F3C77" w:rsidRDefault="00D93E41" w:rsidP="000B7784">
      <w:pPr>
        <w:rPr>
          <w:i/>
          <w:strike/>
          <w:noProof/>
          <w:szCs w:val="22"/>
        </w:rPr>
      </w:pPr>
      <w:r w:rsidRPr="003F3C77">
        <w:rPr>
          <w:noProof/>
          <w:szCs w:val="22"/>
        </w:rPr>
        <w:t>10</w:t>
      </w:r>
      <w:r w:rsidR="00E26A90">
        <w:rPr>
          <w:noProof/>
          <w:szCs w:val="22"/>
        </w:rPr>
        <w:t> </w:t>
      </w:r>
      <w:r w:rsidRPr="003F3C77">
        <w:rPr>
          <w:noProof/>
          <w:szCs w:val="22"/>
        </w:rPr>
        <w:t>injektionsflaskor</w:t>
      </w:r>
    </w:p>
    <w:p w14:paraId="243C1FAE" w14:textId="77777777" w:rsidR="0028526F" w:rsidRPr="003F3C77" w:rsidRDefault="00D93E41" w:rsidP="0028526F">
      <w:pPr>
        <w:suppressAutoHyphens/>
        <w:rPr>
          <w:noProof/>
        </w:rPr>
      </w:pPr>
      <w:r w:rsidRPr="003F3C77">
        <w:rPr>
          <w:noProof/>
        </w:rPr>
        <w:t>200 mg</w:t>
      </w:r>
      <w:r w:rsidR="006A33A8">
        <w:rPr>
          <w:noProof/>
        </w:rPr>
        <w:t>/2 ml</w:t>
      </w:r>
    </w:p>
    <w:p w14:paraId="31981E98" w14:textId="77777777" w:rsidR="00717020" w:rsidRPr="003F3C77" w:rsidRDefault="00717020" w:rsidP="000B7784">
      <w:pPr>
        <w:suppressAutoHyphens/>
        <w:rPr>
          <w:noProof/>
        </w:rPr>
      </w:pPr>
    </w:p>
    <w:p w14:paraId="33DA7287" w14:textId="77777777" w:rsidR="00717020" w:rsidRPr="003F3C77" w:rsidRDefault="00717020" w:rsidP="000B7784">
      <w:pPr>
        <w:suppressAutoHyphens/>
        <w:rPr>
          <w:noProof/>
        </w:rPr>
      </w:pPr>
    </w:p>
    <w:p w14:paraId="5E687F8E"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highlight w:val="lightGray"/>
        </w:rPr>
      </w:pPr>
      <w:r w:rsidRPr="003F3C77">
        <w:rPr>
          <w:b/>
          <w:noProof/>
        </w:rPr>
        <w:t>5.</w:t>
      </w:r>
      <w:r w:rsidRPr="003F3C77">
        <w:rPr>
          <w:b/>
          <w:noProof/>
        </w:rPr>
        <w:tab/>
        <w:t>ADMINISTRERINGSSÄTT OCH ADMINISTRERINGSVÄG</w:t>
      </w:r>
    </w:p>
    <w:p w14:paraId="69F2549B" w14:textId="77777777" w:rsidR="00717020" w:rsidRPr="003F3C77" w:rsidRDefault="00717020" w:rsidP="000B7784">
      <w:pPr>
        <w:rPr>
          <w:noProof/>
        </w:rPr>
      </w:pPr>
    </w:p>
    <w:p w14:paraId="10A4BF57" w14:textId="77777777" w:rsidR="00717020" w:rsidRPr="003F3C77" w:rsidRDefault="00D93E41" w:rsidP="000B7784">
      <w:pPr>
        <w:rPr>
          <w:noProof/>
        </w:rPr>
      </w:pPr>
      <w:r w:rsidRPr="003F3C77">
        <w:rPr>
          <w:noProof/>
        </w:rPr>
        <w:t>Intravenös användning</w:t>
      </w:r>
    </w:p>
    <w:p w14:paraId="1B4D17D7" w14:textId="77777777" w:rsidR="00717020" w:rsidRPr="003F3C77" w:rsidRDefault="00D93E41" w:rsidP="000B7784">
      <w:pPr>
        <w:rPr>
          <w:noProof/>
        </w:rPr>
      </w:pPr>
      <w:r w:rsidRPr="003F3C77">
        <w:rPr>
          <w:noProof/>
        </w:rPr>
        <w:t>Endast för engångsbruk.</w:t>
      </w:r>
    </w:p>
    <w:p w14:paraId="77986586" w14:textId="77777777" w:rsidR="00717020" w:rsidRPr="003F3C77" w:rsidRDefault="00D93E41" w:rsidP="000B7784">
      <w:pPr>
        <w:suppressAutoHyphens/>
        <w:rPr>
          <w:noProof/>
        </w:rPr>
      </w:pPr>
      <w:r w:rsidRPr="003F3C77">
        <w:rPr>
          <w:noProof/>
        </w:rPr>
        <w:t>Läs bipacksedeln före användning.</w:t>
      </w:r>
    </w:p>
    <w:p w14:paraId="2C7BBE64" w14:textId="77777777" w:rsidR="00717020" w:rsidRPr="003F3C77" w:rsidRDefault="00717020" w:rsidP="000B7784">
      <w:pPr>
        <w:suppressAutoHyphens/>
        <w:rPr>
          <w:noProof/>
        </w:rPr>
      </w:pPr>
    </w:p>
    <w:p w14:paraId="2243CDC8" w14:textId="77777777" w:rsidR="00717020" w:rsidRPr="003F3C77" w:rsidRDefault="00717020" w:rsidP="000B7784">
      <w:pPr>
        <w:suppressAutoHyphens/>
        <w:rPr>
          <w:noProof/>
        </w:rPr>
      </w:pPr>
    </w:p>
    <w:p w14:paraId="1E3A4820"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6.</w:t>
      </w:r>
      <w:r w:rsidRPr="003F3C77">
        <w:rPr>
          <w:b/>
          <w:noProof/>
        </w:rPr>
        <w:tab/>
        <w:t>SÄRSKILD VARNING OM ATT LÄKEMEDLET MÅSTE FÖRVARAS UTOM SYN- OCH RÄCKHÅLL FÖR BARN</w:t>
      </w:r>
    </w:p>
    <w:p w14:paraId="3CEDBEA1" w14:textId="77777777" w:rsidR="00717020" w:rsidRPr="003F3C77" w:rsidRDefault="00717020" w:rsidP="000B7784">
      <w:pPr>
        <w:suppressAutoHyphens/>
        <w:rPr>
          <w:b/>
          <w:noProof/>
        </w:rPr>
      </w:pPr>
    </w:p>
    <w:p w14:paraId="07B6F983" w14:textId="77777777" w:rsidR="00717020" w:rsidRPr="003F3C77" w:rsidRDefault="00D93E41" w:rsidP="000B7784">
      <w:pPr>
        <w:suppressAutoHyphens/>
        <w:rPr>
          <w:noProof/>
        </w:rPr>
      </w:pPr>
      <w:r w:rsidRPr="003F3C77">
        <w:rPr>
          <w:noProof/>
        </w:rPr>
        <w:t>Förvaras utom syn- och räckhåll för barn.</w:t>
      </w:r>
    </w:p>
    <w:p w14:paraId="118ED3F6" w14:textId="77777777" w:rsidR="00717020" w:rsidRPr="003F3C77" w:rsidRDefault="00717020" w:rsidP="000B7784">
      <w:pPr>
        <w:suppressAutoHyphens/>
        <w:rPr>
          <w:noProof/>
        </w:rPr>
      </w:pPr>
    </w:p>
    <w:p w14:paraId="2F662EC7" w14:textId="77777777" w:rsidR="00717020" w:rsidRPr="003F3C77" w:rsidRDefault="00717020" w:rsidP="000B7784">
      <w:pPr>
        <w:suppressAutoHyphens/>
        <w:rPr>
          <w:noProof/>
        </w:rPr>
      </w:pPr>
    </w:p>
    <w:p w14:paraId="7E1D5AC9"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7.</w:t>
      </w:r>
      <w:r w:rsidRPr="003F3C77">
        <w:rPr>
          <w:b/>
          <w:noProof/>
        </w:rPr>
        <w:tab/>
        <w:t>ÖVRIGA SÄRSKILDA VARNINGAR OM SÅ ÄR NÖDVÄNDIGT</w:t>
      </w:r>
    </w:p>
    <w:p w14:paraId="4730D0B2" w14:textId="77777777" w:rsidR="00717020" w:rsidRPr="003F3C77" w:rsidRDefault="00717020" w:rsidP="000B7784">
      <w:pPr>
        <w:rPr>
          <w:noProof/>
        </w:rPr>
      </w:pPr>
    </w:p>
    <w:p w14:paraId="36C32A49" w14:textId="77777777" w:rsidR="00717020" w:rsidRPr="003F3C77" w:rsidRDefault="00717020" w:rsidP="000B7784">
      <w:pPr>
        <w:suppressAutoHyphens/>
        <w:rPr>
          <w:noProof/>
        </w:rPr>
      </w:pPr>
    </w:p>
    <w:p w14:paraId="783A0264" w14:textId="77777777" w:rsidR="00717020" w:rsidRPr="003F3C77" w:rsidRDefault="00D93E41" w:rsidP="000B7784">
      <w:pPr>
        <w:keepNext/>
        <w:pBdr>
          <w:top w:val="single" w:sz="4" w:space="1" w:color="auto"/>
          <w:left w:val="single" w:sz="4" w:space="4" w:color="auto"/>
          <w:bottom w:val="single" w:sz="4" w:space="1" w:color="auto"/>
          <w:right w:val="single" w:sz="4" w:space="4" w:color="auto"/>
        </w:pBdr>
        <w:suppressAutoHyphens/>
        <w:ind w:left="567" w:hanging="567"/>
        <w:rPr>
          <w:noProof/>
          <w:highlight w:val="lightGray"/>
        </w:rPr>
      </w:pPr>
      <w:r w:rsidRPr="003F3C77">
        <w:rPr>
          <w:b/>
          <w:noProof/>
        </w:rPr>
        <w:t>8.</w:t>
      </w:r>
      <w:r w:rsidRPr="003F3C77">
        <w:rPr>
          <w:b/>
          <w:noProof/>
        </w:rPr>
        <w:tab/>
        <w:t>UTGÅNGSDATUM</w:t>
      </w:r>
    </w:p>
    <w:p w14:paraId="647AA84B" w14:textId="77777777" w:rsidR="00717020" w:rsidRPr="003F3C77" w:rsidRDefault="00717020" w:rsidP="000B7784">
      <w:pPr>
        <w:keepNext/>
        <w:suppressAutoHyphens/>
        <w:rPr>
          <w:noProof/>
        </w:rPr>
      </w:pPr>
    </w:p>
    <w:p w14:paraId="509729B9" w14:textId="77777777" w:rsidR="00717020" w:rsidRPr="003F3C77" w:rsidRDefault="00D93E41" w:rsidP="000B7784">
      <w:pPr>
        <w:suppressAutoHyphens/>
        <w:rPr>
          <w:noProof/>
        </w:rPr>
      </w:pPr>
      <w:r w:rsidRPr="003F3C77">
        <w:rPr>
          <w:noProof/>
        </w:rPr>
        <w:t>EXP</w:t>
      </w:r>
    </w:p>
    <w:p w14:paraId="78E7EF9E" w14:textId="77777777" w:rsidR="00717020" w:rsidRPr="003F3C77" w:rsidRDefault="00717020" w:rsidP="000B7784">
      <w:pPr>
        <w:suppressAutoHyphens/>
        <w:rPr>
          <w:noProof/>
        </w:rPr>
      </w:pPr>
    </w:p>
    <w:p w14:paraId="74E083D2" w14:textId="77777777" w:rsidR="00717020" w:rsidRPr="003F3C77" w:rsidRDefault="00717020" w:rsidP="000B7784">
      <w:pPr>
        <w:suppressAutoHyphens/>
        <w:rPr>
          <w:noProof/>
        </w:rPr>
      </w:pPr>
    </w:p>
    <w:p w14:paraId="642E0034" w14:textId="77777777" w:rsidR="00717020" w:rsidRPr="003F3C77" w:rsidRDefault="00D93E41" w:rsidP="000B7784">
      <w:pPr>
        <w:keepNext/>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9.</w:t>
      </w:r>
      <w:r w:rsidRPr="003F3C77">
        <w:rPr>
          <w:b/>
          <w:noProof/>
        </w:rPr>
        <w:tab/>
        <w:t>SÄRSKILDA FÖRVARINGSANVISNINGAR</w:t>
      </w:r>
    </w:p>
    <w:p w14:paraId="53CAC0E7" w14:textId="77777777" w:rsidR="00717020" w:rsidRPr="003F3C77" w:rsidRDefault="00717020" w:rsidP="000B7784">
      <w:pPr>
        <w:keepNext/>
        <w:rPr>
          <w:noProof/>
        </w:rPr>
      </w:pPr>
    </w:p>
    <w:p w14:paraId="24573AFB" w14:textId="77777777" w:rsidR="00717020" w:rsidRPr="003F3C77" w:rsidRDefault="00D93E41" w:rsidP="000B7784">
      <w:pPr>
        <w:rPr>
          <w:noProof/>
        </w:rPr>
      </w:pPr>
      <w:r w:rsidRPr="003F3C77">
        <w:rPr>
          <w:noProof/>
        </w:rPr>
        <w:t>Förvaras vid högst 30°C. Får ej frysas. Förvara injektionsflaskan i ytterkartongen. Ljuskänsligt.</w:t>
      </w:r>
    </w:p>
    <w:p w14:paraId="417E7996" w14:textId="77777777" w:rsidR="00717020" w:rsidRPr="003F3C77" w:rsidRDefault="00717020" w:rsidP="004258A4">
      <w:pPr>
        <w:rPr>
          <w:noProof/>
        </w:rPr>
      </w:pPr>
    </w:p>
    <w:p w14:paraId="2C0B577F" w14:textId="77777777" w:rsidR="00717020" w:rsidRPr="003F3C77" w:rsidRDefault="00717020" w:rsidP="000B7784">
      <w:pPr>
        <w:suppressAutoHyphens/>
        <w:rPr>
          <w:noProof/>
        </w:rPr>
      </w:pPr>
    </w:p>
    <w:p w14:paraId="4A285B1C"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10.</w:t>
      </w:r>
      <w:r w:rsidRPr="003F3C77">
        <w:rPr>
          <w:b/>
          <w:noProof/>
        </w:rPr>
        <w:tab/>
        <w:t>SÄRSKILDA FÖRSIKTIGHETSÅTGÄRDER FÖR DESTRUKTION AV EJ ANVÄNT LÄKEMEDEL OCH AVFALL I FÖREKOMMANDE FALL</w:t>
      </w:r>
    </w:p>
    <w:p w14:paraId="093C0EF3" w14:textId="77777777" w:rsidR="00717020" w:rsidRPr="003F3C77" w:rsidRDefault="00717020" w:rsidP="000B7784">
      <w:pPr>
        <w:suppressAutoHyphens/>
        <w:ind w:left="567" w:hanging="567"/>
        <w:rPr>
          <w:noProof/>
        </w:rPr>
      </w:pPr>
    </w:p>
    <w:p w14:paraId="60164895" w14:textId="1946D25F" w:rsidR="006A3B34" w:rsidRPr="003F3C77" w:rsidRDefault="00D93E41" w:rsidP="006A3B34">
      <w:pPr>
        <w:rPr>
          <w:noProof/>
          <w:szCs w:val="22"/>
        </w:rPr>
      </w:pPr>
      <w:r w:rsidRPr="003F3C77">
        <w:rPr>
          <w:noProof/>
        </w:rPr>
        <w:t>Kas</w:t>
      </w:r>
      <w:r w:rsidR="00D21324">
        <w:rPr>
          <w:noProof/>
        </w:rPr>
        <w:t xml:space="preserve">sera </w:t>
      </w:r>
      <w:r w:rsidRPr="003F3C77">
        <w:rPr>
          <w:noProof/>
        </w:rPr>
        <w:t>oanvänd lösning.</w:t>
      </w:r>
    </w:p>
    <w:p w14:paraId="51EB60D5" w14:textId="77777777" w:rsidR="00717020" w:rsidRPr="003F3C77" w:rsidRDefault="00717020" w:rsidP="000B7784">
      <w:pPr>
        <w:suppressAutoHyphens/>
        <w:ind w:left="567" w:hanging="567"/>
        <w:rPr>
          <w:noProof/>
        </w:rPr>
      </w:pPr>
    </w:p>
    <w:p w14:paraId="4DEEAA03" w14:textId="77777777" w:rsidR="006A3B34" w:rsidRPr="003F3C77" w:rsidRDefault="006A3B34" w:rsidP="000B7784">
      <w:pPr>
        <w:suppressAutoHyphens/>
        <w:ind w:left="567" w:hanging="567"/>
        <w:rPr>
          <w:noProof/>
        </w:rPr>
      </w:pPr>
    </w:p>
    <w:p w14:paraId="57FD1EBD"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11.</w:t>
      </w:r>
      <w:r w:rsidRPr="003F3C77">
        <w:rPr>
          <w:b/>
          <w:noProof/>
        </w:rPr>
        <w:tab/>
        <w:t>INNEHAVARE AV GODKÄNNANDE FÖR FÖRSÄLJNING (NAMN OCH ADRESS)</w:t>
      </w:r>
    </w:p>
    <w:p w14:paraId="249116D9" w14:textId="77777777" w:rsidR="00717020" w:rsidRPr="003F3C77" w:rsidRDefault="00717020" w:rsidP="000B7784">
      <w:pPr>
        <w:suppressAutoHyphens/>
        <w:ind w:left="567" w:hanging="567"/>
        <w:rPr>
          <w:noProof/>
        </w:rPr>
      </w:pPr>
    </w:p>
    <w:p w14:paraId="3AFB1B3F" w14:textId="77777777" w:rsidR="009761E4" w:rsidRPr="009761E4" w:rsidRDefault="009761E4" w:rsidP="009761E4">
      <w:pPr>
        <w:spacing w:before="8"/>
        <w:rPr>
          <w:ins w:id="32" w:author="Dakoori Avinash Chandra" w:date="2025-09-09T16:54:00Z"/>
          <w:color w:val="000000"/>
          <w:lang w:val="pt-PT"/>
        </w:rPr>
      </w:pPr>
      <w:ins w:id="33" w:author="Dakoori Avinash Chandra" w:date="2025-09-09T16:54:00Z">
        <w:r w:rsidRPr="009761E4">
          <w:rPr>
            <w:color w:val="000000"/>
            <w:lang w:val="pt-PT"/>
          </w:rPr>
          <w:t>Extrovis EU Kft.</w:t>
        </w:r>
      </w:ins>
    </w:p>
    <w:p w14:paraId="4E511E98" w14:textId="77777777" w:rsidR="009761E4" w:rsidRPr="009761E4" w:rsidRDefault="009761E4" w:rsidP="009761E4">
      <w:pPr>
        <w:spacing w:before="8"/>
        <w:rPr>
          <w:ins w:id="34" w:author="Dakoori Avinash Chandra" w:date="2025-09-09T16:54:00Z"/>
          <w:color w:val="000000"/>
          <w:lang w:val="pt-PT"/>
        </w:rPr>
      </w:pPr>
      <w:ins w:id="35" w:author="Dakoori Avinash Chandra" w:date="2025-09-09T16:54:00Z">
        <w:r w:rsidRPr="009761E4">
          <w:rPr>
            <w:color w:val="000000"/>
            <w:lang w:val="pt-PT"/>
          </w:rPr>
          <w:t>Raktarvarosi Ut 9,</w:t>
        </w:r>
      </w:ins>
    </w:p>
    <w:p w14:paraId="7C8A6969" w14:textId="77777777" w:rsidR="009761E4" w:rsidRDefault="009761E4" w:rsidP="009761E4">
      <w:pPr>
        <w:spacing w:before="8"/>
        <w:rPr>
          <w:ins w:id="36" w:author="Dakoori Avinash Chandra" w:date="2025-09-09T16:54:00Z"/>
          <w:color w:val="000000"/>
          <w:lang w:val="pt-PT"/>
        </w:rPr>
      </w:pPr>
      <w:ins w:id="37" w:author="Dakoori Avinash Chandra" w:date="2025-09-09T16:54:00Z">
        <w:r w:rsidRPr="009761E4">
          <w:rPr>
            <w:color w:val="000000"/>
            <w:lang w:val="pt-PT"/>
          </w:rPr>
          <w:t>Torokbalint, 2045</w:t>
        </w:r>
      </w:ins>
    </w:p>
    <w:p w14:paraId="6D2642AB" w14:textId="0726F4CF" w:rsidR="008A509C" w:rsidRPr="009859B9" w:rsidDel="009761E4" w:rsidRDefault="00D93E41" w:rsidP="009761E4">
      <w:pPr>
        <w:spacing w:before="8"/>
        <w:rPr>
          <w:del w:id="38" w:author="Dakoori Avinash Chandra" w:date="2025-09-09T16:54:00Z"/>
          <w:color w:val="000000"/>
          <w:lang w:val="pt-PT"/>
        </w:rPr>
      </w:pPr>
      <w:del w:id="39" w:author="Dakoori Avinash Chandra" w:date="2025-09-09T16:54:00Z">
        <w:r w:rsidRPr="009859B9" w:rsidDel="009761E4">
          <w:rPr>
            <w:color w:val="000000"/>
            <w:lang w:val="pt-PT"/>
          </w:rPr>
          <w:delText>Extrovis EU Ltd.</w:delText>
        </w:r>
      </w:del>
    </w:p>
    <w:p w14:paraId="6FD89108" w14:textId="48EE5D6A" w:rsidR="008A509C" w:rsidRPr="009859B9" w:rsidDel="009761E4" w:rsidRDefault="00D93E41" w:rsidP="00D21324">
      <w:pPr>
        <w:spacing w:before="8"/>
        <w:rPr>
          <w:del w:id="40" w:author="Dakoori Avinash Chandra" w:date="2025-09-09T16:54:00Z"/>
          <w:color w:val="000000"/>
          <w:lang w:val="pt-PT"/>
        </w:rPr>
      </w:pPr>
      <w:del w:id="41" w:author="Dakoori Avinash Chandra" w:date="2025-09-09T16:54:00Z">
        <w:r w:rsidRPr="009859B9" w:rsidDel="009761E4">
          <w:rPr>
            <w:color w:val="000000"/>
            <w:lang w:val="pt-PT"/>
          </w:rPr>
          <w:delText xml:space="preserve">Pátriárka utca 14. </w:delText>
        </w:r>
      </w:del>
    </w:p>
    <w:p w14:paraId="6240C3EF" w14:textId="586522F6" w:rsidR="008A509C" w:rsidRPr="00634414" w:rsidDel="009761E4" w:rsidRDefault="00D93E41" w:rsidP="00D21324">
      <w:pPr>
        <w:spacing w:before="8"/>
        <w:rPr>
          <w:del w:id="42" w:author="Dakoori Avinash Chandra" w:date="2025-09-09T16:54:00Z"/>
          <w:color w:val="000000"/>
        </w:rPr>
      </w:pPr>
      <w:del w:id="43" w:author="Dakoori Avinash Chandra" w:date="2025-09-09T16:54:00Z">
        <w:r w:rsidRPr="00634414" w:rsidDel="009761E4">
          <w:rPr>
            <w:color w:val="000000"/>
          </w:rPr>
          <w:delText>2000, Szentendre</w:delText>
        </w:r>
      </w:del>
    </w:p>
    <w:p w14:paraId="29B487D7" w14:textId="7C948919" w:rsidR="003B1366" w:rsidRPr="003F3C77" w:rsidRDefault="00D93E41" w:rsidP="000B7784">
      <w:pPr>
        <w:suppressAutoHyphens/>
        <w:ind w:left="567" w:hanging="567"/>
        <w:rPr>
          <w:noProof/>
        </w:rPr>
      </w:pPr>
      <w:r>
        <w:rPr>
          <w:color w:val="000000"/>
        </w:rPr>
        <w:t>Ungern</w:t>
      </w:r>
      <w:r w:rsidRPr="00D93E41">
        <w:rPr>
          <w:color w:val="1A1A1A"/>
        </w:rPr>
        <w:t xml:space="preserve"> </w:t>
      </w:r>
    </w:p>
    <w:p w14:paraId="0DCC19CD" w14:textId="77777777" w:rsidR="00717020" w:rsidRPr="003F3C77" w:rsidRDefault="00717020" w:rsidP="000B7784">
      <w:pPr>
        <w:suppressAutoHyphens/>
        <w:ind w:left="567" w:hanging="567"/>
        <w:rPr>
          <w:noProof/>
        </w:rPr>
      </w:pPr>
    </w:p>
    <w:p w14:paraId="6A068704"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12.</w:t>
      </w:r>
      <w:r w:rsidRPr="003F3C77">
        <w:rPr>
          <w:b/>
          <w:noProof/>
        </w:rPr>
        <w:tab/>
        <w:t>NUMMER PÅ GODKÄNNANDE FÖR FÖRSÄLJNING</w:t>
      </w:r>
    </w:p>
    <w:p w14:paraId="1776917A" w14:textId="77777777" w:rsidR="00717020" w:rsidRPr="003F3C77" w:rsidRDefault="00717020" w:rsidP="000B7784">
      <w:pPr>
        <w:suppressAutoHyphens/>
        <w:ind w:left="567" w:hanging="567"/>
        <w:rPr>
          <w:noProof/>
        </w:rPr>
      </w:pPr>
    </w:p>
    <w:p w14:paraId="3AB7B3D0" w14:textId="1C714019" w:rsidR="00717020" w:rsidRPr="003F3C77" w:rsidRDefault="00D93E41" w:rsidP="000B7784">
      <w:pPr>
        <w:suppressAutoHyphens/>
        <w:rPr>
          <w:szCs w:val="22"/>
        </w:rPr>
      </w:pPr>
      <w:r w:rsidRPr="003F3C77">
        <w:rPr>
          <w:szCs w:val="22"/>
        </w:rPr>
        <w:t>EU/1/</w:t>
      </w:r>
      <w:r w:rsidR="008A509C">
        <w:rPr>
          <w:szCs w:val="22"/>
        </w:rPr>
        <w:t>23</w:t>
      </w:r>
      <w:r w:rsidRPr="003F3C77">
        <w:rPr>
          <w:szCs w:val="22"/>
        </w:rPr>
        <w:t>/</w:t>
      </w:r>
      <w:r w:rsidR="008A509C">
        <w:rPr>
          <w:szCs w:val="22"/>
        </w:rPr>
        <w:t>1733</w:t>
      </w:r>
      <w:r w:rsidRPr="003F3C77">
        <w:rPr>
          <w:szCs w:val="22"/>
        </w:rPr>
        <w:t>/001</w:t>
      </w:r>
    </w:p>
    <w:p w14:paraId="3479F8C5" w14:textId="77777777" w:rsidR="00717020" w:rsidRPr="003F3C77" w:rsidRDefault="00717020" w:rsidP="000B7784">
      <w:pPr>
        <w:suppressAutoHyphens/>
        <w:rPr>
          <w:noProof/>
        </w:rPr>
      </w:pPr>
    </w:p>
    <w:p w14:paraId="46497EF9" w14:textId="77777777" w:rsidR="00717020" w:rsidRPr="003F3C77" w:rsidRDefault="00717020" w:rsidP="000B7784">
      <w:pPr>
        <w:suppressAutoHyphens/>
        <w:rPr>
          <w:noProof/>
        </w:rPr>
      </w:pPr>
    </w:p>
    <w:p w14:paraId="0C98F565"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13.</w:t>
      </w:r>
      <w:r w:rsidRPr="003F3C77">
        <w:rPr>
          <w:b/>
          <w:noProof/>
        </w:rPr>
        <w:tab/>
      </w:r>
      <w:r w:rsidR="00890224" w:rsidRPr="003F3C77">
        <w:rPr>
          <w:b/>
          <w:caps/>
          <w:noProof/>
        </w:rPr>
        <w:t>TILLVERKNINGSSATSNUMMER</w:t>
      </w:r>
    </w:p>
    <w:p w14:paraId="630ADC7C" w14:textId="77777777" w:rsidR="00717020" w:rsidRPr="003F3C77" w:rsidRDefault="00717020" w:rsidP="000B7784">
      <w:pPr>
        <w:suppressAutoHyphens/>
        <w:rPr>
          <w:i/>
          <w:noProof/>
        </w:rPr>
      </w:pPr>
    </w:p>
    <w:p w14:paraId="32B9751D" w14:textId="77777777" w:rsidR="00717020" w:rsidRPr="003F3C77" w:rsidRDefault="00D93E41" w:rsidP="000B7784">
      <w:pPr>
        <w:suppressAutoHyphens/>
        <w:rPr>
          <w:noProof/>
        </w:rPr>
      </w:pPr>
      <w:r w:rsidRPr="003F3C77">
        <w:rPr>
          <w:noProof/>
        </w:rPr>
        <w:t>Lot</w:t>
      </w:r>
    </w:p>
    <w:p w14:paraId="0FCE9AE0" w14:textId="77777777" w:rsidR="00717020" w:rsidRPr="003F3C77" w:rsidRDefault="00717020" w:rsidP="000B7784">
      <w:pPr>
        <w:suppressAutoHyphens/>
        <w:rPr>
          <w:noProof/>
        </w:rPr>
      </w:pPr>
    </w:p>
    <w:p w14:paraId="041845D7" w14:textId="77777777" w:rsidR="00717020" w:rsidRPr="003F3C77" w:rsidRDefault="00717020" w:rsidP="000B7784">
      <w:pPr>
        <w:suppressAutoHyphens/>
        <w:rPr>
          <w:noProof/>
        </w:rPr>
      </w:pPr>
    </w:p>
    <w:p w14:paraId="323C0101"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14.</w:t>
      </w:r>
      <w:r w:rsidRPr="003F3C77">
        <w:rPr>
          <w:b/>
          <w:noProof/>
        </w:rPr>
        <w:tab/>
        <w:t>ALLMÄN KLASSIFICERING FÖR FÖRSKRIVNING</w:t>
      </w:r>
    </w:p>
    <w:p w14:paraId="42FF4A2C" w14:textId="77777777" w:rsidR="00717020" w:rsidRPr="003F3C77" w:rsidRDefault="00717020" w:rsidP="000B7784">
      <w:pPr>
        <w:suppressAutoHyphens/>
        <w:rPr>
          <w:noProof/>
        </w:rPr>
      </w:pPr>
    </w:p>
    <w:p w14:paraId="56CD4669" w14:textId="77777777" w:rsidR="00717020" w:rsidRPr="003F3C77" w:rsidRDefault="00717020" w:rsidP="000B7784">
      <w:pPr>
        <w:suppressAutoHyphens/>
        <w:rPr>
          <w:noProof/>
        </w:rPr>
      </w:pPr>
    </w:p>
    <w:p w14:paraId="1C130E7A"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15.</w:t>
      </w:r>
      <w:r w:rsidRPr="003F3C77">
        <w:rPr>
          <w:b/>
          <w:noProof/>
        </w:rPr>
        <w:tab/>
        <w:t>BRUKSANVISNING</w:t>
      </w:r>
    </w:p>
    <w:p w14:paraId="221F1A1E" w14:textId="77777777" w:rsidR="00717020" w:rsidRPr="003F3C77" w:rsidRDefault="00717020" w:rsidP="000B7784">
      <w:pPr>
        <w:rPr>
          <w:noProof/>
        </w:rPr>
      </w:pPr>
    </w:p>
    <w:p w14:paraId="1E39A26E" w14:textId="77777777" w:rsidR="00717020" w:rsidRPr="003F3C77" w:rsidRDefault="00717020" w:rsidP="000B7784">
      <w:pPr>
        <w:rPr>
          <w:noProof/>
        </w:rPr>
      </w:pPr>
    </w:p>
    <w:p w14:paraId="24190BE9" w14:textId="77777777" w:rsidR="00717020" w:rsidRPr="003F3C77" w:rsidRDefault="00D93E41" w:rsidP="000B7784">
      <w:pPr>
        <w:keepNext/>
        <w:pBdr>
          <w:top w:val="single" w:sz="4" w:space="1" w:color="auto"/>
          <w:left w:val="single" w:sz="4" w:space="4" w:color="auto"/>
          <w:bottom w:val="single" w:sz="4" w:space="1" w:color="auto"/>
          <w:right w:val="single" w:sz="4" w:space="4" w:color="auto"/>
        </w:pBdr>
        <w:tabs>
          <w:tab w:val="left" w:pos="462"/>
          <w:tab w:val="left" w:pos="588"/>
          <w:tab w:val="left" w:pos="616"/>
        </w:tabs>
        <w:suppressAutoHyphens/>
        <w:rPr>
          <w:noProof/>
        </w:rPr>
      </w:pPr>
      <w:r w:rsidRPr="003F3C77">
        <w:rPr>
          <w:b/>
          <w:caps/>
          <w:noProof/>
        </w:rPr>
        <w:t xml:space="preserve">16. </w:t>
      </w:r>
      <w:r w:rsidRPr="003F3C77">
        <w:rPr>
          <w:b/>
          <w:caps/>
          <w:noProof/>
        </w:rPr>
        <w:tab/>
      </w:r>
      <w:r w:rsidRPr="003F3C77">
        <w:rPr>
          <w:b/>
          <w:caps/>
          <w:noProof/>
        </w:rPr>
        <w:tab/>
        <w:t>information i Punktskrift</w:t>
      </w:r>
    </w:p>
    <w:p w14:paraId="6FEABB17" w14:textId="77777777" w:rsidR="00717020" w:rsidRPr="003F3C77" w:rsidRDefault="00717020" w:rsidP="000B7784">
      <w:pPr>
        <w:keepNext/>
        <w:rPr>
          <w:noProof/>
        </w:rPr>
      </w:pPr>
    </w:p>
    <w:p w14:paraId="1B184C35" w14:textId="77777777" w:rsidR="00717020" w:rsidRPr="003F3C77" w:rsidRDefault="00D93E41" w:rsidP="000B7784">
      <w:r w:rsidRPr="003F3C77">
        <w:rPr>
          <w:shd w:val="clear" w:color="auto" w:fill="BFBFBF"/>
        </w:rPr>
        <w:t>Braille krävs ej</w:t>
      </w:r>
      <w:r w:rsidR="00762B66">
        <w:rPr>
          <w:shd w:val="clear" w:color="auto" w:fill="BFBFBF"/>
        </w:rPr>
        <w:t>.</w:t>
      </w:r>
    </w:p>
    <w:p w14:paraId="0E3041A2" w14:textId="77777777" w:rsidR="00717020" w:rsidRDefault="00717020" w:rsidP="000B7784"/>
    <w:p w14:paraId="6C52960D" w14:textId="77777777" w:rsidR="00242F09" w:rsidRPr="004C7296" w:rsidRDefault="00242F09" w:rsidP="00242F09">
      <w:pPr>
        <w:tabs>
          <w:tab w:val="left" w:pos="567"/>
        </w:tabs>
        <w:rPr>
          <w:noProof/>
          <w:szCs w:val="22"/>
          <w:shd w:val="clear" w:color="auto" w:fill="CCCCCC"/>
          <w:lang w:eastAsia="sv-SE" w:bidi="sv-SE"/>
        </w:rPr>
      </w:pPr>
    </w:p>
    <w:p w14:paraId="37536563" w14:textId="77777777" w:rsidR="00242F09" w:rsidRPr="004C7296" w:rsidRDefault="00D93E41" w:rsidP="00242F09">
      <w:pPr>
        <w:keepNext/>
        <w:numPr>
          <w:ilvl w:val="0"/>
          <w:numId w:val="45"/>
        </w:numPr>
        <w:pBdr>
          <w:top w:val="single" w:sz="4" w:space="1" w:color="auto"/>
          <w:left w:val="single" w:sz="4" w:space="4" w:color="auto"/>
          <w:bottom w:val="single" w:sz="4" w:space="1" w:color="auto"/>
          <w:right w:val="single" w:sz="4" w:space="4" w:color="auto"/>
        </w:pBdr>
        <w:tabs>
          <w:tab w:val="left" w:pos="567"/>
        </w:tabs>
        <w:spacing w:line="260" w:lineRule="exact"/>
        <w:outlineLvl w:val="0"/>
        <w:rPr>
          <w:i/>
          <w:noProof/>
          <w:lang w:eastAsia="sv-SE" w:bidi="sv-SE"/>
        </w:rPr>
      </w:pPr>
      <w:r w:rsidRPr="004C7296">
        <w:rPr>
          <w:b/>
          <w:noProof/>
          <w:lang w:eastAsia="sv-SE" w:bidi="sv-SE"/>
        </w:rPr>
        <w:t xml:space="preserve">UNIK IDENTITETSBETECKNING – TVÅDIMENSIONELL STRECKKOD </w:t>
      </w:r>
    </w:p>
    <w:p w14:paraId="156559C3" w14:textId="77777777" w:rsidR="00242F09" w:rsidRPr="004C7296" w:rsidRDefault="00242F09" w:rsidP="00242F09">
      <w:pPr>
        <w:keepNext/>
        <w:rPr>
          <w:noProof/>
          <w:lang w:eastAsia="sv-SE" w:bidi="sv-SE"/>
        </w:rPr>
      </w:pPr>
    </w:p>
    <w:p w14:paraId="6C315CA9" w14:textId="77777777" w:rsidR="00242F09" w:rsidRPr="004C7296" w:rsidRDefault="00D93E41" w:rsidP="00242F09">
      <w:pPr>
        <w:tabs>
          <w:tab w:val="left" w:pos="567"/>
        </w:tabs>
        <w:rPr>
          <w:noProof/>
          <w:szCs w:val="22"/>
          <w:shd w:val="clear" w:color="auto" w:fill="CCCCCC"/>
          <w:lang w:eastAsia="sv-SE" w:bidi="sv-SE"/>
        </w:rPr>
      </w:pPr>
      <w:r w:rsidRPr="004C7296">
        <w:rPr>
          <w:noProof/>
          <w:highlight w:val="lightGray"/>
          <w:lang w:eastAsia="sv-SE" w:bidi="sv-SE"/>
        </w:rPr>
        <w:t>Tvådimensionell streckkod som innehåller de</w:t>
      </w:r>
      <w:r>
        <w:rPr>
          <w:noProof/>
          <w:highlight w:val="lightGray"/>
          <w:lang w:eastAsia="sv-SE" w:bidi="sv-SE"/>
        </w:rPr>
        <w:t>n unika identitetsbeteckningen.</w:t>
      </w:r>
    </w:p>
    <w:p w14:paraId="3CBCC2E5" w14:textId="77777777" w:rsidR="00242F09" w:rsidRPr="004C7296" w:rsidRDefault="00242F09" w:rsidP="00242F09">
      <w:pPr>
        <w:tabs>
          <w:tab w:val="left" w:pos="567"/>
        </w:tabs>
        <w:rPr>
          <w:noProof/>
          <w:szCs w:val="22"/>
          <w:shd w:val="clear" w:color="auto" w:fill="CCCCCC"/>
          <w:lang w:eastAsia="sv-SE" w:bidi="sv-SE"/>
        </w:rPr>
      </w:pPr>
    </w:p>
    <w:p w14:paraId="308D9CA4" w14:textId="77777777" w:rsidR="00242F09" w:rsidRPr="004C7296" w:rsidRDefault="00242F09" w:rsidP="00242F09">
      <w:pPr>
        <w:rPr>
          <w:noProof/>
          <w:lang w:eastAsia="sv-SE" w:bidi="sv-SE"/>
        </w:rPr>
      </w:pPr>
    </w:p>
    <w:p w14:paraId="43BF0410" w14:textId="77777777" w:rsidR="00242F09" w:rsidRPr="004C7296" w:rsidRDefault="00D93E41" w:rsidP="00242F09">
      <w:pPr>
        <w:keepNext/>
        <w:numPr>
          <w:ilvl w:val="0"/>
          <w:numId w:val="45"/>
        </w:numPr>
        <w:pBdr>
          <w:top w:val="single" w:sz="4" w:space="1" w:color="auto"/>
          <w:left w:val="single" w:sz="4" w:space="4" w:color="auto"/>
          <w:bottom w:val="single" w:sz="4" w:space="1" w:color="auto"/>
          <w:right w:val="single" w:sz="4" w:space="4" w:color="auto"/>
        </w:pBdr>
        <w:tabs>
          <w:tab w:val="left" w:pos="567"/>
        </w:tabs>
        <w:spacing w:line="260" w:lineRule="exact"/>
        <w:ind w:left="567" w:hanging="567"/>
        <w:outlineLvl w:val="0"/>
        <w:rPr>
          <w:i/>
          <w:noProof/>
          <w:lang w:eastAsia="sv-SE" w:bidi="sv-SE"/>
        </w:rPr>
      </w:pPr>
      <w:r w:rsidRPr="004C7296">
        <w:rPr>
          <w:b/>
          <w:noProof/>
          <w:lang w:eastAsia="sv-SE" w:bidi="sv-SE"/>
        </w:rPr>
        <w:t>UNIK IDENTITETSBETECKNING – I ETT FORMAT LÄSBART FÖR MÄNSKLIGT ÖGA</w:t>
      </w:r>
    </w:p>
    <w:p w14:paraId="120BB467" w14:textId="77777777" w:rsidR="00242F09" w:rsidRPr="004C7296" w:rsidRDefault="00242F09" w:rsidP="00242F09">
      <w:pPr>
        <w:keepNext/>
        <w:rPr>
          <w:noProof/>
          <w:lang w:eastAsia="sv-SE" w:bidi="sv-SE"/>
        </w:rPr>
      </w:pPr>
    </w:p>
    <w:p w14:paraId="66149E0B" w14:textId="77777777" w:rsidR="00242F09" w:rsidRPr="004C7296" w:rsidRDefault="00D93E41" w:rsidP="00242F09">
      <w:pPr>
        <w:tabs>
          <w:tab w:val="left" w:pos="567"/>
        </w:tabs>
        <w:spacing w:line="260" w:lineRule="exact"/>
        <w:rPr>
          <w:color w:val="008000"/>
          <w:szCs w:val="22"/>
          <w:lang w:eastAsia="sv-SE" w:bidi="sv-SE"/>
        </w:rPr>
      </w:pPr>
      <w:r w:rsidRPr="004C7296">
        <w:rPr>
          <w:lang w:eastAsia="sv-SE" w:bidi="sv-SE"/>
        </w:rPr>
        <w:t xml:space="preserve">PC </w:t>
      </w:r>
      <w:r w:rsidRPr="00A53895">
        <w:rPr>
          <w:noProof/>
          <w:highlight w:val="lightGray"/>
          <w:lang w:eastAsia="sv-SE" w:bidi="sv-SE"/>
        </w:rPr>
        <w:t xml:space="preserve">{nummer} </w:t>
      </w:r>
    </w:p>
    <w:p w14:paraId="400008E7" w14:textId="77777777" w:rsidR="00242F09" w:rsidRPr="004C7296" w:rsidRDefault="00D93E41" w:rsidP="00242F09">
      <w:pPr>
        <w:tabs>
          <w:tab w:val="left" w:pos="567"/>
        </w:tabs>
        <w:spacing w:line="260" w:lineRule="exact"/>
        <w:rPr>
          <w:szCs w:val="22"/>
          <w:lang w:eastAsia="sv-SE" w:bidi="sv-SE"/>
        </w:rPr>
      </w:pPr>
      <w:r w:rsidRPr="004C7296">
        <w:rPr>
          <w:lang w:eastAsia="sv-SE" w:bidi="sv-SE"/>
        </w:rPr>
        <w:t xml:space="preserve">SN </w:t>
      </w:r>
      <w:r w:rsidRPr="00A53895">
        <w:rPr>
          <w:noProof/>
          <w:highlight w:val="lightGray"/>
          <w:lang w:eastAsia="sv-SE" w:bidi="sv-SE"/>
        </w:rPr>
        <w:t xml:space="preserve">{nummer} </w:t>
      </w:r>
    </w:p>
    <w:p w14:paraId="5C6257E3" w14:textId="77777777" w:rsidR="00242F09" w:rsidRPr="004C7296" w:rsidRDefault="00D93E41" w:rsidP="00242F09">
      <w:pPr>
        <w:tabs>
          <w:tab w:val="left" w:pos="567"/>
        </w:tabs>
        <w:spacing w:line="260" w:lineRule="exact"/>
        <w:rPr>
          <w:szCs w:val="22"/>
          <w:lang w:eastAsia="sv-SE" w:bidi="sv-SE"/>
        </w:rPr>
      </w:pPr>
      <w:r w:rsidRPr="004C7296">
        <w:rPr>
          <w:lang w:eastAsia="sv-SE" w:bidi="sv-SE"/>
        </w:rPr>
        <w:t xml:space="preserve">NN </w:t>
      </w:r>
      <w:r w:rsidRPr="00A53895">
        <w:rPr>
          <w:noProof/>
          <w:highlight w:val="lightGray"/>
          <w:lang w:eastAsia="sv-SE" w:bidi="sv-SE"/>
        </w:rPr>
        <w:t xml:space="preserve">{nummer} </w:t>
      </w:r>
    </w:p>
    <w:p w14:paraId="43D294BA" w14:textId="77777777" w:rsidR="00242F09" w:rsidRDefault="00242F09" w:rsidP="00242F09">
      <w:pPr>
        <w:rPr>
          <w:noProof/>
          <w:vanish/>
          <w:szCs w:val="22"/>
          <w:lang w:eastAsia="sv-SE" w:bidi="sv-SE"/>
        </w:rPr>
      </w:pPr>
    </w:p>
    <w:p w14:paraId="00A087AE" w14:textId="77777777" w:rsidR="00242F09" w:rsidRPr="003F3C77" w:rsidRDefault="00242F09" w:rsidP="000B7784"/>
    <w:p w14:paraId="2981C51A" w14:textId="77777777" w:rsidR="00717020" w:rsidRPr="003F3C77" w:rsidRDefault="00D93E41" w:rsidP="000B7784">
      <w:r w:rsidRPr="003F3C77">
        <w:br w:type="page"/>
      </w:r>
    </w:p>
    <w:p w14:paraId="72733456"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rPr>
          <w:b/>
          <w:noProof/>
        </w:rPr>
      </w:pPr>
      <w:r w:rsidRPr="003F3C77">
        <w:rPr>
          <w:b/>
          <w:noProof/>
        </w:rPr>
        <w:lastRenderedPageBreak/>
        <w:t>UPPGIFTER SOM SKA FINNAS PÅ SMÅ INRE LÄKEMEDELSFÖRPACKNINGAR</w:t>
      </w:r>
    </w:p>
    <w:p w14:paraId="48ABADEE" w14:textId="77777777" w:rsidR="00717020" w:rsidRPr="003F3C77" w:rsidRDefault="00717020" w:rsidP="000B7784">
      <w:pPr>
        <w:pBdr>
          <w:top w:val="single" w:sz="4" w:space="1" w:color="auto"/>
          <w:left w:val="single" w:sz="4" w:space="4" w:color="auto"/>
          <w:bottom w:val="single" w:sz="4" w:space="1" w:color="auto"/>
          <w:right w:val="single" w:sz="4" w:space="4" w:color="auto"/>
        </w:pBdr>
        <w:suppressAutoHyphens/>
        <w:rPr>
          <w:b/>
          <w:noProof/>
        </w:rPr>
      </w:pPr>
    </w:p>
    <w:p w14:paraId="7D3C6E3B" w14:textId="77777777" w:rsidR="00717020" w:rsidRPr="003F3C77" w:rsidRDefault="00D93E41" w:rsidP="000B7784">
      <w:pPr>
        <w:pBdr>
          <w:top w:val="single" w:sz="4" w:space="1" w:color="auto"/>
          <w:left w:val="single" w:sz="4" w:space="4" w:color="auto"/>
          <w:bottom w:val="single" w:sz="4" w:space="1" w:color="auto"/>
          <w:right w:val="single" w:sz="4" w:space="4" w:color="auto"/>
        </w:pBdr>
        <w:rPr>
          <w:bCs/>
          <w:noProof/>
        </w:rPr>
      </w:pPr>
      <w:r w:rsidRPr="003F3C77">
        <w:rPr>
          <w:b/>
          <w:noProof/>
        </w:rPr>
        <w:t>ETIKETT INJEKTIONSFLASKA, 10 x 2 ml injektionsflaska</w:t>
      </w:r>
    </w:p>
    <w:p w14:paraId="125DC76C" w14:textId="77777777" w:rsidR="00717020" w:rsidRPr="003F3C77" w:rsidRDefault="00717020" w:rsidP="000B7784">
      <w:pPr>
        <w:suppressAutoHyphens/>
        <w:rPr>
          <w:noProof/>
        </w:rPr>
      </w:pPr>
    </w:p>
    <w:p w14:paraId="32B8229F" w14:textId="77777777" w:rsidR="00717020" w:rsidRPr="003F3C77" w:rsidRDefault="00717020" w:rsidP="000B7784">
      <w:pPr>
        <w:suppressAutoHyphens/>
        <w:rPr>
          <w:noProof/>
        </w:rPr>
      </w:pPr>
    </w:p>
    <w:p w14:paraId="5D1503EE"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1.</w:t>
      </w:r>
      <w:r w:rsidRPr="003F3C77">
        <w:rPr>
          <w:b/>
          <w:noProof/>
        </w:rPr>
        <w:tab/>
        <w:t>LÄKEMEDLETS NAMN OCH ADMINISTRERINGSVÄG</w:t>
      </w:r>
    </w:p>
    <w:p w14:paraId="0A4496F5" w14:textId="77777777" w:rsidR="00717020" w:rsidRPr="003F3C77" w:rsidRDefault="00717020" w:rsidP="000B7784">
      <w:pPr>
        <w:suppressAutoHyphens/>
        <w:rPr>
          <w:noProof/>
        </w:rPr>
      </w:pPr>
    </w:p>
    <w:p w14:paraId="045FF226" w14:textId="3FB4BF5F" w:rsidR="00717020" w:rsidRPr="003F3C77" w:rsidRDefault="00D93E41" w:rsidP="000B7784">
      <w:pPr>
        <w:rPr>
          <w:noProof/>
        </w:rPr>
      </w:pPr>
      <w:r w:rsidRPr="00634414">
        <w:rPr>
          <w:color w:val="000000"/>
        </w:rPr>
        <w:t>Sugammadex Adroiq</w:t>
      </w:r>
      <w:r w:rsidRPr="003F3C77">
        <w:rPr>
          <w:noProof/>
        </w:rPr>
        <w:t xml:space="preserve"> 100 mg/ml injektionsvätska</w:t>
      </w:r>
      <w:r>
        <w:rPr>
          <w:noProof/>
        </w:rPr>
        <w:t>, lösning</w:t>
      </w:r>
    </w:p>
    <w:p w14:paraId="6FD957AB" w14:textId="77777777" w:rsidR="00717020" w:rsidRPr="003F3C77" w:rsidRDefault="00D93E41" w:rsidP="000B7784">
      <w:pPr>
        <w:rPr>
          <w:noProof/>
        </w:rPr>
      </w:pPr>
      <w:r w:rsidRPr="003F3C77">
        <w:rPr>
          <w:noProof/>
        </w:rPr>
        <w:t>sugammadex</w:t>
      </w:r>
    </w:p>
    <w:p w14:paraId="00054059" w14:textId="7B42017C" w:rsidR="00717020" w:rsidRPr="003F3C77" w:rsidRDefault="00D93E41" w:rsidP="000B7784">
      <w:pPr>
        <w:suppressAutoHyphens/>
        <w:rPr>
          <w:noProof/>
        </w:rPr>
      </w:pPr>
      <w:r>
        <w:rPr>
          <w:noProof/>
        </w:rPr>
        <w:t>i.v.</w:t>
      </w:r>
    </w:p>
    <w:p w14:paraId="6482484F" w14:textId="77777777" w:rsidR="00717020" w:rsidRPr="003F3C77" w:rsidRDefault="00717020" w:rsidP="000B7784">
      <w:pPr>
        <w:suppressAutoHyphens/>
        <w:rPr>
          <w:noProof/>
        </w:rPr>
      </w:pPr>
    </w:p>
    <w:p w14:paraId="751CDE75" w14:textId="77777777" w:rsidR="00717020" w:rsidRPr="003F3C77" w:rsidRDefault="00717020" w:rsidP="000B7784">
      <w:pPr>
        <w:suppressAutoHyphens/>
        <w:rPr>
          <w:noProof/>
        </w:rPr>
      </w:pPr>
    </w:p>
    <w:p w14:paraId="6F8F1B72"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2.</w:t>
      </w:r>
      <w:r w:rsidRPr="003F3C77">
        <w:rPr>
          <w:b/>
          <w:noProof/>
        </w:rPr>
        <w:tab/>
        <w:t>ADMINISTRERINGSSÄTT</w:t>
      </w:r>
    </w:p>
    <w:p w14:paraId="601CE8D0" w14:textId="77777777" w:rsidR="00717020" w:rsidRPr="003F3C77" w:rsidRDefault="00717020" w:rsidP="000B7784">
      <w:pPr>
        <w:suppressAutoHyphens/>
        <w:ind w:left="567" w:hanging="567"/>
        <w:rPr>
          <w:noProof/>
        </w:rPr>
      </w:pPr>
    </w:p>
    <w:p w14:paraId="501C4BE7" w14:textId="77777777" w:rsidR="00717020" w:rsidRPr="003F3C77" w:rsidRDefault="00717020" w:rsidP="000B7784">
      <w:pPr>
        <w:suppressAutoHyphens/>
        <w:ind w:left="567" w:hanging="567"/>
        <w:rPr>
          <w:noProof/>
        </w:rPr>
      </w:pPr>
    </w:p>
    <w:p w14:paraId="6898BCAD"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b/>
          <w:noProof/>
        </w:rPr>
      </w:pPr>
      <w:r w:rsidRPr="003F3C77">
        <w:rPr>
          <w:b/>
          <w:noProof/>
        </w:rPr>
        <w:t>3.</w:t>
      </w:r>
      <w:r w:rsidRPr="003F3C77">
        <w:rPr>
          <w:b/>
          <w:noProof/>
        </w:rPr>
        <w:tab/>
        <w:t>UTGÅNGSDATUM</w:t>
      </w:r>
    </w:p>
    <w:p w14:paraId="468B17EE" w14:textId="77777777" w:rsidR="00717020" w:rsidRPr="003F3C77" w:rsidRDefault="00717020" w:rsidP="000B7784">
      <w:pPr>
        <w:rPr>
          <w:i/>
          <w:noProof/>
        </w:rPr>
      </w:pPr>
    </w:p>
    <w:p w14:paraId="6121F28E" w14:textId="77777777" w:rsidR="00717020" w:rsidRPr="003F3C77" w:rsidRDefault="00D93E41" w:rsidP="000B7784">
      <w:pPr>
        <w:rPr>
          <w:noProof/>
        </w:rPr>
      </w:pPr>
      <w:r w:rsidRPr="003F3C77">
        <w:rPr>
          <w:noProof/>
        </w:rPr>
        <w:t>EXP</w:t>
      </w:r>
    </w:p>
    <w:p w14:paraId="6E631D68" w14:textId="77777777" w:rsidR="00717020" w:rsidRPr="003F3C77" w:rsidRDefault="00717020" w:rsidP="000B7784">
      <w:pPr>
        <w:suppressAutoHyphens/>
        <w:rPr>
          <w:noProof/>
        </w:rPr>
      </w:pPr>
    </w:p>
    <w:p w14:paraId="6B6C073B" w14:textId="77777777" w:rsidR="00717020" w:rsidRPr="003F3C77" w:rsidRDefault="00717020" w:rsidP="000B7784">
      <w:pPr>
        <w:suppressAutoHyphens/>
        <w:rPr>
          <w:noProof/>
        </w:rPr>
      </w:pPr>
    </w:p>
    <w:p w14:paraId="2A5E445E"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4.</w:t>
      </w:r>
      <w:r w:rsidRPr="003F3C77">
        <w:rPr>
          <w:b/>
          <w:noProof/>
        </w:rPr>
        <w:tab/>
      </w:r>
      <w:r w:rsidR="00890224" w:rsidRPr="003F3C77">
        <w:rPr>
          <w:b/>
          <w:noProof/>
        </w:rPr>
        <w:t>TILLVERKNINGSSATSNUMMER</w:t>
      </w:r>
    </w:p>
    <w:p w14:paraId="7D718D35" w14:textId="77777777" w:rsidR="00717020" w:rsidRPr="003F3C77" w:rsidRDefault="00717020" w:rsidP="000B7784">
      <w:pPr>
        <w:suppressAutoHyphens/>
        <w:rPr>
          <w:i/>
          <w:noProof/>
        </w:rPr>
      </w:pPr>
    </w:p>
    <w:p w14:paraId="084319E7" w14:textId="77777777" w:rsidR="00717020" w:rsidRPr="003F3C77" w:rsidRDefault="00D93E41" w:rsidP="000B7784">
      <w:pPr>
        <w:suppressAutoHyphens/>
        <w:rPr>
          <w:noProof/>
        </w:rPr>
      </w:pPr>
      <w:r w:rsidRPr="003F3C77">
        <w:rPr>
          <w:noProof/>
        </w:rPr>
        <w:t>Lot</w:t>
      </w:r>
    </w:p>
    <w:p w14:paraId="114558E9" w14:textId="77777777" w:rsidR="00717020" w:rsidRPr="003F3C77" w:rsidRDefault="00717020" w:rsidP="000B7784">
      <w:pPr>
        <w:suppressAutoHyphens/>
        <w:rPr>
          <w:noProof/>
        </w:rPr>
      </w:pPr>
    </w:p>
    <w:p w14:paraId="2C7099A5" w14:textId="77777777" w:rsidR="00717020" w:rsidRPr="003F3C77" w:rsidRDefault="00717020" w:rsidP="000B7784">
      <w:pPr>
        <w:suppressAutoHyphens/>
        <w:rPr>
          <w:noProof/>
        </w:rPr>
      </w:pPr>
    </w:p>
    <w:p w14:paraId="76C30EDA" w14:textId="77777777" w:rsidR="00717020" w:rsidRPr="003F3C77" w:rsidRDefault="00D93E41" w:rsidP="000B7784">
      <w:pPr>
        <w:pBdr>
          <w:top w:val="single" w:sz="4" w:space="1" w:color="auto"/>
          <w:left w:val="single" w:sz="4" w:space="4" w:color="auto"/>
          <w:bottom w:val="single" w:sz="4" w:space="1" w:color="auto"/>
          <w:right w:val="single" w:sz="4" w:space="4" w:color="auto"/>
        </w:pBdr>
        <w:suppressAutoHyphens/>
        <w:ind w:left="567" w:hanging="567"/>
        <w:rPr>
          <w:noProof/>
        </w:rPr>
      </w:pPr>
      <w:r w:rsidRPr="003F3C77">
        <w:rPr>
          <w:b/>
          <w:noProof/>
        </w:rPr>
        <w:t>5.</w:t>
      </w:r>
      <w:r w:rsidRPr="003F3C77">
        <w:rPr>
          <w:b/>
          <w:noProof/>
        </w:rPr>
        <w:tab/>
        <w:t>MÄNGD UTTRYCKT I VIKT, VOLYM ELLER PER ENHET</w:t>
      </w:r>
    </w:p>
    <w:p w14:paraId="341DBF13" w14:textId="77777777" w:rsidR="00717020" w:rsidRPr="003F3C77" w:rsidRDefault="00717020" w:rsidP="000B7784">
      <w:pPr>
        <w:suppressAutoHyphens/>
        <w:rPr>
          <w:noProof/>
        </w:rPr>
      </w:pPr>
    </w:p>
    <w:p w14:paraId="74381BBC" w14:textId="77777777" w:rsidR="00717020" w:rsidRPr="003F3C77" w:rsidRDefault="00D93E41" w:rsidP="000B7784">
      <w:pPr>
        <w:suppressAutoHyphens/>
        <w:rPr>
          <w:noProof/>
        </w:rPr>
      </w:pPr>
      <w:r w:rsidRPr="003F3C77">
        <w:rPr>
          <w:noProof/>
        </w:rPr>
        <w:t>200 mg</w:t>
      </w:r>
      <w:r w:rsidR="006A33A8">
        <w:rPr>
          <w:noProof/>
        </w:rPr>
        <w:t>/2 ml</w:t>
      </w:r>
    </w:p>
    <w:p w14:paraId="278CE15A" w14:textId="77777777" w:rsidR="00717020" w:rsidRPr="003F3C77" w:rsidRDefault="00717020" w:rsidP="000B7784">
      <w:pPr>
        <w:suppressAutoHyphens/>
        <w:rPr>
          <w:noProof/>
        </w:rPr>
      </w:pPr>
    </w:p>
    <w:p w14:paraId="62ADFC74" w14:textId="77777777" w:rsidR="00717020" w:rsidRPr="003F3C77" w:rsidRDefault="00717020" w:rsidP="000B7784">
      <w:pPr>
        <w:suppressAutoHyphens/>
        <w:rPr>
          <w:noProof/>
        </w:rPr>
      </w:pPr>
    </w:p>
    <w:p w14:paraId="47BAE846" w14:textId="77777777" w:rsidR="00717020" w:rsidRPr="003F3C77" w:rsidRDefault="00D93E41" w:rsidP="000B7784">
      <w:pPr>
        <w:pBdr>
          <w:top w:val="single" w:sz="4" w:space="1" w:color="auto"/>
          <w:left w:val="single" w:sz="4" w:space="4" w:color="auto"/>
          <w:bottom w:val="single" w:sz="4" w:space="1" w:color="auto"/>
          <w:right w:val="single" w:sz="4" w:space="4" w:color="auto"/>
        </w:pBdr>
        <w:tabs>
          <w:tab w:val="left" w:pos="567"/>
          <w:tab w:val="left" w:pos="709"/>
        </w:tabs>
        <w:suppressAutoHyphens/>
        <w:rPr>
          <w:noProof/>
        </w:rPr>
      </w:pPr>
      <w:r w:rsidRPr="003F3C77">
        <w:rPr>
          <w:b/>
          <w:noProof/>
        </w:rPr>
        <w:t>6.</w:t>
      </w:r>
      <w:r w:rsidRPr="003F3C77">
        <w:rPr>
          <w:b/>
          <w:noProof/>
        </w:rPr>
        <w:tab/>
        <w:t>ÖVRIGT</w:t>
      </w:r>
    </w:p>
    <w:p w14:paraId="686DA21D" w14:textId="77777777" w:rsidR="00717020" w:rsidRPr="003F3C77" w:rsidRDefault="00717020" w:rsidP="000B7784">
      <w:pPr>
        <w:suppressAutoHyphens/>
        <w:rPr>
          <w:b/>
          <w:noProof/>
        </w:rPr>
      </w:pPr>
    </w:p>
    <w:p w14:paraId="50F126D3" w14:textId="77777777" w:rsidR="00717020" w:rsidRPr="003F3C77" w:rsidRDefault="00717020" w:rsidP="000B7784">
      <w:pPr>
        <w:suppressAutoHyphens/>
        <w:rPr>
          <w:b/>
          <w:noProof/>
        </w:rPr>
      </w:pPr>
    </w:p>
    <w:p w14:paraId="4E6B42E5" w14:textId="77777777" w:rsidR="00717020" w:rsidRPr="003F3C77" w:rsidRDefault="00D93E41" w:rsidP="000B7784">
      <w:pPr>
        <w:suppressAutoHyphens/>
        <w:rPr>
          <w:noProof/>
        </w:rPr>
      </w:pPr>
      <w:r w:rsidRPr="003F3C77">
        <w:rPr>
          <w:noProof/>
        </w:rPr>
        <w:br w:type="page"/>
      </w:r>
    </w:p>
    <w:p w14:paraId="03F227A8" w14:textId="77777777" w:rsidR="00717020" w:rsidRPr="003F3C77" w:rsidRDefault="00717020" w:rsidP="000B7784">
      <w:pPr>
        <w:suppressAutoHyphens/>
        <w:rPr>
          <w:noProof/>
        </w:rPr>
      </w:pPr>
    </w:p>
    <w:p w14:paraId="7BE8110C" w14:textId="77777777" w:rsidR="00717020" w:rsidRPr="003F3C77" w:rsidRDefault="00717020" w:rsidP="000B7784">
      <w:pPr>
        <w:suppressAutoHyphens/>
        <w:rPr>
          <w:noProof/>
        </w:rPr>
      </w:pPr>
    </w:p>
    <w:p w14:paraId="10E30255" w14:textId="77777777" w:rsidR="00717020" w:rsidRPr="003F3C77" w:rsidRDefault="00717020" w:rsidP="000B7784">
      <w:pPr>
        <w:suppressAutoHyphens/>
        <w:rPr>
          <w:noProof/>
        </w:rPr>
      </w:pPr>
    </w:p>
    <w:p w14:paraId="6FDD2BDA" w14:textId="77777777" w:rsidR="00717020" w:rsidRPr="003F3C77" w:rsidRDefault="00717020" w:rsidP="000B7784">
      <w:pPr>
        <w:suppressAutoHyphens/>
        <w:rPr>
          <w:noProof/>
        </w:rPr>
      </w:pPr>
    </w:p>
    <w:p w14:paraId="12E83426" w14:textId="77777777" w:rsidR="00717020" w:rsidRPr="003F3C77" w:rsidRDefault="00717020" w:rsidP="000B7784">
      <w:pPr>
        <w:suppressAutoHyphens/>
        <w:rPr>
          <w:noProof/>
        </w:rPr>
      </w:pPr>
    </w:p>
    <w:p w14:paraId="71254349" w14:textId="77777777" w:rsidR="00717020" w:rsidRPr="003F3C77" w:rsidRDefault="00717020" w:rsidP="000B7784">
      <w:pPr>
        <w:suppressAutoHyphens/>
        <w:rPr>
          <w:noProof/>
        </w:rPr>
      </w:pPr>
    </w:p>
    <w:p w14:paraId="3D932B2D" w14:textId="77777777" w:rsidR="00717020" w:rsidRPr="003F3C77" w:rsidRDefault="00717020" w:rsidP="000B7784">
      <w:pPr>
        <w:suppressAutoHyphens/>
        <w:rPr>
          <w:noProof/>
        </w:rPr>
      </w:pPr>
    </w:p>
    <w:p w14:paraId="51EC274D" w14:textId="77777777" w:rsidR="00717020" w:rsidRPr="003F3C77" w:rsidRDefault="00717020" w:rsidP="000B7784">
      <w:pPr>
        <w:suppressAutoHyphens/>
        <w:rPr>
          <w:noProof/>
        </w:rPr>
      </w:pPr>
    </w:p>
    <w:p w14:paraId="6BAC9986" w14:textId="77777777" w:rsidR="00717020" w:rsidRPr="003F3C77" w:rsidRDefault="00717020" w:rsidP="000B7784">
      <w:pPr>
        <w:suppressAutoHyphens/>
        <w:rPr>
          <w:noProof/>
        </w:rPr>
      </w:pPr>
    </w:p>
    <w:p w14:paraId="578AA0BD" w14:textId="77777777" w:rsidR="00717020" w:rsidRPr="003F3C77" w:rsidRDefault="00717020" w:rsidP="000B7784">
      <w:pPr>
        <w:suppressAutoHyphens/>
        <w:rPr>
          <w:noProof/>
        </w:rPr>
      </w:pPr>
    </w:p>
    <w:p w14:paraId="7C45649F" w14:textId="77777777" w:rsidR="00717020" w:rsidRPr="003F3C77" w:rsidRDefault="00717020" w:rsidP="000B7784">
      <w:pPr>
        <w:suppressAutoHyphens/>
        <w:rPr>
          <w:noProof/>
        </w:rPr>
      </w:pPr>
    </w:p>
    <w:p w14:paraId="0D323288" w14:textId="77777777" w:rsidR="00717020" w:rsidRPr="003F3C77" w:rsidRDefault="00717020" w:rsidP="000B7784">
      <w:pPr>
        <w:suppressAutoHyphens/>
        <w:rPr>
          <w:noProof/>
        </w:rPr>
      </w:pPr>
    </w:p>
    <w:p w14:paraId="59C94E2B" w14:textId="77777777" w:rsidR="00717020" w:rsidRPr="003F3C77" w:rsidRDefault="00717020" w:rsidP="000B7784">
      <w:pPr>
        <w:suppressAutoHyphens/>
        <w:rPr>
          <w:noProof/>
        </w:rPr>
      </w:pPr>
    </w:p>
    <w:p w14:paraId="1AC89B65" w14:textId="77777777" w:rsidR="00717020" w:rsidRPr="003F3C77" w:rsidRDefault="00717020" w:rsidP="000B7784">
      <w:pPr>
        <w:suppressAutoHyphens/>
        <w:rPr>
          <w:noProof/>
        </w:rPr>
      </w:pPr>
    </w:p>
    <w:p w14:paraId="1CFE2804" w14:textId="77777777" w:rsidR="00717020" w:rsidRPr="003F3C77" w:rsidRDefault="00717020" w:rsidP="000B7784">
      <w:pPr>
        <w:suppressAutoHyphens/>
        <w:rPr>
          <w:noProof/>
        </w:rPr>
      </w:pPr>
    </w:p>
    <w:p w14:paraId="5D51EF61" w14:textId="77777777" w:rsidR="00717020" w:rsidRPr="003F3C77" w:rsidRDefault="00717020" w:rsidP="000B7784">
      <w:pPr>
        <w:suppressAutoHyphens/>
        <w:rPr>
          <w:noProof/>
        </w:rPr>
      </w:pPr>
    </w:p>
    <w:p w14:paraId="2B59327B" w14:textId="77777777" w:rsidR="00717020" w:rsidRPr="003F3C77" w:rsidRDefault="00717020" w:rsidP="000B7784">
      <w:pPr>
        <w:suppressAutoHyphens/>
        <w:rPr>
          <w:noProof/>
        </w:rPr>
      </w:pPr>
    </w:p>
    <w:p w14:paraId="17F27526" w14:textId="77777777" w:rsidR="00717020" w:rsidRPr="003F3C77" w:rsidRDefault="00717020" w:rsidP="000B7784">
      <w:pPr>
        <w:suppressAutoHyphens/>
        <w:rPr>
          <w:noProof/>
        </w:rPr>
      </w:pPr>
    </w:p>
    <w:p w14:paraId="4B84EBD3" w14:textId="77777777" w:rsidR="00717020" w:rsidRPr="003F3C77" w:rsidRDefault="00717020" w:rsidP="000B7784">
      <w:pPr>
        <w:suppressAutoHyphens/>
        <w:rPr>
          <w:noProof/>
        </w:rPr>
      </w:pPr>
    </w:p>
    <w:p w14:paraId="4557E042" w14:textId="77777777" w:rsidR="00717020" w:rsidRPr="003F3C77" w:rsidRDefault="00717020" w:rsidP="000B7784">
      <w:pPr>
        <w:suppressAutoHyphens/>
        <w:rPr>
          <w:noProof/>
        </w:rPr>
      </w:pPr>
    </w:p>
    <w:p w14:paraId="57431F50" w14:textId="77777777" w:rsidR="00717020" w:rsidRPr="003F3C77" w:rsidRDefault="00717020" w:rsidP="000B7784">
      <w:pPr>
        <w:suppressAutoHyphens/>
        <w:rPr>
          <w:noProof/>
        </w:rPr>
      </w:pPr>
    </w:p>
    <w:p w14:paraId="45152A03" w14:textId="77777777" w:rsidR="00717020" w:rsidRPr="003F3C77" w:rsidRDefault="00717020" w:rsidP="000B7784">
      <w:pPr>
        <w:suppressAutoHyphens/>
        <w:rPr>
          <w:noProof/>
        </w:rPr>
      </w:pPr>
    </w:p>
    <w:p w14:paraId="57F988C9" w14:textId="77777777" w:rsidR="00717020" w:rsidRPr="00947C1C" w:rsidRDefault="00D93E41" w:rsidP="006C7FF6">
      <w:pPr>
        <w:pStyle w:val="TitleA"/>
      </w:pPr>
      <w:r w:rsidRPr="00947C1C">
        <w:t>B. BIPACKSEDEL</w:t>
      </w:r>
    </w:p>
    <w:p w14:paraId="1B015CBD" w14:textId="77777777" w:rsidR="00767FF2" w:rsidRPr="003F3C77" w:rsidRDefault="00D93E41" w:rsidP="00BE133D">
      <w:pPr>
        <w:jc w:val="center"/>
        <w:rPr>
          <w:noProof/>
        </w:rPr>
      </w:pPr>
      <w:r w:rsidRPr="003F3C77">
        <w:rPr>
          <w:noProof/>
        </w:rPr>
        <w:br w:type="page"/>
      </w:r>
      <w:r w:rsidRPr="00E04E2B">
        <w:rPr>
          <w:b/>
          <w:bCs/>
          <w:noProof/>
        </w:rPr>
        <w:lastRenderedPageBreak/>
        <w:t>Bipacksedel: Information till användaren</w:t>
      </w:r>
    </w:p>
    <w:p w14:paraId="1E4F90B6" w14:textId="77777777" w:rsidR="00717020" w:rsidRPr="003F3C77" w:rsidRDefault="00717020" w:rsidP="000B7784">
      <w:pPr>
        <w:jc w:val="center"/>
        <w:rPr>
          <w:b/>
          <w:caps/>
          <w:noProof/>
        </w:rPr>
      </w:pPr>
    </w:p>
    <w:p w14:paraId="6D6F459F" w14:textId="141E7382" w:rsidR="00717020" w:rsidRPr="003F3C77" w:rsidRDefault="00D93E41" w:rsidP="000B7784">
      <w:pPr>
        <w:numPr>
          <w:ilvl w:val="12"/>
          <w:numId w:val="0"/>
        </w:numPr>
        <w:jc w:val="center"/>
        <w:rPr>
          <w:b/>
          <w:bCs/>
          <w:noProof/>
        </w:rPr>
      </w:pPr>
      <w:r>
        <w:rPr>
          <w:b/>
          <w:bCs/>
          <w:noProof/>
        </w:rPr>
        <w:t>Sugammadex Adroiq</w:t>
      </w:r>
      <w:r w:rsidRPr="003F3C77">
        <w:rPr>
          <w:b/>
          <w:bCs/>
          <w:noProof/>
        </w:rPr>
        <w:t xml:space="preserve"> 100 mg/ml injektionsvätska, lösning</w:t>
      </w:r>
    </w:p>
    <w:p w14:paraId="60CEC4BE" w14:textId="77777777" w:rsidR="00717020" w:rsidRPr="003F3C77" w:rsidRDefault="00D93E41" w:rsidP="000B7784">
      <w:pPr>
        <w:numPr>
          <w:ilvl w:val="12"/>
          <w:numId w:val="0"/>
        </w:numPr>
        <w:jc w:val="center"/>
        <w:rPr>
          <w:noProof/>
        </w:rPr>
      </w:pPr>
      <w:r w:rsidRPr="003F3C77">
        <w:rPr>
          <w:noProof/>
        </w:rPr>
        <w:t>sugammadex</w:t>
      </w:r>
    </w:p>
    <w:p w14:paraId="775EA116" w14:textId="77777777" w:rsidR="00717020" w:rsidRPr="003F3C77" w:rsidRDefault="00717020" w:rsidP="000B7784">
      <w:pPr>
        <w:jc w:val="center"/>
        <w:rPr>
          <w:noProof/>
        </w:rPr>
      </w:pPr>
    </w:p>
    <w:p w14:paraId="0456B0B2" w14:textId="7AB4E79B" w:rsidR="00717020" w:rsidRPr="003F3C77" w:rsidRDefault="00D93E41" w:rsidP="000B7784">
      <w:pPr>
        <w:keepNext/>
        <w:rPr>
          <w:szCs w:val="22"/>
        </w:rPr>
      </w:pPr>
      <w:r w:rsidRPr="003F3C77">
        <w:rPr>
          <w:b/>
          <w:noProof/>
        </w:rPr>
        <w:t xml:space="preserve">Läs noga igenom denna bipacksedel innan du </w:t>
      </w:r>
      <w:r w:rsidR="00767FF2" w:rsidRPr="003F3C77">
        <w:rPr>
          <w:b/>
          <w:noProof/>
          <w:szCs w:val="22"/>
        </w:rPr>
        <w:t>börjar använda detta läkemedel. Den innehåller information som är viktig för dig.</w:t>
      </w:r>
    </w:p>
    <w:p w14:paraId="0CC55F21" w14:textId="77777777" w:rsidR="00717020" w:rsidRPr="003F3C77" w:rsidRDefault="00D93E41" w:rsidP="000B7784">
      <w:pPr>
        <w:numPr>
          <w:ilvl w:val="0"/>
          <w:numId w:val="17"/>
        </w:numPr>
        <w:ind w:right="-2"/>
        <w:rPr>
          <w:noProof/>
        </w:rPr>
      </w:pPr>
      <w:r w:rsidRPr="003F3C77">
        <w:rPr>
          <w:noProof/>
        </w:rPr>
        <w:t xml:space="preserve">Spara denna </w:t>
      </w:r>
      <w:r w:rsidR="00767FF2" w:rsidRPr="003F3C77">
        <w:rPr>
          <w:noProof/>
        </w:rPr>
        <w:t>information</w:t>
      </w:r>
      <w:r w:rsidRPr="003F3C77">
        <w:rPr>
          <w:noProof/>
        </w:rPr>
        <w:t>, du kan behöva läsa den igen.</w:t>
      </w:r>
    </w:p>
    <w:p w14:paraId="0ADF2CE3" w14:textId="77777777" w:rsidR="00717020" w:rsidRPr="003F3C77" w:rsidRDefault="00D93E41" w:rsidP="000B7784">
      <w:pPr>
        <w:numPr>
          <w:ilvl w:val="0"/>
          <w:numId w:val="17"/>
        </w:numPr>
        <w:ind w:right="-2"/>
        <w:rPr>
          <w:noProof/>
        </w:rPr>
      </w:pPr>
      <w:r w:rsidRPr="003F3C77">
        <w:rPr>
          <w:noProof/>
        </w:rPr>
        <w:t>Om du har ytterligare frågor vänd dig till din narkosläkare</w:t>
      </w:r>
      <w:r w:rsidR="00255C78" w:rsidRPr="003F3C77">
        <w:rPr>
          <w:noProof/>
        </w:rPr>
        <w:t xml:space="preserve"> eller läkare</w:t>
      </w:r>
      <w:r w:rsidRPr="003F3C77">
        <w:rPr>
          <w:noProof/>
        </w:rPr>
        <w:t>.</w:t>
      </w:r>
    </w:p>
    <w:p w14:paraId="2EC9C746" w14:textId="77777777" w:rsidR="00767FF2" w:rsidRPr="003F3C77" w:rsidRDefault="00D93E41" w:rsidP="000B7784">
      <w:pPr>
        <w:numPr>
          <w:ilvl w:val="0"/>
          <w:numId w:val="17"/>
        </w:numPr>
        <w:ind w:right="-2"/>
        <w:rPr>
          <w:noProof/>
          <w:szCs w:val="22"/>
        </w:rPr>
      </w:pPr>
      <w:r w:rsidRPr="003F3C77">
        <w:rPr>
          <w:noProof/>
        </w:rPr>
        <w:t xml:space="preserve">Om </w:t>
      </w:r>
      <w:r w:rsidRPr="003F3C77">
        <w:rPr>
          <w:noProof/>
          <w:szCs w:val="22"/>
        </w:rPr>
        <w:t>du får</w:t>
      </w:r>
      <w:r w:rsidRPr="003F3C77">
        <w:rPr>
          <w:noProof/>
        </w:rPr>
        <w:t xml:space="preserve"> biverkningar, tala med din narkosläkare eller annan läkare. </w:t>
      </w:r>
      <w:r w:rsidRPr="003F3C77">
        <w:rPr>
          <w:noProof/>
          <w:szCs w:val="22"/>
        </w:rPr>
        <w:t>Detta gäller även eventuella biverkningar som inte nämns i denna information.</w:t>
      </w:r>
      <w:r w:rsidR="00780669" w:rsidRPr="003F3C77">
        <w:rPr>
          <w:noProof/>
          <w:szCs w:val="22"/>
        </w:rPr>
        <w:t xml:space="preserve"> Se avsnitt</w:t>
      </w:r>
      <w:r w:rsidR="00A215B0">
        <w:rPr>
          <w:noProof/>
          <w:szCs w:val="22"/>
        </w:rPr>
        <w:t> </w:t>
      </w:r>
      <w:r w:rsidR="00780669" w:rsidRPr="003F3C77">
        <w:rPr>
          <w:noProof/>
          <w:szCs w:val="22"/>
        </w:rPr>
        <w:t>4.</w:t>
      </w:r>
    </w:p>
    <w:p w14:paraId="0DEE94DC" w14:textId="77777777" w:rsidR="00717020" w:rsidRPr="003F3C77" w:rsidRDefault="00717020" w:rsidP="000B7784">
      <w:pPr>
        <w:numPr>
          <w:ilvl w:val="12"/>
          <w:numId w:val="0"/>
        </w:numPr>
        <w:ind w:right="-2"/>
        <w:rPr>
          <w:noProof/>
        </w:rPr>
      </w:pPr>
    </w:p>
    <w:p w14:paraId="14D179E4" w14:textId="77777777" w:rsidR="00717020" w:rsidRDefault="00D93E41" w:rsidP="000B7784">
      <w:pPr>
        <w:keepNext/>
        <w:numPr>
          <w:ilvl w:val="12"/>
          <w:numId w:val="0"/>
        </w:numPr>
        <w:rPr>
          <w:noProof/>
          <w:szCs w:val="22"/>
        </w:rPr>
      </w:pPr>
      <w:r w:rsidRPr="003F3C77">
        <w:rPr>
          <w:b/>
          <w:noProof/>
        </w:rPr>
        <w:t xml:space="preserve">I denna bipacksedel </w:t>
      </w:r>
      <w:r w:rsidR="00F276D4" w:rsidRPr="003F3C77">
        <w:rPr>
          <w:b/>
          <w:noProof/>
          <w:szCs w:val="22"/>
        </w:rPr>
        <w:t>finns information om följande</w:t>
      </w:r>
      <w:r w:rsidR="00F276D4" w:rsidRPr="003F3C77">
        <w:rPr>
          <w:noProof/>
          <w:szCs w:val="22"/>
        </w:rPr>
        <w:t>:</w:t>
      </w:r>
    </w:p>
    <w:p w14:paraId="433DDB9F" w14:textId="77777777" w:rsidR="00A215B0" w:rsidRPr="003F3C77" w:rsidRDefault="00A215B0" w:rsidP="000B7784">
      <w:pPr>
        <w:keepNext/>
        <w:numPr>
          <w:ilvl w:val="12"/>
          <w:numId w:val="0"/>
        </w:numPr>
        <w:rPr>
          <w:noProof/>
        </w:rPr>
      </w:pPr>
    </w:p>
    <w:p w14:paraId="371F3AA7" w14:textId="6F420D74" w:rsidR="00717020" w:rsidRPr="003F3C77" w:rsidRDefault="00D93E41" w:rsidP="000B7784">
      <w:pPr>
        <w:numPr>
          <w:ilvl w:val="12"/>
          <w:numId w:val="0"/>
        </w:numPr>
        <w:ind w:left="567" w:right="-29" w:hanging="567"/>
        <w:rPr>
          <w:noProof/>
        </w:rPr>
      </w:pPr>
      <w:r w:rsidRPr="003F3C77">
        <w:rPr>
          <w:noProof/>
        </w:rPr>
        <w:t>1.</w:t>
      </w:r>
      <w:r w:rsidRPr="003F3C77">
        <w:rPr>
          <w:noProof/>
        </w:rPr>
        <w:tab/>
        <w:t xml:space="preserve">Vad </w:t>
      </w:r>
      <w:r w:rsidR="008A509C">
        <w:rPr>
          <w:noProof/>
        </w:rPr>
        <w:t>Sugammadex Adroiq</w:t>
      </w:r>
      <w:r w:rsidR="008A509C" w:rsidRPr="003F3C77">
        <w:rPr>
          <w:noProof/>
        </w:rPr>
        <w:t xml:space="preserve"> </w:t>
      </w:r>
      <w:r w:rsidRPr="003F3C77">
        <w:rPr>
          <w:noProof/>
        </w:rPr>
        <w:t>är och vad det används för</w:t>
      </w:r>
    </w:p>
    <w:p w14:paraId="4419F4FB" w14:textId="540B0311" w:rsidR="00717020" w:rsidRPr="003F3C77" w:rsidRDefault="00D93E41" w:rsidP="000B7784">
      <w:pPr>
        <w:numPr>
          <w:ilvl w:val="12"/>
          <w:numId w:val="0"/>
        </w:numPr>
        <w:ind w:left="567" w:right="-29" w:hanging="567"/>
        <w:rPr>
          <w:bCs/>
          <w:caps/>
          <w:noProof/>
        </w:rPr>
      </w:pPr>
      <w:r w:rsidRPr="003F3C77">
        <w:rPr>
          <w:noProof/>
        </w:rPr>
        <w:t>2.</w:t>
      </w:r>
      <w:r w:rsidRPr="003F3C77">
        <w:rPr>
          <w:noProof/>
        </w:rPr>
        <w:tab/>
      </w:r>
      <w:r w:rsidR="00832A9F" w:rsidRPr="003F3C77">
        <w:rPr>
          <w:noProof/>
          <w:szCs w:val="22"/>
        </w:rPr>
        <w:t xml:space="preserve">Vad du behöver veta innan </w:t>
      </w:r>
      <w:r w:rsidR="00832A9F" w:rsidRPr="003F3C77">
        <w:rPr>
          <w:szCs w:val="22"/>
        </w:rPr>
        <w:t>du använder</w:t>
      </w:r>
      <w:r w:rsidRPr="003F3C77">
        <w:rPr>
          <w:bCs/>
          <w:noProof/>
        </w:rPr>
        <w:t xml:space="preserve"> </w:t>
      </w:r>
      <w:r w:rsidR="008A509C">
        <w:rPr>
          <w:noProof/>
        </w:rPr>
        <w:t>Sugammadex Adroiq</w:t>
      </w:r>
    </w:p>
    <w:p w14:paraId="32D812A2" w14:textId="45817A9E" w:rsidR="00717020" w:rsidRPr="003F3C77" w:rsidRDefault="00D93E41" w:rsidP="000B7784">
      <w:pPr>
        <w:numPr>
          <w:ilvl w:val="12"/>
          <w:numId w:val="0"/>
        </w:numPr>
        <w:ind w:left="567" w:right="-29" w:hanging="567"/>
        <w:rPr>
          <w:noProof/>
        </w:rPr>
      </w:pPr>
      <w:r w:rsidRPr="003F3C77">
        <w:rPr>
          <w:noProof/>
        </w:rPr>
        <w:t>3.</w:t>
      </w:r>
      <w:r w:rsidRPr="003F3C77">
        <w:rPr>
          <w:noProof/>
        </w:rPr>
        <w:tab/>
        <w:t xml:space="preserve">Hur </w:t>
      </w:r>
      <w:r w:rsidR="008A509C">
        <w:rPr>
          <w:noProof/>
        </w:rPr>
        <w:t>Sugammadex Adroiq</w:t>
      </w:r>
      <w:r w:rsidR="00DF2883">
        <w:rPr>
          <w:noProof/>
        </w:rPr>
        <w:t xml:space="preserve"> ges</w:t>
      </w:r>
    </w:p>
    <w:p w14:paraId="264F9557" w14:textId="77777777" w:rsidR="00717020" w:rsidRPr="003F3C77" w:rsidRDefault="00D93E41" w:rsidP="000B7784">
      <w:pPr>
        <w:numPr>
          <w:ilvl w:val="12"/>
          <w:numId w:val="0"/>
        </w:numPr>
        <w:ind w:left="567" w:right="-29" w:hanging="567"/>
        <w:rPr>
          <w:noProof/>
        </w:rPr>
      </w:pPr>
      <w:r w:rsidRPr="003F3C77">
        <w:rPr>
          <w:noProof/>
        </w:rPr>
        <w:t>4.</w:t>
      </w:r>
      <w:r w:rsidRPr="003F3C77">
        <w:rPr>
          <w:noProof/>
        </w:rPr>
        <w:tab/>
        <w:t>Eventuella biverkningar</w:t>
      </w:r>
    </w:p>
    <w:p w14:paraId="5620DED4" w14:textId="1349D844" w:rsidR="00717020" w:rsidRPr="003F3C77" w:rsidRDefault="00D93E41" w:rsidP="000B7784">
      <w:pPr>
        <w:numPr>
          <w:ilvl w:val="12"/>
          <w:numId w:val="0"/>
        </w:numPr>
        <w:ind w:left="567" w:right="-29" w:hanging="567"/>
        <w:rPr>
          <w:noProof/>
        </w:rPr>
      </w:pPr>
      <w:r w:rsidRPr="003F3C77">
        <w:rPr>
          <w:noProof/>
        </w:rPr>
        <w:t>5.</w:t>
      </w:r>
      <w:r w:rsidRPr="003F3C77">
        <w:rPr>
          <w:noProof/>
        </w:rPr>
        <w:tab/>
        <w:t xml:space="preserve">Hur </w:t>
      </w:r>
      <w:r w:rsidR="008A509C">
        <w:rPr>
          <w:noProof/>
        </w:rPr>
        <w:t>Sugammadex Adroiq</w:t>
      </w:r>
      <w:r w:rsidRPr="003F3C77">
        <w:rPr>
          <w:noProof/>
        </w:rPr>
        <w:t xml:space="preserve"> ska förvaras</w:t>
      </w:r>
    </w:p>
    <w:p w14:paraId="46115C02" w14:textId="77777777" w:rsidR="00717020" w:rsidRPr="003F3C77" w:rsidRDefault="00D93E41" w:rsidP="000B7784">
      <w:pPr>
        <w:numPr>
          <w:ilvl w:val="12"/>
          <w:numId w:val="0"/>
        </w:numPr>
        <w:ind w:left="567" w:right="-29" w:hanging="567"/>
        <w:rPr>
          <w:noProof/>
          <w:snapToGrid w:val="0"/>
        </w:rPr>
      </w:pPr>
      <w:r w:rsidRPr="003F3C77">
        <w:rPr>
          <w:noProof/>
          <w:snapToGrid w:val="0"/>
        </w:rPr>
        <w:t>6.</w:t>
      </w:r>
      <w:r w:rsidRPr="003F3C77">
        <w:rPr>
          <w:noProof/>
          <w:snapToGrid w:val="0"/>
        </w:rPr>
        <w:tab/>
      </w:r>
      <w:r w:rsidR="00832A9F" w:rsidRPr="003F3C77">
        <w:rPr>
          <w:noProof/>
          <w:szCs w:val="22"/>
        </w:rPr>
        <w:t>Förpackningens innehåll och övriga upplysningar</w:t>
      </w:r>
    </w:p>
    <w:p w14:paraId="23038F45" w14:textId="77777777" w:rsidR="00717020" w:rsidRPr="003F3C77" w:rsidRDefault="00717020" w:rsidP="000B7784">
      <w:pPr>
        <w:numPr>
          <w:ilvl w:val="12"/>
          <w:numId w:val="0"/>
        </w:numPr>
        <w:rPr>
          <w:noProof/>
        </w:rPr>
      </w:pPr>
    </w:p>
    <w:p w14:paraId="5A9C1C09" w14:textId="77777777" w:rsidR="00717020" w:rsidRPr="003F3C77" w:rsidRDefault="00717020" w:rsidP="000B7784">
      <w:pPr>
        <w:numPr>
          <w:ilvl w:val="12"/>
          <w:numId w:val="0"/>
        </w:numPr>
        <w:rPr>
          <w:noProof/>
        </w:rPr>
      </w:pPr>
    </w:p>
    <w:p w14:paraId="31EC7A89" w14:textId="12FA6C84" w:rsidR="00717020" w:rsidRPr="003F3C77" w:rsidRDefault="00D93E41" w:rsidP="000B7784">
      <w:pPr>
        <w:keepNext/>
        <w:numPr>
          <w:ilvl w:val="12"/>
          <w:numId w:val="0"/>
        </w:numPr>
        <w:ind w:left="567" w:right="-2" w:hanging="567"/>
        <w:rPr>
          <w:noProof/>
        </w:rPr>
      </w:pPr>
      <w:r w:rsidRPr="003F3C77">
        <w:rPr>
          <w:b/>
          <w:noProof/>
        </w:rPr>
        <w:t>1.</w:t>
      </w:r>
      <w:r w:rsidRPr="003F3C77">
        <w:rPr>
          <w:b/>
          <w:noProof/>
        </w:rPr>
        <w:tab/>
      </w:r>
      <w:r w:rsidR="00603112" w:rsidRPr="003F3C77">
        <w:rPr>
          <w:b/>
          <w:noProof/>
          <w:szCs w:val="22"/>
        </w:rPr>
        <w:t xml:space="preserve">Vad </w:t>
      </w:r>
      <w:r w:rsidR="008A509C">
        <w:rPr>
          <w:b/>
          <w:noProof/>
          <w:szCs w:val="22"/>
        </w:rPr>
        <w:t>Sugammadex Adroiq</w:t>
      </w:r>
      <w:r w:rsidR="008A509C" w:rsidRPr="003F3C77">
        <w:rPr>
          <w:b/>
          <w:noProof/>
          <w:szCs w:val="22"/>
        </w:rPr>
        <w:t xml:space="preserve"> </w:t>
      </w:r>
      <w:r w:rsidR="00603112" w:rsidRPr="003F3C77">
        <w:rPr>
          <w:b/>
          <w:noProof/>
          <w:szCs w:val="22"/>
        </w:rPr>
        <w:t>är och vad det används</w:t>
      </w:r>
      <w:r w:rsidR="00603112" w:rsidRPr="003F3C77">
        <w:rPr>
          <w:b/>
          <w:szCs w:val="22"/>
        </w:rPr>
        <w:t xml:space="preserve"> för</w:t>
      </w:r>
    </w:p>
    <w:p w14:paraId="58259782" w14:textId="77777777" w:rsidR="00717020" w:rsidRPr="003F3C77" w:rsidRDefault="00717020" w:rsidP="000B7784">
      <w:pPr>
        <w:keepNext/>
        <w:numPr>
          <w:ilvl w:val="12"/>
          <w:numId w:val="0"/>
        </w:numPr>
        <w:rPr>
          <w:noProof/>
        </w:rPr>
      </w:pPr>
    </w:p>
    <w:p w14:paraId="353249D8" w14:textId="2C21C631" w:rsidR="00255C78" w:rsidRPr="003F3C77" w:rsidRDefault="00D93E41" w:rsidP="008319B3">
      <w:pPr>
        <w:keepNext/>
        <w:numPr>
          <w:ilvl w:val="12"/>
          <w:numId w:val="0"/>
        </w:numPr>
        <w:rPr>
          <w:b/>
          <w:noProof/>
        </w:rPr>
      </w:pPr>
      <w:r w:rsidRPr="003F3C77">
        <w:rPr>
          <w:b/>
          <w:noProof/>
        </w:rPr>
        <w:t xml:space="preserve">Vad </w:t>
      </w:r>
      <w:r w:rsidR="008A509C">
        <w:rPr>
          <w:b/>
          <w:noProof/>
          <w:szCs w:val="22"/>
        </w:rPr>
        <w:t>Sugammadex Adroiq</w:t>
      </w:r>
      <w:r w:rsidR="00717020" w:rsidRPr="003F3C77">
        <w:rPr>
          <w:b/>
          <w:noProof/>
        </w:rPr>
        <w:t xml:space="preserve"> </w:t>
      </w:r>
      <w:r w:rsidRPr="003F3C77">
        <w:rPr>
          <w:b/>
          <w:noProof/>
        </w:rPr>
        <w:t>är</w:t>
      </w:r>
    </w:p>
    <w:p w14:paraId="6547A15C" w14:textId="3DFB44B4" w:rsidR="00255C78" w:rsidRPr="003F3C77" w:rsidRDefault="00D93E41" w:rsidP="000B7784">
      <w:pPr>
        <w:numPr>
          <w:ilvl w:val="12"/>
          <w:numId w:val="0"/>
        </w:numPr>
        <w:rPr>
          <w:noProof/>
        </w:rPr>
      </w:pPr>
      <w:r>
        <w:rPr>
          <w:noProof/>
        </w:rPr>
        <w:t>Sugammadex Adroiq</w:t>
      </w:r>
      <w:r w:rsidRPr="003F3C77">
        <w:rPr>
          <w:noProof/>
        </w:rPr>
        <w:t xml:space="preserve"> innehåller den akt</w:t>
      </w:r>
      <w:r w:rsidR="00E2592A" w:rsidRPr="003F3C77">
        <w:rPr>
          <w:noProof/>
        </w:rPr>
        <w:t>iva substansen sugammadex</w:t>
      </w:r>
      <w:r w:rsidRPr="003F3C77">
        <w:rPr>
          <w:noProof/>
        </w:rPr>
        <w:t xml:space="preserve">. </w:t>
      </w:r>
      <w:r>
        <w:rPr>
          <w:noProof/>
        </w:rPr>
        <w:t>Sugammadex</w:t>
      </w:r>
      <w:r w:rsidRPr="003F3C77">
        <w:rPr>
          <w:noProof/>
        </w:rPr>
        <w:t xml:space="preserve"> anses vara ett </w:t>
      </w:r>
      <w:r w:rsidRPr="003F3C77">
        <w:rPr>
          <w:i/>
          <w:noProof/>
        </w:rPr>
        <w:t>selektivt reverseringsmedel</w:t>
      </w:r>
      <w:r w:rsidR="0074536E" w:rsidRPr="003F3C77">
        <w:rPr>
          <w:noProof/>
        </w:rPr>
        <w:t xml:space="preserve"> eftersom det endast fungerar tillsammans med specifika muskelavslappande medel, rokuroniumbromid och vekuroniumbromid</w:t>
      </w:r>
      <w:r>
        <w:rPr>
          <w:noProof/>
        </w:rPr>
        <w:t>.</w:t>
      </w:r>
    </w:p>
    <w:p w14:paraId="0806219D" w14:textId="77777777" w:rsidR="00255C78" w:rsidRPr="003F3C77" w:rsidRDefault="00255C78" w:rsidP="000B7784">
      <w:pPr>
        <w:numPr>
          <w:ilvl w:val="12"/>
          <w:numId w:val="0"/>
        </w:numPr>
        <w:rPr>
          <w:noProof/>
        </w:rPr>
      </w:pPr>
    </w:p>
    <w:p w14:paraId="6E4439AE" w14:textId="6B8778B1" w:rsidR="005F20CF" w:rsidRPr="003F3C77" w:rsidRDefault="00D93E41" w:rsidP="008319B3">
      <w:pPr>
        <w:keepNext/>
        <w:numPr>
          <w:ilvl w:val="12"/>
          <w:numId w:val="0"/>
        </w:numPr>
        <w:rPr>
          <w:b/>
          <w:noProof/>
        </w:rPr>
      </w:pPr>
      <w:r w:rsidRPr="003F3C77">
        <w:rPr>
          <w:b/>
          <w:noProof/>
        </w:rPr>
        <w:t xml:space="preserve">Vad </w:t>
      </w:r>
      <w:r w:rsidR="008A509C">
        <w:rPr>
          <w:b/>
          <w:noProof/>
          <w:szCs w:val="22"/>
        </w:rPr>
        <w:t>Sugammadex Adroiq</w:t>
      </w:r>
      <w:r w:rsidRPr="003F3C77">
        <w:rPr>
          <w:b/>
          <w:noProof/>
        </w:rPr>
        <w:t xml:space="preserve"> används för</w:t>
      </w:r>
    </w:p>
    <w:p w14:paraId="4A65CA83" w14:textId="77777777" w:rsidR="005F20CF" w:rsidRPr="003F3C77" w:rsidRDefault="00D93E41" w:rsidP="000B7784">
      <w:pPr>
        <w:numPr>
          <w:ilvl w:val="12"/>
          <w:numId w:val="0"/>
        </w:numPr>
        <w:rPr>
          <w:noProof/>
        </w:rPr>
      </w:pPr>
      <w:r w:rsidRPr="003F3C77">
        <w:rPr>
          <w:noProof/>
        </w:rPr>
        <w:t xml:space="preserve">När du genomgår vissa typer av operationer, måste musklerna vara helt avslappade. Detta gör det enklare för kirurgen att operera. Av denna anledning innehåller den generella anestesin som du får läkemedel som gör att musklerna slappnar av. Dessa kallas </w:t>
      </w:r>
      <w:r w:rsidRPr="003F3C77">
        <w:rPr>
          <w:i/>
          <w:noProof/>
        </w:rPr>
        <w:t>muskelavslappande</w:t>
      </w:r>
      <w:r w:rsidRPr="003F3C77">
        <w:rPr>
          <w:noProof/>
        </w:rPr>
        <w:t xml:space="preserve"> och inkluderar t.ex. rokuroniumbromid och vekuroniumbromid. Eftersom dessa läkemedel även får din andningsmuskulatur att slappna av, så behöver du hjälp att andas (artificiell andning) under och efter operationen tills du kan andas själv igen.</w:t>
      </w:r>
    </w:p>
    <w:p w14:paraId="3E16D8A2" w14:textId="472E0D32" w:rsidR="00665324" w:rsidRPr="003F3C77" w:rsidRDefault="00D93E41" w:rsidP="00665324">
      <w:pPr>
        <w:numPr>
          <w:ilvl w:val="12"/>
          <w:numId w:val="0"/>
        </w:numPr>
        <w:rPr>
          <w:noProof/>
        </w:rPr>
      </w:pPr>
      <w:r>
        <w:rPr>
          <w:noProof/>
        </w:rPr>
        <w:t>Sugammadex Adroiq</w:t>
      </w:r>
      <w:r w:rsidRPr="003F3C77">
        <w:rPr>
          <w:noProof/>
        </w:rPr>
        <w:t xml:space="preserve"> </w:t>
      </w:r>
      <w:r w:rsidR="005F20CF" w:rsidRPr="003F3C77">
        <w:rPr>
          <w:noProof/>
        </w:rPr>
        <w:t>används för att påskynda återhämtningen av dina muskler efter en operation</w:t>
      </w:r>
      <w:r w:rsidRPr="003F3C77">
        <w:rPr>
          <w:noProof/>
        </w:rPr>
        <w:t xml:space="preserve"> för att du snabbare ska kunna andas själv igen. Det gör detta genom att binda</w:t>
      </w:r>
      <w:r w:rsidR="00377B2F">
        <w:rPr>
          <w:noProof/>
        </w:rPr>
        <w:t xml:space="preserve"> </w:t>
      </w:r>
      <w:r w:rsidRPr="003F3C77">
        <w:rPr>
          <w:noProof/>
        </w:rPr>
        <w:t xml:space="preserve">till rokuroniumbromid eller vekuroniumbromid i din kropp. </w:t>
      </w:r>
      <w:r w:rsidR="00377B2F">
        <w:rPr>
          <w:noProof/>
        </w:rPr>
        <w:t>Läkemedlet</w:t>
      </w:r>
      <w:r w:rsidRPr="003F3C77">
        <w:rPr>
          <w:noProof/>
        </w:rPr>
        <w:t xml:space="preserve"> kan användas av vuxna när rokuroniumbromid eller vekuroniumbromid används och av barn och ungdomar (i ålder 2 till 17 år) när rokuroniumbromid används för </w:t>
      </w:r>
      <w:r w:rsidR="00EC281D" w:rsidRPr="003F3C77">
        <w:rPr>
          <w:noProof/>
        </w:rPr>
        <w:t>en måttlig nivå av avslappning.</w:t>
      </w:r>
    </w:p>
    <w:p w14:paraId="0D819EEA" w14:textId="77777777" w:rsidR="00717020" w:rsidRPr="003F3C77" w:rsidRDefault="00717020" w:rsidP="000B7784">
      <w:pPr>
        <w:numPr>
          <w:ilvl w:val="12"/>
          <w:numId w:val="0"/>
        </w:numPr>
        <w:rPr>
          <w:noProof/>
        </w:rPr>
      </w:pPr>
    </w:p>
    <w:p w14:paraId="40BA253D" w14:textId="77777777" w:rsidR="00EC281D" w:rsidRPr="003F3C77" w:rsidRDefault="00EC281D" w:rsidP="000B7784">
      <w:pPr>
        <w:numPr>
          <w:ilvl w:val="12"/>
          <w:numId w:val="0"/>
        </w:numPr>
        <w:rPr>
          <w:noProof/>
        </w:rPr>
      </w:pPr>
    </w:p>
    <w:p w14:paraId="403371C6" w14:textId="4CBD0A69" w:rsidR="00717020" w:rsidRPr="003F3C77" w:rsidRDefault="00D93E41" w:rsidP="000B7784">
      <w:pPr>
        <w:keepNext/>
        <w:numPr>
          <w:ilvl w:val="12"/>
          <w:numId w:val="0"/>
        </w:numPr>
        <w:ind w:left="567" w:hanging="567"/>
        <w:rPr>
          <w:b/>
          <w:noProof/>
        </w:rPr>
      </w:pPr>
      <w:r w:rsidRPr="003F3C77">
        <w:rPr>
          <w:b/>
          <w:noProof/>
        </w:rPr>
        <w:t>2.</w:t>
      </w:r>
      <w:r w:rsidRPr="003F3C77">
        <w:rPr>
          <w:b/>
          <w:noProof/>
        </w:rPr>
        <w:tab/>
      </w:r>
      <w:r w:rsidR="00603112" w:rsidRPr="003F3C77">
        <w:rPr>
          <w:b/>
          <w:noProof/>
          <w:szCs w:val="22"/>
        </w:rPr>
        <w:t xml:space="preserve">Vad du behöver veta innan du använder </w:t>
      </w:r>
      <w:r w:rsidR="00377B2F">
        <w:rPr>
          <w:b/>
          <w:noProof/>
        </w:rPr>
        <w:t>Sugammadex Adroiq</w:t>
      </w:r>
    </w:p>
    <w:p w14:paraId="10A07FE4" w14:textId="77777777" w:rsidR="00717020" w:rsidRPr="003F3C77" w:rsidRDefault="00717020" w:rsidP="000B7784">
      <w:pPr>
        <w:keepNext/>
        <w:numPr>
          <w:ilvl w:val="12"/>
          <w:numId w:val="0"/>
        </w:numPr>
        <w:ind w:left="567" w:hanging="567"/>
        <w:rPr>
          <w:noProof/>
        </w:rPr>
      </w:pPr>
    </w:p>
    <w:p w14:paraId="785701D3" w14:textId="0B45306B" w:rsidR="00717020" w:rsidRPr="003F3C77" w:rsidRDefault="00D93E41" w:rsidP="008319B3">
      <w:pPr>
        <w:keepNext/>
        <w:numPr>
          <w:ilvl w:val="12"/>
          <w:numId w:val="0"/>
        </w:numPr>
        <w:rPr>
          <w:noProof/>
        </w:rPr>
      </w:pPr>
      <w:r w:rsidRPr="003F3C77">
        <w:rPr>
          <w:b/>
          <w:noProof/>
        </w:rPr>
        <w:t xml:space="preserve">Använd inte </w:t>
      </w:r>
      <w:r w:rsidR="00377B2F" w:rsidRPr="00377B2F">
        <w:rPr>
          <w:b/>
          <w:noProof/>
        </w:rPr>
        <w:t>Sugammadex Adroiq</w:t>
      </w:r>
    </w:p>
    <w:p w14:paraId="3CEDFE1A" w14:textId="77777777" w:rsidR="00603112" w:rsidRPr="003F3C77" w:rsidRDefault="00D93E41" w:rsidP="000B7784">
      <w:pPr>
        <w:numPr>
          <w:ilvl w:val="0"/>
          <w:numId w:val="22"/>
        </w:numPr>
        <w:rPr>
          <w:noProof/>
          <w:szCs w:val="22"/>
        </w:rPr>
      </w:pPr>
      <w:r w:rsidRPr="003F3C77">
        <w:rPr>
          <w:noProof/>
        </w:rPr>
        <w:t xml:space="preserve">om du är allergisk mot sugammadex eller något </w:t>
      </w:r>
      <w:r w:rsidRPr="003F3C77">
        <w:rPr>
          <w:noProof/>
          <w:szCs w:val="22"/>
        </w:rPr>
        <w:t>annat innehållsämne i</w:t>
      </w:r>
      <w:r w:rsidRPr="003F3C77">
        <w:t xml:space="preserve"> </w:t>
      </w:r>
      <w:r w:rsidRPr="003F3C77">
        <w:rPr>
          <w:noProof/>
          <w:szCs w:val="22"/>
        </w:rPr>
        <w:t>detta</w:t>
      </w:r>
      <w:r w:rsidR="00BC3CA7" w:rsidRPr="003F3C77">
        <w:rPr>
          <w:noProof/>
          <w:szCs w:val="22"/>
        </w:rPr>
        <w:t xml:space="preserve"> läkemedel (anges i avsnitt </w:t>
      </w:r>
      <w:r w:rsidRPr="003F3C77">
        <w:rPr>
          <w:noProof/>
          <w:szCs w:val="22"/>
        </w:rPr>
        <w:t>6).</w:t>
      </w:r>
    </w:p>
    <w:p w14:paraId="113A0E6E" w14:textId="77777777" w:rsidR="00717020" w:rsidRPr="003F3C77" w:rsidRDefault="00D93E41" w:rsidP="000B7784">
      <w:pPr>
        <w:rPr>
          <w:noProof/>
        </w:rPr>
      </w:pPr>
      <w:r w:rsidRPr="003F3C77">
        <w:rPr>
          <w:noProof/>
        </w:rPr>
        <w:t>→Berätta för din narkosläkare om detta gäller dig.</w:t>
      </w:r>
    </w:p>
    <w:p w14:paraId="7B484369" w14:textId="77777777" w:rsidR="00717020" w:rsidRPr="003F3C77" w:rsidRDefault="00717020" w:rsidP="000B7784">
      <w:pPr>
        <w:numPr>
          <w:ilvl w:val="12"/>
          <w:numId w:val="0"/>
        </w:numPr>
        <w:ind w:right="-2"/>
        <w:rPr>
          <w:noProof/>
        </w:rPr>
      </w:pPr>
    </w:p>
    <w:p w14:paraId="1E4F0EDB" w14:textId="77777777" w:rsidR="00717020" w:rsidRPr="003F3C77" w:rsidRDefault="00D93E41" w:rsidP="000B7784">
      <w:pPr>
        <w:keepNext/>
        <w:numPr>
          <w:ilvl w:val="12"/>
          <w:numId w:val="0"/>
        </w:numPr>
        <w:rPr>
          <w:b/>
          <w:noProof/>
        </w:rPr>
      </w:pPr>
      <w:r w:rsidRPr="003F3C77">
        <w:rPr>
          <w:b/>
          <w:noProof/>
        </w:rPr>
        <w:t>Var</w:t>
      </w:r>
      <w:r w:rsidR="00E66C86" w:rsidRPr="003F3C77">
        <w:rPr>
          <w:b/>
          <w:noProof/>
        </w:rPr>
        <w:t>ningar och försiktighet</w:t>
      </w:r>
    </w:p>
    <w:p w14:paraId="59F996D6" w14:textId="785F3D47" w:rsidR="00E673B4" w:rsidRPr="003F3C77" w:rsidRDefault="00D93E41" w:rsidP="000B7784">
      <w:pPr>
        <w:keepNext/>
        <w:numPr>
          <w:ilvl w:val="12"/>
          <w:numId w:val="0"/>
        </w:numPr>
        <w:rPr>
          <w:noProof/>
        </w:rPr>
      </w:pPr>
      <w:r w:rsidRPr="003F3C77">
        <w:rPr>
          <w:noProof/>
        </w:rPr>
        <w:t xml:space="preserve">Tala med narkosläkare innan du använder </w:t>
      </w:r>
      <w:r w:rsidR="00377B2F" w:rsidRPr="00377B2F">
        <w:rPr>
          <w:noProof/>
        </w:rPr>
        <w:t>Sugammadex Adroiq</w:t>
      </w:r>
    </w:p>
    <w:p w14:paraId="571C812F" w14:textId="78BEC6C6" w:rsidR="00717020" w:rsidRPr="003F3C77" w:rsidRDefault="00D93E41" w:rsidP="000B7784">
      <w:pPr>
        <w:numPr>
          <w:ilvl w:val="0"/>
          <w:numId w:val="22"/>
        </w:numPr>
        <w:rPr>
          <w:noProof/>
        </w:rPr>
      </w:pPr>
      <w:r w:rsidRPr="003F3C77">
        <w:rPr>
          <w:noProof/>
        </w:rPr>
        <w:t xml:space="preserve">om du har eller har haft en njursjukdom. Detta är viktigt eftersom </w:t>
      </w:r>
      <w:r w:rsidR="00377B2F" w:rsidRPr="00377B2F">
        <w:rPr>
          <w:noProof/>
        </w:rPr>
        <w:t>Sugammadex Adroiq</w:t>
      </w:r>
      <w:r w:rsidRPr="003F3C77">
        <w:rPr>
          <w:noProof/>
        </w:rPr>
        <w:t xml:space="preserve"> försvinner från din kropp genom njurarna.</w:t>
      </w:r>
    </w:p>
    <w:p w14:paraId="7B94C20F" w14:textId="77777777" w:rsidR="00717020" w:rsidRPr="003F3C77" w:rsidRDefault="00D93E41" w:rsidP="000B7784">
      <w:pPr>
        <w:numPr>
          <w:ilvl w:val="0"/>
          <w:numId w:val="24"/>
        </w:numPr>
        <w:rPr>
          <w:noProof/>
        </w:rPr>
      </w:pPr>
      <w:r w:rsidRPr="003F3C77">
        <w:rPr>
          <w:noProof/>
        </w:rPr>
        <w:t>om du har eller har haft leversjukdom.</w:t>
      </w:r>
    </w:p>
    <w:p w14:paraId="14E5BF6D" w14:textId="77777777" w:rsidR="00717020" w:rsidRPr="003F3C77" w:rsidRDefault="00D93E41" w:rsidP="000B7784">
      <w:pPr>
        <w:numPr>
          <w:ilvl w:val="0"/>
          <w:numId w:val="25"/>
        </w:numPr>
        <w:rPr>
          <w:noProof/>
        </w:rPr>
      </w:pPr>
      <w:r w:rsidRPr="003F3C77">
        <w:rPr>
          <w:noProof/>
        </w:rPr>
        <w:t>om du har vätskeansamling (ödem).</w:t>
      </w:r>
    </w:p>
    <w:p w14:paraId="4CED6362" w14:textId="12A3AB6B" w:rsidR="00717020" w:rsidRDefault="00D93E41" w:rsidP="00E110FD">
      <w:pPr>
        <w:numPr>
          <w:ilvl w:val="0"/>
          <w:numId w:val="26"/>
        </w:numPr>
        <w:rPr>
          <w:noProof/>
        </w:rPr>
      </w:pPr>
      <w:r w:rsidRPr="003F3C77">
        <w:rPr>
          <w:noProof/>
        </w:rPr>
        <w:lastRenderedPageBreak/>
        <w:t>om du har någon sjukdom som är känd för att ge en ökad risk för blödningar (koagulationsrubbningar) eller om du får blodförtunnande medel.</w:t>
      </w:r>
    </w:p>
    <w:p w14:paraId="4A0A7593" w14:textId="77777777" w:rsidR="00A215B0" w:rsidRPr="003F3C77" w:rsidRDefault="00A215B0" w:rsidP="00A215B0">
      <w:pPr>
        <w:jc w:val="both"/>
        <w:rPr>
          <w:noProof/>
        </w:rPr>
      </w:pPr>
    </w:p>
    <w:p w14:paraId="0E4D737A" w14:textId="77777777" w:rsidR="00D02627" w:rsidRPr="003F3C77" w:rsidRDefault="00D93E41" w:rsidP="008319B3">
      <w:pPr>
        <w:keepNext/>
        <w:rPr>
          <w:b/>
          <w:noProof/>
          <w:szCs w:val="22"/>
        </w:rPr>
      </w:pPr>
      <w:r w:rsidRPr="003F3C77">
        <w:rPr>
          <w:b/>
          <w:noProof/>
          <w:szCs w:val="22"/>
        </w:rPr>
        <w:t>Barn och ungdomar</w:t>
      </w:r>
    </w:p>
    <w:p w14:paraId="4C53D873" w14:textId="77777777" w:rsidR="00D02627" w:rsidRPr="003F3C77" w:rsidRDefault="00D93E41" w:rsidP="00D02627">
      <w:pPr>
        <w:rPr>
          <w:noProof/>
          <w:szCs w:val="22"/>
        </w:rPr>
      </w:pPr>
      <w:r w:rsidRPr="003F3C77">
        <w:rPr>
          <w:noProof/>
          <w:szCs w:val="22"/>
        </w:rPr>
        <w:t>Det här läkemedlet rekommenderas inte för barn under 2 år.</w:t>
      </w:r>
    </w:p>
    <w:p w14:paraId="47A39868" w14:textId="77777777" w:rsidR="00717020" w:rsidRPr="003F3C77" w:rsidRDefault="00717020" w:rsidP="000B7784">
      <w:pPr>
        <w:rPr>
          <w:noProof/>
        </w:rPr>
      </w:pPr>
    </w:p>
    <w:p w14:paraId="6A1AA572" w14:textId="49DC8F0B" w:rsidR="00717020" w:rsidRPr="003F3C77" w:rsidRDefault="00D93E41" w:rsidP="000B7784">
      <w:pPr>
        <w:keepNext/>
        <w:ind w:right="-2"/>
        <w:rPr>
          <w:noProof/>
        </w:rPr>
      </w:pPr>
      <w:r w:rsidRPr="003F3C77">
        <w:rPr>
          <w:b/>
          <w:noProof/>
        </w:rPr>
        <w:t>A</w:t>
      </w:r>
      <w:r w:rsidR="0050068F" w:rsidRPr="003F3C77">
        <w:rPr>
          <w:b/>
          <w:noProof/>
        </w:rPr>
        <w:t xml:space="preserve">ndra läkemedel och </w:t>
      </w:r>
      <w:r w:rsidR="00377B2F" w:rsidRPr="00377B2F">
        <w:rPr>
          <w:b/>
          <w:noProof/>
        </w:rPr>
        <w:t>Sugammadex Adroiq</w:t>
      </w:r>
    </w:p>
    <w:p w14:paraId="1B49F430" w14:textId="2D686F3D" w:rsidR="00717020" w:rsidRPr="003F3C77" w:rsidRDefault="00D93E41" w:rsidP="008319B3">
      <w:pPr>
        <w:rPr>
          <w:noProof/>
        </w:rPr>
      </w:pPr>
      <w:r w:rsidRPr="003F3C77">
        <w:rPr>
          <w:noProof/>
        </w:rPr>
        <w:t>→ Tala om för din narkosläkare om du tar</w:t>
      </w:r>
      <w:r w:rsidR="0050068F" w:rsidRPr="003F3C77">
        <w:rPr>
          <w:noProof/>
        </w:rPr>
        <w:t>,</w:t>
      </w:r>
      <w:r w:rsidRPr="003F3C77">
        <w:rPr>
          <w:noProof/>
        </w:rPr>
        <w:t xml:space="preserve"> nyligen har tagit</w:t>
      </w:r>
      <w:r w:rsidR="0050068F" w:rsidRPr="003F3C77">
        <w:rPr>
          <w:noProof/>
        </w:rPr>
        <w:t xml:space="preserve"> eller kan tänkas ta</w:t>
      </w:r>
      <w:r w:rsidRPr="003F3C77">
        <w:rPr>
          <w:noProof/>
        </w:rPr>
        <w:t xml:space="preserve"> andra läkemedel</w:t>
      </w:r>
      <w:r w:rsidR="0050068F" w:rsidRPr="003F3C77">
        <w:rPr>
          <w:noProof/>
        </w:rPr>
        <w:t>.</w:t>
      </w:r>
      <w:r w:rsidR="0008211E">
        <w:rPr>
          <w:noProof/>
        </w:rPr>
        <w:t xml:space="preserve"> </w:t>
      </w:r>
      <w:r w:rsidR="00377B2F" w:rsidRPr="00377B2F">
        <w:rPr>
          <w:noProof/>
        </w:rPr>
        <w:t>Sugammadex Adroiq</w:t>
      </w:r>
      <w:r w:rsidRPr="003F3C77">
        <w:rPr>
          <w:noProof/>
        </w:rPr>
        <w:t xml:space="preserve"> kan påverka andra läkemedel eller påverkas av dem.</w:t>
      </w:r>
    </w:p>
    <w:p w14:paraId="7F298CE2" w14:textId="77777777" w:rsidR="00717020" w:rsidRPr="003F3C77" w:rsidRDefault="00717020" w:rsidP="000B7784">
      <w:pPr>
        <w:ind w:right="-2"/>
        <w:rPr>
          <w:noProof/>
        </w:rPr>
      </w:pPr>
    </w:p>
    <w:p w14:paraId="780EA3D3" w14:textId="1A8053A0" w:rsidR="00717020" w:rsidRPr="003F3C77" w:rsidRDefault="00D93E41" w:rsidP="000B7784">
      <w:pPr>
        <w:keepNext/>
        <w:rPr>
          <w:b/>
          <w:noProof/>
        </w:rPr>
      </w:pPr>
      <w:r w:rsidRPr="003F3C77">
        <w:rPr>
          <w:b/>
          <w:noProof/>
        </w:rPr>
        <w:t xml:space="preserve">Vissa läkemedel minskar </w:t>
      </w:r>
      <w:r w:rsidR="00377B2F" w:rsidRPr="00377B2F">
        <w:rPr>
          <w:b/>
          <w:noProof/>
        </w:rPr>
        <w:t>Sugammadex Adroiq</w:t>
      </w:r>
      <w:r w:rsidR="00377B2F">
        <w:rPr>
          <w:b/>
          <w:noProof/>
        </w:rPr>
        <w:t>s</w:t>
      </w:r>
      <w:r w:rsidRPr="003F3C77">
        <w:rPr>
          <w:b/>
          <w:noProof/>
        </w:rPr>
        <w:t xml:space="preserve"> effekt</w:t>
      </w:r>
    </w:p>
    <w:p w14:paraId="64AFBAE1" w14:textId="77777777" w:rsidR="00717020" w:rsidRPr="003F3C77" w:rsidRDefault="00D93E41" w:rsidP="000B7784">
      <w:pPr>
        <w:rPr>
          <w:noProof/>
        </w:rPr>
      </w:pPr>
      <w:r w:rsidRPr="003F3C77">
        <w:rPr>
          <w:noProof/>
        </w:rPr>
        <w:t>→ Det är speciellt viktigt att du talar om för din narkosläkare om du nyligen har tagit</w:t>
      </w:r>
    </w:p>
    <w:p w14:paraId="44A132DD" w14:textId="77777777" w:rsidR="00717020" w:rsidRPr="003F3C77" w:rsidRDefault="00D93E41" w:rsidP="000B7784">
      <w:pPr>
        <w:numPr>
          <w:ilvl w:val="0"/>
          <w:numId w:val="26"/>
        </w:numPr>
        <w:rPr>
          <w:noProof/>
        </w:rPr>
      </w:pPr>
      <w:r w:rsidRPr="003F3C77">
        <w:rPr>
          <w:noProof/>
        </w:rPr>
        <w:t>toremifen (används för att behandla bröstcancer)</w:t>
      </w:r>
    </w:p>
    <w:p w14:paraId="77291C0D" w14:textId="77777777" w:rsidR="00717020" w:rsidRPr="003F3C77" w:rsidRDefault="00D93E41" w:rsidP="000B7784">
      <w:pPr>
        <w:numPr>
          <w:ilvl w:val="0"/>
          <w:numId w:val="26"/>
        </w:numPr>
        <w:rPr>
          <w:noProof/>
        </w:rPr>
      </w:pPr>
      <w:r w:rsidRPr="003F3C77">
        <w:rPr>
          <w:noProof/>
        </w:rPr>
        <w:t>fusidinsyra (ett antibiotikum).</w:t>
      </w:r>
    </w:p>
    <w:p w14:paraId="7F2621C5" w14:textId="77777777" w:rsidR="00717020" w:rsidRPr="003F3C77" w:rsidRDefault="00717020" w:rsidP="000B7784">
      <w:pPr>
        <w:rPr>
          <w:b/>
          <w:noProof/>
        </w:rPr>
      </w:pPr>
    </w:p>
    <w:p w14:paraId="74EA76ED" w14:textId="4814DA25" w:rsidR="00717020" w:rsidRPr="003F3C77" w:rsidRDefault="00D93E41" w:rsidP="000B7784">
      <w:pPr>
        <w:keepNext/>
        <w:rPr>
          <w:b/>
          <w:noProof/>
        </w:rPr>
      </w:pPr>
      <w:r w:rsidRPr="00377B2F">
        <w:rPr>
          <w:b/>
          <w:noProof/>
        </w:rPr>
        <w:t>Sugammadex Adroiq</w:t>
      </w:r>
      <w:r w:rsidRPr="003F3C77">
        <w:rPr>
          <w:b/>
          <w:noProof/>
        </w:rPr>
        <w:t xml:space="preserve"> kan påverka hormonella preventivmedel</w:t>
      </w:r>
    </w:p>
    <w:p w14:paraId="61E165BF" w14:textId="6301A00C" w:rsidR="00717020" w:rsidRPr="003F3C77" w:rsidRDefault="00D93E41" w:rsidP="000B7784">
      <w:pPr>
        <w:numPr>
          <w:ilvl w:val="0"/>
          <w:numId w:val="27"/>
        </w:numPr>
        <w:rPr>
          <w:noProof/>
        </w:rPr>
      </w:pPr>
      <w:r w:rsidRPr="00377B2F">
        <w:rPr>
          <w:noProof/>
        </w:rPr>
        <w:t>Sugammadex Adroiq</w:t>
      </w:r>
      <w:r w:rsidRPr="003F3C77">
        <w:rPr>
          <w:noProof/>
        </w:rPr>
        <w:t xml:space="preserve"> kan göra att hormonella preventivmedel – såsom p</w:t>
      </w:r>
      <w:r w:rsidRPr="003F3C77">
        <w:rPr>
          <w:noProof/>
        </w:rPr>
        <w:noBreakHyphen/>
        <w:t>piller, vaginalring, implantat eller hormonspiral – blir mindre verksamma, eftersom det reducerar mängden du får av det gestagena hormonet. Den mängd som du förlorar av gestagenet motsvarar ungefär en glömd tablett.</w:t>
      </w:r>
    </w:p>
    <w:p w14:paraId="1F092FC6" w14:textId="5065C7B2" w:rsidR="00717020" w:rsidRPr="003F3C77" w:rsidRDefault="00D93E41" w:rsidP="00E918A7">
      <w:pPr>
        <w:tabs>
          <w:tab w:val="left" w:pos="1134"/>
        </w:tabs>
        <w:ind w:left="1134"/>
        <w:rPr>
          <w:noProof/>
        </w:rPr>
      </w:pPr>
      <w:r w:rsidRPr="003F3C77">
        <w:rPr>
          <w:noProof/>
        </w:rPr>
        <w:t xml:space="preserve">→ Om du tar ett </w:t>
      </w:r>
      <w:r w:rsidRPr="003F3C77">
        <w:rPr>
          <w:b/>
          <w:noProof/>
        </w:rPr>
        <w:t>p</w:t>
      </w:r>
      <w:r w:rsidRPr="003F3C77">
        <w:rPr>
          <w:b/>
          <w:noProof/>
        </w:rPr>
        <w:noBreakHyphen/>
        <w:t>piller</w:t>
      </w:r>
      <w:r w:rsidRPr="003F3C77">
        <w:rPr>
          <w:noProof/>
        </w:rPr>
        <w:t xml:space="preserve"> samma dag som du får </w:t>
      </w:r>
      <w:r w:rsidR="00377B2F" w:rsidRPr="00377B2F">
        <w:rPr>
          <w:noProof/>
        </w:rPr>
        <w:t>Sugammadex Adroiq</w:t>
      </w:r>
      <w:r w:rsidRPr="003F3C77">
        <w:rPr>
          <w:noProof/>
        </w:rPr>
        <w:t>, följ råden som ges för glömd</w:t>
      </w:r>
      <w:r w:rsidR="00943302" w:rsidRPr="003F3C77">
        <w:rPr>
          <w:noProof/>
        </w:rPr>
        <w:t xml:space="preserve"> </w:t>
      </w:r>
      <w:r w:rsidRPr="003F3C77">
        <w:rPr>
          <w:noProof/>
        </w:rPr>
        <w:t>tablett i bipacksedeln för p</w:t>
      </w:r>
      <w:r w:rsidRPr="003F3C77">
        <w:rPr>
          <w:noProof/>
        </w:rPr>
        <w:noBreakHyphen/>
        <w:t>pillret.</w:t>
      </w:r>
    </w:p>
    <w:p w14:paraId="3E7A7B2C" w14:textId="41A72ACC" w:rsidR="00717020" w:rsidRPr="003F3C77" w:rsidRDefault="00D93E41" w:rsidP="000B4A1F">
      <w:pPr>
        <w:tabs>
          <w:tab w:val="left" w:pos="1134"/>
        </w:tabs>
        <w:ind w:left="1134"/>
        <w:rPr>
          <w:noProof/>
        </w:rPr>
      </w:pPr>
      <w:r w:rsidRPr="003F3C77">
        <w:rPr>
          <w:noProof/>
        </w:rPr>
        <w:t xml:space="preserve">→ Om du använder något </w:t>
      </w:r>
      <w:r w:rsidRPr="003F3C77">
        <w:rPr>
          <w:b/>
          <w:noProof/>
        </w:rPr>
        <w:t>annat</w:t>
      </w:r>
      <w:r w:rsidRPr="003F3C77">
        <w:rPr>
          <w:noProof/>
        </w:rPr>
        <w:t xml:space="preserve"> hormonellt preventivmedel (</w:t>
      </w:r>
      <w:r w:rsidR="00FB7BE4">
        <w:rPr>
          <w:noProof/>
        </w:rPr>
        <w:t>t.ex.</w:t>
      </w:r>
      <w:r w:rsidRPr="003F3C77">
        <w:rPr>
          <w:noProof/>
        </w:rPr>
        <w:t xml:space="preserve"> en vaginalring, implantat eller </w:t>
      </w:r>
      <w:r w:rsidR="00B65422">
        <w:rPr>
          <w:noProof/>
        </w:rPr>
        <w:t>hormonspiral</w:t>
      </w:r>
      <w:r w:rsidRPr="003F3C77">
        <w:rPr>
          <w:noProof/>
        </w:rPr>
        <w:t xml:space="preserve">) bör du använda ytterligare </w:t>
      </w:r>
      <w:r w:rsidR="00F73135">
        <w:rPr>
          <w:noProof/>
        </w:rPr>
        <w:t xml:space="preserve">ett </w:t>
      </w:r>
      <w:r w:rsidRPr="003F3C77">
        <w:rPr>
          <w:noProof/>
        </w:rPr>
        <w:t>icke-hormonellt preventivmedel (</w:t>
      </w:r>
      <w:r w:rsidR="00FB7BE4">
        <w:rPr>
          <w:noProof/>
        </w:rPr>
        <w:t>t.ex.</w:t>
      </w:r>
      <w:r w:rsidRPr="003F3C77">
        <w:rPr>
          <w:noProof/>
        </w:rPr>
        <w:t xml:space="preserve"> kondom) under de följande 7 dagarna och följa råden som ges i bipacksedeln.</w:t>
      </w:r>
    </w:p>
    <w:p w14:paraId="7BD42252" w14:textId="77777777" w:rsidR="00717020" w:rsidRPr="003F3C77" w:rsidRDefault="00717020" w:rsidP="000B7784">
      <w:pPr>
        <w:rPr>
          <w:noProof/>
        </w:rPr>
      </w:pPr>
    </w:p>
    <w:p w14:paraId="14358DBE" w14:textId="77777777" w:rsidR="00717020" w:rsidRPr="003F3C77" w:rsidRDefault="00D93E41" w:rsidP="008319B3">
      <w:pPr>
        <w:keepNext/>
        <w:rPr>
          <w:b/>
          <w:noProof/>
        </w:rPr>
      </w:pPr>
      <w:r w:rsidRPr="003F3C77">
        <w:rPr>
          <w:b/>
          <w:noProof/>
        </w:rPr>
        <w:t>Effekt på blodprover</w:t>
      </w:r>
    </w:p>
    <w:p w14:paraId="658B5F81" w14:textId="629D5695" w:rsidR="00717020" w:rsidRPr="003F3C77" w:rsidRDefault="00D93E41" w:rsidP="000B7784">
      <w:pPr>
        <w:rPr>
          <w:noProof/>
        </w:rPr>
      </w:pPr>
      <w:r w:rsidRPr="003F3C77">
        <w:rPr>
          <w:noProof/>
        </w:rPr>
        <w:t xml:space="preserve">Generellt sett påverkar inte </w:t>
      </w:r>
      <w:r w:rsidR="00F73135" w:rsidRPr="00F73135">
        <w:rPr>
          <w:noProof/>
        </w:rPr>
        <w:t>Sugammadex Adroiq</w:t>
      </w:r>
      <w:r w:rsidRPr="003F3C77">
        <w:rPr>
          <w:noProof/>
        </w:rPr>
        <w:t xml:space="preserve"> laboratorietester. Det kan emellertid påverka resultatet av blodprov för ett hormon som kallas gestagen.</w:t>
      </w:r>
      <w:r w:rsidR="00CA0807" w:rsidRPr="003F3C77">
        <w:rPr>
          <w:noProof/>
        </w:rPr>
        <w:t xml:space="preserve"> Tala om för din läkare om dina gestagennivåer behöver kontrolleras samma dag som du får </w:t>
      </w:r>
      <w:r w:rsidR="00F73135" w:rsidRPr="00F73135">
        <w:rPr>
          <w:noProof/>
        </w:rPr>
        <w:t>Sugammadex Adroiq</w:t>
      </w:r>
      <w:r w:rsidR="00CA0807" w:rsidRPr="003F3C77">
        <w:rPr>
          <w:noProof/>
        </w:rPr>
        <w:t>.</w:t>
      </w:r>
    </w:p>
    <w:p w14:paraId="2EDBBB85" w14:textId="77777777" w:rsidR="00717020" w:rsidRPr="003F3C77" w:rsidRDefault="00717020" w:rsidP="000B7784">
      <w:pPr>
        <w:rPr>
          <w:noProof/>
        </w:rPr>
      </w:pPr>
    </w:p>
    <w:p w14:paraId="3EB5A71F" w14:textId="77777777" w:rsidR="00717020" w:rsidRPr="003F3C77" w:rsidRDefault="00D93E41" w:rsidP="008319B3">
      <w:pPr>
        <w:keepNext/>
        <w:rPr>
          <w:noProof/>
        </w:rPr>
      </w:pPr>
      <w:r w:rsidRPr="003F3C77">
        <w:rPr>
          <w:b/>
          <w:noProof/>
        </w:rPr>
        <w:t>Graviditet och amning</w:t>
      </w:r>
    </w:p>
    <w:p w14:paraId="59D926E1" w14:textId="77777777" w:rsidR="00717020" w:rsidRPr="003F3C77" w:rsidRDefault="00D93E41" w:rsidP="000B7784">
      <w:pPr>
        <w:rPr>
          <w:noProof/>
        </w:rPr>
      </w:pPr>
      <w:r w:rsidRPr="003F3C77">
        <w:rPr>
          <w:noProof/>
        </w:rPr>
        <w:t>→ Berätta för din narkosläkare om du är eller kan vara gravid</w:t>
      </w:r>
      <w:r w:rsidR="00762773">
        <w:rPr>
          <w:noProof/>
        </w:rPr>
        <w:t xml:space="preserve"> </w:t>
      </w:r>
      <w:r w:rsidR="00762773">
        <w:t>eller om du ammar</w:t>
      </w:r>
      <w:r w:rsidRPr="003F3C77">
        <w:rPr>
          <w:noProof/>
        </w:rPr>
        <w:t xml:space="preserve">. </w:t>
      </w:r>
    </w:p>
    <w:p w14:paraId="7AB55EAD" w14:textId="490F8A3D" w:rsidR="00717020" w:rsidRPr="003F3C77" w:rsidRDefault="00D93E41" w:rsidP="000B7784">
      <w:pPr>
        <w:rPr>
          <w:noProof/>
        </w:rPr>
      </w:pPr>
      <w:r w:rsidRPr="003F3C77">
        <w:rPr>
          <w:noProof/>
        </w:rPr>
        <w:t xml:space="preserve">Du kanske ändå får </w:t>
      </w:r>
      <w:r w:rsidR="00F73135" w:rsidRPr="00F73135">
        <w:rPr>
          <w:noProof/>
        </w:rPr>
        <w:t>Sugammadex Adroiq</w:t>
      </w:r>
      <w:r w:rsidRPr="003F3C77">
        <w:rPr>
          <w:noProof/>
        </w:rPr>
        <w:t>, men du bör diskutera det först.</w:t>
      </w:r>
    </w:p>
    <w:p w14:paraId="1AFE03FE" w14:textId="74372684" w:rsidR="00717020" w:rsidRPr="003F3C77" w:rsidRDefault="00D93E41" w:rsidP="000B7784">
      <w:pPr>
        <w:rPr>
          <w:noProof/>
        </w:rPr>
      </w:pPr>
      <w:r>
        <w:t xml:space="preserve">Det är okänt om sugammadex utsöndras i bröstmjölk. </w:t>
      </w:r>
      <w:r w:rsidR="00762773">
        <w:t>Din narkosläkare kommer att hjälpa dig att bestämma om du ska a</w:t>
      </w:r>
      <w:r w:rsidR="00762773" w:rsidRPr="00BA6786">
        <w:t xml:space="preserve">vbryta amningen eller avstå från behandling med </w:t>
      </w:r>
      <w:r>
        <w:t>sugammadex</w:t>
      </w:r>
      <w:r w:rsidR="00762773" w:rsidRPr="00BA6786">
        <w:t xml:space="preserve"> efter att hänsyn</w:t>
      </w:r>
      <w:r w:rsidR="0030409B">
        <w:t xml:space="preserve"> tagits</w:t>
      </w:r>
      <w:r w:rsidR="00762773" w:rsidRPr="00BA6786">
        <w:t xml:space="preserve"> till fördelen med amning för barnet och förde</w:t>
      </w:r>
      <w:r w:rsidR="00762773">
        <w:t xml:space="preserve">len med </w:t>
      </w:r>
      <w:r w:rsidR="00F73135" w:rsidRPr="00F73135">
        <w:t>Sugammadex Adroiq</w:t>
      </w:r>
      <w:r>
        <w:t xml:space="preserve"> </w:t>
      </w:r>
      <w:r w:rsidR="00762773">
        <w:t xml:space="preserve">för </w:t>
      </w:r>
      <w:r w:rsidR="0030409B">
        <w:t>mamman</w:t>
      </w:r>
      <w:r w:rsidR="00762773">
        <w:t>.</w:t>
      </w:r>
    </w:p>
    <w:p w14:paraId="1DEBE58B" w14:textId="77777777" w:rsidR="00717020" w:rsidRPr="003F3C77" w:rsidRDefault="00717020" w:rsidP="000B7784">
      <w:pPr>
        <w:rPr>
          <w:noProof/>
        </w:rPr>
      </w:pPr>
    </w:p>
    <w:p w14:paraId="7DD1B6CC" w14:textId="77777777" w:rsidR="00717020" w:rsidRPr="003F3C77" w:rsidRDefault="00D93E41" w:rsidP="008319B3">
      <w:pPr>
        <w:keepNext/>
        <w:rPr>
          <w:noProof/>
        </w:rPr>
      </w:pPr>
      <w:r w:rsidRPr="003F3C77">
        <w:rPr>
          <w:b/>
          <w:noProof/>
        </w:rPr>
        <w:t>Körförmåga och användning av maskiner</w:t>
      </w:r>
    </w:p>
    <w:p w14:paraId="715E9DE0" w14:textId="02CD866D" w:rsidR="00D02627" w:rsidRPr="003F3C77" w:rsidRDefault="00D93E41" w:rsidP="000B7784">
      <w:pPr>
        <w:ind w:right="-29"/>
        <w:rPr>
          <w:noProof/>
        </w:rPr>
      </w:pPr>
      <w:r w:rsidRPr="00377B2F">
        <w:rPr>
          <w:noProof/>
        </w:rPr>
        <w:t>Sugammadex Adroiq</w:t>
      </w:r>
      <w:r w:rsidR="00717020" w:rsidRPr="003F3C77">
        <w:rPr>
          <w:noProof/>
        </w:rPr>
        <w:t xml:space="preserve"> har </w:t>
      </w:r>
      <w:r w:rsidRPr="003F3C77">
        <w:rPr>
          <w:noProof/>
        </w:rPr>
        <w:t xml:space="preserve">inte </w:t>
      </w:r>
      <w:r w:rsidR="00717020" w:rsidRPr="003F3C77">
        <w:rPr>
          <w:noProof/>
        </w:rPr>
        <w:t>någon</w:t>
      </w:r>
      <w:r w:rsidRPr="003F3C77">
        <w:rPr>
          <w:noProof/>
        </w:rPr>
        <w:t xml:space="preserve"> känd</w:t>
      </w:r>
      <w:r w:rsidR="00717020" w:rsidRPr="003F3C77">
        <w:rPr>
          <w:noProof/>
        </w:rPr>
        <w:t xml:space="preserve"> påverkan på </w:t>
      </w:r>
      <w:r w:rsidRPr="003F3C77">
        <w:rPr>
          <w:noProof/>
        </w:rPr>
        <w:t>din förmåga att köra bil eller använda maskiner.</w:t>
      </w:r>
    </w:p>
    <w:p w14:paraId="55DB9E9F" w14:textId="77777777" w:rsidR="00D02627" w:rsidRPr="003F3C77" w:rsidRDefault="00D02627" w:rsidP="000B7784">
      <w:pPr>
        <w:ind w:right="-29"/>
        <w:rPr>
          <w:noProof/>
        </w:rPr>
      </w:pPr>
    </w:p>
    <w:p w14:paraId="65612A87" w14:textId="21AAA970" w:rsidR="00D02627" w:rsidRPr="003F3C77" w:rsidRDefault="00D93E41" w:rsidP="008319B3">
      <w:pPr>
        <w:keepNext/>
        <w:rPr>
          <w:b/>
          <w:noProof/>
          <w:snapToGrid w:val="0"/>
          <w:szCs w:val="22"/>
        </w:rPr>
      </w:pPr>
      <w:r w:rsidRPr="00F73135">
        <w:rPr>
          <w:b/>
          <w:noProof/>
          <w:szCs w:val="22"/>
        </w:rPr>
        <w:t>Sugammadex Adroiq</w:t>
      </w:r>
      <w:r w:rsidRPr="003F3C77">
        <w:rPr>
          <w:b/>
          <w:noProof/>
          <w:szCs w:val="22"/>
        </w:rPr>
        <w:t xml:space="preserve"> </w:t>
      </w:r>
      <w:r w:rsidRPr="003F3C77">
        <w:rPr>
          <w:b/>
          <w:noProof/>
          <w:snapToGrid w:val="0"/>
          <w:szCs w:val="22"/>
        </w:rPr>
        <w:t>innehåller natrium</w:t>
      </w:r>
    </w:p>
    <w:p w14:paraId="5BA9650B" w14:textId="2B32FD1E" w:rsidR="00717020" w:rsidRDefault="00D93E41" w:rsidP="000B7784">
      <w:pPr>
        <w:ind w:right="-29"/>
        <w:rPr>
          <w:noProof/>
        </w:rPr>
      </w:pPr>
      <w:r>
        <w:rPr>
          <w:noProof/>
        </w:rPr>
        <w:t>Detta</w:t>
      </w:r>
      <w:r w:rsidR="000A1CD2">
        <w:rPr>
          <w:noProof/>
        </w:rPr>
        <w:t xml:space="preserve"> </w:t>
      </w:r>
      <w:r>
        <w:rPr>
          <w:noProof/>
        </w:rPr>
        <w:t>läkemedel innehåller upp till 9,7 mg natrium (huvudingrediensen i koksalt/bordssalt) per</w:t>
      </w:r>
      <w:r w:rsidR="000A1CD2">
        <w:rPr>
          <w:noProof/>
        </w:rPr>
        <w:t> </w:t>
      </w:r>
      <w:r>
        <w:rPr>
          <w:noProof/>
        </w:rPr>
        <w:t>milliliter.</w:t>
      </w:r>
      <w:r w:rsidR="000A1CD2">
        <w:rPr>
          <w:noProof/>
        </w:rPr>
        <w:t xml:space="preserve"> Detta motsvarar 0,5 </w:t>
      </w:r>
      <w:r w:rsidR="00342F9E">
        <w:rPr>
          <w:noProof/>
        </w:rPr>
        <w:t>%</w:t>
      </w:r>
      <w:r w:rsidR="000A1CD2">
        <w:rPr>
          <w:noProof/>
        </w:rPr>
        <w:t xml:space="preserve"> av högsta rekommenderat dagligt intag av natrium för vuxna.</w:t>
      </w:r>
    </w:p>
    <w:p w14:paraId="0C963556" w14:textId="77777777" w:rsidR="00110D68" w:rsidRPr="003F3C77" w:rsidRDefault="00110D68" w:rsidP="000B7784">
      <w:pPr>
        <w:ind w:right="-29"/>
        <w:rPr>
          <w:noProof/>
        </w:rPr>
      </w:pPr>
    </w:p>
    <w:p w14:paraId="7988CBA7" w14:textId="77777777" w:rsidR="003E1F97" w:rsidRPr="003F3C77" w:rsidRDefault="003E1F97" w:rsidP="000B7784">
      <w:pPr>
        <w:ind w:right="-29"/>
        <w:rPr>
          <w:noProof/>
        </w:rPr>
      </w:pPr>
    </w:p>
    <w:p w14:paraId="0FF9B457" w14:textId="5E2520B1" w:rsidR="00717020" w:rsidRPr="003F3C77" w:rsidRDefault="00D93E41" w:rsidP="000B7784">
      <w:pPr>
        <w:keepNext/>
        <w:ind w:left="567" w:right="-28" w:hanging="567"/>
        <w:rPr>
          <w:b/>
          <w:noProof/>
        </w:rPr>
      </w:pPr>
      <w:r w:rsidRPr="003F3C77">
        <w:rPr>
          <w:b/>
          <w:noProof/>
        </w:rPr>
        <w:t>3.</w:t>
      </w:r>
      <w:r w:rsidRPr="003F3C77">
        <w:rPr>
          <w:b/>
          <w:noProof/>
        </w:rPr>
        <w:tab/>
      </w:r>
      <w:r w:rsidR="00796977" w:rsidRPr="003F3C77">
        <w:rPr>
          <w:b/>
          <w:noProof/>
        </w:rPr>
        <w:t xml:space="preserve">Hur </w:t>
      </w:r>
      <w:r w:rsidR="00F73135" w:rsidRPr="00F73135">
        <w:rPr>
          <w:b/>
          <w:noProof/>
        </w:rPr>
        <w:t>Sugammadex Adroiq</w:t>
      </w:r>
      <w:r w:rsidR="00DF2883">
        <w:rPr>
          <w:b/>
          <w:noProof/>
        </w:rPr>
        <w:t xml:space="preserve"> ges</w:t>
      </w:r>
    </w:p>
    <w:p w14:paraId="79882C04" w14:textId="77777777" w:rsidR="00717020" w:rsidRPr="003F3C77" w:rsidRDefault="00717020" w:rsidP="000B7784">
      <w:pPr>
        <w:keepNext/>
        <w:ind w:left="567" w:right="-28" w:hanging="567"/>
        <w:rPr>
          <w:noProof/>
        </w:rPr>
      </w:pPr>
    </w:p>
    <w:p w14:paraId="780DA16B" w14:textId="51641A5D" w:rsidR="00BA545A" w:rsidRPr="003F3C77" w:rsidRDefault="00D93E41" w:rsidP="008319B3">
      <w:pPr>
        <w:ind w:left="567" w:right="-28" w:hanging="567"/>
        <w:rPr>
          <w:noProof/>
        </w:rPr>
      </w:pPr>
      <w:r w:rsidRPr="00F73135">
        <w:rPr>
          <w:noProof/>
        </w:rPr>
        <w:t>Sugammadex Adroiq</w:t>
      </w:r>
      <w:r w:rsidR="003E2A6C" w:rsidRPr="003F3C77">
        <w:rPr>
          <w:noProof/>
        </w:rPr>
        <w:t xml:space="preserve"> kommer att ges av narkosläkare, eller under överinseende av narkosläkare.</w:t>
      </w:r>
    </w:p>
    <w:p w14:paraId="3DF66B66" w14:textId="77777777" w:rsidR="0075149B" w:rsidRPr="003F3C77" w:rsidRDefault="0075149B" w:rsidP="008319B3">
      <w:pPr>
        <w:ind w:left="567" w:right="-28" w:hanging="567"/>
        <w:rPr>
          <w:noProof/>
        </w:rPr>
      </w:pPr>
    </w:p>
    <w:p w14:paraId="318306B1" w14:textId="77777777" w:rsidR="00717020" w:rsidRPr="003F3C77" w:rsidRDefault="00D93E41" w:rsidP="000B7784">
      <w:pPr>
        <w:keepNext/>
        <w:ind w:left="567" w:right="-29" w:hanging="567"/>
        <w:rPr>
          <w:b/>
          <w:noProof/>
        </w:rPr>
      </w:pPr>
      <w:r w:rsidRPr="003F3C77">
        <w:rPr>
          <w:b/>
          <w:noProof/>
        </w:rPr>
        <w:t>Dosen</w:t>
      </w:r>
    </w:p>
    <w:p w14:paraId="0AA47797" w14:textId="0854497D" w:rsidR="00717020" w:rsidRPr="003F3C77" w:rsidRDefault="00D93E41" w:rsidP="000B7784">
      <w:pPr>
        <w:rPr>
          <w:noProof/>
        </w:rPr>
      </w:pPr>
      <w:r w:rsidRPr="003F3C77">
        <w:rPr>
          <w:noProof/>
        </w:rPr>
        <w:t xml:space="preserve">Din narkosläkare kommer att beräkna den dos </w:t>
      </w:r>
      <w:r w:rsidR="00F73135" w:rsidRPr="00F73135">
        <w:rPr>
          <w:noProof/>
        </w:rPr>
        <w:t>Sugammadex Adroiq</w:t>
      </w:r>
      <w:r w:rsidRPr="003F3C77">
        <w:rPr>
          <w:noProof/>
        </w:rPr>
        <w:t xml:space="preserve"> du behöver utifrån</w:t>
      </w:r>
    </w:p>
    <w:p w14:paraId="628C93AD" w14:textId="77777777" w:rsidR="00717020" w:rsidRPr="003F3C77" w:rsidRDefault="00D93E41" w:rsidP="000B7784">
      <w:pPr>
        <w:numPr>
          <w:ilvl w:val="0"/>
          <w:numId w:val="8"/>
        </w:numPr>
        <w:tabs>
          <w:tab w:val="clear" w:pos="720"/>
          <w:tab w:val="num" w:pos="567"/>
        </w:tabs>
        <w:ind w:left="567" w:hanging="567"/>
        <w:rPr>
          <w:noProof/>
        </w:rPr>
      </w:pPr>
      <w:r w:rsidRPr="003F3C77">
        <w:rPr>
          <w:noProof/>
        </w:rPr>
        <w:t>din vikt</w:t>
      </w:r>
    </w:p>
    <w:p w14:paraId="460A3A0D" w14:textId="77777777" w:rsidR="00717020" w:rsidRPr="003F3C77" w:rsidRDefault="00D93E41" w:rsidP="000B7784">
      <w:pPr>
        <w:numPr>
          <w:ilvl w:val="0"/>
          <w:numId w:val="8"/>
        </w:numPr>
        <w:tabs>
          <w:tab w:val="clear" w:pos="720"/>
          <w:tab w:val="num" w:pos="567"/>
        </w:tabs>
        <w:ind w:left="567" w:hanging="567"/>
        <w:rPr>
          <w:noProof/>
        </w:rPr>
      </w:pPr>
      <w:r w:rsidRPr="003F3C77">
        <w:rPr>
          <w:noProof/>
        </w:rPr>
        <w:t>hur mycket det muskelavslappande läkemed</w:t>
      </w:r>
      <w:r w:rsidR="00A215B0">
        <w:rPr>
          <w:noProof/>
        </w:rPr>
        <w:t>let</w:t>
      </w:r>
      <w:r w:rsidRPr="003F3C77">
        <w:rPr>
          <w:noProof/>
        </w:rPr>
        <w:t xml:space="preserve"> fortfarande påverkar dig.</w:t>
      </w:r>
    </w:p>
    <w:p w14:paraId="1161D546" w14:textId="77777777" w:rsidR="00717020" w:rsidRPr="003F3C77" w:rsidRDefault="00D93E41" w:rsidP="000B7784">
      <w:pPr>
        <w:rPr>
          <w:noProof/>
        </w:rPr>
      </w:pPr>
      <w:r w:rsidRPr="003F3C77">
        <w:rPr>
          <w:noProof/>
        </w:rPr>
        <w:lastRenderedPageBreak/>
        <w:t>Den vanliga dosen är 2</w:t>
      </w:r>
      <w:r w:rsidRPr="003F3C77">
        <w:rPr>
          <w:noProof/>
        </w:rPr>
        <w:noBreakHyphen/>
        <w:t>4 mg per kg kroppsvikt</w:t>
      </w:r>
      <w:r w:rsidR="00123761">
        <w:rPr>
          <w:noProof/>
        </w:rPr>
        <w:t xml:space="preserve"> för vuxna och för barn och ungdomar i åldern 2</w:t>
      </w:r>
      <w:r w:rsidR="00123761">
        <w:rPr>
          <w:noProof/>
        </w:rPr>
        <w:noBreakHyphen/>
        <w:t>17</w:t>
      </w:r>
      <w:r w:rsidR="00A809FD">
        <w:rPr>
          <w:noProof/>
        </w:rPr>
        <w:t> </w:t>
      </w:r>
      <w:r w:rsidR="00123761">
        <w:rPr>
          <w:noProof/>
        </w:rPr>
        <w:t>år</w:t>
      </w:r>
      <w:r w:rsidRPr="003F3C77">
        <w:rPr>
          <w:noProof/>
        </w:rPr>
        <w:t xml:space="preserve">. </w:t>
      </w:r>
      <w:r w:rsidR="0075149B" w:rsidRPr="003F3C77">
        <w:rPr>
          <w:noProof/>
        </w:rPr>
        <w:t xml:space="preserve">En dos på 16 mg/kg kan användas </w:t>
      </w:r>
      <w:r w:rsidR="00E9160D" w:rsidRPr="00C756E0">
        <w:rPr>
          <w:noProof/>
        </w:rPr>
        <w:t>hos</w:t>
      </w:r>
      <w:r w:rsidR="00E9160D" w:rsidRPr="003F3C77">
        <w:rPr>
          <w:noProof/>
        </w:rPr>
        <w:t xml:space="preserve"> vuxna </w:t>
      </w:r>
      <w:r w:rsidR="0075149B" w:rsidRPr="003F3C77">
        <w:rPr>
          <w:noProof/>
        </w:rPr>
        <w:t>om en snabbare återhämtning från muskelavslappningen behövs.</w:t>
      </w:r>
    </w:p>
    <w:p w14:paraId="713F9C05" w14:textId="77777777" w:rsidR="00717020" w:rsidRPr="003F3C77" w:rsidRDefault="00717020" w:rsidP="000B7784">
      <w:pPr>
        <w:rPr>
          <w:noProof/>
        </w:rPr>
      </w:pPr>
    </w:p>
    <w:p w14:paraId="3051517F" w14:textId="249402E0" w:rsidR="00717020" w:rsidRPr="003F3C77" w:rsidRDefault="00D93E41" w:rsidP="000B7784">
      <w:pPr>
        <w:keepNext/>
        <w:rPr>
          <w:b/>
          <w:noProof/>
        </w:rPr>
      </w:pPr>
      <w:r w:rsidRPr="003F3C77">
        <w:rPr>
          <w:b/>
          <w:noProof/>
        </w:rPr>
        <w:t xml:space="preserve">Hur </w:t>
      </w:r>
      <w:r w:rsidR="00F73135" w:rsidRPr="00F73135">
        <w:rPr>
          <w:b/>
          <w:noProof/>
        </w:rPr>
        <w:t>Sugammadex Adroiq</w:t>
      </w:r>
      <w:r w:rsidR="00DF2883">
        <w:rPr>
          <w:b/>
          <w:noProof/>
        </w:rPr>
        <w:t xml:space="preserve"> ges</w:t>
      </w:r>
    </w:p>
    <w:p w14:paraId="3AB03B58" w14:textId="5D3F0345" w:rsidR="00717020" w:rsidRPr="003F3C77" w:rsidRDefault="00D93E41" w:rsidP="000B7784">
      <w:pPr>
        <w:rPr>
          <w:noProof/>
        </w:rPr>
      </w:pPr>
      <w:r w:rsidRPr="00F73135">
        <w:rPr>
          <w:noProof/>
        </w:rPr>
        <w:t>Sugammadex Adroiq</w:t>
      </w:r>
      <w:r w:rsidRPr="003F3C77">
        <w:rPr>
          <w:noProof/>
        </w:rPr>
        <w:t xml:space="preserve"> kommer att ges till dig av din narkosläkare. Det ges som en engångsinjektion</w:t>
      </w:r>
      <w:r w:rsidR="00FB0EC7" w:rsidRPr="003F3C77">
        <w:rPr>
          <w:noProof/>
        </w:rPr>
        <w:t xml:space="preserve"> via en intravenös </w:t>
      </w:r>
      <w:r w:rsidR="00875045" w:rsidRPr="00C756E0">
        <w:rPr>
          <w:noProof/>
        </w:rPr>
        <w:t>infart</w:t>
      </w:r>
      <w:r w:rsidRPr="003F3C77">
        <w:rPr>
          <w:noProof/>
        </w:rPr>
        <w:t>.</w:t>
      </w:r>
    </w:p>
    <w:p w14:paraId="15E18061" w14:textId="77777777" w:rsidR="00717020" w:rsidRPr="003F3C77" w:rsidRDefault="00717020" w:rsidP="000B7784">
      <w:pPr>
        <w:rPr>
          <w:noProof/>
        </w:rPr>
      </w:pPr>
    </w:p>
    <w:p w14:paraId="0706C1D0" w14:textId="556D5B3C" w:rsidR="00717020" w:rsidRPr="003F3C77" w:rsidRDefault="00D93E41" w:rsidP="000B7784">
      <w:pPr>
        <w:keepNext/>
        <w:rPr>
          <w:b/>
          <w:noProof/>
        </w:rPr>
      </w:pPr>
      <w:r w:rsidRPr="003F3C77">
        <w:rPr>
          <w:b/>
          <w:noProof/>
        </w:rPr>
        <w:t xml:space="preserve">Om du har </w:t>
      </w:r>
      <w:r w:rsidR="00C26649" w:rsidRPr="003F3C77">
        <w:rPr>
          <w:b/>
          <w:noProof/>
        </w:rPr>
        <w:t>använt för stor</w:t>
      </w:r>
      <w:r w:rsidRPr="003F3C77">
        <w:rPr>
          <w:b/>
          <w:noProof/>
        </w:rPr>
        <w:t xml:space="preserve"> mängd </w:t>
      </w:r>
      <w:r w:rsidR="00BA68B2">
        <w:rPr>
          <w:b/>
          <w:noProof/>
        </w:rPr>
        <w:t xml:space="preserve">av </w:t>
      </w:r>
      <w:r w:rsidR="00F73135" w:rsidRPr="00F73135">
        <w:rPr>
          <w:b/>
          <w:noProof/>
        </w:rPr>
        <w:t>Sugammadex Adroiq</w:t>
      </w:r>
    </w:p>
    <w:p w14:paraId="2946015C" w14:textId="5F51FF96" w:rsidR="00717020" w:rsidRPr="003F3C77" w:rsidRDefault="00D93E41" w:rsidP="000B7784">
      <w:pPr>
        <w:ind w:right="-2"/>
        <w:rPr>
          <w:noProof/>
        </w:rPr>
      </w:pPr>
      <w:r w:rsidRPr="003F3C77">
        <w:rPr>
          <w:noProof/>
        </w:rPr>
        <w:t xml:space="preserve">Eftersom din narkosläkare kommer att övervaka ditt tillstånd noga, är det inte troligt att du får för stor mängd </w:t>
      </w:r>
      <w:r w:rsidR="00F73135" w:rsidRPr="00F73135">
        <w:rPr>
          <w:noProof/>
        </w:rPr>
        <w:t>Sugammadex Adroiq</w:t>
      </w:r>
      <w:r w:rsidRPr="003F3C77">
        <w:rPr>
          <w:noProof/>
        </w:rPr>
        <w:t>. Även om det skulle ske är det inte troligt att det leder till några problem.</w:t>
      </w:r>
    </w:p>
    <w:p w14:paraId="7DAEF41E" w14:textId="77777777" w:rsidR="00717020" w:rsidRPr="003F3C77" w:rsidRDefault="00717020" w:rsidP="000B7784">
      <w:pPr>
        <w:ind w:right="-2"/>
        <w:rPr>
          <w:noProof/>
        </w:rPr>
      </w:pPr>
    </w:p>
    <w:p w14:paraId="3BD830F7" w14:textId="77777777" w:rsidR="00717020" w:rsidRPr="003F3C77" w:rsidRDefault="00D93E41" w:rsidP="000B7784">
      <w:pPr>
        <w:ind w:right="-2"/>
        <w:rPr>
          <w:noProof/>
        </w:rPr>
      </w:pPr>
      <w:r w:rsidRPr="003F3C77">
        <w:rPr>
          <w:noProof/>
        </w:rPr>
        <w:t xml:space="preserve">Om du har ytterligare frågor om detta läkemedel kontakta </w:t>
      </w:r>
      <w:r w:rsidR="00796977" w:rsidRPr="003F3C77">
        <w:rPr>
          <w:noProof/>
        </w:rPr>
        <w:t>narkos</w:t>
      </w:r>
      <w:r w:rsidRPr="003F3C77">
        <w:rPr>
          <w:noProof/>
        </w:rPr>
        <w:t xml:space="preserve">läkare eller </w:t>
      </w:r>
      <w:r w:rsidR="00796977" w:rsidRPr="003F3C77">
        <w:rPr>
          <w:noProof/>
        </w:rPr>
        <w:t>annan läkare</w:t>
      </w:r>
      <w:r w:rsidR="000974AA" w:rsidRPr="003F3C77">
        <w:rPr>
          <w:noProof/>
        </w:rPr>
        <w:t>.</w:t>
      </w:r>
    </w:p>
    <w:p w14:paraId="6FDB3630" w14:textId="77777777" w:rsidR="00717020" w:rsidRPr="003F3C77" w:rsidRDefault="00717020" w:rsidP="000B7784">
      <w:pPr>
        <w:ind w:right="-2"/>
        <w:rPr>
          <w:noProof/>
        </w:rPr>
      </w:pPr>
    </w:p>
    <w:p w14:paraId="47BAD40F" w14:textId="77777777" w:rsidR="00717020" w:rsidRPr="003F3C77" w:rsidRDefault="00717020" w:rsidP="000B7784">
      <w:pPr>
        <w:ind w:right="-2"/>
        <w:rPr>
          <w:noProof/>
        </w:rPr>
      </w:pPr>
    </w:p>
    <w:p w14:paraId="656630C5" w14:textId="77777777" w:rsidR="00717020" w:rsidRPr="003F3C77" w:rsidRDefault="00D93E41" w:rsidP="000B7784">
      <w:pPr>
        <w:keepNext/>
        <w:ind w:left="567" w:right="-2" w:hanging="567"/>
        <w:rPr>
          <w:noProof/>
        </w:rPr>
      </w:pPr>
      <w:r w:rsidRPr="003F3C77">
        <w:rPr>
          <w:b/>
          <w:noProof/>
        </w:rPr>
        <w:t>4.</w:t>
      </w:r>
      <w:r w:rsidRPr="003F3C77">
        <w:rPr>
          <w:b/>
          <w:noProof/>
        </w:rPr>
        <w:tab/>
      </w:r>
      <w:r w:rsidR="00796977" w:rsidRPr="003F3C77">
        <w:rPr>
          <w:b/>
          <w:noProof/>
        </w:rPr>
        <w:t>Eventuella biverkningar</w:t>
      </w:r>
    </w:p>
    <w:p w14:paraId="1C69CFEF" w14:textId="77777777" w:rsidR="00717020" w:rsidRPr="003F3C77" w:rsidRDefault="00717020" w:rsidP="000B7784">
      <w:pPr>
        <w:keepNext/>
        <w:ind w:right="-29"/>
        <w:rPr>
          <w:noProof/>
        </w:rPr>
      </w:pPr>
    </w:p>
    <w:p w14:paraId="225AB98D" w14:textId="77777777" w:rsidR="00717020" w:rsidRPr="003F3C77" w:rsidRDefault="00D93E41" w:rsidP="008319B3">
      <w:pPr>
        <w:ind w:right="-28"/>
        <w:rPr>
          <w:noProof/>
        </w:rPr>
      </w:pPr>
      <w:r w:rsidRPr="003F3C77">
        <w:rPr>
          <w:noProof/>
        </w:rPr>
        <w:t xml:space="preserve">Liksom alla läkemedel kan </w:t>
      </w:r>
      <w:r w:rsidR="00796977" w:rsidRPr="003F3C77">
        <w:rPr>
          <w:noProof/>
        </w:rPr>
        <w:t>detta läkem</w:t>
      </w:r>
      <w:r w:rsidR="005504E0" w:rsidRPr="003F3C77">
        <w:rPr>
          <w:noProof/>
        </w:rPr>
        <w:t>e</w:t>
      </w:r>
      <w:r w:rsidR="00796977" w:rsidRPr="003F3C77">
        <w:rPr>
          <w:noProof/>
        </w:rPr>
        <w:t>del</w:t>
      </w:r>
      <w:r w:rsidRPr="003F3C77">
        <w:rPr>
          <w:noProof/>
        </w:rPr>
        <w:t xml:space="preserve"> orsaka biverkningar</w:t>
      </w:r>
      <w:r w:rsidR="00352A02" w:rsidRPr="003F3C77">
        <w:rPr>
          <w:noProof/>
        </w:rPr>
        <w:t>,</w:t>
      </w:r>
      <w:r w:rsidRPr="003F3C77">
        <w:rPr>
          <w:noProof/>
        </w:rPr>
        <w:t xml:space="preserve"> men alla användare behöver inte få dem.</w:t>
      </w:r>
    </w:p>
    <w:p w14:paraId="0D8D12C5" w14:textId="77777777" w:rsidR="00717020" w:rsidRPr="003F3C77" w:rsidRDefault="00D93E41" w:rsidP="000B7784">
      <w:pPr>
        <w:ind w:right="-2"/>
        <w:rPr>
          <w:noProof/>
        </w:rPr>
      </w:pPr>
      <w:r w:rsidRPr="003F3C77">
        <w:rPr>
          <w:noProof/>
        </w:rPr>
        <w:t>Om dessa biverkningar uppkommer när du är sövd, så kommer de att uppmärksammas och behandlas av din narkosläkare.</w:t>
      </w:r>
    </w:p>
    <w:p w14:paraId="7815BA0C" w14:textId="77777777" w:rsidR="00717020" w:rsidRPr="003F3C77" w:rsidRDefault="00717020" w:rsidP="000B7784">
      <w:pPr>
        <w:ind w:right="-2"/>
        <w:rPr>
          <w:noProof/>
        </w:rPr>
      </w:pPr>
    </w:p>
    <w:p w14:paraId="748F5E2F" w14:textId="77777777" w:rsidR="00717020" w:rsidRPr="003F3C77" w:rsidRDefault="00D93E41" w:rsidP="000B7784">
      <w:pPr>
        <w:keepNext/>
        <w:rPr>
          <w:b/>
          <w:noProof/>
        </w:rPr>
      </w:pPr>
      <w:r w:rsidRPr="003F3C77">
        <w:rPr>
          <w:b/>
          <w:noProof/>
        </w:rPr>
        <w:t>Vanliga biverkningar (</w:t>
      </w:r>
      <w:r w:rsidR="00193695" w:rsidRPr="003F3C77">
        <w:rPr>
          <w:b/>
          <w:noProof/>
        </w:rPr>
        <w:t xml:space="preserve">kan förekomma </w:t>
      </w:r>
      <w:r w:rsidRPr="003F3C77">
        <w:rPr>
          <w:b/>
          <w:noProof/>
        </w:rPr>
        <w:t xml:space="preserve">hos </w:t>
      </w:r>
      <w:r w:rsidR="00E34448" w:rsidRPr="003F3C77">
        <w:rPr>
          <w:b/>
          <w:noProof/>
        </w:rPr>
        <w:t xml:space="preserve">upp till </w:t>
      </w:r>
      <w:r w:rsidRPr="003F3C77">
        <w:rPr>
          <w:b/>
          <w:noProof/>
        </w:rPr>
        <w:t xml:space="preserve">1 </w:t>
      </w:r>
      <w:r w:rsidR="00E34448" w:rsidRPr="003F3C77">
        <w:rPr>
          <w:b/>
          <w:noProof/>
        </w:rPr>
        <w:t>av</w:t>
      </w:r>
      <w:r w:rsidRPr="003F3C77">
        <w:rPr>
          <w:b/>
          <w:noProof/>
        </w:rPr>
        <w:t xml:space="preserve"> 10 användare)</w:t>
      </w:r>
    </w:p>
    <w:p w14:paraId="3B1D2CC8" w14:textId="77777777" w:rsidR="00875045" w:rsidRPr="003F3C77" w:rsidRDefault="00D93E41" w:rsidP="000B7784">
      <w:pPr>
        <w:numPr>
          <w:ilvl w:val="0"/>
          <w:numId w:val="27"/>
        </w:numPr>
        <w:ind w:right="-2"/>
        <w:rPr>
          <w:noProof/>
        </w:rPr>
      </w:pPr>
      <w:r w:rsidRPr="003F3C77">
        <w:rPr>
          <w:noProof/>
        </w:rPr>
        <w:t>Hosta</w:t>
      </w:r>
    </w:p>
    <w:p w14:paraId="694BCA4C" w14:textId="77777777" w:rsidR="00875045" w:rsidRPr="003F3C77" w:rsidRDefault="00D93E41" w:rsidP="00875045">
      <w:pPr>
        <w:numPr>
          <w:ilvl w:val="0"/>
          <w:numId w:val="27"/>
        </w:numPr>
        <w:ind w:right="-2"/>
        <w:rPr>
          <w:noProof/>
        </w:rPr>
      </w:pPr>
      <w:r w:rsidRPr="003F3C77">
        <w:rPr>
          <w:noProof/>
        </w:rPr>
        <w:t>Problem med luftvägarna som kan inkludera hosta eller rörelser som om du vaknar eller tar ett andetag</w:t>
      </w:r>
    </w:p>
    <w:p w14:paraId="1B9CB70E" w14:textId="77777777" w:rsidR="00717020" w:rsidRPr="003F3C77" w:rsidRDefault="00D93E41" w:rsidP="000B7784">
      <w:pPr>
        <w:numPr>
          <w:ilvl w:val="0"/>
          <w:numId w:val="27"/>
        </w:numPr>
        <w:ind w:right="-2"/>
        <w:rPr>
          <w:noProof/>
        </w:rPr>
      </w:pPr>
      <w:r w:rsidRPr="003F3C77">
        <w:rPr>
          <w:noProof/>
        </w:rPr>
        <w:t>Lätt anestesi – du kan börja vakna upp ur djupsömn</w:t>
      </w:r>
      <w:r w:rsidR="00F73135">
        <w:rPr>
          <w:noProof/>
        </w:rPr>
        <w:t>en</w:t>
      </w:r>
      <w:r w:rsidRPr="003F3C77">
        <w:rPr>
          <w:noProof/>
        </w:rPr>
        <w:t xml:space="preserve"> och behöva mer anestesi. Detta kan få dig att röra dig eller hosta vid slutet av operationen</w:t>
      </w:r>
    </w:p>
    <w:p w14:paraId="662747B6" w14:textId="77777777" w:rsidR="007B4DB2" w:rsidRPr="003F3C77" w:rsidRDefault="00D93E41" w:rsidP="007B4DB2">
      <w:pPr>
        <w:numPr>
          <w:ilvl w:val="0"/>
          <w:numId w:val="27"/>
        </w:numPr>
        <w:ind w:right="-2"/>
        <w:rPr>
          <w:noProof/>
        </w:rPr>
      </w:pPr>
      <w:r w:rsidRPr="003F3C77">
        <w:rPr>
          <w:noProof/>
        </w:rPr>
        <w:t>Komplikationer under behandlingen</w:t>
      </w:r>
      <w:r w:rsidR="00F73135">
        <w:rPr>
          <w:noProof/>
        </w:rPr>
        <w:t>,</w:t>
      </w:r>
      <w:r w:rsidRPr="003F3C77">
        <w:rPr>
          <w:noProof/>
        </w:rPr>
        <w:t xml:space="preserve"> såsom förändringar i hjärtfrekvens, hosta eller rörelser</w:t>
      </w:r>
    </w:p>
    <w:p w14:paraId="0BF6F0BB" w14:textId="77777777" w:rsidR="00717020" w:rsidRPr="003F3C77" w:rsidRDefault="00D93E41" w:rsidP="00C756E0">
      <w:pPr>
        <w:numPr>
          <w:ilvl w:val="0"/>
          <w:numId w:val="27"/>
        </w:numPr>
        <w:ind w:right="-2"/>
        <w:rPr>
          <w:noProof/>
        </w:rPr>
      </w:pPr>
      <w:r w:rsidRPr="003F3C77">
        <w:t>Minskat blodtryck på grund av det kirurgiska ingreppet</w:t>
      </w:r>
    </w:p>
    <w:p w14:paraId="1B7DE0B8" w14:textId="77777777" w:rsidR="00717020" w:rsidRPr="003F3C77" w:rsidRDefault="00717020" w:rsidP="008319B3">
      <w:pPr>
        <w:rPr>
          <w:noProof/>
        </w:rPr>
      </w:pPr>
    </w:p>
    <w:p w14:paraId="4722C1D1" w14:textId="77777777" w:rsidR="00717020" w:rsidRPr="003F3C77" w:rsidRDefault="00D93E41" w:rsidP="000B7784">
      <w:pPr>
        <w:keepNext/>
        <w:rPr>
          <w:b/>
          <w:noProof/>
        </w:rPr>
      </w:pPr>
      <w:r w:rsidRPr="003F3C77">
        <w:rPr>
          <w:b/>
          <w:noProof/>
        </w:rPr>
        <w:t>Mindre vanliga biverkningar (</w:t>
      </w:r>
      <w:r w:rsidR="00193695" w:rsidRPr="003F3C77">
        <w:rPr>
          <w:b/>
          <w:noProof/>
        </w:rPr>
        <w:t xml:space="preserve">kan förekomma </w:t>
      </w:r>
      <w:r w:rsidRPr="003F3C77">
        <w:rPr>
          <w:b/>
          <w:noProof/>
        </w:rPr>
        <w:t xml:space="preserve">hos </w:t>
      </w:r>
      <w:r w:rsidR="000C5CCC" w:rsidRPr="003F3C77">
        <w:rPr>
          <w:b/>
          <w:noProof/>
        </w:rPr>
        <w:t xml:space="preserve">upp till </w:t>
      </w:r>
      <w:r w:rsidRPr="003F3C77">
        <w:rPr>
          <w:b/>
          <w:noProof/>
        </w:rPr>
        <w:t>1 av 100 användare)</w:t>
      </w:r>
    </w:p>
    <w:p w14:paraId="1B725A00" w14:textId="77777777" w:rsidR="00717020" w:rsidRPr="003F3C77" w:rsidRDefault="00D93E41" w:rsidP="000B7784">
      <w:pPr>
        <w:numPr>
          <w:ilvl w:val="0"/>
          <w:numId w:val="28"/>
        </w:numPr>
        <w:ind w:right="-2"/>
        <w:rPr>
          <w:b/>
          <w:noProof/>
        </w:rPr>
      </w:pPr>
      <w:r w:rsidRPr="003F3C77">
        <w:rPr>
          <w:noProof/>
        </w:rPr>
        <w:t xml:space="preserve">Andfåddhet orsakad av muskelkramp i luftvägarna (bronkospasm), förekom hos patienter med en sjukdomshistoria med </w:t>
      </w:r>
      <w:r w:rsidR="000A34B3" w:rsidRPr="003F3C77">
        <w:rPr>
          <w:noProof/>
        </w:rPr>
        <w:t>lungproblem</w:t>
      </w:r>
    </w:p>
    <w:p w14:paraId="0CF37B22" w14:textId="77777777" w:rsidR="00717020" w:rsidRPr="00C756E0" w:rsidRDefault="00D93E41" w:rsidP="000B7784">
      <w:pPr>
        <w:numPr>
          <w:ilvl w:val="0"/>
          <w:numId w:val="28"/>
        </w:numPr>
        <w:ind w:right="-2"/>
        <w:rPr>
          <w:b/>
          <w:noProof/>
        </w:rPr>
      </w:pPr>
      <w:r w:rsidRPr="003F3C77">
        <w:rPr>
          <w:noProof/>
        </w:rPr>
        <w:t xml:space="preserve">Allergiska reaktioner (läkemedelsöverkänslighet) såsom hudutslag, hudrodnad, </w:t>
      </w:r>
      <w:r w:rsidR="00F73135">
        <w:rPr>
          <w:noProof/>
        </w:rPr>
        <w:t xml:space="preserve">uppsvälld </w:t>
      </w:r>
      <w:r w:rsidRPr="003F3C77">
        <w:rPr>
          <w:noProof/>
        </w:rPr>
        <w:t xml:space="preserve">tunga och/eller </w:t>
      </w:r>
      <w:r w:rsidR="00917087">
        <w:rPr>
          <w:noProof/>
        </w:rPr>
        <w:t xml:space="preserve">svullnad i </w:t>
      </w:r>
      <w:r w:rsidRPr="003F3C77">
        <w:rPr>
          <w:noProof/>
        </w:rPr>
        <w:t>svalg</w:t>
      </w:r>
      <w:r w:rsidR="00917087">
        <w:rPr>
          <w:noProof/>
        </w:rPr>
        <w:t>et</w:t>
      </w:r>
      <w:r w:rsidRPr="003F3C77">
        <w:rPr>
          <w:noProof/>
        </w:rPr>
        <w:t>,</w:t>
      </w:r>
      <w:r w:rsidR="00027673" w:rsidRPr="003F3C77">
        <w:rPr>
          <w:noProof/>
        </w:rPr>
        <w:t xml:space="preserve"> </w:t>
      </w:r>
      <w:r w:rsidR="00B018ED" w:rsidRPr="003F3C77">
        <w:rPr>
          <w:noProof/>
        </w:rPr>
        <w:t>andfåddhet,</w:t>
      </w:r>
      <w:r w:rsidRPr="003F3C77">
        <w:rPr>
          <w:noProof/>
        </w:rPr>
        <w:t xml:space="preserve"> ändringar av blodtryck eller hjärtrytm som ibland leder till allvarlig</w:t>
      </w:r>
      <w:r w:rsidR="00917087">
        <w:rPr>
          <w:noProof/>
        </w:rPr>
        <w:t>a</w:t>
      </w:r>
      <w:r w:rsidRPr="003F3C77">
        <w:rPr>
          <w:noProof/>
        </w:rPr>
        <w:t xml:space="preserve"> sänkning</w:t>
      </w:r>
      <w:r w:rsidR="00917087">
        <w:rPr>
          <w:noProof/>
        </w:rPr>
        <w:t>ar</w:t>
      </w:r>
      <w:r w:rsidRPr="003F3C77">
        <w:rPr>
          <w:noProof/>
        </w:rPr>
        <w:t xml:space="preserve"> av blodtrycket. Svåra allergiska eller allergiliknande reaktioner som kan vara livshotande. </w:t>
      </w:r>
      <w:r w:rsidRPr="003F3C77">
        <w:rPr>
          <w:noProof/>
        </w:rPr>
        <w:br/>
        <w:t>Allergiska reaktioner rapporterades oftare hos friska försökspersoner som var vid medvetande</w:t>
      </w:r>
    </w:p>
    <w:p w14:paraId="73C7859D" w14:textId="77777777" w:rsidR="000A34B3" w:rsidRPr="003F3C77" w:rsidRDefault="00D93E41" w:rsidP="000B7784">
      <w:pPr>
        <w:numPr>
          <w:ilvl w:val="0"/>
          <w:numId w:val="28"/>
        </w:numPr>
        <w:ind w:right="-2"/>
        <w:rPr>
          <w:b/>
          <w:noProof/>
        </w:rPr>
      </w:pPr>
      <w:r w:rsidRPr="003F3C77">
        <w:t>Återkomst av muskelavslappning efter operationen</w:t>
      </w:r>
    </w:p>
    <w:p w14:paraId="485DD610" w14:textId="77777777" w:rsidR="00B434DC" w:rsidRPr="003F3C77" w:rsidRDefault="00B434DC" w:rsidP="0075546B"/>
    <w:p w14:paraId="52EA11BB" w14:textId="77777777" w:rsidR="00BB150C" w:rsidRPr="003F3C77" w:rsidRDefault="00D93E41" w:rsidP="008319B3">
      <w:pPr>
        <w:keepNext/>
        <w:rPr>
          <w:b/>
        </w:rPr>
      </w:pPr>
      <w:r w:rsidRPr="003F3C77">
        <w:rPr>
          <w:b/>
        </w:rPr>
        <w:t>Biverkningar med ingen känd frekvens</w:t>
      </w:r>
    </w:p>
    <w:p w14:paraId="78B71EAD" w14:textId="67C701D2" w:rsidR="00946FD1" w:rsidRPr="003F3C77" w:rsidRDefault="00D93E41" w:rsidP="0075546B">
      <w:pPr>
        <w:numPr>
          <w:ilvl w:val="0"/>
          <w:numId w:val="28"/>
        </w:numPr>
        <w:ind w:right="-2"/>
      </w:pPr>
      <w:r w:rsidRPr="003F3C77">
        <w:t xml:space="preserve">Allvarlig avmattning av hjärtat och </w:t>
      </w:r>
      <w:r w:rsidR="00BF0C5F" w:rsidRPr="003F3C77">
        <w:t xml:space="preserve">avmattning av hjärtat till hjärtstopp </w:t>
      </w:r>
      <w:r w:rsidRPr="003F3C77">
        <w:t xml:space="preserve">kan förekomma när </w:t>
      </w:r>
      <w:r w:rsidR="00917087" w:rsidRPr="00377B2F">
        <w:rPr>
          <w:noProof/>
        </w:rPr>
        <w:t>Sugammadex Adroiq</w:t>
      </w:r>
      <w:r w:rsidRPr="003F3C77">
        <w:t xml:space="preserve"> ges</w:t>
      </w:r>
    </w:p>
    <w:p w14:paraId="2420DAB2" w14:textId="77777777" w:rsidR="00946FD1" w:rsidRPr="003F3C77" w:rsidRDefault="00946FD1" w:rsidP="000B7784">
      <w:pPr>
        <w:ind w:right="-2"/>
        <w:rPr>
          <w:noProof/>
        </w:rPr>
      </w:pPr>
    </w:p>
    <w:p w14:paraId="1B729E48" w14:textId="77777777" w:rsidR="00BF0C5F" w:rsidRPr="00E04E2B" w:rsidRDefault="00D93E41" w:rsidP="00E04E2B">
      <w:pPr>
        <w:rPr>
          <w:b/>
          <w:noProof/>
        </w:rPr>
      </w:pPr>
      <w:r w:rsidRPr="00E04E2B">
        <w:rPr>
          <w:b/>
          <w:noProof/>
        </w:rPr>
        <w:t>Rapportering av biverkningar</w:t>
      </w:r>
    </w:p>
    <w:p w14:paraId="172EEBCD" w14:textId="77777777" w:rsidR="0065245B" w:rsidRPr="003F3C77" w:rsidRDefault="00D93E41" w:rsidP="000B7784">
      <w:pPr>
        <w:ind w:right="-2"/>
        <w:rPr>
          <w:noProof/>
        </w:rPr>
      </w:pPr>
      <w:r w:rsidRPr="003F3C77">
        <w:rPr>
          <w:noProof/>
        </w:rPr>
        <w:t xml:space="preserve">Om </w:t>
      </w:r>
      <w:r w:rsidR="00796977" w:rsidRPr="003F3C77">
        <w:rPr>
          <w:noProof/>
        </w:rPr>
        <w:t>du får</w:t>
      </w:r>
      <w:r w:rsidRPr="003F3C77">
        <w:rPr>
          <w:noProof/>
        </w:rPr>
        <w:t xml:space="preserve"> biverkningar,</w:t>
      </w:r>
      <w:r w:rsidR="00C26649" w:rsidRPr="003F3C77">
        <w:rPr>
          <w:noProof/>
        </w:rPr>
        <w:t xml:space="preserve"> </w:t>
      </w:r>
      <w:r w:rsidRPr="003F3C77">
        <w:rPr>
          <w:noProof/>
        </w:rPr>
        <w:t>tala med din narkosläkare eller annan läkare.</w:t>
      </w:r>
      <w:r w:rsidR="00AA0369" w:rsidRPr="003F3C77">
        <w:rPr>
          <w:noProof/>
          <w:szCs w:val="22"/>
        </w:rPr>
        <w:t xml:space="preserve"> </w:t>
      </w:r>
      <w:r w:rsidRPr="003F3C77">
        <w:rPr>
          <w:noProof/>
          <w:szCs w:val="22"/>
        </w:rPr>
        <w:t xml:space="preserve">Detta gäller även </w:t>
      </w:r>
      <w:r w:rsidR="007F06B2">
        <w:rPr>
          <w:noProof/>
          <w:szCs w:val="22"/>
        </w:rPr>
        <w:t xml:space="preserve">eventuella </w:t>
      </w:r>
      <w:r w:rsidRPr="003F3C77">
        <w:rPr>
          <w:noProof/>
          <w:szCs w:val="22"/>
        </w:rPr>
        <w:t>biverkningar som inte nämns i denna information.</w:t>
      </w:r>
      <w:r w:rsidR="00BF0C5F" w:rsidRPr="003F3C77">
        <w:rPr>
          <w:noProof/>
          <w:szCs w:val="22"/>
        </w:rPr>
        <w:t xml:space="preserve"> Du kan också rapportera biverkningar direkt via </w:t>
      </w:r>
      <w:r w:rsidR="00BF0C5F" w:rsidRPr="003F3C77">
        <w:rPr>
          <w:noProof/>
          <w:szCs w:val="22"/>
          <w:shd w:val="clear" w:color="auto" w:fill="BFBFBF"/>
        </w:rPr>
        <w:t xml:space="preserve">det nationella rapporteringssystemet listat i </w:t>
      </w:r>
      <w:hyperlink r:id="rId13" w:history="1">
        <w:r w:rsidR="00097090" w:rsidRPr="00917087">
          <w:rPr>
            <w:rStyle w:val="Hyperlink"/>
            <w:noProof/>
            <w:szCs w:val="22"/>
            <w:shd w:val="clear" w:color="auto" w:fill="BFBFBF"/>
          </w:rPr>
          <w:t>bilaga V</w:t>
        </w:r>
      </w:hyperlink>
      <w:r w:rsidR="00BF0C5F" w:rsidRPr="003F3C77">
        <w:rPr>
          <w:noProof/>
          <w:szCs w:val="22"/>
        </w:rPr>
        <w:t>. Genom att rapportera biverkningar kan du bidra till att öka informationen om läkemedels säkerhet.</w:t>
      </w:r>
    </w:p>
    <w:p w14:paraId="7E18E16C" w14:textId="77777777" w:rsidR="00717020" w:rsidRPr="003F3C77" w:rsidRDefault="00717020" w:rsidP="000B7784">
      <w:pPr>
        <w:ind w:right="-2"/>
        <w:rPr>
          <w:noProof/>
        </w:rPr>
      </w:pPr>
    </w:p>
    <w:p w14:paraId="1B8CF727" w14:textId="77777777" w:rsidR="00717020" w:rsidRPr="003F3C77" w:rsidRDefault="00717020" w:rsidP="000B7784">
      <w:pPr>
        <w:ind w:right="-2"/>
        <w:rPr>
          <w:noProof/>
        </w:rPr>
      </w:pPr>
    </w:p>
    <w:p w14:paraId="09F26405" w14:textId="589DB772" w:rsidR="00717020" w:rsidRPr="003F3C77" w:rsidRDefault="00D93E41" w:rsidP="000B7784">
      <w:pPr>
        <w:keepNext/>
        <w:ind w:left="567" w:right="-2" w:hanging="567"/>
        <w:rPr>
          <w:noProof/>
        </w:rPr>
      </w:pPr>
      <w:r w:rsidRPr="003F3C77">
        <w:rPr>
          <w:b/>
          <w:noProof/>
        </w:rPr>
        <w:t>5.</w:t>
      </w:r>
      <w:r w:rsidRPr="003F3C77">
        <w:rPr>
          <w:b/>
          <w:noProof/>
        </w:rPr>
        <w:tab/>
      </w:r>
      <w:r w:rsidR="0065245B" w:rsidRPr="003F3C77">
        <w:rPr>
          <w:b/>
          <w:noProof/>
        </w:rPr>
        <w:t xml:space="preserve">Hur </w:t>
      </w:r>
      <w:r w:rsidR="00917087" w:rsidRPr="00917087">
        <w:rPr>
          <w:b/>
          <w:noProof/>
        </w:rPr>
        <w:t>Sugammadex Adroiq</w:t>
      </w:r>
      <w:r w:rsidR="0065245B" w:rsidRPr="003F3C77">
        <w:rPr>
          <w:b/>
          <w:noProof/>
        </w:rPr>
        <w:t xml:space="preserve"> ska förvaras</w:t>
      </w:r>
    </w:p>
    <w:p w14:paraId="32F3C6EB" w14:textId="77777777" w:rsidR="00717020" w:rsidRPr="003F3C77" w:rsidRDefault="00717020" w:rsidP="000B7784">
      <w:pPr>
        <w:keepNext/>
        <w:rPr>
          <w:noProof/>
        </w:rPr>
      </w:pPr>
    </w:p>
    <w:p w14:paraId="4D22FA90" w14:textId="77777777" w:rsidR="00B018ED" w:rsidRPr="003F3C77" w:rsidRDefault="00D93E41" w:rsidP="00B018ED">
      <w:pPr>
        <w:rPr>
          <w:noProof/>
        </w:rPr>
      </w:pPr>
      <w:r w:rsidRPr="003F3C77">
        <w:rPr>
          <w:noProof/>
        </w:rPr>
        <w:t>Förvaringen sköts av sjukvårdspersonalen.</w:t>
      </w:r>
    </w:p>
    <w:p w14:paraId="51F3544E" w14:textId="77777777" w:rsidR="00B018ED" w:rsidRPr="003F3C77" w:rsidRDefault="00B018ED" w:rsidP="00B018ED">
      <w:pPr>
        <w:rPr>
          <w:noProof/>
        </w:rPr>
      </w:pPr>
    </w:p>
    <w:p w14:paraId="7EF6270C" w14:textId="77777777" w:rsidR="00717020" w:rsidRPr="003F3C77" w:rsidRDefault="00D93E41" w:rsidP="00B018ED">
      <w:pPr>
        <w:rPr>
          <w:noProof/>
        </w:rPr>
      </w:pPr>
      <w:r w:rsidRPr="003F3C77">
        <w:rPr>
          <w:noProof/>
        </w:rPr>
        <w:t>Förvara</w:t>
      </w:r>
      <w:r w:rsidR="0065245B" w:rsidRPr="003F3C77">
        <w:rPr>
          <w:noProof/>
        </w:rPr>
        <w:t xml:space="preserve"> detta läkem</w:t>
      </w:r>
      <w:r w:rsidR="005504E0" w:rsidRPr="003F3C77">
        <w:rPr>
          <w:noProof/>
        </w:rPr>
        <w:t>e</w:t>
      </w:r>
      <w:r w:rsidR="0065245B" w:rsidRPr="003F3C77">
        <w:rPr>
          <w:noProof/>
        </w:rPr>
        <w:t xml:space="preserve">del </w:t>
      </w:r>
      <w:r w:rsidRPr="003F3C77">
        <w:rPr>
          <w:noProof/>
        </w:rPr>
        <w:t>utom syn- och räckhåll för barn.</w:t>
      </w:r>
    </w:p>
    <w:p w14:paraId="4444FB15" w14:textId="77777777" w:rsidR="00717020" w:rsidRPr="003F3C77" w:rsidRDefault="00717020" w:rsidP="004258A4">
      <w:pPr>
        <w:rPr>
          <w:noProof/>
        </w:rPr>
      </w:pPr>
    </w:p>
    <w:p w14:paraId="25613B0F" w14:textId="77777777" w:rsidR="007B4648" w:rsidRPr="003F3C77" w:rsidRDefault="00D93E41" w:rsidP="004258A4">
      <w:pPr>
        <w:rPr>
          <w:noProof/>
        </w:rPr>
      </w:pPr>
      <w:r w:rsidRPr="007B4648">
        <w:rPr>
          <w:noProof/>
        </w:rPr>
        <w:t>Används före utgångsdatum som ange</w:t>
      </w:r>
      <w:r>
        <w:rPr>
          <w:noProof/>
        </w:rPr>
        <w:t xml:space="preserve">s på </w:t>
      </w:r>
      <w:r w:rsidRPr="007B4648">
        <w:rPr>
          <w:noProof/>
        </w:rPr>
        <w:t>kartongen</w:t>
      </w:r>
      <w:r w:rsidR="00E0054C">
        <w:rPr>
          <w:noProof/>
        </w:rPr>
        <w:t xml:space="preserve"> och </w:t>
      </w:r>
      <w:r>
        <w:rPr>
          <w:noProof/>
        </w:rPr>
        <w:t xml:space="preserve">etiketten efter ”EXP”. </w:t>
      </w:r>
      <w:r w:rsidRPr="007B4648">
        <w:rPr>
          <w:noProof/>
        </w:rPr>
        <w:t>Utgångsdatumet är d</w:t>
      </w:r>
      <w:r>
        <w:rPr>
          <w:noProof/>
        </w:rPr>
        <w:t>en sista dagen i angiven månad.</w:t>
      </w:r>
    </w:p>
    <w:p w14:paraId="1E236D8B" w14:textId="77777777" w:rsidR="00717020" w:rsidRPr="003F3C77" w:rsidRDefault="00717020" w:rsidP="004258A4">
      <w:pPr>
        <w:rPr>
          <w:noProof/>
        </w:rPr>
      </w:pPr>
    </w:p>
    <w:p w14:paraId="502E1EB9" w14:textId="77777777" w:rsidR="00717020" w:rsidRPr="003F3C77" w:rsidRDefault="00D93E41" w:rsidP="004258A4">
      <w:pPr>
        <w:rPr>
          <w:noProof/>
        </w:rPr>
      </w:pPr>
      <w:r w:rsidRPr="003F3C77">
        <w:rPr>
          <w:noProof/>
        </w:rPr>
        <w:t>Förvaras vid högst 30°C. Får ej frysas. Förvara injektionsflaskorna i ytterkartongen. Ljuskänsligt.</w:t>
      </w:r>
    </w:p>
    <w:p w14:paraId="145D8603" w14:textId="77777777" w:rsidR="00717020" w:rsidRPr="003F3C77" w:rsidRDefault="00717020" w:rsidP="004258A4">
      <w:pPr>
        <w:rPr>
          <w:noProof/>
        </w:rPr>
      </w:pPr>
    </w:p>
    <w:p w14:paraId="62EADCA8" w14:textId="77777777" w:rsidR="00717020" w:rsidRPr="003F3C77" w:rsidRDefault="00D93E41" w:rsidP="00193695">
      <w:pPr>
        <w:rPr>
          <w:noProof/>
        </w:rPr>
      </w:pPr>
      <w:r w:rsidRPr="003F3C77">
        <w:rPr>
          <w:noProof/>
        </w:rPr>
        <w:t>Efter första öppning och spädning, förvara vid 2°C</w:t>
      </w:r>
      <w:r w:rsidRPr="003F3C77">
        <w:rPr>
          <w:noProof/>
        </w:rPr>
        <w:noBreakHyphen/>
        <w:t>8°C och använd inom 24</w:t>
      </w:r>
      <w:r w:rsidR="00311C0D" w:rsidRPr="003F3C77">
        <w:rPr>
          <w:noProof/>
        </w:rPr>
        <w:t> </w:t>
      </w:r>
      <w:r w:rsidRPr="003F3C77">
        <w:rPr>
          <w:noProof/>
        </w:rPr>
        <w:t>timmar.</w:t>
      </w:r>
    </w:p>
    <w:p w14:paraId="67200261" w14:textId="77777777" w:rsidR="00717020" w:rsidRPr="003F3C77" w:rsidRDefault="00717020" w:rsidP="000B7784">
      <w:pPr>
        <w:numPr>
          <w:ilvl w:val="12"/>
          <w:numId w:val="0"/>
        </w:numPr>
        <w:ind w:right="-2"/>
        <w:rPr>
          <w:noProof/>
        </w:rPr>
      </w:pPr>
    </w:p>
    <w:p w14:paraId="52082BEA" w14:textId="77777777" w:rsidR="00717020" w:rsidRPr="003F3C77" w:rsidRDefault="00717020" w:rsidP="000B7784">
      <w:pPr>
        <w:ind w:right="-2"/>
        <w:rPr>
          <w:noProof/>
        </w:rPr>
      </w:pPr>
    </w:p>
    <w:p w14:paraId="1E898055" w14:textId="77777777" w:rsidR="00904D4A" w:rsidRPr="003F3C77" w:rsidRDefault="00D93E41" w:rsidP="000B7784">
      <w:pPr>
        <w:keepNext/>
        <w:ind w:left="567" w:hanging="567"/>
        <w:rPr>
          <w:b/>
          <w:noProof/>
          <w:szCs w:val="22"/>
        </w:rPr>
      </w:pPr>
      <w:r w:rsidRPr="003F3C77">
        <w:rPr>
          <w:b/>
          <w:noProof/>
        </w:rPr>
        <w:t>6.</w:t>
      </w:r>
      <w:r w:rsidRPr="003F3C77">
        <w:rPr>
          <w:b/>
          <w:noProof/>
        </w:rPr>
        <w:tab/>
      </w:r>
      <w:r w:rsidRPr="003F3C77">
        <w:rPr>
          <w:b/>
          <w:noProof/>
          <w:szCs w:val="22"/>
        </w:rPr>
        <w:t>Förpackningens innehåll och övriga upplysningar</w:t>
      </w:r>
    </w:p>
    <w:p w14:paraId="1C0D0BEE" w14:textId="77777777" w:rsidR="005E51E7" w:rsidRPr="003F3C77" w:rsidRDefault="005E51E7" w:rsidP="000B7784">
      <w:pPr>
        <w:keepNext/>
        <w:ind w:left="567" w:hanging="567"/>
        <w:rPr>
          <w:noProof/>
        </w:rPr>
      </w:pPr>
    </w:p>
    <w:p w14:paraId="3B8F7524" w14:textId="77777777" w:rsidR="00717020" w:rsidRPr="003F3C77" w:rsidRDefault="00D93E41" w:rsidP="000B7784">
      <w:pPr>
        <w:keepNext/>
        <w:numPr>
          <w:ilvl w:val="12"/>
          <w:numId w:val="0"/>
        </w:numPr>
        <w:rPr>
          <w:noProof/>
        </w:rPr>
      </w:pPr>
      <w:r w:rsidRPr="003F3C77">
        <w:rPr>
          <w:b/>
          <w:noProof/>
        </w:rPr>
        <w:t>Innehållsdeklaration</w:t>
      </w:r>
    </w:p>
    <w:p w14:paraId="098DAB17" w14:textId="77777777" w:rsidR="00717020" w:rsidRPr="003F3C77" w:rsidRDefault="00D93E41" w:rsidP="008319B3">
      <w:pPr>
        <w:keepNext/>
        <w:numPr>
          <w:ilvl w:val="0"/>
          <w:numId w:val="1"/>
        </w:numPr>
        <w:ind w:left="567" w:hanging="567"/>
        <w:rPr>
          <w:noProof/>
        </w:rPr>
      </w:pPr>
      <w:r w:rsidRPr="003F3C77">
        <w:rPr>
          <w:noProof/>
        </w:rPr>
        <w:t>Den aktiva substansen är sugammadex.</w:t>
      </w:r>
    </w:p>
    <w:p w14:paraId="1AE95000" w14:textId="77777777" w:rsidR="00717020" w:rsidRPr="003F3C77" w:rsidRDefault="00D93E41" w:rsidP="005E51E7">
      <w:pPr>
        <w:ind w:left="567" w:hanging="567"/>
        <w:rPr>
          <w:noProof/>
        </w:rPr>
      </w:pPr>
      <w:r w:rsidRPr="003F3C77">
        <w:rPr>
          <w:noProof/>
        </w:rPr>
        <w:tab/>
        <w:t>1 ml injektionsvätska, lösning innehåller sugammadexnatrium</w:t>
      </w:r>
      <w:r w:rsidR="00F95D7D" w:rsidRPr="003F3C77">
        <w:rPr>
          <w:noProof/>
        </w:rPr>
        <w:t xml:space="preserve"> motsvarande 100 mg sugammadex</w:t>
      </w:r>
      <w:r w:rsidRPr="003F3C77">
        <w:rPr>
          <w:noProof/>
        </w:rPr>
        <w:t>.</w:t>
      </w:r>
    </w:p>
    <w:p w14:paraId="03AEBDC9" w14:textId="77777777" w:rsidR="004C4CC7" w:rsidRPr="003F3C77" w:rsidRDefault="00D93E41" w:rsidP="005E51E7">
      <w:pPr>
        <w:ind w:left="567" w:hanging="567"/>
        <w:rPr>
          <w:noProof/>
        </w:rPr>
      </w:pPr>
      <w:r w:rsidRPr="003F3C77">
        <w:rPr>
          <w:noProof/>
        </w:rPr>
        <w:tab/>
        <w:t xml:space="preserve">Varje injektionsflaska </w:t>
      </w:r>
      <w:r w:rsidR="008B32BE" w:rsidRPr="003F3C77">
        <w:rPr>
          <w:noProof/>
        </w:rPr>
        <w:t>á</w:t>
      </w:r>
      <w:r w:rsidRPr="003F3C77">
        <w:rPr>
          <w:noProof/>
        </w:rPr>
        <w:t xml:space="preserve"> 2 ml innehåller sugammadexnatrium motsvarande 200 mg sugammadex.</w:t>
      </w:r>
    </w:p>
    <w:p w14:paraId="61B37AD2" w14:textId="77777777" w:rsidR="004C4CC7" w:rsidRPr="003F3C77" w:rsidRDefault="00D93E41" w:rsidP="005E51E7">
      <w:pPr>
        <w:ind w:left="567" w:hanging="567"/>
        <w:rPr>
          <w:noProof/>
        </w:rPr>
      </w:pPr>
      <w:r w:rsidRPr="003F3C77">
        <w:rPr>
          <w:noProof/>
        </w:rPr>
        <w:tab/>
        <w:t>Varje injektionsflaska</w:t>
      </w:r>
      <w:r w:rsidR="006A70D6" w:rsidRPr="003F3C77">
        <w:rPr>
          <w:noProof/>
        </w:rPr>
        <w:t xml:space="preserve"> </w:t>
      </w:r>
      <w:r w:rsidR="008B32BE" w:rsidRPr="003F3C77">
        <w:rPr>
          <w:noProof/>
        </w:rPr>
        <w:t>á</w:t>
      </w:r>
      <w:r w:rsidR="006A70D6" w:rsidRPr="003F3C77">
        <w:rPr>
          <w:noProof/>
        </w:rPr>
        <w:t xml:space="preserve"> 5 </w:t>
      </w:r>
      <w:r w:rsidRPr="003F3C77">
        <w:rPr>
          <w:noProof/>
        </w:rPr>
        <w:t>ml innehåller sugammadexnatrium motsvarande 500 mg sugammadex.</w:t>
      </w:r>
    </w:p>
    <w:p w14:paraId="3D7BA9F9" w14:textId="77777777" w:rsidR="005E51E7" w:rsidRPr="003F3C77" w:rsidRDefault="005E51E7" w:rsidP="005E51E7">
      <w:pPr>
        <w:ind w:left="567" w:hanging="567"/>
        <w:rPr>
          <w:noProof/>
        </w:rPr>
      </w:pPr>
    </w:p>
    <w:p w14:paraId="4C348D93" w14:textId="145D35C1" w:rsidR="00717020" w:rsidRDefault="00D93E41" w:rsidP="00A25500">
      <w:pPr>
        <w:numPr>
          <w:ilvl w:val="0"/>
          <w:numId w:val="29"/>
        </w:numPr>
        <w:tabs>
          <w:tab w:val="clear" w:pos="567"/>
        </w:tabs>
        <w:ind w:right="-2"/>
        <w:rPr>
          <w:noProof/>
        </w:rPr>
      </w:pPr>
      <w:r w:rsidRPr="003F3C77">
        <w:rPr>
          <w:noProof/>
        </w:rPr>
        <w:t>Övriga innehållsämnen är vatten för injektionsvätskor, saltsyra och/eller natriumhydroxid</w:t>
      </w:r>
      <w:r w:rsidR="00917087">
        <w:rPr>
          <w:noProof/>
        </w:rPr>
        <w:t xml:space="preserve"> (för pH-justering)</w:t>
      </w:r>
      <w:r w:rsidR="004C4CC7" w:rsidRPr="003F3C77">
        <w:rPr>
          <w:noProof/>
        </w:rPr>
        <w:t>.</w:t>
      </w:r>
    </w:p>
    <w:p w14:paraId="17280B42" w14:textId="77777777" w:rsidR="00917087" w:rsidRPr="003F3C77" w:rsidRDefault="00D93E41" w:rsidP="00A25500">
      <w:pPr>
        <w:numPr>
          <w:ilvl w:val="0"/>
          <w:numId w:val="29"/>
        </w:numPr>
        <w:tabs>
          <w:tab w:val="clear" w:pos="567"/>
        </w:tabs>
        <w:ind w:right="-2"/>
        <w:rPr>
          <w:noProof/>
        </w:rPr>
      </w:pPr>
      <w:r>
        <w:rPr>
          <w:noProof/>
        </w:rPr>
        <w:t>Se avsnitt 2, ”</w:t>
      </w:r>
      <w:r w:rsidRPr="00377B2F">
        <w:rPr>
          <w:noProof/>
        </w:rPr>
        <w:t>Sugammadex Adroiq</w:t>
      </w:r>
      <w:r>
        <w:rPr>
          <w:noProof/>
        </w:rPr>
        <w:t xml:space="preserve"> innehåller natrium”.</w:t>
      </w:r>
    </w:p>
    <w:p w14:paraId="7644A80F" w14:textId="77777777" w:rsidR="00717020" w:rsidRPr="003F3C77" w:rsidRDefault="00717020" w:rsidP="000B7784">
      <w:pPr>
        <w:ind w:left="567" w:right="-2" w:hanging="567"/>
        <w:rPr>
          <w:noProof/>
        </w:rPr>
      </w:pPr>
    </w:p>
    <w:p w14:paraId="42F0336C" w14:textId="77777777" w:rsidR="00717020" w:rsidRPr="003F3C77" w:rsidRDefault="00D93E41" w:rsidP="000B7784">
      <w:pPr>
        <w:keepNext/>
        <w:ind w:left="567" w:hanging="567"/>
        <w:rPr>
          <w:noProof/>
        </w:rPr>
      </w:pPr>
      <w:r w:rsidRPr="003F3C77">
        <w:rPr>
          <w:b/>
          <w:noProof/>
        </w:rPr>
        <w:t>Läkemedlets utseende och förpackningsstorlekar</w:t>
      </w:r>
    </w:p>
    <w:p w14:paraId="13F18656" w14:textId="56E3F1AC" w:rsidR="00717020" w:rsidRPr="003F3C77" w:rsidRDefault="00D93E41" w:rsidP="000B7784">
      <w:pPr>
        <w:ind w:left="567" w:right="-2" w:hanging="567"/>
        <w:rPr>
          <w:noProof/>
        </w:rPr>
      </w:pPr>
      <w:r w:rsidRPr="00917087">
        <w:rPr>
          <w:noProof/>
        </w:rPr>
        <w:t>Sugammadex Adroiq</w:t>
      </w:r>
      <w:r w:rsidRPr="003F3C77">
        <w:rPr>
          <w:noProof/>
        </w:rPr>
        <w:t xml:space="preserve"> är en klar och färglös till svagt gulfärgad injektionsvätska, lösning.</w:t>
      </w:r>
    </w:p>
    <w:p w14:paraId="33BB4B63" w14:textId="77777777" w:rsidR="00717020" w:rsidRPr="003F3C77" w:rsidRDefault="00D93E41" w:rsidP="000B7784">
      <w:pPr>
        <w:ind w:left="567" w:right="-2" w:hanging="567"/>
        <w:rPr>
          <w:noProof/>
        </w:rPr>
      </w:pPr>
      <w:r w:rsidRPr="003F3C77">
        <w:rPr>
          <w:noProof/>
        </w:rPr>
        <w:t xml:space="preserve">Den finns i två olika förpackningar, innehållande antingen 10 injektionsflaskor med 2 ml eller </w:t>
      </w:r>
    </w:p>
    <w:p w14:paraId="3347ED02" w14:textId="77777777" w:rsidR="00717020" w:rsidRPr="003F3C77" w:rsidRDefault="00D93E41" w:rsidP="000B7784">
      <w:pPr>
        <w:ind w:left="567" w:right="-2" w:hanging="567"/>
        <w:rPr>
          <w:noProof/>
        </w:rPr>
      </w:pPr>
      <w:r w:rsidRPr="003F3C77">
        <w:rPr>
          <w:noProof/>
        </w:rPr>
        <w:t>10 injektionsflaskor med 5 ml injektionsvätska, lösning.</w:t>
      </w:r>
    </w:p>
    <w:p w14:paraId="695C299C" w14:textId="77777777" w:rsidR="00717020" w:rsidRPr="003F3C77" w:rsidRDefault="00D93E41" w:rsidP="000B7784">
      <w:pPr>
        <w:ind w:left="567" w:right="-2" w:hanging="567"/>
        <w:rPr>
          <w:noProof/>
        </w:rPr>
      </w:pPr>
      <w:r w:rsidRPr="003F3C77">
        <w:rPr>
          <w:noProof/>
        </w:rPr>
        <w:t>Det är inte säkert att alla förpackningsstorlekar kommer att marknadsföras.</w:t>
      </w:r>
    </w:p>
    <w:p w14:paraId="0FB5353E" w14:textId="77777777" w:rsidR="00717020" w:rsidRPr="003F3C77" w:rsidRDefault="00717020" w:rsidP="000B7784">
      <w:pPr>
        <w:ind w:left="567" w:right="-2" w:hanging="567"/>
        <w:rPr>
          <w:noProof/>
        </w:rPr>
      </w:pPr>
    </w:p>
    <w:p w14:paraId="35C850C2" w14:textId="77777777" w:rsidR="00717020" w:rsidRPr="003F3C77" w:rsidRDefault="00D93E41" w:rsidP="000B7784">
      <w:pPr>
        <w:keepNext/>
        <w:rPr>
          <w:b/>
          <w:noProof/>
        </w:rPr>
      </w:pPr>
      <w:r w:rsidRPr="003F3C77">
        <w:rPr>
          <w:b/>
          <w:noProof/>
        </w:rPr>
        <w:t>Innehavare av godkännande för försäljning och tillverkare</w:t>
      </w:r>
    </w:p>
    <w:p w14:paraId="60CEF605" w14:textId="77777777" w:rsidR="00EF1B71" w:rsidRPr="003F3C77" w:rsidRDefault="00D93E41" w:rsidP="000B7784">
      <w:pPr>
        <w:keepNext/>
        <w:rPr>
          <w:b/>
          <w:noProof/>
        </w:rPr>
      </w:pPr>
      <w:r w:rsidRPr="003F3C77">
        <w:rPr>
          <w:b/>
          <w:noProof/>
        </w:rPr>
        <w:t>Innehavare av godkännande för försäljning</w:t>
      </w:r>
    </w:p>
    <w:p w14:paraId="4C59AC8F" w14:textId="77777777" w:rsidR="009761E4" w:rsidRPr="009761E4" w:rsidRDefault="009761E4" w:rsidP="009761E4">
      <w:pPr>
        <w:pStyle w:val="Heading4"/>
        <w:kinsoku w:val="0"/>
        <w:overflowPunct w:val="0"/>
        <w:rPr>
          <w:ins w:id="44" w:author="Dakoori Avinash Chandra" w:date="2025-09-09T16:54:00Z"/>
          <w:b w:val="0"/>
          <w:szCs w:val="22"/>
        </w:rPr>
      </w:pPr>
      <w:ins w:id="45" w:author="Dakoori Avinash Chandra" w:date="2025-09-09T16:54:00Z">
        <w:r w:rsidRPr="009761E4">
          <w:rPr>
            <w:b w:val="0"/>
            <w:szCs w:val="22"/>
          </w:rPr>
          <w:t>Extrovis EU Kft.</w:t>
        </w:r>
      </w:ins>
    </w:p>
    <w:p w14:paraId="273DC4B0" w14:textId="77777777" w:rsidR="009761E4" w:rsidRPr="009761E4" w:rsidRDefault="009761E4" w:rsidP="009761E4">
      <w:pPr>
        <w:pStyle w:val="Heading4"/>
        <w:kinsoku w:val="0"/>
        <w:overflowPunct w:val="0"/>
        <w:rPr>
          <w:ins w:id="46" w:author="Dakoori Avinash Chandra" w:date="2025-09-09T16:54:00Z"/>
          <w:b w:val="0"/>
          <w:szCs w:val="22"/>
        </w:rPr>
      </w:pPr>
      <w:ins w:id="47" w:author="Dakoori Avinash Chandra" w:date="2025-09-09T16:54:00Z">
        <w:r w:rsidRPr="009761E4">
          <w:rPr>
            <w:b w:val="0"/>
            <w:szCs w:val="22"/>
          </w:rPr>
          <w:t>Raktarvarosi Ut 9,</w:t>
        </w:r>
      </w:ins>
    </w:p>
    <w:p w14:paraId="5A69A0FA" w14:textId="77777777" w:rsidR="009761E4" w:rsidRDefault="009761E4" w:rsidP="009761E4">
      <w:pPr>
        <w:pStyle w:val="Heading4"/>
        <w:kinsoku w:val="0"/>
        <w:overflowPunct w:val="0"/>
        <w:rPr>
          <w:ins w:id="48" w:author="Dakoori Avinash Chandra" w:date="2025-09-09T16:54:00Z"/>
          <w:b w:val="0"/>
          <w:szCs w:val="22"/>
        </w:rPr>
      </w:pPr>
      <w:ins w:id="49" w:author="Dakoori Avinash Chandra" w:date="2025-09-09T16:54:00Z">
        <w:r w:rsidRPr="009761E4">
          <w:rPr>
            <w:b w:val="0"/>
            <w:szCs w:val="22"/>
          </w:rPr>
          <w:t>Torokbalint, 2045</w:t>
        </w:r>
      </w:ins>
    </w:p>
    <w:p w14:paraId="7EC10BF5" w14:textId="6FE25F29" w:rsidR="00917087" w:rsidRPr="00D93E41" w:rsidDel="009761E4" w:rsidRDefault="00D93E41" w:rsidP="009761E4">
      <w:pPr>
        <w:pStyle w:val="Heading4"/>
        <w:kinsoku w:val="0"/>
        <w:overflowPunct w:val="0"/>
        <w:rPr>
          <w:del w:id="50" w:author="Dakoori Avinash Chandra" w:date="2025-09-09T16:54:00Z"/>
          <w:b w:val="0"/>
          <w:bCs/>
          <w:szCs w:val="22"/>
        </w:rPr>
      </w:pPr>
      <w:del w:id="51" w:author="Dakoori Avinash Chandra" w:date="2025-09-09T16:54:00Z">
        <w:r w:rsidRPr="00D93E41" w:rsidDel="009761E4">
          <w:rPr>
            <w:b w:val="0"/>
            <w:szCs w:val="22"/>
          </w:rPr>
          <w:delText>Extrovis EU Ltd.</w:delText>
        </w:r>
      </w:del>
    </w:p>
    <w:p w14:paraId="4EF4B6A8" w14:textId="403FBA3D" w:rsidR="00917087" w:rsidRPr="00D93E41" w:rsidDel="009761E4" w:rsidRDefault="00D93E41" w:rsidP="00917087">
      <w:pPr>
        <w:pStyle w:val="Heading4"/>
        <w:kinsoku w:val="0"/>
        <w:overflowPunct w:val="0"/>
        <w:rPr>
          <w:del w:id="52" w:author="Dakoori Avinash Chandra" w:date="2025-09-09T16:54:00Z"/>
          <w:b w:val="0"/>
          <w:bCs/>
          <w:szCs w:val="22"/>
        </w:rPr>
      </w:pPr>
      <w:del w:id="53" w:author="Dakoori Avinash Chandra" w:date="2025-09-09T16:54:00Z">
        <w:r w:rsidRPr="00D93E41" w:rsidDel="009761E4">
          <w:rPr>
            <w:b w:val="0"/>
            <w:szCs w:val="22"/>
          </w:rPr>
          <w:delText>Pátriárka utca 14.</w:delText>
        </w:r>
      </w:del>
    </w:p>
    <w:p w14:paraId="1D10203A" w14:textId="7AF9630C" w:rsidR="00917087" w:rsidRPr="00D93E41" w:rsidDel="009761E4" w:rsidRDefault="00D93E41" w:rsidP="00917087">
      <w:pPr>
        <w:pStyle w:val="Heading4"/>
        <w:kinsoku w:val="0"/>
        <w:overflowPunct w:val="0"/>
        <w:rPr>
          <w:del w:id="54" w:author="Dakoori Avinash Chandra" w:date="2025-09-09T16:54:00Z"/>
          <w:b w:val="0"/>
          <w:bCs/>
          <w:szCs w:val="22"/>
        </w:rPr>
      </w:pPr>
      <w:del w:id="55" w:author="Dakoori Avinash Chandra" w:date="2025-09-09T16:54:00Z">
        <w:r w:rsidRPr="00D93E41" w:rsidDel="009761E4">
          <w:rPr>
            <w:b w:val="0"/>
            <w:szCs w:val="22"/>
          </w:rPr>
          <w:delText>2000, Szentendre</w:delText>
        </w:r>
      </w:del>
    </w:p>
    <w:p w14:paraId="0EB118B5" w14:textId="01BB350C" w:rsidR="003B1366" w:rsidRPr="0080592A" w:rsidRDefault="00D93E41" w:rsidP="00917087">
      <w:pPr>
        <w:keepNext/>
        <w:keepLines/>
        <w:rPr>
          <w:noProof/>
        </w:rPr>
      </w:pPr>
      <w:r w:rsidRPr="00D93E41">
        <w:rPr>
          <w:szCs w:val="22"/>
        </w:rPr>
        <w:t>Ungern</w:t>
      </w:r>
    </w:p>
    <w:p w14:paraId="3B0D7DBE" w14:textId="77777777" w:rsidR="00717020" w:rsidRPr="003F3C77" w:rsidRDefault="00717020" w:rsidP="000B7784">
      <w:pPr>
        <w:rPr>
          <w:noProof/>
        </w:rPr>
      </w:pPr>
    </w:p>
    <w:p w14:paraId="0F9DBF63" w14:textId="77777777" w:rsidR="00917087" w:rsidRPr="003F3C77" w:rsidRDefault="00D93E41" w:rsidP="000B7784">
      <w:pPr>
        <w:keepNext/>
        <w:rPr>
          <w:b/>
          <w:noProof/>
        </w:rPr>
      </w:pPr>
      <w:r w:rsidRPr="003F3C77">
        <w:rPr>
          <w:b/>
          <w:noProof/>
        </w:rPr>
        <w:t>Tillverkare</w:t>
      </w:r>
    </w:p>
    <w:p w14:paraId="6D5563D2" w14:textId="77777777" w:rsidR="00917087" w:rsidRPr="00D93E41" w:rsidRDefault="00D93E41" w:rsidP="00917087">
      <w:pPr>
        <w:pStyle w:val="Heading4"/>
        <w:kinsoku w:val="0"/>
        <w:overflowPunct w:val="0"/>
        <w:rPr>
          <w:b w:val="0"/>
          <w:bCs/>
          <w:szCs w:val="22"/>
        </w:rPr>
      </w:pPr>
      <w:r w:rsidRPr="00D93E41">
        <w:rPr>
          <w:b w:val="0"/>
          <w:szCs w:val="22"/>
        </w:rPr>
        <w:t>Pharma Pack Hungary Kft</w:t>
      </w:r>
    </w:p>
    <w:p w14:paraId="7FE35231" w14:textId="77777777" w:rsidR="00917087" w:rsidRPr="00634414" w:rsidRDefault="00D93E41" w:rsidP="00917087">
      <w:pPr>
        <w:pStyle w:val="Heading4"/>
        <w:kinsoku w:val="0"/>
        <w:overflowPunct w:val="0"/>
        <w:rPr>
          <w:b w:val="0"/>
          <w:bCs/>
          <w:szCs w:val="22"/>
        </w:rPr>
      </w:pPr>
      <w:r w:rsidRPr="00634414">
        <w:rPr>
          <w:b w:val="0"/>
          <w:szCs w:val="22"/>
        </w:rPr>
        <w:t>Vasút u. 13, Budaörs</w:t>
      </w:r>
    </w:p>
    <w:p w14:paraId="4ED51903" w14:textId="25EFCCA6" w:rsidR="00954022" w:rsidRDefault="00D93E41" w:rsidP="00917087">
      <w:pPr>
        <w:numPr>
          <w:ilvl w:val="12"/>
          <w:numId w:val="0"/>
        </w:numPr>
        <w:rPr>
          <w:szCs w:val="22"/>
        </w:rPr>
      </w:pPr>
      <w:r w:rsidRPr="00634414">
        <w:rPr>
          <w:szCs w:val="22"/>
        </w:rPr>
        <w:t>2040 Ungern</w:t>
      </w:r>
    </w:p>
    <w:p w14:paraId="7B8AB253" w14:textId="12E818EF" w:rsidR="00FE3038" w:rsidRDefault="00FE3038" w:rsidP="00917087">
      <w:pPr>
        <w:numPr>
          <w:ilvl w:val="12"/>
          <w:numId w:val="0"/>
        </w:numPr>
        <w:rPr>
          <w:szCs w:val="22"/>
        </w:rPr>
      </w:pPr>
    </w:p>
    <w:p w14:paraId="459C8666" w14:textId="77777777" w:rsidR="00FE3038" w:rsidRPr="00FE3038" w:rsidRDefault="00FE3038" w:rsidP="00FE3038">
      <w:pPr>
        <w:numPr>
          <w:ilvl w:val="12"/>
          <w:numId w:val="0"/>
        </w:numPr>
        <w:rPr>
          <w:szCs w:val="22"/>
          <w:highlight w:val="lightGray"/>
        </w:rPr>
      </w:pPr>
      <w:r w:rsidRPr="00FE3038">
        <w:rPr>
          <w:szCs w:val="22"/>
          <w:highlight w:val="lightGray"/>
        </w:rPr>
        <w:t>Pharma Pack Hungary Kft.</w:t>
      </w:r>
    </w:p>
    <w:p w14:paraId="20DCD4A4" w14:textId="77777777" w:rsidR="00FE3038" w:rsidRPr="00FE3038" w:rsidRDefault="00FE3038" w:rsidP="00FE3038">
      <w:pPr>
        <w:numPr>
          <w:ilvl w:val="12"/>
          <w:numId w:val="0"/>
        </w:numPr>
        <w:rPr>
          <w:szCs w:val="22"/>
          <w:highlight w:val="lightGray"/>
        </w:rPr>
      </w:pPr>
      <w:r w:rsidRPr="00FE3038">
        <w:rPr>
          <w:szCs w:val="22"/>
          <w:highlight w:val="lightGray"/>
        </w:rPr>
        <w:t>Building B, Raktarvarosi Ut 9,</w:t>
      </w:r>
    </w:p>
    <w:p w14:paraId="52D66C65" w14:textId="77777777" w:rsidR="00FE3038" w:rsidRPr="00FE3038" w:rsidRDefault="00FE3038" w:rsidP="00FE3038">
      <w:pPr>
        <w:numPr>
          <w:ilvl w:val="12"/>
          <w:numId w:val="0"/>
        </w:numPr>
        <w:rPr>
          <w:szCs w:val="22"/>
          <w:highlight w:val="lightGray"/>
        </w:rPr>
      </w:pPr>
      <w:r w:rsidRPr="00FE3038">
        <w:rPr>
          <w:szCs w:val="22"/>
          <w:highlight w:val="lightGray"/>
        </w:rPr>
        <w:t>Torokbalint,</w:t>
      </w:r>
    </w:p>
    <w:p w14:paraId="6D11492F" w14:textId="07095036" w:rsidR="00FE3038" w:rsidRPr="00634414" w:rsidRDefault="00FE3038" w:rsidP="00FE3038">
      <w:pPr>
        <w:numPr>
          <w:ilvl w:val="12"/>
          <w:numId w:val="0"/>
        </w:numPr>
        <w:rPr>
          <w:szCs w:val="22"/>
        </w:rPr>
      </w:pPr>
      <w:r w:rsidRPr="00FE3038">
        <w:rPr>
          <w:szCs w:val="22"/>
          <w:highlight w:val="lightGray"/>
        </w:rPr>
        <w:t>2045 Ungern</w:t>
      </w:r>
    </w:p>
    <w:p w14:paraId="602D61A1" w14:textId="2961F7B0" w:rsidR="00917087" w:rsidRDefault="00917087" w:rsidP="00917087">
      <w:pPr>
        <w:numPr>
          <w:ilvl w:val="12"/>
          <w:numId w:val="0"/>
        </w:numPr>
        <w:rPr>
          <w:noProof/>
        </w:rPr>
      </w:pPr>
    </w:p>
    <w:p w14:paraId="4968B8F8" w14:textId="77777777" w:rsidR="00F33A6B" w:rsidRDefault="00F33A6B" w:rsidP="00F33A6B">
      <w:pPr>
        <w:suppressAutoHyphens/>
        <w:outlineLvl w:val="0"/>
        <w:rPr>
          <w:bCs/>
          <w:szCs w:val="22"/>
        </w:rPr>
      </w:pPr>
      <w:r>
        <w:rPr>
          <w:bCs/>
          <w:szCs w:val="22"/>
        </w:rPr>
        <w:t>Kontakta ombudet för innehavaren av godkännandet för försäljning om du vill veta mer om detta läkemedel:</w:t>
      </w:r>
    </w:p>
    <w:p w14:paraId="2E67EE2F" w14:textId="3B5FBA20" w:rsidR="00F33A6B" w:rsidRDefault="00F33A6B" w:rsidP="00917087">
      <w:pPr>
        <w:numPr>
          <w:ilvl w:val="12"/>
          <w:numId w:val="0"/>
        </w:numPr>
        <w:rPr>
          <w:noProof/>
        </w:rPr>
      </w:pPr>
    </w:p>
    <w:tbl>
      <w:tblPr>
        <w:tblW w:w="9356" w:type="dxa"/>
        <w:tblInd w:w="-34" w:type="dxa"/>
        <w:tblLayout w:type="fixed"/>
        <w:tblLook w:val="0000" w:firstRow="0" w:lastRow="0" w:firstColumn="0" w:lastColumn="0" w:noHBand="0" w:noVBand="0"/>
      </w:tblPr>
      <w:tblGrid>
        <w:gridCol w:w="34"/>
        <w:gridCol w:w="4644"/>
        <w:gridCol w:w="4678"/>
      </w:tblGrid>
      <w:tr w:rsidR="00F33A6B" w:rsidRPr="00F33A6B" w14:paraId="652430F6" w14:textId="77777777" w:rsidTr="00814025">
        <w:trPr>
          <w:gridBefore w:val="1"/>
          <w:wBefore w:w="34" w:type="dxa"/>
        </w:trPr>
        <w:tc>
          <w:tcPr>
            <w:tcW w:w="4644" w:type="dxa"/>
          </w:tcPr>
          <w:p w14:paraId="702971BB" w14:textId="77777777" w:rsidR="00F33A6B" w:rsidRPr="00F33A6B" w:rsidRDefault="00F33A6B" w:rsidP="00F33A6B">
            <w:pPr>
              <w:rPr>
                <w:rFonts w:eastAsia="MS Mincho"/>
                <w:noProof/>
                <w:lang w:val="en-GB" w:eastAsia="de-DE"/>
              </w:rPr>
            </w:pPr>
            <w:bookmarkStart w:id="56" w:name="_Hlk146115855"/>
            <w:r w:rsidRPr="00F33A6B">
              <w:rPr>
                <w:rFonts w:eastAsia="MS Mincho"/>
                <w:b/>
                <w:noProof/>
                <w:lang w:val="en-GB" w:eastAsia="de-DE"/>
              </w:rPr>
              <w:t>België/Belgique/Belgien</w:t>
            </w:r>
          </w:p>
          <w:p w14:paraId="34EF4F8E" w14:textId="77777777" w:rsidR="009761E4" w:rsidRDefault="009761E4" w:rsidP="00F33A6B">
            <w:pPr>
              <w:ind w:right="113"/>
              <w:rPr>
                <w:ins w:id="57" w:author="Dakoori Avinash Chandra" w:date="2025-09-09T16:54:00Z"/>
                <w:rFonts w:eastAsia="MS Mincho"/>
                <w:iCs/>
                <w:lang w:val="en-GB" w:eastAsia="de-DE"/>
              </w:rPr>
            </w:pPr>
            <w:ins w:id="58" w:author="Dakoori Avinash Chandra" w:date="2025-09-09T16:54: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00FCF3AC" w14:textId="79AE75EF" w:rsidR="00F33A6B" w:rsidRPr="00F33A6B" w:rsidDel="009761E4" w:rsidRDefault="00F33A6B" w:rsidP="00F33A6B">
            <w:pPr>
              <w:ind w:right="113"/>
              <w:rPr>
                <w:del w:id="59" w:author="Dakoori Avinash Chandra" w:date="2025-09-09T16:54:00Z"/>
                <w:rFonts w:eastAsia="MS Mincho"/>
                <w:iCs/>
                <w:lang w:val="en-GB" w:eastAsia="de-DE"/>
              </w:rPr>
            </w:pPr>
            <w:del w:id="60" w:author="Dakoori Avinash Chandra" w:date="2025-09-09T16:54:00Z">
              <w:r w:rsidRPr="00F33A6B" w:rsidDel="009761E4">
                <w:rPr>
                  <w:rFonts w:eastAsia="MS Mincho"/>
                  <w:iCs/>
                  <w:lang w:val="en-GB" w:eastAsia="de-DE"/>
                </w:rPr>
                <w:delText>Extrovis EU Ltd.</w:delText>
              </w:r>
            </w:del>
          </w:p>
          <w:p w14:paraId="031CADC8" w14:textId="77777777" w:rsidR="00F33A6B" w:rsidRPr="00F33A6B" w:rsidRDefault="00F33A6B" w:rsidP="00F33A6B">
            <w:pPr>
              <w:rPr>
                <w:rFonts w:eastAsia="MS Mincho"/>
                <w:noProof/>
                <w:lang w:val="en-GB" w:eastAsia="de-DE"/>
              </w:rPr>
            </w:pPr>
            <w:r w:rsidRPr="00F33A6B">
              <w:rPr>
                <w:rFonts w:eastAsia="MS Mincho"/>
                <w:noProof/>
                <w:lang w:val="en-GB" w:eastAsia="de-DE"/>
              </w:rPr>
              <w:t>Tél/Tel: +41 41 740 1120</w:t>
            </w:r>
          </w:p>
          <w:p w14:paraId="7E439025" w14:textId="77777777" w:rsidR="00F33A6B" w:rsidRPr="00F33A6B" w:rsidRDefault="00981C36" w:rsidP="00F33A6B">
            <w:pPr>
              <w:rPr>
                <w:rFonts w:eastAsia="MS Mincho"/>
                <w:noProof/>
                <w:lang w:val="en-GB" w:eastAsia="de-DE"/>
              </w:rPr>
            </w:pPr>
            <w:hyperlink r:id="rId14" w:history="1">
              <w:r w:rsidR="00F33A6B" w:rsidRPr="00F33A6B">
                <w:rPr>
                  <w:rFonts w:eastAsia="MS Mincho"/>
                  <w:noProof/>
                  <w:color w:val="0000FF"/>
                  <w:u w:val="single"/>
                  <w:lang w:val="en-GB" w:eastAsia="de-DE"/>
                </w:rPr>
                <w:t>pv@extrovis.com</w:t>
              </w:r>
            </w:hyperlink>
          </w:p>
          <w:p w14:paraId="00FDD384" w14:textId="77777777" w:rsidR="00F33A6B" w:rsidRPr="00F33A6B" w:rsidRDefault="00F33A6B" w:rsidP="00F33A6B">
            <w:pPr>
              <w:rPr>
                <w:rFonts w:eastAsia="MS Mincho"/>
                <w:noProof/>
                <w:lang w:val="en-GB" w:eastAsia="de-DE"/>
              </w:rPr>
            </w:pPr>
          </w:p>
        </w:tc>
        <w:tc>
          <w:tcPr>
            <w:tcW w:w="4678" w:type="dxa"/>
          </w:tcPr>
          <w:p w14:paraId="24A821AE" w14:textId="77777777" w:rsidR="00F33A6B" w:rsidRPr="00F33A6B" w:rsidRDefault="00F33A6B" w:rsidP="00F33A6B">
            <w:pPr>
              <w:adjustRightInd w:val="0"/>
              <w:rPr>
                <w:rFonts w:eastAsia="MS Mincho"/>
                <w:noProof/>
                <w:lang w:val="en-GB" w:eastAsia="de-DE"/>
              </w:rPr>
            </w:pPr>
            <w:r w:rsidRPr="00F33A6B">
              <w:rPr>
                <w:rFonts w:eastAsia="MS Mincho"/>
                <w:b/>
                <w:noProof/>
                <w:lang w:val="en-GB" w:eastAsia="de-DE"/>
              </w:rPr>
              <w:lastRenderedPageBreak/>
              <w:t>Lietuva</w:t>
            </w:r>
          </w:p>
          <w:p w14:paraId="7D7B2EFF" w14:textId="77777777" w:rsidR="009761E4" w:rsidRDefault="009761E4" w:rsidP="00F33A6B">
            <w:pPr>
              <w:ind w:right="113"/>
              <w:rPr>
                <w:ins w:id="61" w:author="Dakoori Avinash Chandra" w:date="2025-09-09T16:55:00Z"/>
                <w:rFonts w:eastAsia="MS Mincho"/>
                <w:iCs/>
                <w:lang w:val="en-GB" w:eastAsia="de-DE"/>
              </w:rPr>
            </w:pPr>
            <w:ins w:id="62" w:author="Dakoori Avinash Chandra" w:date="2025-09-09T16:54: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6120E8ED" w14:textId="1CBF99C7" w:rsidR="00F33A6B" w:rsidRPr="00F33A6B" w:rsidDel="009761E4" w:rsidRDefault="00F33A6B" w:rsidP="00F33A6B">
            <w:pPr>
              <w:ind w:right="113"/>
              <w:rPr>
                <w:del w:id="63" w:author="Dakoori Avinash Chandra" w:date="2025-09-09T16:54:00Z"/>
                <w:rFonts w:eastAsia="MS Mincho"/>
                <w:iCs/>
                <w:lang w:val="en-GB" w:eastAsia="de-DE"/>
              </w:rPr>
            </w:pPr>
            <w:del w:id="64" w:author="Dakoori Avinash Chandra" w:date="2025-09-09T16:54:00Z">
              <w:r w:rsidRPr="00F33A6B" w:rsidDel="009761E4">
                <w:rPr>
                  <w:rFonts w:eastAsia="MS Mincho"/>
                  <w:iCs/>
                  <w:lang w:val="en-GB" w:eastAsia="de-DE"/>
                </w:rPr>
                <w:delText>Extrovis EU Ltd.</w:delText>
              </w:r>
            </w:del>
          </w:p>
          <w:p w14:paraId="4694B3D6" w14:textId="77777777" w:rsidR="00F33A6B" w:rsidRPr="00F33A6B" w:rsidRDefault="00F33A6B" w:rsidP="00F33A6B">
            <w:pPr>
              <w:adjustRightInd w:val="0"/>
              <w:rPr>
                <w:rFonts w:eastAsia="MS Mincho"/>
                <w:noProof/>
                <w:lang w:val="en-IN" w:eastAsia="de-DE"/>
              </w:rPr>
            </w:pPr>
            <w:r w:rsidRPr="00F33A6B">
              <w:rPr>
                <w:rFonts w:eastAsia="MS Mincho"/>
                <w:noProof/>
                <w:lang w:val="en-IN" w:eastAsia="de-DE"/>
              </w:rPr>
              <w:t xml:space="preserve">Tel: </w:t>
            </w:r>
            <w:r w:rsidRPr="00F33A6B">
              <w:rPr>
                <w:rFonts w:eastAsia="MS Mincho"/>
                <w:noProof/>
                <w:lang w:val="en-GB" w:eastAsia="de-DE"/>
              </w:rPr>
              <w:t>+41 41 740 1120</w:t>
            </w:r>
          </w:p>
          <w:p w14:paraId="51C3F1E8" w14:textId="77777777" w:rsidR="00F33A6B" w:rsidRPr="00F33A6B" w:rsidRDefault="00981C36" w:rsidP="00F33A6B">
            <w:pPr>
              <w:suppressAutoHyphens/>
              <w:rPr>
                <w:rFonts w:eastAsia="MS Mincho"/>
                <w:noProof/>
                <w:lang w:val="it-IT" w:eastAsia="de-DE"/>
              </w:rPr>
            </w:pPr>
            <w:hyperlink r:id="rId15" w:history="1">
              <w:r w:rsidR="00F33A6B" w:rsidRPr="00F33A6B">
                <w:rPr>
                  <w:rFonts w:eastAsia="MS Mincho"/>
                  <w:noProof/>
                  <w:color w:val="0000FF"/>
                  <w:u w:val="single"/>
                  <w:lang w:val="en-GB" w:eastAsia="de-DE"/>
                </w:rPr>
                <w:t>pv@extrovis.com</w:t>
              </w:r>
            </w:hyperlink>
          </w:p>
        </w:tc>
      </w:tr>
      <w:tr w:rsidR="00F33A6B" w:rsidRPr="00F33A6B" w14:paraId="62748607" w14:textId="77777777" w:rsidTr="00814025">
        <w:trPr>
          <w:gridBefore w:val="1"/>
          <w:wBefore w:w="34" w:type="dxa"/>
        </w:trPr>
        <w:tc>
          <w:tcPr>
            <w:tcW w:w="4644" w:type="dxa"/>
          </w:tcPr>
          <w:p w14:paraId="38774BD9" w14:textId="77777777" w:rsidR="00F33A6B" w:rsidRPr="00F33A6B" w:rsidRDefault="00F33A6B" w:rsidP="00F33A6B">
            <w:pPr>
              <w:adjustRightInd w:val="0"/>
              <w:rPr>
                <w:rFonts w:eastAsia="MS Mincho"/>
                <w:b/>
                <w:bCs/>
                <w:lang w:val="en-IN" w:eastAsia="de-DE"/>
              </w:rPr>
            </w:pPr>
            <w:proofErr w:type="spellStart"/>
            <w:r w:rsidRPr="00F33A6B">
              <w:rPr>
                <w:rFonts w:eastAsia="MS Mincho"/>
                <w:b/>
                <w:bCs/>
                <w:lang w:val="en-GB" w:eastAsia="de-DE"/>
              </w:rPr>
              <w:lastRenderedPageBreak/>
              <w:t>България</w:t>
            </w:r>
            <w:proofErr w:type="spellEnd"/>
          </w:p>
          <w:p w14:paraId="5A0EFD4C" w14:textId="77777777" w:rsidR="009761E4" w:rsidRDefault="009761E4" w:rsidP="00F33A6B">
            <w:pPr>
              <w:ind w:right="113"/>
              <w:rPr>
                <w:ins w:id="65" w:author="Dakoori Avinash Chandra" w:date="2025-09-09T16:55:00Z"/>
                <w:rFonts w:eastAsia="MS Mincho"/>
                <w:iCs/>
                <w:lang w:val="en-GB" w:eastAsia="de-DE"/>
              </w:rPr>
            </w:pPr>
            <w:ins w:id="66" w:author="Dakoori Avinash Chandra" w:date="2025-09-09T16:55: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53A58EAF" w14:textId="389C2A49" w:rsidR="00F33A6B" w:rsidRPr="00F33A6B" w:rsidDel="009761E4" w:rsidRDefault="00F33A6B" w:rsidP="00F33A6B">
            <w:pPr>
              <w:ind w:right="113"/>
              <w:rPr>
                <w:del w:id="67" w:author="Dakoori Avinash Chandra" w:date="2025-09-09T16:55:00Z"/>
                <w:rFonts w:eastAsia="MS Mincho"/>
                <w:iCs/>
                <w:lang w:val="en-GB" w:eastAsia="de-DE"/>
              </w:rPr>
            </w:pPr>
            <w:del w:id="68" w:author="Dakoori Avinash Chandra" w:date="2025-09-09T16:55:00Z">
              <w:r w:rsidRPr="00F33A6B" w:rsidDel="009761E4">
                <w:rPr>
                  <w:rFonts w:eastAsia="MS Mincho"/>
                  <w:iCs/>
                  <w:lang w:val="en-GB" w:eastAsia="de-DE"/>
                </w:rPr>
                <w:delText>Extrovis EU Ltd.</w:delText>
              </w:r>
            </w:del>
          </w:p>
          <w:p w14:paraId="115FBB06" w14:textId="77777777" w:rsidR="00F33A6B" w:rsidRPr="00F33A6B" w:rsidRDefault="00F33A6B" w:rsidP="00F33A6B">
            <w:pPr>
              <w:tabs>
                <w:tab w:val="left" w:pos="-720"/>
              </w:tabs>
              <w:suppressAutoHyphens/>
              <w:rPr>
                <w:rFonts w:eastAsia="MS Mincho"/>
                <w:noProof/>
                <w:lang w:val="en-GB" w:eastAsia="de-DE"/>
              </w:rPr>
            </w:pPr>
            <w:proofErr w:type="spellStart"/>
            <w:r w:rsidRPr="00F33A6B">
              <w:rPr>
                <w:rFonts w:eastAsia="MS Mincho"/>
                <w:lang w:val="en-IN" w:eastAsia="de-DE"/>
              </w:rPr>
              <w:t>Te</w:t>
            </w:r>
            <w:proofErr w:type="spellEnd"/>
            <w:r w:rsidRPr="00F33A6B">
              <w:rPr>
                <w:rFonts w:eastAsia="MS Mincho"/>
                <w:lang w:val="en-GB" w:eastAsia="de-DE"/>
              </w:rPr>
              <w:t>л</w:t>
            </w:r>
            <w:r w:rsidRPr="00F33A6B">
              <w:rPr>
                <w:rFonts w:eastAsia="MS Mincho"/>
                <w:lang w:val="en-IN" w:eastAsia="de-DE"/>
              </w:rPr>
              <w:t xml:space="preserve">.: </w:t>
            </w:r>
            <w:r w:rsidRPr="00F33A6B">
              <w:rPr>
                <w:rFonts w:eastAsia="MS Mincho"/>
                <w:noProof/>
                <w:lang w:val="en-GB" w:eastAsia="de-DE"/>
              </w:rPr>
              <w:t>+41 41 740 1120</w:t>
            </w:r>
          </w:p>
          <w:p w14:paraId="20969ACA" w14:textId="77777777" w:rsidR="00F33A6B" w:rsidRPr="00F33A6B" w:rsidRDefault="00981C36" w:rsidP="00F33A6B">
            <w:pPr>
              <w:tabs>
                <w:tab w:val="left" w:pos="-720"/>
              </w:tabs>
              <w:suppressAutoHyphens/>
              <w:rPr>
                <w:rFonts w:eastAsia="MS Mincho"/>
                <w:noProof/>
                <w:lang w:val="it-IT" w:eastAsia="de-DE"/>
              </w:rPr>
            </w:pPr>
            <w:hyperlink r:id="rId16" w:history="1">
              <w:r w:rsidR="00F33A6B" w:rsidRPr="00F33A6B">
                <w:rPr>
                  <w:rFonts w:eastAsia="MS Mincho"/>
                  <w:noProof/>
                  <w:color w:val="0000FF"/>
                  <w:u w:val="single"/>
                  <w:lang w:val="en-GB" w:eastAsia="de-DE"/>
                </w:rPr>
                <w:t>pv@extrovis.com</w:t>
              </w:r>
            </w:hyperlink>
          </w:p>
        </w:tc>
        <w:tc>
          <w:tcPr>
            <w:tcW w:w="4678" w:type="dxa"/>
          </w:tcPr>
          <w:p w14:paraId="4CBD0768" w14:textId="77777777" w:rsidR="00F33A6B" w:rsidRPr="00F33A6B" w:rsidRDefault="00F33A6B" w:rsidP="00F33A6B">
            <w:pPr>
              <w:tabs>
                <w:tab w:val="left" w:pos="-720"/>
              </w:tabs>
              <w:suppressAutoHyphens/>
              <w:rPr>
                <w:rFonts w:eastAsia="MS Mincho"/>
                <w:noProof/>
                <w:lang w:val="en-IN" w:eastAsia="de-DE"/>
              </w:rPr>
            </w:pPr>
            <w:r w:rsidRPr="00F33A6B">
              <w:rPr>
                <w:rFonts w:eastAsia="MS Mincho"/>
                <w:b/>
                <w:noProof/>
                <w:lang w:val="en-IN" w:eastAsia="de-DE"/>
              </w:rPr>
              <w:t>Luxembourg/Luxemburg</w:t>
            </w:r>
          </w:p>
          <w:p w14:paraId="18485607" w14:textId="77777777" w:rsidR="009761E4" w:rsidRDefault="009761E4" w:rsidP="00F33A6B">
            <w:pPr>
              <w:ind w:right="113"/>
              <w:rPr>
                <w:ins w:id="69" w:author="Dakoori Avinash Chandra" w:date="2025-09-09T16:55:00Z"/>
                <w:rFonts w:eastAsia="MS Mincho"/>
                <w:iCs/>
                <w:lang w:val="en-GB" w:eastAsia="de-DE"/>
              </w:rPr>
            </w:pPr>
            <w:ins w:id="70" w:author="Dakoori Avinash Chandra" w:date="2025-09-09T16:55: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0AD1FA53" w14:textId="06CD97E1" w:rsidR="00F33A6B" w:rsidRPr="00F33A6B" w:rsidDel="009761E4" w:rsidRDefault="00F33A6B" w:rsidP="00F33A6B">
            <w:pPr>
              <w:ind w:right="113"/>
              <w:rPr>
                <w:del w:id="71" w:author="Dakoori Avinash Chandra" w:date="2025-09-09T16:55:00Z"/>
                <w:rFonts w:eastAsia="MS Mincho"/>
                <w:iCs/>
                <w:lang w:val="en-GB" w:eastAsia="de-DE"/>
              </w:rPr>
            </w:pPr>
            <w:del w:id="72" w:author="Dakoori Avinash Chandra" w:date="2025-09-09T16:55:00Z">
              <w:r w:rsidRPr="00F33A6B" w:rsidDel="009761E4">
                <w:rPr>
                  <w:rFonts w:eastAsia="MS Mincho"/>
                  <w:iCs/>
                  <w:lang w:val="en-GB" w:eastAsia="de-DE"/>
                </w:rPr>
                <w:delText>Extrovis EU Ltd.</w:delText>
              </w:r>
            </w:del>
          </w:p>
          <w:p w14:paraId="347CF7F4"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fr-FR" w:eastAsia="de-DE"/>
              </w:rPr>
              <w:t xml:space="preserve">Tél/Tel: </w:t>
            </w:r>
            <w:r w:rsidRPr="00F33A6B">
              <w:rPr>
                <w:rFonts w:eastAsia="MS Mincho"/>
                <w:noProof/>
                <w:lang w:val="en-GB" w:eastAsia="de-DE"/>
              </w:rPr>
              <w:t>+41 41 740 1120</w:t>
            </w:r>
          </w:p>
          <w:p w14:paraId="39410F27" w14:textId="77777777" w:rsidR="00F33A6B" w:rsidRPr="00F33A6B" w:rsidRDefault="00981C36" w:rsidP="00F33A6B">
            <w:pPr>
              <w:rPr>
                <w:rFonts w:eastAsia="MS Mincho"/>
                <w:noProof/>
                <w:lang w:val="en-GB" w:eastAsia="de-DE"/>
              </w:rPr>
            </w:pPr>
            <w:hyperlink r:id="rId17" w:history="1">
              <w:r w:rsidR="00F33A6B" w:rsidRPr="00F33A6B">
                <w:rPr>
                  <w:rFonts w:eastAsia="MS Mincho"/>
                  <w:noProof/>
                  <w:color w:val="0000FF"/>
                  <w:u w:val="single"/>
                  <w:lang w:val="en-GB" w:eastAsia="de-DE"/>
                </w:rPr>
                <w:t>pv@extrovis.com</w:t>
              </w:r>
            </w:hyperlink>
          </w:p>
          <w:p w14:paraId="0FEF17E6" w14:textId="77777777" w:rsidR="00F33A6B" w:rsidRPr="00F33A6B" w:rsidRDefault="00F33A6B" w:rsidP="00F33A6B">
            <w:pPr>
              <w:tabs>
                <w:tab w:val="left" w:pos="-720"/>
              </w:tabs>
              <w:suppressAutoHyphens/>
              <w:rPr>
                <w:rFonts w:eastAsia="MS Mincho"/>
                <w:noProof/>
                <w:lang w:val="en-GB" w:eastAsia="de-DE"/>
              </w:rPr>
            </w:pPr>
          </w:p>
        </w:tc>
      </w:tr>
      <w:tr w:rsidR="00F33A6B" w:rsidRPr="00F33A6B" w14:paraId="00F08696" w14:textId="77777777" w:rsidTr="00814025">
        <w:trPr>
          <w:gridBefore w:val="1"/>
          <w:wBefore w:w="34" w:type="dxa"/>
          <w:trHeight w:val="1208"/>
        </w:trPr>
        <w:tc>
          <w:tcPr>
            <w:tcW w:w="4644" w:type="dxa"/>
          </w:tcPr>
          <w:p w14:paraId="2B46B294"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b/>
                <w:noProof/>
                <w:lang w:val="en-GB" w:eastAsia="de-DE"/>
              </w:rPr>
              <w:t>Česká republika</w:t>
            </w:r>
          </w:p>
          <w:p w14:paraId="1DE39F11" w14:textId="77777777" w:rsidR="009761E4" w:rsidRDefault="009761E4" w:rsidP="00F33A6B">
            <w:pPr>
              <w:ind w:right="113"/>
              <w:rPr>
                <w:ins w:id="73" w:author="Dakoori Avinash Chandra" w:date="2025-09-09T16:55:00Z"/>
                <w:rFonts w:eastAsia="MS Mincho"/>
                <w:iCs/>
                <w:lang w:val="en-GB" w:eastAsia="de-DE"/>
              </w:rPr>
            </w:pPr>
            <w:ins w:id="74" w:author="Dakoori Avinash Chandra" w:date="2025-09-09T16:55: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523DB127" w14:textId="17C5E4B5" w:rsidR="00F33A6B" w:rsidRPr="00F33A6B" w:rsidDel="009761E4" w:rsidRDefault="00F33A6B" w:rsidP="00F33A6B">
            <w:pPr>
              <w:ind w:right="113"/>
              <w:rPr>
                <w:del w:id="75" w:author="Dakoori Avinash Chandra" w:date="2025-09-09T16:55:00Z"/>
                <w:rFonts w:eastAsia="MS Mincho"/>
                <w:iCs/>
                <w:lang w:val="en-GB" w:eastAsia="de-DE"/>
              </w:rPr>
            </w:pPr>
            <w:del w:id="76" w:author="Dakoori Avinash Chandra" w:date="2025-09-09T16:55:00Z">
              <w:r w:rsidRPr="00F33A6B" w:rsidDel="009761E4">
                <w:rPr>
                  <w:rFonts w:eastAsia="MS Mincho"/>
                  <w:iCs/>
                  <w:lang w:val="en-GB" w:eastAsia="de-DE"/>
                </w:rPr>
                <w:delText>Extrovis EU Ltd.</w:delText>
              </w:r>
            </w:del>
          </w:p>
          <w:p w14:paraId="23C219C2"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en-GB" w:eastAsia="de-DE"/>
              </w:rPr>
              <w:t>Tel: +41 41 740 1120</w:t>
            </w:r>
          </w:p>
          <w:p w14:paraId="5B180260" w14:textId="77777777" w:rsidR="00F33A6B" w:rsidRDefault="00981C36" w:rsidP="00F33A6B">
            <w:pPr>
              <w:rPr>
                <w:ins w:id="77" w:author="Dakoori Avinash Chandra" w:date="2025-09-09T16:55:00Z"/>
                <w:rFonts w:eastAsia="MS Mincho"/>
                <w:noProof/>
                <w:color w:val="0000FF"/>
                <w:u w:val="single"/>
                <w:lang w:val="en-GB" w:eastAsia="de-DE"/>
              </w:rPr>
            </w:pPr>
            <w:hyperlink r:id="rId18" w:history="1">
              <w:r w:rsidR="00F33A6B" w:rsidRPr="00F33A6B">
                <w:rPr>
                  <w:rFonts w:eastAsia="MS Mincho"/>
                  <w:noProof/>
                  <w:color w:val="0000FF"/>
                  <w:u w:val="single"/>
                  <w:lang w:val="en-GB" w:eastAsia="de-DE"/>
                </w:rPr>
                <w:t>pv@extrovis.com</w:t>
              </w:r>
            </w:hyperlink>
          </w:p>
          <w:p w14:paraId="6862F33A" w14:textId="27895895" w:rsidR="009761E4" w:rsidRPr="00F33A6B" w:rsidRDefault="009761E4" w:rsidP="00F33A6B">
            <w:pPr>
              <w:rPr>
                <w:rFonts w:eastAsia="MS Mincho"/>
                <w:noProof/>
                <w:lang w:val="en-GB" w:eastAsia="de-DE"/>
              </w:rPr>
            </w:pPr>
          </w:p>
        </w:tc>
        <w:tc>
          <w:tcPr>
            <w:tcW w:w="4678" w:type="dxa"/>
          </w:tcPr>
          <w:p w14:paraId="3719EA69" w14:textId="77777777" w:rsidR="00F33A6B" w:rsidRPr="00F33A6B" w:rsidRDefault="00F33A6B" w:rsidP="00F33A6B">
            <w:pPr>
              <w:rPr>
                <w:rFonts w:eastAsia="MS Mincho"/>
                <w:b/>
                <w:noProof/>
                <w:lang w:val="en-GB" w:eastAsia="de-DE"/>
              </w:rPr>
            </w:pPr>
            <w:r w:rsidRPr="00F33A6B">
              <w:rPr>
                <w:rFonts w:eastAsia="MS Mincho"/>
                <w:b/>
                <w:noProof/>
                <w:lang w:val="en-GB" w:eastAsia="de-DE"/>
              </w:rPr>
              <w:t>Magyarország</w:t>
            </w:r>
          </w:p>
          <w:p w14:paraId="2596DC2C" w14:textId="77777777" w:rsidR="009761E4" w:rsidRDefault="009761E4" w:rsidP="00F33A6B">
            <w:pPr>
              <w:ind w:right="113"/>
              <w:rPr>
                <w:ins w:id="78" w:author="Dakoori Avinash Chandra" w:date="2025-09-09T16:55:00Z"/>
                <w:rFonts w:eastAsia="MS Mincho"/>
                <w:iCs/>
                <w:lang w:val="en-GB" w:eastAsia="de-DE"/>
              </w:rPr>
            </w:pPr>
            <w:ins w:id="79" w:author="Dakoori Avinash Chandra" w:date="2025-09-09T16:55: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78429F06" w14:textId="313050C1" w:rsidR="00F33A6B" w:rsidRPr="00F33A6B" w:rsidDel="009761E4" w:rsidRDefault="00F33A6B" w:rsidP="00F33A6B">
            <w:pPr>
              <w:ind w:right="113"/>
              <w:rPr>
                <w:del w:id="80" w:author="Dakoori Avinash Chandra" w:date="2025-09-09T16:55:00Z"/>
                <w:rFonts w:eastAsia="MS Mincho"/>
                <w:iCs/>
                <w:lang w:val="en-GB" w:eastAsia="de-DE"/>
              </w:rPr>
            </w:pPr>
            <w:del w:id="81" w:author="Dakoori Avinash Chandra" w:date="2025-09-09T16:55:00Z">
              <w:r w:rsidRPr="00F33A6B" w:rsidDel="009761E4">
                <w:rPr>
                  <w:rFonts w:eastAsia="MS Mincho"/>
                  <w:iCs/>
                  <w:lang w:val="en-GB" w:eastAsia="de-DE"/>
                </w:rPr>
                <w:delText>Extrovis EU Ltd.</w:delText>
              </w:r>
            </w:del>
          </w:p>
          <w:p w14:paraId="2EDBA410" w14:textId="77777777" w:rsidR="00F33A6B" w:rsidRPr="00F33A6B" w:rsidRDefault="00F33A6B" w:rsidP="00F33A6B">
            <w:pPr>
              <w:rPr>
                <w:rFonts w:eastAsia="MS Mincho"/>
                <w:noProof/>
                <w:lang w:val="en-GB" w:eastAsia="de-DE"/>
              </w:rPr>
            </w:pPr>
            <w:r w:rsidRPr="00F33A6B">
              <w:rPr>
                <w:rFonts w:eastAsia="MS Mincho"/>
                <w:noProof/>
                <w:lang w:val="en-GB" w:eastAsia="de-DE"/>
              </w:rPr>
              <w:t>Tel.: +41 41 740 1120</w:t>
            </w:r>
          </w:p>
          <w:p w14:paraId="3B31CF75" w14:textId="77777777" w:rsidR="00F33A6B" w:rsidRPr="00F33A6B" w:rsidRDefault="00981C36" w:rsidP="00F33A6B">
            <w:pPr>
              <w:rPr>
                <w:rFonts w:eastAsia="MS Mincho"/>
                <w:noProof/>
                <w:lang w:val="en-GB" w:eastAsia="de-DE"/>
              </w:rPr>
            </w:pPr>
            <w:hyperlink r:id="rId19" w:history="1">
              <w:r w:rsidR="00F33A6B" w:rsidRPr="00F33A6B">
                <w:rPr>
                  <w:rFonts w:eastAsia="MS Mincho"/>
                  <w:noProof/>
                  <w:color w:val="0000FF"/>
                  <w:u w:val="single"/>
                  <w:lang w:val="en-GB" w:eastAsia="de-DE"/>
                </w:rPr>
                <w:t>pv@extrovis.com</w:t>
              </w:r>
            </w:hyperlink>
          </w:p>
        </w:tc>
      </w:tr>
      <w:tr w:rsidR="00F33A6B" w:rsidRPr="00F33A6B" w14:paraId="2C0FAB13" w14:textId="77777777" w:rsidTr="00814025">
        <w:trPr>
          <w:gridBefore w:val="1"/>
          <w:wBefore w:w="34" w:type="dxa"/>
        </w:trPr>
        <w:tc>
          <w:tcPr>
            <w:tcW w:w="4644" w:type="dxa"/>
          </w:tcPr>
          <w:p w14:paraId="2667DC1F" w14:textId="77777777" w:rsidR="00F33A6B" w:rsidRPr="00F33A6B" w:rsidRDefault="00F33A6B" w:rsidP="00F33A6B">
            <w:pPr>
              <w:rPr>
                <w:rFonts w:eastAsia="MS Mincho"/>
                <w:noProof/>
                <w:lang w:val="en-GB" w:eastAsia="de-DE"/>
              </w:rPr>
            </w:pPr>
            <w:r w:rsidRPr="00F33A6B">
              <w:rPr>
                <w:rFonts w:eastAsia="MS Mincho"/>
                <w:b/>
                <w:noProof/>
                <w:lang w:val="en-GB" w:eastAsia="de-DE"/>
              </w:rPr>
              <w:t>Danmark</w:t>
            </w:r>
          </w:p>
          <w:p w14:paraId="79744A81" w14:textId="77777777" w:rsidR="00F33A6B" w:rsidRPr="00F33A6B" w:rsidRDefault="00F33A6B" w:rsidP="00F33A6B">
            <w:pPr>
              <w:tabs>
                <w:tab w:val="left" w:pos="-720"/>
              </w:tabs>
              <w:suppressAutoHyphens/>
              <w:rPr>
                <w:rFonts w:eastAsia="MS Mincho"/>
                <w:lang w:val="en-GB" w:eastAsia="de-DE"/>
              </w:rPr>
            </w:pPr>
            <w:r w:rsidRPr="00F33A6B">
              <w:rPr>
                <w:rFonts w:eastAsia="MS Mincho"/>
                <w:lang w:val="en-GB" w:eastAsia="de-DE"/>
              </w:rPr>
              <w:t>Mashal Healthcare A/S</w:t>
            </w:r>
          </w:p>
          <w:p w14:paraId="7D5B39DF" w14:textId="77777777" w:rsidR="00F33A6B" w:rsidRPr="00F33A6B" w:rsidRDefault="00F33A6B" w:rsidP="00F33A6B">
            <w:pPr>
              <w:tabs>
                <w:tab w:val="left" w:pos="-720"/>
                <w:tab w:val="left" w:pos="4536"/>
              </w:tabs>
              <w:suppressAutoHyphens/>
              <w:rPr>
                <w:rFonts w:eastAsia="MS Mincho"/>
                <w:noProof/>
                <w:lang w:val="en-GB" w:eastAsia="de-DE"/>
              </w:rPr>
            </w:pPr>
            <w:r w:rsidRPr="00F33A6B">
              <w:rPr>
                <w:rFonts w:eastAsia="MS Mincho"/>
                <w:noProof/>
                <w:lang w:val="en-GB" w:eastAsia="de-DE"/>
              </w:rPr>
              <w:t>Tlf: +45 71 86 37 68</w:t>
            </w:r>
          </w:p>
          <w:p w14:paraId="2FC8241D" w14:textId="77777777" w:rsidR="00F33A6B" w:rsidRPr="00F33A6B" w:rsidRDefault="00981C36" w:rsidP="00F33A6B">
            <w:pPr>
              <w:rPr>
                <w:rFonts w:eastAsia="MS Mincho"/>
                <w:lang w:val="en-GB" w:eastAsia="de-DE"/>
              </w:rPr>
            </w:pPr>
            <w:hyperlink r:id="rId20" w:history="1">
              <w:r w:rsidR="00F33A6B" w:rsidRPr="00F33A6B">
                <w:rPr>
                  <w:rFonts w:eastAsia="MS Mincho"/>
                  <w:color w:val="0000FF"/>
                  <w:u w:val="single"/>
                  <w:lang w:val="en-GB" w:eastAsia="de-DE"/>
                </w:rPr>
                <w:t>faiza.siddiqui@mashal-healthcare.com</w:t>
              </w:r>
            </w:hyperlink>
          </w:p>
          <w:p w14:paraId="2C1E2901" w14:textId="77777777" w:rsidR="00F33A6B" w:rsidRPr="00F33A6B" w:rsidRDefault="00F33A6B" w:rsidP="00F33A6B">
            <w:pPr>
              <w:tabs>
                <w:tab w:val="left" w:pos="-720"/>
              </w:tabs>
              <w:suppressAutoHyphens/>
              <w:rPr>
                <w:rFonts w:eastAsia="MS Mincho"/>
                <w:noProof/>
                <w:lang w:val="en-GB" w:eastAsia="de-DE"/>
              </w:rPr>
            </w:pPr>
          </w:p>
        </w:tc>
        <w:tc>
          <w:tcPr>
            <w:tcW w:w="4678" w:type="dxa"/>
          </w:tcPr>
          <w:p w14:paraId="1C17D53F" w14:textId="77777777" w:rsidR="00F33A6B" w:rsidRPr="00F33A6B" w:rsidRDefault="00F33A6B" w:rsidP="00F33A6B">
            <w:pPr>
              <w:rPr>
                <w:rFonts w:eastAsia="MS Mincho"/>
                <w:b/>
                <w:noProof/>
                <w:lang w:val="en-GB" w:eastAsia="de-DE"/>
              </w:rPr>
            </w:pPr>
            <w:r w:rsidRPr="00F33A6B">
              <w:rPr>
                <w:rFonts w:eastAsia="MS Mincho"/>
                <w:b/>
                <w:noProof/>
                <w:lang w:val="en-GB" w:eastAsia="de-DE"/>
              </w:rPr>
              <w:t>Malta</w:t>
            </w:r>
          </w:p>
          <w:p w14:paraId="210A4A33" w14:textId="77777777" w:rsidR="009761E4" w:rsidRDefault="009761E4" w:rsidP="00F33A6B">
            <w:pPr>
              <w:ind w:right="113"/>
              <w:rPr>
                <w:ins w:id="82" w:author="Dakoori Avinash Chandra" w:date="2025-09-09T16:55:00Z"/>
                <w:rFonts w:eastAsia="MS Mincho"/>
                <w:iCs/>
                <w:lang w:val="en-GB" w:eastAsia="de-DE"/>
              </w:rPr>
            </w:pPr>
            <w:ins w:id="83" w:author="Dakoori Avinash Chandra" w:date="2025-09-09T16:55: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595C891C" w14:textId="5442C848" w:rsidR="00F33A6B" w:rsidRPr="00F33A6B" w:rsidDel="009761E4" w:rsidRDefault="00F33A6B" w:rsidP="00F33A6B">
            <w:pPr>
              <w:ind w:right="113"/>
              <w:rPr>
                <w:del w:id="84" w:author="Dakoori Avinash Chandra" w:date="2025-09-09T16:55:00Z"/>
                <w:rFonts w:eastAsia="MS Mincho"/>
                <w:iCs/>
                <w:lang w:val="en-GB" w:eastAsia="de-DE"/>
              </w:rPr>
            </w:pPr>
            <w:del w:id="85" w:author="Dakoori Avinash Chandra" w:date="2025-09-09T16:55:00Z">
              <w:r w:rsidRPr="00F33A6B" w:rsidDel="009761E4">
                <w:rPr>
                  <w:rFonts w:eastAsia="MS Mincho"/>
                  <w:iCs/>
                  <w:lang w:val="en-GB" w:eastAsia="de-DE"/>
                </w:rPr>
                <w:delText>Extrovis EU Ltd.</w:delText>
              </w:r>
            </w:del>
          </w:p>
          <w:p w14:paraId="4E04CBFD" w14:textId="77777777" w:rsidR="00F33A6B" w:rsidRPr="00F33A6B" w:rsidRDefault="00F33A6B" w:rsidP="00F33A6B">
            <w:pPr>
              <w:rPr>
                <w:rFonts w:eastAsia="MS Mincho"/>
                <w:noProof/>
                <w:lang w:val="en-GB" w:eastAsia="de-DE"/>
              </w:rPr>
            </w:pPr>
            <w:r w:rsidRPr="00F33A6B">
              <w:rPr>
                <w:rFonts w:eastAsia="MS Mincho"/>
                <w:noProof/>
                <w:lang w:val="en-GB" w:eastAsia="de-DE"/>
              </w:rPr>
              <w:t>Tel: +41 41 740 1120</w:t>
            </w:r>
          </w:p>
          <w:p w14:paraId="29129A6E" w14:textId="77777777" w:rsidR="00F33A6B" w:rsidRPr="00F33A6B" w:rsidRDefault="00981C36" w:rsidP="00F33A6B">
            <w:pPr>
              <w:rPr>
                <w:rFonts w:eastAsia="MS Mincho"/>
                <w:noProof/>
                <w:lang w:val="en-GB" w:eastAsia="de-DE"/>
              </w:rPr>
            </w:pPr>
            <w:hyperlink r:id="rId21" w:history="1">
              <w:r w:rsidR="00F33A6B" w:rsidRPr="00F33A6B">
                <w:rPr>
                  <w:rFonts w:eastAsia="MS Mincho"/>
                  <w:noProof/>
                  <w:color w:val="0000FF"/>
                  <w:u w:val="single"/>
                  <w:lang w:val="en-GB" w:eastAsia="de-DE"/>
                </w:rPr>
                <w:t>pv@extrovis.com</w:t>
              </w:r>
            </w:hyperlink>
          </w:p>
          <w:p w14:paraId="49BB288E" w14:textId="77777777" w:rsidR="00F33A6B" w:rsidRPr="00F33A6B" w:rsidRDefault="00F33A6B" w:rsidP="00F33A6B">
            <w:pPr>
              <w:rPr>
                <w:rFonts w:eastAsia="MS Mincho"/>
                <w:noProof/>
                <w:lang w:val="en-GB" w:eastAsia="de-DE"/>
              </w:rPr>
            </w:pPr>
          </w:p>
        </w:tc>
      </w:tr>
      <w:tr w:rsidR="00F33A6B" w:rsidRPr="00F33A6B" w14:paraId="0797D233" w14:textId="77777777" w:rsidTr="00814025">
        <w:trPr>
          <w:gridBefore w:val="1"/>
          <w:wBefore w:w="34" w:type="dxa"/>
        </w:trPr>
        <w:tc>
          <w:tcPr>
            <w:tcW w:w="4644" w:type="dxa"/>
          </w:tcPr>
          <w:p w14:paraId="7022C96C" w14:textId="77777777" w:rsidR="00F33A6B" w:rsidRPr="00F33A6B" w:rsidRDefault="00F33A6B" w:rsidP="00F33A6B">
            <w:pPr>
              <w:rPr>
                <w:rFonts w:eastAsia="MS Mincho"/>
                <w:noProof/>
                <w:lang w:val="de-DE" w:eastAsia="de-DE"/>
              </w:rPr>
            </w:pPr>
            <w:r w:rsidRPr="00F33A6B">
              <w:rPr>
                <w:rFonts w:eastAsia="MS Mincho"/>
                <w:b/>
                <w:noProof/>
                <w:lang w:val="de-DE" w:eastAsia="de-DE"/>
              </w:rPr>
              <w:t>Deutschland</w:t>
            </w:r>
          </w:p>
          <w:p w14:paraId="1B0F88FB" w14:textId="77777777" w:rsidR="009761E4" w:rsidRDefault="009761E4" w:rsidP="00F33A6B">
            <w:pPr>
              <w:ind w:right="113"/>
              <w:rPr>
                <w:ins w:id="86" w:author="Dakoori Avinash Chandra" w:date="2025-09-09T16:55:00Z"/>
                <w:rFonts w:eastAsia="MS Mincho"/>
                <w:iCs/>
                <w:lang w:val="en-GB" w:eastAsia="de-DE"/>
              </w:rPr>
            </w:pPr>
            <w:ins w:id="87" w:author="Dakoori Avinash Chandra" w:date="2025-09-09T16:55: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0196260E" w14:textId="21642C98" w:rsidR="00F33A6B" w:rsidRPr="00F33A6B" w:rsidDel="009761E4" w:rsidRDefault="00F33A6B" w:rsidP="00F33A6B">
            <w:pPr>
              <w:ind w:right="113"/>
              <w:rPr>
                <w:del w:id="88" w:author="Dakoori Avinash Chandra" w:date="2025-09-09T16:55:00Z"/>
                <w:rFonts w:eastAsia="MS Mincho"/>
                <w:iCs/>
                <w:lang w:val="en-GB" w:eastAsia="de-DE"/>
              </w:rPr>
            </w:pPr>
            <w:del w:id="89" w:author="Dakoori Avinash Chandra" w:date="2025-09-09T16:55:00Z">
              <w:r w:rsidRPr="00F33A6B" w:rsidDel="009761E4">
                <w:rPr>
                  <w:rFonts w:eastAsia="MS Mincho"/>
                  <w:iCs/>
                  <w:lang w:val="en-GB" w:eastAsia="de-DE"/>
                </w:rPr>
                <w:delText>Extrovis EU Ltd.</w:delText>
              </w:r>
            </w:del>
          </w:p>
          <w:p w14:paraId="783E9743"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en-GB" w:eastAsia="de-DE"/>
              </w:rPr>
              <w:t>Tel: +41 41 740 1120</w:t>
            </w:r>
          </w:p>
          <w:p w14:paraId="143DDDAE" w14:textId="77777777" w:rsidR="00F33A6B" w:rsidRPr="00F33A6B" w:rsidRDefault="00981C36" w:rsidP="00F33A6B">
            <w:pPr>
              <w:tabs>
                <w:tab w:val="left" w:pos="-720"/>
              </w:tabs>
              <w:suppressAutoHyphens/>
              <w:rPr>
                <w:rFonts w:eastAsia="MS Mincho"/>
                <w:noProof/>
                <w:lang w:val="en-GB" w:eastAsia="de-DE"/>
              </w:rPr>
            </w:pPr>
            <w:hyperlink r:id="rId22" w:history="1">
              <w:r w:rsidR="00F33A6B" w:rsidRPr="00F33A6B">
                <w:rPr>
                  <w:rFonts w:eastAsia="MS Mincho"/>
                  <w:noProof/>
                  <w:color w:val="0000FF"/>
                  <w:u w:val="single"/>
                  <w:lang w:val="en-GB" w:eastAsia="de-DE"/>
                </w:rPr>
                <w:t>pv@extrovis.com</w:t>
              </w:r>
            </w:hyperlink>
          </w:p>
        </w:tc>
        <w:tc>
          <w:tcPr>
            <w:tcW w:w="4678" w:type="dxa"/>
          </w:tcPr>
          <w:p w14:paraId="246E104A"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b/>
                <w:noProof/>
                <w:lang w:val="en-GB" w:eastAsia="de-DE"/>
              </w:rPr>
              <w:t>Nederland</w:t>
            </w:r>
          </w:p>
          <w:p w14:paraId="39B9CE3B" w14:textId="77777777" w:rsidR="009761E4" w:rsidRDefault="009761E4" w:rsidP="00F33A6B">
            <w:pPr>
              <w:ind w:right="113"/>
              <w:rPr>
                <w:ins w:id="90" w:author="Dakoori Avinash Chandra" w:date="2025-09-09T16:55:00Z"/>
                <w:rFonts w:eastAsia="MS Mincho"/>
                <w:iCs/>
                <w:lang w:val="en-GB" w:eastAsia="de-DE"/>
              </w:rPr>
            </w:pPr>
            <w:ins w:id="91" w:author="Dakoori Avinash Chandra" w:date="2025-09-09T16:55: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2D73A394" w14:textId="0E0D927F" w:rsidR="00F33A6B" w:rsidRPr="00F33A6B" w:rsidDel="009761E4" w:rsidRDefault="00F33A6B" w:rsidP="00F33A6B">
            <w:pPr>
              <w:ind w:right="113"/>
              <w:rPr>
                <w:del w:id="92" w:author="Dakoori Avinash Chandra" w:date="2025-09-09T16:55:00Z"/>
                <w:rFonts w:eastAsia="MS Mincho"/>
                <w:iCs/>
                <w:lang w:val="en-GB" w:eastAsia="de-DE"/>
              </w:rPr>
            </w:pPr>
            <w:del w:id="93" w:author="Dakoori Avinash Chandra" w:date="2025-09-09T16:55:00Z">
              <w:r w:rsidRPr="00F33A6B" w:rsidDel="009761E4">
                <w:rPr>
                  <w:rFonts w:eastAsia="MS Mincho"/>
                  <w:iCs/>
                  <w:lang w:val="en-GB" w:eastAsia="de-DE"/>
                </w:rPr>
                <w:delText>Extrovis EU Ltd.</w:delText>
              </w:r>
            </w:del>
          </w:p>
          <w:p w14:paraId="48571D30"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en-GB" w:eastAsia="de-DE"/>
              </w:rPr>
              <w:t>Tel: +41 41 740 1120</w:t>
            </w:r>
          </w:p>
          <w:p w14:paraId="51078BA9" w14:textId="77777777" w:rsidR="00F33A6B" w:rsidRPr="00F33A6B" w:rsidRDefault="00981C36" w:rsidP="00F33A6B">
            <w:pPr>
              <w:rPr>
                <w:rFonts w:eastAsia="MS Mincho"/>
                <w:noProof/>
                <w:lang w:val="en-GB" w:eastAsia="de-DE"/>
              </w:rPr>
            </w:pPr>
            <w:hyperlink r:id="rId23" w:history="1">
              <w:r w:rsidR="00F33A6B" w:rsidRPr="00F33A6B">
                <w:rPr>
                  <w:rFonts w:eastAsia="MS Mincho"/>
                  <w:noProof/>
                  <w:color w:val="0000FF"/>
                  <w:u w:val="single"/>
                  <w:lang w:val="en-GB" w:eastAsia="de-DE"/>
                </w:rPr>
                <w:t>pv@extrovis.com</w:t>
              </w:r>
            </w:hyperlink>
          </w:p>
          <w:p w14:paraId="2985A857" w14:textId="77777777" w:rsidR="00F33A6B" w:rsidRPr="00F33A6B" w:rsidRDefault="00F33A6B" w:rsidP="00F33A6B">
            <w:pPr>
              <w:tabs>
                <w:tab w:val="left" w:pos="-720"/>
              </w:tabs>
              <w:suppressAutoHyphens/>
              <w:rPr>
                <w:rFonts w:eastAsia="MS Mincho"/>
                <w:noProof/>
                <w:lang w:val="en-GB" w:eastAsia="de-DE"/>
              </w:rPr>
            </w:pPr>
          </w:p>
        </w:tc>
      </w:tr>
      <w:tr w:rsidR="00F33A6B" w:rsidRPr="00F33A6B" w14:paraId="451BF4ED" w14:textId="77777777" w:rsidTr="00814025">
        <w:trPr>
          <w:gridBefore w:val="1"/>
          <w:wBefore w:w="34" w:type="dxa"/>
        </w:trPr>
        <w:tc>
          <w:tcPr>
            <w:tcW w:w="4644" w:type="dxa"/>
          </w:tcPr>
          <w:p w14:paraId="666791AB" w14:textId="77777777" w:rsidR="00F33A6B" w:rsidRPr="00F33A6B" w:rsidRDefault="00F33A6B" w:rsidP="00F33A6B">
            <w:pPr>
              <w:tabs>
                <w:tab w:val="left" w:pos="-720"/>
              </w:tabs>
              <w:suppressAutoHyphens/>
              <w:rPr>
                <w:rFonts w:eastAsia="MS Mincho"/>
                <w:b/>
                <w:bCs/>
                <w:noProof/>
                <w:lang w:val="en-GB" w:eastAsia="de-DE"/>
              </w:rPr>
            </w:pPr>
            <w:r w:rsidRPr="00F33A6B">
              <w:rPr>
                <w:rFonts w:eastAsia="MS Mincho"/>
                <w:b/>
                <w:bCs/>
                <w:noProof/>
                <w:lang w:val="en-GB" w:eastAsia="de-DE"/>
              </w:rPr>
              <w:t>Eesti</w:t>
            </w:r>
          </w:p>
          <w:p w14:paraId="0510F7CE" w14:textId="77777777" w:rsidR="009761E4" w:rsidRDefault="009761E4" w:rsidP="00F33A6B">
            <w:pPr>
              <w:ind w:right="113"/>
              <w:rPr>
                <w:ins w:id="94" w:author="Dakoori Avinash Chandra" w:date="2025-09-09T16:55:00Z"/>
                <w:rFonts w:eastAsia="MS Mincho"/>
                <w:iCs/>
                <w:lang w:val="en-GB" w:eastAsia="de-DE"/>
              </w:rPr>
            </w:pPr>
            <w:ins w:id="95" w:author="Dakoori Avinash Chandra" w:date="2025-09-09T16:55: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2E4C2E3B" w14:textId="31578187" w:rsidR="00F33A6B" w:rsidRPr="00F33A6B" w:rsidDel="009761E4" w:rsidRDefault="00F33A6B" w:rsidP="00F33A6B">
            <w:pPr>
              <w:ind w:right="113"/>
              <w:rPr>
                <w:del w:id="96" w:author="Dakoori Avinash Chandra" w:date="2025-09-09T16:55:00Z"/>
                <w:rFonts w:eastAsia="MS Mincho"/>
                <w:iCs/>
                <w:lang w:val="en-GB" w:eastAsia="de-DE"/>
              </w:rPr>
            </w:pPr>
            <w:del w:id="97" w:author="Dakoori Avinash Chandra" w:date="2025-09-09T16:55:00Z">
              <w:r w:rsidRPr="00F33A6B" w:rsidDel="009761E4">
                <w:rPr>
                  <w:rFonts w:eastAsia="MS Mincho"/>
                  <w:iCs/>
                  <w:lang w:val="en-GB" w:eastAsia="de-DE"/>
                </w:rPr>
                <w:delText>Extrovis EU Ltd.</w:delText>
              </w:r>
            </w:del>
          </w:p>
          <w:p w14:paraId="3B96507F"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en-GB" w:eastAsia="de-DE"/>
              </w:rPr>
              <w:t>Tel: +41 41 740 1120</w:t>
            </w:r>
          </w:p>
          <w:p w14:paraId="109AE16B" w14:textId="77777777" w:rsidR="00F33A6B" w:rsidRPr="00F33A6B" w:rsidRDefault="00981C36" w:rsidP="00F33A6B">
            <w:pPr>
              <w:rPr>
                <w:rFonts w:eastAsia="MS Mincho"/>
                <w:noProof/>
                <w:lang w:val="en-GB" w:eastAsia="de-DE"/>
              </w:rPr>
            </w:pPr>
            <w:hyperlink r:id="rId24" w:history="1">
              <w:r w:rsidR="00F33A6B" w:rsidRPr="00F33A6B">
                <w:rPr>
                  <w:rFonts w:eastAsia="MS Mincho"/>
                  <w:noProof/>
                  <w:color w:val="0000FF"/>
                  <w:u w:val="single"/>
                  <w:lang w:val="en-GB" w:eastAsia="de-DE"/>
                </w:rPr>
                <w:t>pv@extrovis.com</w:t>
              </w:r>
            </w:hyperlink>
          </w:p>
          <w:p w14:paraId="20C69213" w14:textId="77777777" w:rsidR="00F33A6B" w:rsidRPr="00F33A6B" w:rsidRDefault="00F33A6B" w:rsidP="00F33A6B">
            <w:pPr>
              <w:tabs>
                <w:tab w:val="left" w:pos="-720"/>
              </w:tabs>
              <w:suppressAutoHyphens/>
              <w:rPr>
                <w:rFonts w:eastAsia="MS Mincho"/>
                <w:noProof/>
                <w:lang w:val="en-GB" w:eastAsia="de-DE"/>
              </w:rPr>
            </w:pPr>
          </w:p>
        </w:tc>
        <w:tc>
          <w:tcPr>
            <w:tcW w:w="4678" w:type="dxa"/>
          </w:tcPr>
          <w:p w14:paraId="7CDEB253" w14:textId="77777777" w:rsidR="00F33A6B" w:rsidRPr="00F33A6B" w:rsidRDefault="00F33A6B" w:rsidP="00F33A6B">
            <w:pPr>
              <w:rPr>
                <w:rFonts w:eastAsia="MS Mincho"/>
                <w:noProof/>
                <w:lang w:val="en-GB" w:eastAsia="de-DE"/>
              </w:rPr>
            </w:pPr>
            <w:r w:rsidRPr="00F33A6B">
              <w:rPr>
                <w:rFonts w:eastAsia="MS Mincho"/>
                <w:b/>
                <w:noProof/>
                <w:lang w:val="en-GB" w:eastAsia="de-DE"/>
              </w:rPr>
              <w:t>Norge</w:t>
            </w:r>
          </w:p>
          <w:p w14:paraId="066C08AD" w14:textId="77777777" w:rsidR="00F33A6B" w:rsidRPr="00F33A6B" w:rsidRDefault="00F33A6B" w:rsidP="00F33A6B">
            <w:pPr>
              <w:tabs>
                <w:tab w:val="left" w:pos="-720"/>
              </w:tabs>
              <w:suppressAutoHyphens/>
              <w:rPr>
                <w:rFonts w:eastAsia="MS Mincho"/>
                <w:lang w:val="en-GB" w:eastAsia="de-DE"/>
              </w:rPr>
            </w:pPr>
            <w:r w:rsidRPr="00F33A6B">
              <w:rPr>
                <w:rFonts w:eastAsia="MS Mincho"/>
                <w:lang w:val="en-GB" w:eastAsia="de-DE"/>
              </w:rPr>
              <w:t>Mashal Healthcare A/S</w:t>
            </w:r>
          </w:p>
          <w:p w14:paraId="79958553" w14:textId="77777777" w:rsidR="00F33A6B" w:rsidRPr="00F33A6B" w:rsidRDefault="00F33A6B" w:rsidP="00F33A6B">
            <w:pPr>
              <w:tabs>
                <w:tab w:val="left" w:pos="-720"/>
                <w:tab w:val="left" w:pos="4536"/>
              </w:tabs>
              <w:suppressAutoHyphens/>
              <w:rPr>
                <w:rFonts w:eastAsia="MS Mincho"/>
                <w:noProof/>
                <w:lang w:val="en-GB" w:eastAsia="de-DE"/>
              </w:rPr>
            </w:pPr>
            <w:r w:rsidRPr="00F33A6B">
              <w:rPr>
                <w:rFonts w:eastAsia="MS Mincho"/>
                <w:noProof/>
                <w:lang w:val="en-GB" w:eastAsia="de-DE"/>
              </w:rPr>
              <w:t>Tlf: +45 71 86 37 68</w:t>
            </w:r>
          </w:p>
          <w:p w14:paraId="7828AEFE" w14:textId="77777777" w:rsidR="00F33A6B" w:rsidRPr="00F33A6B" w:rsidRDefault="00981C36" w:rsidP="00F33A6B">
            <w:pPr>
              <w:rPr>
                <w:rFonts w:eastAsia="MS Mincho"/>
                <w:lang w:val="en-GB" w:eastAsia="de-DE"/>
              </w:rPr>
            </w:pPr>
            <w:hyperlink r:id="rId25" w:history="1">
              <w:r w:rsidR="00F33A6B" w:rsidRPr="00F33A6B">
                <w:rPr>
                  <w:rFonts w:eastAsia="MS Mincho"/>
                  <w:color w:val="0000FF"/>
                  <w:u w:val="single"/>
                  <w:lang w:val="en-GB" w:eastAsia="de-DE"/>
                </w:rPr>
                <w:t>faiza.siddiqui@mashal-healthcare.com</w:t>
              </w:r>
            </w:hyperlink>
          </w:p>
          <w:p w14:paraId="4BCE5191" w14:textId="77777777" w:rsidR="00F33A6B" w:rsidRPr="00F33A6B" w:rsidRDefault="00F33A6B" w:rsidP="00F33A6B">
            <w:pPr>
              <w:rPr>
                <w:rFonts w:eastAsia="MS Mincho"/>
                <w:noProof/>
                <w:lang w:val="en-GB" w:eastAsia="de-DE"/>
              </w:rPr>
            </w:pPr>
          </w:p>
        </w:tc>
      </w:tr>
      <w:tr w:rsidR="00F33A6B" w:rsidRPr="00F33A6B" w14:paraId="568A1D26" w14:textId="77777777" w:rsidTr="00814025">
        <w:trPr>
          <w:gridBefore w:val="1"/>
          <w:wBefore w:w="34" w:type="dxa"/>
        </w:trPr>
        <w:tc>
          <w:tcPr>
            <w:tcW w:w="4644" w:type="dxa"/>
          </w:tcPr>
          <w:p w14:paraId="5C900C5A" w14:textId="77777777" w:rsidR="00F33A6B" w:rsidRPr="00F33A6B" w:rsidRDefault="00F33A6B" w:rsidP="00F33A6B">
            <w:pPr>
              <w:rPr>
                <w:rFonts w:eastAsia="MS Mincho"/>
                <w:noProof/>
                <w:lang w:val="el-GR" w:eastAsia="de-DE"/>
              </w:rPr>
            </w:pPr>
            <w:r w:rsidRPr="00F33A6B">
              <w:rPr>
                <w:rFonts w:eastAsia="MS Mincho"/>
                <w:b/>
                <w:noProof/>
                <w:lang w:val="el-GR" w:eastAsia="de-DE"/>
              </w:rPr>
              <w:t>Ελλάδα</w:t>
            </w:r>
          </w:p>
          <w:p w14:paraId="31964C26" w14:textId="77777777" w:rsidR="009761E4" w:rsidRDefault="009761E4" w:rsidP="00F33A6B">
            <w:pPr>
              <w:ind w:right="113"/>
              <w:rPr>
                <w:ins w:id="98" w:author="Dakoori Avinash Chandra" w:date="2025-09-09T16:55:00Z"/>
                <w:rFonts w:eastAsia="MS Mincho"/>
                <w:iCs/>
                <w:lang w:val="en-GB" w:eastAsia="de-DE"/>
              </w:rPr>
            </w:pPr>
            <w:ins w:id="99" w:author="Dakoori Avinash Chandra" w:date="2025-09-09T16:55: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1D36B3E3" w14:textId="19AD8A10" w:rsidR="00F33A6B" w:rsidRPr="00F33A6B" w:rsidDel="009761E4" w:rsidRDefault="00F33A6B" w:rsidP="00F33A6B">
            <w:pPr>
              <w:ind w:right="113"/>
              <w:rPr>
                <w:del w:id="100" w:author="Dakoori Avinash Chandra" w:date="2025-09-09T16:55:00Z"/>
                <w:rFonts w:eastAsia="MS Mincho"/>
                <w:iCs/>
                <w:lang w:val="en-GB" w:eastAsia="de-DE"/>
              </w:rPr>
            </w:pPr>
            <w:del w:id="101" w:author="Dakoori Avinash Chandra" w:date="2025-09-09T16:55:00Z">
              <w:r w:rsidRPr="00F33A6B" w:rsidDel="009761E4">
                <w:rPr>
                  <w:rFonts w:eastAsia="MS Mincho"/>
                  <w:iCs/>
                  <w:lang w:val="en-GB" w:eastAsia="de-DE"/>
                </w:rPr>
                <w:delText>Extrovis EU Ltd.</w:delText>
              </w:r>
            </w:del>
          </w:p>
          <w:p w14:paraId="569FC11D"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el-GR" w:eastAsia="de-DE"/>
              </w:rPr>
              <w:t xml:space="preserve">Τηλ: </w:t>
            </w:r>
            <w:r w:rsidRPr="00F33A6B">
              <w:rPr>
                <w:rFonts w:eastAsia="MS Mincho"/>
                <w:noProof/>
                <w:lang w:val="en-GB" w:eastAsia="de-DE"/>
              </w:rPr>
              <w:t>+41 41 740 1120</w:t>
            </w:r>
          </w:p>
          <w:p w14:paraId="49C05179" w14:textId="77777777" w:rsidR="00F33A6B" w:rsidRPr="00F33A6B" w:rsidRDefault="00981C36" w:rsidP="00F33A6B">
            <w:pPr>
              <w:rPr>
                <w:rFonts w:eastAsia="MS Mincho"/>
                <w:noProof/>
                <w:lang w:val="en-GB" w:eastAsia="de-DE"/>
              </w:rPr>
            </w:pPr>
            <w:hyperlink r:id="rId26" w:history="1">
              <w:r w:rsidR="00F33A6B" w:rsidRPr="00F33A6B">
                <w:rPr>
                  <w:rFonts w:eastAsia="MS Mincho"/>
                  <w:noProof/>
                  <w:color w:val="0000FF"/>
                  <w:u w:val="single"/>
                  <w:lang w:val="en-GB" w:eastAsia="de-DE"/>
                </w:rPr>
                <w:t>pv@extrovis.com</w:t>
              </w:r>
            </w:hyperlink>
          </w:p>
          <w:p w14:paraId="720263EC" w14:textId="77777777" w:rsidR="00F33A6B" w:rsidRPr="00F33A6B" w:rsidRDefault="00F33A6B" w:rsidP="00F33A6B">
            <w:pPr>
              <w:tabs>
                <w:tab w:val="left" w:pos="-720"/>
              </w:tabs>
              <w:suppressAutoHyphens/>
              <w:rPr>
                <w:rFonts w:eastAsia="MS Mincho"/>
                <w:noProof/>
                <w:lang w:val="el-GR" w:eastAsia="de-DE"/>
              </w:rPr>
            </w:pPr>
          </w:p>
        </w:tc>
        <w:tc>
          <w:tcPr>
            <w:tcW w:w="4678" w:type="dxa"/>
          </w:tcPr>
          <w:p w14:paraId="60C05430" w14:textId="77777777" w:rsidR="00F33A6B" w:rsidRPr="00F33A6B" w:rsidRDefault="00F33A6B" w:rsidP="00F33A6B">
            <w:pPr>
              <w:tabs>
                <w:tab w:val="left" w:pos="-720"/>
              </w:tabs>
              <w:suppressAutoHyphens/>
              <w:rPr>
                <w:rFonts w:eastAsia="MS Mincho"/>
                <w:noProof/>
                <w:lang w:val="de-DE" w:eastAsia="de-DE"/>
              </w:rPr>
            </w:pPr>
            <w:r w:rsidRPr="00F33A6B">
              <w:rPr>
                <w:rFonts w:eastAsia="MS Mincho"/>
                <w:b/>
                <w:noProof/>
                <w:lang w:val="de-DE" w:eastAsia="de-DE"/>
              </w:rPr>
              <w:t>Österreich</w:t>
            </w:r>
          </w:p>
          <w:p w14:paraId="6C9F9833" w14:textId="77777777" w:rsidR="009761E4" w:rsidRDefault="009761E4" w:rsidP="00F33A6B">
            <w:pPr>
              <w:ind w:right="113"/>
              <w:rPr>
                <w:ins w:id="102" w:author="Dakoori Avinash Chandra" w:date="2025-09-09T16:56:00Z"/>
                <w:rFonts w:eastAsia="MS Mincho"/>
                <w:iCs/>
                <w:lang w:val="en-GB" w:eastAsia="de-DE"/>
              </w:rPr>
            </w:pPr>
            <w:ins w:id="103" w:author="Dakoori Avinash Chandra" w:date="2025-09-09T16:56: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4D6A8E3A" w14:textId="71D0A6E5" w:rsidR="00F33A6B" w:rsidRPr="00F33A6B" w:rsidDel="009761E4" w:rsidRDefault="00F33A6B" w:rsidP="00F33A6B">
            <w:pPr>
              <w:ind w:right="113"/>
              <w:rPr>
                <w:del w:id="104" w:author="Dakoori Avinash Chandra" w:date="2025-09-09T16:56:00Z"/>
                <w:rFonts w:eastAsia="MS Mincho"/>
                <w:iCs/>
                <w:lang w:val="en-GB" w:eastAsia="de-DE"/>
              </w:rPr>
            </w:pPr>
            <w:del w:id="105" w:author="Dakoori Avinash Chandra" w:date="2025-09-09T16:56:00Z">
              <w:r w:rsidRPr="00F33A6B" w:rsidDel="009761E4">
                <w:rPr>
                  <w:rFonts w:eastAsia="MS Mincho"/>
                  <w:iCs/>
                  <w:lang w:val="en-GB" w:eastAsia="de-DE"/>
                </w:rPr>
                <w:delText>Extrovis EU Ltd.</w:delText>
              </w:r>
            </w:del>
          </w:p>
          <w:p w14:paraId="0BDF2A47"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en-GB" w:eastAsia="de-DE"/>
              </w:rPr>
              <w:t>Tel: +41 41 740 1120</w:t>
            </w:r>
          </w:p>
          <w:p w14:paraId="0B65AC27" w14:textId="77777777" w:rsidR="00F33A6B" w:rsidRPr="00F33A6B" w:rsidRDefault="00981C36" w:rsidP="00F33A6B">
            <w:pPr>
              <w:tabs>
                <w:tab w:val="left" w:pos="-720"/>
              </w:tabs>
              <w:suppressAutoHyphens/>
              <w:rPr>
                <w:rFonts w:eastAsia="MS Mincho"/>
                <w:noProof/>
                <w:lang w:val="en-GB" w:eastAsia="de-DE"/>
              </w:rPr>
            </w:pPr>
            <w:hyperlink r:id="rId27" w:history="1">
              <w:r w:rsidR="00F33A6B" w:rsidRPr="00F33A6B">
                <w:rPr>
                  <w:rFonts w:eastAsia="MS Mincho"/>
                  <w:noProof/>
                  <w:color w:val="0000FF"/>
                  <w:u w:val="single"/>
                  <w:lang w:val="en-GB" w:eastAsia="de-DE"/>
                </w:rPr>
                <w:t>pv@extrovis.com</w:t>
              </w:r>
            </w:hyperlink>
          </w:p>
        </w:tc>
      </w:tr>
      <w:tr w:rsidR="00F33A6B" w:rsidRPr="00F33A6B" w14:paraId="56AE8C83" w14:textId="77777777" w:rsidTr="00814025">
        <w:tc>
          <w:tcPr>
            <w:tcW w:w="4678" w:type="dxa"/>
            <w:gridSpan w:val="2"/>
          </w:tcPr>
          <w:p w14:paraId="0B8D1180" w14:textId="77777777" w:rsidR="00F33A6B" w:rsidRPr="00F33A6B" w:rsidRDefault="00F33A6B" w:rsidP="00F33A6B">
            <w:pPr>
              <w:tabs>
                <w:tab w:val="left" w:pos="-720"/>
                <w:tab w:val="left" w:pos="4536"/>
              </w:tabs>
              <w:suppressAutoHyphens/>
              <w:rPr>
                <w:rFonts w:eastAsia="MS Mincho"/>
                <w:b/>
                <w:noProof/>
                <w:lang w:val="es-ES_tradnl" w:eastAsia="de-DE"/>
              </w:rPr>
            </w:pPr>
            <w:r w:rsidRPr="00F33A6B">
              <w:rPr>
                <w:rFonts w:eastAsia="MS Mincho"/>
                <w:b/>
                <w:noProof/>
                <w:lang w:val="es-ES_tradnl" w:eastAsia="de-DE"/>
              </w:rPr>
              <w:t>España</w:t>
            </w:r>
          </w:p>
          <w:p w14:paraId="165505D1" w14:textId="77777777" w:rsidR="009761E4" w:rsidRDefault="009761E4" w:rsidP="00F33A6B">
            <w:pPr>
              <w:ind w:right="113"/>
              <w:rPr>
                <w:ins w:id="106" w:author="Dakoori Avinash Chandra" w:date="2025-09-09T16:56:00Z"/>
                <w:rFonts w:eastAsia="MS Mincho"/>
                <w:iCs/>
                <w:lang w:val="en-GB" w:eastAsia="de-DE"/>
              </w:rPr>
            </w:pPr>
            <w:ins w:id="107" w:author="Dakoori Avinash Chandra" w:date="2025-09-09T16:56: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3DE5150C" w14:textId="38CC7298" w:rsidR="00F33A6B" w:rsidRPr="00F33A6B" w:rsidDel="009761E4" w:rsidRDefault="00F33A6B" w:rsidP="00F33A6B">
            <w:pPr>
              <w:ind w:right="113"/>
              <w:rPr>
                <w:del w:id="108" w:author="Dakoori Avinash Chandra" w:date="2025-09-09T16:56:00Z"/>
                <w:rFonts w:eastAsia="MS Mincho"/>
                <w:iCs/>
                <w:lang w:val="en-GB" w:eastAsia="de-DE"/>
              </w:rPr>
            </w:pPr>
            <w:del w:id="109" w:author="Dakoori Avinash Chandra" w:date="2025-09-09T16:56:00Z">
              <w:r w:rsidRPr="00F33A6B" w:rsidDel="009761E4">
                <w:rPr>
                  <w:rFonts w:eastAsia="MS Mincho"/>
                  <w:iCs/>
                  <w:lang w:val="en-GB" w:eastAsia="de-DE"/>
                </w:rPr>
                <w:delText>Extrovis EU Ltd.</w:delText>
              </w:r>
            </w:del>
          </w:p>
          <w:p w14:paraId="18653405" w14:textId="77777777" w:rsidR="00F33A6B" w:rsidRPr="00F33A6B" w:rsidRDefault="00F33A6B" w:rsidP="00F33A6B">
            <w:pPr>
              <w:tabs>
                <w:tab w:val="left" w:pos="-720"/>
              </w:tabs>
              <w:suppressAutoHyphens/>
              <w:rPr>
                <w:rFonts w:eastAsia="MS Mincho"/>
                <w:noProof/>
                <w:lang w:val="en-IN" w:eastAsia="de-DE"/>
              </w:rPr>
            </w:pPr>
            <w:r w:rsidRPr="00F33A6B">
              <w:rPr>
                <w:rFonts w:eastAsia="MS Mincho"/>
                <w:noProof/>
                <w:lang w:val="en-IN" w:eastAsia="de-DE"/>
              </w:rPr>
              <w:t xml:space="preserve">Tel: </w:t>
            </w:r>
            <w:r w:rsidRPr="00F33A6B">
              <w:rPr>
                <w:rFonts w:eastAsia="MS Mincho"/>
                <w:noProof/>
                <w:lang w:val="en-GB" w:eastAsia="de-DE"/>
              </w:rPr>
              <w:t>+41 41 740 1120</w:t>
            </w:r>
          </w:p>
          <w:p w14:paraId="0BB45A4F" w14:textId="77777777" w:rsidR="00F33A6B" w:rsidRDefault="00981C36" w:rsidP="00F33A6B">
            <w:pPr>
              <w:tabs>
                <w:tab w:val="left" w:pos="-720"/>
              </w:tabs>
              <w:suppressAutoHyphens/>
              <w:rPr>
                <w:ins w:id="110" w:author="Dakoori Avinash Chandra" w:date="2025-09-09T16:56:00Z"/>
                <w:rFonts w:eastAsia="MS Mincho"/>
                <w:noProof/>
                <w:color w:val="0000FF"/>
                <w:u w:val="single"/>
                <w:lang w:val="en-GB" w:eastAsia="de-DE"/>
              </w:rPr>
            </w:pPr>
            <w:hyperlink r:id="rId28" w:history="1">
              <w:r w:rsidR="00F33A6B" w:rsidRPr="00F33A6B">
                <w:rPr>
                  <w:rFonts w:eastAsia="MS Mincho"/>
                  <w:noProof/>
                  <w:color w:val="0000FF"/>
                  <w:u w:val="single"/>
                  <w:lang w:val="en-GB" w:eastAsia="de-DE"/>
                </w:rPr>
                <w:t>pv@extrovis.com</w:t>
              </w:r>
            </w:hyperlink>
          </w:p>
          <w:p w14:paraId="7D89624E" w14:textId="56CCD92C" w:rsidR="009761E4" w:rsidRPr="00F33A6B" w:rsidRDefault="009761E4" w:rsidP="00F33A6B">
            <w:pPr>
              <w:tabs>
                <w:tab w:val="left" w:pos="-720"/>
              </w:tabs>
              <w:suppressAutoHyphens/>
              <w:rPr>
                <w:rFonts w:eastAsia="MS Mincho"/>
                <w:noProof/>
                <w:lang w:val="en-GB" w:eastAsia="de-DE"/>
              </w:rPr>
            </w:pPr>
          </w:p>
        </w:tc>
        <w:tc>
          <w:tcPr>
            <w:tcW w:w="4678" w:type="dxa"/>
          </w:tcPr>
          <w:p w14:paraId="1A8D36E9" w14:textId="77777777" w:rsidR="00F33A6B" w:rsidRPr="00F33A6B" w:rsidRDefault="00F33A6B" w:rsidP="00F33A6B">
            <w:pPr>
              <w:tabs>
                <w:tab w:val="left" w:pos="-720"/>
              </w:tabs>
              <w:suppressAutoHyphens/>
              <w:rPr>
                <w:rFonts w:eastAsia="MS Mincho"/>
                <w:b/>
                <w:bCs/>
                <w:i/>
                <w:iCs/>
                <w:noProof/>
                <w:lang w:val="pl-PL" w:eastAsia="de-DE"/>
              </w:rPr>
            </w:pPr>
            <w:r w:rsidRPr="00F33A6B">
              <w:rPr>
                <w:rFonts w:eastAsia="MS Mincho"/>
                <w:b/>
                <w:noProof/>
                <w:lang w:val="pl-PL" w:eastAsia="de-DE"/>
              </w:rPr>
              <w:t>Polska</w:t>
            </w:r>
          </w:p>
          <w:p w14:paraId="74B78662" w14:textId="77777777" w:rsidR="009761E4" w:rsidRDefault="009761E4" w:rsidP="00F33A6B">
            <w:pPr>
              <w:ind w:right="113"/>
              <w:rPr>
                <w:ins w:id="111" w:author="Dakoori Avinash Chandra" w:date="2025-09-09T16:56:00Z"/>
                <w:rFonts w:eastAsia="MS Mincho"/>
                <w:iCs/>
                <w:lang w:val="en-GB" w:eastAsia="de-DE"/>
              </w:rPr>
            </w:pPr>
            <w:ins w:id="112" w:author="Dakoori Avinash Chandra" w:date="2025-09-09T16:56: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368043C4" w14:textId="7FE7A525" w:rsidR="00F33A6B" w:rsidRPr="00F33A6B" w:rsidDel="009761E4" w:rsidRDefault="00F33A6B" w:rsidP="00F33A6B">
            <w:pPr>
              <w:ind w:right="113"/>
              <w:rPr>
                <w:del w:id="113" w:author="Dakoori Avinash Chandra" w:date="2025-09-09T16:56:00Z"/>
                <w:rFonts w:eastAsia="MS Mincho"/>
                <w:iCs/>
                <w:lang w:val="en-GB" w:eastAsia="de-DE"/>
              </w:rPr>
            </w:pPr>
            <w:del w:id="114" w:author="Dakoori Avinash Chandra" w:date="2025-09-09T16:56:00Z">
              <w:r w:rsidRPr="00F33A6B" w:rsidDel="009761E4">
                <w:rPr>
                  <w:rFonts w:eastAsia="MS Mincho"/>
                  <w:iCs/>
                  <w:lang w:val="en-GB" w:eastAsia="de-DE"/>
                </w:rPr>
                <w:delText>Extrovis EU Ltd.</w:delText>
              </w:r>
            </w:del>
          </w:p>
          <w:p w14:paraId="71B475BD"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en-GB" w:eastAsia="de-DE"/>
              </w:rPr>
              <w:t>Tel.: +41 41 740 1120</w:t>
            </w:r>
          </w:p>
          <w:p w14:paraId="3315D510" w14:textId="77777777" w:rsidR="00F33A6B" w:rsidRPr="00F33A6B" w:rsidRDefault="00981C36" w:rsidP="00F33A6B">
            <w:pPr>
              <w:rPr>
                <w:rFonts w:eastAsia="MS Mincho"/>
                <w:noProof/>
                <w:lang w:val="en-GB" w:eastAsia="de-DE"/>
              </w:rPr>
            </w:pPr>
            <w:hyperlink r:id="rId29" w:history="1">
              <w:r w:rsidR="00F33A6B" w:rsidRPr="00F33A6B">
                <w:rPr>
                  <w:rFonts w:eastAsia="MS Mincho"/>
                  <w:noProof/>
                  <w:color w:val="0000FF"/>
                  <w:u w:val="single"/>
                  <w:lang w:val="en-GB" w:eastAsia="de-DE"/>
                </w:rPr>
                <w:t>pv@extrovis.com</w:t>
              </w:r>
            </w:hyperlink>
          </w:p>
          <w:p w14:paraId="679B94F6" w14:textId="77777777" w:rsidR="00F33A6B" w:rsidRPr="00F33A6B" w:rsidRDefault="00F33A6B" w:rsidP="00F33A6B">
            <w:pPr>
              <w:tabs>
                <w:tab w:val="left" w:pos="-720"/>
              </w:tabs>
              <w:suppressAutoHyphens/>
              <w:rPr>
                <w:rFonts w:eastAsia="MS Mincho"/>
                <w:noProof/>
                <w:lang w:val="en-GB" w:eastAsia="de-DE"/>
              </w:rPr>
            </w:pPr>
          </w:p>
        </w:tc>
      </w:tr>
      <w:tr w:rsidR="00F33A6B" w:rsidRPr="00F33A6B" w14:paraId="1BB28941" w14:textId="77777777" w:rsidTr="00814025">
        <w:tc>
          <w:tcPr>
            <w:tcW w:w="4678" w:type="dxa"/>
            <w:gridSpan w:val="2"/>
          </w:tcPr>
          <w:p w14:paraId="0151740E" w14:textId="77777777" w:rsidR="00F33A6B" w:rsidRPr="00F33A6B" w:rsidRDefault="00F33A6B" w:rsidP="00F33A6B">
            <w:pPr>
              <w:tabs>
                <w:tab w:val="left" w:pos="-720"/>
                <w:tab w:val="left" w:pos="4536"/>
              </w:tabs>
              <w:suppressAutoHyphens/>
              <w:rPr>
                <w:rFonts w:eastAsia="MS Mincho"/>
                <w:b/>
                <w:noProof/>
                <w:lang w:val="it-IT" w:eastAsia="de-DE"/>
              </w:rPr>
            </w:pPr>
            <w:r w:rsidRPr="00F33A6B">
              <w:rPr>
                <w:rFonts w:eastAsia="MS Mincho"/>
                <w:b/>
                <w:noProof/>
                <w:lang w:val="it-IT" w:eastAsia="de-DE"/>
              </w:rPr>
              <w:t>France</w:t>
            </w:r>
          </w:p>
          <w:p w14:paraId="1F19F25B" w14:textId="77777777" w:rsidR="009761E4" w:rsidRDefault="009761E4" w:rsidP="00F33A6B">
            <w:pPr>
              <w:ind w:right="113"/>
              <w:rPr>
                <w:ins w:id="115" w:author="Dakoori Avinash Chandra" w:date="2025-09-09T16:56:00Z"/>
                <w:rFonts w:eastAsia="MS Mincho"/>
                <w:iCs/>
                <w:lang w:val="en-GB" w:eastAsia="de-DE"/>
              </w:rPr>
            </w:pPr>
            <w:ins w:id="116" w:author="Dakoori Avinash Chandra" w:date="2025-09-09T16:56: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2CDDF73B" w14:textId="718F3CBC" w:rsidR="00F33A6B" w:rsidRPr="00F33A6B" w:rsidDel="009761E4" w:rsidRDefault="00F33A6B" w:rsidP="00F33A6B">
            <w:pPr>
              <w:ind w:right="113"/>
              <w:rPr>
                <w:del w:id="117" w:author="Dakoori Avinash Chandra" w:date="2025-09-09T16:56:00Z"/>
                <w:rFonts w:eastAsia="MS Mincho"/>
                <w:iCs/>
                <w:lang w:val="en-GB" w:eastAsia="de-DE"/>
              </w:rPr>
            </w:pPr>
            <w:del w:id="118" w:author="Dakoori Avinash Chandra" w:date="2025-09-09T16:56:00Z">
              <w:r w:rsidRPr="00F33A6B" w:rsidDel="009761E4">
                <w:rPr>
                  <w:rFonts w:eastAsia="MS Mincho"/>
                  <w:iCs/>
                  <w:lang w:val="en-GB" w:eastAsia="de-DE"/>
                </w:rPr>
                <w:delText>Extrovis EU Ltd.</w:delText>
              </w:r>
            </w:del>
          </w:p>
          <w:p w14:paraId="5A626A79" w14:textId="77777777" w:rsidR="00F33A6B" w:rsidRPr="00F33A6B" w:rsidRDefault="00F33A6B" w:rsidP="00F33A6B">
            <w:pPr>
              <w:rPr>
                <w:rFonts w:eastAsia="MS Mincho"/>
                <w:noProof/>
                <w:lang w:val="en-IN" w:eastAsia="de-DE"/>
              </w:rPr>
            </w:pPr>
            <w:r w:rsidRPr="00F33A6B">
              <w:rPr>
                <w:rFonts w:eastAsia="MS Mincho"/>
                <w:noProof/>
                <w:lang w:val="fr-FR" w:eastAsia="de-DE"/>
              </w:rPr>
              <w:t xml:space="preserve">Tél: </w:t>
            </w:r>
            <w:r w:rsidRPr="00F33A6B">
              <w:rPr>
                <w:rFonts w:eastAsia="MS Mincho"/>
                <w:noProof/>
                <w:lang w:val="en-GB" w:eastAsia="de-DE"/>
              </w:rPr>
              <w:t>+41 41 740 1120</w:t>
            </w:r>
          </w:p>
          <w:p w14:paraId="0C9B99B6" w14:textId="77777777" w:rsidR="00F33A6B" w:rsidRPr="00F33A6B" w:rsidRDefault="00981C36" w:rsidP="00F33A6B">
            <w:pPr>
              <w:rPr>
                <w:rFonts w:eastAsia="MS Mincho"/>
                <w:bCs/>
                <w:noProof/>
                <w:lang w:val="fr-FR" w:eastAsia="de-DE"/>
              </w:rPr>
            </w:pPr>
            <w:hyperlink r:id="rId30" w:history="1">
              <w:r w:rsidR="00F33A6B" w:rsidRPr="00F33A6B">
                <w:rPr>
                  <w:rFonts w:eastAsia="MS Mincho"/>
                  <w:noProof/>
                  <w:color w:val="0000FF"/>
                  <w:u w:val="single"/>
                  <w:lang w:val="en-GB" w:eastAsia="de-DE"/>
                </w:rPr>
                <w:t>pv@extrovis.com</w:t>
              </w:r>
            </w:hyperlink>
          </w:p>
        </w:tc>
        <w:tc>
          <w:tcPr>
            <w:tcW w:w="4678" w:type="dxa"/>
          </w:tcPr>
          <w:p w14:paraId="48648C92" w14:textId="77777777" w:rsidR="00F33A6B" w:rsidRPr="00F33A6B" w:rsidRDefault="00F33A6B" w:rsidP="00F33A6B">
            <w:pPr>
              <w:tabs>
                <w:tab w:val="left" w:pos="-720"/>
              </w:tabs>
              <w:suppressAutoHyphens/>
              <w:rPr>
                <w:rFonts w:eastAsia="MS Mincho"/>
                <w:noProof/>
                <w:lang w:val="pt-PT" w:eastAsia="de-DE"/>
              </w:rPr>
            </w:pPr>
            <w:r w:rsidRPr="00F33A6B">
              <w:rPr>
                <w:rFonts w:eastAsia="MS Mincho"/>
                <w:b/>
                <w:noProof/>
                <w:lang w:val="pt-PT" w:eastAsia="de-DE"/>
              </w:rPr>
              <w:t>Portugal</w:t>
            </w:r>
          </w:p>
          <w:p w14:paraId="3768C9C7" w14:textId="77777777" w:rsidR="009761E4" w:rsidRDefault="009761E4" w:rsidP="00F33A6B">
            <w:pPr>
              <w:ind w:right="113"/>
              <w:rPr>
                <w:ins w:id="119" w:author="Dakoori Avinash Chandra" w:date="2025-09-09T16:56:00Z"/>
                <w:rFonts w:eastAsia="MS Mincho"/>
                <w:iCs/>
                <w:lang w:val="en-GB" w:eastAsia="de-DE"/>
              </w:rPr>
            </w:pPr>
            <w:ins w:id="120" w:author="Dakoori Avinash Chandra" w:date="2025-09-09T16:56: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54719262" w14:textId="12573A6B" w:rsidR="00F33A6B" w:rsidRPr="00F33A6B" w:rsidDel="009761E4" w:rsidRDefault="00F33A6B" w:rsidP="00F33A6B">
            <w:pPr>
              <w:ind w:right="113"/>
              <w:rPr>
                <w:del w:id="121" w:author="Dakoori Avinash Chandra" w:date="2025-09-09T16:56:00Z"/>
                <w:rFonts w:eastAsia="MS Mincho"/>
                <w:iCs/>
                <w:lang w:val="en-GB" w:eastAsia="de-DE"/>
              </w:rPr>
            </w:pPr>
            <w:del w:id="122" w:author="Dakoori Avinash Chandra" w:date="2025-09-09T16:56:00Z">
              <w:r w:rsidRPr="00F33A6B" w:rsidDel="009761E4">
                <w:rPr>
                  <w:rFonts w:eastAsia="MS Mincho"/>
                  <w:iCs/>
                  <w:lang w:val="en-GB" w:eastAsia="de-DE"/>
                </w:rPr>
                <w:delText>Extrovis EU Ltd.</w:delText>
              </w:r>
            </w:del>
          </w:p>
          <w:p w14:paraId="24098F2C"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pt-PT" w:eastAsia="de-DE"/>
              </w:rPr>
              <w:t xml:space="preserve">Tel: </w:t>
            </w:r>
            <w:r w:rsidRPr="00F33A6B">
              <w:rPr>
                <w:rFonts w:eastAsia="MS Mincho"/>
                <w:noProof/>
                <w:lang w:val="en-GB" w:eastAsia="de-DE"/>
              </w:rPr>
              <w:t>+41 41 740 1120</w:t>
            </w:r>
          </w:p>
          <w:p w14:paraId="1DC64F19" w14:textId="77777777" w:rsidR="00F33A6B" w:rsidRPr="00F33A6B" w:rsidRDefault="00981C36" w:rsidP="00F33A6B">
            <w:pPr>
              <w:rPr>
                <w:rFonts w:eastAsia="MS Mincho"/>
                <w:noProof/>
                <w:lang w:val="en-GB" w:eastAsia="de-DE"/>
              </w:rPr>
            </w:pPr>
            <w:hyperlink r:id="rId31" w:history="1">
              <w:r w:rsidR="00F33A6B" w:rsidRPr="00F33A6B">
                <w:rPr>
                  <w:rFonts w:eastAsia="MS Mincho"/>
                  <w:noProof/>
                  <w:color w:val="0000FF"/>
                  <w:u w:val="single"/>
                  <w:lang w:val="en-GB" w:eastAsia="de-DE"/>
                </w:rPr>
                <w:t>pv@extrovis.com</w:t>
              </w:r>
            </w:hyperlink>
          </w:p>
          <w:p w14:paraId="5BD529D4" w14:textId="77777777" w:rsidR="00F33A6B" w:rsidRPr="00F33A6B" w:rsidRDefault="00F33A6B" w:rsidP="00F33A6B">
            <w:pPr>
              <w:tabs>
                <w:tab w:val="left" w:pos="-720"/>
              </w:tabs>
              <w:suppressAutoHyphens/>
              <w:rPr>
                <w:rFonts w:eastAsia="MS Mincho"/>
                <w:noProof/>
                <w:lang w:val="pt-PT" w:eastAsia="de-DE"/>
              </w:rPr>
            </w:pPr>
          </w:p>
        </w:tc>
      </w:tr>
      <w:tr w:rsidR="00F33A6B" w:rsidRPr="00F33A6B" w14:paraId="4D29A650" w14:textId="77777777" w:rsidTr="00814025">
        <w:tc>
          <w:tcPr>
            <w:tcW w:w="4678" w:type="dxa"/>
            <w:gridSpan w:val="2"/>
          </w:tcPr>
          <w:p w14:paraId="2B4830EC" w14:textId="77777777" w:rsidR="00F33A6B" w:rsidRPr="00F33A6B" w:rsidRDefault="00F33A6B" w:rsidP="00F33A6B">
            <w:pPr>
              <w:rPr>
                <w:rFonts w:eastAsia="MS Mincho"/>
                <w:noProof/>
                <w:lang w:val="pt-PT" w:eastAsia="de-DE"/>
              </w:rPr>
            </w:pPr>
            <w:r w:rsidRPr="00F33A6B">
              <w:rPr>
                <w:rFonts w:eastAsia="MS Mincho"/>
                <w:noProof/>
                <w:lang w:val="pt-PT" w:eastAsia="de-DE"/>
              </w:rPr>
              <w:br w:type="page"/>
            </w:r>
            <w:r w:rsidRPr="00F33A6B">
              <w:rPr>
                <w:rFonts w:eastAsia="MS Mincho"/>
                <w:b/>
                <w:noProof/>
                <w:lang w:val="pt-PT" w:eastAsia="de-DE"/>
              </w:rPr>
              <w:t>Hrvatska</w:t>
            </w:r>
          </w:p>
          <w:p w14:paraId="3E02D3BF" w14:textId="77777777" w:rsidR="009761E4" w:rsidRDefault="009761E4" w:rsidP="00F33A6B">
            <w:pPr>
              <w:ind w:right="113"/>
              <w:rPr>
                <w:ins w:id="123" w:author="Dakoori Avinash Chandra" w:date="2025-09-09T16:56:00Z"/>
                <w:rFonts w:eastAsia="MS Mincho"/>
                <w:iCs/>
                <w:lang w:val="en-GB" w:eastAsia="de-DE"/>
              </w:rPr>
            </w:pPr>
            <w:ins w:id="124" w:author="Dakoori Avinash Chandra" w:date="2025-09-09T16:56: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0B898AF4" w14:textId="61A625BE" w:rsidR="00F33A6B" w:rsidRPr="00F33A6B" w:rsidDel="009761E4" w:rsidRDefault="00F33A6B" w:rsidP="00F33A6B">
            <w:pPr>
              <w:ind w:right="113"/>
              <w:rPr>
                <w:del w:id="125" w:author="Dakoori Avinash Chandra" w:date="2025-09-09T16:56:00Z"/>
                <w:rFonts w:eastAsia="MS Mincho"/>
                <w:iCs/>
                <w:lang w:val="en-GB" w:eastAsia="de-DE"/>
              </w:rPr>
            </w:pPr>
            <w:del w:id="126" w:author="Dakoori Avinash Chandra" w:date="2025-09-09T16:56:00Z">
              <w:r w:rsidRPr="00F33A6B" w:rsidDel="009761E4">
                <w:rPr>
                  <w:rFonts w:eastAsia="MS Mincho"/>
                  <w:iCs/>
                  <w:lang w:val="en-GB" w:eastAsia="de-DE"/>
                </w:rPr>
                <w:delText>Extrovis EU Ltd.</w:delText>
              </w:r>
            </w:del>
          </w:p>
          <w:p w14:paraId="36A4757A"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nb-NO" w:eastAsia="de-DE"/>
              </w:rPr>
              <w:t xml:space="preserve">Tel: </w:t>
            </w:r>
            <w:r w:rsidRPr="00F33A6B">
              <w:rPr>
                <w:rFonts w:eastAsia="MS Mincho"/>
                <w:noProof/>
                <w:lang w:val="en-GB" w:eastAsia="de-DE"/>
              </w:rPr>
              <w:t>+41 41 740 1120</w:t>
            </w:r>
          </w:p>
          <w:p w14:paraId="5E3BA40F" w14:textId="77777777" w:rsidR="00F33A6B" w:rsidRPr="00F33A6B" w:rsidRDefault="00981C36" w:rsidP="00F33A6B">
            <w:pPr>
              <w:rPr>
                <w:rFonts w:eastAsia="MS Mincho"/>
                <w:noProof/>
                <w:lang w:val="en-GB" w:eastAsia="de-DE"/>
              </w:rPr>
            </w:pPr>
            <w:hyperlink r:id="rId32" w:history="1">
              <w:r w:rsidR="00F33A6B" w:rsidRPr="00F33A6B">
                <w:rPr>
                  <w:rFonts w:eastAsia="MS Mincho"/>
                  <w:noProof/>
                  <w:color w:val="0000FF"/>
                  <w:u w:val="single"/>
                  <w:lang w:val="en-GB" w:eastAsia="de-DE"/>
                </w:rPr>
                <w:t>pv@extrovis.com</w:t>
              </w:r>
            </w:hyperlink>
          </w:p>
          <w:p w14:paraId="3111AC04" w14:textId="77777777" w:rsidR="00F33A6B" w:rsidRPr="00F33A6B" w:rsidRDefault="00F33A6B" w:rsidP="00F33A6B">
            <w:pPr>
              <w:tabs>
                <w:tab w:val="left" w:pos="-720"/>
              </w:tabs>
              <w:suppressAutoHyphens/>
              <w:rPr>
                <w:rFonts w:eastAsia="MS Mincho"/>
                <w:noProof/>
                <w:lang w:val="nb-NO" w:eastAsia="de-DE"/>
              </w:rPr>
            </w:pPr>
          </w:p>
          <w:p w14:paraId="0E00E3C2" w14:textId="77777777" w:rsidR="00F33A6B" w:rsidRPr="00F33A6B" w:rsidRDefault="00F33A6B" w:rsidP="00F33A6B">
            <w:pPr>
              <w:rPr>
                <w:rFonts w:eastAsia="MS Mincho"/>
                <w:noProof/>
                <w:lang w:val="nb-NO" w:eastAsia="de-DE"/>
              </w:rPr>
            </w:pPr>
            <w:r w:rsidRPr="00F33A6B">
              <w:rPr>
                <w:rFonts w:eastAsia="MS Mincho"/>
                <w:b/>
                <w:noProof/>
                <w:lang w:val="nb-NO" w:eastAsia="de-DE"/>
              </w:rPr>
              <w:t>Ireland</w:t>
            </w:r>
          </w:p>
          <w:p w14:paraId="55FD5B88" w14:textId="77777777" w:rsidR="009761E4" w:rsidRDefault="009761E4" w:rsidP="00F33A6B">
            <w:pPr>
              <w:ind w:right="113"/>
              <w:rPr>
                <w:ins w:id="127" w:author="Dakoori Avinash Chandra" w:date="2025-09-09T16:56:00Z"/>
                <w:rFonts w:eastAsia="MS Mincho"/>
                <w:iCs/>
                <w:lang w:val="en-GB" w:eastAsia="de-DE"/>
              </w:rPr>
            </w:pPr>
            <w:ins w:id="128" w:author="Dakoori Avinash Chandra" w:date="2025-09-09T16:56:00Z">
              <w:r w:rsidRPr="009761E4">
                <w:rPr>
                  <w:rFonts w:eastAsia="MS Mincho"/>
                  <w:iCs/>
                  <w:lang w:val="en-GB" w:eastAsia="de-DE"/>
                </w:rPr>
                <w:lastRenderedPageBreak/>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532E35D5" w14:textId="34CDCB4F" w:rsidR="00F33A6B" w:rsidRPr="00F33A6B" w:rsidDel="009761E4" w:rsidRDefault="00F33A6B" w:rsidP="00F33A6B">
            <w:pPr>
              <w:ind w:right="113"/>
              <w:rPr>
                <w:del w:id="129" w:author="Dakoori Avinash Chandra" w:date="2025-09-09T16:56:00Z"/>
                <w:rFonts w:eastAsia="MS Mincho"/>
                <w:iCs/>
                <w:lang w:val="en-GB" w:eastAsia="de-DE"/>
              </w:rPr>
            </w:pPr>
            <w:del w:id="130" w:author="Dakoori Avinash Chandra" w:date="2025-09-09T16:56:00Z">
              <w:r w:rsidRPr="00F33A6B" w:rsidDel="009761E4">
                <w:rPr>
                  <w:rFonts w:eastAsia="MS Mincho"/>
                  <w:iCs/>
                  <w:lang w:val="en-GB" w:eastAsia="de-DE"/>
                </w:rPr>
                <w:delText>Extrovis EU Ltd.</w:delText>
              </w:r>
            </w:del>
          </w:p>
          <w:p w14:paraId="2ED41A9A"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en-GB" w:eastAsia="de-DE"/>
              </w:rPr>
              <w:t>Tel: +41 41 740 1120</w:t>
            </w:r>
          </w:p>
          <w:p w14:paraId="1A0D40D7" w14:textId="77777777" w:rsidR="00F33A6B" w:rsidRPr="00F33A6B" w:rsidRDefault="00981C36" w:rsidP="00F33A6B">
            <w:pPr>
              <w:rPr>
                <w:rFonts w:eastAsia="MS Mincho"/>
                <w:noProof/>
                <w:lang w:val="en-GB" w:eastAsia="de-DE"/>
              </w:rPr>
            </w:pPr>
            <w:hyperlink r:id="rId33" w:history="1">
              <w:r w:rsidR="00F33A6B" w:rsidRPr="00F33A6B">
                <w:rPr>
                  <w:rFonts w:eastAsia="MS Mincho"/>
                  <w:noProof/>
                  <w:color w:val="0000FF"/>
                  <w:u w:val="single"/>
                  <w:lang w:val="en-GB" w:eastAsia="de-DE"/>
                </w:rPr>
                <w:t>pv@extrovis.com</w:t>
              </w:r>
            </w:hyperlink>
          </w:p>
        </w:tc>
        <w:tc>
          <w:tcPr>
            <w:tcW w:w="4678" w:type="dxa"/>
          </w:tcPr>
          <w:p w14:paraId="097D491B" w14:textId="77777777" w:rsidR="00F33A6B" w:rsidRPr="00F33A6B" w:rsidRDefault="00F33A6B" w:rsidP="00F33A6B">
            <w:pPr>
              <w:tabs>
                <w:tab w:val="left" w:pos="-720"/>
              </w:tabs>
              <w:suppressAutoHyphens/>
              <w:rPr>
                <w:rFonts w:eastAsia="MS Mincho"/>
                <w:b/>
                <w:noProof/>
                <w:lang w:val="en-GB" w:eastAsia="de-DE"/>
              </w:rPr>
            </w:pPr>
            <w:r w:rsidRPr="00F33A6B">
              <w:rPr>
                <w:rFonts w:eastAsia="MS Mincho"/>
                <w:b/>
                <w:noProof/>
                <w:lang w:val="en-GB" w:eastAsia="de-DE"/>
              </w:rPr>
              <w:lastRenderedPageBreak/>
              <w:t>România</w:t>
            </w:r>
          </w:p>
          <w:p w14:paraId="618A69A7" w14:textId="77777777" w:rsidR="009761E4" w:rsidRDefault="009761E4" w:rsidP="00F33A6B">
            <w:pPr>
              <w:ind w:right="113"/>
              <w:rPr>
                <w:ins w:id="131" w:author="Dakoori Avinash Chandra" w:date="2025-09-09T16:56:00Z"/>
                <w:rFonts w:eastAsia="MS Mincho"/>
                <w:iCs/>
                <w:lang w:val="en-GB" w:eastAsia="de-DE"/>
              </w:rPr>
            </w:pPr>
            <w:ins w:id="132" w:author="Dakoori Avinash Chandra" w:date="2025-09-09T16:56: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266A51D9" w14:textId="33A87B2E" w:rsidR="00F33A6B" w:rsidRPr="00F33A6B" w:rsidDel="009761E4" w:rsidRDefault="00F33A6B" w:rsidP="00F33A6B">
            <w:pPr>
              <w:ind w:right="113"/>
              <w:rPr>
                <w:del w:id="133" w:author="Dakoori Avinash Chandra" w:date="2025-09-09T16:56:00Z"/>
                <w:rFonts w:eastAsia="MS Mincho"/>
                <w:iCs/>
                <w:lang w:val="en-GB" w:eastAsia="de-DE"/>
              </w:rPr>
            </w:pPr>
            <w:del w:id="134" w:author="Dakoori Avinash Chandra" w:date="2025-09-09T16:56:00Z">
              <w:r w:rsidRPr="00F33A6B" w:rsidDel="009761E4">
                <w:rPr>
                  <w:rFonts w:eastAsia="MS Mincho"/>
                  <w:iCs/>
                  <w:lang w:val="en-GB" w:eastAsia="de-DE"/>
                </w:rPr>
                <w:delText>Extrovis EU Ltd.</w:delText>
              </w:r>
            </w:del>
          </w:p>
          <w:p w14:paraId="57D2BEC8" w14:textId="77777777" w:rsidR="00F33A6B" w:rsidRPr="00F33A6B" w:rsidRDefault="00F33A6B" w:rsidP="00F33A6B">
            <w:pPr>
              <w:rPr>
                <w:rFonts w:eastAsia="MS Mincho"/>
                <w:noProof/>
                <w:lang w:val="en-GB" w:eastAsia="de-DE"/>
              </w:rPr>
            </w:pPr>
            <w:r w:rsidRPr="00F33A6B">
              <w:rPr>
                <w:rFonts w:eastAsia="MS Mincho"/>
                <w:noProof/>
                <w:lang w:val="en-GB" w:eastAsia="de-DE"/>
              </w:rPr>
              <w:t>Tel: +41 41 740 1120</w:t>
            </w:r>
          </w:p>
          <w:p w14:paraId="4AEDED66" w14:textId="77777777" w:rsidR="00F33A6B" w:rsidRPr="00F33A6B" w:rsidRDefault="00981C36" w:rsidP="00F33A6B">
            <w:pPr>
              <w:rPr>
                <w:rFonts w:eastAsia="MS Mincho"/>
                <w:noProof/>
                <w:lang w:val="en-GB" w:eastAsia="de-DE"/>
              </w:rPr>
            </w:pPr>
            <w:hyperlink r:id="rId34" w:history="1">
              <w:r w:rsidR="00F33A6B" w:rsidRPr="00F33A6B">
                <w:rPr>
                  <w:rFonts w:eastAsia="MS Mincho"/>
                  <w:noProof/>
                  <w:color w:val="0000FF"/>
                  <w:u w:val="single"/>
                  <w:lang w:val="en-GB" w:eastAsia="de-DE"/>
                </w:rPr>
                <w:t>pv@extrovis.com</w:t>
              </w:r>
            </w:hyperlink>
          </w:p>
          <w:p w14:paraId="24B94DBB" w14:textId="77777777" w:rsidR="00F33A6B" w:rsidRPr="00F33A6B" w:rsidRDefault="00F33A6B" w:rsidP="00F33A6B">
            <w:pPr>
              <w:rPr>
                <w:rFonts w:eastAsia="MS Mincho"/>
                <w:b/>
                <w:noProof/>
                <w:lang w:val="en-GB" w:eastAsia="de-DE"/>
              </w:rPr>
            </w:pPr>
          </w:p>
          <w:p w14:paraId="73E7B315" w14:textId="77777777" w:rsidR="00F33A6B" w:rsidRPr="00F33A6B" w:rsidRDefault="00F33A6B" w:rsidP="00F33A6B">
            <w:pPr>
              <w:rPr>
                <w:rFonts w:eastAsia="MS Mincho"/>
                <w:noProof/>
                <w:lang w:val="en-GB" w:eastAsia="de-DE"/>
              </w:rPr>
            </w:pPr>
            <w:r w:rsidRPr="00F33A6B">
              <w:rPr>
                <w:rFonts w:eastAsia="MS Mincho"/>
                <w:b/>
                <w:noProof/>
                <w:lang w:val="en-GB" w:eastAsia="de-DE"/>
              </w:rPr>
              <w:t>Slovenija</w:t>
            </w:r>
          </w:p>
          <w:p w14:paraId="072800F4" w14:textId="77777777" w:rsidR="009761E4" w:rsidRDefault="009761E4" w:rsidP="00F33A6B">
            <w:pPr>
              <w:ind w:right="113"/>
              <w:rPr>
                <w:ins w:id="135" w:author="Dakoori Avinash Chandra" w:date="2025-09-09T16:57:00Z"/>
                <w:rFonts w:eastAsia="MS Mincho"/>
                <w:iCs/>
                <w:lang w:val="en-GB" w:eastAsia="de-DE"/>
              </w:rPr>
            </w:pPr>
            <w:ins w:id="136" w:author="Dakoori Avinash Chandra" w:date="2025-09-09T16:56:00Z">
              <w:r w:rsidRPr="009761E4">
                <w:rPr>
                  <w:rFonts w:eastAsia="MS Mincho"/>
                  <w:iCs/>
                  <w:lang w:val="en-GB" w:eastAsia="de-DE"/>
                </w:rPr>
                <w:lastRenderedPageBreak/>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1ACE16A8" w14:textId="3B2B4CA4" w:rsidR="00F33A6B" w:rsidRPr="00F33A6B" w:rsidDel="009761E4" w:rsidRDefault="00F33A6B" w:rsidP="00F33A6B">
            <w:pPr>
              <w:ind w:right="113"/>
              <w:rPr>
                <w:del w:id="137" w:author="Dakoori Avinash Chandra" w:date="2025-09-09T16:56:00Z"/>
                <w:rFonts w:eastAsia="MS Mincho"/>
                <w:iCs/>
                <w:lang w:val="en-GB" w:eastAsia="de-DE"/>
              </w:rPr>
            </w:pPr>
            <w:del w:id="138" w:author="Dakoori Avinash Chandra" w:date="2025-09-09T16:56:00Z">
              <w:r w:rsidRPr="00F33A6B" w:rsidDel="009761E4">
                <w:rPr>
                  <w:rFonts w:eastAsia="MS Mincho"/>
                  <w:iCs/>
                  <w:lang w:val="en-GB" w:eastAsia="de-DE"/>
                </w:rPr>
                <w:delText>Extrovis EU Ltd.</w:delText>
              </w:r>
            </w:del>
          </w:p>
          <w:p w14:paraId="6F47DF67"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en-GB" w:eastAsia="de-DE"/>
              </w:rPr>
              <w:t>Tel: +41 41 740 1120</w:t>
            </w:r>
          </w:p>
          <w:p w14:paraId="33527159" w14:textId="77777777" w:rsidR="00F33A6B" w:rsidRPr="00F33A6B" w:rsidRDefault="00981C36" w:rsidP="00F33A6B">
            <w:pPr>
              <w:rPr>
                <w:rFonts w:eastAsia="MS Mincho"/>
                <w:noProof/>
                <w:lang w:val="en-GB" w:eastAsia="de-DE"/>
              </w:rPr>
            </w:pPr>
            <w:hyperlink r:id="rId35" w:history="1">
              <w:r w:rsidR="00F33A6B" w:rsidRPr="00F33A6B">
                <w:rPr>
                  <w:rFonts w:eastAsia="MS Mincho"/>
                  <w:noProof/>
                  <w:color w:val="0000FF"/>
                  <w:u w:val="single"/>
                  <w:lang w:val="en-GB" w:eastAsia="de-DE"/>
                </w:rPr>
                <w:t>pv@extrovis.com</w:t>
              </w:r>
            </w:hyperlink>
          </w:p>
          <w:p w14:paraId="7CD331C7" w14:textId="77777777" w:rsidR="00F33A6B" w:rsidRPr="00F33A6B" w:rsidRDefault="00F33A6B" w:rsidP="00F33A6B">
            <w:pPr>
              <w:tabs>
                <w:tab w:val="left" w:pos="-720"/>
              </w:tabs>
              <w:suppressAutoHyphens/>
              <w:rPr>
                <w:rFonts w:eastAsia="MS Mincho"/>
                <w:noProof/>
                <w:lang w:val="en-GB" w:eastAsia="de-DE"/>
              </w:rPr>
            </w:pPr>
          </w:p>
        </w:tc>
      </w:tr>
      <w:tr w:rsidR="00F33A6B" w:rsidRPr="00F33A6B" w14:paraId="74D4B796" w14:textId="77777777" w:rsidTr="00814025">
        <w:tc>
          <w:tcPr>
            <w:tcW w:w="4678" w:type="dxa"/>
            <w:gridSpan w:val="2"/>
          </w:tcPr>
          <w:p w14:paraId="51DE3130" w14:textId="77777777" w:rsidR="00F33A6B" w:rsidRPr="00F33A6B" w:rsidRDefault="00F33A6B" w:rsidP="00F33A6B">
            <w:pPr>
              <w:rPr>
                <w:rFonts w:eastAsia="MS Mincho"/>
                <w:b/>
                <w:noProof/>
                <w:lang w:val="en-GB" w:eastAsia="de-DE"/>
              </w:rPr>
            </w:pPr>
            <w:r w:rsidRPr="00F33A6B">
              <w:rPr>
                <w:rFonts w:eastAsia="MS Mincho"/>
                <w:b/>
                <w:noProof/>
                <w:lang w:val="en-GB" w:eastAsia="de-DE"/>
              </w:rPr>
              <w:lastRenderedPageBreak/>
              <w:t>Ísland</w:t>
            </w:r>
          </w:p>
          <w:p w14:paraId="418EEA32" w14:textId="77777777" w:rsidR="009761E4" w:rsidRDefault="009761E4" w:rsidP="00F33A6B">
            <w:pPr>
              <w:ind w:right="113"/>
              <w:rPr>
                <w:ins w:id="139" w:author="Dakoori Avinash Chandra" w:date="2025-09-09T16:57:00Z"/>
                <w:rFonts w:eastAsia="MS Mincho"/>
                <w:iCs/>
                <w:lang w:val="en-GB" w:eastAsia="de-DE"/>
              </w:rPr>
            </w:pPr>
            <w:ins w:id="140" w:author="Dakoori Avinash Chandra" w:date="2025-09-09T16:57: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5411EE61" w14:textId="3649A014" w:rsidR="00F33A6B" w:rsidRPr="00F33A6B" w:rsidDel="009761E4" w:rsidRDefault="00F33A6B" w:rsidP="00F33A6B">
            <w:pPr>
              <w:ind w:right="113"/>
              <w:rPr>
                <w:del w:id="141" w:author="Dakoori Avinash Chandra" w:date="2025-09-09T16:57:00Z"/>
                <w:rFonts w:eastAsia="MS Mincho"/>
                <w:iCs/>
                <w:lang w:val="en-GB" w:eastAsia="de-DE"/>
              </w:rPr>
            </w:pPr>
            <w:del w:id="142" w:author="Dakoori Avinash Chandra" w:date="2025-09-09T16:57:00Z">
              <w:r w:rsidRPr="00F33A6B" w:rsidDel="009761E4">
                <w:rPr>
                  <w:rFonts w:eastAsia="MS Mincho"/>
                  <w:iCs/>
                  <w:lang w:val="en-GB" w:eastAsia="de-DE"/>
                </w:rPr>
                <w:delText>Extrovis EU Ltd.</w:delText>
              </w:r>
            </w:del>
          </w:p>
          <w:p w14:paraId="4EF2E750"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en-GB" w:eastAsia="de-DE"/>
              </w:rPr>
              <w:t>Sími: +41 41 740 1120</w:t>
            </w:r>
          </w:p>
          <w:p w14:paraId="57A0CD5D" w14:textId="77777777" w:rsidR="00F33A6B" w:rsidRPr="00F33A6B" w:rsidRDefault="00981C36" w:rsidP="00F33A6B">
            <w:pPr>
              <w:rPr>
                <w:rFonts w:eastAsia="MS Mincho"/>
                <w:noProof/>
                <w:lang w:val="en-GB" w:eastAsia="de-DE"/>
              </w:rPr>
            </w:pPr>
            <w:hyperlink r:id="rId36" w:history="1">
              <w:r w:rsidR="00F33A6B" w:rsidRPr="00F33A6B">
                <w:rPr>
                  <w:rFonts w:eastAsia="MS Mincho"/>
                  <w:noProof/>
                  <w:color w:val="0000FF"/>
                  <w:u w:val="single"/>
                  <w:lang w:val="en-GB" w:eastAsia="de-DE"/>
                </w:rPr>
                <w:t>pv@extrovis.com</w:t>
              </w:r>
            </w:hyperlink>
          </w:p>
          <w:p w14:paraId="4EF358CD" w14:textId="77777777" w:rsidR="00F33A6B" w:rsidRPr="00F33A6B" w:rsidRDefault="00F33A6B" w:rsidP="00F33A6B">
            <w:pPr>
              <w:tabs>
                <w:tab w:val="left" w:pos="-720"/>
              </w:tabs>
              <w:suppressAutoHyphens/>
              <w:rPr>
                <w:rFonts w:eastAsia="MS Mincho"/>
                <w:noProof/>
                <w:lang w:val="en-GB" w:eastAsia="de-DE"/>
              </w:rPr>
            </w:pPr>
          </w:p>
        </w:tc>
        <w:tc>
          <w:tcPr>
            <w:tcW w:w="4678" w:type="dxa"/>
          </w:tcPr>
          <w:p w14:paraId="68A29F84" w14:textId="77777777" w:rsidR="00F33A6B" w:rsidRPr="00F33A6B" w:rsidRDefault="00F33A6B" w:rsidP="00F33A6B">
            <w:pPr>
              <w:tabs>
                <w:tab w:val="left" w:pos="-720"/>
              </w:tabs>
              <w:suppressAutoHyphens/>
              <w:rPr>
                <w:rFonts w:eastAsia="MS Mincho"/>
                <w:b/>
                <w:noProof/>
                <w:lang w:val="en-GB" w:eastAsia="de-DE"/>
              </w:rPr>
            </w:pPr>
            <w:r w:rsidRPr="00F33A6B">
              <w:rPr>
                <w:rFonts w:eastAsia="MS Mincho"/>
                <w:b/>
                <w:noProof/>
                <w:lang w:val="en-GB" w:eastAsia="de-DE"/>
              </w:rPr>
              <w:t>Slovenská republika</w:t>
            </w:r>
          </w:p>
          <w:p w14:paraId="097BC34E" w14:textId="77777777" w:rsidR="009761E4" w:rsidRDefault="009761E4" w:rsidP="00F33A6B">
            <w:pPr>
              <w:ind w:right="113"/>
              <w:rPr>
                <w:ins w:id="143" w:author="Dakoori Avinash Chandra" w:date="2025-09-09T16:57:00Z"/>
                <w:rFonts w:eastAsia="MS Mincho"/>
                <w:iCs/>
                <w:lang w:val="en-GB" w:eastAsia="de-DE"/>
              </w:rPr>
            </w:pPr>
            <w:ins w:id="144" w:author="Dakoori Avinash Chandra" w:date="2025-09-09T16:57: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41CE6C23" w14:textId="7D282E0E" w:rsidR="00F33A6B" w:rsidRPr="00F33A6B" w:rsidDel="009761E4" w:rsidRDefault="00F33A6B" w:rsidP="00F33A6B">
            <w:pPr>
              <w:ind w:right="113"/>
              <w:rPr>
                <w:del w:id="145" w:author="Dakoori Avinash Chandra" w:date="2025-09-09T16:57:00Z"/>
                <w:rFonts w:eastAsia="MS Mincho"/>
                <w:iCs/>
                <w:lang w:val="en-GB" w:eastAsia="de-DE"/>
              </w:rPr>
            </w:pPr>
            <w:del w:id="146" w:author="Dakoori Avinash Chandra" w:date="2025-09-09T16:57:00Z">
              <w:r w:rsidRPr="00F33A6B" w:rsidDel="009761E4">
                <w:rPr>
                  <w:rFonts w:eastAsia="MS Mincho"/>
                  <w:iCs/>
                  <w:lang w:val="en-GB" w:eastAsia="de-DE"/>
                </w:rPr>
                <w:delText>Extrovis EU Ltd.</w:delText>
              </w:r>
            </w:del>
          </w:p>
          <w:p w14:paraId="271744BF"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en-GB" w:eastAsia="de-DE"/>
              </w:rPr>
              <w:t>Tel: +41 41 740 1120</w:t>
            </w:r>
          </w:p>
          <w:p w14:paraId="42B5188C" w14:textId="77777777" w:rsidR="00F33A6B" w:rsidRPr="00F33A6B" w:rsidRDefault="00981C36" w:rsidP="00F33A6B">
            <w:pPr>
              <w:rPr>
                <w:rFonts w:eastAsia="MS Mincho"/>
                <w:noProof/>
                <w:lang w:val="en-GB" w:eastAsia="de-DE"/>
              </w:rPr>
            </w:pPr>
            <w:hyperlink r:id="rId37" w:history="1">
              <w:r w:rsidR="00F33A6B" w:rsidRPr="00F33A6B">
                <w:rPr>
                  <w:rFonts w:eastAsia="MS Mincho"/>
                  <w:noProof/>
                  <w:color w:val="0000FF"/>
                  <w:u w:val="single"/>
                  <w:lang w:val="en-GB" w:eastAsia="de-DE"/>
                </w:rPr>
                <w:t>pv@extrovis.com</w:t>
              </w:r>
            </w:hyperlink>
          </w:p>
          <w:p w14:paraId="387B7F70" w14:textId="77777777" w:rsidR="00F33A6B" w:rsidRPr="00F33A6B" w:rsidRDefault="00F33A6B" w:rsidP="00F33A6B">
            <w:pPr>
              <w:tabs>
                <w:tab w:val="left" w:pos="-720"/>
              </w:tabs>
              <w:suppressAutoHyphens/>
              <w:rPr>
                <w:rFonts w:eastAsia="MS Mincho"/>
                <w:b/>
                <w:noProof/>
                <w:color w:val="008000"/>
                <w:lang w:val="en-GB" w:eastAsia="de-DE"/>
              </w:rPr>
            </w:pPr>
          </w:p>
        </w:tc>
      </w:tr>
      <w:tr w:rsidR="00F33A6B" w:rsidRPr="00F33A6B" w14:paraId="0D43A8F0" w14:textId="77777777" w:rsidTr="00814025">
        <w:tc>
          <w:tcPr>
            <w:tcW w:w="4678" w:type="dxa"/>
            <w:gridSpan w:val="2"/>
          </w:tcPr>
          <w:p w14:paraId="1F93F5C6" w14:textId="77777777" w:rsidR="00F33A6B" w:rsidRPr="00F33A6B" w:rsidRDefault="00F33A6B" w:rsidP="00F33A6B">
            <w:pPr>
              <w:rPr>
                <w:rFonts w:eastAsia="MS Mincho"/>
                <w:noProof/>
                <w:lang w:val="it-IT" w:eastAsia="de-DE"/>
              </w:rPr>
            </w:pPr>
            <w:r w:rsidRPr="00F33A6B">
              <w:rPr>
                <w:rFonts w:eastAsia="MS Mincho"/>
                <w:b/>
                <w:noProof/>
                <w:lang w:val="it-IT" w:eastAsia="de-DE"/>
              </w:rPr>
              <w:t>Italia</w:t>
            </w:r>
          </w:p>
          <w:p w14:paraId="757F3DCA" w14:textId="77777777" w:rsidR="009761E4" w:rsidRDefault="009761E4" w:rsidP="00F33A6B">
            <w:pPr>
              <w:ind w:right="113"/>
              <w:rPr>
                <w:ins w:id="147" w:author="Dakoori Avinash Chandra" w:date="2025-09-09T16:57:00Z"/>
                <w:rFonts w:eastAsia="MS Mincho"/>
                <w:iCs/>
                <w:lang w:val="en-GB" w:eastAsia="de-DE"/>
              </w:rPr>
            </w:pPr>
            <w:ins w:id="148" w:author="Dakoori Avinash Chandra" w:date="2025-09-09T16:57: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0A485F36" w14:textId="32DD7932" w:rsidR="00F33A6B" w:rsidRPr="00F33A6B" w:rsidDel="009761E4" w:rsidRDefault="00F33A6B" w:rsidP="00F33A6B">
            <w:pPr>
              <w:ind w:right="113"/>
              <w:rPr>
                <w:del w:id="149" w:author="Dakoori Avinash Chandra" w:date="2025-09-09T16:57:00Z"/>
                <w:rFonts w:eastAsia="MS Mincho"/>
                <w:iCs/>
                <w:lang w:val="en-GB" w:eastAsia="de-DE"/>
              </w:rPr>
            </w:pPr>
            <w:del w:id="150" w:author="Dakoori Avinash Chandra" w:date="2025-09-09T16:57:00Z">
              <w:r w:rsidRPr="00F33A6B" w:rsidDel="009761E4">
                <w:rPr>
                  <w:rFonts w:eastAsia="MS Mincho"/>
                  <w:iCs/>
                  <w:lang w:val="en-GB" w:eastAsia="de-DE"/>
                </w:rPr>
                <w:delText>Extrovis EU Ltd.</w:delText>
              </w:r>
            </w:del>
          </w:p>
          <w:p w14:paraId="15794986" w14:textId="77777777" w:rsidR="00F33A6B" w:rsidRPr="00F33A6B" w:rsidRDefault="00F33A6B" w:rsidP="00F33A6B">
            <w:pPr>
              <w:rPr>
                <w:rFonts w:eastAsia="MS Mincho"/>
                <w:noProof/>
                <w:lang w:val="en-GB" w:eastAsia="de-DE"/>
              </w:rPr>
            </w:pPr>
            <w:r w:rsidRPr="00F33A6B">
              <w:rPr>
                <w:rFonts w:eastAsia="MS Mincho"/>
                <w:noProof/>
                <w:lang w:val="en-IN" w:eastAsia="de-DE"/>
              </w:rPr>
              <w:t xml:space="preserve">Tel: </w:t>
            </w:r>
            <w:r w:rsidRPr="00F33A6B">
              <w:rPr>
                <w:rFonts w:eastAsia="MS Mincho"/>
                <w:noProof/>
                <w:lang w:val="en-GB" w:eastAsia="de-DE"/>
              </w:rPr>
              <w:t>+41 41 740 1120</w:t>
            </w:r>
          </w:p>
          <w:p w14:paraId="198AC7EF" w14:textId="77777777" w:rsidR="00F33A6B" w:rsidRDefault="00981C36" w:rsidP="00F33A6B">
            <w:pPr>
              <w:rPr>
                <w:ins w:id="151" w:author="Dakoori Avinash Chandra" w:date="2025-09-09T16:57:00Z"/>
                <w:rFonts w:eastAsia="MS Mincho"/>
                <w:noProof/>
                <w:color w:val="0000FF"/>
                <w:u w:val="single"/>
                <w:lang w:val="en-GB" w:eastAsia="de-DE"/>
              </w:rPr>
            </w:pPr>
            <w:hyperlink r:id="rId38" w:history="1">
              <w:r w:rsidR="00F33A6B" w:rsidRPr="00F33A6B">
                <w:rPr>
                  <w:rFonts w:eastAsia="MS Mincho"/>
                  <w:noProof/>
                  <w:color w:val="0000FF"/>
                  <w:u w:val="single"/>
                  <w:lang w:val="en-GB" w:eastAsia="de-DE"/>
                </w:rPr>
                <w:t>pv@extrovis.com</w:t>
              </w:r>
            </w:hyperlink>
          </w:p>
          <w:p w14:paraId="69066847" w14:textId="2D726B4A" w:rsidR="009761E4" w:rsidRPr="00F33A6B" w:rsidRDefault="009761E4" w:rsidP="00F33A6B">
            <w:pPr>
              <w:rPr>
                <w:rFonts w:eastAsia="MS Mincho"/>
                <w:b/>
                <w:noProof/>
                <w:lang w:val="en-IN" w:eastAsia="de-DE"/>
              </w:rPr>
            </w:pPr>
          </w:p>
        </w:tc>
        <w:tc>
          <w:tcPr>
            <w:tcW w:w="4678" w:type="dxa"/>
          </w:tcPr>
          <w:p w14:paraId="35DB5A63" w14:textId="77777777" w:rsidR="00F33A6B" w:rsidRPr="00F33A6B" w:rsidRDefault="00F33A6B" w:rsidP="00F33A6B">
            <w:pPr>
              <w:tabs>
                <w:tab w:val="left" w:pos="-720"/>
                <w:tab w:val="left" w:pos="4536"/>
              </w:tabs>
              <w:suppressAutoHyphens/>
              <w:rPr>
                <w:rFonts w:eastAsia="MS Mincho"/>
                <w:noProof/>
                <w:lang w:eastAsia="de-DE"/>
              </w:rPr>
            </w:pPr>
            <w:r w:rsidRPr="00F33A6B">
              <w:rPr>
                <w:rFonts w:eastAsia="MS Mincho"/>
                <w:b/>
                <w:noProof/>
                <w:lang w:eastAsia="de-DE"/>
              </w:rPr>
              <w:t>Suomi/Finland</w:t>
            </w:r>
          </w:p>
          <w:p w14:paraId="3B2765B3" w14:textId="77777777" w:rsidR="00F33A6B" w:rsidRPr="00F33A6B" w:rsidRDefault="00F33A6B" w:rsidP="00F33A6B">
            <w:pPr>
              <w:tabs>
                <w:tab w:val="left" w:pos="-720"/>
              </w:tabs>
              <w:suppressAutoHyphens/>
              <w:rPr>
                <w:rFonts w:eastAsia="MS Mincho"/>
                <w:lang w:val="en-GB" w:eastAsia="de-DE"/>
              </w:rPr>
            </w:pPr>
            <w:r w:rsidRPr="00F33A6B">
              <w:rPr>
                <w:rFonts w:eastAsia="MS Mincho"/>
                <w:lang w:val="en-GB" w:eastAsia="de-DE"/>
              </w:rPr>
              <w:t>Mashal Healthcare A/S</w:t>
            </w:r>
          </w:p>
          <w:p w14:paraId="717566C8" w14:textId="77777777" w:rsidR="00F33A6B" w:rsidRPr="00F33A6B" w:rsidRDefault="00F33A6B" w:rsidP="00F33A6B">
            <w:pPr>
              <w:tabs>
                <w:tab w:val="left" w:pos="-720"/>
                <w:tab w:val="left" w:pos="4536"/>
              </w:tabs>
              <w:suppressAutoHyphens/>
              <w:rPr>
                <w:rFonts w:eastAsia="MS Mincho"/>
                <w:noProof/>
                <w:lang w:val="en-GB" w:eastAsia="de-DE"/>
              </w:rPr>
            </w:pPr>
            <w:r w:rsidRPr="00F33A6B">
              <w:rPr>
                <w:rFonts w:eastAsia="MS Mincho"/>
                <w:noProof/>
                <w:lang w:eastAsia="de-DE"/>
              </w:rPr>
              <w:t xml:space="preserve">Puh/Tel: </w:t>
            </w:r>
            <w:r w:rsidRPr="00F33A6B">
              <w:rPr>
                <w:rFonts w:eastAsia="MS Mincho"/>
                <w:noProof/>
                <w:lang w:val="en-GB" w:eastAsia="de-DE"/>
              </w:rPr>
              <w:t>+45 71 86 37 68</w:t>
            </w:r>
          </w:p>
          <w:p w14:paraId="3FF4EFEE" w14:textId="77777777" w:rsidR="00F33A6B" w:rsidRPr="00F33A6B" w:rsidRDefault="00981C36" w:rsidP="00F33A6B">
            <w:pPr>
              <w:rPr>
                <w:rFonts w:eastAsia="MS Mincho"/>
                <w:lang w:val="en-GB" w:eastAsia="de-DE"/>
              </w:rPr>
            </w:pPr>
            <w:hyperlink r:id="rId39" w:history="1">
              <w:r w:rsidR="00F33A6B" w:rsidRPr="00F33A6B">
                <w:rPr>
                  <w:rFonts w:eastAsia="MS Mincho"/>
                  <w:color w:val="0000FF"/>
                  <w:u w:val="single"/>
                  <w:lang w:val="en-GB" w:eastAsia="de-DE"/>
                </w:rPr>
                <w:t>faiza.siddiqui@mashal-healthcare.com</w:t>
              </w:r>
            </w:hyperlink>
          </w:p>
          <w:p w14:paraId="32A55F3E" w14:textId="77777777" w:rsidR="00F33A6B" w:rsidRPr="00F33A6B" w:rsidRDefault="00F33A6B" w:rsidP="00F33A6B">
            <w:pPr>
              <w:tabs>
                <w:tab w:val="left" w:pos="-720"/>
              </w:tabs>
              <w:suppressAutoHyphens/>
              <w:rPr>
                <w:rFonts w:eastAsia="MS Mincho"/>
                <w:noProof/>
                <w:lang w:val="en-GB" w:eastAsia="de-DE"/>
              </w:rPr>
            </w:pPr>
          </w:p>
        </w:tc>
      </w:tr>
      <w:tr w:rsidR="00F33A6B" w:rsidRPr="00F33A6B" w14:paraId="2B2EEE51" w14:textId="77777777" w:rsidTr="00814025">
        <w:tc>
          <w:tcPr>
            <w:tcW w:w="4678" w:type="dxa"/>
            <w:gridSpan w:val="2"/>
          </w:tcPr>
          <w:p w14:paraId="77B4C9BD" w14:textId="77777777" w:rsidR="00F33A6B" w:rsidRPr="00F33A6B" w:rsidRDefault="00F33A6B" w:rsidP="00F33A6B">
            <w:pPr>
              <w:rPr>
                <w:rFonts w:eastAsia="MS Mincho"/>
                <w:b/>
                <w:noProof/>
                <w:lang w:val="el-GR" w:eastAsia="de-DE"/>
              </w:rPr>
            </w:pPr>
            <w:r w:rsidRPr="00F33A6B">
              <w:rPr>
                <w:rFonts w:eastAsia="MS Mincho"/>
                <w:b/>
                <w:noProof/>
                <w:lang w:val="el-GR" w:eastAsia="de-DE"/>
              </w:rPr>
              <w:t>Κύπρος</w:t>
            </w:r>
          </w:p>
          <w:p w14:paraId="1AC16724" w14:textId="77777777" w:rsidR="009761E4" w:rsidRDefault="009761E4" w:rsidP="00F33A6B">
            <w:pPr>
              <w:ind w:right="113"/>
              <w:rPr>
                <w:ins w:id="152" w:author="Dakoori Avinash Chandra" w:date="2025-09-09T16:57:00Z"/>
                <w:rFonts w:eastAsia="MS Mincho"/>
                <w:iCs/>
                <w:lang w:val="en-GB" w:eastAsia="de-DE"/>
              </w:rPr>
            </w:pPr>
            <w:ins w:id="153" w:author="Dakoori Avinash Chandra" w:date="2025-09-09T16:57: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6DAC4D98" w14:textId="53F5E0E4" w:rsidR="00F33A6B" w:rsidRPr="00F33A6B" w:rsidDel="009761E4" w:rsidRDefault="00F33A6B" w:rsidP="00F33A6B">
            <w:pPr>
              <w:ind w:right="113"/>
              <w:rPr>
                <w:del w:id="154" w:author="Dakoori Avinash Chandra" w:date="2025-09-09T16:57:00Z"/>
                <w:rFonts w:eastAsia="MS Mincho"/>
                <w:iCs/>
                <w:lang w:val="en-GB" w:eastAsia="de-DE"/>
              </w:rPr>
            </w:pPr>
            <w:del w:id="155" w:author="Dakoori Avinash Chandra" w:date="2025-09-09T16:57:00Z">
              <w:r w:rsidRPr="00F33A6B" w:rsidDel="009761E4">
                <w:rPr>
                  <w:rFonts w:eastAsia="MS Mincho"/>
                  <w:iCs/>
                  <w:lang w:val="en-GB" w:eastAsia="de-DE"/>
                </w:rPr>
                <w:delText>Extrovis EU Ltd.</w:delText>
              </w:r>
            </w:del>
          </w:p>
          <w:p w14:paraId="0629BCD4" w14:textId="77777777" w:rsidR="00F33A6B" w:rsidRPr="00F33A6B" w:rsidRDefault="00F33A6B" w:rsidP="00F33A6B">
            <w:pPr>
              <w:rPr>
                <w:rFonts w:eastAsia="MS Mincho"/>
                <w:noProof/>
                <w:lang w:val="en-GB" w:eastAsia="de-DE"/>
              </w:rPr>
            </w:pPr>
            <w:r w:rsidRPr="00F33A6B">
              <w:rPr>
                <w:rFonts w:eastAsia="MS Mincho"/>
                <w:noProof/>
                <w:lang w:val="el-GR" w:eastAsia="de-DE"/>
              </w:rPr>
              <w:t xml:space="preserve">Τηλ: </w:t>
            </w:r>
            <w:r w:rsidRPr="00F33A6B">
              <w:rPr>
                <w:rFonts w:eastAsia="MS Mincho"/>
                <w:noProof/>
                <w:lang w:val="en-GB" w:eastAsia="de-DE"/>
              </w:rPr>
              <w:t>+41 41 740 1120</w:t>
            </w:r>
          </w:p>
          <w:p w14:paraId="48A77C87" w14:textId="77777777" w:rsidR="00F33A6B" w:rsidRDefault="00981C36" w:rsidP="00F33A6B">
            <w:pPr>
              <w:rPr>
                <w:ins w:id="156" w:author="Dakoori Avinash Chandra" w:date="2025-09-09T16:57:00Z"/>
                <w:rFonts w:eastAsia="MS Mincho"/>
                <w:noProof/>
                <w:color w:val="0000FF"/>
                <w:u w:val="single"/>
                <w:lang w:val="en-GB" w:eastAsia="de-DE"/>
              </w:rPr>
            </w:pPr>
            <w:hyperlink r:id="rId40" w:history="1">
              <w:r w:rsidR="00F33A6B" w:rsidRPr="00F33A6B">
                <w:rPr>
                  <w:rFonts w:eastAsia="MS Mincho"/>
                  <w:noProof/>
                  <w:color w:val="0000FF"/>
                  <w:u w:val="single"/>
                  <w:lang w:val="en-GB" w:eastAsia="de-DE"/>
                </w:rPr>
                <w:t>pv@extrovis.com</w:t>
              </w:r>
            </w:hyperlink>
          </w:p>
          <w:p w14:paraId="0A3DC731" w14:textId="089EA187" w:rsidR="009761E4" w:rsidRPr="00F33A6B" w:rsidRDefault="009761E4" w:rsidP="00F33A6B">
            <w:pPr>
              <w:rPr>
                <w:rFonts w:eastAsia="MS Mincho"/>
                <w:noProof/>
                <w:lang w:val="en-GB" w:eastAsia="de-DE"/>
              </w:rPr>
            </w:pPr>
          </w:p>
        </w:tc>
        <w:tc>
          <w:tcPr>
            <w:tcW w:w="4678" w:type="dxa"/>
          </w:tcPr>
          <w:p w14:paraId="7F0F62C9" w14:textId="77777777" w:rsidR="00F33A6B" w:rsidRPr="00F33A6B" w:rsidRDefault="00F33A6B" w:rsidP="00F33A6B">
            <w:pPr>
              <w:tabs>
                <w:tab w:val="left" w:pos="-720"/>
                <w:tab w:val="left" w:pos="4536"/>
              </w:tabs>
              <w:suppressAutoHyphens/>
              <w:rPr>
                <w:rFonts w:eastAsia="MS Mincho"/>
                <w:b/>
                <w:noProof/>
                <w:lang w:val="el-GR" w:eastAsia="de-DE"/>
              </w:rPr>
            </w:pPr>
            <w:r w:rsidRPr="00F33A6B">
              <w:rPr>
                <w:rFonts w:eastAsia="MS Mincho"/>
                <w:b/>
                <w:noProof/>
                <w:lang w:val="en-GB" w:eastAsia="de-DE"/>
              </w:rPr>
              <w:t>Sverige</w:t>
            </w:r>
          </w:p>
          <w:p w14:paraId="0C4DBDDF" w14:textId="77777777" w:rsidR="00F33A6B" w:rsidRPr="00F33A6B" w:rsidRDefault="00F33A6B" w:rsidP="00F33A6B">
            <w:pPr>
              <w:tabs>
                <w:tab w:val="left" w:pos="-720"/>
              </w:tabs>
              <w:suppressAutoHyphens/>
              <w:rPr>
                <w:rFonts w:eastAsia="MS Mincho"/>
                <w:lang w:val="en-GB" w:eastAsia="de-DE"/>
              </w:rPr>
            </w:pPr>
            <w:r w:rsidRPr="00F33A6B">
              <w:rPr>
                <w:rFonts w:eastAsia="MS Mincho"/>
                <w:lang w:val="en-GB" w:eastAsia="de-DE"/>
              </w:rPr>
              <w:t>Mashal Healthcare A/S</w:t>
            </w:r>
          </w:p>
          <w:p w14:paraId="1D79C970" w14:textId="77777777" w:rsidR="00F33A6B" w:rsidRPr="00F33A6B" w:rsidRDefault="00F33A6B" w:rsidP="00F33A6B">
            <w:pPr>
              <w:tabs>
                <w:tab w:val="left" w:pos="-720"/>
                <w:tab w:val="left" w:pos="4536"/>
              </w:tabs>
              <w:suppressAutoHyphens/>
              <w:rPr>
                <w:rFonts w:eastAsia="MS Mincho"/>
                <w:noProof/>
                <w:lang w:val="en-GB" w:eastAsia="de-DE"/>
              </w:rPr>
            </w:pPr>
            <w:r w:rsidRPr="00F33A6B">
              <w:rPr>
                <w:rFonts w:eastAsia="MS Mincho"/>
                <w:noProof/>
                <w:lang w:val="en-GB" w:eastAsia="de-DE"/>
              </w:rPr>
              <w:t>Tel: +45 71 86 37 68</w:t>
            </w:r>
          </w:p>
          <w:p w14:paraId="643194B8" w14:textId="77777777" w:rsidR="00F33A6B" w:rsidRPr="00F33A6B" w:rsidRDefault="00981C36" w:rsidP="00F33A6B">
            <w:pPr>
              <w:rPr>
                <w:rFonts w:eastAsia="MS Mincho"/>
                <w:lang w:val="en-GB" w:eastAsia="de-DE"/>
              </w:rPr>
            </w:pPr>
            <w:hyperlink r:id="rId41" w:history="1">
              <w:r w:rsidR="00F33A6B" w:rsidRPr="00F33A6B">
                <w:rPr>
                  <w:rFonts w:eastAsia="MS Mincho"/>
                  <w:color w:val="0000FF"/>
                  <w:u w:val="single"/>
                  <w:lang w:val="en-GB" w:eastAsia="de-DE"/>
                </w:rPr>
                <w:t>faiza.siddiqui@mashal-healthcare.com</w:t>
              </w:r>
            </w:hyperlink>
          </w:p>
          <w:p w14:paraId="5D23382D" w14:textId="77777777" w:rsidR="00F33A6B" w:rsidRPr="00F33A6B" w:rsidRDefault="00F33A6B" w:rsidP="00F33A6B">
            <w:pPr>
              <w:tabs>
                <w:tab w:val="left" w:pos="-720"/>
                <w:tab w:val="left" w:pos="4536"/>
              </w:tabs>
              <w:suppressAutoHyphens/>
              <w:rPr>
                <w:rFonts w:eastAsia="MS Mincho"/>
                <w:b/>
                <w:noProof/>
                <w:lang w:val="en-GB" w:eastAsia="de-DE"/>
              </w:rPr>
            </w:pPr>
          </w:p>
        </w:tc>
      </w:tr>
      <w:tr w:rsidR="00F33A6B" w:rsidRPr="00F33A6B" w14:paraId="483F243A" w14:textId="77777777" w:rsidTr="00814025">
        <w:tc>
          <w:tcPr>
            <w:tcW w:w="4678" w:type="dxa"/>
            <w:gridSpan w:val="2"/>
          </w:tcPr>
          <w:p w14:paraId="42795658" w14:textId="77777777" w:rsidR="00F33A6B" w:rsidRPr="00F33A6B" w:rsidRDefault="00F33A6B" w:rsidP="00F33A6B">
            <w:pPr>
              <w:rPr>
                <w:rFonts w:eastAsia="MS Mincho"/>
                <w:b/>
                <w:noProof/>
                <w:lang w:val="en-GB" w:eastAsia="de-DE"/>
              </w:rPr>
            </w:pPr>
            <w:r w:rsidRPr="00F33A6B">
              <w:rPr>
                <w:rFonts w:eastAsia="MS Mincho"/>
                <w:b/>
                <w:noProof/>
                <w:lang w:val="en-GB" w:eastAsia="de-DE"/>
              </w:rPr>
              <w:t>Latvija</w:t>
            </w:r>
          </w:p>
          <w:p w14:paraId="462DFE9F" w14:textId="77777777" w:rsidR="009761E4" w:rsidRDefault="009761E4" w:rsidP="00F33A6B">
            <w:pPr>
              <w:ind w:right="113"/>
              <w:rPr>
                <w:ins w:id="157" w:author="Dakoori Avinash Chandra" w:date="2025-09-09T16:57:00Z"/>
                <w:rFonts w:eastAsia="MS Mincho"/>
                <w:iCs/>
                <w:lang w:val="en-GB" w:eastAsia="de-DE"/>
              </w:rPr>
            </w:pPr>
            <w:ins w:id="158" w:author="Dakoori Avinash Chandra" w:date="2025-09-09T16:57:00Z">
              <w:r w:rsidRPr="009761E4">
                <w:rPr>
                  <w:rFonts w:eastAsia="MS Mincho"/>
                  <w:iCs/>
                  <w:lang w:val="en-GB" w:eastAsia="de-DE"/>
                </w:rPr>
                <w:t xml:space="preserve">Extrovis EU </w:t>
              </w:r>
              <w:proofErr w:type="spellStart"/>
              <w:r w:rsidRPr="009761E4">
                <w:rPr>
                  <w:rFonts w:eastAsia="MS Mincho"/>
                  <w:iCs/>
                  <w:lang w:val="en-GB" w:eastAsia="de-DE"/>
                </w:rPr>
                <w:t>Kft</w:t>
              </w:r>
              <w:proofErr w:type="spellEnd"/>
              <w:r w:rsidRPr="009761E4">
                <w:rPr>
                  <w:rFonts w:eastAsia="MS Mincho"/>
                  <w:iCs/>
                  <w:lang w:val="en-GB" w:eastAsia="de-DE"/>
                </w:rPr>
                <w:t>.</w:t>
              </w:r>
            </w:ins>
          </w:p>
          <w:p w14:paraId="43F23B4B" w14:textId="6FF93332" w:rsidR="00F33A6B" w:rsidRPr="00F33A6B" w:rsidDel="009761E4" w:rsidRDefault="00F33A6B" w:rsidP="00F33A6B">
            <w:pPr>
              <w:ind w:right="113"/>
              <w:rPr>
                <w:del w:id="159" w:author="Dakoori Avinash Chandra" w:date="2025-09-09T16:57:00Z"/>
                <w:rFonts w:eastAsia="MS Mincho"/>
                <w:iCs/>
                <w:lang w:val="en-GB" w:eastAsia="de-DE"/>
              </w:rPr>
            </w:pPr>
            <w:del w:id="160" w:author="Dakoori Avinash Chandra" w:date="2025-09-09T16:57:00Z">
              <w:r w:rsidRPr="00F33A6B" w:rsidDel="009761E4">
                <w:rPr>
                  <w:rFonts w:eastAsia="MS Mincho"/>
                  <w:iCs/>
                  <w:lang w:val="en-GB" w:eastAsia="de-DE"/>
                </w:rPr>
                <w:delText>Extrovis EU Ltd.</w:delText>
              </w:r>
            </w:del>
          </w:p>
          <w:p w14:paraId="3ED99778" w14:textId="77777777" w:rsidR="00F33A6B" w:rsidRPr="00F33A6B" w:rsidRDefault="00F33A6B" w:rsidP="00F33A6B">
            <w:pPr>
              <w:tabs>
                <w:tab w:val="left" w:pos="-720"/>
              </w:tabs>
              <w:suppressAutoHyphens/>
              <w:rPr>
                <w:rFonts w:eastAsia="MS Mincho"/>
                <w:noProof/>
                <w:lang w:val="en-GB" w:eastAsia="de-DE"/>
              </w:rPr>
            </w:pPr>
            <w:r w:rsidRPr="00F33A6B">
              <w:rPr>
                <w:rFonts w:eastAsia="MS Mincho"/>
                <w:noProof/>
                <w:lang w:val="pt-PT" w:eastAsia="de-DE"/>
              </w:rPr>
              <w:t xml:space="preserve">Tel: </w:t>
            </w:r>
            <w:r w:rsidRPr="00F33A6B">
              <w:rPr>
                <w:rFonts w:eastAsia="MS Mincho"/>
                <w:noProof/>
                <w:lang w:val="en-GB" w:eastAsia="de-DE"/>
              </w:rPr>
              <w:t>+41 41 740 1120</w:t>
            </w:r>
          </w:p>
          <w:p w14:paraId="3C94ADA9" w14:textId="77777777" w:rsidR="00F33A6B" w:rsidRPr="00F33A6B" w:rsidRDefault="00981C36" w:rsidP="00F33A6B">
            <w:pPr>
              <w:rPr>
                <w:rFonts w:eastAsia="MS Mincho"/>
                <w:noProof/>
                <w:lang w:val="en-GB" w:eastAsia="de-DE"/>
              </w:rPr>
            </w:pPr>
            <w:hyperlink r:id="rId42" w:history="1">
              <w:r w:rsidR="00F33A6B" w:rsidRPr="00F33A6B">
                <w:rPr>
                  <w:rFonts w:eastAsia="MS Mincho"/>
                  <w:noProof/>
                  <w:color w:val="0000FF"/>
                  <w:u w:val="single"/>
                  <w:lang w:val="en-GB" w:eastAsia="de-DE"/>
                </w:rPr>
                <w:t>pv@extrovis.com</w:t>
              </w:r>
            </w:hyperlink>
          </w:p>
        </w:tc>
        <w:tc>
          <w:tcPr>
            <w:tcW w:w="4678" w:type="dxa"/>
          </w:tcPr>
          <w:p w14:paraId="2ED708C8" w14:textId="695DD7D1" w:rsidR="00F33A6B" w:rsidRPr="00F33A6B" w:rsidDel="000E2060" w:rsidRDefault="00F33A6B" w:rsidP="00F33A6B">
            <w:pPr>
              <w:tabs>
                <w:tab w:val="left" w:pos="-720"/>
                <w:tab w:val="left" w:pos="4536"/>
              </w:tabs>
              <w:suppressAutoHyphens/>
              <w:rPr>
                <w:del w:id="161" w:author="Dakoori Avinash Chandra" w:date="2025-09-17T09:48:00Z"/>
                <w:rFonts w:eastAsia="MS Mincho"/>
                <w:b/>
                <w:noProof/>
                <w:lang w:val="en-GB" w:eastAsia="de-DE"/>
              </w:rPr>
            </w:pPr>
            <w:del w:id="162" w:author="Dakoori Avinash Chandra" w:date="2025-09-17T09:48:00Z">
              <w:r w:rsidRPr="00F33A6B" w:rsidDel="000E2060">
                <w:rPr>
                  <w:rFonts w:eastAsia="MS Mincho"/>
                  <w:b/>
                  <w:noProof/>
                  <w:lang w:val="en-GB" w:eastAsia="de-DE"/>
                </w:rPr>
                <w:delText>United Kingdom (Northern Ireland)</w:delText>
              </w:r>
            </w:del>
          </w:p>
          <w:p w14:paraId="0A78B913" w14:textId="78368E60" w:rsidR="00F33A6B" w:rsidRPr="00F33A6B" w:rsidDel="000E2060" w:rsidRDefault="00F33A6B" w:rsidP="00F33A6B">
            <w:pPr>
              <w:ind w:right="113"/>
              <w:rPr>
                <w:del w:id="163" w:author="Dakoori Avinash Chandra" w:date="2025-09-17T09:48:00Z"/>
                <w:rFonts w:eastAsia="MS Mincho"/>
                <w:iCs/>
                <w:lang w:val="en-GB" w:eastAsia="de-DE"/>
              </w:rPr>
            </w:pPr>
            <w:del w:id="164" w:author="Dakoori Avinash Chandra" w:date="2025-09-17T09:48:00Z">
              <w:r w:rsidRPr="00F33A6B" w:rsidDel="000E2060">
                <w:rPr>
                  <w:rFonts w:eastAsia="MS Mincho"/>
                  <w:iCs/>
                  <w:lang w:val="en-GB" w:eastAsia="de-DE"/>
                </w:rPr>
                <w:delText>Extrovis EU Ltd.</w:delText>
              </w:r>
            </w:del>
          </w:p>
          <w:p w14:paraId="5460CE44" w14:textId="1EAE3978" w:rsidR="00F33A6B" w:rsidRPr="00F33A6B" w:rsidDel="000E2060" w:rsidRDefault="00F33A6B" w:rsidP="00F33A6B">
            <w:pPr>
              <w:rPr>
                <w:del w:id="165" w:author="Dakoori Avinash Chandra" w:date="2025-09-17T09:48:00Z"/>
                <w:rFonts w:eastAsia="MS Mincho"/>
                <w:noProof/>
                <w:lang w:val="en-GB" w:eastAsia="de-DE"/>
              </w:rPr>
            </w:pPr>
            <w:del w:id="166" w:author="Dakoori Avinash Chandra" w:date="2025-09-17T09:48:00Z">
              <w:r w:rsidRPr="00F33A6B" w:rsidDel="000E2060">
                <w:rPr>
                  <w:rFonts w:eastAsia="MS Mincho"/>
                  <w:noProof/>
                  <w:lang w:val="en-GB" w:eastAsia="de-DE"/>
                </w:rPr>
                <w:delText>Tel: +41 41 740 1120</w:delText>
              </w:r>
            </w:del>
          </w:p>
          <w:p w14:paraId="20D5E1AB" w14:textId="147243E1" w:rsidR="00F33A6B" w:rsidRPr="00F33A6B" w:rsidRDefault="000E2060" w:rsidP="00F33A6B">
            <w:pPr>
              <w:rPr>
                <w:rFonts w:eastAsia="MS Mincho"/>
                <w:noProof/>
                <w:lang w:val="en-GB" w:eastAsia="de-DE"/>
              </w:rPr>
            </w:pPr>
            <w:del w:id="167" w:author="Dakoori Avinash Chandra" w:date="2025-09-17T09:48:00Z">
              <w:r w:rsidDel="000E2060">
                <w:fldChar w:fldCharType="begin"/>
              </w:r>
              <w:r w:rsidDel="000E2060">
                <w:delInstrText xml:space="preserve"> HYPERLINK "mailto:corporate@extrovis.com" </w:delInstrText>
              </w:r>
              <w:r w:rsidDel="000E2060">
                <w:fldChar w:fldCharType="separate"/>
              </w:r>
              <w:r w:rsidR="00F33A6B" w:rsidRPr="00F33A6B" w:rsidDel="000E2060">
                <w:rPr>
                  <w:rFonts w:eastAsia="MS Mincho"/>
                  <w:noProof/>
                  <w:color w:val="0000FF"/>
                  <w:u w:val="single"/>
                  <w:lang w:val="en-GB" w:eastAsia="de-DE"/>
                </w:rPr>
                <w:delText>pv@extrovis.com</w:delText>
              </w:r>
              <w:r w:rsidDel="000E2060">
                <w:rPr>
                  <w:rFonts w:eastAsia="MS Mincho"/>
                  <w:noProof/>
                  <w:color w:val="0000FF"/>
                  <w:u w:val="single"/>
                  <w:lang w:val="en-GB" w:eastAsia="de-DE"/>
                </w:rPr>
                <w:fldChar w:fldCharType="end"/>
              </w:r>
            </w:del>
          </w:p>
        </w:tc>
      </w:tr>
      <w:bookmarkEnd w:id="56"/>
    </w:tbl>
    <w:p w14:paraId="62743DAE" w14:textId="77777777" w:rsidR="00F33A6B" w:rsidRPr="003F3C77" w:rsidRDefault="00F33A6B" w:rsidP="00917087">
      <w:pPr>
        <w:numPr>
          <w:ilvl w:val="12"/>
          <w:numId w:val="0"/>
        </w:numPr>
        <w:rPr>
          <w:noProof/>
        </w:rPr>
      </w:pPr>
    </w:p>
    <w:p w14:paraId="480739A6" w14:textId="20255564" w:rsidR="00717020" w:rsidRDefault="00D93E41" w:rsidP="008319B3">
      <w:pPr>
        <w:keepNext/>
        <w:ind w:left="567" w:hanging="567"/>
        <w:rPr>
          <w:rFonts w:ascii="TimesNewRomanPS-BoldMT" w:hAnsi="TimesNewRomanPS-BoldMT" w:cs="TimesNewRomanPS-BoldMT"/>
          <w:b/>
          <w:bCs/>
          <w:szCs w:val="22"/>
          <w:lang w:eastAsia="en-GB"/>
        </w:rPr>
      </w:pPr>
      <w:r w:rsidRPr="003F3C77">
        <w:rPr>
          <w:b/>
          <w:noProof/>
        </w:rPr>
        <w:t xml:space="preserve">Denna bipacksedel </w:t>
      </w:r>
      <w:r w:rsidR="00615818" w:rsidRPr="003F3C77">
        <w:rPr>
          <w:b/>
          <w:noProof/>
        </w:rPr>
        <w:t>ändrades</w:t>
      </w:r>
      <w:r w:rsidRPr="003F3C77">
        <w:rPr>
          <w:b/>
          <w:noProof/>
        </w:rPr>
        <w:t xml:space="preserve"> senast</w:t>
      </w:r>
      <w:r w:rsidR="005E1702">
        <w:rPr>
          <w:rFonts w:ascii="TimesNewRomanPS-BoldMT" w:hAnsi="TimesNewRomanPS-BoldMT" w:cs="TimesNewRomanPS-BoldMT"/>
          <w:b/>
          <w:bCs/>
          <w:szCs w:val="22"/>
          <w:lang w:eastAsia="en-GB"/>
        </w:rPr>
        <w:t>.</w:t>
      </w:r>
    </w:p>
    <w:p w14:paraId="583B7F2D" w14:textId="77777777" w:rsidR="005E1702" w:rsidRDefault="005E1702" w:rsidP="008319B3">
      <w:pPr>
        <w:keepNext/>
        <w:ind w:left="567" w:hanging="567"/>
        <w:rPr>
          <w:rFonts w:ascii="TimesNewRomanPS-BoldMT" w:hAnsi="TimesNewRomanPS-BoldMT" w:cs="TimesNewRomanPS-BoldMT"/>
          <w:b/>
          <w:bCs/>
          <w:szCs w:val="22"/>
          <w:lang w:eastAsia="en-GB"/>
        </w:rPr>
      </w:pPr>
    </w:p>
    <w:p w14:paraId="7D8AD46F" w14:textId="4521A51B" w:rsidR="005E1702" w:rsidRPr="00634414" w:rsidRDefault="00D93E41" w:rsidP="005E1702">
      <w:pPr>
        <w:pStyle w:val="Heading4"/>
        <w:keepNext w:val="0"/>
        <w:widowControl w:val="0"/>
        <w:tabs>
          <w:tab w:val="clear" w:pos="567"/>
        </w:tabs>
        <w:kinsoku w:val="0"/>
        <w:overflowPunct w:val="0"/>
        <w:autoSpaceDE w:val="0"/>
        <w:autoSpaceDN w:val="0"/>
        <w:adjustRightInd w:val="0"/>
        <w:spacing w:line="240" w:lineRule="auto"/>
        <w:jc w:val="left"/>
        <w:rPr>
          <w:bCs/>
          <w:noProof w:val="0"/>
          <w:szCs w:val="22"/>
        </w:rPr>
      </w:pPr>
      <w:r>
        <w:rPr>
          <w:bCs/>
          <w:noProof w:val="0"/>
          <w:szCs w:val="22"/>
        </w:rPr>
        <w:t>Övriga</w:t>
      </w:r>
      <w:r w:rsidRPr="00634414">
        <w:rPr>
          <w:bCs/>
          <w:noProof w:val="0"/>
          <w:szCs w:val="22"/>
        </w:rPr>
        <w:t xml:space="preserve"> informationskällor</w:t>
      </w:r>
    </w:p>
    <w:p w14:paraId="5204A687" w14:textId="77777777" w:rsidR="00717020" w:rsidRPr="003F3C77" w:rsidRDefault="00717020" w:rsidP="008319B3">
      <w:pPr>
        <w:keepNext/>
        <w:ind w:left="567" w:hanging="567"/>
        <w:rPr>
          <w:noProof/>
        </w:rPr>
      </w:pPr>
    </w:p>
    <w:p w14:paraId="17755ACB" w14:textId="77777777" w:rsidR="00717020" w:rsidRPr="003F3C77" w:rsidRDefault="00D93E41" w:rsidP="000B7784">
      <w:pPr>
        <w:suppressAutoHyphens/>
        <w:rPr>
          <w:noProof/>
        </w:rPr>
      </w:pPr>
      <w:r w:rsidRPr="003F3C77">
        <w:rPr>
          <w:noProof/>
        </w:rPr>
        <w:t>Ytterligare information om detta läkemedel finns på Europeiska läkemedelsmyndighetens we</w:t>
      </w:r>
      <w:r w:rsidR="00FB1AB3" w:rsidRPr="003F3C77">
        <w:rPr>
          <w:noProof/>
        </w:rPr>
        <w:t>b</w:t>
      </w:r>
      <w:r w:rsidRPr="003F3C77">
        <w:rPr>
          <w:noProof/>
        </w:rPr>
        <w:t xml:space="preserve">bplats </w:t>
      </w:r>
      <w:hyperlink r:id="rId43" w:history="1">
        <w:r w:rsidR="005034AE" w:rsidRPr="000A5A0B">
          <w:rPr>
            <w:rStyle w:val="Hyperlink"/>
            <w:noProof/>
          </w:rPr>
          <w:t>http://www.ema.europa.eu</w:t>
        </w:r>
      </w:hyperlink>
      <w:r w:rsidR="00C568A0" w:rsidRPr="003F3C77">
        <w:rPr>
          <w:noProof/>
        </w:rPr>
        <w:t>.</w:t>
      </w:r>
    </w:p>
    <w:p w14:paraId="0C28D7BE" w14:textId="77777777" w:rsidR="00B434DC" w:rsidRPr="003F3C77" w:rsidRDefault="00B434DC" w:rsidP="000B7784">
      <w:pPr>
        <w:suppressAutoHyphens/>
        <w:rPr>
          <w:noProof/>
        </w:rPr>
      </w:pPr>
    </w:p>
    <w:p w14:paraId="614A3FA2" w14:textId="77777777" w:rsidR="00717020" w:rsidRPr="003F3C77" w:rsidRDefault="00717020" w:rsidP="000B7784">
      <w:pPr>
        <w:suppressAutoHyphens/>
        <w:rPr>
          <w:noProof/>
        </w:rPr>
      </w:pPr>
    </w:p>
    <w:sectPr w:rsidR="00717020" w:rsidRPr="003F3C77">
      <w:footerReference w:type="default" r:id="rId44"/>
      <w:footerReference w:type="first" r:id="rId4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C879" w14:textId="77777777" w:rsidR="00A03E21" w:rsidRDefault="00D93E41">
      <w:r>
        <w:separator/>
      </w:r>
    </w:p>
  </w:endnote>
  <w:endnote w:type="continuationSeparator" w:id="0">
    <w:p w14:paraId="6D0C40E3" w14:textId="77777777" w:rsidR="00A03E21" w:rsidRDefault="00D9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3A57" w14:textId="77777777" w:rsidR="00E96597" w:rsidRDefault="00D93E41">
    <w:pPr>
      <w:pStyle w:val="Footer"/>
      <w:tabs>
        <w:tab w:val="clear" w:pos="8930"/>
        <w:tab w:val="right" w:pos="8931"/>
      </w:tabs>
      <w:ind w:right="96"/>
      <w:jc w:val="center"/>
      <w:rPr>
        <w:rStyle w:val="PageNumber"/>
      </w:rPr>
    </w:pPr>
    <w:r>
      <w:fldChar w:fldCharType="begin"/>
    </w:r>
    <w:r>
      <w:instrText xml:space="preserve"> EQ </w:instrText>
    </w:r>
    <w:r w:rsidR="00981C36">
      <w:fldChar w:fldCharType="separate"/>
    </w:r>
    <w:r>
      <w:fldChar w:fldCharType="end"/>
    </w:r>
    <w:r>
      <w:rPr>
        <w:rStyle w:val="PageNumber"/>
        <w:rFonts w:ascii="Arial" w:hAnsi="Arial" w:cs="Arial"/>
      </w:rPr>
      <w:fldChar w:fldCharType="begin"/>
    </w:r>
    <w:r>
      <w:rPr>
        <w:rStyle w:val="PageNumber"/>
        <w:rFonts w:ascii="Arial" w:hAnsi="Arial" w:cs="Arial"/>
      </w:rPr>
      <w:instrText>PAGE</w:instrText>
    </w:r>
    <w:r>
      <w:rPr>
        <w:rFonts w:ascii="Arial" w:hAnsi="Arial" w:cs="Arial"/>
        <w:i/>
        <w:sz w:val="22"/>
        <w:lang w:val="sv-SE"/>
      </w:rPr>
      <w:instrText xml:space="preserve"> </w:instrText>
    </w:r>
    <w:r>
      <w:rPr>
        <w:rStyle w:val="PageNumber"/>
        <w:rFonts w:ascii="Arial" w:hAnsi="Arial" w:cs="Arial"/>
      </w:rPr>
      <w:fldChar w:fldCharType="separate"/>
    </w:r>
    <w:r>
      <w:rPr>
        <w:rStyle w:val="PageNumber"/>
        <w:rFonts w:ascii="Arial" w:hAnsi="Arial" w:cs="Arial"/>
        <w:noProof/>
      </w:rPr>
      <w:t>30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615D" w14:textId="77777777" w:rsidR="00E96597" w:rsidRDefault="00D93E41">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sidR="00981C36">
      <w:rPr>
        <w:rFonts w:ascii="Arial" w:hAnsi="Arial" w:cs="Arial"/>
      </w:rPr>
      <w:fldChar w:fldCharType="separate"/>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PAGE</w:instrText>
    </w:r>
    <w:r>
      <w:rPr>
        <w:rFonts w:ascii="Arial" w:hAnsi="Arial" w:cs="Arial"/>
        <w:i/>
        <w:sz w:val="22"/>
        <w:lang w:val="sv-SE"/>
      </w:rPr>
      <w:instrText xml:space="preserv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p w14:paraId="7AF9EFB1" w14:textId="77777777" w:rsidR="00E96597" w:rsidRDefault="00E96597" w:rsidP="009E2BDB">
    <w:pPr>
      <w:pStyle w:val="Footer"/>
      <w:tabs>
        <w:tab w:val="clear" w:pos="8930"/>
        <w:tab w:val="right" w:pos="8931"/>
      </w:tabs>
      <w:ind w:right="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ADC7" w14:textId="77777777" w:rsidR="00A03E21" w:rsidRDefault="00D93E41">
      <w:r>
        <w:separator/>
      </w:r>
    </w:p>
  </w:footnote>
  <w:footnote w:type="continuationSeparator" w:id="0">
    <w:p w14:paraId="017778A9" w14:textId="77777777" w:rsidR="00A03E21" w:rsidRDefault="00D93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153C9"/>
    <w:multiLevelType w:val="hybridMultilevel"/>
    <w:tmpl w:val="B144172E"/>
    <w:lvl w:ilvl="0" w:tplc="5404B784">
      <w:start w:val="1"/>
      <w:numFmt w:val="bullet"/>
      <w:lvlText w:val=""/>
      <w:lvlJc w:val="left"/>
      <w:pPr>
        <w:tabs>
          <w:tab w:val="num" w:pos="567"/>
        </w:tabs>
        <w:ind w:left="567" w:hanging="567"/>
      </w:pPr>
      <w:rPr>
        <w:rFonts w:ascii="Symbol" w:hAnsi="Symbol" w:hint="default"/>
      </w:rPr>
    </w:lvl>
    <w:lvl w:ilvl="1" w:tplc="B8C298FE" w:tentative="1">
      <w:start w:val="1"/>
      <w:numFmt w:val="bullet"/>
      <w:lvlText w:val="o"/>
      <w:lvlJc w:val="left"/>
      <w:pPr>
        <w:tabs>
          <w:tab w:val="num" w:pos="1440"/>
        </w:tabs>
        <w:ind w:left="1440" w:hanging="360"/>
      </w:pPr>
      <w:rPr>
        <w:rFonts w:ascii="Courier New" w:hAnsi="Courier New" w:cs="Courier New" w:hint="default"/>
      </w:rPr>
    </w:lvl>
    <w:lvl w:ilvl="2" w:tplc="DF48499C" w:tentative="1">
      <w:start w:val="1"/>
      <w:numFmt w:val="bullet"/>
      <w:lvlText w:val=""/>
      <w:lvlJc w:val="left"/>
      <w:pPr>
        <w:tabs>
          <w:tab w:val="num" w:pos="2160"/>
        </w:tabs>
        <w:ind w:left="2160" w:hanging="360"/>
      </w:pPr>
      <w:rPr>
        <w:rFonts w:ascii="Wingdings" w:hAnsi="Wingdings" w:hint="default"/>
      </w:rPr>
    </w:lvl>
    <w:lvl w:ilvl="3" w:tplc="4E5A4CE2" w:tentative="1">
      <w:start w:val="1"/>
      <w:numFmt w:val="bullet"/>
      <w:lvlText w:val=""/>
      <w:lvlJc w:val="left"/>
      <w:pPr>
        <w:tabs>
          <w:tab w:val="num" w:pos="2880"/>
        </w:tabs>
        <w:ind w:left="2880" w:hanging="360"/>
      </w:pPr>
      <w:rPr>
        <w:rFonts w:ascii="Symbol" w:hAnsi="Symbol" w:hint="default"/>
      </w:rPr>
    </w:lvl>
    <w:lvl w:ilvl="4" w:tplc="D59AEC0C" w:tentative="1">
      <w:start w:val="1"/>
      <w:numFmt w:val="bullet"/>
      <w:lvlText w:val="o"/>
      <w:lvlJc w:val="left"/>
      <w:pPr>
        <w:tabs>
          <w:tab w:val="num" w:pos="3600"/>
        </w:tabs>
        <w:ind w:left="3600" w:hanging="360"/>
      </w:pPr>
      <w:rPr>
        <w:rFonts w:ascii="Courier New" w:hAnsi="Courier New" w:cs="Courier New" w:hint="default"/>
      </w:rPr>
    </w:lvl>
    <w:lvl w:ilvl="5" w:tplc="0FDCBDD8" w:tentative="1">
      <w:start w:val="1"/>
      <w:numFmt w:val="bullet"/>
      <w:lvlText w:val=""/>
      <w:lvlJc w:val="left"/>
      <w:pPr>
        <w:tabs>
          <w:tab w:val="num" w:pos="4320"/>
        </w:tabs>
        <w:ind w:left="4320" w:hanging="360"/>
      </w:pPr>
      <w:rPr>
        <w:rFonts w:ascii="Wingdings" w:hAnsi="Wingdings" w:hint="default"/>
      </w:rPr>
    </w:lvl>
    <w:lvl w:ilvl="6" w:tplc="7C727E00" w:tentative="1">
      <w:start w:val="1"/>
      <w:numFmt w:val="bullet"/>
      <w:lvlText w:val=""/>
      <w:lvlJc w:val="left"/>
      <w:pPr>
        <w:tabs>
          <w:tab w:val="num" w:pos="5040"/>
        </w:tabs>
        <w:ind w:left="5040" w:hanging="360"/>
      </w:pPr>
      <w:rPr>
        <w:rFonts w:ascii="Symbol" w:hAnsi="Symbol" w:hint="default"/>
      </w:rPr>
    </w:lvl>
    <w:lvl w:ilvl="7" w:tplc="4D8EB256" w:tentative="1">
      <w:start w:val="1"/>
      <w:numFmt w:val="bullet"/>
      <w:lvlText w:val="o"/>
      <w:lvlJc w:val="left"/>
      <w:pPr>
        <w:tabs>
          <w:tab w:val="num" w:pos="5760"/>
        </w:tabs>
        <w:ind w:left="5760" w:hanging="360"/>
      </w:pPr>
      <w:rPr>
        <w:rFonts w:ascii="Courier New" w:hAnsi="Courier New" w:cs="Courier New" w:hint="default"/>
      </w:rPr>
    </w:lvl>
    <w:lvl w:ilvl="8" w:tplc="09D690E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565FA"/>
    <w:multiLevelType w:val="hybridMultilevel"/>
    <w:tmpl w:val="0818C858"/>
    <w:lvl w:ilvl="0" w:tplc="132601CC">
      <w:start w:val="1"/>
      <w:numFmt w:val="bullet"/>
      <w:lvlText w:val=""/>
      <w:lvlJc w:val="left"/>
      <w:pPr>
        <w:tabs>
          <w:tab w:val="num" w:pos="567"/>
        </w:tabs>
        <w:ind w:left="567" w:hanging="567"/>
      </w:pPr>
      <w:rPr>
        <w:rFonts w:ascii="Symbol" w:hAnsi="Symbol" w:hint="default"/>
      </w:rPr>
    </w:lvl>
    <w:lvl w:ilvl="1" w:tplc="4FA02848" w:tentative="1">
      <w:start w:val="1"/>
      <w:numFmt w:val="bullet"/>
      <w:lvlText w:val="o"/>
      <w:lvlJc w:val="left"/>
      <w:pPr>
        <w:tabs>
          <w:tab w:val="num" w:pos="1440"/>
        </w:tabs>
        <w:ind w:left="1440" w:hanging="360"/>
      </w:pPr>
      <w:rPr>
        <w:rFonts w:ascii="Courier New" w:hAnsi="Courier New" w:cs="Courier New" w:hint="default"/>
      </w:rPr>
    </w:lvl>
    <w:lvl w:ilvl="2" w:tplc="DF00C006" w:tentative="1">
      <w:start w:val="1"/>
      <w:numFmt w:val="bullet"/>
      <w:lvlText w:val=""/>
      <w:lvlJc w:val="left"/>
      <w:pPr>
        <w:tabs>
          <w:tab w:val="num" w:pos="2160"/>
        </w:tabs>
        <w:ind w:left="2160" w:hanging="360"/>
      </w:pPr>
      <w:rPr>
        <w:rFonts w:ascii="Wingdings" w:hAnsi="Wingdings" w:hint="default"/>
      </w:rPr>
    </w:lvl>
    <w:lvl w:ilvl="3" w:tplc="48C41722" w:tentative="1">
      <w:start w:val="1"/>
      <w:numFmt w:val="bullet"/>
      <w:lvlText w:val=""/>
      <w:lvlJc w:val="left"/>
      <w:pPr>
        <w:tabs>
          <w:tab w:val="num" w:pos="2880"/>
        </w:tabs>
        <w:ind w:left="2880" w:hanging="360"/>
      </w:pPr>
      <w:rPr>
        <w:rFonts w:ascii="Symbol" w:hAnsi="Symbol" w:hint="default"/>
      </w:rPr>
    </w:lvl>
    <w:lvl w:ilvl="4" w:tplc="DCEE5962" w:tentative="1">
      <w:start w:val="1"/>
      <w:numFmt w:val="bullet"/>
      <w:lvlText w:val="o"/>
      <w:lvlJc w:val="left"/>
      <w:pPr>
        <w:tabs>
          <w:tab w:val="num" w:pos="3600"/>
        </w:tabs>
        <w:ind w:left="3600" w:hanging="360"/>
      </w:pPr>
      <w:rPr>
        <w:rFonts w:ascii="Courier New" w:hAnsi="Courier New" w:cs="Courier New" w:hint="default"/>
      </w:rPr>
    </w:lvl>
    <w:lvl w:ilvl="5" w:tplc="7CD2EEF8" w:tentative="1">
      <w:start w:val="1"/>
      <w:numFmt w:val="bullet"/>
      <w:lvlText w:val=""/>
      <w:lvlJc w:val="left"/>
      <w:pPr>
        <w:tabs>
          <w:tab w:val="num" w:pos="4320"/>
        </w:tabs>
        <w:ind w:left="4320" w:hanging="360"/>
      </w:pPr>
      <w:rPr>
        <w:rFonts w:ascii="Wingdings" w:hAnsi="Wingdings" w:hint="default"/>
      </w:rPr>
    </w:lvl>
    <w:lvl w:ilvl="6" w:tplc="62B6466C" w:tentative="1">
      <w:start w:val="1"/>
      <w:numFmt w:val="bullet"/>
      <w:lvlText w:val=""/>
      <w:lvlJc w:val="left"/>
      <w:pPr>
        <w:tabs>
          <w:tab w:val="num" w:pos="5040"/>
        </w:tabs>
        <w:ind w:left="5040" w:hanging="360"/>
      </w:pPr>
      <w:rPr>
        <w:rFonts w:ascii="Symbol" w:hAnsi="Symbol" w:hint="default"/>
      </w:rPr>
    </w:lvl>
    <w:lvl w:ilvl="7" w:tplc="22206B04" w:tentative="1">
      <w:start w:val="1"/>
      <w:numFmt w:val="bullet"/>
      <w:lvlText w:val="o"/>
      <w:lvlJc w:val="left"/>
      <w:pPr>
        <w:tabs>
          <w:tab w:val="num" w:pos="5760"/>
        </w:tabs>
        <w:ind w:left="5760" w:hanging="360"/>
      </w:pPr>
      <w:rPr>
        <w:rFonts w:ascii="Courier New" w:hAnsi="Courier New" w:cs="Courier New" w:hint="default"/>
      </w:rPr>
    </w:lvl>
    <w:lvl w:ilvl="8" w:tplc="F9D055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D6F53"/>
    <w:multiLevelType w:val="hybridMultilevel"/>
    <w:tmpl w:val="1B18B600"/>
    <w:lvl w:ilvl="0" w:tplc="4DBCBAD6">
      <w:start w:val="1"/>
      <w:numFmt w:val="bullet"/>
      <w:lvlText w:val=""/>
      <w:lvlJc w:val="left"/>
      <w:pPr>
        <w:tabs>
          <w:tab w:val="num" w:pos="567"/>
        </w:tabs>
        <w:ind w:left="567" w:hanging="567"/>
      </w:pPr>
      <w:rPr>
        <w:rFonts w:ascii="Symbol" w:hAnsi="Symbol" w:hint="default"/>
        <w:b w:val="0"/>
      </w:rPr>
    </w:lvl>
    <w:lvl w:ilvl="1" w:tplc="551A2924" w:tentative="1">
      <w:start w:val="1"/>
      <w:numFmt w:val="bullet"/>
      <w:lvlText w:val="o"/>
      <w:lvlJc w:val="left"/>
      <w:pPr>
        <w:tabs>
          <w:tab w:val="num" w:pos="1440"/>
        </w:tabs>
        <w:ind w:left="1440" w:hanging="360"/>
      </w:pPr>
      <w:rPr>
        <w:rFonts w:ascii="Courier New" w:hAnsi="Courier New" w:cs="Courier New" w:hint="default"/>
      </w:rPr>
    </w:lvl>
    <w:lvl w:ilvl="2" w:tplc="B6603682" w:tentative="1">
      <w:start w:val="1"/>
      <w:numFmt w:val="bullet"/>
      <w:lvlText w:val=""/>
      <w:lvlJc w:val="left"/>
      <w:pPr>
        <w:tabs>
          <w:tab w:val="num" w:pos="2160"/>
        </w:tabs>
        <w:ind w:left="2160" w:hanging="360"/>
      </w:pPr>
      <w:rPr>
        <w:rFonts w:ascii="Wingdings" w:hAnsi="Wingdings" w:hint="default"/>
      </w:rPr>
    </w:lvl>
    <w:lvl w:ilvl="3" w:tplc="6D34D6D6" w:tentative="1">
      <w:start w:val="1"/>
      <w:numFmt w:val="bullet"/>
      <w:lvlText w:val=""/>
      <w:lvlJc w:val="left"/>
      <w:pPr>
        <w:tabs>
          <w:tab w:val="num" w:pos="2880"/>
        </w:tabs>
        <w:ind w:left="2880" w:hanging="360"/>
      </w:pPr>
      <w:rPr>
        <w:rFonts w:ascii="Symbol" w:hAnsi="Symbol" w:hint="default"/>
      </w:rPr>
    </w:lvl>
    <w:lvl w:ilvl="4" w:tplc="856AD830" w:tentative="1">
      <w:start w:val="1"/>
      <w:numFmt w:val="bullet"/>
      <w:lvlText w:val="o"/>
      <w:lvlJc w:val="left"/>
      <w:pPr>
        <w:tabs>
          <w:tab w:val="num" w:pos="3600"/>
        </w:tabs>
        <w:ind w:left="3600" w:hanging="360"/>
      </w:pPr>
      <w:rPr>
        <w:rFonts w:ascii="Courier New" w:hAnsi="Courier New" w:cs="Courier New" w:hint="default"/>
      </w:rPr>
    </w:lvl>
    <w:lvl w:ilvl="5" w:tplc="63B44556" w:tentative="1">
      <w:start w:val="1"/>
      <w:numFmt w:val="bullet"/>
      <w:lvlText w:val=""/>
      <w:lvlJc w:val="left"/>
      <w:pPr>
        <w:tabs>
          <w:tab w:val="num" w:pos="4320"/>
        </w:tabs>
        <w:ind w:left="4320" w:hanging="360"/>
      </w:pPr>
      <w:rPr>
        <w:rFonts w:ascii="Wingdings" w:hAnsi="Wingdings" w:hint="default"/>
      </w:rPr>
    </w:lvl>
    <w:lvl w:ilvl="6" w:tplc="47A27F86" w:tentative="1">
      <w:start w:val="1"/>
      <w:numFmt w:val="bullet"/>
      <w:lvlText w:val=""/>
      <w:lvlJc w:val="left"/>
      <w:pPr>
        <w:tabs>
          <w:tab w:val="num" w:pos="5040"/>
        </w:tabs>
        <w:ind w:left="5040" w:hanging="360"/>
      </w:pPr>
      <w:rPr>
        <w:rFonts w:ascii="Symbol" w:hAnsi="Symbol" w:hint="default"/>
      </w:rPr>
    </w:lvl>
    <w:lvl w:ilvl="7" w:tplc="CC3CAE82" w:tentative="1">
      <w:start w:val="1"/>
      <w:numFmt w:val="bullet"/>
      <w:lvlText w:val="o"/>
      <w:lvlJc w:val="left"/>
      <w:pPr>
        <w:tabs>
          <w:tab w:val="num" w:pos="5760"/>
        </w:tabs>
        <w:ind w:left="5760" w:hanging="360"/>
      </w:pPr>
      <w:rPr>
        <w:rFonts w:ascii="Courier New" w:hAnsi="Courier New" w:cs="Courier New" w:hint="default"/>
      </w:rPr>
    </w:lvl>
    <w:lvl w:ilvl="8" w:tplc="603E8D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52D5E"/>
    <w:multiLevelType w:val="multilevel"/>
    <w:tmpl w:val="A8AA0E14"/>
    <w:lvl w:ilvl="0">
      <w:start w:val="1"/>
      <w:numFmt w:val="bullet"/>
      <w:lvlText w:val=""/>
      <w:lvlJc w:val="left"/>
      <w:pPr>
        <w:tabs>
          <w:tab w:val="num" w:pos="687"/>
        </w:tabs>
        <w:ind w:left="687" w:hanging="567"/>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09C44CC1"/>
    <w:multiLevelType w:val="hybridMultilevel"/>
    <w:tmpl w:val="7FF2C56E"/>
    <w:lvl w:ilvl="0" w:tplc="581C8046">
      <w:start w:val="1"/>
      <w:numFmt w:val="bullet"/>
      <w:lvlText w:val=""/>
      <w:lvlJc w:val="left"/>
      <w:pPr>
        <w:tabs>
          <w:tab w:val="num" w:pos="720"/>
        </w:tabs>
        <w:ind w:left="720" w:hanging="360"/>
      </w:pPr>
      <w:rPr>
        <w:rFonts w:ascii="Symbol" w:hAnsi="Symbol" w:hint="default"/>
      </w:rPr>
    </w:lvl>
    <w:lvl w:ilvl="1" w:tplc="7B04E46C" w:tentative="1">
      <w:start w:val="1"/>
      <w:numFmt w:val="bullet"/>
      <w:lvlText w:val="o"/>
      <w:lvlJc w:val="left"/>
      <w:pPr>
        <w:tabs>
          <w:tab w:val="num" w:pos="1440"/>
        </w:tabs>
        <w:ind w:left="1440" w:hanging="360"/>
      </w:pPr>
      <w:rPr>
        <w:rFonts w:ascii="Courier New" w:hAnsi="Courier New" w:hint="default"/>
      </w:rPr>
    </w:lvl>
    <w:lvl w:ilvl="2" w:tplc="8CE24E98" w:tentative="1">
      <w:start w:val="1"/>
      <w:numFmt w:val="bullet"/>
      <w:lvlText w:val=""/>
      <w:lvlJc w:val="left"/>
      <w:pPr>
        <w:tabs>
          <w:tab w:val="num" w:pos="2160"/>
        </w:tabs>
        <w:ind w:left="2160" w:hanging="360"/>
      </w:pPr>
      <w:rPr>
        <w:rFonts w:ascii="Wingdings" w:hAnsi="Wingdings" w:hint="default"/>
      </w:rPr>
    </w:lvl>
    <w:lvl w:ilvl="3" w:tplc="A572791E" w:tentative="1">
      <w:start w:val="1"/>
      <w:numFmt w:val="bullet"/>
      <w:lvlText w:val=""/>
      <w:lvlJc w:val="left"/>
      <w:pPr>
        <w:tabs>
          <w:tab w:val="num" w:pos="2880"/>
        </w:tabs>
        <w:ind w:left="2880" w:hanging="360"/>
      </w:pPr>
      <w:rPr>
        <w:rFonts w:ascii="Symbol" w:hAnsi="Symbol" w:hint="default"/>
      </w:rPr>
    </w:lvl>
    <w:lvl w:ilvl="4" w:tplc="E09AFD92" w:tentative="1">
      <w:start w:val="1"/>
      <w:numFmt w:val="bullet"/>
      <w:lvlText w:val="o"/>
      <w:lvlJc w:val="left"/>
      <w:pPr>
        <w:tabs>
          <w:tab w:val="num" w:pos="3600"/>
        </w:tabs>
        <w:ind w:left="3600" w:hanging="360"/>
      </w:pPr>
      <w:rPr>
        <w:rFonts w:ascii="Courier New" w:hAnsi="Courier New" w:hint="default"/>
      </w:rPr>
    </w:lvl>
    <w:lvl w:ilvl="5" w:tplc="7D00FA44" w:tentative="1">
      <w:start w:val="1"/>
      <w:numFmt w:val="bullet"/>
      <w:lvlText w:val=""/>
      <w:lvlJc w:val="left"/>
      <w:pPr>
        <w:tabs>
          <w:tab w:val="num" w:pos="4320"/>
        </w:tabs>
        <w:ind w:left="4320" w:hanging="360"/>
      </w:pPr>
      <w:rPr>
        <w:rFonts w:ascii="Wingdings" w:hAnsi="Wingdings" w:hint="default"/>
      </w:rPr>
    </w:lvl>
    <w:lvl w:ilvl="6" w:tplc="95427FA2" w:tentative="1">
      <w:start w:val="1"/>
      <w:numFmt w:val="bullet"/>
      <w:lvlText w:val=""/>
      <w:lvlJc w:val="left"/>
      <w:pPr>
        <w:tabs>
          <w:tab w:val="num" w:pos="5040"/>
        </w:tabs>
        <w:ind w:left="5040" w:hanging="360"/>
      </w:pPr>
      <w:rPr>
        <w:rFonts w:ascii="Symbol" w:hAnsi="Symbol" w:hint="default"/>
      </w:rPr>
    </w:lvl>
    <w:lvl w:ilvl="7" w:tplc="01347640" w:tentative="1">
      <w:start w:val="1"/>
      <w:numFmt w:val="bullet"/>
      <w:lvlText w:val="o"/>
      <w:lvlJc w:val="left"/>
      <w:pPr>
        <w:tabs>
          <w:tab w:val="num" w:pos="5760"/>
        </w:tabs>
        <w:ind w:left="5760" w:hanging="360"/>
      </w:pPr>
      <w:rPr>
        <w:rFonts w:ascii="Courier New" w:hAnsi="Courier New" w:hint="default"/>
      </w:rPr>
    </w:lvl>
    <w:lvl w:ilvl="8" w:tplc="F83E2BB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57078"/>
    <w:multiLevelType w:val="hybridMultilevel"/>
    <w:tmpl w:val="E7F653B6"/>
    <w:lvl w:ilvl="0" w:tplc="8D3CCF0E">
      <w:start w:val="1"/>
      <w:numFmt w:val="bullet"/>
      <w:lvlText w:val=""/>
      <w:lvlJc w:val="left"/>
      <w:pPr>
        <w:tabs>
          <w:tab w:val="num" w:pos="720"/>
        </w:tabs>
        <w:ind w:left="720" w:hanging="360"/>
      </w:pPr>
      <w:rPr>
        <w:rFonts w:ascii="Symbol" w:hAnsi="Symbol" w:hint="default"/>
      </w:rPr>
    </w:lvl>
    <w:lvl w:ilvl="1" w:tplc="DEF27F9A" w:tentative="1">
      <w:start w:val="1"/>
      <w:numFmt w:val="bullet"/>
      <w:lvlText w:val="o"/>
      <w:lvlJc w:val="left"/>
      <w:pPr>
        <w:tabs>
          <w:tab w:val="num" w:pos="1440"/>
        </w:tabs>
        <w:ind w:left="1440" w:hanging="360"/>
      </w:pPr>
      <w:rPr>
        <w:rFonts w:ascii="Courier New" w:hAnsi="Courier New" w:cs="Courier New" w:hint="default"/>
      </w:rPr>
    </w:lvl>
    <w:lvl w:ilvl="2" w:tplc="B7780D6E" w:tentative="1">
      <w:start w:val="1"/>
      <w:numFmt w:val="bullet"/>
      <w:lvlText w:val=""/>
      <w:lvlJc w:val="left"/>
      <w:pPr>
        <w:tabs>
          <w:tab w:val="num" w:pos="2160"/>
        </w:tabs>
        <w:ind w:left="2160" w:hanging="360"/>
      </w:pPr>
      <w:rPr>
        <w:rFonts w:ascii="Wingdings" w:hAnsi="Wingdings" w:hint="default"/>
      </w:rPr>
    </w:lvl>
    <w:lvl w:ilvl="3" w:tplc="9980401E" w:tentative="1">
      <w:start w:val="1"/>
      <w:numFmt w:val="bullet"/>
      <w:lvlText w:val=""/>
      <w:lvlJc w:val="left"/>
      <w:pPr>
        <w:tabs>
          <w:tab w:val="num" w:pos="2880"/>
        </w:tabs>
        <w:ind w:left="2880" w:hanging="360"/>
      </w:pPr>
      <w:rPr>
        <w:rFonts w:ascii="Symbol" w:hAnsi="Symbol" w:hint="default"/>
      </w:rPr>
    </w:lvl>
    <w:lvl w:ilvl="4" w:tplc="18525378" w:tentative="1">
      <w:start w:val="1"/>
      <w:numFmt w:val="bullet"/>
      <w:lvlText w:val="o"/>
      <w:lvlJc w:val="left"/>
      <w:pPr>
        <w:tabs>
          <w:tab w:val="num" w:pos="3600"/>
        </w:tabs>
        <w:ind w:left="3600" w:hanging="360"/>
      </w:pPr>
      <w:rPr>
        <w:rFonts w:ascii="Courier New" w:hAnsi="Courier New" w:cs="Courier New" w:hint="default"/>
      </w:rPr>
    </w:lvl>
    <w:lvl w:ilvl="5" w:tplc="B9F09EA6" w:tentative="1">
      <w:start w:val="1"/>
      <w:numFmt w:val="bullet"/>
      <w:lvlText w:val=""/>
      <w:lvlJc w:val="left"/>
      <w:pPr>
        <w:tabs>
          <w:tab w:val="num" w:pos="4320"/>
        </w:tabs>
        <w:ind w:left="4320" w:hanging="360"/>
      </w:pPr>
      <w:rPr>
        <w:rFonts w:ascii="Wingdings" w:hAnsi="Wingdings" w:hint="default"/>
      </w:rPr>
    </w:lvl>
    <w:lvl w:ilvl="6" w:tplc="CC489AEC" w:tentative="1">
      <w:start w:val="1"/>
      <w:numFmt w:val="bullet"/>
      <w:lvlText w:val=""/>
      <w:lvlJc w:val="left"/>
      <w:pPr>
        <w:tabs>
          <w:tab w:val="num" w:pos="5040"/>
        </w:tabs>
        <w:ind w:left="5040" w:hanging="360"/>
      </w:pPr>
      <w:rPr>
        <w:rFonts w:ascii="Symbol" w:hAnsi="Symbol" w:hint="default"/>
      </w:rPr>
    </w:lvl>
    <w:lvl w:ilvl="7" w:tplc="E0EA23EA" w:tentative="1">
      <w:start w:val="1"/>
      <w:numFmt w:val="bullet"/>
      <w:lvlText w:val="o"/>
      <w:lvlJc w:val="left"/>
      <w:pPr>
        <w:tabs>
          <w:tab w:val="num" w:pos="5760"/>
        </w:tabs>
        <w:ind w:left="5760" w:hanging="360"/>
      </w:pPr>
      <w:rPr>
        <w:rFonts w:ascii="Courier New" w:hAnsi="Courier New" w:cs="Courier New" w:hint="default"/>
      </w:rPr>
    </w:lvl>
    <w:lvl w:ilvl="8" w:tplc="434C23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A47BD"/>
    <w:multiLevelType w:val="hybridMultilevel"/>
    <w:tmpl w:val="0CA8F7C6"/>
    <w:lvl w:ilvl="0" w:tplc="82AA4BE0">
      <w:start w:val="1"/>
      <w:numFmt w:val="bullet"/>
      <w:lvlText w:val=""/>
      <w:lvlJc w:val="left"/>
      <w:pPr>
        <w:tabs>
          <w:tab w:val="num" w:pos="567"/>
        </w:tabs>
        <w:ind w:left="567" w:hanging="567"/>
      </w:pPr>
      <w:rPr>
        <w:rFonts w:ascii="Symbol" w:hAnsi="Symbol" w:hint="default"/>
      </w:rPr>
    </w:lvl>
    <w:lvl w:ilvl="1" w:tplc="42CE5566" w:tentative="1">
      <w:start w:val="1"/>
      <w:numFmt w:val="bullet"/>
      <w:lvlText w:val="o"/>
      <w:lvlJc w:val="left"/>
      <w:pPr>
        <w:tabs>
          <w:tab w:val="num" w:pos="1440"/>
        </w:tabs>
        <w:ind w:left="1440" w:hanging="360"/>
      </w:pPr>
      <w:rPr>
        <w:rFonts w:ascii="Courier New" w:hAnsi="Courier New" w:cs="Courier New" w:hint="default"/>
      </w:rPr>
    </w:lvl>
    <w:lvl w:ilvl="2" w:tplc="87D0A3D0" w:tentative="1">
      <w:start w:val="1"/>
      <w:numFmt w:val="bullet"/>
      <w:lvlText w:val=""/>
      <w:lvlJc w:val="left"/>
      <w:pPr>
        <w:tabs>
          <w:tab w:val="num" w:pos="2160"/>
        </w:tabs>
        <w:ind w:left="2160" w:hanging="360"/>
      </w:pPr>
      <w:rPr>
        <w:rFonts w:ascii="Wingdings" w:hAnsi="Wingdings" w:hint="default"/>
      </w:rPr>
    </w:lvl>
    <w:lvl w:ilvl="3" w:tplc="13062E32" w:tentative="1">
      <w:start w:val="1"/>
      <w:numFmt w:val="bullet"/>
      <w:lvlText w:val=""/>
      <w:lvlJc w:val="left"/>
      <w:pPr>
        <w:tabs>
          <w:tab w:val="num" w:pos="2880"/>
        </w:tabs>
        <w:ind w:left="2880" w:hanging="360"/>
      </w:pPr>
      <w:rPr>
        <w:rFonts w:ascii="Symbol" w:hAnsi="Symbol" w:hint="default"/>
      </w:rPr>
    </w:lvl>
    <w:lvl w:ilvl="4" w:tplc="7C34387E" w:tentative="1">
      <w:start w:val="1"/>
      <w:numFmt w:val="bullet"/>
      <w:lvlText w:val="o"/>
      <w:lvlJc w:val="left"/>
      <w:pPr>
        <w:tabs>
          <w:tab w:val="num" w:pos="3600"/>
        </w:tabs>
        <w:ind w:left="3600" w:hanging="360"/>
      </w:pPr>
      <w:rPr>
        <w:rFonts w:ascii="Courier New" w:hAnsi="Courier New" w:cs="Courier New" w:hint="default"/>
      </w:rPr>
    </w:lvl>
    <w:lvl w:ilvl="5" w:tplc="9FBECDBA" w:tentative="1">
      <w:start w:val="1"/>
      <w:numFmt w:val="bullet"/>
      <w:lvlText w:val=""/>
      <w:lvlJc w:val="left"/>
      <w:pPr>
        <w:tabs>
          <w:tab w:val="num" w:pos="4320"/>
        </w:tabs>
        <w:ind w:left="4320" w:hanging="360"/>
      </w:pPr>
      <w:rPr>
        <w:rFonts w:ascii="Wingdings" w:hAnsi="Wingdings" w:hint="default"/>
      </w:rPr>
    </w:lvl>
    <w:lvl w:ilvl="6" w:tplc="DBAE3EC2" w:tentative="1">
      <w:start w:val="1"/>
      <w:numFmt w:val="bullet"/>
      <w:lvlText w:val=""/>
      <w:lvlJc w:val="left"/>
      <w:pPr>
        <w:tabs>
          <w:tab w:val="num" w:pos="5040"/>
        </w:tabs>
        <w:ind w:left="5040" w:hanging="360"/>
      </w:pPr>
      <w:rPr>
        <w:rFonts w:ascii="Symbol" w:hAnsi="Symbol" w:hint="default"/>
      </w:rPr>
    </w:lvl>
    <w:lvl w:ilvl="7" w:tplc="F8928A92" w:tentative="1">
      <w:start w:val="1"/>
      <w:numFmt w:val="bullet"/>
      <w:lvlText w:val="o"/>
      <w:lvlJc w:val="left"/>
      <w:pPr>
        <w:tabs>
          <w:tab w:val="num" w:pos="5760"/>
        </w:tabs>
        <w:ind w:left="5760" w:hanging="360"/>
      </w:pPr>
      <w:rPr>
        <w:rFonts w:ascii="Courier New" w:hAnsi="Courier New" w:cs="Courier New" w:hint="default"/>
      </w:rPr>
    </w:lvl>
    <w:lvl w:ilvl="8" w:tplc="9F4259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33518"/>
    <w:multiLevelType w:val="hybridMultilevel"/>
    <w:tmpl w:val="2C0A0212"/>
    <w:lvl w:ilvl="0" w:tplc="23442BCA">
      <w:start w:val="1"/>
      <w:numFmt w:val="bullet"/>
      <w:lvlText w:val=""/>
      <w:lvlJc w:val="left"/>
      <w:pPr>
        <w:tabs>
          <w:tab w:val="num" w:pos="567"/>
        </w:tabs>
        <w:ind w:left="567" w:hanging="567"/>
      </w:pPr>
      <w:rPr>
        <w:rFonts w:ascii="Symbol" w:hAnsi="Symbol" w:hint="default"/>
      </w:rPr>
    </w:lvl>
    <w:lvl w:ilvl="1" w:tplc="566AAB9C" w:tentative="1">
      <w:start w:val="1"/>
      <w:numFmt w:val="bullet"/>
      <w:lvlText w:val="o"/>
      <w:lvlJc w:val="left"/>
      <w:pPr>
        <w:tabs>
          <w:tab w:val="num" w:pos="1440"/>
        </w:tabs>
        <w:ind w:left="1440" w:hanging="360"/>
      </w:pPr>
      <w:rPr>
        <w:rFonts w:ascii="Courier New" w:hAnsi="Courier New" w:cs="Courier New" w:hint="default"/>
      </w:rPr>
    </w:lvl>
    <w:lvl w:ilvl="2" w:tplc="0970928C" w:tentative="1">
      <w:start w:val="1"/>
      <w:numFmt w:val="bullet"/>
      <w:lvlText w:val=""/>
      <w:lvlJc w:val="left"/>
      <w:pPr>
        <w:tabs>
          <w:tab w:val="num" w:pos="2160"/>
        </w:tabs>
        <w:ind w:left="2160" w:hanging="360"/>
      </w:pPr>
      <w:rPr>
        <w:rFonts w:ascii="Wingdings" w:hAnsi="Wingdings" w:hint="default"/>
      </w:rPr>
    </w:lvl>
    <w:lvl w:ilvl="3" w:tplc="A6EAF8E0" w:tentative="1">
      <w:start w:val="1"/>
      <w:numFmt w:val="bullet"/>
      <w:lvlText w:val=""/>
      <w:lvlJc w:val="left"/>
      <w:pPr>
        <w:tabs>
          <w:tab w:val="num" w:pos="2880"/>
        </w:tabs>
        <w:ind w:left="2880" w:hanging="360"/>
      </w:pPr>
      <w:rPr>
        <w:rFonts w:ascii="Symbol" w:hAnsi="Symbol" w:hint="default"/>
      </w:rPr>
    </w:lvl>
    <w:lvl w:ilvl="4" w:tplc="578E44E8" w:tentative="1">
      <w:start w:val="1"/>
      <w:numFmt w:val="bullet"/>
      <w:lvlText w:val="o"/>
      <w:lvlJc w:val="left"/>
      <w:pPr>
        <w:tabs>
          <w:tab w:val="num" w:pos="3600"/>
        </w:tabs>
        <w:ind w:left="3600" w:hanging="360"/>
      </w:pPr>
      <w:rPr>
        <w:rFonts w:ascii="Courier New" w:hAnsi="Courier New" w:cs="Courier New" w:hint="default"/>
      </w:rPr>
    </w:lvl>
    <w:lvl w:ilvl="5" w:tplc="ED50B0F0" w:tentative="1">
      <w:start w:val="1"/>
      <w:numFmt w:val="bullet"/>
      <w:lvlText w:val=""/>
      <w:lvlJc w:val="left"/>
      <w:pPr>
        <w:tabs>
          <w:tab w:val="num" w:pos="4320"/>
        </w:tabs>
        <w:ind w:left="4320" w:hanging="360"/>
      </w:pPr>
      <w:rPr>
        <w:rFonts w:ascii="Wingdings" w:hAnsi="Wingdings" w:hint="default"/>
      </w:rPr>
    </w:lvl>
    <w:lvl w:ilvl="6" w:tplc="83361AF0" w:tentative="1">
      <w:start w:val="1"/>
      <w:numFmt w:val="bullet"/>
      <w:lvlText w:val=""/>
      <w:lvlJc w:val="left"/>
      <w:pPr>
        <w:tabs>
          <w:tab w:val="num" w:pos="5040"/>
        </w:tabs>
        <w:ind w:left="5040" w:hanging="360"/>
      </w:pPr>
      <w:rPr>
        <w:rFonts w:ascii="Symbol" w:hAnsi="Symbol" w:hint="default"/>
      </w:rPr>
    </w:lvl>
    <w:lvl w:ilvl="7" w:tplc="CA1C3326" w:tentative="1">
      <w:start w:val="1"/>
      <w:numFmt w:val="bullet"/>
      <w:lvlText w:val="o"/>
      <w:lvlJc w:val="left"/>
      <w:pPr>
        <w:tabs>
          <w:tab w:val="num" w:pos="5760"/>
        </w:tabs>
        <w:ind w:left="5760" w:hanging="360"/>
      </w:pPr>
      <w:rPr>
        <w:rFonts w:ascii="Courier New" w:hAnsi="Courier New" w:cs="Courier New" w:hint="default"/>
      </w:rPr>
    </w:lvl>
    <w:lvl w:ilvl="8" w:tplc="87B494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A39F1"/>
    <w:multiLevelType w:val="hybridMultilevel"/>
    <w:tmpl w:val="5DFAB77E"/>
    <w:lvl w:ilvl="0" w:tplc="95B0E45C">
      <w:start w:val="1"/>
      <w:numFmt w:val="bullet"/>
      <w:lvlText w:val=""/>
      <w:lvlJc w:val="left"/>
      <w:pPr>
        <w:tabs>
          <w:tab w:val="num" w:pos="720"/>
        </w:tabs>
        <w:ind w:left="720" w:hanging="360"/>
      </w:pPr>
      <w:rPr>
        <w:rFonts w:ascii="Symbol" w:hAnsi="Symbol" w:hint="default"/>
      </w:rPr>
    </w:lvl>
    <w:lvl w:ilvl="1" w:tplc="50787F52" w:tentative="1">
      <w:start w:val="1"/>
      <w:numFmt w:val="bullet"/>
      <w:lvlText w:val="o"/>
      <w:lvlJc w:val="left"/>
      <w:pPr>
        <w:tabs>
          <w:tab w:val="num" w:pos="1440"/>
        </w:tabs>
        <w:ind w:left="1440" w:hanging="360"/>
      </w:pPr>
      <w:rPr>
        <w:rFonts w:ascii="Courier New" w:hAnsi="Courier New" w:cs="Courier New" w:hint="default"/>
      </w:rPr>
    </w:lvl>
    <w:lvl w:ilvl="2" w:tplc="C9F08566" w:tentative="1">
      <w:start w:val="1"/>
      <w:numFmt w:val="bullet"/>
      <w:lvlText w:val=""/>
      <w:lvlJc w:val="left"/>
      <w:pPr>
        <w:tabs>
          <w:tab w:val="num" w:pos="2160"/>
        </w:tabs>
        <w:ind w:left="2160" w:hanging="360"/>
      </w:pPr>
      <w:rPr>
        <w:rFonts w:ascii="Wingdings" w:hAnsi="Wingdings" w:hint="default"/>
      </w:rPr>
    </w:lvl>
    <w:lvl w:ilvl="3" w:tplc="10E0D272" w:tentative="1">
      <w:start w:val="1"/>
      <w:numFmt w:val="bullet"/>
      <w:lvlText w:val=""/>
      <w:lvlJc w:val="left"/>
      <w:pPr>
        <w:tabs>
          <w:tab w:val="num" w:pos="2880"/>
        </w:tabs>
        <w:ind w:left="2880" w:hanging="360"/>
      </w:pPr>
      <w:rPr>
        <w:rFonts w:ascii="Symbol" w:hAnsi="Symbol" w:hint="default"/>
      </w:rPr>
    </w:lvl>
    <w:lvl w:ilvl="4" w:tplc="09D227DA" w:tentative="1">
      <w:start w:val="1"/>
      <w:numFmt w:val="bullet"/>
      <w:lvlText w:val="o"/>
      <w:lvlJc w:val="left"/>
      <w:pPr>
        <w:tabs>
          <w:tab w:val="num" w:pos="3600"/>
        </w:tabs>
        <w:ind w:left="3600" w:hanging="360"/>
      </w:pPr>
      <w:rPr>
        <w:rFonts w:ascii="Courier New" w:hAnsi="Courier New" w:cs="Courier New" w:hint="default"/>
      </w:rPr>
    </w:lvl>
    <w:lvl w:ilvl="5" w:tplc="3F587B64" w:tentative="1">
      <w:start w:val="1"/>
      <w:numFmt w:val="bullet"/>
      <w:lvlText w:val=""/>
      <w:lvlJc w:val="left"/>
      <w:pPr>
        <w:tabs>
          <w:tab w:val="num" w:pos="4320"/>
        </w:tabs>
        <w:ind w:left="4320" w:hanging="360"/>
      </w:pPr>
      <w:rPr>
        <w:rFonts w:ascii="Wingdings" w:hAnsi="Wingdings" w:hint="default"/>
      </w:rPr>
    </w:lvl>
    <w:lvl w:ilvl="6" w:tplc="1752EF30" w:tentative="1">
      <w:start w:val="1"/>
      <w:numFmt w:val="bullet"/>
      <w:lvlText w:val=""/>
      <w:lvlJc w:val="left"/>
      <w:pPr>
        <w:tabs>
          <w:tab w:val="num" w:pos="5040"/>
        </w:tabs>
        <w:ind w:left="5040" w:hanging="360"/>
      </w:pPr>
      <w:rPr>
        <w:rFonts w:ascii="Symbol" w:hAnsi="Symbol" w:hint="default"/>
      </w:rPr>
    </w:lvl>
    <w:lvl w:ilvl="7" w:tplc="C9A668B6" w:tentative="1">
      <w:start w:val="1"/>
      <w:numFmt w:val="bullet"/>
      <w:lvlText w:val="o"/>
      <w:lvlJc w:val="left"/>
      <w:pPr>
        <w:tabs>
          <w:tab w:val="num" w:pos="5760"/>
        </w:tabs>
        <w:ind w:left="5760" w:hanging="360"/>
      </w:pPr>
      <w:rPr>
        <w:rFonts w:ascii="Courier New" w:hAnsi="Courier New" w:cs="Courier New" w:hint="default"/>
      </w:rPr>
    </w:lvl>
    <w:lvl w:ilvl="8" w:tplc="6804C4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8422E"/>
    <w:multiLevelType w:val="hybridMultilevel"/>
    <w:tmpl w:val="4E6E6196"/>
    <w:lvl w:ilvl="0" w:tplc="62CED524">
      <w:start w:val="1"/>
      <w:numFmt w:val="bullet"/>
      <w:lvlText w:val=""/>
      <w:lvlJc w:val="left"/>
      <w:pPr>
        <w:tabs>
          <w:tab w:val="num" w:pos="567"/>
        </w:tabs>
        <w:ind w:left="567" w:hanging="567"/>
      </w:pPr>
      <w:rPr>
        <w:rFonts w:ascii="Symbol" w:hAnsi="Symbol" w:hint="default"/>
      </w:rPr>
    </w:lvl>
    <w:lvl w:ilvl="1" w:tplc="80048300" w:tentative="1">
      <w:start w:val="1"/>
      <w:numFmt w:val="bullet"/>
      <w:lvlText w:val="o"/>
      <w:lvlJc w:val="left"/>
      <w:pPr>
        <w:tabs>
          <w:tab w:val="num" w:pos="1440"/>
        </w:tabs>
        <w:ind w:left="1440" w:hanging="360"/>
      </w:pPr>
      <w:rPr>
        <w:rFonts w:ascii="Courier New" w:hAnsi="Courier New" w:cs="Courier New" w:hint="default"/>
      </w:rPr>
    </w:lvl>
    <w:lvl w:ilvl="2" w:tplc="3474A158" w:tentative="1">
      <w:start w:val="1"/>
      <w:numFmt w:val="bullet"/>
      <w:lvlText w:val=""/>
      <w:lvlJc w:val="left"/>
      <w:pPr>
        <w:tabs>
          <w:tab w:val="num" w:pos="2160"/>
        </w:tabs>
        <w:ind w:left="2160" w:hanging="360"/>
      </w:pPr>
      <w:rPr>
        <w:rFonts w:ascii="Wingdings" w:hAnsi="Wingdings" w:hint="default"/>
      </w:rPr>
    </w:lvl>
    <w:lvl w:ilvl="3" w:tplc="5CC0A14C" w:tentative="1">
      <w:start w:val="1"/>
      <w:numFmt w:val="bullet"/>
      <w:lvlText w:val=""/>
      <w:lvlJc w:val="left"/>
      <w:pPr>
        <w:tabs>
          <w:tab w:val="num" w:pos="2880"/>
        </w:tabs>
        <w:ind w:left="2880" w:hanging="360"/>
      </w:pPr>
      <w:rPr>
        <w:rFonts w:ascii="Symbol" w:hAnsi="Symbol" w:hint="default"/>
      </w:rPr>
    </w:lvl>
    <w:lvl w:ilvl="4" w:tplc="4BEAB01A" w:tentative="1">
      <w:start w:val="1"/>
      <w:numFmt w:val="bullet"/>
      <w:lvlText w:val="o"/>
      <w:lvlJc w:val="left"/>
      <w:pPr>
        <w:tabs>
          <w:tab w:val="num" w:pos="3600"/>
        </w:tabs>
        <w:ind w:left="3600" w:hanging="360"/>
      </w:pPr>
      <w:rPr>
        <w:rFonts w:ascii="Courier New" w:hAnsi="Courier New" w:cs="Courier New" w:hint="default"/>
      </w:rPr>
    </w:lvl>
    <w:lvl w:ilvl="5" w:tplc="6302A3AC" w:tentative="1">
      <w:start w:val="1"/>
      <w:numFmt w:val="bullet"/>
      <w:lvlText w:val=""/>
      <w:lvlJc w:val="left"/>
      <w:pPr>
        <w:tabs>
          <w:tab w:val="num" w:pos="4320"/>
        </w:tabs>
        <w:ind w:left="4320" w:hanging="360"/>
      </w:pPr>
      <w:rPr>
        <w:rFonts w:ascii="Wingdings" w:hAnsi="Wingdings" w:hint="default"/>
      </w:rPr>
    </w:lvl>
    <w:lvl w:ilvl="6" w:tplc="9F4A40A0" w:tentative="1">
      <w:start w:val="1"/>
      <w:numFmt w:val="bullet"/>
      <w:lvlText w:val=""/>
      <w:lvlJc w:val="left"/>
      <w:pPr>
        <w:tabs>
          <w:tab w:val="num" w:pos="5040"/>
        </w:tabs>
        <w:ind w:left="5040" w:hanging="360"/>
      </w:pPr>
      <w:rPr>
        <w:rFonts w:ascii="Symbol" w:hAnsi="Symbol" w:hint="default"/>
      </w:rPr>
    </w:lvl>
    <w:lvl w:ilvl="7" w:tplc="B8E2639C" w:tentative="1">
      <w:start w:val="1"/>
      <w:numFmt w:val="bullet"/>
      <w:lvlText w:val="o"/>
      <w:lvlJc w:val="left"/>
      <w:pPr>
        <w:tabs>
          <w:tab w:val="num" w:pos="5760"/>
        </w:tabs>
        <w:ind w:left="5760" w:hanging="360"/>
      </w:pPr>
      <w:rPr>
        <w:rFonts w:ascii="Courier New" w:hAnsi="Courier New" w:cs="Courier New" w:hint="default"/>
      </w:rPr>
    </w:lvl>
    <w:lvl w:ilvl="8" w:tplc="D45EB30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60196"/>
    <w:multiLevelType w:val="hybridMultilevel"/>
    <w:tmpl w:val="EF4CFE9A"/>
    <w:lvl w:ilvl="0" w:tplc="49FCB89E">
      <w:start w:val="1"/>
      <w:numFmt w:val="bullet"/>
      <w:lvlText w:val=""/>
      <w:lvlJc w:val="left"/>
      <w:pPr>
        <w:tabs>
          <w:tab w:val="num" w:pos="567"/>
        </w:tabs>
        <w:ind w:left="567" w:hanging="567"/>
      </w:pPr>
      <w:rPr>
        <w:rFonts w:ascii="Symbol" w:hAnsi="Symbol" w:hint="default"/>
      </w:rPr>
    </w:lvl>
    <w:lvl w:ilvl="1" w:tplc="224896E4" w:tentative="1">
      <w:start w:val="1"/>
      <w:numFmt w:val="bullet"/>
      <w:lvlText w:val="o"/>
      <w:lvlJc w:val="left"/>
      <w:pPr>
        <w:tabs>
          <w:tab w:val="num" w:pos="1440"/>
        </w:tabs>
        <w:ind w:left="1440" w:hanging="360"/>
      </w:pPr>
      <w:rPr>
        <w:rFonts w:ascii="Courier New" w:hAnsi="Courier New" w:cs="Courier New" w:hint="default"/>
      </w:rPr>
    </w:lvl>
    <w:lvl w:ilvl="2" w:tplc="562E8744" w:tentative="1">
      <w:start w:val="1"/>
      <w:numFmt w:val="bullet"/>
      <w:lvlText w:val=""/>
      <w:lvlJc w:val="left"/>
      <w:pPr>
        <w:tabs>
          <w:tab w:val="num" w:pos="2160"/>
        </w:tabs>
        <w:ind w:left="2160" w:hanging="360"/>
      </w:pPr>
      <w:rPr>
        <w:rFonts w:ascii="Wingdings" w:hAnsi="Wingdings" w:hint="default"/>
      </w:rPr>
    </w:lvl>
    <w:lvl w:ilvl="3" w:tplc="CFCC765A" w:tentative="1">
      <w:start w:val="1"/>
      <w:numFmt w:val="bullet"/>
      <w:lvlText w:val=""/>
      <w:lvlJc w:val="left"/>
      <w:pPr>
        <w:tabs>
          <w:tab w:val="num" w:pos="2880"/>
        </w:tabs>
        <w:ind w:left="2880" w:hanging="360"/>
      </w:pPr>
      <w:rPr>
        <w:rFonts w:ascii="Symbol" w:hAnsi="Symbol" w:hint="default"/>
      </w:rPr>
    </w:lvl>
    <w:lvl w:ilvl="4" w:tplc="FBA8143A" w:tentative="1">
      <w:start w:val="1"/>
      <w:numFmt w:val="bullet"/>
      <w:lvlText w:val="o"/>
      <w:lvlJc w:val="left"/>
      <w:pPr>
        <w:tabs>
          <w:tab w:val="num" w:pos="3600"/>
        </w:tabs>
        <w:ind w:left="3600" w:hanging="360"/>
      </w:pPr>
      <w:rPr>
        <w:rFonts w:ascii="Courier New" w:hAnsi="Courier New" w:cs="Courier New" w:hint="default"/>
      </w:rPr>
    </w:lvl>
    <w:lvl w:ilvl="5" w:tplc="40103B56" w:tentative="1">
      <w:start w:val="1"/>
      <w:numFmt w:val="bullet"/>
      <w:lvlText w:val=""/>
      <w:lvlJc w:val="left"/>
      <w:pPr>
        <w:tabs>
          <w:tab w:val="num" w:pos="4320"/>
        </w:tabs>
        <w:ind w:left="4320" w:hanging="360"/>
      </w:pPr>
      <w:rPr>
        <w:rFonts w:ascii="Wingdings" w:hAnsi="Wingdings" w:hint="default"/>
      </w:rPr>
    </w:lvl>
    <w:lvl w:ilvl="6" w:tplc="BA920CF6" w:tentative="1">
      <w:start w:val="1"/>
      <w:numFmt w:val="bullet"/>
      <w:lvlText w:val=""/>
      <w:lvlJc w:val="left"/>
      <w:pPr>
        <w:tabs>
          <w:tab w:val="num" w:pos="5040"/>
        </w:tabs>
        <w:ind w:left="5040" w:hanging="360"/>
      </w:pPr>
      <w:rPr>
        <w:rFonts w:ascii="Symbol" w:hAnsi="Symbol" w:hint="default"/>
      </w:rPr>
    </w:lvl>
    <w:lvl w:ilvl="7" w:tplc="7E4E01BE" w:tentative="1">
      <w:start w:val="1"/>
      <w:numFmt w:val="bullet"/>
      <w:lvlText w:val="o"/>
      <w:lvlJc w:val="left"/>
      <w:pPr>
        <w:tabs>
          <w:tab w:val="num" w:pos="5760"/>
        </w:tabs>
        <w:ind w:left="5760" w:hanging="360"/>
      </w:pPr>
      <w:rPr>
        <w:rFonts w:ascii="Courier New" w:hAnsi="Courier New" w:cs="Courier New" w:hint="default"/>
      </w:rPr>
    </w:lvl>
    <w:lvl w:ilvl="8" w:tplc="0E5432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B71ED"/>
    <w:multiLevelType w:val="hybridMultilevel"/>
    <w:tmpl w:val="E2F44EC4"/>
    <w:lvl w:ilvl="0" w:tplc="222C3770">
      <w:start w:val="17"/>
      <w:numFmt w:val="decimal"/>
      <w:lvlText w:val="%1."/>
      <w:lvlJc w:val="left"/>
      <w:pPr>
        <w:ind w:left="360" w:hanging="360"/>
      </w:pPr>
      <w:rPr>
        <w:rFonts w:hint="default"/>
        <w:b/>
        <w:i w:val="0"/>
      </w:rPr>
    </w:lvl>
    <w:lvl w:ilvl="1" w:tplc="44F26E8E" w:tentative="1">
      <w:start w:val="1"/>
      <w:numFmt w:val="lowerLetter"/>
      <w:lvlText w:val="%2."/>
      <w:lvlJc w:val="left"/>
      <w:pPr>
        <w:ind w:left="2775" w:hanging="360"/>
      </w:pPr>
    </w:lvl>
    <w:lvl w:ilvl="2" w:tplc="D096A64A" w:tentative="1">
      <w:start w:val="1"/>
      <w:numFmt w:val="lowerRoman"/>
      <w:lvlText w:val="%3."/>
      <w:lvlJc w:val="right"/>
      <w:pPr>
        <w:ind w:left="3495" w:hanging="180"/>
      </w:pPr>
    </w:lvl>
    <w:lvl w:ilvl="3" w:tplc="059A62A6" w:tentative="1">
      <w:start w:val="1"/>
      <w:numFmt w:val="decimal"/>
      <w:lvlText w:val="%4."/>
      <w:lvlJc w:val="left"/>
      <w:pPr>
        <w:ind w:left="4215" w:hanging="360"/>
      </w:pPr>
    </w:lvl>
    <w:lvl w:ilvl="4" w:tplc="FABCC980" w:tentative="1">
      <w:start w:val="1"/>
      <w:numFmt w:val="lowerLetter"/>
      <w:lvlText w:val="%5."/>
      <w:lvlJc w:val="left"/>
      <w:pPr>
        <w:ind w:left="4935" w:hanging="360"/>
      </w:pPr>
    </w:lvl>
    <w:lvl w:ilvl="5" w:tplc="E4A89EAA" w:tentative="1">
      <w:start w:val="1"/>
      <w:numFmt w:val="lowerRoman"/>
      <w:lvlText w:val="%6."/>
      <w:lvlJc w:val="right"/>
      <w:pPr>
        <w:ind w:left="5655" w:hanging="180"/>
      </w:pPr>
    </w:lvl>
    <w:lvl w:ilvl="6" w:tplc="6CAA56EE" w:tentative="1">
      <w:start w:val="1"/>
      <w:numFmt w:val="decimal"/>
      <w:lvlText w:val="%7."/>
      <w:lvlJc w:val="left"/>
      <w:pPr>
        <w:ind w:left="6375" w:hanging="360"/>
      </w:pPr>
    </w:lvl>
    <w:lvl w:ilvl="7" w:tplc="7856FA68" w:tentative="1">
      <w:start w:val="1"/>
      <w:numFmt w:val="lowerLetter"/>
      <w:lvlText w:val="%8."/>
      <w:lvlJc w:val="left"/>
      <w:pPr>
        <w:ind w:left="7095" w:hanging="360"/>
      </w:pPr>
    </w:lvl>
    <w:lvl w:ilvl="8" w:tplc="28827B64" w:tentative="1">
      <w:start w:val="1"/>
      <w:numFmt w:val="lowerRoman"/>
      <w:lvlText w:val="%9."/>
      <w:lvlJc w:val="right"/>
      <w:pPr>
        <w:ind w:left="7815" w:hanging="180"/>
      </w:pPr>
    </w:lvl>
  </w:abstractNum>
  <w:abstractNum w:abstractNumId="13" w15:restartNumberingAfterBreak="0">
    <w:nsid w:val="29A42F38"/>
    <w:multiLevelType w:val="multilevel"/>
    <w:tmpl w:val="676C0C7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B05287F"/>
    <w:multiLevelType w:val="hybridMultilevel"/>
    <w:tmpl w:val="7FC8C2EE"/>
    <w:lvl w:ilvl="0" w:tplc="41D874A4">
      <w:start w:val="1"/>
      <w:numFmt w:val="bullet"/>
      <w:lvlText w:val=""/>
      <w:lvlJc w:val="left"/>
      <w:pPr>
        <w:tabs>
          <w:tab w:val="num" w:pos="720"/>
        </w:tabs>
        <w:ind w:left="720" w:hanging="360"/>
      </w:pPr>
      <w:rPr>
        <w:rFonts w:ascii="Symbol" w:hAnsi="Symbol" w:hint="default"/>
      </w:rPr>
    </w:lvl>
    <w:lvl w:ilvl="1" w:tplc="2F94AD60" w:tentative="1">
      <w:start w:val="1"/>
      <w:numFmt w:val="bullet"/>
      <w:lvlText w:val="o"/>
      <w:lvlJc w:val="left"/>
      <w:pPr>
        <w:tabs>
          <w:tab w:val="num" w:pos="1440"/>
        </w:tabs>
        <w:ind w:left="1440" w:hanging="360"/>
      </w:pPr>
      <w:rPr>
        <w:rFonts w:ascii="Courier New" w:hAnsi="Courier New" w:cs="Courier New" w:hint="default"/>
      </w:rPr>
    </w:lvl>
    <w:lvl w:ilvl="2" w:tplc="E45C5B56" w:tentative="1">
      <w:start w:val="1"/>
      <w:numFmt w:val="bullet"/>
      <w:lvlText w:val=""/>
      <w:lvlJc w:val="left"/>
      <w:pPr>
        <w:tabs>
          <w:tab w:val="num" w:pos="2160"/>
        </w:tabs>
        <w:ind w:left="2160" w:hanging="360"/>
      </w:pPr>
      <w:rPr>
        <w:rFonts w:ascii="Wingdings" w:hAnsi="Wingdings" w:hint="default"/>
      </w:rPr>
    </w:lvl>
    <w:lvl w:ilvl="3" w:tplc="6C406044" w:tentative="1">
      <w:start w:val="1"/>
      <w:numFmt w:val="bullet"/>
      <w:lvlText w:val=""/>
      <w:lvlJc w:val="left"/>
      <w:pPr>
        <w:tabs>
          <w:tab w:val="num" w:pos="2880"/>
        </w:tabs>
        <w:ind w:left="2880" w:hanging="360"/>
      </w:pPr>
      <w:rPr>
        <w:rFonts w:ascii="Symbol" w:hAnsi="Symbol" w:hint="default"/>
      </w:rPr>
    </w:lvl>
    <w:lvl w:ilvl="4" w:tplc="717C17CE" w:tentative="1">
      <w:start w:val="1"/>
      <w:numFmt w:val="bullet"/>
      <w:lvlText w:val="o"/>
      <w:lvlJc w:val="left"/>
      <w:pPr>
        <w:tabs>
          <w:tab w:val="num" w:pos="3600"/>
        </w:tabs>
        <w:ind w:left="3600" w:hanging="360"/>
      </w:pPr>
      <w:rPr>
        <w:rFonts w:ascii="Courier New" w:hAnsi="Courier New" w:cs="Courier New" w:hint="default"/>
      </w:rPr>
    </w:lvl>
    <w:lvl w:ilvl="5" w:tplc="C1E6162A" w:tentative="1">
      <w:start w:val="1"/>
      <w:numFmt w:val="bullet"/>
      <w:lvlText w:val=""/>
      <w:lvlJc w:val="left"/>
      <w:pPr>
        <w:tabs>
          <w:tab w:val="num" w:pos="4320"/>
        </w:tabs>
        <w:ind w:left="4320" w:hanging="360"/>
      </w:pPr>
      <w:rPr>
        <w:rFonts w:ascii="Wingdings" w:hAnsi="Wingdings" w:hint="default"/>
      </w:rPr>
    </w:lvl>
    <w:lvl w:ilvl="6" w:tplc="925661F4" w:tentative="1">
      <w:start w:val="1"/>
      <w:numFmt w:val="bullet"/>
      <w:lvlText w:val=""/>
      <w:lvlJc w:val="left"/>
      <w:pPr>
        <w:tabs>
          <w:tab w:val="num" w:pos="5040"/>
        </w:tabs>
        <w:ind w:left="5040" w:hanging="360"/>
      </w:pPr>
      <w:rPr>
        <w:rFonts w:ascii="Symbol" w:hAnsi="Symbol" w:hint="default"/>
      </w:rPr>
    </w:lvl>
    <w:lvl w:ilvl="7" w:tplc="648A5984" w:tentative="1">
      <w:start w:val="1"/>
      <w:numFmt w:val="bullet"/>
      <w:lvlText w:val="o"/>
      <w:lvlJc w:val="left"/>
      <w:pPr>
        <w:tabs>
          <w:tab w:val="num" w:pos="5760"/>
        </w:tabs>
        <w:ind w:left="5760" w:hanging="360"/>
      </w:pPr>
      <w:rPr>
        <w:rFonts w:ascii="Courier New" w:hAnsi="Courier New" w:cs="Courier New" w:hint="default"/>
      </w:rPr>
    </w:lvl>
    <w:lvl w:ilvl="8" w:tplc="A23C58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158CF"/>
    <w:multiLevelType w:val="hybridMultilevel"/>
    <w:tmpl w:val="C01A3036"/>
    <w:lvl w:ilvl="0" w:tplc="5D748D20">
      <w:start w:val="17"/>
      <w:numFmt w:val="decimal"/>
      <w:lvlText w:val="%1."/>
      <w:lvlJc w:val="left"/>
      <w:pPr>
        <w:ind w:left="1500" w:hanging="360"/>
      </w:pPr>
      <w:rPr>
        <w:rFonts w:hint="default"/>
        <w:b/>
        <w:i w:val="0"/>
      </w:rPr>
    </w:lvl>
    <w:lvl w:ilvl="1" w:tplc="A2EE0F2E">
      <w:start w:val="1"/>
      <w:numFmt w:val="lowerLetter"/>
      <w:lvlText w:val="%2."/>
      <w:lvlJc w:val="left"/>
      <w:pPr>
        <w:ind w:left="2220" w:hanging="360"/>
      </w:pPr>
    </w:lvl>
    <w:lvl w:ilvl="2" w:tplc="C804EE52" w:tentative="1">
      <w:start w:val="1"/>
      <w:numFmt w:val="lowerRoman"/>
      <w:lvlText w:val="%3."/>
      <w:lvlJc w:val="right"/>
      <w:pPr>
        <w:ind w:left="2940" w:hanging="180"/>
      </w:pPr>
    </w:lvl>
    <w:lvl w:ilvl="3" w:tplc="615ECB8C" w:tentative="1">
      <w:start w:val="1"/>
      <w:numFmt w:val="decimal"/>
      <w:lvlText w:val="%4."/>
      <w:lvlJc w:val="left"/>
      <w:pPr>
        <w:ind w:left="3660" w:hanging="360"/>
      </w:pPr>
    </w:lvl>
    <w:lvl w:ilvl="4" w:tplc="616869E4" w:tentative="1">
      <w:start w:val="1"/>
      <w:numFmt w:val="lowerLetter"/>
      <w:lvlText w:val="%5."/>
      <w:lvlJc w:val="left"/>
      <w:pPr>
        <w:ind w:left="4380" w:hanging="360"/>
      </w:pPr>
    </w:lvl>
    <w:lvl w:ilvl="5" w:tplc="C9402BB0" w:tentative="1">
      <w:start w:val="1"/>
      <w:numFmt w:val="lowerRoman"/>
      <w:lvlText w:val="%6."/>
      <w:lvlJc w:val="right"/>
      <w:pPr>
        <w:ind w:left="5100" w:hanging="180"/>
      </w:pPr>
    </w:lvl>
    <w:lvl w:ilvl="6" w:tplc="879E617A" w:tentative="1">
      <w:start w:val="1"/>
      <w:numFmt w:val="decimal"/>
      <w:lvlText w:val="%7."/>
      <w:lvlJc w:val="left"/>
      <w:pPr>
        <w:ind w:left="5820" w:hanging="360"/>
      </w:pPr>
    </w:lvl>
    <w:lvl w:ilvl="7" w:tplc="D8A279DE" w:tentative="1">
      <w:start w:val="1"/>
      <w:numFmt w:val="lowerLetter"/>
      <w:lvlText w:val="%8."/>
      <w:lvlJc w:val="left"/>
      <w:pPr>
        <w:ind w:left="6540" w:hanging="360"/>
      </w:pPr>
    </w:lvl>
    <w:lvl w:ilvl="8" w:tplc="BC908B8A" w:tentative="1">
      <w:start w:val="1"/>
      <w:numFmt w:val="lowerRoman"/>
      <w:lvlText w:val="%9."/>
      <w:lvlJc w:val="right"/>
      <w:pPr>
        <w:ind w:left="7260" w:hanging="180"/>
      </w:pPr>
    </w:lvl>
  </w:abstractNum>
  <w:abstractNum w:abstractNumId="16" w15:restartNumberingAfterBreak="0">
    <w:nsid w:val="315D7CD5"/>
    <w:multiLevelType w:val="hybridMultilevel"/>
    <w:tmpl w:val="2FA43738"/>
    <w:lvl w:ilvl="0" w:tplc="57C0ED00">
      <w:start w:val="1"/>
      <w:numFmt w:val="bullet"/>
      <w:lvlText w:val=""/>
      <w:lvlJc w:val="left"/>
      <w:pPr>
        <w:tabs>
          <w:tab w:val="num" w:pos="720"/>
        </w:tabs>
        <w:ind w:left="720" w:hanging="360"/>
      </w:pPr>
      <w:rPr>
        <w:rFonts w:ascii="Symbol" w:hAnsi="Symbol" w:hint="default"/>
      </w:rPr>
    </w:lvl>
    <w:lvl w:ilvl="1" w:tplc="A50C66D8" w:tentative="1">
      <w:start w:val="1"/>
      <w:numFmt w:val="bullet"/>
      <w:lvlText w:val="o"/>
      <w:lvlJc w:val="left"/>
      <w:pPr>
        <w:tabs>
          <w:tab w:val="num" w:pos="1440"/>
        </w:tabs>
        <w:ind w:left="1440" w:hanging="360"/>
      </w:pPr>
      <w:rPr>
        <w:rFonts w:ascii="Courier New" w:hAnsi="Courier New" w:cs="Courier New" w:hint="default"/>
      </w:rPr>
    </w:lvl>
    <w:lvl w:ilvl="2" w:tplc="E33E3F36" w:tentative="1">
      <w:start w:val="1"/>
      <w:numFmt w:val="bullet"/>
      <w:lvlText w:val=""/>
      <w:lvlJc w:val="left"/>
      <w:pPr>
        <w:tabs>
          <w:tab w:val="num" w:pos="2160"/>
        </w:tabs>
        <w:ind w:left="2160" w:hanging="360"/>
      </w:pPr>
      <w:rPr>
        <w:rFonts w:ascii="Wingdings" w:hAnsi="Wingdings" w:hint="default"/>
      </w:rPr>
    </w:lvl>
    <w:lvl w:ilvl="3" w:tplc="710658F4" w:tentative="1">
      <w:start w:val="1"/>
      <w:numFmt w:val="bullet"/>
      <w:lvlText w:val=""/>
      <w:lvlJc w:val="left"/>
      <w:pPr>
        <w:tabs>
          <w:tab w:val="num" w:pos="2880"/>
        </w:tabs>
        <w:ind w:left="2880" w:hanging="360"/>
      </w:pPr>
      <w:rPr>
        <w:rFonts w:ascii="Symbol" w:hAnsi="Symbol" w:hint="default"/>
      </w:rPr>
    </w:lvl>
    <w:lvl w:ilvl="4" w:tplc="14E4CD50" w:tentative="1">
      <w:start w:val="1"/>
      <w:numFmt w:val="bullet"/>
      <w:lvlText w:val="o"/>
      <w:lvlJc w:val="left"/>
      <w:pPr>
        <w:tabs>
          <w:tab w:val="num" w:pos="3600"/>
        </w:tabs>
        <w:ind w:left="3600" w:hanging="360"/>
      </w:pPr>
      <w:rPr>
        <w:rFonts w:ascii="Courier New" w:hAnsi="Courier New" w:cs="Courier New" w:hint="default"/>
      </w:rPr>
    </w:lvl>
    <w:lvl w:ilvl="5" w:tplc="04B282FC" w:tentative="1">
      <w:start w:val="1"/>
      <w:numFmt w:val="bullet"/>
      <w:lvlText w:val=""/>
      <w:lvlJc w:val="left"/>
      <w:pPr>
        <w:tabs>
          <w:tab w:val="num" w:pos="4320"/>
        </w:tabs>
        <w:ind w:left="4320" w:hanging="360"/>
      </w:pPr>
      <w:rPr>
        <w:rFonts w:ascii="Wingdings" w:hAnsi="Wingdings" w:hint="default"/>
      </w:rPr>
    </w:lvl>
    <w:lvl w:ilvl="6" w:tplc="9E362380" w:tentative="1">
      <w:start w:val="1"/>
      <w:numFmt w:val="bullet"/>
      <w:lvlText w:val=""/>
      <w:lvlJc w:val="left"/>
      <w:pPr>
        <w:tabs>
          <w:tab w:val="num" w:pos="5040"/>
        </w:tabs>
        <w:ind w:left="5040" w:hanging="360"/>
      </w:pPr>
      <w:rPr>
        <w:rFonts w:ascii="Symbol" w:hAnsi="Symbol" w:hint="default"/>
      </w:rPr>
    </w:lvl>
    <w:lvl w:ilvl="7" w:tplc="70E8EFA4" w:tentative="1">
      <w:start w:val="1"/>
      <w:numFmt w:val="bullet"/>
      <w:lvlText w:val="o"/>
      <w:lvlJc w:val="left"/>
      <w:pPr>
        <w:tabs>
          <w:tab w:val="num" w:pos="5760"/>
        </w:tabs>
        <w:ind w:left="5760" w:hanging="360"/>
      </w:pPr>
      <w:rPr>
        <w:rFonts w:ascii="Courier New" w:hAnsi="Courier New" w:cs="Courier New" w:hint="default"/>
      </w:rPr>
    </w:lvl>
    <w:lvl w:ilvl="8" w:tplc="FF66B7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97933"/>
    <w:multiLevelType w:val="hybridMultilevel"/>
    <w:tmpl w:val="80EC76B4"/>
    <w:lvl w:ilvl="0" w:tplc="C77EE9CE">
      <w:numFmt w:val="bullet"/>
      <w:lvlText w:val="-"/>
      <w:lvlJc w:val="left"/>
      <w:pPr>
        <w:tabs>
          <w:tab w:val="num" w:pos="567"/>
        </w:tabs>
        <w:ind w:left="567" w:hanging="567"/>
      </w:pPr>
      <w:rPr>
        <w:rFonts w:hint="default"/>
        <w:b w:val="0"/>
      </w:rPr>
    </w:lvl>
    <w:lvl w:ilvl="1" w:tplc="45AAD836" w:tentative="1">
      <w:start w:val="1"/>
      <w:numFmt w:val="bullet"/>
      <w:lvlText w:val="o"/>
      <w:lvlJc w:val="left"/>
      <w:pPr>
        <w:tabs>
          <w:tab w:val="num" w:pos="1440"/>
        </w:tabs>
        <w:ind w:left="1440" w:hanging="360"/>
      </w:pPr>
      <w:rPr>
        <w:rFonts w:ascii="Courier New" w:hAnsi="Courier New" w:cs="Courier New" w:hint="default"/>
      </w:rPr>
    </w:lvl>
    <w:lvl w:ilvl="2" w:tplc="4ECC46CE" w:tentative="1">
      <w:start w:val="1"/>
      <w:numFmt w:val="bullet"/>
      <w:lvlText w:val=""/>
      <w:lvlJc w:val="left"/>
      <w:pPr>
        <w:tabs>
          <w:tab w:val="num" w:pos="2160"/>
        </w:tabs>
        <w:ind w:left="2160" w:hanging="360"/>
      </w:pPr>
      <w:rPr>
        <w:rFonts w:ascii="Wingdings" w:hAnsi="Wingdings" w:hint="default"/>
      </w:rPr>
    </w:lvl>
    <w:lvl w:ilvl="3" w:tplc="D0862ED8" w:tentative="1">
      <w:start w:val="1"/>
      <w:numFmt w:val="bullet"/>
      <w:lvlText w:val=""/>
      <w:lvlJc w:val="left"/>
      <w:pPr>
        <w:tabs>
          <w:tab w:val="num" w:pos="2880"/>
        </w:tabs>
        <w:ind w:left="2880" w:hanging="360"/>
      </w:pPr>
      <w:rPr>
        <w:rFonts w:ascii="Symbol" w:hAnsi="Symbol" w:hint="default"/>
      </w:rPr>
    </w:lvl>
    <w:lvl w:ilvl="4" w:tplc="964ED3A2" w:tentative="1">
      <w:start w:val="1"/>
      <w:numFmt w:val="bullet"/>
      <w:lvlText w:val="o"/>
      <w:lvlJc w:val="left"/>
      <w:pPr>
        <w:tabs>
          <w:tab w:val="num" w:pos="3600"/>
        </w:tabs>
        <w:ind w:left="3600" w:hanging="360"/>
      </w:pPr>
      <w:rPr>
        <w:rFonts w:ascii="Courier New" w:hAnsi="Courier New" w:cs="Courier New" w:hint="default"/>
      </w:rPr>
    </w:lvl>
    <w:lvl w:ilvl="5" w:tplc="7F127C8A" w:tentative="1">
      <w:start w:val="1"/>
      <w:numFmt w:val="bullet"/>
      <w:lvlText w:val=""/>
      <w:lvlJc w:val="left"/>
      <w:pPr>
        <w:tabs>
          <w:tab w:val="num" w:pos="4320"/>
        </w:tabs>
        <w:ind w:left="4320" w:hanging="360"/>
      </w:pPr>
      <w:rPr>
        <w:rFonts w:ascii="Wingdings" w:hAnsi="Wingdings" w:hint="default"/>
      </w:rPr>
    </w:lvl>
    <w:lvl w:ilvl="6" w:tplc="5CC42C80" w:tentative="1">
      <w:start w:val="1"/>
      <w:numFmt w:val="bullet"/>
      <w:lvlText w:val=""/>
      <w:lvlJc w:val="left"/>
      <w:pPr>
        <w:tabs>
          <w:tab w:val="num" w:pos="5040"/>
        </w:tabs>
        <w:ind w:left="5040" w:hanging="360"/>
      </w:pPr>
      <w:rPr>
        <w:rFonts w:ascii="Symbol" w:hAnsi="Symbol" w:hint="default"/>
      </w:rPr>
    </w:lvl>
    <w:lvl w:ilvl="7" w:tplc="86200EE6" w:tentative="1">
      <w:start w:val="1"/>
      <w:numFmt w:val="bullet"/>
      <w:lvlText w:val="o"/>
      <w:lvlJc w:val="left"/>
      <w:pPr>
        <w:tabs>
          <w:tab w:val="num" w:pos="5760"/>
        </w:tabs>
        <w:ind w:left="5760" w:hanging="360"/>
      </w:pPr>
      <w:rPr>
        <w:rFonts w:ascii="Courier New" w:hAnsi="Courier New" w:cs="Courier New" w:hint="default"/>
      </w:rPr>
    </w:lvl>
    <w:lvl w:ilvl="8" w:tplc="F4DA06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03AB5"/>
    <w:multiLevelType w:val="hybridMultilevel"/>
    <w:tmpl w:val="D15082A0"/>
    <w:lvl w:ilvl="0" w:tplc="5920745E">
      <w:start w:val="1"/>
      <w:numFmt w:val="bullet"/>
      <w:lvlText w:val=""/>
      <w:lvlJc w:val="left"/>
      <w:pPr>
        <w:tabs>
          <w:tab w:val="num" w:pos="567"/>
        </w:tabs>
        <w:ind w:left="567" w:hanging="567"/>
      </w:pPr>
      <w:rPr>
        <w:rFonts w:ascii="Symbol" w:hAnsi="Symbol" w:hint="default"/>
      </w:rPr>
    </w:lvl>
    <w:lvl w:ilvl="1" w:tplc="A46E9D58" w:tentative="1">
      <w:start w:val="1"/>
      <w:numFmt w:val="bullet"/>
      <w:lvlText w:val="o"/>
      <w:lvlJc w:val="left"/>
      <w:pPr>
        <w:tabs>
          <w:tab w:val="num" w:pos="1560"/>
        </w:tabs>
        <w:ind w:left="1560" w:hanging="360"/>
      </w:pPr>
      <w:rPr>
        <w:rFonts w:ascii="Courier New" w:hAnsi="Courier New" w:cs="Courier New" w:hint="default"/>
      </w:rPr>
    </w:lvl>
    <w:lvl w:ilvl="2" w:tplc="B9FEC6C2" w:tentative="1">
      <w:start w:val="1"/>
      <w:numFmt w:val="bullet"/>
      <w:lvlText w:val=""/>
      <w:lvlJc w:val="left"/>
      <w:pPr>
        <w:tabs>
          <w:tab w:val="num" w:pos="2280"/>
        </w:tabs>
        <w:ind w:left="2280" w:hanging="360"/>
      </w:pPr>
      <w:rPr>
        <w:rFonts w:ascii="Wingdings" w:hAnsi="Wingdings" w:hint="default"/>
      </w:rPr>
    </w:lvl>
    <w:lvl w:ilvl="3" w:tplc="B300A19A" w:tentative="1">
      <w:start w:val="1"/>
      <w:numFmt w:val="bullet"/>
      <w:lvlText w:val=""/>
      <w:lvlJc w:val="left"/>
      <w:pPr>
        <w:tabs>
          <w:tab w:val="num" w:pos="3000"/>
        </w:tabs>
        <w:ind w:left="3000" w:hanging="360"/>
      </w:pPr>
      <w:rPr>
        <w:rFonts w:ascii="Symbol" w:hAnsi="Symbol" w:hint="default"/>
      </w:rPr>
    </w:lvl>
    <w:lvl w:ilvl="4" w:tplc="0C2408CE" w:tentative="1">
      <w:start w:val="1"/>
      <w:numFmt w:val="bullet"/>
      <w:lvlText w:val="o"/>
      <w:lvlJc w:val="left"/>
      <w:pPr>
        <w:tabs>
          <w:tab w:val="num" w:pos="3720"/>
        </w:tabs>
        <w:ind w:left="3720" w:hanging="360"/>
      </w:pPr>
      <w:rPr>
        <w:rFonts w:ascii="Courier New" w:hAnsi="Courier New" w:cs="Courier New" w:hint="default"/>
      </w:rPr>
    </w:lvl>
    <w:lvl w:ilvl="5" w:tplc="4AB4692C" w:tentative="1">
      <w:start w:val="1"/>
      <w:numFmt w:val="bullet"/>
      <w:lvlText w:val=""/>
      <w:lvlJc w:val="left"/>
      <w:pPr>
        <w:tabs>
          <w:tab w:val="num" w:pos="4440"/>
        </w:tabs>
        <w:ind w:left="4440" w:hanging="360"/>
      </w:pPr>
      <w:rPr>
        <w:rFonts w:ascii="Wingdings" w:hAnsi="Wingdings" w:hint="default"/>
      </w:rPr>
    </w:lvl>
    <w:lvl w:ilvl="6" w:tplc="59582206" w:tentative="1">
      <w:start w:val="1"/>
      <w:numFmt w:val="bullet"/>
      <w:lvlText w:val=""/>
      <w:lvlJc w:val="left"/>
      <w:pPr>
        <w:tabs>
          <w:tab w:val="num" w:pos="5160"/>
        </w:tabs>
        <w:ind w:left="5160" w:hanging="360"/>
      </w:pPr>
      <w:rPr>
        <w:rFonts w:ascii="Symbol" w:hAnsi="Symbol" w:hint="default"/>
      </w:rPr>
    </w:lvl>
    <w:lvl w:ilvl="7" w:tplc="AF5E1BA8" w:tentative="1">
      <w:start w:val="1"/>
      <w:numFmt w:val="bullet"/>
      <w:lvlText w:val="o"/>
      <w:lvlJc w:val="left"/>
      <w:pPr>
        <w:tabs>
          <w:tab w:val="num" w:pos="5880"/>
        </w:tabs>
        <w:ind w:left="5880" w:hanging="360"/>
      </w:pPr>
      <w:rPr>
        <w:rFonts w:ascii="Courier New" w:hAnsi="Courier New" w:cs="Courier New" w:hint="default"/>
      </w:rPr>
    </w:lvl>
    <w:lvl w:ilvl="8" w:tplc="3E1E53BC"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34FC77FF"/>
    <w:multiLevelType w:val="hybridMultilevel"/>
    <w:tmpl w:val="67F21426"/>
    <w:lvl w:ilvl="0" w:tplc="8FF65ECC">
      <w:start w:val="1"/>
      <w:numFmt w:val="bullet"/>
      <w:lvlText w:val=""/>
      <w:lvlJc w:val="left"/>
      <w:pPr>
        <w:ind w:left="720" w:hanging="360"/>
      </w:pPr>
      <w:rPr>
        <w:rFonts w:ascii="Symbol" w:hAnsi="Symbol" w:hint="default"/>
      </w:rPr>
    </w:lvl>
    <w:lvl w:ilvl="1" w:tplc="27F8B81C" w:tentative="1">
      <w:start w:val="1"/>
      <w:numFmt w:val="bullet"/>
      <w:lvlText w:val="o"/>
      <w:lvlJc w:val="left"/>
      <w:pPr>
        <w:ind w:left="1440" w:hanging="360"/>
      </w:pPr>
      <w:rPr>
        <w:rFonts w:ascii="Courier New" w:hAnsi="Courier New" w:hint="default"/>
      </w:rPr>
    </w:lvl>
    <w:lvl w:ilvl="2" w:tplc="7F1CB78C" w:tentative="1">
      <w:start w:val="1"/>
      <w:numFmt w:val="bullet"/>
      <w:lvlText w:val=""/>
      <w:lvlJc w:val="left"/>
      <w:pPr>
        <w:ind w:left="2160" w:hanging="360"/>
      </w:pPr>
      <w:rPr>
        <w:rFonts w:ascii="Wingdings" w:hAnsi="Wingdings" w:hint="default"/>
      </w:rPr>
    </w:lvl>
    <w:lvl w:ilvl="3" w:tplc="2D58DAD2" w:tentative="1">
      <w:start w:val="1"/>
      <w:numFmt w:val="bullet"/>
      <w:lvlText w:val=""/>
      <w:lvlJc w:val="left"/>
      <w:pPr>
        <w:ind w:left="2880" w:hanging="360"/>
      </w:pPr>
      <w:rPr>
        <w:rFonts w:ascii="Symbol" w:hAnsi="Symbol" w:hint="default"/>
      </w:rPr>
    </w:lvl>
    <w:lvl w:ilvl="4" w:tplc="68F4AFC2" w:tentative="1">
      <w:start w:val="1"/>
      <w:numFmt w:val="bullet"/>
      <w:lvlText w:val="o"/>
      <w:lvlJc w:val="left"/>
      <w:pPr>
        <w:ind w:left="3600" w:hanging="360"/>
      </w:pPr>
      <w:rPr>
        <w:rFonts w:ascii="Courier New" w:hAnsi="Courier New" w:hint="default"/>
      </w:rPr>
    </w:lvl>
    <w:lvl w:ilvl="5" w:tplc="39585090" w:tentative="1">
      <w:start w:val="1"/>
      <w:numFmt w:val="bullet"/>
      <w:lvlText w:val=""/>
      <w:lvlJc w:val="left"/>
      <w:pPr>
        <w:ind w:left="4320" w:hanging="360"/>
      </w:pPr>
      <w:rPr>
        <w:rFonts w:ascii="Wingdings" w:hAnsi="Wingdings" w:hint="default"/>
      </w:rPr>
    </w:lvl>
    <w:lvl w:ilvl="6" w:tplc="1E98F1D4" w:tentative="1">
      <w:start w:val="1"/>
      <w:numFmt w:val="bullet"/>
      <w:lvlText w:val=""/>
      <w:lvlJc w:val="left"/>
      <w:pPr>
        <w:ind w:left="5040" w:hanging="360"/>
      </w:pPr>
      <w:rPr>
        <w:rFonts w:ascii="Symbol" w:hAnsi="Symbol" w:hint="default"/>
      </w:rPr>
    </w:lvl>
    <w:lvl w:ilvl="7" w:tplc="E05CBBEC" w:tentative="1">
      <w:start w:val="1"/>
      <w:numFmt w:val="bullet"/>
      <w:lvlText w:val="o"/>
      <w:lvlJc w:val="left"/>
      <w:pPr>
        <w:ind w:left="5760" w:hanging="360"/>
      </w:pPr>
      <w:rPr>
        <w:rFonts w:ascii="Courier New" w:hAnsi="Courier New" w:hint="default"/>
      </w:rPr>
    </w:lvl>
    <w:lvl w:ilvl="8" w:tplc="BF9A186A" w:tentative="1">
      <w:start w:val="1"/>
      <w:numFmt w:val="bullet"/>
      <w:lvlText w:val=""/>
      <w:lvlJc w:val="left"/>
      <w:pPr>
        <w:ind w:left="6480" w:hanging="360"/>
      </w:pPr>
      <w:rPr>
        <w:rFonts w:ascii="Wingdings" w:hAnsi="Wingdings" w:hint="default"/>
      </w:rPr>
    </w:lvl>
  </w:abstractNum>
  <w:abstractNum w:abstractNumId="20" w15:restartNumberingAfterBreak="0">
    <w:nsid w:val="35EC6C22"/>
    <w:multiLevelType w:val="hybridMultilevel"/>
    <w:tmpl w:val="37D0A050"/>
    <w:lvl w:ilvl="0" w:tplc="92D43E6A">
      <w:numFmt w:val="bullet"/>
      <w:lvlText w:val=""/>
      <w:lvlJc w:val="left"/>
      <w:pPr>
        <w:tabs>
          <w:tab w:val="num" w:pos="567"/>
        </w:tabs>
        <w:ind w:left="567" w:hanging="567"/>
      </w:pPr>
      <w:rPr>
        <w:rFonts w:ascii="Symbol" w:hAnsi="Symbol" w:hint="default"/>
      </w:rPr>
    </w:lvl>
    <w:lvl w:ilvl="1" w:tplc="FA3C9D90" w:tentative="1">
      <w:start w:val="1"/>
      <w:numFmt w:val="bullet"/>
      <w:lvlText w:val="o"/>
      <w:lvlJc w:val="left"/>
      <w:pPr>
        <w:tabs>
          <w:tab w:val="num" w:pos="1440"/>
        </w:tabs>
        <w:ind w:left="1440" w:hanging="360"/>
      </w:pPr>
      <w:rPr>
        <w:rFonts w:ascii="Courier New" w:hAnsi="Courier New" w:cs="Courier New" w:hint="default"/>
      </w:rPr>
    </w:lvl>
    <w:lvl w:ilvl="2" w:tplc="0B4477D4" w:tentative="1">
      <w:start w:val="1"/>
      <w:numFmt w:val="bullet"/>
      <w:lvlText w:val=""/>
      <w:lvlJc w:val="left"/>
      <w:pPr>
        <w:tabs>
          <w:tab w:val="num" w:pos="2160"/>
        </w:tabs>
        <w:ind w:left="2160" w:hanging="360"/>
      </w:pPr>
      <w:rPr>
        <w:rFonts w:ascii="Wingdings" w:hAnsi="Wingdings" w:hint="default"/>
      </w:rPr>
    </w:lvl>
    <w:lvl w:ilvl="3" w:tplc="619ACB32" w:tentative="1">
      <w:start w:val="1"/>
      <w:numFmt w:val="bullet"/>
      <w:lvlText w:val=""/>
      <w:lvlJc w:val="left"/>
      <w:pPr>
        <w:tabs>
          <w:tab w:val="num" w:pos="2880"/>
        </w:tabs>
        <w:ind w:left="2880" w:hanging="360"/>
      </w:pPr>
      <w:rPr>
        <w:rFonts w:ascii="Symbol" w:hAnsi="Symbol" w:hint="default"/>
      </w:rPr>
    </w:lvl>
    <w:lvl w:ilvl="4" w:tplc="E1B8DDDA" w:tentative="1">
      <w:start w:val="1"/>
      <w:numFmt w:val="bullet"/>
      <w:lvlText w:val="o"/>
      <w:lvlJc w:val="left"/>
      <w:pPr>
        <w:tabs>
          <w:tab w:val="num" w:pos="3600"/>
        </w:tabs>
        <w:ind w:left="3600" w:hanging="360"/>
      </w:pPr>
      <w:rPr>
        <w:rFonts w:ascii="Courier New" w:hAnsi="Courier New" w:cs="Courier New" w:hint="default"/>
      </w:rPr>
    </w:lvl>
    <w:lvl w:ilvl="5" w:tplc="9E6869AA" w:tentative="1">
      <w:start w:val="1"/>
      <w:numFmt w:val="bullet"/>
      <w:lvlText w:val=""/>
      <w:lvlJc w:val="left"/>
      <w:pPr>
        <w:tabs>
          <w:tab w:val="num" w:pos="4320"/>
        </w:tabs>
        <w:ind w:left="4320" w:hanging="360"/>
      </w:pPr>
      <w:rPr>
        <w:rFonts w:ascii="Wingdings" w:hAnsi="Wingdings" w:hint="default"/>
      </w:rPr>
    </w:lvl>
    <w:lvl w:ilvl="6" w:tplc="2A7679DE" w:tentative="1">
      <w:start w:val="1"/>
      <w:numFmt w:val="bullet"/>
      <w:lvlText w:val=""/>
      <w:lvlJc w:val="left"/>
      <w:pPr>
        <w:tabs>
          <w:tab w:val="num" w:pos="5040"/>
        </w:tabs>
        <w:ind w:left="5040" w:hanging="360"/>
      </w:pPr>
      <w:rPr>
        <w:rFonts w:ascii="Symbol" w:hAnsi="Symbol" w:hint="default"/>
      </w:rPr>
    </w:lvl>
    <w:lvl w:ilvl="7" w:tplc="A106D05E" w:tentative="1">
      <w:start w:val="1"/>
      <w:numFmt w:val="bullet"/>
      <w:lvlText w:val="o"/>
      <w:lvlJc w:val="left"/>
      <w:pPr>
        <w:tabs>
          <w:tab w:val="num" w:pos="5760"/>
        </w:tabs>
        <w:ind w:left="5760" w:hanging="360"/>
      </w:pPr>
      <w:rPr>
        <w:rFonts w:ascii="Courier New" w:hAnsi="Courier New" w:cs="Courier New" w:hint="default"/>
      </w:rPr>
    </w:lvl>
    <w:lvl w:ilvl="8" w:tplc="21005F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57102D"/>
    <w:multiLevelType w:val="multilevel"/>
    <w:tmpl w:val="8D7EC24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09C5E1F"/>
    <w:multiLevelType w:val="hybridMultilevel"/>
    <w:tmpl w:val="380ED3C8"/>
    <w:lvl w:ilvl="0" w:tplc="8678516C">
      <w:start w:val="1"/>
      <w:numFmt w:val="bullet"/>
      <w:lvlText w:val=""/>
      <w:lvlJc w:val="left"/>
      <w:pPr>
        <w:tabs>
          <w:tab w:val="num" w:pos="567"/>
        </w:tabs>
        <w:ind w:left="567" w:hanging="567"/>
      </w:pPr>
      <w:rPr>
        <w:rFonts w:ascii="Symbol" w:hAnsi="Symbol" w:hint="default"/>
      </w:rPr>
    </w:lvl>
    <w:lvl w:ilvl="1" w:tplc="36E2C83A" w:tentative="1">
      <w:start w:val="1"/>
      <w:numFmt w:val="bullet"/>
      <w:lvlText w:val="o"/>
      <w:lvlJc w:val="left"/>
      <w:pPr>
        <w:tabs>
          <w:tab w:val="num" w:pos="1440"/>
        </w:tabs>
        <w:ind w:left="1440" w:hanging="360"/>
      </w:pPr>
      <w:rPr>
        <w:rFonts w:ascii="Courier New" w:hAnsi="Courier New" w:cs="Courier New" w:hint="default"/>
      </w:rPr>
    </w:lvl>
    <w:lvl w:ilvl="2" w:tplc="FD12494C" w:tentative="1">
      <w:start w:val="1"/>
      <w:numFmt w:val="bullet"/>
      <w:lvlText w:val=""/>
      <w:lvlJc w:val="left"/>
      <w:pPr>
        <w:tabs>
          <w:tab w:val="num" w:pos="2160"/>
        </w:tabs>
        <w:ind w:left="2160" w:hanging="360"/>
      </w:pPr>
      <w:rPr>
        <w:rFonts w:ascii="Wingdings" w:hAnsi="Wingdings" w:hint="default"/>
      </w:rPr>
    </w:lvl>
    <w:lvl w:ilvl="3" w:tplc="691E412E" w:tentative="1">
      <w:start w:val="1"/>
      <w:numFmt w:val="bullet"/>
      <w:lvlText w:val=""/>
      <w:lvlJc w:val="left"/>
      <w:pPr>
        <w:tabs>
          <w:tab w:val="num" w:pos="2880"/>
        </w:tabs>
        <w:ind w:left="2880" w:hanging="360"/>
      </w:pPr>
      <w:rPr>
        <w:rFonts w:ascii="Symbol" w:hAnsi="Symbol" w:hint="default"/>
      </w:rPr>
    </w:lvl>
    <w:lvl w:ilvl="4" w:tplc="10FCDDB8" w:tentative="1">
      <w:start w:val="1"/>
      <w:numFmt w:val="bullet"/>
      <w:lvlText w:val="o"/>
      <w:lvlJc w:val="left"/>
      <w:pPr>
        <w:tabs>
          <w:tab w:val="num" w:pos="3600"/>
        </w:tabs>
        <w:ind w:left="3600" w:hanging="360"/>
      </w:pPr>
      <w:rPr>
        <w:rFonts w:ascii="Courier New" w:hAnsi="Courier New" w:cs="Courier New" w:hint="default"/>
      </w:rPr>
    </w:lvl>
    <w:lvl w:ilvl="5" w:tplc="90941826" w:tentative="1">
      <w:start w:val="1"/>
      <w:numFmt w:val="bullet"/>
      <w:lvlText w:val=""/>
      <w:lvlJc w:val="left"/>
      <w:pPr>
        <w:tabs>
          <w:tab w:val="num" w:pos="4320"/>
        </w:tabs>
        <w:ind w:left="4320" w:hanging="360"/>
      </w:pPr>
      <w:rPr>
        <w:rFonts w:ascii="Wingdings" w:hAnsi="Wingdings" w:hint="default"/>
      </w:rPr>
    </w:lvl>
    <w:lvl w:ilvl="6" w:tplc="C25CD67C" w:tentative="1">
      <w:start w:val="1"/>
      <w:numFmt w:val="bullet"/>
      <w:lvlText w:val=""/>
      <w:lvlJc w:val="left"/>
      <w:pPr>
        <w:tabs>
          <w:tab w:val="num" w:pos="5040"/>
        </w:tabs>
        <w:ind w:left="5040" w:hanging="360"/>
      </w:pPr>
      <w:rPr>
        <w:rFonts w:ascii="Symbol" w:hAnsi="Symbol" w:hint="default"/>
      </w:rPr>
    </w:lvl>
    <w:lvl w:ilvl="7" w:tplc="0FF4838C" w:tentative="1">
      <w:start w:val="1"/>
      <w:numFmt w:val="bullet"/>
      <w:lvlText w:val="o"/>
      <w:lvlJc w:val="left"/>
      <w:pPr>
        <w:tabs>
          <w:tab w:val="num" w:pos="5760"/>
        </w:tabs>
        <w:ind w:left="5760" w:hanging="360"/>
      </w:pPr>
      <w:rPr>
        <w:rFonts w:ascii="Courier New" w:hAnsi="Courier New" w:cs="Courier New" w:hint="default"/>
      </w:rPr>
    </w:lvl>
    <w:lvl w:ilvl="8" w:tplc="F0884BA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08507C"/>
    <w:multiLevelType w:val="hybridMultilevel"/>
    <w:tmpl w:val="CEB8F1D6"/>
    <w:lvl w:ilvl="0" w:tplc="ABA8BE84">
      <w:start w:val="1"/>
      <w:numFmt w:val="bullet"/>
      <w:lvlText w:val=""/>
      <w:lvlJc w:val="left"/>
      <w:pPr>
        <w:tabs>
          <w:tab w:val="num" w:pos="567"/>
        </w:tabs>
        <w:ind w:left="567" w:hanging="567"/>
      </w:pPr>
      <w:rPr>
        <w:rFonts w:ascii="Symbol" w:hAnsi="Symbol" w:hint="default"/>
      </w:rPr>
    </w:lvl>
    <w:lvl w:ilvl="1" w:tplc="483ED780" w:tentative="1">
      <w:start w:val="1"/>
      <w:numFmt w:val="bullet"/>
      <w:lvlText w:val="o"/>
      <w:lvlJc w:val="left"/>
      <w:pPr>
        <w:tabs>
          <w:tab w:val="num" w:pos="1440"/>
        </w:tabs>
        <w:ind w:left="1440" w:hanging="360"/>
      </w:pPr>
      <w:rPr>
        <w:rFonts w:ascii="Courier New" w:hAnsi="Courier New" w:cs="Courier New" w:hint="default"/>
      </w:rPr>
    </w:lvl>
    <w:lvl w:ilvl="2" w:tplc="EE8AD872" w:tentative="1">
      <w:start w:val="1"/>
      <w:numFmt w:val="bullet"/>
      <w:lvlText w:val=""/>
      <w:lvlJc w:val="left"/>
      <w:pPr>
        <w:tabs>
          <w:tab w:val="num" w:pos="2160"/>
        </w:tabs>
        <w:ind w:left="2160" w:hanging="360"/>
      </w:pPr>
      <w:rPr>
        <w:rFonts w:ascii="Wingdings" w:hAnsi="Wingdings" w:hint="default"/>
      </w:rPr>
    </w:lvl>
    <w:lvl w:ilvl="3" w:tplc="4AF8977A" w:tentative="1">
      <w:start w:val="1"/>
      <w:numFmt w:val="bullet"/>
      <w:lvlText w:val=""/>
      <w:lvlJc w:val="left"/>
      <w:pPr>
        <w:tabs>
          <w:tab w:val="num" w:pos="2880"/>
        </w:tabs>
        <w:ind w:left="2880" w:hanging="360"/>
      </w:pPr>
      <w:rPr>
        <w:rFonts w:ascii="Symbol" w:hAnsi="Symbol" w:hint="default"/>
      </w:rPr>
    </w:lvl>
    <w:lvl w:ilvl="4" w:tplc="9D88F61A" w:tentative="1">
      <w:start w:val="1"/>
      <w:numFmt w:val="bullet"/>
      <w:lvlText w:val="o"/>
      <w:lvlJc w:val="left"/>
      <w:pPr>
        <w:tabs>
          <w:tab w:val="num" w:pos="3600"/>
        </w:tabs>
        <w:ind w:left="3600" w:hanging="360"/>
      </w:pPr>
      <w:rPr>
        <w:rFonts w:ascii="Courier New" w:hAnsi="Courier New" w:cs="Courier New" w:hint="default"/>
      </w:rPr>
    </w:lvl>
    <w:lvl w:ilvl="5" w:tplc="CCCA0972" w:tentative="1">
      <w:start w:val="1"/>
      <w:numFmt w:val="bullet"/>
      <w:lvlText w:val=""/>
      <w:lvlJc w:val="left"/>
      <w:pPr>
        <w:tabs>
          <w:tab w:val="num" w:pos="4320"/>
        </w:tabs>
        <w:ind w:left="4320" w:hanging="360"/>
      </w:pPr>
      <w:rPr>
        <w:rFonts w:ascii="Wingdings" w:hAnsi="Wingdings" w:hint="default"/>
      </w:rPr>
    </w:lvl>
    <w:lvl w:ilvl="6" w:tplc="D8F00FEC" w:tentative="1">
      <w:start w:val="1"/>
      <w:numFmt w:val="bullet"/>
      <w:lvlText w:val=""/>
      <w:lvlJc w:val="left"/>
      <w:pPr>
        <w:tabs>
          <w:tab w:val="num" w:pos="5040"/>
        </w:tabs>
        <w:ind w:left="5040" w:hanging="360"/>
      </w:pPr>
      <w:rPr>
        <w:rFonts w:ascii="Symbol" w:hAnsi="Symbol" w:hint="default"/>
      </w:rPr>
    </w:lvl>
    <w:lvl w:ilvl="7" w:tplc="22A47A2E" w:tentative="1">
      <w:start w:val="1"/>
      <w:numFmt w:val="bullet"/>
      <w:lvlText w:val="o"/>
      <w:lvlJc w:val="left"/>
      <w:pPr>
        <w:tabs>
          <w:tab w:val="num" w:pos="5760"/>
        </w:tabs>
        <w:ind w:left="5760" w:hanging="360"/>
      </w:pPr>
      <w:rPr>
        <w:rFonts w:ascii="Courier New" w:hAnsi="Courier New" w:cs="Courier New" w:hint="default"/>
      </w:rPr>
    </w:lvl>
    <w:lvl w:ilvl="8" w:tplc="9AD08BE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B4DA3"/>
    <w:multiLevelType w:val="hybridMultilevel"/>
    <w:tmpl w:val="7DB06F68"/>
    <w:lvl w:ilvl="0" w:tplc="13A6169E">
      <w:start w:val="1"/>
      <w:numFmt w:val="bullet"/>
      <w:lvlText w:val=""/>
      <w:lvlJc w:val="left"/>
      <w:pPr>
        <w:tabs>
          <w:tab w:val="num" w:pos="567"/>
        </w:tabs>
        <w:ind w:left="567" w:hanging="567"/>
      </w:pPr>
      <w:rPr>
        <w:rFonts w:ascii="Symbol" w:hAnsi="Symbol" w:hint="default"/>
      </w:rPr>
    </w:lvl>
    <w:lvl w:ilvl="1" w:tplc="20E0A2F2" w:tentative="1">
      <w:start w:val="1"/>
      <w:numFmt w:val="bullet"/>
      <w:lvlText w:val="o"/>
      <w:lvlJc w:val="left"/>
      <w:pPr>
        <w:tabs>
          <w:tab w:val="num" w:pos="1440"/>
        </w:tabs>
        <w:ind w:left="1440" w:hanging="360"/>
      </w:pPr>
      <w:rPr>
        <w:rFonts w:ascii="Courier New" w:hAnsi="Courier New" w:cs="Courier New" w:hint="default"/>
      </w:rPr>
    </w:lvl>
    <w:lvl w:ilvl="2" w:tplc="C72A0F30" w:tentative="1">
      <w:start w:val="1"/>
      <w:numFmt w:val="bullet"/>
      <w:lvlText w:val=""/>
      <w:lvlJc w:val="left"/>
      <w:pPr>
        <w:tabs>
          <w:tab w:val="num" w:pos="2160"/>
        </w:tabs>
        <w:ind w:left="2160" w:hanging="360"/>
      </w:pPr>
      <w:rPr>
        <w:rFonts w:ascii="Wingdings" w:hAnsi="Wingdings" w:hint="default"/>
      </w:rPr>
    </w:lvl>
    <w:lvl w:ilvl="3" w:tplc="20B2BBF8" w:tentative="1">
      <w:start w:val="1"/>
      <w:numFmt w:val="bullet"/>
      <w:lvlText w:val=""/>
      <w:lvlJc w:val="left"/>
      <w:pPr>
        <w:tabs>
          <w:tab w:val="num" w:pos="2880"/>
        </w:tabs>
        <w:ind w:left="2880" w:hanging="360"/>
      </w:pPr>
      <w:rPr>
        <w:rFonts w:ascii="Symbol" w:hAnsi="Symbol" w:hint="default"/>
      </w:rPr>
    </w:lvl>
    <w:lvl w:ilvl="4" w:tplc="9352311E" w:tentative="1">
      <w:start w:val="1"/>
      <w:numFmt w:val="bullet"/>
      <w:lvlText w:val="o"/>
      <w:lvlJc w:val="left"/>
      <w:pPr>
        <w:tabs>
          <w:tab w:val="num" w:pos="3600"/>
        </w:tabs>
        <w:ind w:left="3600" w:hanging="360"/>
      </w:pPr>
      <w:rPr>
        <w:rFonts w:ascii="Courier New" w:hAnsi="Courier New" w:cs="Courier New" w:hint="default"/>
      </w:rPr>
    </w:lvl>
    <w:lvl w:ilvl="5" w:tplc="CFC68C74" w:tentative="1">
      <w:start w:val="1"/>
      <w:numFmt w:val="bullet"/>
      <w:lvlText w:val=""/>
      <w:lvlJc w:val="left"/>
      <w:pPr>
        <w:tabs>
          <w:tab w:val="num" w:pos="4320"/>
        </w:tabs>
        <w:ind w:left="4320" w:hanging="360"/>
      </w:pPr>
      <w:rPr>
        <w:rFonts w:ascii="Wingdings" w:hAnsi="Wingdings" w:hint="default"/>
      </w:rPr>
    </w:lvl>
    <w:lvl w:ilvl="6" w:tplc="CBECAEF8" w:tentative="1">
      <w:start w:val="1"/>
      <w:numFmt w:val="bullet"/>
      <w:lvlText w:val=""/>
      <w:lvlJc w:val="left"/>
      <w:pPr>
        <w:tabs>
          <w:tab w:val="num" w:pos="5040"/>
        </w:tabs>
        <w:ind w:left="5040" w:hanging="360"/>
      </w:pPr>
      <w:rPr>
        <w:rFonts w:ascii="Symbol" w:hAnsi="Symbol" w:hint="default"/>
      </w:rPr>
    </w:lvl>
    <w:lvl w:ilvl="7" w:tplc="DEACFE3A" w:tentative="1">
      <w:start w:val="1"/>
      <w:numFmt w:val="bullet"/>
      <w:lvlText w:val="o"/>
      <w:lvlJc w:val="left"/>
      <w:pPr>
        <w:tabs>
          <w:tab w:val="num" w:pos="5760"/>
        </w:tabs>
        <w:ind w:left="5760" w:hanging="360"/>
      </w:pPr>
      <w:rPr>
        <w:rFonts w:ascii="Courier New" w:hAnsi="Courier New" w:cs="Courier New" w:hint="default"/>
      </w:rPr>
    </w:lvl>
    <w:lvl w:ilvl="8" w:tplc="9FB0919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34EF6"/>
    <w:multiLevelType w:val="hybridMultilevel"/>
    <w:tmpl w:val="321258F4"/>
    <w:lvl w:ilvl="0" w:tplc="C6068052">
      <w:start w:val="1"/>
      <w:numFmt w:val="bullet"/>
      <w:lvlText w:val=""/>
      <w:lvlJc w:val="left"/>
      <w:pPr>
        <w:tabs>
          <w:tab w:val="num" w:pos="567"/>
        </w:tabs>
        <w:ind w:left="567" w:hanging="567"/>
      </w:pPr>
      <w:rPr>
        <w:rFonts w:ascii="Symbol" w:hAnsi="Symbol" w:hint="default"/>
      </w:rPr>
    </w:lvl>
    <w:lvl w:ilvl="1" w:tplc="5E50BCEE" w:tentative="1">
      <w:start w:val="1"/>
      <w:numFmt w:val="bullet"/>
      <w:lvlText w:val="o"/>
      <w:lvlJc w:val="left"/>
      <w:pPr>
        <w:tabs>
          <w:tab w:val="num" w:pos="1440"/>
        </w:tabs>
        <w:ind w:left="1440" w:hanging="360"/>
      </w:pPr>
      <w:rPr>
        <w:rFonts w:ascii="Courier New" w:hAnsi="Courier New" w:cs="Courier New" w:hint="default"/>
      </w:rPr>
    </w:lvl>
    <w:lvl w:ilvl="2" w:tplc="78720F4A" w:tentative="1">
      <w:start w:val="1"/>
      <w:numFmt w:val="bullet"/>
      <w:lvlText w:val=""/>
      <w:lvlJc w:val="left"/>
      <w:pPr>
        <w:tabs>
          <w:tab w:val="num" w:pos="2160"/>
        </w:tabs>
        <w:ind w:left="2160" w:hanging="360"/>
      </w:pPr>
      <w:rPr>
        <w:rFonts w:ascii="Wingdings" w:hAnsi="Wingdings" w:hint="default"/>
      </w:rPr>
    </w:lvl>
    <w:lvl w:ilvl="3" w:tplc="FC3E9CE2" w:tentative="1">
      <w:start w:val="1"/>
      <w:numFmt w:val="bullet"/>
      <w:lvlText w:val=""/>
      <w:lvlJc w:val="left"/>
      <w:pPr>
        <w:tabs>
          <w:tab w:val="num" w:pos="2880"/>
        </w:tabs>
        <w:ind w:left="2880" w:hanging="360"/>
      </w:pPr>
      <w:rPr>
        <w:rFonts w:ascii="Symbol" w:hAnsi="Symbol" w:hint="default"/>
      </w:rPr>
    </w:lvl>
    <w:lvl w:ilvl="4" w:tplc="214E3408" w:tentative="1">
      <w:start w:val="1"/>
      <w:numFmt w:val="bullet"/>
      <w:lvlText w:val="o"/>
      <w:lvlJc w:val="left"/>
      <w:pPr>
        <w:tabs>
          <w:tab w:val="num" w:pos="3600"/>
        </w:tabs>
        <w:ind w:left="3600" w:hanging="360"/>
      </w:pPr>
      <w:rPr>
        <w:rFonts w:ascii="Courier New" w:hAnsi="Courier New" w:cs="Courier New" w:hint="default"/>
      </w:rPr>
    </w:lvl>
    <w:lvl w:ilvl="5" w:tplc="6C00CC14" w:tentative="1">
      <w:start w:val="1"/>
      <w:numFmt w:val="bullet"/>
      <w:lvlText w:val=""/>
      <w:lvlJc w:val="left"/>
      <w:pPr>
        <w:tabs>
          <w:tab w:val="num" w:pos="4320"/>
        </w:tabs>
        <w:ind w:left="4320" w:hanging="360"/>
      </w:pPr>
      <w:rPr>
        <w:rFonts w:ascii="Wingdings" w:hAnsi="Wingdings" w:hint="default"/>
      </w:rPr>
    </w:lvl>
    <w:lvl w:ilvl="6" w:tplc="B644F280" w:tentative="1">
      <w:start w:val="1"/>
      <w:numFmt w:val="bullet"/>
      <w:lvlText w:val=""/>
      <w:lvlJc w:val="left"/>
      <w:pPr>
        <w:tabs>
          <w:tab w:val="num" w:pos="5040"/>
        </w:tabs>
        <w:ind w:left="5040" w:hanging="360"/>
      </w:pPr>
      <w:rPr>
        <w:rFonts w:ascii="Symbol" w:hAnsi="Symbol" w:hint="default"/>
      </w:rPr>
    </w:lvl>
    <w:lvl w:ilvl="7" w:tplc="BB321D9A" w:tentative="1">
      <w:start w:val="1"/>
      <w:numFmt w:val="bullet"/>
      <w:lvlText w:val="o"/>
      <w:lvlJc w:val="left"/>
      <w:pPr>
        <w:tabs>
          <w:tab w:val="num" w:pos="5760"/>
        </w:tabs>
        <w:ind w:left="5760" w:hanging="360"/>
      </w:pPr>
      <w:rPr>
        <w:rFonts w:ascii="Courier New" w:hAnsi="Courier New" w:cs="Courier New" w:hint="default"/>
      </w:rPr>
    </w:lvl>
    <w:lvl w:ilvl="8" w:tplc="0E98462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A6F08"/>
    <w:multiLevelType w:val="hybridMultilevel"/>
    <w:tmpl w:val="C4B0240E"/>
    <w:lvl w:ilvl="0" w:tplc="68DEAE24">
      <w:numFmt w:val="bullet"/>
      <w:lvlText w:val=""/>
      <w:lvlJc w:val="left"/>
      <w:pPr>
        <w:tabs>
          <w:tab w:val="num" w:pos="567"/>
        </w:tabs>
        <w:ind w:left="567" w:hanging="567"/>
      </w:pPr>
      <w:rPr>
        <w:rFonts w:ascii="Symbol" w:hAnsi="Symbol" w:hint="default"/>
      </w:rPr>
    </w:lvl>
    <w:lvl w:ilvl="1" w:tplc="411C1D4E" w:tentative="1">
      <w:start w:val="1"/>
      <w:numFmt w:val="bullet"/>
      <w:lvlText w:val="o"/>
      <w:lvlJc w:val="left"/>
      <w:pPr>
        <w:tabs>
          <w:tab w:val="num" w:pos="1440"/>
        </w:tabs>
        <w:ind w:left="1440" w:hanging="360"/>
      </w:pPr>
      <w:rPr>
        <w:rFonts w:ascii="Courier New" w:hAnsi="Courier New" w:cs="Courier New" w:hint="default"/>
      </w:rPr>
    </w:lvl>
    <w:lvl w:ilvl="2" w:tplc="C4C41874" w:tentative="1">
      <w:start w:val="1"/>
      <w:numFmt w:val="bullet"/>
      <w:lvlText w:val=""/>
      <w:lvlJc w:val="left"/>
      <w:pPr>
        <w:tabs>
          <w:tab w:val="num" w:pos="2160"/>
        </w:tabs>
        <w:ind w:left="2160" w:hanging="360"/>
      </w:pPr>
      <w:rPr>
        <w:rFonts w:ascii="Wingdings" w:hAnsi="Wingdings" w:hint="default"/>
      </w:rPr>
    </w:lvl>
    <w:lvl w:ilvl="3" w:tplc="8112FBC8" w:tentative="1">
      <w:start w:val="1"/>
      <w:numFmt w:val="bullet"/>
      <w:lvlText w:val=""/>
      <w:lvlJc w:val="left"/>
      <w:pPr>
        <w:tabs>
          <w:tab w:val="num" w:pos="2880"/>
        </w:tabs>
        <w:ind w:left="2880" w:hanging="360"/>
      </w:pPr>
      <w:rPr>
        <w:rFonts w:ascii="Symbol" w:hAnsi="Symbol" w:hint="default"/>
      </w:rPr>
    </w:lvl>
    <w:lvl w:ilvl="4" w:tplc="E7C63568" w:tentative="1">
      <w:start w:val="1"/>
      <w:numFmt w:val="bullet"/>
      <w:lvlText w:val="o"/>
      <w:lvlJc w:val="left"/>
      <w:pPr>
        <w:tabs>
          <w:tab w:val="num" w:pos="3600"/>
        </w:tabs>
        <w:ind w:left="3600" w:hanging="360"/>
      </w:pPr>
      <w:rPr>
        <w:rFonts w:ascii="Courier New" w:hAnsi="Courier New" w:cs="Courier New" w:hint="default"/>
      </w:rPr>
    </w:lvl>
    <w:lvl w:ilvl="5" w:tplc="2FF42882" w:tentative="1">
      <w:start w:val="1"/>
      <w:numFmt w:val="bullet"/>
      <w:lvlText w:val=""/>
      <w:lvlJc w:val="left"/>
      <w:pPr>
        <w:tabs>
          <w:tab w:val="num" w:pos="4320"/>
        </w:tabs>
        <w:ind w:left="4320" w:hanging="360"/>
      </w:pPr>
      <w:rPr>
        <w:rFonts w:ascii="Wingdings" w:hAnsi="Wingdings" w:hint="default"/>
      </w:rPr>
    </w:lvl>
    <w:lvl w:ilvl="6" w:tplc="7A604DEC" w:tentative="1">
      <w:start w:val="1"/>
      <w:numFmt w:val="bullet"/>
      <w:lvlText w:val=""/>
      <w:lvlJc w:val="left"/>
      <w:pPr>
        <w:tabs>
          <w:tab w:val="num" w:pos="5040"/>
        </w:tabs>
        <w:ind w:left="5040" w:hanging="360"/>
      </w:pPr>
      <w:rPr>
        <w:rFonts w:ascii="Symbol" w:hAnsi="Symbol" w:hint="default"/>
      </w:rPr>
    </w:lvl>
    <w:lvl w:ilvl="7" w:tplc="B330D980" w:tentative="1">
      <w:start w:val="1"/>
      <w:numFmt w:val="bullet"/>
      <w:lvlText w:val="o"/>
      <w:lvlJc w:val="left"/>
      <w:pPr>
        <w:tabs>
          <w:tab w:val="num" w:pos="5760"/>
        </w:tabs>
        <w:ind w:left="5760" w:hanging="360"/>
      </w:pPr>
      <w:rPr>
        <w:rFonts w:ascii="Courier New" w:hAnsi="Courier New" w:cs="Courier New" w:hint="default"/>
      </w:rPr>
    </w:lvl>
    <w:lvl w:ilvl="8" w:tplc="C35AD9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F551EE"/>
    <w:multiLevelType w:val="multilevel"/>
    <w:tmpl w:val="9A32D5F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072674E"/>
    <w:multiLevelType w:val="hybridMultilevel"/>
    <w:tmpl w:val="AC7C9C28"/>
    <w:lvl w:ilvl="0" w:tplc="CC5090E4">
      <w:start w:val="1"/>
      <w:numFmt w:val="bullet"/>
      <w:lvlText w:val=""/>
      <w:lvlJc w:val="left"/>
      <w:pPr>
        <w:tabs>
          <w:tab w:val="num" w:pos="720"/>
        </w:tabs>
        <w:ind w:left="720" w:hanging="360"/>
      </w:pPr>
      <w:rPr>
        <w:rFonts w:ascii="Symbol" w:hAnsi="Symbol" w:hint="default"/>
      </w:rPr>
    </w:lvl>
    <w:lvl w:ilvl="1" w:tplc="16844AFE" w:tentative="1">
      <w:start w:val="1"/>
      <w:numFmt w:val="bullet"/>
      <w:lvlText w:val="o"/>
      <w:lvlJc w:val="left"/>
      <w:pPr>
        <w:tabs>
          <w:tab w:val="num" w:pos="1440"/>
        </w:tabs>
        <w:ind w:left="1440" w:hanging="360"/>
      </w:pPr>
      <w:rPr>
        <w:rFonts w:ascii="Courier New" w:hAnsi="Courier New" w:cs="Courier New" w:hint="default"/>
      </w:rPr>
    </w:lvl>
    <w:lvl w:ilvl="2" w:tplc="693221FE" w:tentative="1">
      <w:start w:val="1"/>
      <w:numFmt w:val="bullet"/>
      <w:lvlText w:val=""/>
      <w:lvlJc w:val="left"/>
      <w:pPr>
        <w:tabs>
          <w:tab w:val="num" w:pos="2160"/>
        </w:tabs>
        <w:ind w:left="2160" w:hanging="360"/>
      </w:pPr>
      <w:rPr>
        <w:rFonts w:ascii="Wingdings" w:hAnsi="Wingdings" w:hint="default"/>
      </w:rPr>
    </w:lvl>
    <w:lvl w:ilvl="3" w:tplc="57FCD686" w:tentative="1">
      <w:start w:val="1"/>
      <w:numFmt w:val="bullet"/>
      <w:lvlText w:val=""/>
      <w:lvlJc w:val="left"/>
      <w:pPr>
        <w:tabs>
          <w:tab w:val="num" w:pos="2880"/>
        </w:tabs>
        <w:ind w:left="2880" w:hanging="360"/>
      </w:pPr>
      <w:rPr>
        <w:rFonts w:ascii="Symbol" w:hAnsi="Symbol" w:hint="default"/>
      </w:rPr>
    </w:lvl>
    <w:lvl w:ilvl="4" w:tplc="82020CDC" w:tentative="1">
      <w:start w:val="1"/>
      <w:numFmt w:val="bullet"/>
      <w:lvlText w:val="o"/>
      <w:lvlJc w:val="left"/>
      <w:pPr>
        <w:tabs>
          <w:tab w:val="num" w:pos="3600"/>
        </w:tabs>
        <w:ind w:left="3600" w:hanging="360"/>
      </w:pPr>
      <w:rPr>
        <w:rFonts w:ascii="Courier New" w:hAnsi="Courier New" w:cs="Courier New" w:hint="default"/>
      </w:rPr>
    </w:lvl>
    <w:lvl w:ilvl="5" w:tplc="D0749620" w:tentative="1">
      <w:start w:val="1"/>
      <w:numFmt w:val="bullet"/>
      <w:lvlText w:val=""/>
      <w:lvlJc w:val="left"/>
      <w:pPr>
        <w:tabs>
          <w:tab w:val="num" w:pos="4320"/>
        </w:tabs>
        <w:ind w:left="4320" w:hanging="360"/>
      </w:pPr>
      <w:rPr>
        <w:rFonts w:ascii="Wingdings" w:hAnsi="Wingdings" w:hint="default"/>
      </w:rPr>
    </w:lvl>
    <w:lvl w:ilvl="6" w:tplc="EC841D20" w:tentative="1">
      <w:start w:val="1"/>
      <w:numFmt w:val="bullet"/>
      <w:lvlText w:val=""/>
      <w:lvlJc w:val="left"/>
      <w:pPr>
        <w:tabs>
          <w:tab w:val="num" w:pos="5040"/>
        </w:tabs>
        <w:ind w:left="5040" w:hanging="360"/>
      </w:pPr>
      <w:rPr>
        <w:rFonts w:ascii="Symbol" w:hAnsi="Symbol" w:hint="default"/>
      </w:rPr>
    </w:lvl>
    <w:lvl w:ilvl="7" w:tplc="C62283CE" w:tentative="1">
      <w:start w:val="1"/>
      <w:numFmt w:val="bullet"/>
      <w:lvlText w:val="o"/>
      <w:lvlJc w:val="left"/>
      <w:pPr>
        <w:tabs>
          <w:tab w:val="num" w:pos="5760"/>
        </w:tabs>
        <w:ind w:left="5760" w:hanging="360"/>
      </w:pPr>
      <w:rPr>
        <w:rFonts w:ascii="Courier New" w:hAnsi="Courier New" w:cs="Courier New" w:hint="default"/>
      </w:rPr>
    </w:lvl>
    <w:lvl w:ilvl="8" w:tplc="FBAA4C7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C31B1C"/>
    <w:multiLevelType w:val="hybridMultilevel"/>
    <w:tmpl w:val="2AC29D92"/>
    <w:lvl w:ilvl="0" w:tplc="DC4A914C">
      <w:start w:val="2"/>
      <w:numFmt w:val="bullet"/>
      <w:lvlText w:val="-"/>
      <w:lvlJc w:val="left"/>
      <w:pPr>
        <w:ind w:left="720" w:hanging="360"/>
      </w:pPr>
      <w:rPr>
        <w:rFonts w:ascii="Times New Roman" w:eastAsia="Times New Roman" w:hAnsi="Times New Roman" w:cs="Times New Roman" w:hint="default"/>
        <w:sz w:val="22"/>
      </w:rPr>
    </w:lvl>
    <w:lvl w:ilvl="1" w:tplc="AAD8BCF6" w:tentative="1">
      <w:start w:val="1"/>
      <w:numFmt w:val="bullet"/>
      <w:lvlText w:val="o"/>
      <w:lvlJc w:val="left"/>
      <w:pPr>
        <w:ind w:left="1440" w:hanging="360"/>
      </w:pPr>
      <w:rPr>
        <w:rFonts w:ascii="Courier New" w:hAnsi="Courier New" w:cs="Courier New" w:hint="default"/>
      </w:rPr>
    </w:lvl>
    <w:lvl w:ilvl="2" w:tplc="E3FCFF80" w:tentative="1">
      <w:start w:val="1"/>
      <w:numFmt w:val="bullet"/>
      <w:lvlText w:val=""/>
      <w:lvlJc w:val="left"/>
      <w:pPr>
        <w:ind w:left="2160" w:hanging="360"/>
      </w:pPr>
      <w:rPr>
        <w:rFonts w:ascii="Wingdings" w:hAnsi="Wingdings" w:hint="default"/>
      </w:rPr>
    </w:lvl>
    <w:lvl w:ilvl="3" w:tplc="6C9C3D80" w:tentative="1">
      <w:start w:val="1"/>
      <w:numFmt w:val="bullet"/>
      <w:lvlText w:val=""/>
      <w:lvlJc w:val="left"/>
      <w:pPr>
        <w:ind w:left="2880" w:hanging="360"/>
      </w:pPr>
      <w:rPr>
        <w:rFonts w:ascii="Symbol" w:hAnsi="Symbol" w:hint="default"/>
      </w:rPr>
    </w:lvl>
    <w:lvl w:ilvl="4" w:tplc="CC6A77F2" w:tentative="1">
      <w:start w:val="1"/>
      <w:numFmt w:val="bullet"/>
      <w:lvlText w:val="o"/>
      <w:lvlJc w:val="left"/>
      <w:pPr>
        <w:ind w:left="3600" w:hanging="360"/>
      </w:pPr>
      <w:rPr>
        <w:rFonts w:ascii="Courier New" w:hAnsi="Courier New" w:cs="Courier New" w:hint="default"/>
      </w:rPr>
    </w:lvl>
    <w:lvl w:ilvl="5" w:tplc="12AA58BC" w:tentative="1">
      <w:start w:val="1"/>
      <w:numFmt w:val="bullet"/>
      <w:lvlText w:val=""/>
      <w:lvlJc w:val="left"/>
      <w:pPr>
        <w:ind w:left="4320" w:hanging="360"/>
      </w:pPr>
      <w:rPr>
        <w:rFonts w:ascii="Wingdings" w:hAnsi="Wingdings" w:hint="default"/>
      </w:rPr>
    </w:lvl>
    <w:lvl w:ilvl="6" w:tplc="BD283E1E" w:tentative="1">
      <w:start w:val="1"/>
      <w:numFmt w:val="bullet"/>
      <w:lvlText w:val=""/>
      <w:lvlJc w:val="left"/>
      <w:pPr>
        <w:ind w:left="5040" w:hanging="360"/>
      </w:pPr>
      <w:rPr>
        <w:rFonts w:ascii="Symbol" w:hAnsi="Symbol" w:hint="default"/>
      </w:rPr>
    </w:lvl>
    <w:lvl w:ilvl="7" w:tplc="7558346A" w:tentative="1">
      <w:start w:val="1"/>
      <w:numFmt w:val="bullet"/>
      <w:lvlText w:val="o"/>
      <w:lvlJc w:val="left"/>
      <w:pPr>
        <w:ind w:left="5760" w:hanging="360"/>
      </w:pPr>
      <w:rPr>
        <w:rFonts w:ascii="Courier New" w:hAnsi="Courier New" w:cs="Courier New" w:hint="default"/>
      </w:rPr>
    </w:lvl>
    <w:lvl w:ilvl="8" w:tplc="241CBF0E" w:tentative="1">
      <w:start w:val="1"/>
      <w:numFmt w:val="bullet"/>
      <w:lvlText w:val=""/>
      <w:lvlJc w:val="left"/>
      <w:pPr>
        <w:ind w:left="6480" w:hanging="360"/>
      </w:pPr>
      <w:rPr>
        <w:rFonts w:ascii="Wingdings" w:hAnsi="Wingdings" w:hint="default"/>
      </w:rPr>
    </w:lvl>
  </w:abstractNum>
  <w:abstractNum w:abstractNumId="30" w15:restartNumberingAfterBreak="0">
    <w:nsid w:val="5DE202C5"/>
    <w:multiLevelType w:val="hybridMultilevel"/>
    <w:tmpl w:val="C7D6EB6E"/>
    <w:lvl w:ilvl="0" w:tplc="31783A6C">
      <w:start w:val="1"/>
      <w:numFmt w:val="bullet"/>
      <w:lvlText w:val=""/>
      <w:lvlJc w:val="left"/>
      <w:pPr>
        <w:tabs>
          <w:tab w:val="num" w:pos="567"/>
        </w:tabs>
        <w:ind w:left="567" w:hanging="567"/>
      </w:pPr>
      <w:rPr>
        <w:rFonts w:ascii="Symbol" w:hAnsi="Symbol" w:hint="default"/>
      </w:rPr>
    </w:lvl>
    <w:lvl w:ilvl="1" w:tplc="BFC0BEB6" w:tentative="1">
      <w:start w:val="1"/>
      <w:numFmt w:val="bullet"/>
      <w:lvlText w:val="o"/>
      <w:lvlJc w:val="left"/>
      <w:pPr>
        <w:tabs>
          <w:tab w:val="num" w:pos="1440"/>
        </w:tabs>
        <w:ind w:left="1440" w:hanging="360"/>
      </w:pPr>
      <w:rPr>
        <w:rFonts w:ascii="Courier New" w:hAnsi="Courier New" w:cs="Courier New" w:hint="default"/>
      </w:rPr>
    </w:lvl>
    <w:lvl w:ilvl="2" w:tplc="E84EA978" w:tentative="1">
      <w:start w:val="1"/>
      <w:numFmt w:val="bullet"/>
      <w:lvlText w:val=""/>
      <w:lvlJc w:val="left"/>
      <w:pPr>
        <w:tabs>
          <w:tab w:val="num" w:pos="2160"/>
        </w:tabs>
        <w:ind w:left="2160" w:hanging="360"/>
      </w:pPr>
      <w:rPr>
        <w:rFonts w:ascii="Wingdings" w:hAnsi="Wingdings" w:hint="default"/>
      </w:rPr>
    </w:lvl>
    <w:lvl w:ilvl="3" w:tplc="EE18C524" w:tentative="1">
      <w:start w:val="1"/>
      <w:numFmt w:val="bullet"/>
      <w:lvlText w:val=""/>
      <w:lvlJc w:val="left"/>
      <w:pPr>
        <w:tabs>
          <w:tab w:val="num" w:pos="2880"/>
        </w:tabs>
        <w:ind w:left="2880" w:hanging="360"/>
      </w:pPr>
      <w:rPr>
        <w:rFonts w:ascii="Symbol" w:hAnsi="Symbol" w:hint="default"/>
      </w:rPr>
    </w:lvl>
    <w:lvl w:ilvl="4" w:tplc="A0869C80" w:tentative="1">
      <w:start w:val="1"/>
      <w:numFmt w:val="bullet"/>
      <w:lvlText w:val="o"/>
      <w:lvlJc w:val="left"/>
      <w:pPr>
        <w:tabs>
          <w:tab w:val="num" w:pos="3600"/>
        </w:tabs>
        <w:ind w:left="3600" w:hanging="360"/>
      </w:pPr>
      <w:rPr>
        <w:rFonts w:ascii="Courier New" w:hAnsi="Courier New" w:cs="Courier New" w:hint="default"/>
      </w:rPr>
    </w:lvl>
    <w:lvl w:ilvl="5" w:tplc="5B2C42D2" w:tentative="1">
      <w:start w:val="1"/>
      <w:numFmt w:val="bullet"/>
      <w:lvlText w:val=""/>
      <w:lvlJc w:val="left"/>
      <w:pPr>
        <w:tabs>
          <w:tab w:val="num" w:pos="4320"/>
        </w:tabs>
        <w:ind w:left="4320" w:hanging="360"/>
      </w:pPr>
      <w:rPr>
        <w:rFonts w:ascii="Wingdings" w:hAnsi="Wingdings" w:hint="default"/>
      </w:rPr>
    </w:lvl>
    <w:lvl w:ilvl="6" w:tplc="CAD4C100" w:tentative="1">
      <w:start w:val="1"/>
      <w:numFmt w:val="bullet"/>
      <w:lvlText w:val=""/>
      <w:lvlJc w:val="left"/>
      <w:pPr>
        <w:tabs>
          <w:tab w:val="num" w:pos="5040"/>
        </w:tabs>
        <w:ind w:left="5040" w:hanging="360"/>
      </w:pPr>
      <w:rPr>
        <w:rFonts w:ascii="Symbol" w:hAnsi="Symbol" w:hint="default"/>
      </w:rPr>
    </w:lvl>
    <w:lvl w:ilvl="7" w:tplc="D3DE6DC6" w:tentative="1">
      <w:start w:val="1"/>
      <w:numFmt w:val="bullet"/>
      <w:lvlText w:val="o"/>
      <w:lvlJc w:val="left"/>
      <w:pPr>
        <w:tabs>
          <w:tab w:val="num" w:pos="5760"/>
        </w:tabs>
        <w:ind w:left="5760" w:hanging="360"/>
      </w:pPr>
      <w:rPr>
        <w:rFonts w:ascii="Courier New" w:hAnsi="Courier New" w:cs="Courier New" w:hint="default"/>
      </w:rPr>
    </w:lvl>
    <w:lvl w:ilvl="8" w:tplc="DE96D06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D762B"/>
    <w:multiLevelType w:val="hybridMultilevel"/>
    <w:tmpl w:val="8B5E278A"/>
    <w:lvl w:ilvl="0" w:tplc="6C068194">
      <w:start w:val="2"/>
      <w:numFmt w:val="upperLetter"/>
      <w:lvlText w:val="%1."/>
      <w:lvlJc w:val="left"/>
      <w:pPr>
        <w:tabs>
          <w:tab w:val="num" w:pos="720"/>
        </w:tabs>
        <w:ind w:left="720" w:hanging="360"/>
      </w:pPr>
      <w:rPr>
        <w:rFonts w:hint="default"/>
      </w:rPr>
    </w:lvl>
    <w:lvl w:ilvl="1" w:tplc="84703E16" w:tentative="1">
      <w:start w:val="1"/>
      <w:numFmt w:val="lowerLetter"/>
      <w:lvlText w:val="%2."/>
      <w:lvlJc w:val="left"/>
      <w:pPr>
        <w:tabs>
          <w:tab w:val="num" w:pos="1440"/>
        </w:tabs>
        <w:ind w:left="1440" w:hanging="360"/>
      </w:pPr>
    </w:lvl>
    <w:lvl w:ilvl="2" w:tplc="4DF07E6A" w:tentative="1">
      <w:start w:val="1"/>
      <w:numFmt w:val="lowerRoman"/>
      <w:lvlText w:val="%3."/>
      <w:lvlJc w:val="right"/>
      <w:pPr>
        <w:tabs>
          <w:tab w:val="num" w:pos="2160"/>
        </w:tabs>
        <w:ind w:left="2160" w:hanging="180"/>
      </w:pPr>
    </w:lvl>
    <w:lvl w:ilvl="3" w:tplc="338E291C" w:tentative="1">
      <w:start w:val="1"/>
      <w:numFmt w:val="decimal"/>
      <w:lvlText w:val="%4."/>
      <w:lvlJc w:val="left"/>
      <w:pPr>
        <w:tabs>
          <w:tab w:val="num" w:pos="2880"/>
        </w:tabs>
        <w:ind w:left="2880" w:hanging="360"/>
      </w:pPr>
    </w:lvl>
    <w:lvl w:ilvl="4" w:tplc="80C8DDDA" w:tentative="1">
      <w:start w:val="1"/>
      <w:numFmt w:val="lowerLetter"/>
      <w:lvlText w:val="%5."/>
      <w:lvlJc w:val="left"/>
      <w:pPr>
        <w:tabs>
          <w:tab w:val="num" w:pos="3600"/>
        </w:tabs>
        <w:ind w:left="3600" w:hanging="360"/>
      </w:pPr>
    </w:lvl>
    <w:lvl w:ilvl="5" w:tplc="98DCCBBC" w:tentative="1">
      <w:start w:val="1"/>
      <w:numFmt w:val="lowerRoman"/>
      <w:lvlText w:val="%6."/>
      <w:lvlJc w:val="right"/>
      <w:pPr>
        <w:tabs>
          <w:tab w:val="num" w:pos="4320"/>
        </w:tabs>
        <w:ind w:left="4320" w:hanging="180"/>
      </w:pPr>
    </w:lvl>
    <w:lvl w:ilvl="6" w:tplc="7ABE43DC" w:tentative="1">
      <w:start w:val="1"/>
      <w:numFmt w:val="decimal"/>
      <w:lvlText w:val="%7."/>
      <w:lvlJc w:val="left"/>
      <w:pPr>
        <w:tabs>
          <w:tab w:val="num" w:pos="5040"/>
        </w:tabs>
        <w:ind w:left="5040" w:hanging="360"/>
      </w:pPr>
    </w:lvl>
    <w:lvl w:ilvl="7" w:tplc="E53A9E2A" w:tentative="1">
      <w:start w:val="1"/>
      <w:numFmt w:val="lowerLetter"/>
      <w:lvlText w:val="%8."/>
      <w:lvlJc w:val="left"/>
      <w:pPr>
        <w:tabs>
          <w:tab w:val="num" w:pos="5760"/>
        </w:tabs>
        <w:ind w:left="5760" w:hanging="360"/>
      </w:pPr>
    </w:lvl>
    <w:lvl w:ilvl="8" w:tplc="393C2090" w:tentative="1">
      <w:start w:val="1"/>
      <w:numFmt w:val="lowerRoman"/>
      <w:lvlText w:val="%9."/>
      <w:lvlJc w:val="right"/>
      <w:pPr>
        <w:tabs>
          <w:tab w:val="num" w:pos="6480"/>
        </w:tabs>
        <w:ind w:left="6480" w:hanging="180"/>
      </w:pPr>
    </w:lvl>
  </w:abstractNum>
  <w:abstractNum w:abstractNumId="32" w15:restartNumberingAfterBreak="0">
    <w:nsid w:val="618444AB"/>
    <w:multiLevelType w:val="multilevel"/>
    <w:tmpl w:val="0248DBA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32D5E"/>
    <w:multiLevelType w:val="hybridMultilevel"/>
    <w:tmpl w:val="A8AA0E14"/>
    <w:lvl w:ilvl="0" w:tplc="AE347610">
      <w:start w:val="1"/>
      <w:numFmt w:val="bullet"/>
      <w:lvlText w:val=""/>
      <w:lvlJc w:val="left"/>
      <w:pPr>
        <w:tabs>
          <w:tab w:val="num" w:pos="687"/>
        </w:tabs>
        <w:ind w:left="687" w:hanging="567"/>
      </w:pPr>
      <w:rPr>
        <w:rFonts w:ascii="Symbol" w:hAnsi="Symbol" w:hint="default"/>
      </w:rPr>
    </w:lvl>
    <w:lvl w:ilvl="1" w:tplc="E7E6063E" w:tentative="1">
      <w:start w:val="1"/>
      <w:numFmt w:val="bullet"/>
      <w:lvlText w:val="o"/>
      <w:lvlJc w:val="left"/>
      <w:pPr>
        <w:tabs>
          <w:tab w:val="num" w:pos="1560"/>
        </w:tabs>
        <w:ind w:left="1560" w:hanging="360"/>
      </w:pPr>
      <w:rPr>
        <w:rFonts w:ascii="Courier New" w:hAnsi="Courier New" w:cs="Courier New" w:hint="default"/>
      </w:rPr>
    </w:lvl>
    <w:lvl w:ilvl="2" w:tplc="D1F41618" w:tentative="1">
      <w:start w:val="1"/>
      <w:numFmt w:val="bullet"/>
      <w:lvlText w:val=""/>
      <w:lvlJc w:val="left"/>
      <w:pPr>
        <w:tabs>
          <w:tab w:val="num" w:pos="2280"/>
        </w:tabs>
        <w:ind w:left="2280" w:hanging="360"/>
      </w:pPr>
      <w:rPr>
        <w:rFonts w:ascii="Wingdings" w:hAnsi="Wingdings" w:hint="default"/>
      </w:rPr>
    </w:lvl>
    <w:lvl w:ilvl="3" w:tplc="15AA817E" w:tentative="1">
      <w:start w:val="1"/>
      <w:numFmt w:val="bullet"/>
      <w:lvlText w:val=""/>
      <w:lvlJc w:val="left"/>
      <w:pPr>
        <w:tabs>
          <w:tab w:val="num" w:pos="3000"/>
        </w:tabs>
        <w:ind w:left="3000" w:hanging="360"/>
      </w:pPr>
      <w:rPr>
        <w:rFonts w:ascii="Symbol" w:hAnsi="Symbol" w:hint="default"/>
      </w:rPr>
    </w:lvl>
    <w:lvl w:ilvl="4" w:tplc="51F6DC5E" w:tentative="1">
      <w:start w:val="1"/>
      <w:numFmt w:val="bullet"/>
      <w:lvlText w:val="o"/>
      <w:lvlJc w:val="left"/>
      <w:pPr>
        <w:tabs>
          <w:tab w:val="num" w:pos="3720"/>
        </w:tabs>
        <w:ind w:left="3720" w:hanging="360"/>
      </w:pPr>
      <w:rPr>
        <w:rFonts w:ascii="Courier New" w:hAnsi="Courier New" w:cs="Courier New" w:hint="default"/>
      </w:rPr>
    </w:lvl>
    <w:lvl w:ilvl="5" w:tplc="8014F7A6" w:tentative="1">
      <w:start w:val="1"/>
      <w:numFmt w:val="bullet"/>
      <w:lvlText w:val=""/>
      <w:lvlJc w:val="left"/>
      <w:pPr>
        <w:tabs>
          <w:tab w:val="num" w:pos="4440"/>
        </w:tabs>
        <w:ind w:left="4440" w:hanging="360"/>
      </w:pPr>
      <w:rPr>
        <w:rFonts w:ascii="Wingdings" w:hAnsi="Wingdings" w:hint="default"/>
      </w:rPr>
    </w:lvl>
    <w:lvl w:ilvl="6" w:tplc="5380CC32" w:tentative="1">
      <w:start w:val="1"/>
      <w:numFmt w:val="bullet"/>
      <w:lvlText w:val=""/>
      <w:lvlJc w:val="left"/>
      <w:pPr>
        <w:tabs>
          <w:tab w:val="num" w:pos="5160"/>
        </w:tabs>
        <w:ind w:left="5160" w:hanging="360"/>
      </w:pPr>
      <w:rPr>
        <w:rFonts w:ascii="Symbol" w:hAnsi="Symbol" w:hint="default"/>
      </w:rPr>
    </w:lvl>
    <w:lvl w:ilvl="7" w:tplc="1DDA843E" w:tentative="1">
      <w:start w:val="1"/>
      <w:numFmt w:val="bullet"/>
      <w:lvlText w:val="o"/>
      <w:lvlJc w:val="left"/>
      <w:pPr>
        <w:tabs>
          <w:tab w:val="num" w:pos="5880"/>
        </w:tabs>
        <w:ind w:left="5880" w:hanging="360"/>
      </w:pPr>
      <w:rPr>
        <w:rFonts w:ascii="Courier New" w:hAnsi="Courier New" w:cs="Courier New" w:hint="default"/>
      </w:rPr>
    </w:lvl>
    <w:lvl w:ilvl="8" w:tplc="B1964752" w:tentative="1">
      <w:start w:val="1"/>
      <w:numFmt w:val="bullet"/>
      <w:lvlText w:val=""/>
      <w:lvlJc w:val="left"/>
      <w:pPr>
        <w:tabs>
          <w:tab w:val="num" w:pos="6600"/>
        </w:tabs>
        <w:ind w:left="6600" w:hanging="360"/>
      </w:pPr>
      <w:rPr>
        <w:rFonts w:ascii="Wingdings" w:hAnsi="Wingdings" w:hint="default"/>
      </w:rPr>
    </w:lvl>
  </w:abstractNum>
  <w:abstractNum w:abstractNumId="34" w15:restartNumberingAfterBreak="0">
    <w:nsid w:val="65791D23"/>
    <w:multiLevelType w:val="multilevel"/>
    <w:tmpl w:val="80EC76B4"/>
    <w:lvl w:ilvl="0">
      <w:numFmt w:val="bullet"/>
      <w:lvlText w:val="-"/>
      <w:lvlJc w:val="left"/>
      <w:pPr>
        <w:tabs>
          <w:tab w:val="num" w:pos="567"/>
        </w:tabs>
        <w:ind w:left="567" w:hanging="567"/>
      </w:pPr>
      <w:rPr>
        <w:rFont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E0536"/>
    <w:multiLevelType w:val="hybridMultilevel"/>
    <w:tmpl w:val="21287BC4"/>
    <w:lvl w:ilvl="0" w:tplc="EABA8C12">
      <w:numFmt w:val="bullet"/>
      <w:lvlText w:val=""/>
      <w:lvlJc w:val="left"/>
      <w:pPr>
        <w:tabs>
          <w:tab w:val="num" w:pos="567"/>
        </w:tabs>
        <w:ind w:left="567" w:hanging="567"/>
      </w:pPr>
      <w:rPr>
        <w:rFonts w:ascii="Symbol" w:hAnsi="Symbol" w:hint="default"/>
      </w:rPr>
    </w:lvl>
    <w:lvl w:ilvl="1" w:tplc="0C242914" w:tentative="1">
      <w:start w:val="1"/>
      <w:numFmt w:val="bullet"/>
      <w:lvlText w:val="o"/>
      <w:lvlJc w:val="left"/>
      <w:pPr>
        <w:tabs>
          <w:tab w:val="num" w:pos="1440"/>
        </w:tabs>
        <w:ind w:left="1440" w:hanging="360"/>
      </w:pPr>
      <w:rPr>
        <w:rFonts w:ascii="Courier New" w:hAnsi="Courier New" w:cs="Courier New" w:hint="default"/>
      </w:rPr>
    </w:lvl>
    <w:lvl w:ilvl="2" w:tplc="61CE745C" w:tentative="1">
      <w:start w:val="1"/>
      <w:numFmt w:val="bullet"/>
      <w:lvlText w:val=""/>
      <w:lvlJc w:val="left"/>
      <w:pPr>
        <w:tabs>
          <w:tab w:val="num" w:pos="2160"/>
        </w:tabs>
        <w:ind w:left="2160" w:hanging="360"/>
      </w:pPr>
      <w:rPr>
        <w:rFonts w:ascii="Wingdings" w:hAnsi="Wingdings" w:hint="default"/>
      </w:rPr>
    </w:lvl>
    <w:lvl w:ilvl="3" w:tplc="63C26A58" w:tentative="1">
      <w:start w:val="1"/>
      <w:numFmt w:val="bullet"/>
      <w:lvlText w:val=""/>
      <w:lvlJc w:val="left"/>
      <w:pPr>
        <w:tabs>
          <w:tab w:val="num" w:pos="2880"/>
        </w:tabs>
        <w:ind w:left="2880" w:hanging="360"/>
      </w:pPr>
      <w:rPr>
        <w:rFonts w:ascii="Symbol" w:hAnsi="Symbol" w:hint="default"/>
      </w:rPr>
    </w:lvl>
    <w:lvl w:ilvl="4" w:tplc="22EE8C4A" w:tentative="1">
      <w:start w:val="1"/>
      <w:numFmt w:val="bullet"/>
      <w:lvlText w:val="o"/>
      <w:lvlJc w:val="left"/>
      <w:pPr>
        <w:tabs>
          <w:tab w:val="num" w:pos="3600"/>
        </w:tabs>
        <w:ind w:left="3600" w:hanging="360"/>
      </w:pPr>
      <w:rPr>
        <w:rFonts w:ascii="Courier New" w:hAnsi="Courier New" w:cs="Courier New" w:hint="default"/>
      </w:rPr>
    </w:lvl>
    <w:lvl w:ilvl="5" w:tplc="7F566ED8" w:tentative="1">
      <w:start w:val="1"/>
      <w:numFmt w:val="bullet"/>
      <w:lvlText w:val=""/>
      <w:lvlJc w:val="left"/>
      <w:pPr>
        <w:tabs>
          <w:tab w:val="num" w:pos="4320"/>
        </w:tabs>
        <w:ind w:left="4320" w:hanging="360"/>
      </w:pPr>
      <w:rPr>
        <w:rFonts w:ascii="Wingdings" w:hAnsi="Wingdings" w:hint="default"/>
      </w:rPr>
    </w:lvl>
    <w:lvl w:ilvl="6" w:tplc="C7FA7FEA" w:tentative="1">
      <w:start w:val="1"/>
      <w:numFmt w:val="bullet"/>
      <w:lvlText w:val=""/>
      <w:lvlJc w:val="left"/>
      <w:pPr>
        <w:tabs>
          <w:tab w:val="num" w:pos="5040"/>
        </w:tabs>
        <w:ind w:left="5040" w:hanging="360"/>
      </w:pPr>
      <w:rPr>
        <w:rFonts w:ascii="Symbol" w:hAnsi="Symbol" w:hint="default"/>
      </w:rPr>
    </w:lvl>
    <w:lvl w:ilvl="7" w:tplc="A224C7CA" w:tentative="1">
      <w:start w:val="1"/>
      <w:numFmt w:val="bullet"/>
      <w:lvlText w:val="o"/>
      <w:lvlJc w:val="left"/>
      <w:pPr>
        <w:tabs>
          <w:tab w:val="num" w:pos="5760"/>
        </w:tabs>
        <w:ind w:left="5760" w:hanging="360"/>
      </w:pPr>
      <w:rPr>
        <w:rFonts w:ascii="Courier New" w:hAnsi="Courier New" w:cs="Courier New" w:hint="default"/>
      </w:rPr>
    </w:lvl>
    <w:lvl w:ilvl="8" w:tplc="1FF0ADB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D9496A"/>
    <w:multiLevelType w:val="multilevel"/>
    <w:tmpl w:val="5664A454"/>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8321ED6"/>
    <w:multiLevelType w:val="hybridMultilevel"/>
    <w:tmpl w:val="FD5E99B0"/>
    <w:lvl w:ilvl="0" w:tplc="B81228C6">
      <w:start w:val="1"/>
      <w:numFmt w:val="bullet"/>
      <w:lvlText w:val=""/>
      <w:lvlJc w:val="left"/>
      <w:pPr>
        <w:tabs>
          <w:tab w:val="num" w:pos="720"/>
        </w:tabs>
        <w:ind w:left="720" w:hanging="360"/>
      </w:pPr>
      <w:rPr>
        <w:rFonts w:ascii="Symbol" w:hAnsi="Symbol" w:hint="default"/>
      </w:rPr>
    </w:lvl>
    <w:lvl w:ilvl="1" w:tplc="8324A5BC" w:tentative="1">
      <w:start w:val="1"/>
      <w:numFmt w:val="bullet"/>
      <w:lvlText w:val="o"/>
      <w:lvlJc w:val="left"/>
      <w:pPr>
        <w:tabs>
          <w:tab w:val="num" w:pos="1440"/>
        </w:tabs>
        <w:ind w:left="1440" w:hanging="360"/>
      </w:pPr>
      <w:rPr>
        <w:rFonts w:ascii="Courier New" w:hAnsi="Courier New" w:cs="Courier New" w:hint="default"/>
      </w:rPr>
    </w:lvl>
    <w:lvl w:ilvl="2" w:tplc="C97C5724" w:tentative="1">
      <w:start w:val="1"/>
      <w:numFmt w:val="bullet"/>
      <w:lvlText w:val=""/>
      <w:lvlJc w:val="left"/>
      <w:pPr>
        <w:tabs>
          <w:tab w:val="num" w:pos="2160"/>
        </w:tabs>
        <w:ind w:left="2160" w:hanging="360"/>
      </w:pPr>
      <w:rPr>
        <w:rFonts w:ascii="Wingdings" w:hAnsi="Wingdings" w:hint="default"/>
      </w:rPr>
    </w:lvl>
    <w:lvl w:ilvl="3" w:tplc="722A14D0" w:tentative="1">
      <w:start w:val="1"/>
      <w:numFmt w:val="bullet"/>
      <w:lvlText w:val=""/>
      <w:lvlJc w:val="left"/>
      <w:pPr>
        <w:tabs>
          <w:tab w:val="num" w:pos="2880"/>
        </w:tabs>
        <w:ind w:left="2880" w:hanging="360"/>
      </w:pPr>
      <w:rPr>
        <w:rFonts w:ascii="Symbol" w:hAnsi="Symbol" w:hint="default"/>
      </w:rPr>
    </w:lvl>
    <w:lvl w:ilvl="4" w:tplc="E7E271AA" w:tentative="1">
      <w:start w:val="1"/>
      <w:numFmt w:val="bullet"/>
      <w:lvlText w:val="o"/>
      <w:lvlJc w:val="left"/>
      <w:pPr>
        <w:tabs>
          <w:tab w:val="num" w:pos="3600"/>
        </w:tabs>
        <w:ind w:left="3600" w:hanging="360"/>
      </w:pPr>
      <w:rPr>
        <w:rFonts w:ascii="Courier New" w:hAnsi="Courier New" w:cs="Courier New" w:hint="default"/>
      </w:rPr>
    </w:lvl>
    <w:lvl w:ilvl="5" w:tplc="ECEEFA7C" w:tentative="1">
      <w:start w:val="1"/>
      <w:numFmt w:val="bullet"/>
      <w:lvlText w:val=""/>
      <w:lvlJc w:val="left"/>
      <w:pPr>
        <w:tabs>
          <w:tab w:val="num" w:pos="4320"/>
        </w:tabs>
        <w:ind w:left="4320" w:hanging="360"/>
      </w:pPr>
      <w:rPr>
        <w:rFonts w:ascii="Wingdings" w:hAnsi="Wingdings" w:hint="default"/>
      </w:rPr>
    </w:lvl>
    <w:lvl w:ilvl="6" w:tplc="F9442884" w:tentative="1">
      <w:start w:val="1"/>
      <w:numFmt w:val="bullet"/>
      <w:lvlText w:val=""/>
      <w:lvlJc w:val="left"/>
      <w:pPr>
        <w:tabs>
          <w:tab w:val="num" w:pos="5040"/>
        </w:tabs>
        <w:ind w:left="5040" w:hanging="360"/>
      </w:pPr>
      <w:rPr>
        <w:rFonts w:ascii="Symbol" w:hAnsi="Symbol" w:hint="default"/>
      </w:rPr>
    </w:lvl>
    <w:lvl w:ilvl="7" w:tplc="939C3816" w:tentative="1">
      <w:start w:val="1"/>
      <w:numFmt w:val="bullet"/>
      <w:lvlText w:val="o"/>
      <w:lvlJc w:val="left"/>
      <w:pPr>
        <w:tabs>
          <w:tab w:val="num" w:pos="5760"/>
        </w:tabs>
        <w:ind w:left="5760" w:hanging="360"/>
      </w:pPr>
      <w:rPr>
        <w:rFonts w:ascii="Courier New" w:hAnsi="Courier New" w:cs="Courier New" w:hint="default"/>
      </w:rPr>
    </w:lvl>
    <w:lvl w:ilvl="8" w:tplc="3616607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773C5A"/>
    <w:multiLevelType w:val="hybridMultilevel"/>
    <w:tmpl w:val="09DECFA4"/>
    <w:lvl w:ilvl="0" w:tplc="6DBEA4A8">
      <w:numFmt w:val="bullet"/>
      <w:lvlText w:val=""/>
      <w:lvlJc w:val="left"/>
      <w:pPr>
        <w:tabs>
          <w:tab w:val="num" w:pos="567"/>
        </w:tabs>
        <w:ind w:left="567" w:hanging="567"/>
      </w:pPr>
      <w:rPr>
        <w:rFonts w:ascii="Symbol" w:hAnsi="Symbol" w:hint="default"/>
      </w:rPr>
    </w:lvl>
    <w:lvl w:ilvl="1" w:tplc="36DE2B34" w:tentative="1">
      <w:start w:val="1"/>
      <w:numFmt w:val="bullet"/>
      <w:lvlText w:val="o"/>
      <w:lvlJc w:val="left"/>
      <w:pPr>
        <w:tabs>
          <w:tab w:val="num" w:pos="1440"/>
        </w:tabs>
        <w:ind w:left="1440" w:hanging="360"/>
      </w:pPr>
      <w:rPr>
        <w:rFonts w:ascii="Courier New" w:hAnsi="Courier New" w:cs="Courier New" w:hint="default"/>
      </w:rPr>
    </w:lvl>
    <w:lvl w:ilvl="2" w:tplc="E54084E6" w:tentative="1">
      <w:start w:val="1"/>
      <w:numFmt w:val="bullet"/>
      <w:lvlText w:val=""/>
      <w:lvlJc w:val="left"/>
      <w:pPr>
        <w:tabs>
          <w:tab w:val="num" w:pos="2160"/>
        </w:tabs>
        <w:ind w:left="2160" w:hanging="360"/>
      </w:pPr>
      <w:rPr>
        <w:rFonts w:ascii="Wingdings" w:hAnsi="Wingdings" w:hint="default"/>
      </w:rPr>
    </w:lvl>
    <w:lvl w:ilvl="3" w:tplc="DC289050" w:tentative="1">
      <w:start w:val="1"/>
      <w:numFmt w:val="bullet"/>
      <w:lvlText w:val=""/>
      <w:lvlJc w:val="left"/>
      <w:pPr>
        <w:tabs>
          <w:tab w:val="num" w:pos="2880"/>
        </w:tabs>
        <w:ind w:left="2880" w:hanging="360"/>
      </w:pPr>
      <w:rPr>
        <w:rFonts w:ascii="Symbol" w:hAnsi="Symbol" w:hint="default"/>
      </w:rPr>
    </w:lvl>
    <w:lvl w:ilvl="4" w:tplc="B102114E" w:tentative="1">
      <w:start w:val="1"/>
      <w:numFmt w:val="bullet"/>
      <w:lvlText w:val="o"/>
      <w:lvlJc w:val="left"/>
      <w:pPr>
        <w:tabs>
          <w:tab w:val="num" w:pos="3600"/>
        </w:tabs>
        <w:ind w:left="3600" w:hanging="360"/>
      </w:pPr>
      <w:rPr>
        <w:rFonts w:ascii="Courier New" w:hAnsi="Courier New" w:cs="Courier New" w:hint="default"/>
      </w:rPr>
    </w:lvl>
    <w:lvl w:ilvl="5" w:tplc="39C0C892" w:tentative="1">
      <w:start w:val="1"/>
      <w:numFmt w:val="bullet"/>
      <w:lvlText w:val=""/>
      <w:lvlJc w:val="left"/>
      <w:pPr>
        <w:tabs>
          <w:tab w:val="num" w:pos="4320"/>
        </w:tabs>
        <w:ind w:left="4320" w:hanging="360"/>
      </w:pPr>
      <w:rPr>
        <w:rFonts w:ascii="Wingdings" w:hAnsi="Wingdings" w:hint="default"/>
      </w:rPr>
    </w:lvl>
    <w:lvl w:ilvl="6" w:tplc="0F8E1B6C" w:tentative="1">
      <w:start w:val="1"/>
      <w:numFmt w:val="bullet"/>
      <w:lvlText w:val=""/>
      <w:lvlJc w:val="left"/>
      <w:pPr>
        <w:tabs>
          <w:tab w:val="num" w:pos="5040"/>
        </w:tabs>
        <w:ind w:left="5040" w:hanging="360"/>
      </w:pPr>
      <w:rPr>
        <w:rFonts w:ascii="Symbol" w:hAnsi="Symbol" w:hint="default"/>
      </w:rPr>
    </w:lvl>
    <w:lvl w:ilvl="7" w:tplc="7FA45432" w:tentative="1">
      <w:start w:val="1"/>
      <w:numFmt w:val="bullet"/>
      <w:lvlText w:val="o"/>
      <w:lvlJc w:val="left"/>
      <w:pPr>
        <w:tabs>
          <w:tab w:val="num" w:pos="5760"/>
        </w:tabs>
        <w:ind w:left="5760" w:hanging="360"/>
      </w:pPr>
      <w:rPr>
        <w:rFonts w:ascii="Courier New" w:hAnsi="Courier New" w:cs="Courier New" w:hint="default"/>
      </w:rPr>
    </w:lvl>
    <w:lvl w:ilvl="8" w:tplc="91A8863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9337D0"/>
    <w:multiLevelType w:val="hybridMultilevel"/>
    <w:tmpl w:val="8720819A"/>
    <w:lvl w:ilvl="0" w:tplc="D4A2CDB2">
      <w:start w:val="1"/>
      <w:numFmt w:val="bullet"/>
      <w:lvlText w:val=""/>
      <w:lvlJc w:val="left"/>
      <w:pPr>
        <w:tabs>
          <w:tab w:val="num" w:pos="720"/>
        </w:tabs>
        <w:ind w:left="720" w:hanging="360"/>
      </w:pPr>
      <w:rPr>
        <w:rFonts w:ascii="Symbol" w:hAnsi="Symbol" w:hint="default"/>
      </w:rPr>
    </w:lvl>
    <w:lvl w:ilvl="1" w:tplc="DD466F68" w:tentative="1">
      <w:start w:val="1"/>
      <w:numFmt w:val="bullet"/>
      <w:lvlText w:val="o"/>
      <w:lvlJc w:val="left"/>
      <w:pPr>
        <w:tabs>
          <w:tab w:val="num" w:pos="1440"/>
        </w:tabs>
        <w:ind w:left="1440" w:hanging="360"/>
      </w:pPr>
      <w:rPr>
        <w:rFonts w:ascii="Courier New" w:hAnsi="Courier New" w:hint="default"/>
      </w:rPr>
    </w:lvl>
    <w:lvl w:ilvl="2" w:tplc="71AE8D32" w:tentative="1">
      <w:start w:val="1"/>
      <w:numFmt w:val="bullet"/>
      <w:lvlText w:val=""/>
      <w:lvlJc w:val="left"/>
      <w:pPr>
        <w:tabs>
          <w:tab w:val="num" w:pos="2160"/>
        </w:tabs>
        <w:ind w:left="2160" w:hanging="360"/>
      </w:pPr>
      <w:rPr>
        <w:rFonts w:ascii="Wingdings" w:hAnsi="Wingdings" w:hint="default"/>
      </w:rPr>
    </w:lvl>
    <w:lvl w:ilvl="3" w:tplc="2918C8E6" w:tentative="1">
      <w:start w:val="1"/>
      <w:numFmt w:val="bullet"/>
      <w:lvlText w:val=""/>
      <w:lvlJc w:val="left"/>
      <w:pPr>
        <w:tabs>
          <w:tab w:val="num" w:pos="2880"/>
        </w:tabs>
        <w:ind w:left="2880" w:hanging="360"/>
      </w:pPr>
      <w:rPr>
        <w:rFonts w:ascii="Symbol" w:hAnsi="Symbol" w:hint="default"/>
      </w:rPr>
    </w:lvl>
    <w:lvl w:ilvl="4" w:tplc="D9542AF8" w:tentative="1">
      <w:start w:val="1"/>
      <w:numFmt w:val="bullet"/>
      <w:lvlText w:val="o"/>
      <w:lvlJc w:val="left"/>
      <w:pPr>
        <w:tabs>
          <w:tab w:val="num" w:pos="3600"/>
        </w:tabs>
        <w:ind w:left="3600" w:hanging="360"/>
      </w:pPr>
      <w:rPr>
        <w:rFonts w:ascii="Courier New" w:hAnsi="Courier New" w:hint="default"/>
      </w:rPr>
    </w:lvl>
    <w:lvl w:ilvl="5" w:tplc="D0109DAC" w:tentative="1">
      <w:start w:val="1"/>
      <w:numFmt w:val="bullet"/>
      <w:lvlText w:val=""/>
      <w:lvlJc w:val="left"/>
      <w:pPr>
        <w:tabs>
          <w:tab w:val="num" w:pos="4320"/>
        </w:tabs>
        <w:ind w:left="4320" w:hanging="360"/>
      </w:pPr>
      <w:rPr>
        <w:rFonts w:ascii="Wingdings" w:hAnsi="Wingdings" w:hint="default"/>
      </w:rPr>
    </w:lvl>
    <w:lvl w:ilvl="6" w:tplc="64582494" w:tentative="1">
      <w:start w:val="1"/>
      <w:numFmt w:val="bullet"/>
      <w:lvlText w:val=""/>
      <w:lvlJc w:val="left"/>
      <w:pPr>
        <w:tabs>
          <w:tab w:val="num" w:pos="5040"/>
        </w:tabs>
        <w:ind w:left="5040" w:hanging="360"/>
      </w:pPr>
      <w:rPr>
        <w:rFonts w:ascii="Symbol" w:hAnsi="Symbol" w:hint="default"/>
      </w:rPr>
    </w:lvl>
    <w:lvl w:ilvl="7" w:tplc="BA946866" w:tentative="1">
      <w:start w:val="1"/>
      <w:numFmt w:val="bullet"/>
      <w:lvlText w:val="o"/>
      <w:lvlJc w:val="left"/>
      <w:pPr>
        <w:tabs>
          <w:tab w:val="num" w:pos="5760"/>
        </w:tabs>
        <w:ind w:left="5760" w:hanging="360"/>
      </w:pPr>
      <w:rPr>
        <w:rFonts w:ascii="Courier New" w:hAnsi="Courier New" w:hint="default"/>
      </w:rPr>
    </w:lvl>
    <w:lvl w:ilvl="8" w:tplc="81A4E66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100D28"/>
    <w:multiLevelType w:val="hybridMultilevel"/>
    <w:tmpl w:val="2F94C0BA"/>
    <w:lvl w:ilvl="0" w:tplc="BE5C4884">
      <w:start w:val="1"/>
      <w:numFmt w:val="upperLetter"/>
      <w:lvlText w:val="%1."/>
      <w:lvlJc w:val="left"/>
      <w:pPr>
        <w:ind w:left="5670" w:hanging="5670"/>
      </w:pPr>
      <w:rPr>
        <w:rFonts w:hint="default"/>
        <w:b/>
      </w:rPr>
    </w:lvl>
    <w:lvl w:ilvl="1" w:tplc="46905302">
      <w:start w:val="1"/>
      <w:numFmt w:val="decimal"/>
      <w:lvlText w:val="%2."/>
      <w:lvlJc w:val="left"/>
      <w:pPr>
        <w:ind w:left="1650" w:hanging="570"/>
      </w:pPr>
      <w:rPr>
        <w:rFonts w:hint="default"/>
        <w:b/>
        <w:i w:val="0"/>
      </w:rPr>
    </w:lvl>
    <w:lvl w:ilvl="2" w:tplc="01E654F6" w:tentative="1">
      <w:start w:val="1"/>
      <w:numFmt w:val="lowerRoman"/>
      <w:lvlText w:val="%3."/>
      <w:lvlJc w:val="right"/>
      <w:pPr>
        <w:ind w:left="2160" w:hanging="180"/>
      </w:pPr>
    </w:lvl>
    <w:lvl w:ilvl="3" w:tplc="C15C7138" w:tentative="1">
      <w:start w:val="1"/>
      <w:numFmt w:val="decimal"/>
      <w:lvlText w:val="%4."/>
      <w:lvlJc w:val="left"/>
      <w:pPr>
        <w:ind w:left="2880" w:hanging="360"/>
      </w:pPr>
    </w:lvl>
    <w:lvl w:ilvl="4" w:tplc="CB287878" w:tentative="1">
      <w:start w:val="1"/>
      <w:numFmt w:val="lowerLetter"/>
      <w:lvlText w:val="%5."/>
      <w:lvlJc w:val="left"/>
      <w:pPr>
        <w:ind w:left="3600" w:hanging="360"/>
      </w:pPr>
    </w:lvl>
    <w:lvl w:ilvl="5" w:tplc="147E9BB0" w:tentative="1">
      <w:start w:val="1"/>
      <w:numFmt w:val="lowerRoman"/>
      <w:lvlText w:val="%6."/>
      <w:lvlJc w:val="right"/>
      <w:pPr>
        <w:ind w:left="4320" w:hanging="180"/>
      </w:pPr>
    </w:lvl>
    <w:lvl w:ilvl="6" w:tplc="3B3495F2" w:tentative="1">
      <w:start w:val="1"/>
      <w:numFmt w:val="decimal"/>
      <w:lvlText w:val="%7."/>
      <w:lvlJc w:val="left"/>
      <w:pPr>
        <w:ind w:left="5040" w:hanging="360"/>
      </w:pPr>
    </w:lvl>
    <w:lvl w:ilvl="7" w:tplc="F1D4E9E6" w:tentative="1">
      <w:start w:val="1"/>
      <w:numFmt w:val="lowerLetter"/>
      <w:lvlText w:val="%8."/>
      <w:lvlJc w:val="left"/>
      <w:pPr>
        <w:ind w:left="5760" w:hanging="360"/>
      </w:pPr>
    </w:lvl>
    <w:lvl w:ilvl="8" w:tplc="B4B6349A" w:tentative="1">
      <w:start w:val="1"/>
      <w:numFmt w:val="lowerRoman"/>
      <w:lvlText w:val="%9."/>
      <w:lvlJc w:val="right"/>
      <w:pPr>
        <w:ind w:left="6480" w:hanging="180"/>
      </w:pPr>
    </w:lvl>
  </w:abstractNum>
  <w:abstractNum w:abstractNumId="41" w15:restartNumberingAfterBreak="0">
    <w:nsid w:val="7A571F01"/>
    <w:multiLevelType w:val="hybridMultilevel"/>
    <w:tmpl w:val="0248DBA2"/>
    <w:lvl w:ilvl="0" w:tplc="15EECA52">
      <w:start w:val="1"/>
      <w:numFmt w:val="bullet"/>
      <w:lvlText w:val=""/>
      <w:lvlJc w:val="left"/>
      <w:pPr>
        <w:tabs>
          <w:tab w:val="num" w:pos="567"/>
        </w:tabs>
        <w:ind w:left="567" w:hanging="567"/>
      </w:pPr>
      <w:rPr>
        <w:rFonts w:ascii="Symbol" w:hAnsi="Symbol" w:hint="default"/>
      </w:rPr>
    </w:lvl>
    <w:lvl w:ilvl="1" w:tplc="2E6ADDB8" w:tentative="1">
      <w:start w:val="1"/>
      <w:numFmt w:val="bullet"/>
      <w:lvlText w:val="o"/>
      <w:lvlJc w:val="left"/>
      <w:pPr>
        <w:tabs>
          <w:tab w:val="num" w:pos="1440"/>
        </w:tabs>
        <w:ind w:left="1440" w:hanging="360"/>
      </w:pPr>
      <w:rPr>
        <w:rFonts w:ascii="Courier New" w:hAnsi="Courier New" w:cs="Courier New" w:hint="default"/>
      </w:rPr>
    </w:lvl>
    <w:lvl w:ilvl="2" w:tplc="73AAA418" w:tentative="1">
      <w:start w:val="1"/>
      <w:numFmt w:val="bullet"/>
      <w:lvlText w:val=""/>
      <w:lvlJc w:val="left"/>
      <w:pPr>
        <w:tabs>
          <w:tab w:val="num" w:pos="2160"/>
        </w:tabs>
        <w:ind w:left="2160" w:hanging="360"/>
      </w:pPr>
      <w:rPr>
        <w:rFonts w:ascii="Wingdings" w:hAnsi="Wingdings" w:hint="default"/>
      </w:rPr>
    </w:lvl>
    <w:lvl w:ilvl="3" w:tplc="9A1EE8AA" w:tentative="1">
      <w:start w:val="1"/>
      <w:numFmt w:val="bullet"/>
      <w:lvlText w:val=""/>
      <w:lvlJc w:val="left"/>
      <w:pPr>
        <w:tabs>
          <w:tab w:val="num" w:pos="2880"/>
        </w:tabs>
        <w:ind w:left="2880" w:hanging="360"/>
      </w:pPr>
      <w:rPr>
        <w:rFonts w:ascii="Symbol" w:hAnsi="Symbol" w:hint="default"/>
      </w:rPr>
    </w:lvl>
    <w:lvl w:ilvl="4" w:tplc="514C225A" w:tentative="1">
      <w:start w:val="1"/>
      <w:numFmt w:val="bullet"/>
      <w:lvlText w:val="o"/>
      <w:lvlJc w:val="left"/>
      <w:pPr>
        <w:tabs>
          <w:tab w:val="num" w:pos="3600"/>
        </w:tabs>
        <w:ind w:left="3600" w:hanging="360"/>
      </w:pPr>
      <w:rPr>
        <w:rFonts w:ascii="Courier New" w:hAnsi="Courier New" w:cs="Courier New" w:hint="default"/>
      </w:rPr>
    </w:lvl>
    <w:lvl w:ilvl="5" w:tplc="19F887FE" w:tentative="1">
      <w:start w:val="1"/>
      <w:numFmt w:val="bullet"/>
      <w:lvlText w:val=""/>
      <w:lvlJc w:val="left"/>
      <w:pPr>
        <w:tabs>
          <w:tab w:val="num" w:pos="4320"/>
        </w:tabs>
        <w:ind w:left="4320" w:hanging="360"/>
      </w:pPr>
      <w:rPr>
        <w:rFonts w:ascii="Wingdings" w:hAnsi="Wingdings" w:hint="default"/>
      </w:rPr>
    </w:lvl>
    <w:lvl w:ilvl="6" w:tplc="B41877A8" w:tentative="1">
      <w:start w:val="1"/>
      <w:numFmt w:val="bullet"/>
      <w:lvlText w:val=""/>
      <w:lvlJc w:val="left"/>
      <w:pPr>
        <w:tabs>
          <w:tab w:val="num" w:pos="5040"/>
        </w:tabs>
        <w:ind w:left="5040" w:hanging="360"/>
      </w:pPr>
      <w:rPr>
        <w:rFonts w:ascii="Symbol" w:hAnsi="Symbol" w:hint="default"/>
      </w:rPr>
    </w:lvl>
    <w:lvl w:ilvl="7" w:tplc="FEFA7488" w:tentative="1">
      <w:start w:val="1"/>
      <w:numFmt w:val="bullet"/>
      <w:lvlText w:val="o"/>
      <w:lvlJc w:val="left"/>
      <w:pPr>
        <w:tabs>
          <w:tab w:val="num" w:pos="5760"/>
        </w:tabs>
        <w:ind w:left="5760" w:hanging="360"/>
      </w:pPr>
      <w:rPr>
        <w:rFonts w:ascii="Courier New" w:hAnsi="Courier New" w:cs="Courier New" w:hint="default"/>
      </w:rPr>
    </w:lvl>
    <w:lvl w:ilvl="8" w:tplc="FF56352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8E2A5B"/>
    <w:multiLevelType w:val="hybridMultilevel"/>
    <w:tmpl w:val="9B4AE6EA"/>
    <w:lvl w:ilvl="0" w:tplc="03726B32">
      <w:start w:val="3"/>
      <w:numFmt w:val="decimal"/>
      <w:lvlText w:val="%1."/>
      <w:lvlJc w:val="left"/>
      <w:pPr>
        <w:tabs>
          <w:tab w:val="num" w:pos="1080"/>
        </w:tabs>
        <w:ind w:left="1080" w:hanging="720"/>
      </w:pPr>
      <w:rPr>
        <w:rFonts w:hint="default"/>
      </w:rPr>
    </w:lvl>
    <w:lvl w:ilvl="1" w:tplc="CD70B8E0" w:tentative="1">
      <w:start w:val="1"/>
      <w:numFmt w:val="lowerLetter"/>
      <w:lvlText w:val="%2."/>
      <w:lvlJc w:val="left"/>
      <w:pPr>
        <w:tabs>
          <w:tab w:val="num" w:pos="1440"/>
        </w:tabs>
        <w:ind w:left="1440" w:hanging="360"/>
      </w:pPr>
    </w:lvl>
    <w:lvl w:ilvl="2" w:tplc="D746488E" w:tentative="1">
      <w:start w:val="1"/>
      <w:numFmt w:val="lowerRoman"/>
      <w:lvlText w:val="%3."/>
      <w:lvlJc w:val="right"/>
      <w:pPr>
        <w:tabs>
          <w:tab w:val="num" w:pos="2160"/>
        </w:tabs>
        <w:ind w:left="2160" w:hanging="180"/>
      </w:pPr>
    </w:lvl>
    <w:lvl w:ilvl="3" w:tplc="ED5C5FDE" w:tentative="1">
      <w:start w:val="1"/>
      <w:numFmt w:val="decimal"/>
      <w:lvlText w:val="%4."/>
      <w:lvlJc w:val="left"/>
      <w:pPr>
        <w:tabs>
          <w:tab w:val="num" w:pos="2880"/>
        </w:tabs>
        <w:ind w:left="2880" w:hanging="360"/>
      </w:pPr>
    </w:lvl>
    <w:lvl w:ilvl="4" w:tplc="22569028" w:tentative="1">
      <w:start w:val="1"/>
      <w:numFmt w:val="lowerLetter"/>
      <w:lvlText w:val="%5."/>
      <w:lvlJc w:val="left"/>
      <w:pPr>
        <w:tabs>
          <w:tab w:val="num" w:pos="3600"/>
        </w:tabs>
        <w:ind w:left="3600" w:hanging="360"/>
      </w:pPr>
    </w:lvl>
    <w:lvl w:ilvl="5" w:tplc="B4DAA000" w:tentative="1">
      <w:start w:val="1"/>
      <w:numFmt w:val="lowerRoman"/>
      <w:lvlText w:val="%6."/>
      <w:lvlJc w:val="right"/>
      <w:pPr>
        <w:tabs>
          <w:tab w:val="num" w:pos="4320"/>
        </w:tabs>
        <w:ind w:left="4320" w:hanging="180"/>
      </w:pPr>
    </w:lvl>
    <w:lvl w:ilvl="6" w:tplc="A13AB04A" w:tentative="1">
      <w:start w:val="1"/>
      <w:numFmt w:val="decimal"/>
      <w:lvlText w:val="%7."/>
      <w:lvlJc w:val="left"/>
      <w:pPr>
        <w:tabs>
          <w:tab w:val="num" w:pos="5040"/>
        </w:tabs>
        <w:ind w:left="5040" w:hanging="360"/>
      </w:pPr>
    </w:lvl>
    <w:lvl w:ilvl="7" w:tplc="74F41944" w:tentative="1">
      <w:start w:val="1"/>
      <w:numFmt w:val="lowerLetter"/>
      <w:lvlText w:val="%8."/>
      <w:lvlJc w:val="left"/>
      <w:pPr>
        <w:tabs>
          <w:tab w:val="num" w:pos="5760"/>
        </w:tabs>
        <w:ind w:left="5760" w:hanging="360"/>
      </w:pPr>
    </w:lvl>
    <w:lvl w:ilvl="8" w:tplc="91BA1E28"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48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3"/>
  </w:num>
  <w:num w:numId="4">
    <w:abstractNumId w:val="21"/>
  </w:num>
  <w:num w:numId="5">
    <w:abstractNumId w:val="41"/>
  </w:num>
  <w:num w:numId="6">
    <w:abstractNumId w:val="36"/>
  </w:num>
  <w:num w:numId="7">
    <w:abstractNumId w:val="27"/>
  </w:num>
  <w:num w:numId="8">
    <w:abstractNumId w:val="9"/>
  </w:num>
  <w:num w:numId="9">
    <w:abstractNumId w:val="14"/>
  </w:num>
  <w:num w:numId="10">
    <w:abstractNumId w:val="28"/>
  </w:num>
  <w:num w:numId="11">
    <w:abstractNumId w:val="6"/>
  </w:num>
  <w:num w:numId="12">
    <w:abstractNumId w:val="16"/>
  </w:num>
  <w:num w:numId="13">
    <w:abstractNumId w:val="42"/>
  </w:num>
  <w:num w:numId="14">
    <w:abstractNumId w:val="32"/>
  </w:num>
  <w:num w:numId="15">
    <w:abstractNumId w:val="2"/>
  </w:num>
  <w:num w:numId="16">
    <w:abstractNumId w:val="24"/>
  </w:num>
  <w:num w:numId="17">
    <w:abstractNumId w:val="10"/>
  </w:num>
  <w:num w:numId="18">
    <w:abstractNumId w:val="22"/>
  </w:num>
  <w:num w:numId="19">
    <w:abstractNumId w:val="8"/>
  </w:num>
  <w:num w:numId="20">
    <w:abstractNumId w:val="33"/>
  </w:num>
  <w:num w:numId="21">
    <w:abstractNumId w:val="4"/>
  </w:num>
  <w:num w:numId="22">
    <w:abstractNumId w:val="18"/>
  </w:num>
  <w:num w:numId="23">
    <w:abstractNumId w:val="30"/>
  </w:num>
  <w:num w:numId="24">
    <w:abstractNumId w:val="23"/>
  </w:num>
  <w:num w:numId="25">
    <w:abstractNumId w:val="11"/>
  </w:num>
  <w:num w:numId="26">
    <w:abstractNumId w:val="1"/>
  </w:num>
  <w:num w:numId="27">
    <w:abstractNumId w:val="25"/>
  </w:num>
  <w:num w:numId="28">
    <w:abstractNumId w:val="7"/>
  </w:num>
  <w:num w:numId="29">
    <w:abstractNumId w:val="17"/>
  </w:num>
  <w:num w:numId="30">
    <w:abstractNumId w:val="34"/>
  </w:num>
  <w:num w:numId="31">
    <w:abstractNumId w:val="3"/>
  </w:num>
  <w:num w:numId="32">
    <w:abstractNumId w:val="37"/>
  </w:num>
  <w:num w:numId="33">
    <w:abstractNumId w:val="38"/>
  </w:num>
  <w:num w:numId="34">
    <w:abstractNumId w:val="20"/>
  </w:num>
  <w:num w:numId="35">
    <w:abstractNumId w:val="35"/>
  </w:num>
  <w:num w:numId="36">
    <w:abstractNumId w:val="26"/>
  </w:num>
  <w:num w:numId="37">
    <w:abstractNumId w:val="31"/>
  </w:num>
  <w:num w:numId="38">
    <w:abstractNumId w:val="19"/>
  </w:num>
  <w:num w:numId="39">
    <w:abstractNumId w:val="39"/>
  </w:num>
  <w:num w:numId="40">
    <w:abstractNumId w:val="0"/>
    <w:lvlOverride w:ilvl="0">
      <w:lvl w:ilvl="0">
        <w:start w:val="1"/>
        <w:numFmt w:val="bullet"/>
        <w:lvlText w:val="-"/>
        <w:lvlJc w:val="left"/>
        <w:pPr>
          <w:ind w:left="360" w:hanging="360"/>
        </w:pPr>
      </w:lvl>
    </w:lvlOverride>
  </w:num>
  <w:num w:numId="41">
    <w:abstractNumId w:val="39"/>
  </w:num>
  <w:num w:numId="42">
    <w:abstractNumId w:val="5"/>
  </w:num>
  <w:num w:numId="43">
    <w:abstractNumId w:val="40"/>
  </w:num>
  <w:num w:numId="44">
    <w:abstractNumId w:val="15"/>
  </w:num>
  <w:num w:numId="45">
    <w:abstractNumId w:val="12"/>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koori Avinash Chandra">
    <w15:presenceInfo w15:providerId="AD" w15:userId="S::avinashchandra.d@extrovis.com::11f16f80-e832-4343-84c3-4350e22904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44646A"/>
    <w:rsid w:val="000019A3"/>
    <w:rsid w:val="000026BE"/>
    <w:rsid w:val="00003E9B"/>
    <w:rsid w:val="00011E3B"/>
    <w:rsid w:val="00016484"/>
    <w:rsid w:val="00017296"/>
    <w:rsid w:val="00022798"/>
    <w:rsid w:val="000249BF"/>
    <w:rsid w:val="00025F89"/>
    <w:rsid w:val="00027673"/>
    <w:rsid w:val="00027C77"/>
    <w:rsid w:val="000314E7"/>
    <w:rsid w:val="00031F7E"/>
    <w:rsid w:val="00037B6F"/>
    <w:rsid w:val="00037EB9"/>
    <w:rsid w:val="0004163B"/>
    <w:rsid w:val="00051E2C"/>
    <w:rsid w:val="00053517"/>
    <w:rsid w:val="00054603"/>
    <w:rsid w:val="00057D7D"/>
    <w:rsid w:val="00061192"/>
    <w:rsid w:val="000652BD"/>
    <w:rsid w:val="00081864"/>
    <w:rsid w:val="0008211E"/>
    <w:rsid w:val="00082646"/>
    <w:rsid w:val="00085BDD"/>
    <w:rsid w:val="00092BF7"/>
    <w:rsid w:val="00097090"/>
    <w:rsid w:val="000974AA"/>
    <w:rsid w:val="000A1CD2"/>
    <w:rsid w:val="000A2C6F"/>
    <w:rsid w:val="000A34B3"/>
    <w:rsid w:val="000A50D9"/>
    <w:rsid w:val="000A5A0B"/>
    <w:rsid w:val="000A6DA3"/>
    <w:rsid w:val="000A6E7F"/>
    <w:rsid w:val="000B4A1F"/>
    <w:rsid w:val="000B4E56"/>
    <w:rsid w:val="000B7784"/>
    <w:rsid w:val="000B7B4B"/>
    <w:rsid w:val="000C307B"/>
    <w:rsid w:val="000C5CCC"/>
    <w:rsid w:val="000C7737"/>
    <w:rsid w:val="000D506F"/>
    <w:rsid w:val="000E0233"/>
    <w:rsid w:val="000E2060"/>
    <w:rsid w:val="000F3D79"/>
    <w:rsid w:val="000F3EED"/>
    <w:rsid w:val="000F6F3F"/>
    <w:rsid w:val="000F788A"/>
    <w:rsid w:val="00100D5B"/>
    <w:rsid w:val="00101FFE"/>
    <w:rsid w:val="00110D68"/>
    <w:rsid w:val="001155F3"/>
    <w:rsid w:val="00120BAD"/>
    <w:rsid w:val="00123761"/>
    <w:rsid w:val="00133153"/>
    <w:rsid w:val="00135074"/>
    <w:rsid w:val="00142C2F"/>
    <w:rsid w:val="0014344A"/>
    <w:rsid w:val="00146862"/>
    <w:rsid w:val="00152DB4"/>
    <w:rsid w:val="00156E76"/>
    <w:rsid w:val="00165222"/>
    <w:rsid w:val="00176FF1"/>
    <w:rsid w:val="00180133"/>
    <w:rsid w:val="00180F10"/>
    <w:rsid w:val="0018168C"/>
    <w:rsid w:val="00181F3E"/>
    <w:rsid w:val="001857B6"/>
    <w:rsid w:val="0019171C"/>
    <w:rsid w:val="00193695"/>
    <w:rsid w:val="001946A9"/>
    <w:rsid w:val="001972B8"/>
    <w:rsid w:val="001B1A7E"/>
    <w:rsid w:val="001B22BC"/>
    <w:rsid w:val="001B3B38"/>
    <w:rsid w:val="001B5791"/>
    <w:rsid w:val="001C398D"/>
    <w:rsid w:val="001C3CDB"/>
    <w:rsid w:val="001C7F51"/>
    <w:rsid w:val="001D058B"/>
    <w:rsid w:val="001D0879"/>
    <w:rsid w:val="001D36B5"/>
    <w:rsid w:val="001D379E"/>
    <w:rsid w:val="001E6E22"/>
    <w:rsid w:val="001F4AC6"/>
    <w:rsid w:val="001F576C"/>
    <w:rsid w:val="001F7F7F"/>
    <w:rsid w:val="002014EB"/>
    <w:rsid w:val="002117BD"/>
    <w:rsid w:val="00212D34"/>
    <w:rsid w:val="00221B92"/>
    <w:rsid w:val="002356D7"/>
    <w:rsid w:val="00242F09"/>
    <w:rsid w:val="0024366F"/>
    <w:rsid w:val="00245190"/>
    <w:rsid w:val="002505F9"/>
    <w:rsid w:val="00250A5B"/>
    <w:rsid w:val="00253786"/>
    <w:rsid w:val="00254CC5"/>
    <w:rsid w:val="00255C78"/>
    <w:rsid w:val="00256FF6"/>
    <w:rsid w:val="002644C8"/>
    <w:rsid w:val="002743E9"/>
    <w:rsid w:val="002851B3"/>
    <w:rsid w:val="0028526F"/>
    <w:rsid w:val="0028790C"/>
    <w:rsid w:val="00291BAC"/>
    <w:rsid w:val="002929EF"/>
    <w:rsid w:val="0029360C"/>
    <w:rsid w:val="002A0DA2"/>
    <w:rsid w:val="002A3B42"/>
    <w:rsid w:val="002A5BD7"/>
    <w:rsid w:val="002A6CA6"/>
    <w:rsid w:val="002A6E73"/>
    <w:rsid w:val="002A73B1"/>
    <w:rsid w:val="002A7F1F"/>
    <w:rsid w:val="002C3A5C"/>
    <w:rsid w:val="002C3D19"/>
    <w:rsid w:val="002C4786"/>
    <w:rsid w:val="002C6465"/>
    <w:rsid w:val="002D1A8F"/>
    <w:rsid w:val="002D5787"/>
    <w:rsid w:val="002D6A0E"/>
    <w:rsid w:val="002D7310"/>
    <w:rsid w:val="002E2704"/>
    <w:rsid w:val="002E2DED"/>
    <w:rsid w:val="002F0DEA"/>
    <w:rsid w:val="002F1A18"/>
    <w:rsid w:val="002F34DF"/>
    <w:rsid w:val="002F3CDC"/>
    <w:rsid w:val="002F55FA"/>
    <w:rsid w:val="002F7840"/>
    <w:rsid w:val="00300CB6"/>
    <w:rsid w:val="003016C2"/>
    <w:rsid w:val="00302955"/>
    <w:rsid w:val="00303F54"/>
    <w:rsid w:val="0030409B"/>
    <w:rsid w:val="003076AA"/>
    <w:rsid w:val="00310FAF"/>
    <w:rsid w:val="00311C0D"/>
    <w:rsid w:val="0031245A"/>
    <w:rsid w:val="0031316A"/>
    <w:rsid w:val="00313663"/>
    <w:rsid w:val="00320388"/>
    <w:rsid w:val="00321C8C"/>
    <w:rsid w:val="003248DB"/>
    <w:rsid w:val="00326D22"/>
    <w:rsid w:val="003275AA"/>
    <w:rsid w:val="003343AB"/>
    <w:rsid w:val="00335AEA"/>
    <w:rsid w:val="003405F5"/>
    <w:rsid w:val="00342F9E"/>
    <w:rsid w:val="00345218"/>
    <w:rsid w:val="00345387"/>
    <w:rsid w:val="00345CD8"/>
    <w:rsid w:val="00352A02"/>
    <w:rsid w:val="003572BB"/>
    <w:rsid w:val="00360415"/>
    <w:rsid w:val="003669C2"/>
    <w:rsid w:val="00366FC3"/>
    <w:rsid w:val="00370438"/>
    <w:rsid w:val="00377339"/>
    <w:rsid w:val="00377814"/>
    <w:rsid w:val="00377B2F"/>
    <w:rsid w:val="00397150"/>
    <w:rsid w:val="003976E9"/>
    <w:rsid w:val="003A1B1E"/>
    <w:rsid w:val="003A6BD4"/>
    <w:rsid w:val="003A7A3C"/>
    <w:rsid w:val="003A7CA7"/>
    <w:rsid w:val="003B008D"/>
    <w:rsid w:val="003B0FB0"/>
    <w:rsid w:val="003B1366"/>
    <w:rsid w:val="003C0A84"/>
    <w:rsid w:val="003C3088"/>
    <w:rsid w:val="003C43C9"/>
    <w:rsid w:val="003D13FF"/>
    <w:rsid w:val="003D2080"/>
    <w:rsid w:val="003D2555"/>
    <w:rsid w:val="003D5FF2"/>
    <w:rsid w:val="003D6D16"/>
    <w:rsid w:val="003D7361"/>
    <w:rsid w:val="003E1F97"/>
    <w:rsid w:val="003E2A6C"/>
    <w:rsid w:val="003E5F74"/>
    <w:rsid w:val="003F1AFC"/>
    <w:rsid w:val="003F3435"/>
    <w:rsid w:val="003F34C6"/>
    <w:rsid w:val="003F3C77"/>
    <w:rsid w:val="003F59FC"/>
    <w:rsid w:val="00400DF1"/>
    <w:rsid w:val="00401DD4"/>
    <w:rsid w:val="00403A8A"/>
    <w:rsid w:val="00404022"/>
    <w:rsid w:val="00411021"/>
    <w:rsid w:val="00414141"/>
    <w:rsid w:val="00423FD7"/>
    <w:rsid w:val="004258A4"/>
    <w:rsid w:val="00427036"/>
    <w:rsid w:val="004322C3"/>
    <w:rsid w:val="00436A83"/>
    <w:rsid w:val="00441A34"/>
    <w:rsid w:val="0044413D"/>
    <w:rsid w:val="004445F8"/>
    <w:rsid w:val="00445E24"/>
    <w:rsid w:val="0044646A"/>
    <w:rsid w:val="00452EA9"/>
    <w:rsid w:val="00463222"/>
    <w:rsid w:val="0046759B"/>
    <w:rsid w:val="004725FD"/>
    <w:rsid w:val="004765A2"/>
    <w:rsid w:val="00486645"/>
    <w:rsid w:val="004876D7"/>
    <w:rsid w:val="00490842"/>
    <w:rsid w:val="004A2E86"/>
    <w:rsid w:val="004A349D"/>
    <w:rsid w:val="004A4AAD"/>
    <w:rsid w:val="004A51B8"/>
    <w:rsid w:val="004A67AB"/>
    <w:rsid w:val="004B0DF3"/>
    <w:rsid w:val="004B31B8"/>
    <w:rsid w:val="004B327D"/>
    <w:rsid w:val="004B4EB9"/>
    <w:rsid w:val="004B5663"/>
    <w:rsid w:val="004C4CC7"/>
    <w:rsid w:val="004C7296"/>
    <w:rsid w:val="004D4FAA"/>
    <w:rsid w:val="004D57F8"/>
    <w:rsid w:val="004D5A98"/>
    <w:rsid w:val="004E256D"/>
    <w:rsid w:val="004E45A6"/>
    <w:rsid w:val="004E6AAE"/>
    <w:rsid w:val="004F08CF"/>
    <w:rsid w:val="004F3073"/>
    <w:rsid w:val="004F6F15"/>
    <w:rsid w:val="0050068F"/>
    <w:rsid w:val="005034AE"/>
    <w:rsid w:val="00515091"/>
    <w:rsid w:val="0051542A"/>
    <w:rsid w:val="00522985"/>
    <w:rsid w:val="005236C3"/>
    <w:rsid w:val="00526289"/>
    <w:rsid w:val="00532A92"/>
    <w:rsid w:val="00536DB7"/>
    <w:rsid w:val="00544DCE"/>
    <w:rsid w:val="005504E0"/>
    <w:rsid w:val="00552C21"/>
    <w:rsid w:val="005543D2"/>
    <w:rsid w:val="00554B03"/>
    <w:rsid w:val="00557474"/>
    <w:rsid w:val="00557482"/>
    <w:rsid w:val="005578D9"/>
    <w:rsid w:val="00570F1E"/>
    <w:rsid w:val="0057182E"/>
    <w:rsid w:val="00571F7E"/>
    <w:rsid w:val="0057613B"/>
    <w:rsid w:val="00577840"/>
    <w:rsid w:val="005800ED"/>
    <w:rsid w:val="005814C3"/>
    <w:rsid w:val="00582A57"/>
    <w:rsid w:val="00584B1C"/>
    <w:rsid w:val="00585EE4"/>
    <w:rsid w:val="0058677E"/>
    <w:rsid w:val="00591F55"/>
    <w:rsid w:val="005929D9"/>
    <w:rsid w:val="0059682E"/>
    <w:rsid w:val="005A726A"/>
    <w:rsid w:val="005C058D"/>
    <w:rsid w:val="005C1659"/>
    <w:rsid w:val="005C1B29"/>
    <w:rsid w:val="005C1F6F"/>
    <w:rsid w:val="005E076D"/>
    <w:rsid w:val="005E078B"/>
    <w:rsid w:val="005E092E"/>
    <w:rsid w:val="005E1702"/>
    <w:rsid w:val="005E51E7"/>
    <w:rsid w:val="005F20CF"/>
    <w:rsid w:val="005F3882"/>
    <w:rsid w:val="005F4174"/>
    <w:rsid w:val="005F6FF6"/>
    <w:rsid w:val="00600153"/>
    <w:rsid w:val="006019D4"/>
    <w:rsid w:val="00601AB9"/>
    <w:rsid w:val="00602BCB"/>
    <w:rsid w:val="00603112"/>
    <w:rsid w:val="0060382E"/>
    <w:rsid w:val="00606FB8"/>
    <w:rsid w:val="00610CC9"/>
    <w:rsid w:val="00615818"/>
    <w:rsid w:val="006174AC"/>
    <w:rsid w:val="00617631"/>
    <w:rsid w:val="006202FD"/>
    <w:rsid w:val="006233C9"/>
    <w:rsid w:val="006341E2"/>
    <w:rsid w:val="00634414"/>
    <w:rsid w:val="00635082"/>
    <w:rsid w:val="00645A51"/>
    <w:rsid w:val="00650FE7"/>
    <w:rsid w:val="00652349"/>
    <w:rsid w:val="0065245B"/>
    <w:rsid w:val="00653EB5"/>
    <w:rsid w:val="00661318"/>
    <w:rsid w:val="00662936"/>
    <w:rsid w:val="00665324"/>
    <w:rsid w:val="00672007"/>
    <w:rsid w:val="00672C92"/>
    <w:rsid w:val="00681E7D"/>
    <w:rsid w:val="006913D0"/>
    <w:rsid w:val="00696363"/>
    <w:rsid w:val="006A1F36"/>
    <w:rsid w:val="006A33A8"/>
    <w:rsid w:val="006A3B34"/>
    <w:rsid w:val="006A70D6"/>
    <w:rsid w:val="006B1C2F"/>
    <w:rsid w:val="006B2781"/>
    <w:rsid w:val="006B5A57"/>
    <w:rsid w:val="006C427F"/>
    <w:rsid w:val="006C7FF6"/>
    <w:rsid w:val="006D225E"/>
    <w:rsid w:val="006D2FC0"/>
    <w:rsid w:val="006D318F"/>
    <w:rsid w:val="006E1ADD"/>
    <w:rsid w:val="006E1EB7"/>
    <w:rsid w:val="006E4905"/>
    <w:rsid w:val="006E5E6F"/>
    <w:rsid w:val="006E7CAC"/>
    <w:rsid w:val="006E7FDA"/>
    <w:rsid w:val="006F2774"/>
    <w:rsid w:val="006F362B"/>
    <w:rsid w:val="006F57CF"/>
    <w:rsid w:val="00703063"/>
    <w:rsid w:val="0070356F"/>
    <w:rsid w:val="007079F7"/>
    <w:rsid w:val="0071127F"/>
    <w:rsid w:val="00717020"/>
    <w:rsid w:val="00717624"/>
    <w:rsid w:val="00717DC3"/>
    <w:rsid w:val="007230A4"/>
    <w:rsid w:val="00723C84"/>
    <w:rsid w:val="00727C98"/>
    <w:rsid w:val="0073056F"/>
    <w:rsid w:val="0074153F"/>
    <w:rsid w:val="0074270B"/>
    <w:rsid w:val="00743E10"/>
    <w:rsid w:val="0074536E"/>
    <w:rsid w:val="0075149B"/>
    <w:rsid w:val="00751A4F"/>
    <w:rsid w:val="007525A5"/>
    <w:rsid w:val="00754D66"/>
    <w:rsid w:val="0075546B"/>
    <w:rsid w:val="00756900"/>
    <w:rsid w:val="007615B3"/>
    <w:rsid w:val="00762773"/>
    <w:rsid w:val="00762B66"/>
    <w:rsid w:val="00762CC5"/>
    <w:rsid w:val="007657AC"/>
    <w:rsid w:val="007677A9"/>
    <w:rsid w:val="00767E72"/>
    <w:rsid w:val="00767FF2"/>
    <w:rsid w:val="007725FE"/>
    <w:rsid w:val="00773A11"/>
    <w:rsid w:val="007744EC"/>
    <w:rsid w:val="0077520C"/>
    <w:rsid w:val="00780669"/>
    <w:rsid w:val="00781773"/>
    <w:rsid w:val="007823BE"/>
    <w:rsid w:val="00783C36"/>
    <w:rsid w:val="00785F55"/>
    <w:rsid w:val="007910F3"/>
    <w:rsid w:val="00791200"/>
    <w:rsid w:val="007928B8"/>
    <w:rsid w:val="007941F7"/>
    <w:rsid w:val="007945DD"/>
    <w:rsid w:val="00795856"/>
    <w:rsid w:val="00796977"/>
    <w:rsid w:val="007B0636"/>
    <w:rsid w:val="007B1AF7"/>
    <w:rsid w:val="007B30FD"/>
    <w:rsid w:val="007B4648"/>
    <w:rsid w:val="007B4DB2"/>
    <w:rsid w:val="007B6401"/>
    <w:rsid w:val="007C0C07"/>
    <w:rsid w:val="007C6F3B"/>
    <w:rsid w:val="007D1F9C"/>
    <w:rsid w:val="007D4FD7"/>
    <w:rsid w:val="007E16A8"/>
    <w:rsid w:val="007E281A"/>
    <w:rsid w:val="007E3127"/>
    <w:rsid w:val="007F0268"/>
    <w:rsid w:val="007F02A0"/>
    <w:rsid w:val="007F06B2"/>
    <w:rsid w:val="00801358"/>
    <w:rsid w:val="008032F1"/>
    <w:rsid w:val="0080592A"/>
    <w:rsid w:val="00806D52"/>
    <w:rsid w:val="00807903"/>
    <w:rsid w:val="00813C73"/>
    <w:rsid w:val="00813D3D"/>
    <w:rsid w:val="00821FBB"/>
    <w:rsid w:val="0082231B"/>
    <w:rsid w:val="00826FFB"/>
    <w:rsid w:val="00830C9B"/>
    <w:rsid w:val="008319B3"/>
    <w:rsid w:val="00832A9F"/>
    <w:rsid w:val="00836A6D"/>
    <w:rsid w:val="00846878"/>
    <w:rsid w:val="008476F5"/>
    <w:rsid w:val="00850209"/>
    <w:rsid w:val="0085045C"/>
    <w:rsid w:val="008612EF"/>
    <w:rsid w:val="0086308C"/>
    <w:rsid w:val="00872267"/>
    <w:rsid w:val="00872B0F"/>
    <w:rsid w:val="00874818"/>
    <w:rsid w:val="00875045"/>
    <w:rsid w:val="00876957"/>
    <w:rsid w:val="008834F3"/>
    <w:rsid w:val="00885A89"/>
    <w:rsid w:val="00890224"/>
    <w:rsid w:val="00891144"/>
    <w:rsid w:val="0089629F"/>
    <w:rsid w:val="008A2625"/>
    <w:rsid w:val="008A3CE6"/>
    <w:rsid w:val="008A509C"/>
    <w:rsid w:val="008A76B3"/>
    <w:rsid w:val="008A7BEC"/>
    <w:rsid w:val="008B05C7"/>
    <w:rsid w:val="008B0E21"/>
    <w:rsid w:val="008B32BE"/>
    <w:rsid w:val="008B48AD"/>
    <w:rsid w:val="008C2C40"/>
    <w:rsid w:val="008C6DDA"/>
    <w:rsid w:val="008D18C6"/>
    <w:rsid w:val="008E19FE"/>
    <w:rsid w:val="0090123D"/>
    <w:rsid w:val="00904D4A"/>
    <w:rsid w:val="00912348"/>
    <w:rsid w:val="009144B9"/>
    <w:rsid w:val="00914D69"/>
    <w:rsid w:val="0091583F"/>
    <w:rsid w:val="00916AA1"/>
    <w:rsid w:val="00916DF8"/>
    <w:rsid w:val="00917087"/>
    <w:rsid w:val="009231FF"/>
    <w:rsid w:val="009248C5"/>
    <w:rsid w:val="0092626C"/>
    <w:rsid w:val="00941365"/>
    <w:rsid w:val="00943302"/>
    <w:rsid w:val="00944FE1"/>
    <w:rsid w:val="00946FD1"/>
    <w:rsid w:val="00947C1C"/>
    <w:rsid w:val="0095190E"/>
    <w:rsid w:val="00954022"/>
    <w:rsid w:val="0095490D"/>
    <w:rsid w:val="00954CC6"/>
    <w:rsid w:val="009608AA"/>
    <w:rsid w:val="00966B4B"/>
    <w:rsid w:val="009675C5"/>
    <w:rsid w:val="00973C57"/>
    <w:rsid w:val="009761E4"/>
    <w:rsid w:val="00977493"/>
    <w:rsid w:val="00981C36"/>
    <w:rsid w:val="009859B9"/>
    <w:rsid w:val="0099291C"/>
    <w:rsid w:val="00994328"/>
    <w:rsid w:val="009A362E"/>
    <w:rsid w:val="009B4B42"/>
    <w:rsid w:val="009B51E2"/>
    <w:rsid w:val="009C1944"/>
    <w:rsid w:val="009D2626"/>
    <w:rsid w:val="009D49CA"/>
    <w:rsid w:val="009D57AF"/>
    <w:rsid w:val="009D7AE8"/>
    <w:rsid w:val="009E06FE"/>
    <w:rsid w:val="009E2BDB"/>
    <w:rsid w:val="009E2D6C"/>
    <w:rsid w:val="009E3931"/>
    <w:rsid w:val="009E3DFE"/>
    <w:rsid w:val="009E561C"/>
    <w:rsid w:val="009F0E40"/>
    <w:rsid w:val="009F234B"/>
    <w:rsid w:val="009F3D29"/>
    <w:rsid w:val="00A03480"/>
    <w:rsid w:val="00A03E21"/>
    <w:rsid w:val="00A10264"/>
    <w:rsid w:val="00A11035"/>
    <w:rsid w:val="00A15168"/>
    <w:rsid w:val="00A1721B"/>
    <w:rsid w:val="00A20C15"/>
    <w:rsid w:val="00A215B0"/>
    <w:rsid w:val="00A22DDC"/>
    <w:rsid w:val="00A25500"/>
    <w:rsid w:val="00A259AA"/>
    <w:rsid w:val="00A36F30"/>
    <w:rsid w:val="00A421B1"/>
    <w:rsid w:val="00A50276"/>
    <w:rsid w:val="00A51C67"/>
    <w:rsid w:val="00A53895"/>
    <w:rsid w:val="00A56B6A"/>
    <w:rsid w:val="00A56BF1"/>
    <w:rsid w:val="00A60820"/>
    <w:rsid w:val="00A67B86"/>
    <w:rsid w:val="00A71314"/>
    <w:rsid w:val="00A76E1B"/>
    <w:rsid w:val="00A7708D"/>
    <w:rsid w:val="00A77CDD"/>
    <w:rsid w:val="00A77EA6"/>
    <w:rsid w:val="00A803F1"/>
    <w:rsid w:val="00A809FD"/>
    <w:rsid w:val="00A84095"/>
    <w:rsid w:val="00A87B29"/>
    <w:rsid w:val="00A95FD2"/>
    <w:rsid w:val="00AA0369"/>
    <w:rsid w:val="00AA3463"/>
    <w:rsid w:val="00AA455E"/>
    <w:rsid w:val="00AA50C7"/>
    <w:rsid w:val="00AA6F5D"/>
    <w:rsid w:val="00AB3EFD"/>
    <w:rsid w:val="00AB4D9F"/>
    <w:rsid w:val="00AB77B0"/>
    <w:rsid w:val="00AC44AA"/>
    <w:rsid w:val="00AC679C"/>
    <w:rsid w:val="00AC6A01"/>
    <w:rsid w:val="00AC7649"/>
    <w:rsid w:val="00AD3574"/>
    <w:rsid w:val="00AD51F5"/>
    <w:rsid w:val="00AE483C"/>
    <w:rsid w:val="00AE4BF5"/>
    <w:rsid w:val="00AE4C60"/>
    <w:rsid w:val="00AE5946"/>
    <w:rsid w:val="00AE62B2"/>
    <w:rsid w:val="00AE7613"/>
    <w:rsid w:val="00AF0D17"/>
    <w:rsid w:val="00AF0EAB"/>
    <w:rsid w:val="00AF1265"/>
    <w:rsid w:val="00AF2D54"/>
    <w:rsid w:val="00AF305E"/>
    <w:rsid w:val="00AF3B5E"/>
    <w:rsid w:val="00B01851"/>
    <w:rsid w:val="00B018ED"/>
    <w:rsid w:val="00B02EFC"/>
    <w:rsid w:val="00B03561"/>
    <w:rsid w:val="00B04B97"/>
    <w:rsid w:val="00B066EE"/>
    <w:rsid w:val="00B07295"/>
    <w:rsid w:val="00B11C12"/>
    <w:rsid w:val="00B14440"/>
    <w:rsid w:val="00B17261"/>
    <w:rsid w:val="00B2262C"/>
    <w:rsid w:val="00B22E24"/>
    <w:rsid w:val="00B253E4"/>
    <w:rsid w:val="00B26FAC"/>
    <w:rsid w:val="00B2782F"/>
    <w:rsid w:val="00B27F80"/>
    <w:rsid w:val="00B30F89"/>
    <w:rsid w:val="00B31A78"/>
    <w:rsid w:val="00B31EFD"/>
    <w:rsid w:val="00B360B2"/>
    <w:rsid w:val="00B40D17"/>
    <w:rsid w:val="00B434DC"/>
    <w:rsid w:val="00B44595"/>
    <w:rsid w:val="00B44A4E"/>
    <w:rsid w:val="00B51747"/>
    <w:rsid w:val="00B5256D"/>
    <w:rsid w:val="00B534F5"/>
    <w:rsid w:val="00B61481"/>
    <w:rsid w:val="00B61BDA"/>
    <w:rsid w:val="00B64BEE"/>
    <w:rsid w:val="00B65422"/>
    <w:rsid w:val="00B70291"/>
    <w:rsid w:val="00B7105A"/>
    <w:rsid w:val="00B71347"/>
    <w:rsid w:val="00B71E95"/>
    <w:rsid w:val="00B7246B"/>
    <w:rsid w:val="00B759AC"/>
    <w:rsid w:val="00B75DAE"/>
    <w:rsid w:val="00B77E44"/>
    <w:rsid w:val="00B80223"/>
    <w:rsid w:val="00B8034D"/>
    <w:rsid w:val="00B81F93"/>
    <w:rsid w:val="00B8288E"/>
    <w:rsid w:val="00B84E8A"/>
    <w:rsid w:val="00B8558A"/>
    <w:rsid w:val="00B91ED8"/>
    <w:rsid w:val="00B93204"/>
    <w:rsid w:val="00B966B2"/>
    <w:rsid w:val="00B97EBC"/>
    <w:rsid w:val="00BA545A"/>
    <w:rsid w:val="00BA5CD6"/>
    <w:rsid w:val="00BA6786"/>
    <w:rsid w:val="00BA68B2"/>
    <w:rsid w:val="00BA7E86"/>
    <w:rsid w:val="00BB150C"/>
    <w:rsid w:val="00BB64BB"/>
    <w:rsid w:val="00BC3B03"/>
    <w:rsid w:val="00BC3CA7"/>
    <w:rsid w:val="00BC5B44"/>
    <w:rsid w:val="00BC5F14"/>
    <w:rsid w:val="00BD1E9C"/>
    <w:rsid w:val="00BD45D7"/>
    <w:rsid w:val="00BD49B6"/>
    <w:rsid w:val="00BD5788"/>
    <w:rsid w:val="00BD79AE"/>
    <w:rsid w:val="00BE133D"/>
    <w:rsid w:val="00BE1797"/>
    <w:rsid w:val="00BE224A"/>
    <w:rsid w:val="00BE35B1"/>
    <w:rsid w:val="00BE55C1"/>
    <w:rsid w:val="00BE6C8A"/>
    <w:rsid w:val="00BE78C1"/>
    <w:rsid w:val="00BF0C5F"/>
    <w:rsid w:val="00BF51A6"/>
    <w:rsid w:val="00BF7566"/>
    <w:rsid w:val="00C01B18"/>
    <w:rsid w:val="00C07675"/>
    <w:rsid w:val="00C14566"/>
    <w:rsid w:val="00C14655"/>
    <w:rsid w:val="00C15383"/>
    <w:rsid w:val="00C17F29"/>
    <w:rsid w:val="00C212D8"/>
    <w:rsid w:val="00C2152E"/>
    <w:rsid w:val="00C2197B"/>
    <w:rsid w:val="00C22DDB"/>
    <w:rsid w:val="00C238CE"/>
    <w:rsid w:val="00C25289"/>
    <w:rsid w:val="00C26649"/>
    <w:rsid w:val="00C331E6"/>
    <w:rsid w:val="00C45D5A"/>
    <w:rsid w:val="00C47DD5"/>
    <w:rsid w:val="00C47E6D"/>
    <w:rsid w:val="00C568A0"/>
    <w:rsid w:val="00C60C92"/>
    <w:rsid w:val="00C65E86"/>
    <w:rsid w:val="00C74B0F"/>
    <w:rsid w:val="00C752D8"/>
    <w:rsid w:val="00C756E0"/>
    <w:rsid w:val="00C76D5A"/>
    <w:rsid w:val="00C81788"/>
    <w:rsid w:val="00C85896"/>
    <w:rsid w:val="00C868F9"/>
    <w:rsid w:val="00C94D7B"/>
    <w:rsid w:val="00C9743C"/>
    <w:rsid w:val="00C978E3"/>
    <w:rsid w:val="00CA023C"/>
    <w:rsid w:val="00CA0807"/>
    <w:rsid w:val="00CA0F44"/>
    <w:rsid w:val="00CA1A42"/>
    <w:rsid w:val="00CA2AA5"/>
    <w:rsid w:val="00CB1A7F"/>
    <w:rsid w:val="00CB6799"/>
    <w:rsid w:val="00CB7799"/>
    <w:rsid w:val="00CC2394"/>
    <w:rsid w:val="00CC39D9"/>
    <w:rsid w:val="00CC6C0A"/>
    <w:rsid w:val="00CC70FC"/>
    <w:rsid w:val="00CD04CE"/>
    <w:rsid w:val="00CD489C"/>
    <w:rsid w:val="00CE4B9E"/>
    <w:rsid w:val="00CE55F0"/>
    <w:rsid w:val="00CF11F9"/>
    <w:rsid w:val="00CF2C65"/>
    <w:rsid w:val="00CF2D4A"/>
    <w:rsid w:val="00CF4D0E"/>
    <w:rsid w:val="00D02627"/>
    <w:rsid w:val="00D06F42"/>
    <w:rsid w:val="00D06FEE"/>
    <w:rsid w:val="00D07281"/>
    <w:rsid w:val="00D07BB4"/>
    <w:rsid w:val="00D106CE"/>
    <w:rsid w:val="00D1128F"/>
    <w:rsid w:val="00D20F36"/>
    <w:rsid w:val="00D21324"/>
    <w:rsid w:val="00D248E2"/>
    <w:rsid w:val="00D27569"/>
    <w:rsid w:val="00D27AFC"/>
    <w:rsid w:val="00D31731"/>
    <w:rsid w:val="00D33A25"/>
    <w:rsid w:val="00D401F9"/>
    <w:rsid w:val="00D41F8B"/>
    <w:rsid w:val="00D42706"/>
    <w:rsid w:val="00D4712A"/>
    <w:rsid w:val="00D473A9"/>
    <w:rsid w:val="00D50C03"/>
    <w:rsid w:val="00D577D3"/>
    <w:rsid w:val="00D6007A"/>
    <w:rsid w:val="00D61069"/>
    <w:rsid w:val="00D62738"/>
    <w:rsid w:val="00D63492"/>
    <w:rsid w:val="00D64D82"/>
    <w:rsid w:val="00D71FD6"/>
    <w:rsid w:val="00D75D26"/>
    <w:rsid w:val="00D80A8F"/>
    <w:rsid w:val="00D866F1"/>
    <w:rsid w:val="00D90252"/>
    <w:rsid w:val="00D93E41"/>
    <w:rsid w:val="00DA3458"/>
    <w:rsid w:val="00DA3C74"/>
    <w:rsid w:val="00DA7D9A"/>
    <w:rsid w:val="00DB340F"/>
    <w:rsid w:val="00DB4D7F"/>
    <w:rsid w:val="00DB50B3"/>
    <w:rsid w:val="00DB6D44"/>
    <w:rsid w:val="00DC1CCA"/>
    <w:rsid w:val="00DD341F"/>
    <w:rsid w:val="00DE01F8"/>
    <w:rsid w:val="00DE6E87"/>
    <w:rsid w:val="00DF2883"/>
    <w:rsid w:val="00E0054C"/>
    <w:rsid w:val="00E03EF9"/>
    <w:rsid w:val="00E04E2B"/>
    <w:rsid w:val="00E110FD"/>
    <w:rsid w:val="00E146ED"/>
    <w:rsid w:val="00E15A2E"/>
    <w:rsid w:val="00E16E50"/>
    <w:rsid w:val="00E213A6"/>
    <w:rsid w:val="00E22D1C"/>
    <w:rsid w:val="00E24908"/>
    <w:rsid w:val="00E24B13"/>
    <w:rsid w:val="00E25820"/>
    <w:rsid w:val="00E2592A"/>
    <w:rsid w:val="00E26A90"/>
    <w:rsid w:val="00E26BBE"/>
    <w:rsid w:val="00E3163A"/>
    <w:rsid w:val="00E33350"/>
    <w:rsid w:val="00E34448"/>
    <w:rsid w:val="00E3486A"/>
    <w:rsid w:val="00E37F27"/>
    <w:rsid w:val="00E40446"/>
    <w:rsid w:val="00E40AE2"/>
    <w:rsid w:val="00E433E3"/>
    <w:rsid w:val="00E45608"/>
    <w:rsid w:val="00E473FF"/>
    <w:rsid w:val="00E51077"/>
    <w:rsid w:val="00E51B53"/>
    <w:rsid w:val="00E565C2"/>
    <w:rsid w:val="00E56970"/>
    <w:rsid w:val="00E61DAB"/>
    <w:rsid w:val="00E6393A"/>
    <w:rsid w:val="00E63B08"/>
    <w:rsid w:val="00E66C86"/>
    <w:rsid w:val="00E673B4"/>
    <w:rsid w:val="00E76025"/>
    <w:rsid w:val="00E765A0"/>
    <w:rsid w:val="00E8062A"/>
    <w:rsid w:val="00E81354"/>
    <w:rsid w:val="00E8519A"/>
    <w:rsid w:val="00E86BA4"/>
    <w:rsid w:val="00E90496"/>
    <w:rsid w:val="00E9160D"/>
    <w:rsid w:val="00E918A7"/>
    <w:rsid w:val="00E94E37"/>
    <w:rsid w:val="00E96597"/>
    <w:rsid w:val="00E96C5F"/>
    <w:rsid w:val="00E97EA3"/>
    <w:rsid w:val="00EA4E9F"/>
    <w:rsid w:val="00EA6C9E"/>
    <w:rsid w:val="00EA7193"/>
    <w:rsid w:val="00EA7457"/>
    <w:rsid w:val="00EB3903"/>
    <w:rsid w:val="00EB7F60"/>
    <w:rsid w:val="00EC281D"/>
    <w:rsid w:val="00EC32B9"/>
    <w:rsid w:val="00ED0DAD"/>
    <w:rsid w:val="00ED6948"/>
    <w:rsid w:val="00EE77BB"/>
    <w:rsid w:val="00EE7ABB"/>
    <w:rsid w:val="00EF1B71"/>
    <w:rsid w:val="00EF256D"/>
    <w:rsid w:val="00EF2B65"/>
    <w:rsid w:val="00F0054D"/>
    <w:rsid w:val="00F00E11"/>
    <w:rsid w:val="00F01131"/>
    <w:rsid w:val="00F168D0"/>
    <w:rsid w:val="00F16CB2"/>
    <w:rsid w:val="00F16D6C"/>
    <w:rsid w:val="00F2647E"/>
    <w:rsid w:val="00F276D4"/>
    <w:rsid w:val="00F2787D"/>
    <w:rsid w:val="00F303ED"/>
    <w:rsid w:val="00F31C64"/>
    <w:rsid w:val="00F33A6B"/>
    <w:rsid w:val="00F35A94"/>
    <w:rsid w:val="00F401D3"/>
    <w:rsid w:val="00F47CD4"/>
    <w:rsid w:val="00F51B82"/>
    <w:rsid w:val="00F6111E"/>
    <w:rsid w:val="00F65AED"/>
    <w:rsid w:val="00F663CE"/>
    <w:rsid w:val="00F673F2"/>
    <w:rsid w:val="00F7030F"/>
    <w:rsid w:val="00F72F14"/>
    <w:rsid w:val="00F73135"/>
    <w:rsid w:val="00F73CA1"/>
    <w:rsid w:val="00F8008F"/>
    <w:rsid w:val="00F805A1"/>
    <w:rsid w:val="00F84092"/>
    <w:rsid w:val="00F86ADF"/>
    <w:rsid w:val="00F91281"/>
    <w:rsid w:val="00F92078"/>
    <w:rsid w:val="00F92A70"/>
    <w:rsid w:val="00F92B8A"/>
    <w:rsid w:val="00F95D7D"/>
    <w:rsid w:val="00FB0EC7"/>
    <w:rsid w:val="00FB143F"/>
    <w:rsid w:val="00FB1AB3"/>
    <w:rsid w:val="00FB3B7B"/>
    <w:rsid w:val="00FB7BE4"/>
    <w:rsid w:val="00FC0770"/>
    <w:rsid w:val="00FC0B30"/>
    <w:rsid w:val="00FC4E2F"/>
    <w:rsid w:val="00FC7E5A"/>
    <w:rsid w:val="00FD09E6"/>
    <w:rsid w:val="00FD0E38"/>
    <w:rsid w:val="00FD2E96"/>
    <w:rsid w:val="00FD3850"/>
    <w:rsid w:val="00FD47C8"/>
    <w:rsid w:val="00FD5C91"/>
    <w:rsid w:val="00FD6A65"/>
    <w:rsid w:val="00FE3038"/>
    <w:rsid w:val="00FE4215"/>
    <w:rsid w:val="00FE4A55"/>
    <w:rsid w:val="00FE7F33"/>
    <w:rsid w:val="00FF095B"/>
    <w:rsid w:val="00FF124D"/>
    <w:rsid w:val="00FF3411"/>
    <w:rsid w:val="00FF49FB"/>
    <w:rsid w:val="00FF4C2A"/>
    <w:rsid w:val="00FF62B0"/>
  </w:rsids>
  <m:mathPr>
    <m:mathFont m:val="Cambria Math"/>
    <m:brkBin m:val="before"/>
    <m:brkBinSub m:val="--"/>
    <m:smallFrac m:val="0"/>
    <m:dispDef/>
    <m:lMargin m:val="0"/>
    <m:rMargin m:val="0"/>
    <m:defJc m:val="centerGroup"/>
    <m:wrapRight/>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87003"/>
  <w15:chartTrackingRefBased/>
  <w15:docId w15:val="{C16306AF-E11E-4640-A2B2-C59A9718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42F09"/>
    <w:rPr>
      <w:sz w:val="22"/>
      <w:lang w:eastAsia="en-US"/>
    </w:rPr>
  </w:style>
  <w:style w:type="paragraph" w:styleId="Heading1">
    <w:name w:val="heading 1"/>
    <w:basedOn w:val="Normal"/>
    <w:next w:val="Normal"/>
    <w:qFormat/>
    <w:pPr>
      <w:keepNext/>
      <w:tabs>
        <w:tab w:val="left" w:pos="-720"/>
        <w:tab w:val="left" w:pos="0"/>
      </w:tabs>
      <w:suppressAutoHyphens/>
      <w:jc w:val="center"/>
      <w:outlineLvl w:val="0"/>
    </w:pPr>
    <w:rPr>
      <w:rFonts w:ascii="Times New Roman Bold" w:hAnsi="Times New Roman Bold"/>
      <w:b/>
      <w:noProof/>
      <w:szCs w:val="22"/>
    </w:rPr>
  </w:style>
  <w:style w:type="paragraph" w:styleId="Heading2">
    <w:name w:val="heading 2"/>
    <w:basedOn w:val="Normal"/>
    <w:next w:val="Normal"/>
    <w:qFormat/>
    <w:pPr>
      <w:keepNext/>
      <w:tabs>
        <w:tab w:val="left" w:pos="-720"/>
      </w:tabs>
      <w:suppressAutoHyphens/>
      <w:spacing w:line="260" w:lineRule="exact"/>
      <w:ind w:left="567" w:hanging="567"/>
      <w:jc w:val="both"/>
      <w:outlineLvl w:val="1"/>
    </w:pPr>
    <w:rPr>
      <w:noProof/>
    </w:rPr>
  </w:style>
  <w:style w:type="paragraph" w:styleId="Heading3">
    <w:name w:val="heading 3"/>
    <w:basedOn w:val="Normal"/>
    <w:next w:val="Normal"/>
    <w:qFormat/>
    <w:pPr>
      <w:keepNext/>
      <w:tabs>
        <w:tab w:val="left" w:pos="-720"/>
      </w:tabs>
      <w:suppressAutoHyphens/>
      <w:spacing w:line="260" w:lineRule="exact"/>
      <w:outlineLvl w:val="2"/>
    </w:pPr>
    <w:rPr>
      <w:b/>
    </w:rPr>
  </w:style>
  <w:style w:type="paragraph" w:styleId="Heading4">
    <w:name w:val="heading 4"/>
    <w:aliases w:val="D70AR4"/>
    <w:basedOn w:val="Normal"/>
    <w:next w:val="Normal"/>
    <w:link w:val="Heading4Char"/>
    <w:qFormat/>
    <w:pPr>
      <w:keepNext/>
      <w:tabs>
        <w:tab w:val="left" w:pos="567"/>
      </w:tabs>
      <w:spacing w:line="260" w:lineRule="exact"/>
      <w:jc w:val="both"/>
      <w:outlineLvl w:val="3"/>
    </w:pPr>
    <w:rPr>
      <w:b/>
      <w:noProof/>
    </w:rPr>
  </w:style>
  <w:style w:type="paragraph" w:styleId="Heading5">
    <w:name w:val="heading 5"/>
    <w:basedOn w:val="Normal"/>
    <w:next w:val="Normal"/>
    <w:qFormat/>
    <w:pPr>
      <w:keepNext/>
      <w:tabs>
        <w:tab w:val="left" w:pos="-720"/>
        <w:tab w:val="left" w:pos="0"/>
      </w:tabs>
      <w:suppressAutoHyphens/>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suppressAutoHyphens/>
      <w:outlineLvl w:val="7"/>
    </w:pPr>
    <w:rPr>
      <w:u w:val="single"/>
    </w:rPr>
  </w:style>
  <w:style w:type="paragraph" w:styleId="Heading9">
    <w:name w:val="heading 9"/>
    <w:basedOn w:val="Normal"/>
    <w:next w:val="Normal"/>
    <w:qFormat/>
    <w:pPr>
      <w:keepNext/>
      <w:suppressAutoHyphens/>
      <w:ind w:left="567"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536"/>
        <w:tab w:val="center" w:pos="8930"/>
      </w:tabs>
    </w:pPr>
    <w:rPr>
      <w:rFonts w:ascii="Helvetica" w:hAnsi="Helvetica"/>
      <w:sz w:val="16"/>
      <w:lang w:val="es-ES_tradnl"/>
    </w:rPr>
  </w:style>
  <w:style w:type="paragraph" w:styleId="Header">
    <w:name w:val="header"/>
    <w:basedOn w:val="Normal"/>
    <w:pPr>
      <w:tabs>
        <w:tab w:val="center" w:pos="4320"/>
        <w:tab w:val="right" w:pos="8640"/>
      </w:tabs>
    </w:pPr>
  </w:style>
  <w:style w:type="paragraph" w:customStyle="1" w:styleId="Ballongtext1">
    <w:name w:val="Ballongtext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Kommentarsmne1">
    <w:name w:val="Kommentarsämne1"/>
    <w:basedOn w:val="CommentText"/>
    <w:next w:val="CommentText"/>
    <w:semiHidden/>
    <w:rPr>
      <w:b/>
      <w:bC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pPr>
      <w:spacing w:after="120" w:line="300" w:lineRule="atLeast"/>
    </w:pPr>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basedOn w:val="CommentTextChar"/>
    <w:link w:val="CommentSubject"/>
    <w:rPr>
      <w:lang w:eastAsia="en-US"/>
    </w:rPr>
  </w:style>
  <w:style w:type="paragraph" w:customStyle="1" w:styleId="Rubrik11">
    <w:name w:val="Rubrik 11"/>
    <w:basedOn w:val="Normal"/>
    <w:link w:val="heading1Char"/>
    <w:pPr>
      <w:ind w:left="567" w:hanging="567"/>
    </w:pPr>
    <w:rPr>
      <w:b/>
      <w:noProof/>
    </w:rPr>
  </w:style>
  <w:style w:type="paragraph" w:customStyle="1" w:styleId="TitleA">
    <w:name w:val="Title A"/>
    <w:basedOn w:val="Heading1"/>
  </w:style>
  <w:style w:type="paragraph" w:customStyle="1" w:styleId="TitleB">
    <w:name w:val="Title B"/>
    <w:basedOn w:val="Normal"/>
    <w:link w:val="TitleBChar"/>
    <w:qFormat/>
    <w:rsid w:val="00947C1C"/>
    <w:pPr>
      <w:keepNext/>
      <w:tabs>
        <w:tab w:val="left" w:pos="567"/>
      </w:tabs>
      <w:ind w:left="567" w:hanging="567"/>
    </w:pPr>
    <w:rPr>
      <w:b/>
      <w:noProof/>
      <w:lang w:eastAsia="sv-SE" w:bidi="sv-SE"/>
    </w:rPr>
  </w:style>
  <w:style w:type="character" w:customStyle="1" w:styleId="heading1Char">
    <w:name w:val="heading 1 Char"/>
    <w:link w:val="Rubrik11"/>
    <w:rsid w:val="00DA3458"/>
    <w:rPr>
      <w:b/>
      <w:noProof/>
      <w:sz w:val="22"/>
      <w:lang w:val="sv-SE" w:eastAsia="en-US" w:bidi="ar-SA"/>
    </w:rPr>
  </w:style>
  <w:style w:type="character" w:customStyle="1" w:styleId="TitleBChar">
    <w:name w:val="Title B Char"/>
    <w:link w:val="TitleB"/>
    <w:rsid w:val="00947C1C"/>
    <w:rPr>
      <w:b/>
      <w:noProof/>
      <w:sz w:val="22"/>
      <w:lang w:bidi="sv-SE"/>
    </w:rPr>
  </w:style>
  <w:style w:type="paragraph" w:styleId="Revision">
    <w:name w:val="Revision"/>
    <w:hidden/>
    <w:uiPriority w:val="99"/>
    <w:semiHidden/>
    <w:rsid w:val="0099291C"/>
    <w:rPr>
      <w:sz w:val="22"/>
      <w:lang w:eastAsia="en-US"/>
    </w:rPr>
  </w:style>
  <w:style w:type="character" w:customStyle="1" w:styleId="ts-alignment-element">
    <w:name w:val="ts-alignment-element"/>
    <w:rsid w:val="00FF62B0"/>
  </w:style>
  <w:style w:type="paragraph" w:styleId="Date">
    <w:name w:val="Date"/>
    <w:basedOn w:val="Normal"/>
    <w:next w:val="Normal"/>
    <w:link w:val="DateChar"/>
    <w:rsid w:val="00B75DAE"/>
    <w:rPr>
      <w:lang w:val="en-GB"/>
    </w:rPr>
  </w:style>
  <w:style w:type="character" w:customStyle="1" w:styleId="DateChar">
    <w:name w:val="Date Char"/>
    <w:link w:val="Date"/>
    <w:rsid w:val="00B75DAE"/>
    <w:rPr>
      <w:sz w:val="22"/>
      <w:lang w:val="en-GB" w:eastAsia="en-US"/>
    </w:rPr>
  </w:style>
  <w:style w:type="character" w:customStyle="1" w:styleId="Hyperlnk1">
    <w:name w:val="Hyperlänk1"/>
    <w:uiPriority w:val="99"/>
    <w:rsid w:val="00123761"/>
    <w:rPr>
      <w:color w:val="0000FF"/>
      <w:u w:val="single"/>
    </w:rPr>
  </w:style>
  <w:style w:type="character" w:customStyle="1" w:styleId="UnresolvedMention1">
    <w:name w:val="Unresolved Mention1"/>
    <w:uiPriority w:val="99"/>
    <w:semiHidden/>
    <w:unhideWhenUsed/>
    <w:rsid w:val="00917087"/>
    <w:rPr>
      <w:color w:val="605E5C"/>
      <w:shd w:val="clear" w:color="auto" w:fill="E1DFDD"/>
    </w:rPr>
  </w:style>
  <w:style w:type="character" w:customStyle="1" w:styleId="Heading4Char">
    <w:name w:val="Heading 4 Char"/>
    <w:aliases w:val="D70AR4 Char"/>
    <w:link w:val="Heading4"/>
    <w:rsid w:val="005E1702"/>
    <w:rPr>
      <w:b/>
      <w:noProof/>
      <w:sz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07546">
      <w:bodyDiv w:val="1"/>
      <w:marLeft w:val="0"/>
      <w:marRight w:val="0"/>
      <w:marTop w:val="0"/>
      <w:marBottom w:val="0"/>
      <w:divBdr>
        <w:top w:val="none" w:sz="0" w:space="0" w:color="auto"/>
        <w:left w:val="none" w:sz="0" w:space="0" w:color="auto"/>
        <w:bottom w:val="none" w:sz="0" w:space="0" w:color="auto"/>
        <w:right w:val="none" w:sz="0" w:space="0" w:color="auto"/>
      </w:divBdr>
    </w:div>
    <w:div w:id="173180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mailto:corporate@extrovis.com" TargetMode="External"/><Relationship Id="rId26" Type="http://schemas.openxmlformats.org/officeDocument/2006/relationships/hyperlink" Target="mailto:corporate@extrovis.com" TargetMode="External"/><Relationship Id="rId39" Type="http://schemas.openxmlformats.org/officeDocument/2006/relationships/hyperlink" Target="mailto:faiza.siddiqui@mashal-healthcare.com" TargetMode="External"/><Relationship Id="rId21" Type="http://schemas.openxmlformats.org/officeDocument/2006/relationships/hyperlink" Target="mailto:corporate@extrovis.com" TargetMode="External"/><Relationship Id="rId34" Type="http://schemas.openxmlformats.org/officeDocument/2006/relationships/hyperlink" Target="mailto:corporate@extrovis.com" TargetMode="External"/><Relationship Id="rId42" Type="http://schemas.openxmlformats.org/officeDocument/2006/relationships/hyperlink" Target="mailto:corporate@extrovis.com"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orporate@extrovis.com" TargetMode="External"/><Relationship Id="rId29" Type="http://schemas.openxmlformats.org/officeDocument/2006/relationships/hyperlink" Target="mailto:corporate@extrovis.com" TargetMode="External"/><Relationship Id="rId11" Type="http://schemas.openxmlformats.org/officeDocument/2006/relationships/endnotes" Target="endnotes.xml"/><Relationship Id="rId24" Type="http://schemas.openxmlformats.org/officeDocument/2006/relationships/hyperlink" Target="mailto:corporate@extrovis.com" TargetMode="External"/><Relationship Id="rId32" Type="http://schemas.openxmlformats.org/officeDocument/2006/relationships/hyperlink" Target="mailto:corporate@extrovis.com" TargetMode="External"/><Relationship Id="rId37" Type="http://schemas.openxmlformats.org/officeDocument/2006/relationships/hyperlink" Target="mailto:corporate@extrovis.com" TargetMode="External"/><Relationship Id="rId40" Type="http://schemas.openxmlformats.org/officeDocument/2006/relationships/hyperlink" Target="mailto:corporate@extrovis.com"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orporate@extrovis.com" TargetMode="External"/><Relationship Id="rId23" Type="http://schemas.openxmlformats.org/officeDocument/2006/relationships/hyperlink" Target="mailto:corporate@extrovis.com" TargetMode="External"/><Relationship Id="rId28" Type="http://schemas.openxmlformats.org/officeDocument/2006/relationships/hyperlink" Target="mailto:corporate@extrovis.com" TargetMode="External"/><Relationship Id="rId36" Type="http://schemas.openxmlformats.org/officeDocument/2006/relationships/hyperlink" Target="mailto:corporate@extrovis.com" TargetMode="External"/><Relationship Id="rId49"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mailto:corporate@extrovis.com" TargetMode="External"/><Relationship Id="rId31" Type="http://schemas.openxmlformats.org/officeDocument/2006/relationships/hyperlink" Target="mailto:corporate@extrovis.co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v@extrovis.com" TargetMode="External"/><Relationship Id="rId22" Type="http://schemas.openxmlformats.org/officeDocument/2006/relationships/hyperlink" Target="mailto:corporate@extrovis.com" TargetMode="External"/><Relationship Id="rId27" Type="http://schemas.openxmlformats.org/officeDocument/2006/relationships/hyperlink" Target="mailto:corporate@extrovis.com" TargetMode="External"/><Relationship Id="rId30" Type="http://schemas.openxmlformats.org/officeDocument/2006/relationships/hyperlink" Target="mailto:corporate@extrovis.com" TargetMode="External"/><Relationship Id="rId35" Type="http://schemas.openxmlformats.org/officeDocument/2006/relationships/hyperlink" Target="mailto:corporate@extrovis.com" TargetMode="External"/><Relationship Id="rId43" Type="http://schemas.openxmlformats.org/officeDocument/2006/relationships/hyperlink" Target="http://www.ema.europa.eu"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ema.europa.eu" TargetMode="External"/><Relationship Id="rId17" Type="http://schemas.openxmlformats.org/officeDocument/2006/relationships/hyperlink" Target="mailto:corporate@extrovis.com" TargetMode="External"/><Relationship Id="rId25" Type="http://schemas.openxmlformats.org/officeDocument/2006/relationships/hyperlink" Target="mailto:faiza.siddiqui@mashal-healthcare.com" TargetMode="External"/><Relationship Id="rId33" Type="http://schemas.openxmlformats.org/officeDocument/2006/relationships/hyperlink" Target="mailto:corporate@extrovis.com" TargetMode="External"/><Relationship Id="rId38" Type="http://schemas.openxmlformats.org/officeDocument/2006/relationships/hyperlink" Target="mailto:corporate@extrovis.com" TargetMode="External"/><Relationship Id="rId46" Type="http://schemas.openxmlformats.org/officeDocument/2006/relationships/fontTable" Target="fontTable.xml"/><Relationship Id="rId20" Type="http://schemas.openxmlformats.org/officeDocument/2006/relationships/hyperlink" Target="mailto:faiza.siddiqui@mashal-healthcare.com" TargetMode="External"/><Relationship Id="rId41" Type="http://schemas.openxmlformats.org/officeDocument/2006/relationships/hyperlink" Target="mailto:faiza.siddiqui@mashal-healthcare.com"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a10f9ac0-5937-4b4f-b459-96aedd9ed2c5" origin="defaultValue">
  <element uid="9920fcc9-9f43-4d43-9e3e-b98a219cfd55" value=""/>
</sisl>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EMADOC-1700519818-2468545</_dlc_DocId>
    <_dlc_DocIdUrl xmlns="a034c160-bfb7-45f5-8632-2eb7e0508071">
      <Url>https://euema.sharepoint.com/sites/CRM/_layouts/15/DocIdRedir.aspx?ID=EMADOC-1700519818-2468545</Url>
      <Description>EMADOC-1700519818-2468545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41ADE5-9995-4870-9506-2B31F70242F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908D694-F918-4B06-A390-5B668C1B242A}">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c40315a6-46ec-4f4d-b732-abab527ebab4"/>
    <ds:schemaRef ds:uri="http://purl.org/dc/dcmitype/"/>
  </ds:schemaRefs>
</ds:datastoreItem>
</file>

<file path=customXml/itemProps3.xml><?xml version="1.0" encoding="utf-8"?>
<ds:datastoreItem xmlns:ds="http://schemas.openxmlformats.org/officeDocument/2006/customXml" ds:itemID="{6D810CB5-E5A3-4E34-B5E2-F089F4407029}">
  <ds:schemaRefs>
    <ds:schemaRef ds:uri="http://schemas.openxmlformats.org/officeDocument/2006/bibliography"/>
  </ds:schemaRefs>
</ds:datastoreItem>
</file>

<file path=customXml/itemProps4.xml><?xml version="1.0" encoding="utf-8"?>
<ds:datastoreItem xmlns:ds="http://schemas.openxmlformats.org/officeDocument/2006/customXml" ds:itemID="{E32AA292-4009-422D-84FC-DF0596BAA4D0}">
  <ds:schemaRefs>
    <ds:schemaRef ds:uri="http://schemas.microsoft.com/sharepoint/v3/contenttype/forms"/>
  </ds:schemaRefs>
</ds:datastoreItem>
</file>

<file path=customXml/itemProps5.xml><?xml version="1.0" encoding="utf-8"?>
<ds:datastoreItem xmlns:ds="http://schemas.openxmlformats.org/officeDocument/2006/customXml" ds:itemID="{6EDD3DAB-B2CE-4594-99CE-22816E235F8C}"/>
</file>

<file path=customXml/itemProps6.xml><?xml version="1.0" encoding="utf-8"?>
<ds:datastoreItem xmlns:ds="http://schemas.openxmlformats.org/officeDocument/2006/customXml" ds:itemID="{BF04EED0-EEA5-4E13-B9EF-7C21EB7ECAC2}"/>
</file>

<file path=docProps/app.xml><?xml version="1.0" encoding="utf-8"?>
<Properties xmlns="http://schemas.openxmlformats.org/officeDocument/2006/extended-properties" xmlns:vt="http://schemas.openxmlformats.org/officeDocument/2006/docPropsVTypes">
  <Template>Normal</Template>
  <TotalTime>16</TotalTime>
  <Pages>34</Pages>
  <Words>8306</Words>
  <Characters>56120</Characters>
  <Application>Microsoft Office Word</Application>
  <DocSecurity>0</DocSecurity>
  <Lines>467</Lines>
  <Paragraphs>128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Sugammadex Adroiq, INN-sugammadex sodium</vt:lpstr>
      <vt:lpstr>Bridion, INN-sugammadex</vt:lpstr>
    </vt:vector>
  </TitlesOfParts>
  <Company/>
  <LinksUpToDate>false</LinksUpToDate>
  <CharactersWithSpaces>64298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Sugammadex Adroiq: EPAR – Product information – tracked changes</dc:title>
  <dc:subject>EPAR</dc:subject>
  <dc:creator>CHMP</dc:creator>
  <cp:keywords>Sugammadex Adroiq, INN-sugammadex sodium</cp:keywords>
  <cp:lastModifiedBy>Dakoori Avinash Chandra</cp:lastModifiedBy>
  <cp:revision>18</cp:revision>
  <cp:lastPrinted>1899-12-31T23:00:00Z</cp:lastPrinted>
  <dcterms:created xsi:type="dcterms:W3CDTF">2023-04-21T19:29:00Z</dcterms:created>
  <dcterms:modified xsi:type="dcterms:W3CDTF">2025-09-18T04:52:00Z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policy="a10f9ac0-5937-4b4f-b459-96aedd9ed2c5" origin="defaultValue" xmlns="http://www.boldonj</vt:lpwstr>
  </property>
  <property fmtid="{D5CDD505-2E9C-101B-9397-08002B2CF9AE}" pid="3" name="bjDocumentLabelXML-0">
    <vt:lpwstr>ames.com/2008/01/sie/internal/label"&gt;&lt;element uid="9920fcc9-9f43-4d43-9e3e-b98a219cfd55" value="" /&gt;&lt;/sisl&gt;</vt:lpwstr>
  </property>
  <property fmtid="{D5CDD505-2E9C-101B-9397-08002B2CF9AE}" pid="4" name="bjDocumentSecurityLabel">
    <vt:lpwstr>Not Classified</vt:lpwstr>
  </property>
  <property fmtid="{D5CDD505-2E9C-101B-9397-08002B2CF9AE}" pid="5" name="DM_Author">
    <vt:lpwstr/>
  </property>
  <property fmtid="{D5CDD505-2E9C-101B-9397-08002B2CF9AE}" pid="6" name="DM_Category">
    <vt:lpwstr>General</vt:lpwstr>
  </property>
  <property fmtid="{D5CDD505-2E9C-101B-9397-08002B2CF9AE}" pid="7" name="DM_Creation_Date">
    <vt:lpwstr>26/04/2023 08:51:52</vt:lpwstr>
  </property>
  <property fmtid="{D5CDD505-2E9C-101B-9397-08002B2CF9AE}" pid="8" name="DM_Creator_Name">
    <vt:lpwstr>Rozhkova Julia</vt:lpwstr>
  </property>
  <property fmtid="{D5CDD505-2E9C-101B-9397-08002B2CF9AE}" pid="9" name="DM_DocRefId">
    <vt:lpwstr>EMA/191652/2023</vt:lpwstr>
  </property>
  <property fmtid="{D5CDD505-2E9C-101B-9397-08002B2CF9AE}" pid="10" name="DM_emea_doc_ref_id">
    <vt:lpwstr>EMA/191652/2023</vt:lpwstr>
  </property>
  <property fmtid="{D5CDD505-2E9C-101B-9397-08002B2CF9AE}" pid="11" name="DM_Keywords">
    <vt:lpwstr/>
  </property>
  <property fmtid="{D5CDD505-2E9C-101B-9397-08002B2CF9AE}" pid="12" name="DM_Language">
    <vt:lpwstr/>
  </property>
  <property fmtid="{D5CDD505-2E9C-101B-9397-08002B2CF9AE}" pid="13" name="DM_Modifer_Name">
    <vt:lpwstr>Rozhkova Julia</vt:lpwstr>
  </property>
  <property fmtid="{D5CDD505-2E9C-101B-9397-08002B2CF9AE}" pid="14" name="DM_Modified_Date">
    <vt:lpwstr>26/04/2023 08:51:52</vt:lpwstr>
  </property>
  <property fmtid="{D5CDD505-2E9C-101B-9397-08002B2CF9AE}" pid="15" name="DM_Modifier_Name">
    <vt:lpwstr>Rozhkova Julia</vt:lpwstr>
  </property>
  <property fmtid="{D5CDD505-2E9C-101B-9397-08002B2CF9AE}" pid="16" name="DM_Modify_Date">
    <vt:lpwstr>26/04/2023 08:51:52</vt:lpwstr>
  </property>
  <property fmtid="{D5CDD505-2E9C-101B-9397-08002B2CF9AE}" pid="17" name="DM_Name">
    <vt:lpwstr>BRIDION-H-C-0885-N-XXX-PI_en (comparison generic vs originator)_SV_COR</vt:lpwstr>
  </property>
  <property fmtid="{D5CDD505-2E9C-101B-9397-08002B2CF9AE}" pid="18" name="DM_Path">
    <vt:lpwstr>/01. Evaluation of Medicines/H-C/S-U/Sugammadex Adroiq - 0006046/10 Translations/Day 232 - Co FINAL Translations/From CdT</vt:lpwstr>
  </property>
  <property fmtid="{D5CDD505-2E9C-101B-9397-08002B2CF9AE}" pid="19" name="DM_Status">
    <vt:lpwstr/>
  </property>
  <property fmtid="{D5CDD505-2E9C-101B-9397-08002B2CF9AE}" pid="20" name="DM_Subject">
    <vt:lpwstr/>
  </property>
  <property fmtid="{D5CDD505-2E9C-101B-9397-08002B2CF9AE}" pid="21" name="DM_Title">
    <vt:lpwstr/>
  </property>
  <property fmtid="{D5CDD505-2E9C-101B-9397-08002B2CF9AE}" pid="22" name="DM_Type">
    <vt:lpwstr>emea_document</vt:lpwstr>
  </property>
  <property fmtid="{D5CDD505-2E9C-101B-9397-08002B2CF9AE}" pid="23" name="DM_Version">
    <vt:lpwstr>1.0,CURRENT</vt:lpwstr>
  </property>
  <property fmtid="{D5CDD505-2E9C-101B-9397-08002B2CF9AE}" pid="24" name="docIndexRef">
    <vt:lpwstr>bc62e265-1b4d-4d75-a659-f9e8cfcd22ba</vt:lpwstr>
  </property>
  <property fmtid="{D5CDD505-2E9C-101B-9397-08002B2CF9AE}" pid="25" name="JobId">
    <vt:lpwstr>1d7d83b6-b902-4d35-aced-afd200db0725</vt:lpwstr>
  </property>
  <property fmtid="{D5CDD505-2E9C-101B-9397-08002B2CF9AE}" pid="26" name="MSIP_Label_0eea11ca-d417-4147-80ed-01a58412c458_Enabled">
    <vt:lpwstr>true</vt:lpwstr>
  </property>
  <property fmtid="{D5CDD505-2E9C-101B-9397-08002B2CF9AE}" pid="27" name="MSIP_Label_0eea11ca-d417-4147-80ed-01a58412c458_SetDate">
    <vt:lpwstr>2023-04-26T16:00:38Z</vt:lpwstr>
  </property>
  <property fmtid="{D5CDD505-2E9C-101B-9397-08002B2CF9AE}" pid="28" name="MSIP_Label_0eea11ca-d417-4147-80ed-01a58412c458_Method">
    <vt:lpwstr>Standard</vt:lpwstr>
  </property>
  <property fmtid="{D5CDD505-2E9C-101B-9397-08002B2CF9AE}" pid="29" name="MSIP_Label_0eea11ca-d417-4147-80ed-01a58412c458_Name">
    <vt:lpwstr>0eea11ca-d417-4147-80ed-01a58412c458</vt:lpwstr>
  </property>
  <property fmtid="{D5CDD505-2E9C-101B-9397-08002B2CF9AE}" pid="30" name="MSIP_Label_0eea11ca-d417-4147-80ed-01a58412c458_SiteId">
    <vt:lpwstr>bc9dc15c-61bc-4f03-b60b-e5b6d8922839</vt:lpwstr>
  </property>
  <property fmtid="{D5CDD505-2E9C-101B-9397-08002B2CF9AE}" pid="31" name="MSIP_Label_0eea11ca-d417-4147-80ed-01a58412c458_ActionId">
    <vt:lpwstr>37b3570d-9b4a-4faa-9133-5a207f29776f</vt:lpwstr>
  </property>
  <property fmtid="{D5CDD505-2E9C-101B-9397-08002B2CF9AE}" pid="32" name="MSIP_Label_0eea11ca-d417-4147-80ed-01a58412c458_ContentBits">
    <vt:lpwstr>2</vt:lpwstr>
  </property>
  <property fmtid="{D5CDD505-2E9C-101B-9397-08002B2CF9AE}" pid="33" name="ContentTypeId">
    <vt:lpwstr>0x0101000DA6AD19014FF648A49316945EE786F90200176DED4FF78CD74995F64A0F46B59E48</vt:lpwstr>
  </property>
  <property fmtid="{D5CDD505-2E9C-101B-9397-08002B2CF9AE}" pid="34" name="_dlc_DocIdItemGuid">
    <vt:lpwstr>e0ed3d5a-d409-4ee6-8b4e-bd522240ea2c</vt:lpwstr>
  </property>
</Properties>
</file>