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4187F" w14:textId="77777777" w:rsidR="00BA1651" w:rsidRDefault="00BA1651" w:rsidP="00BA1651">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Detta </w:t>
      </w:r>
      <w:proofErr w:type="spellStart"/>
      <w:r w:rsidRPr="00220238">
        <w:t>dokument</w:t>
      </w:r>
      <w:proofErr w:type="spellEnd"/>
      <w:r w:rsidRPr="00220238">
        <w:t xml:space="preserve"> </w:t>
      </w:r>
      <w:proofErr w:type="spellStart"/>
      <w:r w:rsidRPr="00220238">
        <w:t>är</w:t>
      </w:r>
      <w:proofErr w:type="spellEnd"/>
      <w:r w:rsidRPr="00220238">
        <w:t xml:space="preserve"> den </w:t>
      </w:r>
      <w:proofErr w:type="spellStart"/>
      <w:r w:rsidRPr="00220238">
        <w:t>godkända</w:t>
      </w:r>
      <w:proofErr w:type="spellEnd"/>
      <w:r w:rsidRPr="00220238">
        <w:t xml:space="preserve"> </w:t>
      </w:r>
      <w:proofErr w:type="spellStart"/>
      <w:r w:rsidRPr="00220238">
        <w:t>produktinformationen</w:t>
      </w:r>
      <w:proofErr w:type="spellEnd"/>
      <w:r w:rsidRPr="00220238">
        <w:t xml:space="preserve"> för </w:t>
      </w:r>
      <w:proofErr w:type="spellStart"/>
      <w:r>
        <w:t>Tafinlar</w:t>
      </w:r>
      <w:proofErr w:type="spellEnd"/>
      <w:r>
        <w:t xml:space="preserve">. </w:t>
      </w:r>
      <w:r w:rsidRPr="00220238">
        <w:t xml:space="preserve">De </w:t>
      </w:r>
      <w:proofErr w:type="spellStart"/>
      <w:r w:rsidRPr="00220238">
        <w:t>ändringar</w:t>
      </w:r>
      <w:proofErr w:type="spellEnd"/>
      <w:r w:rsidRPr="00220238">
        <w:t xml:space="preserve"> </w:t>
      </w:r>
      <w:proofErr w:type="spellStart"/>
      <w:r w:rsidRPr="00220238">
        <w:t>som</w:t>
      </w:r>
      <w:proofErr w:type="spellEnd"/>
      <w:r w:rsidRPr="00220238">
        <w:t xml:space="preserve"> </w:t>
      </w:r>
      <w:r w:rsidRPr="00220238">
        <w:rPr>
          <w:lang w:val="sv-SE"/>
        </w:rPr>
        <w:t xml:space="preserve">har </w:t>
      </w:r>
      <w:proofErr w:type="spellStart"/>
      <w:r w:rsidRPr="00220238">
        <w:t>gjorts</w:t>
      </w:r>
      <w:proofErr w:type="spellEnd"/>
      <w:r w:rsidRPr="00220238">
        <w:t xml:space="preserve"> sedan </w:t>
      </w:r>
      <w:proofErr w:type="spellStart"/>
      <w:r w:rsidRPr="00220238">
        <w:t>tidigare</w:t>
      </w:r>
      <w:proofErr w:type="spellEnd"/>
      <w:r w:rsidRPr="00220238">
        <w:t xml:space="preserve"> </w:t>
      </w:r>
      <w:r w:rsidRPr="00220238">
        <w:rPr>
          <w:lang w:val="sv-SE"/>
        </w:rPr>
        <w:t>procedur</w:t>
      </w:r>
      <w:r w:rsidRPr="00220238">
        <w:t xml:space="preserve"> </w:t>
      </w:r>
      <w:proofErr w:type="spellStart"/>
      <w:r w:rsidRPr="00220238">
        <w:t>och</w:t>
      </w:r>
      <w:proofErr w:type="spellEnd"/>
      <w:r w:rsidRPr="00220238">
        <w:t xml:space="preserve"> </w:t>
      </w:r>
      <w:proofErr w:type="spellStart"/>
      <w:r w:rsidRPr="00220238">
        <w:t>som</w:t>
      </w:r>
      <w:proofErr w:type="spellEnd"/>
      <w:r w:rsidRPr="00220238">
        <w:t xml:space="preserve"> </w:t>
      </w:r>
      <w:proofErr w:type="spellStart"/>
      <w:r w:rsidRPr="00220238">
        <w:t>rör</w:t>
      </w:r>
      <w:proofErr w:type="spellEnd"/>
      <w:r w:rsidRPr="00220238">
        <w:t xml:space="preserve"> </w:t>
      </w:r>
      <w:proofErr w:type="spellStart"/>
      <w:r w:rsidRPr="00220238">
        <w:t>produktinformationen</w:t>
      </w:r>
      <w:proofErr w:type="spellEnd"/>
      <w:r w:rsidRPr="00220238">
        <w:t xml:space="preserve"> </w:t>
      </w:r>
      <w:r>
        <w:t xml:space="preserve">(EMEA/H/C/PSUSA/00010084/202405) </w:t>
      </w:r>
      <w:proofErr w:type="spellStart"/>
      <w:r>
        <w:t>har</w:t>
      </w:r>
      <w:proofErr w:type="spellEnd"/>
      <w:r>
        <w:t xml:space="preserve"> </w:t>
      </w:r>
      <w:proofErr w:type="spellStart"/>
      <w:r>
        <w:t>markerats</w:t>
      </w:r>
      <w:proofErr w:type="spellEnd"/>
      <w:r>
        <w:t>.</w:t>
      </w:r>
    </w:p>
    <w:p w14:paraId="3B0C8452" w14:textId="77777777" w:rsidR="00BA1651" w:rsidRDefault="00BA1651" w:rsidP="00BA1651">
      <w:pPr>
        <w:widowControl w:val="0"/>
        <w:pBdr>
          <w:top w:val="single" w:sz="4" w:space="1" w:color="auto"/>
          <w:left w:val="single" w:sz="4" w:space="4" w:color="auto"/>
          <w:bottom w:val="single" w:sz="4" w:space="1" w:color="auto"/>
          <w:right w:val="single" w:sz="4" w:space="4" w:color="auto"/>
        </w:pBdr>
        <w:tabs>
          <w:tab w:val="clear" w:pos="567"/>
        </w:tabs>
      </w:pPr>
    </w:p>
    <w:p w14:paraId="5641B678" w14:textId="6A3D22DD" w:rsidR="00F8771C" w:rsidRPr="00C81F2B" w:rsidRDefault="00BA1651" w:rsidP="00BA1651">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sv-SE"/>
        </w:rPr>
      </w:pPr>
      <w:r w:rsidRPr="00220238">
        <w:t xml:space="preserve">Mer information </w:t>
      </w:r>
      <w:proofErr w:type="spellStart"/>
      <w:r w:rsidRPr="00220238">
        <w:t>finns</w:t>
      </w:r>
      <w:proofErr w:type="spellEnd"/>
      <w:r w:rsidRPr="00220238">
        <w:t xml:space="preserve"> </w:t>
      </w:r>
      <w:proofErr w:type="spellStart"/>
      <w:r w:rsidRPr="00220238">
        <w:t>på</w:t>
      </w:r>
      <w:proofErr w:type="spellEnd"/>
      <w:r w:rsidRPr="00220238">
        <w:t xml:space="preserve"> </w:t>
      </w:r>
      <w:proofErr w:type="spellStart"/>
      <w:r w:rsidRPr="00220238">
        <w:t>Europeiska</w:t>
      </w:r>
      <w:proofErr w:type="spellEnd"/>
      <w:r w:rsidRPr="00220238">
        <w:t xml:space="preserve"> </w:t>
      </w:r>
      <w:proofErr w:type="spellStart"/>
      <w:r w:rsidRPr="00220238">
        <w:t>läkemedelsmyndighetens</w:t>
      </w:r>
      <w:proofErr w:type="spellEnd"/>
      <w:r w:rsidRPr="00220238">
        <w:t xml:space="preserve"> </w:t>
      </w:r>
      <w:proofErr w:type="spellStart"/>
      <w:r w:rsidRPr="00220238">
        <w:t>webbplats</w:t>
      </w:r>
      <w:proofErr w:type="spellEnd"/>
      <w:r>
        <w:t xml:space="preserve">: </w:t>
      </w:r>
      <w:hyperlink r:id="rId8" w:history="1">
        <w:r>
          <w:rPr>
            <w:rStyle w:val="Hyperlink"/>
          </w:rPr>
          <w:t>https://www.ema.europa.eu/en/medicines/human/EPAR/tafinlar</w:t>
        </w:r>
      </w:hyperlink>
    </w:p>
    <w:p w14:paraId="5641B67E" w14:textId="77777777" w:rsidR="00F8771C" w:rsidRPr="00C81F2B" w:rsidRDefault="00F8771C" w:rsidP="008C78AC">
      <w:pPr>
        <w:widowControl w:val="0"/>
        <w:tabs>
          <w:tab w:val="clear" w:pos="567"/>
        </w:tabs>
        <w:spacing w:line="240" w:lineRule="auto"/>
        <w:rPr>
          <w:noProof/>
          <w:szCs w:val="24"/>
          <w:lang w:val="sv-SE"/>
        </w:rPr>
      </w:pPr>
    </w:p>
    <w:p w14:paraId="5641B67F" w14:textId="77777777" w:rsidR="00F8771C" w:rsidRPr="00C81F2B" w:rsidRDefault="00F8771C" w:rsidP="008C78AC">
      <w:pPr>
        <w:widowControl w:val="0"/>
        <w:tabs>
          <w:tab w:val="clear" w:pos="567"/>
        </w:tabs>
        <w:spacing w:line="240" w:lineRule="auto"/>
        <w:rPr>
          <w:noProof/>
          <w:szCs w:val="24"/>
          <w:lang w:val="sv-SE"/>
        </w:rPr>
      </w:pPr>
    </w:p>
    <w:p w14:paraId="5641B680" w14:textId="77777777" w:rsidR="00F8771C" w:rsidRPr="00C81F2B" w:rsidRDefault="00F8771C" w:rsidP="008C78AC">
      <w:pPr>
        <w:widowControl w:val="0"/>
        <w:tabs>
          <w:tab w:val="clear" w:pos="567"/>
        </w:tabs>
        <w:spacing w:line="240" w:lineRule="auto"/>
        <w:rPr>
          <w:noProof/>
          <w:szCs w:val="24"/>
          <w:lang w:val="sv-SE"/>
        </w:rPr>
      </w:pPr>
    </w:p>
    <w:p w14:paraId="5641B681" w14:textId="77777777" w:rsidR="00F8771C" w:rsidRPr="00C81F2B" w:rsidRDefault="00F8771C" w:rsidP="008C78AC">
      <w:pPr>
        <w:widowControl w:val="0"/>
        <w:tabs>
          <w:tab w:val="clear" w:pos="567"/>
        </w:tabs>
        <w:spacing w:line="240" w:lineRule="auto"/>
        <w:rPr>
          <w:noProof/>
          <w:szCs w:val="24"/>
          <w:lang w:val="sv-SE"/>
        </w:rPr>
      </w:pPr>
    </w:p>
    <w:p w14:paraId="5641B682" w14:textId="77777777" w:rsidR="00F8771C" w:rsidRPr="00C81F2B" w:rsidRDefault="00F8771C" w:rsidP="008C78AC">
      <w:pPr>
        <w:widowControl w:val="0"/>
        <w:tabs>
          <w:tab w:val="clear" w:pos="567"/>
        </w:tabs>
        <w:spacing w:line="240" w:lineRule="auto"/>
        <w:rPr>
          <w:noProof/>
          <w:szCs w:val="24"/>
          <w:lang w:val="sv-SE"/>
        </w:rPr>
      </w:pPr>
    </w:p>
    <w:p w14:paraId="5641B683" w14:textId="77777777" w:rsidR="00F8771C" w:rsidRPr="00C81F2B" w:rsidRDefault="00F8771C" w:rsidP="008C78AC">
      <w:pPr>
        <w:widowControl w:val="0"/>
        <w:tabs>
          <w:tab w:val="clear" w:pos="567"/>
        </w:tabs>
        <w:spacing w:line="240" w:lineRule="auto"/>
        <w:rPr>
          <w:noProof/>
          <w:szCs w:val="24"/>
          <w:lang w:val="sv-SE"/>
        </w:rPr>
      </w:pPr>
    </w:p>
    <w:p w14:paraId="5641B684" w14:textId="77777777" w:rsidR="00F8771C" w:rsidRPr="00C81F2B" w:rsidRDefault="00F8771C" w:rsidP="008C78AC">
      <w:pPr>
        <w:widowControl w:val="0"/>
        <w:tabs>
          <w:tab w:val="clear" w:pos="567"/>
        </w:tabs>
        <w:spacing w:line="240" w:lineRule="auto"/>
        <w:rPr>
          <w:noProof/>
          <w:szCs w:val="24"/>
          <w:lang w:val="sv-SE"/>
        </w:rPr>
      </w:pPr>
    </w:p>
    <w:p w14:paraId="5641B685" w14:textId="77777777" w:rsidR="00F8771C" w:rsidRPr="00C81F2B" w:rsidRDefault="00F8771C" w:rsidP="008C78AC">
      <w:pPr>
        <w:widowControl w:val="0"/>
        <w:tabs>
          <w:tab w:val="clear" w:pos="567"/>
        </w:tabs>
        <w:spacing w:line="240" w:lineRule="auto"/>
        <w:rPr>
          <w:noProof/>
          <w:szCs w:val="24"/>
          <w:lang w:val="sv-SE"/>
        </w:rPr>
      </w:pPr>
    </w:p>
    <w:p w14:paraId="5641B686" w14:textId="77777777" w:rsidR="00F8771C" w:rsidRPr="00C81F2B" w:rsidRDefault="00F8771C" w:rsidP="008C78AC">
      <w:pPr>
        <w:widowControl w:val="0"/>
        <w:tabs>
          <w:tab w:val="clear" w:pos="567"/>
        </w:tabs>
        <w:spacing w:line="240" w:lineRule="auto"/>
        <w:rPr>
          <w:noProof/>
          <w:szCs w:val="24"/>
          <w:lang w:val="sv-SE"/>
        </w:rPr>
      </w:pPr>
    </w:p>
    <w:p w14:paraId="5641B687" w14:textId="77777777" w:rsidR="00F8771C" w:rsidRPr="00C81F2B" w:rsidRDefault="00F8771C" w:rsidP="008C78AC">
      <w:pPr>
        <w:widowControl w:val="0"/>
        <w:tabs>
          <w:tab w:val="clear" w:pos="567"/>
        </w:tabs>
        <w:spacing w:line="240" w:lineRule="auto"/>
        <w:rPr>
          <w:noProof/>
          <w:szCs w:val="24"/>
          <w:lang w:val="sv-SE"/>
        </w:rPr>
      </w:pPr>
    </w:p>
    <w:p w14:paraId="5641B688" w14:textId="77777777" w:rsidR="0047421E" w:rsidRPr="00C81F2B" w:rsidRDefault="0047421E" w:rsidP="008C78AC">
      <w:pPr>
        <w:widowControl w:val="0"/>
        <w:tabs>
          <w:tab w:val="clear" w:pos="567"/>
        </w:tabs>
        <w:spacing w:line="240" w:lineRule="auto"/>
        <w:rPr>
          <w:noProof/>
          <w:szCs w:val="24"/>
          <w:lang w:val="sv-SE"/>
        </w:rPr>
      </w:pPr>
    </w:p>
    <w:p w14:paraId="5641B689" w14:textId="77777777" w:rsidR="0047421E" w:rsidRPr="00C81F2B" w:rsidRDefault="0047421E" w:rsidP="008C78AC">
      <w:pPr>
        <w:widowControl w:val="0"/>
        <w:tabs>
          <w:tab w:val="clear" w:pos="567"/>
        </w:tabs>
        <w:spacing w:line="240" w:lineRule="auto"/>
        <w:rPr>
          <w:noProof/>
          <w:szCs w:val="24"/>
          <w:lang w:val="sv-SE"/>
        </w:rPr>
      </w:pPr>
    </w:p>
    <w:p w14:paraId="5641B68A" w14:textId="77777777" w:rsidR="0047421E" w:rsidRPr="00C81F2B" w:rsidRDefault="0047421E" w:rsidP="008C78AC">
      <w:pPr>
        <w:widowControl w:val="0"/>
        <w:tabs>
          <w:tab w:val="clear" w:pos="567"/>
        </w:tabs>
        <w:spacing w:line="240" w:lineRule="auto"/>
        <w:rPr>
          <w:noProof/>
          <w:szCs w:val="24"/>
          <w:lang w:val="sv-SE"/>
        </w:rPr>
      </w:pPr>
    </w:p>
    <w:p w14:paraId="5641B68B" w14:textId="77777777" w:rsidR="000A3706" w:rsidRPr="00C81F2B" w:rsidRDefault="000A3706" w:rsidP="008C78AC">
      <w:pPr>
        <w:widowControl w:val="0"/>
        <w:tabs>
          <w:tab w:val="clear" w:pos="567"/>
        </w:tabs>
        <w:spacing w:line="240" w:lineRule="auto"/>
        <w:rPr>
          <w:noProof/>
          <w:szCs w:val="24"/>
          <w:lang w:val="sv-SE"/>
        </w:rPr>
      </w:pPr>
    </w:p>
    <w:p w14:paraId="5641B68C" w14:textId="77777777" w:rsidR="00F8771C" w:rsidRPr="00C81F2B" w:rsidRDefault="00F8771C" w:rsidP="008C78AC">
      <w:pPr>
        <w:widowControl w:val="0"/>
        <w:tabs>
          <w:tab w:val="clear" w:pos="567"/>
        </w:tabs>
        <w:spacing w:line="240" w:lineRule="auto"/>
        <w:rPr>
          <w:noProof/>
          <w:szCs w:val="24"/>
          <w:lang w:val="sv-SE"/>
        </w:rPr>
      </w:pPr>
    </w:p>
    <w:p w14:paraId="5641B68D" w14:textId="77777777" w:rsidR="00F8771C" w:rsidRPr="00C81F2B" w:rsidRDefault="00F8771C" w:rsidP="008C78AC">
      <w:pPr>
        <w:widowControl w:val="0"/>
        <w:tabs>
          <w:tab w:val="clear" w:pos="567"/>
        </w:tabs>
        <w:spacing w:line="240" w:lineRule="auto"/>
        <w:rPr>
          <w:noProof/>
          <w:szCs w:val="24"/>
          <w:lang w:val="sv-SE"/>
        </w:rPr>
      </w:pPr>
    </w:p>
    <w:p w14:paraId="5641B68E" w14:textId="77777777" w:rsidR="00F8771C" w:rsidRPr="00C81F2B" w:rsidRDefault="00F8771C" w:rsidP="008C78AC">
      <w:pPr>
        <w:widowControl w:val="0"/>
        <w:tabs>
          <w:tab w:val="clear" w:pos="567"/>
        </w:tabs>
        <w:spacing w:line="240" w:lineRule="auto"/>
        <w:rPr>
          <w:noProof/>
          <w:szCs w:val="24"/>
          <w:lang w:val="sv-SE"/>
        </w:rPr>
      </w:pPr>
    </w:p>
    <w:p w14:paraId="5641B68F" w14:textId="77777777" w:rsidR="00F8771C" w:rsidRPr="00C81F2B" w:rsidRDefault="00F8771C" w:rsidP="008C78AC">
      <w:pPr>
        <w:widowControl w:val="0"/>
        <w:tabs>
          <w:tab w:val="clear" w:pos="567"/>
        </w:tabs>
        <w:spacing w:line="240" w:lineRule="auto"/>
        <w:jc w:val="center"/>
        <w:rPr>
          <w:noProof/>
          <w:szCs w:val="24"/>
          <w:lang w:val="sv-SE"/>
        </w:rPr>
      </w:pPr>
      <w:r w:rsidRPr="00C81F2B">
        <w:rPr>
          <w:b/>
          <w:szCs w:val="24"/>
          <w:lang w:val="sv-SE"/>
        </w:rPr>
        <w:t>BILAGA I</w:t>
      </w:r>
    </w:p>
    <w:p w14:paraId="5641B690" w14:textId="77777777" w:rsidR="00F8771C" w:rsidRPr="00C81F2B" w:rsidRDefault="00F8771C" w:rsidP="008C78AC">
      <w:pPr>
        <w:widowControl w:val="0"/>
        <w:tabs>
          <w:tab w:val="clear" w:pos="567"/>
        </w:tabs>
        <w:spacing w:line="240" w:lineRule="auto"/>
        <w:jc w:val="center"/>
        <w:rPr>
          <w:noProof/>
          <w:szCs w:val="24"/>
          <w:lang w:val="sv-SE"/>
        </w:rPr>
      </w:pPr>
    </w:p>
    <w:p w14:paraId="5641B691" w14:textId="77777777" w:rsidR="00F8771C" w:rsidRPr="00C81F2B" w:rsidRDefault="00F8771C" w:rsidP="008C78AC">
      <w:pPr>
        <w:widowControl w:val="0"/>
        <w:tabs>
          <w:tab w:val="clear" w:pos="567"/>
        </w:tabs>
        <w:spacing w:line="240" w:lineRule="auto"/>
        <w:jc w:val="center"/>
        <w:outlineLvl w:val="0"/>
        <w:rPr>
          <w:noProof/>
          <w:szCs w:val="24"/>
          <w:lang w:val="sv-SE"/>
        </w:rPr>
      </w:pPr>
      <w:r w:rsidRPr="00C81F2B">
        <w:rPr>
          <w:b/>
          <w:szCs w:val="24"/>
          <w:lang w:val="sv-SE"/>
        </w:rPr>
        <w:t>PRODUKTRESUMÉ</w:t>
      </w:r>
    </w:p>
    <w:p w14:paraId="5641B692" w14:textId="77777777" w:rsidR="00F8771C" w:rsidRPr="00C81F2B" w:rsidRDefault="00F8771C" w:rsidP="008C78AC">
      <w:pPr>
        <w:widowControl w:val="0"/>
        <w:tabs>
          <w:tab w:val="clear" w:pos="567"/>
        </w:tabs>
        <w:spacing w:line="240" w:lineRule="auto"/>
        <w:jc w:val="center"/>
        <w:rPr>
          <w:noProof/>
          <w:szCs w:val="24"/>
          <w:lang w:val="sv-SE"/>
        </w:rPr>
      </w:pPr>
    </w:p>
    <w:p w14:paraId="5641B693" w14:textId="77777777" w:rsidR="00F8771C" w:rsidRPr="00C81F2B" w:rsidRDefault="00F8771C" w:rsidP="008C78AC">
      <w:pPr>
        <w:keepNext/>
        <w:widowControl w:val="0"/>
        <w:tabs>
          <w:tab w:val="clear" w:pos="567"/>
        </w:tabs>
        <w:spacing w:line="240" w:lineRule="auto"/>
        <w:rPr>
          <w:noProof/>
          <w:szCs w:val="24"/>
          <w:lang w:val="sv-SE"/>
        </w:rPr>
      </w:pPr>
      <w:r w:rsidRPr="00C81F2B">
        <w:rPr>
          <w:noProof/>
          <w:szCs w:val="24"/>
          <w:lang w:val="sv-SE"/>
        </w:rPr>
        <w:br w:type="page"/>
      </w:r>
      <w:r w:rsidRPr="00C81F2B">
        <w:rPr>
          <w:b/>
          <w:noProof/>
          <w:szCs w:val="24"/>
          <w:lang w:val="sv-SE"/>
        </w:rPr>
        <w:lastRenderedPageBreak/>
        <w:t>1.</w:t>
      </w:r>
      <w:r w:rsidRPr="00C81F2B">
        <w:rPr>
          <w:b/>
          <w:noProof/>
          <w:szCs w:val="24"/>
          <w:lang w:val="sv-SE"/>
        </w:rPr>
        <w:tab/>
      </w:r>
      <w:r w:rsidRPr="00C81F2B">
        <w:rPr>
          <w:b/>
          <w:szCs w:val="24"/>
          <w:lang w:val="sv-SE"/>
        </w:rPr>
        <w:t>LÄKEMEDLETS NAMN</w:t>
      </w:r>
    </w:p>
    <w:p w14:paraId="5641B694" w14:textId="77777777" w:rsidR="00F8771C" w:rsidRPr="00C81F2B" w:rsidRDefault="00F8771C" w:rsidP="008C78AC">
      <w:pPr>
        <w:keepNext/>
        <w:widowControl w:val="0"/>
        <w:tabs>
          <w:tab w:val="clear" w:pos="567"/>
        </w:tabs>
        <w:spacing w:line="240" w:lineRule="auto"/>
        <w:rPr>
          <w:noProof/>
          <w:szCs w:val="24"/>
          <w:lang w:val="sv-SE"/>
        </w:rPr>
      </w:pPr>
    </w:p>
    <w:p w14:paraId="5641B695"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Tafinlar 50 mg hårda kapslar</w:t>
      </w:r>
    </w:p>
    <w:p w14:paraId="5641B696" w14:textId="77777777" w:rsidR="00640EDD" w:rsidRPr="00C81F2B" w:rsidRDefault="00640EDD" w:rsidP="008C78AC">
      <w:pPr>
        <w:widowControl w:val="0"/>
        <w:tabs>
          <w:tab w:val="clear" w:pos="567"/>
        </w:tabs>
        <w:spacing w:line="240" w:lineRule="auto"/>
        <w:rPr>
          <w:noProof/>
          <w:szCs w:val="24"/>
          <w:lang w:val="sv-SE"/>
        </w:rPr>
      </w:pPr>
      <w:r w:rsidRPr="00C81F2B">
        <w:rPr>
          <w:szCs w:val="24"/>
          <w:lang w:val="sv-SE"/>
        </w:rPr>
        <w:t>Tafinlar 75 mg hårda kapslar</w:t>
      </w:r>
    </w:p>
    <w:p w14:paraId="5641B697" w14:textId="77777777" w:rsidR="00F8771C" w:rsidRPr="00C81F2B" w:rsidRDefault="00F8771C" w:rsidP="008C78AC">
      <w:pPr>
        <w:widowControl w:val="0"/>
        <w:tabs>
          <w:tab w:val="clear" w:pos="567"/>
        </w:tabs>
        <w:spacing w:line="240" w:lineRule="auto"/>
        <w:rPr>
          <w:noProof/>
          <w:szCs w:val="24"/>
          <w:lang w:val="sv-SE"/>
        </w:rPr>
      </w:pPr>
    </w:p>
    <w:p w14:paraId="5641B698" w14:textId="77777777" w:rsidR="00F8771C" w:rsidRPr="00C81F2B" w:rsidRDefault="00F8771C" w:rsidP="008C78AC">
      <w:pPr>
        <w:widowControl w:val="0"/>
        <w:tabs>
          <w:tab w:val="clear" w:pos="567"/>
        </w:tabs>
        <w:spacing w:line="240" w:lineRule="auto"/>
        <w:rPr>
          <w:noProof/>
          <w:szCs w:val="24"/>
          <w:lang w:val="sv-SE"/>
        </w:rPr>
      </w:pPr>
    </w:p>
    <w:p w14:paraId="5641B699" w14:textId="77777777" w:rsidR="00F8771C" w:rsidRPr="00C81F2B" w:rsidRDefault="00F8771C" w:rsidP="008C78AC">
      <w:pPr>
        <w:keepNext/>
        <w:widowControl w:val="0"/>
        <w:tabs>
          <w:tab w:val="clear" w:pos="567"/>
        </w:tabs>
        <w:spacing w:line="240" w:lineRule="auto"/>
        <w:rPr>
          <w:noProof/>
          <w:szCs w:val="24"/>
          <w:lang w:val="sv-SE"/>
        </w:rPr>
      </w:pPr>
      <w:r w:rsidRPr="00C81F2B">
        <w:rPr>
          <w:b/>
          <w:noProof/>
          <w:szCs w:val="24"/>
          <w:lang w:val="sv-SE"/>
        </w:rPr>
        <w:t>2.</w:t>
      </w:r>
      <w:r w:rsidRPr="00C81F2B">
        <w:rPr>
          <w:b/>
          <w:noProof/>
          <w:szCs w:val="24"/>
          <w:lang w:val="sv-SE"/>
        </w:rPr>
        <w:tab/>
      </w:r>
      <w:r w:rsidRPr="00C81F2B">
        <w:rPr>
          <w:b/>
          <w:szCs w:val="24"/>
          <w:lang w:val="sv-SE"/>
        </w:rPr>
        <w:t>KVALITATIV OCH KVANTITATIV SAMMANSÄTTNING</w:t>
      </w:r>
    </w:p>
    <w:p w14:paraId="5641B69A" w14:textId="77777777" w:rsidR="00F8771C" w:rsidRPr="00C81F2B" w:rsidRDefault="00F8771C" w:rsidP="008C78AC">
      <w:pPr>
        <w:keepNext/>
        <w:widowControl w:val="0"/>
        <w:tabs>
          <w:tab w:val="clear" w:pos="567"/>
        </w:tabs>
        <w:spacing w:line="240" w:lineRule="auto"/>
        <w:rPr>
          <w:noProof/>
          <w:szCs w:val="24"/>
          <w:lang w:val="sv-SE"/>
        </w:rPr>
      </w:pPr>
    </w:p>
    <w:p w14:paraId="5641B69B" w14:textId="77777777" w:rsidR="00640EDD" w:rsidRPr="00C81F2B" w:rsidRDefault="00640EDD" w:rsidP="008C78AC">
      <w:pPr>
        <w:keepNext/>
        <w:widowControl w:val="0"/>
        <w:tabs>
          <w:tab w:val="clear" w:pos="567"/>
        </w:tabs>
        <w:spacing w:line="240" w:lineRule="auto"/>
        <w:rPr>
          <w:szCs w:val="24"/>
          <w:u w:val="single"/>
          <w:lang w:val="sv-SE"/>
        </w:rPr>
      </w:pPr>
      <w:r w:rsidRPr="00C81F2B">
        <w:rPr>
          <w:szCs w:val="24"/>
          <w:u w:val="single"/>
          <w:lang w:val="sv-SE"/>
        </w:rPr>
        <w:t>Tafinlar 50 mg hårda kapslar</w:t>
      </w:r>
    </w:p>
    <w:p w14:paraId="5641B69C" w14:textId="77777777" w:rsidR="00181DBD" w:rsidRPr="00C81F2B" w:rsidRDefault="00181DBD" w:rsidP="008C78AC">
      <w:pPr>
        <w:keepNext/>
        <w:widowControl w:val="0"/>
        <w:tabs>
          <w:tab w:val="clear" w:pos="567"/>
        </w:tabs>
        <w:spacing w:line="240" w:lineRule="auto"/>
        <w:rPr>
          <w:noProof/>
          <w:szCs w:val="24"/>
          <w:lang w:val="sv-SE"/>
        </w:rPr>
      </w:pPr>
    </w:p>
    <w:p w14:paraId="5641B69D"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En hård kapsel innehåller dabrafenibmesilat motsvarande 50 mg dabrafenib.</w:t>
      </w:r>
    </w:p>
    <w:p w14:paraId="5641B69E" w14:textId="77777777" w:rsidR="00862E5F" w:rsidRPr="00C81F2B" w:rsidRDefault="00862E5F" w:rsidP="008C78AC">
      <w:pPr>
        <w:widowControl w:val="0"/>
        <w:tabs>
          <w:tab w:val="clear" w:pos="567"/>
        </w:tabs>
        <w:spacing w:line="240" w:lineRule="auto"/>
        <w:rPr>
          <w:noProof/>
          <w:szCs w:val="24"/>
          <w:lang w:val="sv-SE"/>
        </w:rPr>
      </w:pPr>
    </w:p>
    <w:p w14:paraId="5641B69F" w14:textId="77777777" w:rsidR="00640EDD" w:rsidRPr="00C81F2B" w:rsidRDefault="00640EDD" w:rsidP="008C78AC">
      <w:pPr>
        <w:keepNext/>
        <w:widowControl w:val="0"/>
        <w:tabs>
          <w:tab w:val="clear" w:pos="567"/>
        </w:tabs>
        <w:spacing w:line="240" w:lineRule="auto"/>
        <w:rPr>
          <w:szCs w:val="24"/>
          <w:u w:val="single"/>
          <w:lang w:val="sv-SE"/>
        </w:rPr>
      </w:pPr>
      <w:r w:rsidRPr="00C81F2B">
        <w:rPr>
          <w:szCs w:val="24"/>
          <w:u w:val="single"/>
          <w:lang w:val="sv-SE"/>
        </w:rPr>
        <w:t>Tafinlar 75 mg hårda kapslar</w:t>
      </w:r>
    </w:p>
    <w:p w14:paraId="5641B6A0" w14:textId="77777777" w:rsidR="00181DBD" w:rsidRPr="00C81F2B" w:rsidRDefault="00181DBD" w:rsidP="008C78AC">
      <w:pPr>
        <w:keepNext/>
        <w:widowControl w:val="0"/>
        <w:tabs>
          <w:tab w:val="clear" w:pos="567"/>
        </w:tabs>
        <w:spacing w:line="240" w:lineRule="auto"/>
        <w:rPr>
          <w:noProof/>
          <w:szCs w:val="24"/>
          <w:lang w:val="sv-SE"/>
        </w:rPr>
      </w:pPr>
    </w:p>
    <w:p w14:paraId="5641B6A1" w14:textId="77777777" w:rsidR="00640EDD" w:rsidRPr="00C81F2B" w:rsidRDefault="00640EDD" w:rsidP="008C78AC">
      <w:pPr>
        <w:widowControl w:val="0"/>
        <w:tabs>
          <w:tab w:val="clear" w:pos="567"/>
        </w:tabs>
        <w:spacing w:line="240" w:lineRule="auto"/>
        <w:rPr>
          <w:noProof/>
          <w:szCs w:val="24"/>
          <w:lang w:val="sv-SE"/>
        </w:rPr>
      </w:pPr>
      <w:r w:rsidRPr="00C81F2B">
        <w:rPr>
          <w:szCs w:val="24"/>
          <w:lang w:val="sv-SE"/>
        </w:rPr>
        <w:t>En hård kapsel innehåller dabrafenibmesilat motsvarande 75 mg dabrafenib.</w:t>
      </w:r>
    </w:p>
    <w:p w14:paraId="5641B6A2" w14:textId="77777777" w:rsidR="00640EDD" w:rsidRPr="00C81F2B" w:rsidRDefault="00640EDD" w:rsidP="008C78AC">
      <w:pPr>
        <w:widowControl w:val="0"/>
        <w:tabs>
          <w:tab w:val="clear" w:pos="567"/>
        </w:tabs>
        <w:spacing w:line="240" w:lineRule="auto"/>
        <w:rPr>
          <w:noProof/>
          <w:szCs w:val="24"/>
          <w:lang w:val="sv-SE"/>
        </w:rPr>
      </w:pPr>
    </w:p>
    <w:p w14:paraId="5641B6A3"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För fullständig förteckning över hjälpämnen, se avsnitt 6.1.</w:t>
      </w:r>
    </w:p>
    <w:p w14:paraId="5641B6A4" w14:textId="77777777" w:rsidR="00F8771C" w:rsidRPr="00C81F2B" w:rsidRDefault="00F8771C" w:rsidP="008C78AC">
      <w:pPr>
        <w:widowControl w:val="0"/>
        <w:tabs>
          <w:tab w:val="clear" w:pos="567"/>
        </w:tabs>
        <w:spacing w:line="240" w:lineRule="auto"/>
        <w:rPr>
          <w:noProof/>
          <w:szCs w:val="24"/>
          <w:lang w:val="sv-SE"/>
        </w:rPr>
      </w:pPr>
    </w:p>
    <w:p w14:paraId="5641B6A5" w14:textId="77777777" w:rsidR="00F8771C" w:rsidRPr="00C81F2B" w:rsidRDefault="00F8771C" w:rsidP="008C78AC">
      <w:pPr>
        <w:widowControl w:val="0"/>
        <w:tabs>
          <w:tab w:val="clear" w:pos="567"/>
        </w:tabs>
        <w:spacing w:line="240" w:lineRule="auto"/>
        <w:rPr>
          <w:noProof/>
          <w:szCs w:val="24"/>
          <w:lang w:val="sv-SE"/>
        </w:rPr>
      </w:pPr>
    </w:p>
    <w:p w14:paraId="5641B6A6" w14:textId="77777777" w:rsidR="00F8771C" w:rsidRPr="00C81F2B" w:rsidRDefault="00F8771C" w:rsidP="008C78AC">
      <w:pPr>
        <w:keepNext/>
        <w:widowControl w:val="0"/>
        <w:tabs>
          <w:tab w:val="clear" w:pos="567"/>
        </w:tabs>
        <w:spacing w:line="240" w:lineRule="auto"/>
        <w:ind w:left="567" w:hanging="567"/>
        <w:rPr>
          <w:caps/>
          <w:noProof/>
          <w:szCs w:val="24"/>
          <w:lang w:val="sv-SE"/>
        </w:rPr>
      </w:pPr>
      <w:r w:rsidRPr="00C81F2B">
        <w:rPr>
          <w:b/>
          <w:noProof/>
          <w:szCs w:val="24"/>
          <w:lang w:val="sv-SE"/>
        </w:rPr>
        <w:t>3.</w:t>
      </w:r>
      <w:r w:rsidRPr="00C81F2B">
        <w:rPr>
          <w:b/>
          <w:noProof/>
          <w:szCs w:val="24"/>
          <w:lang w:val="sv-SE"/>
        </w:rPr>
        <w:tab/>
      </w:r>
      <w:r w:rsidRPr="00C81F2B">
        <w:rPr>
          <w:b/>
          <w:szCs w:val="24"/>
          <w:lang w:val="sv-SE"/>
        </w:rPr>
        <w:t>LÄKEMEDELSFORM</w:t>
      </w:r>
    </w:p>
    <w:p w14:paraId="5641B6A7" w14:textId="77777777" w:rsidR="00F8771C" w:rsidRPr="00C81F2B" w:rsidRDefault="00F8771C" w:rsidP="008C78AC">
      <w:pPr>
        <w:keepNext/>
        <w:widowControl w:val="0"/>
        <w:tabs>
          <w:tab w:val="clear" w:pos="567"/>
        </w:tabs>
        <w:autoSpaceDE w:val="0"/>
        <w:autoSpaceDN w:val="0"/>
        <w:adjustRightInd w:val="0"/>
        <w:spacing w:line="240" w:lineRule="auto"/>
        <w:jc w:val="both"/>
        <w:rPr>
          <w:noProof/>
          <w:szCs w:val="24"/>
          <w:lang w:val="sv-SE"/>
        </w:rPr>
      </w:pPr>
    </w:p>
    <w:p w14:paraId="5641B6A8" w14:textId="77777777" w:rsidR="00F8771C" w:rsidRPr="00C81F2B" w:rsidRDefault="00F8771C" w:rsidP="008C78AC">
      <w:pPr>
        <w:widowControl w:val="0"/>
        <w:tabs>
          <w:tab w:val="clear" w:pos="567"/>
        </w:tabs>
        <w:autoSpaceDE w:val="0"/>
        <w:autoSpaceDN w:val="0"/>
        <w:adjustRightInd w:val="0"/>
        <w:spacing w:line="240" w:lineRule="auto"/>
        <w:jc w:val="both"/>
        <w:rPr>
          <w:noProof/>
          <w:szCs w:val="24"/>
          <w:lang w:val="sv-SE"/>
        </w:rPr>
      </w:pPr>
      <w:r w:rsidRPr="00C81F2B">
        <w:rPr>
          <w:szCs w:val="24"/>
          <w:lang w:val="sv-SE"/>
        </w:rPr>
        <w:t>Hård kapsel</w:t>
      </w:r>
      <w:r w:rsidR="00862E5F" w:rsidRPr="00C81F2B">
        <w:rPr>
          <w:szCs w:val="24"/>
          <w:lang w:val="sv-SE"/>
        </w:rPr>
        <w:t xml:space="preserve"> (kapsel)</w:t>
      </w:r>
      <w:r w:rsidRPr="00C81F2B">
        <w:rPr>
          <w:szCs w:val="24"/>
          <w:lang w:val="sv-SE"/>
        </w:rPr>
        <w:t>.</w:t>
      </w:r>
    </w:p>
    <w:p w14:paraId="5641B6A9" w14:textId="77777777" w:rsidR="00F8771C" w:rsidRPr="00C81F2B" w:rsidRDefault="00F8771C" w:rsidP="008C78AC">
      <w:pPr>
        <w:widowControl w:val="0"/>
        <w:tabs>
          <w:tab w:val="clear" w:pos="567"/>
        </w:tabs>
        <w:autoSpaceDE w:val="0"/>
        <w:autoSpaceDN w:val="0"/>
        <w:adjustRightInd w:val="0"/>
        <w:spacing w:line="240" w:lineRule="auto"/>
        <w:jc w:val="both"/>
        <w:rPr>
          <w:noProof/>
          <w:szCs w:val="24"/>
          <w:lang w:val="sv-SE"/>
        </w:rPr>
      </w:pPr>
    </w:p>
    <w:p w14:paraId="5641B6AA" w14:textId="77777777" w:rsidR="00577549" w:rsidRPr="00C81F2B" w:rsidRDefault="00577549" w:rsidP="008C78AC">
      <w:pPr>
        <w:keepNext/>
        <w:widowControl w:val="0"/>
        <w:tabs>
          <w:tab w:val="clear" w:pos="567"/>
        </w:tabs>
        <w:spacing w:line="240" w:lineRule="auto"/>
        <w:rPr>
          <w:szCs w:val="24"/>
          <w:u w:val="single"/>
          <w:lang w:val="sv-SE"/>
        </w:rPr>
      </w:pPr>
      <w:r w:rsidRPr="00C81F2B">
        <w:rPr>
          <w:szCs w:val="24"/>
          <w:u w:val="single"/>
          <w:lang w:val="sv-SE"/>
        </w:rPr>
        <w:t>Tafinlar 50 mg hårda kapslar</w:t>
      </w:r>
    </w:p>
    <w:p w14:paraId="5641B6AB" w14:textId="77777777" w:rsidR="00181DBD" w:rsidRPr="00C81F2B" w:rsidRDefault="00181DBD" w:rsidP="008C78AC">
      <w:pPr>
        <w:keepNext/>
        <w:widowControl w:val="0"/>
        <w:tabs>
          <w:tab w:val="clear" w:pos="567"/>
        </w:tabs>
        <w:spacing w:line="240" w:lineRule="auto"/>
        <w:rPr>
          <w:noProof/>
          <w:szCs w:val="24"/>
          <w:lang w:val="sv-SE"/>
        </w:rPr>
      </w:pPr>
    </w:p>
    <w:p w14:paraId="5641B6AC"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O</w:t>
      </w:r>
      <w:r w:rsidR="0068638E" w:rsidRPr="00C81F2B">
        <w:rPr>
          <w:szCs w:val="24"/>
          <w:lang w:val="sv-SE"/>
        </w:rPr>
        <w:t>genomskinliga,</w:t>
      </w:r>
      <w:r w:rsidRPr="00C81F2B">
        <w:rPr>
          <w:szCs w:val="24"/>
          <w:lang w:val="sv-SE"/>
        </w:rPr>
        <w:t xml:space="preserve"> mörkt röda kapslar, längd cirka 18</w:t>
      </w:r>
      <w:r w:rsidR="009B3CD2" w:rsidRPr="00C81F2B">
        <w:rPr>
          <w:szCs w:val="24"/>
          <w:lang w:val="sv-SE"/>
        </w:rPr>
        <w:t> </w:t>
      </w:r>
      <w:r w:rsidRPr="00C81F2B">
        <w:rPr>
          <w:szCs w:val="24"/>
          <w:lang w:val="sv-SE"/>
        </w:rPr>
        <w:t>mm, med ”GS TEW” och ”50 mg” tryckt på kapselns hölje.</w:t>
      </w:r>
    </w:p>
    <w:p w14:paraId="5641B6AD" w14:textId="77777777" w:rsidR="00F8771C" w:rsidRPr="00C81F2B" w:rsidRDefault="00F8771C" w:rsidP="008C78AC">
      <w:pPr>
        <w:widowControl w:val="0"/>
        <w:tabs>
          <w:tab w:val="clear" w:pos="567"/>
        </w:tabs>
        <w:autoSpaceDE w:val="0"/>
        <w:autoSpaceDN w:val="0"/>
        <w:adjustRightInd w:val="0"/>
        <w:spacing w:line="240" w:lineRule="auto"/>
        <w:jc w:val="both"/>
        <w:rPr>
          <w:noProof/>
          <w:szCs w:val="24"/>
          <w:lang w:val="sv-SE"/>
        </w:rPr>
      </w:pPr>
    </w:p>
    <w:p w14:paraId="5641B6AE" w14:textId="77777777" w:rsidR="00577549" w:rsidRPr="00C81F2B" w:rsidRDefault="00577549" w:rsidP="008C78AC">
      <w:pPr>
        <w:keepNext/>
        <w:widowControl w:val="0"/>
        <w:tabs>
          <w:tab w:val="clear" w:pos="567"/>
        </w:tabs>
        <w:spacing w:line="240" w:lineRule="auto"/>
        <w:rPr>
          <w:szCs w:val="24"/>
          <w:u w:val="single"/>
          <w:lang w:val="sv-SE"/>
        </w:rPr>
      </w:pPr>
      <w:r w:rsidRPr="00C81F2B">
        <w:rPr>
          <w:szCs w:val="24"/>
          <w:u w:val="single"/>
          <w:lang w:val="sv-SE"/>
        </w:rPr>
        <w:t>Tafinlar 75 mg hårda kapslar</w:t>
      </w:r>
    </w:p>
    <w:p w14:paraId="5641B6AF" w14:textId="77777777" w:rsidR="00181DBD" w:rsidRPr="00C81F2B" w:rsidRDefault="00181DBD" w:rsidP="008C78AC">
      <w:pPr>
        <w:keepNext/>
        <w:widowControl w:val="0"/>
        <w:tabs>
          <w:tab w:val="clear" w:pos="567"/>
        </w:tabs>
        <w:spacing w:line="240" w:lineRule="auto"/>
        <w:rPr>
          <w:noProof/>
          <w:szCs w:val="24"/>
          <w:lang w:val="sv-SE"/>
        </w:rPr>
      </w:pPr>
    </w:p>
    <w:p w14:paraId="5641B6B0" w14:textId="77777777" w:rsidR="00577549" w:rsidRPr="00C81F2B" w:rsidRDefault="00577549" w:rsidP="008C78AC">
      <w:pPr>
        <w:widowControl w:val="0"/>
        <w:tabs>
          <w:tab w:val="clear" w:pos="567"/>
        </w:tabs>
        <w:spacing w:line="240" w:lineRule="auto"/>
        <w:rPr>
          <w:szCs w:val="24"/>
          <w:lang w:val="sv-SE"/>
        </w:rPr>
      </w:pPr>
      <w:r w:rsidRPr="00C81F2B">
        <w:rPr>
          <w:szCs w:val="24"/>
          <w:lang w:val="sv-SE"/>
        </w:rPr>
        <w:t>Ogenomskinliga, mörkt rosa kapslar, längd cirka 19</w:t>
      </w:r>
      <w:r w:rsidR="009B3CD2" w:rsidRPr="00C81F2B">
        <w:rPr>
          <w:szCs w:val="24"/>
          <w:lang w:val="sv-SE"/>
        </w:rPr>
        <w:t> </w:t>
      </w:r>
      <w:r w:rsidRPr="00C81F2B">
        <w:rPr>
          <w:szCs w:val="24"/>
          <w:lang w:val="sv-SE"/>
        </w:rPr>
        <w:t>mm, med ”GS LHF” och ”75</w:t>
      </w:r>
      <w:r w:rsidR="009B3CD2" w:rsidRPr="00C81F2B">
        <w:rPr>
          <w:szCs w:val="24"/>
          <w:lang w:val="sv-SE"/>
        </w:rPr>
        <w:t> </w:t>
      </w:r>
      <w:r w:rsidRPr="00C81F2B">
        <w:rPr>
          <w:szCs w:val="24"/>
          <w:lang w:val="sv-SE"/>
        </w:rPr>
        <w:t>mg” tryckt på kapselns hölje.</w:t>
      </w:r>
    </w:p>
    <w:p w14:paraId="5641B6B1" w14:textId="77777777" w:rsidR="00577549" w:rsidRPr="00C81F2B" w:rsidRDefault="00577549" w:rsidP="008C78AC">
      <w:pPr>
        <w:widowControl w:val="0"/>
        <w:tabs>
          <w:tab w:val="clear" w:pos="567"/>
        </w:tabs>
        <w:autoSpaceDE w:val="0"/>
        <w:autoSpaceDN w:val="0"/>
        <w:adjustRightInd w:val="0"/>
        <w:spacing w:line="240" w:lineRule="auto"/>
        <w:jc w:val="both"/>
        <w:rPr>
          <w:noProof/>
          <w:szCs w:val="24"/>
          <w:lang w:val="sv-SE"/>
        </w:rPr>
      </w:pPr>
    </w:p>
    <w:p w14:paraId="5641B6B2" w14:textId="77777777" w:rsidR="00F8771C" w:rsidRPr="00C81F2B" w:rsidRDefault="00F8771C" w:rsidP="008C78AC">
      <w:pPr>
        <w:widowControl w:val="0"/>
        <w:tabs>
          <w:tab w:val="clear" w:pos="567"/>
        </w:tabs>
        <w:spacing w:line="240" w:lineRule="auto"/>
        <w:rPr>
          <w:noProof/>
          <w:szCs w:val="24"/>
          <w:lang w:val="sv-SE"/>
        </w:rPr>
      </w:pPr>
    </w:p>
    <w:p w14:paraId="5641B6B3" w14:textId="77777777" w:rsidR="00F8771C" w:rsidRPr="00C81F2B" w:rsidRDefault="00F8771C" w:rsidP="008C78AC">
      <w:pPr>
        <w:keepNext/>
        <w:widowControl w:val="0"/>
        <w:tabs>
          <w:tab w:val="clear" w:pos="567"/>
        </w:tabs>
        <w:spacing w:line="240" w:lineRule="auto"/>
        <w:ind w:left="567" w:hanging="567"/>
        <w:rPr>
          <w:caps/>
          <w:noProof/>
          <w:szCs w:val="24"/>
          <w:lang w:val="sv-SE"/>
        </w:rPr>
      </w:pPr>
      <w:r w:rsidRPr="00C81F2B">
        <w:rPr>
          <w:b/>
          <w:caps/>
          <w:noProof/>
          <w:szCs w:val="24"/>
          <w:lang w:val="sv-SE"/>
        </w:rPr>
        <w:t>4.</w:t>
      </w:r>
      <w:r w:rsidRPr="00C81F2B">
        <w:rPr>
          <w:b/>
          <w:caps/>
          <w:noProof/>
          <w:szCs w:val="24"/>
          <w:lang w:val="sv-SE"/>
        </w:rPr>
        <w:tab/>
      </w:r>
      <w:r w:rsidRPr="00C81F2B">
        <w:rPr>
          <w:b/>
          <w:szCs w:val="24"/>
          <w:lang w:val="sv-SE"/>
        </w:rPr>
        <w:t>KLINISKA UPPGIFTER</w:t>
      </w:r>
    </w:p>
    <w:p w14:paraId="5641B6B4" w14:textId="77777777" w:rsidR="00F8771C" w:rsidRPr="00C81F2B" w:rsidRDefault="00F8771C" w:rsidP="008C78AC">
      <w:pPr>
        <w:keepNext/>
        <w:widowControl w:val="0"/>
        <w:tabs>
          <w:tab w:val="clear" w:pos="567"/>
        </w:tabs>
        <w:spacing w:line="240" w:lineRule="auto"/>
        <w:rPr>
          <w:noProof/>
          <w:szCs w:val="24"/>
          <w:lang w:val="sv-SE"/>
        </w:rPr>
      </w:pPr>
    </w:p>
    <w:p w14:paraId="5641B6B5"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4.1</w:t>
      </w:r>
      <w:r w:rsidRPr="00C81F2B">
        <w:rPr>
          <w:b/>
          <w:noProof/>
          <w:szCs w:val="24"/>
          <w:lang w:val="sv-SE"/>
        </w:rPr>
        <w:tab/>
      </w:r>
      <w:r w:rsidRPr="00C81F2B">
        <w:rPr>
          <w:b/>
          <w:szCs w:val="24"/>
          <w:lang w:val="sv-SE"/>
        </w:rPr>
        <w:t>Terapeutiska indikationer</w:t>
      </w:r>
    </w:p>
    <w:p w14:paraId="5641B6B6" w14:textId="77777777" w:rsidR="00F8771C" w:rsidRPr="00C81F2B" w:rsidRDefault="00F8771C" w:rsidP="008C78AC">
      <w:pPr>
        <w:keepNext/>
        <w:widowControl w:val="0"/>
        <w:tabs>
          <w:tab w:val="clear" w:pos="567"/>
        </w:tabs>
        <w:spacing w:line="240" w:lineRule="auto"/>
        <w:rPr>
          <w:noProof/>
          <w:szCs w:val="24"/>
          <w:lang w:val="sv-SE"/>
        </w:rPr>
      </w:pPr>
    </w:p>
    <w:p w14:paraId="5641B6B7" w14:textId="77777777" w:rsidR="00011BFC" w:rsidRPr="00C81F2B" w:rsidRDefault="00011BFC" w:rsidP="008C78AC">
      <w:pPr>
        <w:keepNext/>
        <w:widowControl w:val="0"/>
        <w:tabs>
          <w:tab w:val="clear" w:pos="567"/>
        </w:tabs>
        <w:spacing w:line="240" w:lineRule="auto"/>
        <w:rPr>
          <w:iCs/>
          <w:color w:val="000000"/>
          <w:szCs w:val="22"/>
          <w:u w:val="single"/>
          <w:lang w:val="sv-SE"/>
        </w:rPr>
      </w:pPr>
      <w:r w:rsidRPr="00C81F2B">
        <w:rPr>
          <w:iCs/>
          <w:color w:val="000000"/>
          <w:szCs w:val="22"/>
          <w:u w:val="single"/>
          <w:lang w:val="sv-SE"/>
        </w:rPr>
        <w:t>Melanom</w:t>
      </w:r>
    </w:p>
    <w:p w14:paraId="5641B6B8" w14:textId="77777777" w:rsidR="00011BFC" w:rsidRPr="00C81F2B" w:rsidRDefault="00011BFC" w:rsidP="008C78AC">
      <w:pPr>
        <w:keepNext/>
        <w:widowControl w:val="0"/>
        <w:tabs>
          <w:tab w:val="clear" w:pos="567"/>
        </w:tabs>
        <w:spacing w:line="240" w:lineRule="auto"/>
        <w:rPr>
          <w:iCs/>
          <w:color w:val="000000"/>
          <w:szCs w:val="22"/>
          <w:lang w:val="sv-SE"/>
        </w:rPr>
      </w:pPr>
    </w:p>
    <w:p w14:paraId="5641B6B9" w14:textId="77777777" w:rsidR="000B70BF" w:rsidRPr="00C81F2B" w:rsidRDefault="00F8771C" w:rsidP="008C78AC">
      <w:pPr>
        <w:widowControl w:val="0"/>
        <w:tabs>
          <w:tab w:val="clear" w:pos="567"/>
        </w:tabs>
        <w:spacing w:line="240" w:lineRule="auto"/>
        <w:rPr>
          <w:szCs w:val="24"/>
          <w:lang w:val="sv-SE"/>
        </w:rPr>
      </w:pPr>
      <w:r w:rsidRPr="00C81F2B">
        <w:rPr>
          <w:szCs w:val="24"/>
          <w:lang w:val="sv-SE"/>
        </w:rPr>
        <w:t xml:space="preserve">Dabrafenib </w:t>
      </w:r>
      <w:r w:rsidR="000B70BF" w:rsidRPr="00C81F2B">
        <w:rPr>
          <w:szCs w:val="24"/>
          <w:lang w:val="sv-SE"/>
        </w:rPr>
        <w:t>som monoterapi eller i kombination med trametinib</w:t>
      </w:r>
      <w:r w:rsidR="000B70BF" w:rsidRPr="00C81F2B" w:rsidDel="000B70BF">
        <w:rPr>
          <w:szCs w:val="24"/>
          <w:lang w:val="sv-SE"/>
        </w:rPr>
        <w:t xml:space="preserve"> </w:t>
      </w:r>
      <w:r w:rsidR="000B70BF" w:rsidRPr="00C81F2B">
        <w:rPr>
          <w:szCs w:val="24"/>
          <w:lang w:val="sv-SE"/>
        </w:rPr>
        <w:t xml:space="preserve">är avsett för behandling </w:t>
      </w:r>
      <w:r w:rsidRPr="00C81F2B">
        <w:rPr>
          <w:szCs w:val="24"/>
          <w:lang w:val="sv-SE"/>
        </w:rPr>
        <w:t>av vuxna patienter med icke</w:t>
      </w:r>
      <w:r w:rsidR="005B4138" w:rsidRPr="00C81F2B">
        <w:rPr>
          <w:szCs w:val="24"/>
          <w:lang w:val="sv-SE"/>
        </w:rPr>
        <w:noBreakHyphen/>
      </w:r>
      <w:r w:rsidRPr="00C81F2B">
        <w:rPr>
          <w:szCs w:val="24"/>
          <w:lang w:val="sv-SE"/>
        </w:rPr>
        <w:t>resektabelt eller metastaserat melanom med</w:t>
      </w:r>
      <w:r w:rsidR="0068638E" w:rsidRPr="00C81F2B">
        <w:rPr>
          <w:szCs w:val="24"/>
          <w:lang w:val="sv-SE"/>
        </w:rPr>
        <w:t xml:space="preserve"> en</w:t>
      </w:r>
      <w:r w:rsidRPr="00C81F2B">
        <w:rPr>
          <w:szCs w:val="24"/>
          <w:lang w:val="sv-SE"/>
        </w:rPr>
        <w:t xml:space="preserve"> BRAF V600</w:t>
      </w:r>
      <w:r w:rsidR="005B4138" w:rsidRPr="00C81F2B">
        <w:rPr>
          <w:szCs w:val="24"/>
          <w:lang w:val="sv-SE"/>
        </w:rPr>
        <w:noBreakHyphen/>
      </w:r>
      <w:r w:rsidRPr="00C81F2B">
        <w:rPr>
          <w:szCs w:val="24"/>
          <w:lang w:val="sv-SE"/>
        </w:rPr>
        <w:t>mutation (se avsnitt </w:t>
      </w:r>
      <w:r w:rsidR="00171E97" w:rsidRPr="00C81F2B">
        <w:rPr>
          <w:szCs w:val="24"/>
          <w:lang w:val="sv-SE"/>
        </w:rPr>
        <w:t xml:space="preserve">4.4 och </w:t>
      </w:r>
      <w:r w:rsidRPr="00C81F2B">
        <w:rPr>
          <w:szCs w:val="24"/>
          <w:lang w:val="sv-SE"/>
        </w:rPr>
        <w:t>5.1).</w:t>
      </w:r>
    </w:p>
    <w:p w14:paraId="5641B6BA" w14:textId="77777777" w:rsidR="00EC5F08" w:rsidRPr="00C81F2B" w:rsidRDefault="00EC5F08" w:rsidP="008C78AC">
      <w:pPr>
        <w:widowControl w:val="0"/>
        <w:tabs>
          <w:tab w:val="clear" w:pos="567"/>
        </w:tabs>
        <w:spacing w:line="240" w:lineRule="auto"/>
        <w:rPr>
          <w:noProof/>
          <w:szCs w:val="24"/>
          <w:lang w:val="sv-SE"/>
        </w:rPr>
      </w:pPr>
    </w:p>
    <w:p w14:paraId="5641B6BB" w14:textId="77777777" w:rsidR="00EC5F08" w:rsidRPr="00C81F2B" w:rsidRDefault="00EC5F08" w:rsidP="008C78AC">
      <w:pPr>
        <w:keepNext/>
        <w:widowControl w:val="0"/>
        <w:tabs>
          <w:tab w:val="clear" w:pos="567"/>
        </w:tabs>
        <w:spacing w:line="240" w:lineRule="auto"/>
        <w:rPr>
          <w:iCs/>
          <w:color w:val="000000"/>
          <w:szCs w:val="22"/>
          <w:u w:val="single"/>
          <w:lang w:val="sv-SE"/>
        </w:rPr>
      </w:pPr>
      <w:r w:rsidRPr="00C81F2B">
        <w:rPr>
          <w:iCs/>
          <w:color w:val="000000"/>
          <w:szCs w:val="22"/>
          <w:u w:val="single"/>
          <w:lang w:val="sv-SE"/>
        </w:rPr>
        <w:t>Adjuvant behandling av melanom</w:t>
      </w:r>
    </w:p>
    <w:p w14:paraId="5641B6BC" w14:textId="77777777" w:rsidR="00EC5F08" w:rsidRPr="00C81F2B" w:rsidRDefault="00EC5F08" w:rsidP="008C78AC">
      <w:pPr>
        <w:keepNext/>
        <w:widowControl w:val="0"/>
        <w:tabs>
          <w:tab w:val="clear" w:pos="567"/>
        </w:tabs>
        <w:spacing w:line="240" w:lineRule="auto"/>
        <w:rPr>
          <w:noProof/>
          <w:szCs w:val="22"/>
          <w:lang w:val="sv-SE"/>
        </w:rPr>
      </w:pPr>
    </w:p>
    <w:p w14:paraId="5641B6BD" w14:textId="77777777" w:rsidR="00EC5F08" w:rsidRPr="00C81F2B" w:rsidRDefault="00EC5F08" w:rsidP="008C78AC">
      <w:pPr>
        <w:widowControl w:val="0"/>
        <w:tabs>
          <w:tab w:val="clear" w:pos="567"/>
        </w:tabs>
        <w:spacing w:line="240" w:lineRule="auto"/>
        <w:rPr>
          <w:noProof/>
          <w:szCs w:val="22"/>
          <w:lang w:val="sv-SE"/>
        </w:rPr>
      </w:pPr>
      <w:r w:rsidRPr="00C81F2B">
        <w:rPr>
          <w:noProof/>
          <w:szCs w:val="22"/>
          <w:lang w:val="sv-SE"/>
        </w:rPr>
        <w:t>Dabrafenib i kombination med trametinib är avsett för adjuvant behandling av vuxna patienter med melanom Stadie III med en BRAF V600-mutation, efter fullständig resektion.</w:t>
      </w:r>
    </w:p>
    <w:p w14:paraId="5641B6BE" w14:textId="77777777" w:rsidR="00011BFC" w:rsidRPr="00C81F2B" w:rsidRDefault="00011BFC" w:rsidP="008C78AC">
      <w:pPr>
        <w:widowControl w:val="0"/>
        <w:tabs>
          <w:tab w:val="clear" w:pos="567"/>
        </w:tabs>
        <w:spacing w:line="240" w:lineRule="auto"/>
        <w:rPr>
          <w:szCs w:val="24"/>
          <w:lang w:val="sv-SE"/>
        </w:rPr>
      </w:pPr>
    </w:p>
    <w:p w14:paraId="5641B6BF" w14:textId="77777777" w:rsidR="00011BFC" w:rsidRPr="00C81F2B" w:rsidRDefault="00011BFC" w:rsidP="008C78AC">
      <w:pPr>
        <w:keepNext/>
        <w:widowControl w:val="0"/>
        <w:tabs>
          <w:tab w:val="clear" w:pos="567"/>
        </w:tabs>
        <w:spacing w:line="240" w:lineRule="auto"/>
        <w:rPr>
          <w:iCs/>
          <w:color w:val="000000"/>
          <w:szCs w:val="22"/>
          <w:u w:val="single"/>
          <w:lang w:val="sv-SE"/>
        </w:rPr>
      </w:pPr>
      <w:r w:rsidRPr="00C81F2B">
        <w:rPr>
          <w:iCs/>
          <w:color w:val="000000"/>
          <w:szCs w:val="22"/>
          <w:u w:val="single"/>
          <w:lang w:val="sv-SE"/>
        </w:rPr>
        <w:t>Icke</w:t>
      </w:r>
      <w:r w:rsidR="005B4138" w:rsidRPr="00C81F2B">
        <w:rPr>
          <w:iCs/>
          <w:color w:val="000000"/>
          <w:szCs w:val="22"/>
          <w:u w:val="single"/>
          <w:lang w:val="sv-SE"/>
        </w:rPr>
        <w:noBreakHyphen/>
      </w:r>
      <w:r w:rsidRPr="00C81F2B">
        <w:rPr>
          <w:iCs/>
          <w:color w:val="000000"/>
          <w:szCs w:val="22"/>
          <w:u w:val="single"/>
          <w:lang w:val="sv-SE"/>
        </w:rPr>
        <w:t>småcellig lungcancer (NSCLC)</w:t>
      </w:r>
    </w:p>
    <w:p w14:paraId="5641B6C0" w14:textId="77777777" w:rsidR="00011BFC" w:rsidRPr="00C81F2B" w:rsidRDefault="00011BFC" w:rsidP="008C78AC">
      <w:pPr>
        <w:keepNext/>
        <w:widowControl w:val="0"/>
        <w:tabs>
          <w:tab w:val="clear" w:pos="567"/>
        </w:tabs>
        <w:spacing w:line="240" w:lineRule="auto"/>
        <w:rPr>
          <w:iCs/>
          <w:color w:val="000000"/>
          <w:szCs w:val="22"/>
          <w:lang w:val="sv-SE"/>
        </w:rPr>
      </w:pPr>
    </w:p>
    <w:p w14:paraId="5641B6C1" w14:textId="77777777" w:rsidR="00011BFC" w:rsidRPr="00C81F2B" w:rsidRDefault="00011BFC" w:rsidP="008C78AC">
      <w:pPr>
        <w:widowControl w:val="0"/>
        <w:tabs>
          <w:tab w:val="clear" w:pos="567"/>
        </w:tabs>
        <w:spacing w:line="240" w:lineRule="auto"/>
        <w:rPr>
          <w:szCs w:val="24"/>
          <w:lang w:val="sv-SE"/>
        </w:rPr>
      </w:pPr>
      <w:r w:rsidRPr="00C81F2B">
        <w:rPr>
          <w:szCs w:val="24"/>
          <w:lang w:val="sv-SE"/>
        </w:rPr>
        <w:t>Dabrafenib i kombination med trametinib är avsett för behandling av vuxna patienter med avancerad icke</w:t>
      </w:r>
      <w:r w:rsidR="005B4138" w:rsidRPr="00C81F2B">
        <w:rPr>
          <w:szCs w:val="24"/>
          <w:lang w:val="sv-SE"/>
        </w:rPr>
        <w:noBreakHyphen/>
      </w:r>
      <w:r w:rsidRPr="00C81F2B">
        <w:rPr>
          <w:szCs w:val="24"/>
          <w:lang w:val="sv-SE"/>
        </w:rPr>
        <w:t>småcellig lungcancer med en BRAF V600</w:t>
      </w:r>
      <w:r w:rsidR="005B4138" w:rsidRPr="00C81F2B">
        <w:rPr>
          <w:szCs w:val="24"/>
          <w:lang w:val="sv-SE"/>
        </w:rPr>
        <w:noBreakHyphen/>
      </w:r>
      <w:r w:rsidRPr="00C81F2B">
        <w:rPr>
          <w:szCs w:val="24"/>
          <w:lang w:val="sv-SE"/>
        </w:rPr>
        <w:t>mutation.</w:t>
      </w:r>
    </w:p>
    <w:p w14:paraId="5641B6C2" w14:textId="77777777" w:rsidR="00F8771C" w:rsidRPr="00C81F2B" w:rsidRDefault="00F8771C" w:rsidP="008C78AC">
      <w:pPr>
        <w:widowControl w:val="0"/>
        <w:tabs>
          <w:tab w:val="clear" w:pos="567"/>
        </w:tabs>
        <w:spacing w:line="240" w:lineRule="auto"/>
        <w:rPr>
          <w:noProof/>
          <w:szCs w:val="24"/>
          <w:lang w:val="sv-SE"/>
        </w:rPr>
      </w:pPr>
    </w:p>
    <w:p w14:paraId="5641B6C3" w14:textId="77777777" w:rsidR="00F8771C" w:rsidRPr="00C81F2B" w:rsidRDefault="00F8771C" w:rsidP="008C78AC">
      <w:pPr>
        <w:keepNext/>
        <w:widowControl w:val="0"/>
        <w:tabs>
          <w:tab w:val="clear" w:pos="567"/>
        </w:tabs>
        <w:spacing w:line="240" w:lineRule="auto"/>
        <w:rPr>
          <w:b/>
          <w:noProof/>
          <w:szCs w:val="24"/>
          <w:lang w:val="sv-SE"/>
        </w:rPr>
      </w:pPr>
      <w:r w:rsidRPr="00C81F2B">
        <w:rPr>
          <w:b/>
          <w:noProof/>
          <w:szCs w:val="24"/>
          <w:lang w:val="sv-SE"/>
        </w:rPr>
        <w:t>4.2</w:t>
      </w:r>
      <w:r w:rsidRPr="00C81F2B">
        <w:rPr>
          <w:b/>
          <w:noProof/>
          <w:szCs w:val="24"/>
          <w:lang w:val="sv-SE"/>
        </w:rPr>
        <w:tab/>
      </w:r>
      <w:r w:rsidRPr="00C81F2B">
        <w:rPr>
          <w:b/>
          <w:szCs w:val="24"/>
          <w:lang w:val="sv-SE"/>
        </w:rPr>
        <w:t>Dosering och administreringssätt</w:t>
      </w:r>
    </w:p>
    <w:p w14:paraId="5641B6C4" w14:textId="77777777" w:rsidR="00F8771C" w:rsidRPr="00C81F2B" w:rsidRDefault="00F8771C" w:rsidP="008C78AC">
      <w:pPr>
        <w:keepNext/>
        <w:widowControl w:val="0"/>
        <w:tabs>
          <w:tab w:val="clear" w:pos="567"/>
        </w:tabs>
        <w:spacing w:line="240" w:lineRule="auto"/>
        <w:rPr>
          <w:szCs w:val="24"/>
          <w:lang w:val="sv-SE"/>
        </w:rPr>
      </w:pPr>
    </w:p>
    <w:p w14:paraId="5641B6C5"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Behandling med dabrafenib ska inledas och övervakas av </w:t>
      </w:r>
      <w:r w:rsidR="0068638E" w:rsidRPr="00C81F2B">
        <w:rPr>
          <w:szCs w:val="24"/>
          <w:lang w:val="sv-SE"/>
        </w:rPr>
        <w:t xml:space="preserve">kvalificerad </w:t>
      </w:r>
      <w:r w:rsidRPr="00C81F2B">
        <w:rPr>
          <w:szCs w:val="24"/>
          <w:lang w:val="sv-SE"/>
        </w:rPr>
        <w:t xml:space="preserve">läkare med erfarenhet av </w:t>
      </w:r>
      <w:r w:rsidRPr="00C81F2B">
        <w:rPr>
          <w:szCs w:val="24"/>
          <w:lang w:val="sv-SE"/>
        </w:rPr>
        <w:lastRenderedPageBreak/>
        <w:t>användning av cancerläkemedel.</w:t>
      </w:r>
    </w:p>
    <w:p w14:paraId="5641B6C6" w14:textId="77777777" w:rsidR="00C35C5A" w:rsidRPr="00C81F2B" w:rsidRDefault="00C35C5A" w:rsidP="008C78AC">
      <w:pPr>
        <w:widowControl w:val="0"/>
        <w:tabs>
          <w:tab w:val="clear" w:pos="567"/>
        </w:tabs>
        <w:spacing w:line="240" w:lineRule="auto"/>
        <w:rPr>
          <w:szCs w:val="24"/>
          <w:lang w:val="sv-SE"/>
        </w:rPr>
      </w:pPr>
    </w:p>
    <w:p w14:paraId="5641B6C7" w14:textId="77777777" w:rsidR="0047421E" w:rsidRPr="00C81F2B" w:rsidRDefault="00F8771C" w:rsidP="008C78AC">
      <w:pPr>
        <w:widowControl w:val="0"/>
        <w:tabs>
          <w:tab w:val="clear" w:pos="567"/>
        </w:tabs>
        <w:spacing w:line="240" w:lineRule="auto"/>
        <w:rPr>
          <w:szCs w:val="24"/>
          <w:lang w:val="sv-SE"/>
        </w:rPr>
      </w:pPr>
      <w:r w:rsidRPr="00C81F2B">
        <w:rPr>
          <w:szCs w:val="24"/>
          <w:lang w:val="sv-SE"/>
        </w:rPr>
        <w:t>Innan patienterna tar dabrafenib måste ett validerat test ha utförts som bekräftar att tumören har en mutation i BRAF V600.</w:t>
      </w:r>
    </w:p>
    <w:p w14:paraId="5641B6C8" w14:textId="77777777" w:rsidR="00C35C5A" w:rsidRPr="00C81F2B" w:rsidRDefault="00C35C5A" w:rsidP="008C78AC">
      <w:pPr>
        <w:widowControl w:val="0"/>
        <w:tabs>
          <w:tab w:val="clear" w:pos="567"/>
        </w:tabs>
        <w:spacing w:line="240" w:lineRule="auto"/>
        <w:rPr>
          <w:szCs w:val="24"/>
          <w:lang w:val="sv-SE"/>
        </w:rPr>
      </w:pPr>
    </w:p>
    <w:p w14:paraId="5641B6C9" w14:textId="77777777" w:rsidR="0047421E" w:rsidRPr="00C81F2B" w:rsidRDefault="00F8771C" w:rsidP="008C78AC">
      <w:pPr>
        <w:widowControl w:val="0"/>
        <w:tabs>
          <w:tab w:val="clear" w:pos="567"/>
        </w:tabs>
        <w:spacing w:line="240" w:lineRule="auto"/>
        <w:rPr>
          <w:szCs w:val="24"/>
          <w:lang w:val="sv-SE"/>
        </w:rPr>
      </w:pPr>
      <w:r w:rsidRPr="00C81F2B">
        <w:rPr>
          <w:szCs w:val="24"/>
          <w:lang w:val="sv-SE"/>
        </w:rPr>
        <w:t>Effekt och säkerhet av dabrafenib har inte fastställts hos patienter med melanom av vildtyp</w:t>
      </w:r>
      <w:r w:rsidR="005B4138" w:rsidRPr="00C81F2B">
        <w:rPr>
          <w:szCs w:val="24"/>
          <w:lang w:val="sv-SE"/>
        </w:rPr>
        <w:noBreakHyphen/>
      </w:r>
      <w:r w:rsidRPr="00C81F2B">
        <w:rPr>
          <w:szCs w:val="24"/>
          <w:lang w:val="sv-SE"/>
        </w:rPr>
        <w:t>BRAF</w:t>
      </w:r>
      <w:r w:rsidR="002E01DB" w:rsidRPr="00C81F2B">
        <w:rPr>
          <w:szCs w:val="24"/>
          <w:lang w:val="sv-SE"/>
        </w:rPr>
        <w:t xml:space="preserve"> eller </w:t>
      </w:r>
      <w:r w:rsidR="00BE5122" w:rsidRPr="00C81F2B">
        <w:rPr>
          <w:szCs w:val="24"/>
          <w:lang w:val="sv-SE"/>
        </w:rPr>
        <w:t>NSCLC</w:t>
      </w:r>
      <w:r w:rsidR="002E01DB" w:rsidRPr="00C81F2B">
        <w:rPr>
          <w:szCs w:val="24"/>
          <w:lang w:val="sv-SE"/>
        </w:rPr>
        <w:t xml:space="preserve"> av vildtyp</w:t>
      </w:r>
      <w:r w:rsidR="005B4138" w:rsidRPr="00C81F2B">
        <w:rPr>
          <w:szCs w:val="24"/>
          <w:lang w:val="sv-SE"/>
        </w:rPr>
        <w:noBreakHyphen/>
      </w:r>
      <w:r w:rsidR="002E01DB" w:rsidRPr="00C81F2B">
        <w:rPr>
          <w:szCs w:val="24"/>
          <w:lang w:val="sv-SE"/>
        </w:rPr>
        <w:t>BRAF</w:t>
      </w:r>
      <w:r w:rsidRPr="00C81F2B">
        <w:rPr>
          <w:szCs w:val="24"/>
          <w:lang w:val="sv-SE"/>
        </w:rPr>
        <w:t xml:space="preserve">. Dabrafenib ska därför inte användas till patienter med </w:t>
      </w:r>
      <w:r w:rsidR="002E01DB" w:rsidRPr="00C81F2B">
        <w:rPr>
          <w:szCs w:val="24"/>
          <w:lang w:val="sv-SE"/>
        </w:rPr>
        <w:t>melanom av vildtyp</w:t>
      </w:r>
      <w:r w:rsidR="005B4138" w:rsidRPr="00C81F2B">
        <w:rPr>
          <w:szCs w:val="24"/>
          <w:lang w:val="sv-SE"/>
        </w:rPr>
        <w:noBreakHyphen/>
      </w:r>
      <w:r w:rsidRPr="00C81F2B">
        <w:rPr>
          <w:szCs w:val="24"/>
          <w:lang w:val="sv-SE"/>
        </w:rPr>
        <w:t xml:space="preserve">BRAF </w:t>
      </w:r>
      <w:r w:rsidR="002E01DB" w:rsidRPr="00C81F2B">
        <w:rPr>
          <w:szCs w:val="24"/>
          <w:lang w:val="sv-SE"/>
        </w:rPr>
        <w:t xml:space="preserve">eller </w:t>
      </w:r>
      <w:r w:rsidR="00BE5122" w:rsidRPr="00C81F2B">
        <w:rPr>
          <w:szCs w:val="24"/>
          <w:lang w:val="sv-SE"/>
        </w:rPr>
        <w:t>NSCLC</w:t>
      </w:r>
      <w:r w:rsidR="002E01DB" w:rsidRPr="00C81F2B">
        <w:rPr>
          <w:szCs w:val="24"/>
          <w:lang w:val="sv-SE"/>
        </w:rPr>
        <w:t xml:space="preserve"> av vildtyp</w:t>
      </w:r>
      <w:r w:rsidR="005B4138" w:rsidRPr="00C81F2B">
        <w:rPr>
          <w:szCs w:val="24"/>
          <w:lang w:val="sv-SE"/>
        </w:rPr>
        <w:noBreakHyphen/>
      </w:r>
      <w:r w:rsidR="002E01DB" w:rsidRPr="00C81F2B">
        <w:rPr>
          <w:szCs w:val="24"/>
          <w:lang w:val="sv-SE"/>
        </w:rPr>
        <w:t xml:space="preserve">BRAF </w:t>
      </w:r>
      <w:r w:rsidRPr="00C81F2B">
        <w:rPr>
          <w:szCs w:val="24"/>
          <w:lang w:val="sv-SE"/>
        </w:rPr>
        <w:t>(se avsnitt 4.4 och 5.1).</w:t>
      </w:r>
    </w:p>
    <w:p w14:paraId="5641B6CA" w14:textId="77777777" w:rsidR="00F8771C" w:rsidRPr="00C81F2B" w:rsidRDefault="00F8771C" w:rsidP="008C78AC">
      <w:pPr>
        <w:widowControl w:val="0"/>
        <w:tabs>
          <w:tab w:val="clear" w:pos="567"/>
        </w:tabs>
        <w:spacing w:line="240" w:lineRule="auto"/>
        <w:rPr>
          <w:szCs w:val="24"/>
          <w:lang w:val="sv-SE"/>
        </w:rPr>
      </w:pPr>
    </w:p>
    <w:p w14:paraId="5641B6CB" w14:textId="77777777" w:rsidR="00F8771C" w:rsidRPr="00C81F2B" w:rsidRDefault="00F8771C" w:rsidP="008C78AC">
      <w:pPr>
        <w:keepNext/>
        <w:widowControl w:val="0"/>
        <w:tabs>
          <w:tab w:val="clear" w:pos="567"/>
        </w:tabs>
        <w:spacing w:line="240" w:lineRule="auto"/>
        <w:rPr>
          <w:szCs w:val="24"/>
          <w:u w:val="single"/>
          <w:lang w:val="sv-SE"/>
        </w:rPr>
      </w:pPr>
      <w:r w:rsidRPr="00C81F2B">
        <w:rPr>
          <w:szCs w:val="24"/>
          <w:u w:val="single"/>
          <w:lang w:val="sv-SE"/>
        </w:rPr>
        <w:t>Dosering</w:t>
      </w:r>
    </w:p>
    <w:p w14:paraId="5641B6CC" w14:textId="77777777" w:rsidR="00F8771C" w:rsidRPr="00C81F2B" w:rsidRDefault="00F8771C" w:rsidP="008C78AC">
      <w:pPr>
        <w:keepNext/>
        <w:widowControl w:val="0"/>
        <w:tabs>
          <w:tab w:val="clear" w:pos="567"/>
        </w:tabs>
        <w:spacing w:line="240" w:lineRule="auto"/>
        <w:rPr>
          <w:szCs w:val="24"/>
          <w:lang w:val="sv-SE"/>
        </w:rPr>
      </w:pPr>
    </w:p>
    <w:p w14:paraId="5641B6CD"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Rekommenderad dos av dabrafenib</w:t>
      </w:r>
      <w:r w:rsidR="006A1C02" w:rsidRPr="00C81F2B">
        <w:rPr>
          <w:szCs w:val="24"/>
          <w:lang w:val="sv-SE"/>
        </w:rPr>
        <w:t>, antingen som monoterapi eller i kombination med trametinib,</w:t>
      </w:r>
      <w:r w:rsidRPr="00C81F2B">
        <w:rPr>
          <w:szCs w:val="24"/>
          <w:lang w:val="sv-SE"/>
        </w:rPr>
        <w:t xml:space="preserve"> är 150 mg (två 75 mg</w:t>
      </w:r>
      <w:r w:rsidR="005B4138" w:rsidRPr="00C81F2B">
        <w:rPr>
          <w:szCs w:val="24"/>
          <w:lang w:val="sv-SE"/>
        </w:rPr>
        <w:noBreakHyphen/>
      </w:r>
      <w:r w:rsidRPr="00C81F2B">
        <w:rPr>
          <w:szCs w:val="24"/>
          <w:lang w:val="sv-SE"/>
        </w:rPr>
        <w:t xml:space="preserve">kapslar) två gånger dagligen (motsvarande en total </w:t>
      </w:r>
      <w:r w:rsidR="0068638E" w:rsidRPr="00C81F2B">
        <w:rPr>
          <w:szCs w:val="24"/>
          <w:lang w:val="sv-SE"/>
        </w:rPr>
        <w:t xml:space="preserve">daglig </w:t>
      </w:r>
      <w:r w:rsidRPr="00C81F2B">
        <w:rPr>
          <w:szCs w:val="24"/>
          <w:lang w:val="sv-SE"/>
        </w:rPr>
        <w:t xml:space="preserve">dos om 300 mg). </w:t>
      </w:r>
      <w:r w:rsidR="006A1C02" w:rsidRPr="00C81F2B">
        <w:rPr>
          <w:szCs w:val="24"/>
          <w:lang w:val="sv-SE"/>
        </w:rPr>
        <w:t>Den rekommenderade dosen av trametinib, vid användning i kombination med dabrafenib, är 2 mg en gång dagligen.</w:t>
      </w:r>
    </w:p>
    <w:p w14:paraId="5641B6CE" w14:textId="77777777" w:rsidR="00F8771C" w:rsidRPr="00C81F2B" w:rsidRDefault="00F8771C" w:rsidP="008C78AC">
      <w:pPr>
        <w:widowControl w:val="0"/>
        <w:tabs>
          <w:tab w:val="clear" w:pos="567"/>
        </w:tabs>
        <w:spacing w:line="240" w:lineRule="auto"/>
        <w:rPr>
          <w:szCs w:val="24"/>
          <w:lang w:val="sv-SE"/>
        </w:rPr>
      </w:pPr>
    </w:p>
    <w:p w14:paraId="5641B6CF"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Behandlingstid</w:t>
      </w:r>
    </w:p>
    <w:p w14:paraId="5641B6D0"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Behandlingen ska pågå tills den inte längre har någon positiv effekt </w:t>
      </w:r>
      <w:r w:rsidR="00427E1F" w:rsidRPr="00C81F2B">
        <w:rPr>
          <w:szCs w:val="24"/>
          <w:lang w:val="sv-SE"/>
        </w:rPr>
        <w:t xml:space="preserve">eller </w:t>
      </w:r>
      <w:r w:rsidRPr="00C81F2B">
        <w:rPr>
          <w:szCs w:val="24"/>
          <w:lang w:val="sv-SE"/>
        </w:rPr>
        <w:t>oacceptab</w:t>
      </w:r>
      <w:r w:rsidR="002109B9" w:rsidRPr="00C81F2B">
        <w:rPr>
          <w:szCs w:val="24"/>
          <w:lang w:val="sv-SE"/>
        </w:rPr>
        <w:t>el</w:t>
      </w:r>
      <w:r w:rsidRPr="00C81F2B">
        <w:rPr>
          <w:szCs w:val="24"/>
          <w:lang w:val="sv-SE"/>
        </w:rPr>
        <w:t xml:space="preserve"> </w:t>
      </w:r>
      <w:r w:rsidR="002109B9" w:rsidRPr="00C81F2B">
        <w:rPr>
          <w:szCs w:val="24"/>
          <w:lang w:val="sv-SE"/>
        </w:rPr>
        <w:t xml:space="preserve">toxicitet </w:t>
      </w:r>
      <w:r w:rsidRPr="00C81F2B">
        <w:rPr>
          <w:szCs w:val="24"/>
          <w:lang w:val="sv-SE"/>
        </w:rPr>
        <w:t>uppträder (se tabell 2).</w:t>
      </w:r>
      <w:r w:rsidR="00C542CD" w:rsidRPr="00C81F2B">
        <w:rPr>
          <w:szCs w:val="24"/>
          <w:lang w:val="sv-SE"/>
        </w:rPr>
        <w:t xml:space="preserve"> Vid adjuvant behandling av melanom, ska patienterna behandlas under en period av 12 månader om det inte finns sjukdomsåterfall eller oacceptabla biverkningar.</w:t>
      </w:r>
    </w:p>
    <w:p w14:paraId="5641B6D1" w14:textId="77777777" w:rsidR="00F8771C" w:rsidRPr="00C81F2B" w:rsidRDefault="00F8771C" w:rsidP="008C78AC">
      <w:pPr>
        <w:widowControl w:val="0"/>
        <w:tabs>
          <w:tab w:val="clear" w:pos="567"/>
        </w:tabs>
        <w:spacing w:line="240" w:lineRule="auto"/>
        <w:rPr>
          <w:szCs w:val="24"/>
          <w:lang w:val="sv-SE"/>
        </w:rPr>
      </w:pPr>
    </w:p>
    <w:p w14:paraId="5641B6D2"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Missade doser</w:t>
      </w:r>
    </w:p>
    <w:p w14:paraId="5641B6D3"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Om en dos </w:t>
      </w:r>
      <w:r w:rsidR="006A1C02" w:rsidRPr="00C81F2B">
        <w:rPr>
          <w:szCs w:val="24"/>
          <w:lang w:val="sv-SE"/>
        </w:rPr>
        <w:t xml:space="preserve">dabrafenib missats </w:t>
      </w:r>
      <w:r w:rsidRPr="00C81F2B">
        <w:rPr>
          <w:szCs w:val="24"/>
          <w:lang w:val="sv-SE"/>
        </w:rPr>
        <w:t xml:space="preserve">ska den inte tas om det är mindre än </w:t>
      </w:r>
      <w:r w:rsidR="006A1C02" w:rsidRPr="00C81F2B">
        <w:rPr>
          <w:szCs w:val="24"/>
          <w:lang w:val="sv-SE"/>
        </w:rPr>
        <w:t>6 </w:t>
      </w:r>
      <w:r w:rsidRPr="00C81F2B">
        <w:rPr>
          <w:szCs w:val="24"/>
          <w:lang w:val="sv-SE"/>
        </w:rPr>
        <w:t xml:space="preserve">timmar till nästa </w:t>
      </w:r>
      <w:r w:rsidR="00AE436B" w:rsidRPr="00C81F2B">
        <w:rPr>
          <w:szCs w:val="24"/>
          <w:lang w:val="sv-SE"/>
        </w:rPr>
        <w:t xml:space="preserve">planerade </w:t>
      </w:r>
      <w:r w:rsidRPr="00C81F2B">
        <w:rPr>
          <w:szCs w:val="24"/>
          <w:lang w:val="sv-SE"/>
        </w:rPr>
        <w:t>dos.</w:t>
      </w:r>
    </w:p>
    <w:p w14:paraId="5641B6D4" w14:textId="77777777" w:rsidR="006A1C02" w:rsidRPr="00C81F2B" w:rsidRDefault="006A1C02" w:rsidP="008C78AC">
      <w:pPr>
        <w:widowControl w:val="0"/>
        <w:tabs>
          <w:tab w:val="clear" w:pos="567"/>
        </w:tabs>
        <w:spacing w:line="240" w:lineRule="auto"/>
        <w:rPr>
          <w:szCs w:val="24"/>
          <w:lang w:val="sv-SE"/>
        </w:rPr>
      </w:pPr>
    </w:p>
    <w:p w14:paraId="5641B6D5" w14:textId="77777777" w:rsidR="006A1C02" w:rsidRPr="00C81F2B" w:rsidRDefault="006A1C02" w:rsidP="008C78AC">
      <w:pPr>
        <w:widowControl w:val="0"/>
        <w:tabs>
          <w:tab w:val="clear" w:pos="567"/>
        </w:tabs>
        <w:spacing w:line="240" w:lineRule="auto"/>
        <w:rPr>
          <w:szCs w:val="24"/>
          <w:lang w:val="sv-SE"/>
        </w:rPr>
      </w:pPr>
      <w:r w:rsidRPr="00C81F2B">
        <w:rPr>
          <w:szCs w:val="24"/>
          <w:lang w:val="sv-SE"/>
        </w:rPr>
        <w:t>Om en dos trametinib missats, när dabrafenib ges i kombination med trametinib, ska dosen trametinib endast tas om det är mer än 12 timmar kvar till nästa planerade dos.</w:t>
      </w:r>
    </w:p>
    <w:p w14:paraId="5641B6D6" w14:textId="77777777" w:rsidR="00F8771C" w:rsidRPr="00C81F2B" w:rsidRDefault="00F8771C" w:rsidP="008C78AC">
      <w:pPr>
        <w:widowControl w:val="0"/>
        <w:tabs>
          <w:tab w:val="clear" w:pos="567"/>
        </w:tabs>
        <w:spacing w:line="240" w:lineRule="auto"/>
        <w:rPr>
          <w:szCs w:val="24"/>
          <w:lang w:val="sv-SE"/>
        </w:rPr>
      </w:pPr>
    </w:p>
    <w:p w14:paraId="5641B6D7"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Dosjusteringar</w:t>
      </w:r>
    </w:p>
    <w:p w14:paraId="5641B6D8"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Dabrafenib kapslar finns </w:t>
      </w:r>
      <w:r w:rsidR="001A7F89" w:rsidRPr="00C81F2B">
        <w:rPr>
          <w:szCs w:val="24"/>
          <w:lang w:val="sv-SE"/>
        </w:rPr>
        <w:t xml:space="preserve">tillgängliga </w:t>
      </w:r>
      <w:r w:rsidRPr="00C81F2B">
        <w:rPr>
          <w:szCs w:val="24"/>
          <w:lang w:val="sv-SE"/>
        </w:rPr>
        <w:t>i två styrkor, 50 mg and 75 mg, för att dosjusteringar</w:t>
      </w:r>
      <w:r w:rsidR="001A7F89" w:rsidRPr="00C81F2B">
        <w:rPr>
          <w:szCs w:val="24"/>
          <w:lang w:val="sv-SE"/>
        </w:rPr>
        <w:t xml:space="preserve"> ska kunna hanteras</w:t>
      </w:r>
      <w:r w:rsidRPr="00C81F2B">
        <w:rPr>
          <w:szCs w:val="24"/>
          <w:lang w:val="sv-SE"/>
        </w:rPr>
        <w:t>.</w:t>
      </w:r>
    </w:p>
    <w:p w14:paraId="5641B6D9" w14:textId="77777777" w:rsidR="00F8771C" w:rsidRPr="00C81F2B" w:rsidRDefault="00F8771C" w:rsidP="008C78AC">
      <w:pPr>
        <w:widowControl w:val="0"/>
        <w:tabs>
          <w:tab w:val="clear" w:pos="567"/>
        </w:tabs>
        <w:spacing w:line="240" w:lineRule="auto"/>
        <w:rPr>
          <w:szCs w:val="24"/>
          <w:lang w:val="sv-SE"/>
        </w:rPr>
      </w:pPr>
    </w:p>
    <w:p w14:paraId="5641B6DA" w14:textId="77777777" w:rsidR="0047421E" w:rsidRPr="00C81F2B" w:rsidRDefault="00F8771C" w:rsidP="008C78AC">
      <w:pPr>
        <w:widowControl w:val="0"/>
        <w:tabs>
          <w:tab w:val="clear" w:pos="567"/>
        </w:tabs>
        <w:spacing w:line="240" w:lineRule="auto"/>
        <w:rPr>
          <w:szCs w:val="24"/>
          <w:lang w:val="sv-SE"/>
        </w:rPr>
      </w:pPr>
      <w:r w:rsidRPr="00C81F2B">
        <w:rPr>
          <w:szCs w:val="24"/>
          <w:lang w:val="sv-SE"/>
        </w:rPr>
        <w:t>För att hantera biverkningar kan behandlingsuppehåll, dos</w:t>
      </w:r>
      <w:r w:rsidR="002109B9" w:rsidRPr="00C81F2B">
        <w:rPr>
          <w:szCs w:val="24"/>
          <w:lang w:val="sv-SE"/>
        </w:rPr>
        <w:t>sänkning</w:t>
      </w:r>
      <w:r w:rsidRPr="00C81F2B">
        <w:rPr>
          <w:szCs w:val="24"/>
          <w:lang w:val="sv-SE"/>
        </w:rPr>
        <w:t xml:space="preserve"> eller utsättning av behandlingen bli nödvändigt (se tabell</w:t>
      </w:r>
      <w:r w:rsidR="007259F7" w:rsidRPr="00C81F2B">
        <w:rPr>
          <w:szCs w:val="24"/>
          <w:lang w:val="sv-SE"/>
        </w:rPr>
        <w:t> </w:t>
      </w:r>
      <w:r w:rsidRPr="00C81F2B">
        <w:rPr>
          <w:szCs w:val="24"/>
          <w:lang w:val="sv-SE"/>
        </w:rPr>
        <w:t>1 och 2).</w:t>
      </w:r>
    </w:p>
    <w:p w14:paraId="5641B6DB" w14:textId="77777777" w:rsidR="00F8771C" w:rsidRPr="00C81F2B" w:rsidRDefault="00F8771C" w:rsidP="008C78AC">
      <w:pPr>
        <w:widowControl w:val="0"/>
        <w:tabs>
          <w:tab w:val="clear" w:pos="567"/>
        </w:tabs>
        <w:spacing w:line="240" w:lineRule="auto"/>
        <w:rPr>
          <w:szCs w:val="24"/>
          <w:lang w:val="sv-SE"/>
        </w:rPr>
      </w:pPr>
    </w:p>
    <w:p w14:paraId="5641B6DC"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Dosjustering eller behandlingsuppehåll rekommenderas inte vid </w:t>
      </w:r>
      <w:r w:rsidR="001A7F89" w:rsidRPr="00C81F2B">
        <w:rPr>
          <w:szCs w:val="24"/>
          <w:lang w:val="sv-SE"/>
        </w:rPr>
        <w:t>biverkningarna kutan</w:t>
      </w:r>
      <w:r w:rsidR="002109B9" w:rsidRPr="00C81F2B">
        <w:rPr>
          <w:szCs w:val="24"/>
          <w:lang w:val="sv-SE"/>
        </w:rPr>
        <w:t>t</w:t>
      </w:r>
      <w:r w:rsidR="001A7F89" w:rsidRPr="00C81F2B">
        <w:rPr>
          <w:szCs w:val="24"/>
          <w:lang w:val="sv-SE"/>
        </w:rPr>
        <w:t xml:space="preserve"> skivepitelkarcinom (cuSCC)</w:t>
      </w:r>
      <w:r w:rsidRPr="00C81F2B">
        <w:rPr>
          <w:szCs w:val="24"/>
          <w:lang w:val="sv-SE"/>
        </w:rPr>
        <w:t xml:space="preserve"> och nytt primärt melanom (se avsnitt 4.4).</w:t>
      </w:r>
    </w:p>
    <w:p w14:paraId="5641B6DD" w14:textId="77777777" w:rsidR="00F8771C" w:rsidRPr="00C81F2B" w:rsidRDefault="00F8771C" w:rsidP="008C78AC">
      <w:pPr>
        <w:widowControl w:val="0"/>
        <w:tabs>
          <w:tab w:val="clear" w:pos="567"/>
        </w:tabs>
        <w:spacing w:line="240" w:lineRule="auto"/>
        <w:rPr>
          <w:szCs w:val="24"/>
          <w:lang w:val="sv-SE"/>
        </w:rPr>
      </w:pPr>
    </w:p>
    <w:p w14:paraId="5641B6E0" w14:textId="77777777" w:rsidR="00160D9A" w:rsidRPr="00C81F2B" w:rsidRDefault="00160D9A" w:rsidP="008C78AC">
      <w:pPr>
        <w:widowControl w:val="0"/>
        <w:tabs>
          <w:tab w:val="clear" w:pos="567"/>
        </w:tabs>
        <w:spacing w:line="240" w:lineRule="auto"/>
        <w:rPr>
          <w:szCs w:val="24"/>
          <w:lang w:val="sv-SE"/>
        </w:rPr>
      </w:pPr>
      <w:r w:rsidRPr="00C81F2B">
        <w:rPr>
          <w:szCs w:val="24"/>
          <w:lang w:val="sv-SE"/>
        </w:rPr>
        <w:t xml:space="preserve">Inga dosjusteringar krävs för uveit, så länge </w:t>
      </w:r>
      <w:r w:rsidR="00CE5115" w:rsidRPr="00C81F2B">
        <w:rPr>
          <w:szCs w:val="24"/>
          <w:lang w:val="sv-SE"/>
        </w:rPr>
        <w:t xml:space="preserve">ögoninflammationen kan kontrolleras med </w:t>
      </w:r>
      <w:r w:rsidRPr="00C81F2B">
        <w:rPr>
          <w:szCs w:val="24"/>
          <w:lang w:val="sv-SE"/>
        </w:rPr>
        <w:t xml:space="preserve">effektiva lokala behandlingar. </w:t>
      </w:r>
      <w:r w:rsidR="00BD773F" w:rsidRPr="00C81F2B">
        <w:rPr>
          <w:szCs w:val="24"/>
          <w:lang w:val="sv-SE"/>
        </w:rPr>
        <w:t>Vid uteblivet svar på lokal ögonbehandling, ska uppehåll med dabrafenib göras tills ögoninflammationen läkt. Därefter kan dabrafenib återinsättas, reducerat med en dosnivå</w:t>
      </w:r>
      <w:r w:rsidRPr="00C81F2B">
        <w:rPr>
          <w:szCs w:val="24"/>
          <w:lang w:val="sv-SE"/>
        </w:rPr>
        <w:t xml:space="preserve"> (se avsnitt</w:t>
      </w:r>
      <w:r w:rsidR="00807FAA" w:rsidRPr="00C81F2B">
        <w:rPr>
          <w:szCs w:val="24"/>
          <w:lang w:val="sv-SE"/>
        </w:rPr>
        <w:t> </w:t>
      </w:r>
      <w:r w:rsidRPr="00C81F2B">
        <w:rPr>
          <w:szCs w:val="24"/>
          <w:lang w:val="sv-SE"/>
        </w:rPr>
        <w:t>4.4).</w:t>
      </w:r>
    </w:p>
    <w:p w14:paraId="5641B6E1" w14:textId="77777777" w:rsidR="00160D9A" w:rsidRPr="00C81F2B" w:rsidRDefault="00160D9A" w:rsidP="008C78AC">
      <w:pPr>
        <w:widowControl w:val="0"/>
        <w:tabs>
          <w:tab w:val="clear" w:pos="567"/>
        </w:tabs>
        <w:spacing w:line="240" w:lineRule="auto"/>
        <w:rPr>
          <w:szCs w:val="24"/>
          <w:lang w:val="sv-SE"/>
        </w:rPr>
      </w:pPr>
    </w:p>
    <w:p w14:paraId="5641B6E2"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Rekommenderade dossänkningar och rekommendationer till dosjusteringar finns i tabell 1 respektive tabell 2.</w:t>
      </w:r>
    </w:p>
    <w:p w14:paraId="5641B6E3" w14:textId="77777777" w:rsidR="00F8771C" w:rsidRPr="00C81F2B" w:rsidRDefault="00F8771C" w:rsidP="008C78AC">
      <w:pPr>
        <w:widowControl w:val="0"/>
        <w:tabs>
          <w:tab w:val="clear" w:pos="567"/>
        </w:tabs>
        <w:spacing w:line="240" w:lineRule="auto"/>
        <w:rPr>
          <w:rStyle w:val="CSIchar"/>
          <w:szCs w:val="24"/>
          <w:lang w:val="sv-SE"/>
        </w:rPr>
      </w:pPr>
    </w:p>
    <w:p w14:paraId="5641B6E4" w14:textId="77777777" w:rsidR="00F8771C" w:rsidRPr="00242248" w:rsidRDefault="00F8771C" w:rsidP="008C78AC">
      <w:pPr>
        <w:keepNext/>
        <w:keepLines/>
        <w:widowControl w:val="0"/>
        <w:tabs>
          <w:tab w:val="clear" w:pos="567"/>
        </w:tabs>
        <w:spacing w:line="240" w:lineRule="auto"/>
        <w:rPr>
          <w:b/>
          <w:bCs/>
          <w:szCs w:val="24"/>
          <w:lang w:val="sv-SE"/>
        </w:rPr>
      </w:pPr>
      <w:r w:rsidRPr="00242248">
        <w:rPr>
          <w:b/>
          <w:bCs/>
          <w:szCs w:val="24"/>
          <w:lang w:val="sv-SE"/>
        </w:rPr>
        <w:lastRenderedPageBreak/>
        <w:t>Tabell</w:t>
      </w:r>
      <w:r w:rsidR="00391E09" w:rsidRPr="00242248">
        <w:rPr>
          <w:b/>
          <w:bCs/>
          <w:szCs w:val="24"/>
          <w:lang w:val="sv-SE"/>
        </w:rPr>
        <w:t> </w:t>
      </w:r>
      <w:r w:rsidRPr="00242248">
        <w:rPr>
          <w:b/>
          <w:bCs/>
          <w:szCs w:val="24"/>
          <w:lang w:val="sv-SE"/>
        </w:rPr>
        <w:t>1</w:t>
      </w:r>
      <w:r w:rsidR="00391E09" w:rsidRPr="00242248">
        <w:rPr>
          <w:b/>
          <w:bCs/>
          <w:szCs w:val="24"/>
          <w:lang w:val="sv-SE"/>
        </w:rPr>
        <w:tab/>
      </w:r>
      <w:r w:rsidRPr="00242248">
        <w:rPr>
          <w:b/>
          <w:bCs/>
          <w:szCs w:val="24"/>
          <w:lang w:val="sv-SE"/>
        </w:rPr>
        <w:t>Rekommenderade dossänkningar</w:t>
      </w:r>
    </w:p>
    <w:p w14:paraId="5641B6E5" w14:textId="77777777" w:rsidR="00F8771C" w:rsidRPr="00C81F2B" w:rsidRDefault="00F8771C" w:rsidP="008C78AC">
      <w:pPr>
        <w:keepNext/>
        <w:widowControl w:val="0"/>
        <w:tabs>
          <w:tab w:val="clear" w:pos="567"/>
        </w:tabs>
        <w:spacing w:line="240" w:lineRule="auto"/>
        <w:rPr>
          <w:rStyle w:val="CSIchar"/>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602"/>
        <w:gridCol w:w="3255"/>
      </w:tblGrid>
      <w:tr w:rsidR="0047421E" w:rsidRPr="009F26F8" w14:paraId="5641B6EB" w14:textId="77777777" w:rsidTr="00450DB9">
        <w:trPr>
          <w:cantSplit/>
        </w:trPr>
        <w:tc>
          <w:tcPr>
            <w:tcW w:w="2258" w:type="dxa"/>
            <w:shd w:val="clear" w:color="auto" w:fill="auto"/>
          </w:tcPr>
          <w:p w14:paraId="5641B6E6" w14:textId="77777777" w:rsidR="009F22EE" w:rsidRPr="00C81F2B" w:rsidRDefault="009F22EE" w:rsidP="008C78AC">
            <w:pPr>
              <w:keepNext/>
              <w:widowControl w:val="0"/>
              <w:tabs>
                <w:tab w:val="clear" w:pos="567"/>
              </w:tabs>
              <w:spacing w:line="240" w:lineRule="auto"/>
              <w:rPr>
                <w:b/>
                <w:szCs w:val="24"/>
                <w:lang w:val="sv-SE"/>
              </w:rPr>
            </w:pPr>
            <w:r w:rsidRPr="00C81F2B">
              <w:rPr>
                <w:b/>
                <w:szCs w:val="24"/>
                <w:lang w:val="sv-SE"/>
              </w:rPr>
              <w:t>Dossteg</w:t>
            </w:r>
          </w:p>
        </w:tc>
        <w:tc>
          <w:tcPr>
            <w:tcW w:w="3673" w:type="dxa"/>
            <w:shd w:val="clear" w:color="auto" w:fill="auto"/>
          </w:tcPr>
          <w:p w14:paraId="5641B6E7" w14:textId="77777777" w:rsidR="009F22EE" w:rsidRPr="00C81F2B" w:rsidRDefault="009F22EE" w:rsidP="008C78AC">
            <w:pPr>
              <w:keepNext/>
              <w:widowControl w:val="0"/>
              <w:tabs>
                <w:tab w:val="clear" w:pos="567"/>
              </w:tabs>
              <w:spacing w:line="240" w:lineRule="auto"/>
              <w:rPr>
                <w:b/>
                <w:szCs w:val="24"/>
                <w:lang w:val="sv-SE"/>
              </w:rPr>
            </w:pPr>
            <w:r w:rsidRPr="00C81F2B">
              <w:rPr>
                <w:b/>
                <w:szCs w:val="24"/>
                <w:lang w:val="sv-SE"/>
              </w:rPr>
              <w:t>Dabrafenibdos*</w:t>
            </w:r>
          </w:p>
          <w:p w14:paraId="5641B6E8"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Endast vid kombinationsanvändning med trametinib</w:t>
            </w:r>
          </w:p>
        </w:tc>
        <w:tc>
          <w:tcPr>
            <w:tcW w:w="3356" w:type="dxa"/>
            <w:shd w:val="clear" w:color="auto" w:fill="auto"/>
          </w:tcPr>
          <w:p w14:paraId="5641B6E9" w14:textId="77777777" w:rsidR="009F22EE" w:rsidRPr="00C81F2B" w:rsidRDefault="009F22EE" w:rsidP="008C78AC">
            <w:pPr>
              <w:keepNext/>
              <w:widowControl w:val="0"/>
              <w:tabs>
                <w:tab w:val="clear" w:pos="567"/>
              </w:tabs>
              <w:spacing w:line="240" w:lineRule="auto"/>
              <w:rPr>
                <w:b/>
                <w:szCs w:val="24"/>
                <w:lang w:val="sv-SE"/>
              </w:rPr>
            </w:pPr>
            <w:r w:rsidRPr="00C81F2B">
              <w:rPr>
                <w:b/>
                <w:szCs w:val="24"/>
                <w:lang w:val="sv-SE"/>
              </w:rPr>
              <w:t>Trametinibdos</w:t>
            </w:r>
          </w:p>
          <w:p w14:paraId="5641B6EA"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Som monoterapi eller i kombination med dabrafenib</w:t>
            </w:r>
          </w:p>
        </w:tc>
      </w:tr>
      <w:tr w:rsidR="0047421E" w:rsidRPr="00C81F2B" w14:paraId="5641B6EF" w14:textId="77777777" w:rsidTr="00450DB9">
        <w:trPr>
          <w:cantSplit/>
        </w:trPr>
        <w:tc>
          <w:tcPr>
            <w:tcW w:w="2258" w:type="dxa"/>
            <w:shd w:val="clear" w:color="auto" w:fill="auto"/>
          </w:tcPr>
          <w:p w14:paraId="5641B6EC"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Startdos</w:t>
            </w:r>
          </w:p>
        </w:tc>
        <w:tc>
          <w:tcPr>
            <w:tcW w:w="3673" w:type="dxa"/>
            <w:shd w:val="clear" w:color="auto" w:fill="auto"/>
          </w:tcPr>
          <w:p w14:paraId="5641B6ED"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150 mg två gånger dagligen</w:t>
            </w:r>
          </w:p>
        </w:tc>
        <w:tc>
          <w:tcPr>
            <w:tcW w:w="3356" w:type="dxa"/>
            <w:shd w:val="clear" w:color="auto" w:fill="auto"/>
          </w:tcPr>
          <w:p w14:paraId="5641B6EE"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2 mg en gång dagligen</w:t>
            </w:r>
          </w:p>
        </w:tc>
      </w:tr>
      <w:tr w:rsidR="0047421E" w:rsidRPr="00C81F2B" w14:paraId="5641B6F3" w14:textId="77777777" w:rsidTr="00450DB9">
        <w:trPr>
          <w:cantSplit/>
        </w:trPr>
        <w:tc>
          <w:tcPr>
            <w:tcW w:w="2258" w:type="dxa"/>
            <w:shd w:val="clear" w:color="auto" w:fill="auto"/>
          </w:tcPr>
          <w:p w14:paraId="5641B6F0"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1:a dossänkning</w:t>
            </w:r>
          </w:p>
        </w:tc>
        <w:tc>
          <w:tcPr>
            <w:tcW w:w="3673" w:type="dxa"/>
            <w:shd w:val="clear" w:color="auto" w:fill="auto"/>
          </w:tcPr>
          <w:p w14:paraId="5641B6F1"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 xml:space="preserve">100 mg två gånger dagligen </w:t>
            </w:r>
          </w:p>
        </w:tc>
        <w:tc>
          <w:tcPr>
            <w:tcW w:w="3356" w:type="dxa"/>
            <w:shd w:val="clear" w:color="auto" w:fill="auto"/>
          </w:tcPr>
          <w:p w14:paraId="5641B6F2"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1,5 mg en gång dagligen</w:t>
            </w:r>
          </w:p>
        </w:tc>
      </w:tr>
      <w:tr w:rsidR="0047421E" w:rsidRPr="00C81F2B" w14:paraId="5641B6F7" w14:textId="77777777" w:rsidTr="00450DB9">
        <w:trPr>
          <w:cantSplit/>
        </w:trPr>
        <w:tc>
          <w:tcPr>
            <w:tcW w:w="2258" w:type="dxa"/>
            <w:shd w:val="clear" w:color="auto" w:fill="auto"/>
          </w:tcPr>
          <w:p w14:paraId="5641B6F4"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2:a dossänkning</w:t>
            </w:r>
          </w:p>
        </w:tc>
        <w:tc>
          <w:tcPr>
            <w:tcW w:w="3673" w:type="dxa"/>
            <w:shd w:val="clear" w:color="auto" w:fill="auto"/>
          </w:tcPr>
          <w:p w14:paraId="5641B6F5"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 xml:space="preserve">75 mg två gånger dagligen </w:t>
            </w:r>
          </w:p>
        </w:tc>
        <w:tc>
          <w:tcPr>
            <w:tcW w:w="3356" w:type="dxa"/>
            <w:shd w:val="clear" w:color="auto" w:fill="auto"/>
          </w:tcPr>
          <w:p w14:paraId="5641B6F6"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1 mg en gång dagligen</w:t>
            </w:r>
          </w:p>
        </w:tc>
      </w:tr>
      <w:tr w:rsidR="0047421E" w:rsidRPr="00C81F2B" w14:paraId="5641B6FB" w14:textId="77777777" w:rsidTr="00450DB9">
        <w:trPr>
          <w:cantSplit/>
        </w:trPr>
        <w:tc>
          <w:tcPr>
            <w:tcW w:w="2258" w:type="dxa"/>
            <w:shd w:val="clear" w:color="auto" w:fill="auto"/>
          </w:tcPr>
          <w:p w14:paraId="5641B6F8"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3:e dossänkning</w:t>
            </w:r>
          </w:p>
        </w:tc>
        <w:tc>
          <w:tcPr>
            <w:tcW w:w="3673" w:type="dxa"/>
            <w:shd w:val="clear" w:color="auto" w:fill="auto"/>
          </w:tcPr>
          <w:p w14:paraId="5641B6F9"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50 mg två gånger dagligen</w:t>
            </w:r>
          </w:p>
        </w:tc>
        <w:tc>
          <w:tcPr>
            <w:tcW w:w="3356" w:type="dxa"/>
            <w:shd w:val="clear" w:color="auto" w:fill="auto"/>
          </w:tcPr>
          <w:p w14:paraId="5641B6FA" w14:textId="77777777" w:rsidR="009F22EE" w:rsidRPr="00C81F2B" w:rsidRDefault="009F22EE" w:rsidP="008C78AC">
            <w:pPr>
              <w:keepNext/>
              <w:widowControl w:val="0"/>
              <w:tabs>
                <w:tab w:val="clear" w:pos="567"/>
              </w:tabs>
              <w:spacing w:line="240" w:lineRule="auto"/>
              <w:rPr>
                <w:szCs w:val="24"/>
                <w:lang w:val="sv-SE"/>
              </w:rPr>
            </w:pPr>
            <w:r w:rsidRPr="00C81F2B">
              <w:rPr>
                <w:szCs w:val="24"/>
                <w:lang w:val="sv-SE"/>
              </w:rPr>
              <w:t>1 mg en gång dagligen</w:t>
            </w:r>
          </w:p>
        </w:tc>
      </w:tr>
      <w:tr w:rsidR="0047421E" w:rsidRPr="009F26F8" w14:paraId="5641B6FD" w14:textId="77777777" w:rsidTr="00450DB9">
        <w:trPr>
          <w:cantSplit/>
        </w:trPr>
        <w:tc>
          <w:tcPr>
            <w:tcW w:w="9287" w:type="dxa"/>
            <w:gridSpan w:val="3"/>
            <w:shd w:val="clear" w:color="auto" w:fill="auto"/>
          </w:tcPr>
          <w:p w14:paraId="299D873F" w14:textId="77777777" w:rsidR="009F22EE" w:rsidRPr="00242248" w:rsidRDefault="009F22EE" w:rsidP="00974B40">
            <w:pPr>
              <w:widowControl w:val="0"/>
              <w:tabs>
                <w:tab w:val="clear" w:pos="567"/>
              </w:tabs>
              <w:spacing w:line="240" w:lineRule="auto"/>
              <w:rPr>
                <w:sz w:val="20"/>
                <w:szCs w:val="22"/>
                <w:lang w:val="sv-SE"/>
              </w:rPr>
            </w:pPr>
            <w:r w:rsidRPr="00242248">
              <w:rPr>
                <w:sz w:val="20"/>
                <w:szCs w:val="22"/>
                <w:lang w:val="sv-SE"/>
              </w:rPr>
              <w:t xml:space="preserve">Dosjustering av </w:t>
            </w:r>
            <w:r w:rsidR="00DF475A" w:rsidRPr="00242248">
              <w:rPr>
                <w:sz w:val="20"/>
                <w:szCs w:val="22"/>
                <w:lang w:val="sv-SE"/>
              </w:rPr>
              <w:t>dabrafenib</w:t>
            </w:r>
            <w:r w:rsidR="00171E97" w:rsidRPr="00242248">
              <w:rPr>
                <w:sz w:val="20"/>
                <w:szCs w:val="22"/>
                <w:lang w:val="sv-SE"/>
              </w:rPr>
              <w:t xml:space="preserve"> till mindre än 50 mg två gånger dagligen rekommenderas inte</w:t>
            </w:r>
            <w:r w:rsidRPr="00242248">
              <w:rPr>
                <w:sz w:val="20"/>
                <w:szCs w:val="22"/>
                <w:lang w:val="sv-SE"/>
              </w:rPr>
              <w:t xml:space="preserve">, oavsett vid användning som monoterapi eller i kombination med </w:t>
            </w:r>
            <w:r w:rsidR="00DF475A" w:rsidRPr="00242248">
              <w:rPr>
                <w:sz w:val="20"/>
                <w:szCs w:val="22"/>
                <w:lang w:val="sv-SE"/>
              </w:rPr>
              <w:t>trametinib</w:t>
            </w:r>
            <w:r w:rsidRPr="00242248">
              <w:rPr>
                <w:sz w:val="20"/>
                <w:szCs w:val="22"/>
                <w:lang w:val="sv-SE"/>
              </w:rPr>
              <w:t xml:space="preserve">. Dosjustering av </w:t>
            </w:r>
            <w:r w:rsidR="00DF475A" w:rsidRPr="00242248">
              <w:rPr>
                <w:sz w:val="20"/>
                <w:szCs w:val="22"/>
                <w:lang w:val="sv-SE"/>
              </w:rPr>
              <w:t>trametinib</w:t>
            </w:r>
            <w:r w:rsidR="00171E97" w:rsidRPr="00242248">
              <w:rPr>
                <w:sz w:val="20"/>
                <w:szCs w:val="22"/>
                <w:lang w:val="sv-SE"/>
              </w:rPr>
              <w:t xml:space="preserve"> till mindre än 1 mg en gång dagligen rekommenderas inte</w:t>
            </w:r>
            <w:r w:rsidR="00DF475A" w:rsidRPr="00242248">
              <w:rPr>
                <w:sz w:val="20"/>
                <w:szCs w:val="22"/>
                <w:lang w:val="sv-SE"/>
              </w:rPr>
              <w:t>, i kombination med dabrafen</w:t>
            </w:r>
            <w:r w:rsidRPr="00242248">
              <w:rPr>
                <w:sz w:val="20"/>
                <w:szCs w:val="22"/>
                <w:lang w:val="sv-SE"/>
              </w:rPr>
              <w:t>ib.</w:t>
            </w:r>
          </w:p>
          <w:p w14:paraId="5641B6FC" w14:textId="36F09B49" w:rsidR="00974B40" w:rsidRPr="00C81F2B" w:rsidRDefault="00974B40" w:rsidP="00D5792F">
            <w:pPr>
              <w:widowControl w:val="0"/>
              <w:tabs>
                <w:tab w:val="clear" w:pos="567"/>
              </w:tabs>
              <w:spacing w:line="240" w:lineRule="auto"/>
              <w:rPr>
                <w:szCs w:val="24"/>
                <w:lang w:val="sv-SE"/>
              </w:rPr>
            </w:pPr>
            <w:r w:rsidRPr="00242248">
              <w:rPr>
                <w:sz w:val="20"/>
                <w:szCs w:val="22"/>
                <w:lang w:val="sv-SE"/>
              </w:rPr>
              <w:t>* För doseringsanvisningar för behandling med trametinib som monoterapi, se trametinib produktresumé, Dosering och administreringssätt.</w:t>
            </w:r>
          </w:p>
        </w:tc>
      </w:tr>
    </w:tbl>
    <w:p w14:paraId="5641B6FF" w14:textId="77777777" w:rsidR="0084681C" w:rsidRPr="00C81F2B" w:rsidRDefault="0084681C" w:rsidP="008C78AC">
      <w:pPr>
        <w:widowControl w:val="0"/>
        <w:tabs>
          <w:tab w:val="clear" w:pos="567"/>
        </w:tabs>
        <w:spacing w:line="240" w:lineRule="auto"/>
        <w:rPr>
          <w:szCs w:val="22"/>
          <w:lang w:val="sv-SE"/>
        </w:rPr>
      </w:pPr>
    </w:p>
    <w:p w14:paraId="5641B700" w14:textId="142CBF2A" w:rsidR="00F8771C" w:rsidRPr="00242248" w:rsidRDefault="00391E09" w:rsidP="008C78AC">
      <w:pPr>
        <w:keepNext/>
        <w:keepLines/>
        <w:widowControl w:val="0"/>
        <w:tabs>
          <w:tab w:val="clear" w:pos="567"/>
        </w:tabs>
        <w:spacing w:line="240" w:lineRule="auto"/>
        <w:rPr>
          <w:b/>
          <w:bCs/>
          <w:szCs w:val="24"/>
          <w:lang w:val="sv-SE"/>
        </w:rPr>
      </w:pPr>
      <w:r w:rsidRPr="00242248">
        <w:rPr>
          <w:b/>
          <w:bCs/>
          <w:szCs w:val="24"/>
          <w:lang w:val="sv-SE"/>
        </w:rPr>
        <w:t>Tabell </w:t>
      </w:r>
      <w:r w:rsidR="00F8771C" w:rsidRPr="00242248">
        <w:rPr>
          <w:b/>
          <w:bCs/>
          <w:szCs w:val="24"/>
          <w:lang w:val="sv-SE"/>
        </w:rPr>
        <w:t>2</w:t>
      </w:r>
      <w:r w:rsidRPr="00242248">
        <w:rPr>
          <w:b/>
          <w:bCs/>
          <w:szCs w:val="24"/>
          <w:lang w:val="sv-SE"/>
        </w:rPr>
        <w:tab/>
      </w:r>
      <w:r w:rsidR="00CE777B" w:rsidRPr="00242248">
        <w:rPr>
          <w:b/>
          <w:bCs/>
          <w:szCs w:val="24"/>
          <w:lang w:val="sv-SE"/>
        </w:rPr>
        <w:t xml:space="preserve">Dosändringsschema </w:t>
      </w:r>
      <w:r w:rsidR="00F8771C" w:rsidRPr="00242248">
        <w:rPr>
          <w:b/>
          <w:bCs/>
          <w:szCs w:val="24"/>
          <w:lang w:val="sv-SE"/>
        </w:rPr>
        <w:t xml:space="preserve">baserat på </w:t>
      </w:r>
      <w:r w:rsidR="00C903B1" w:rsidRPr="00242248">
        <w:rPr>
          <w:b/>
          <w:bCs/>
          <w:szCs w:val="24"/>
          <w:lang w:val="sv-SE"/>
        </w:rPr>
        <w:t>graden av eventuella biverkningar</w:t>
      </w:r>
      <w:r w:rsidR="00617415" w:rsidRPr="00242248">
        <w:rPr>
          <w:b/>
          <w:bCs/>
          <w:szCs w:val="24"/>
          <w:lang w:val="sv-SE"/>
        </w:rPr>
        <w:t xml:space="preserve"> (exklusive feber)</w:t>
      </w:r>
    </w:p>
    <w:p w14:paraId="5641B701" w14:textId="77777777" w:rsidR="00C35C5A" w:rsidRPr="00C81F2B" w:rsidRDefault="00C35C5A" w:rsidP="008C78AC">
      <w:pPr>
        <w:keepNext/>
        <w:widowControl w:val="0"/>
        <w:tabs>
          <w:tab w:val="clear" w:pos="567"/>
        </w:tabs>
        <w:spacing w:line="240" w:lineRule="auto"/>
        <w:rPr>
          <w:szCs w:val="24"/>
          <w:lang w:val="sv-S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7058"/>
      </w:tblGrid>
      <w:tr w:rsidR="00391E09" w:rsidRPr="009F26F8" w14:paraId="5641B705" w14:textId="77777777" w:rsidTr="00450DB9">
        <w:trPr>
          <w:cantSplit/>
          <w:trHeight w:val="667"/>
        </w:trPr>
        <w:tc>
          <w:tcPr>
            <w:tcW w:w="2156" w:type="dxa"/>
          </w:tcPr>
          <w:p w14:paraId="5641B702" w14:textId="313FB71E" w:rsidR="00F8771C" w:rsidRPr="00C81F2B" w:rsidRDefault="00F8771C" w:rsidP="008C78AC">
            <w:pPr>
              <w:keepNext/>
              <w:widowControl w:val="0"/>
              <w:tabs>
                <w:tab w:val="clear" w:pos="567"/>
              </w:tabs>
              <w:spacing w:line="240" w:lineRule="auto"/>
              <w:rPr>
                <w:rFonts w:eastAsia="Arial Unicode MS"/>
                <w:szCs w:val="24"/>
                <w:lang w:val="sv-SE"/>
              </w:rPr>
            </w:pPr>
            <w:r w:rsidRPr="00C81F2B">
              <w:rPr>
                <w:b/>
                <w:szCs w:val="24"/>
                <w:lang w:val="sv-SE"/>
              </w:rPr>
              <w:t>Grad (CTCAE)*</w:t>
            </w:r>
          </w:p>
        </w:tc>
        <w:tc>
          <w:tcPr>
            <w:tcW w:w="7058" w:type="dxa"/>
          </w:tcPr>
          <w:p w14:paraId="5641B703" w14:textId="77777777" w:rsidR="00F8771C" w:rsidRPr="00C81F2B" w:rsidRDefault="00F8771C" w:rsidP="008C78AC">
            <w:pPr>
              <w:keepNext/>
              <w:widowControl w:val="0"/>
              <w:tabs>
                <w:tab w:val="clear" w:pos="567"/>
              </w:tabs>
              <w:spacing w:line="240" w:lineRule="auto"/>
              <w:rPr>
                <w:b/>
                <w:szCs w:val="24"/>
                <w:lang w:val="sv-SE"/>
              </w:rPr>
            </w:pPr>
            <w:r w:rsidRPr="00C81F2B">
              <w:rPr>
                <w:b/>
                <w:szCs w:val="24"/>
                <w:lang w:val="sv-SE"/>
              </w:rPr>
              <w:t>Rekommenderad</w:t>
            </w:r>
            <w:r w:rsidR="00CE777B" w:rsidRPr="00C81F2B">
              <w:rPr>
                <w:b/>
                <w:szCs w:val="24"/>
                <w:lang w:val="sv-SE"/>
              </w:rPr>
              <w:t>e</w:t>
            </w:r>
            <w:r w:rsidRPr="00C81F2B">
              <w:rPr>
                <w:b/>
                <w:szCs w:val="24"/>
                <w:lang w:val="sv-SE"/>
              </w:rPr>
              <w:t xml:space="preserve"> </w:t>
            </w:r>
            <w:r w:rsidR="00CE777B" w:rsidRPr="00C81F2B">
              <w:rPr>
                <w:b/>
                <w:szCs w:val="24"/>
                <w:lang w:val="sv-SE"/>
              </w:rPr>
              <w:t xml:space="preserve">ändringar </w:t>
            </w:r>
            <w:r w:rsidRPr="00C81F2B">
              <w:rPr>
                <w:b/>
                <w:szCs w:val="24"/>
                <w:lang w:val="sv-SE"/>
              </w:rPr>
              <w:t>av dabrafenibdosen</w:t>
            </w:r>
          </w:p>
          <w:p w14:paraId="5641B704" w14:textId="77777777" w:rsidR="00F8059F" w:rsidRPr="00C81F2B" w:rsidRDefault="00F8059F" w:rsidP="008C78AC">
            <w:pPr>
              <w:keepNext/>
              <w:widowControl w:val="0"/>
              <w:tabs>
                <w:tab w:val="clear" w:pos="567"/>
              </w:tabs>
              <w:spacing w:line="240" w:lineRule="auto"/>
              <w:rPr>
                <w:szCs w:val="24"/>
                <w:lang w:val="sv-SE"/>
              </w:rPr>
            </w:pPr>
            <w:r w:rsidRPr="00C81F2B">
              <w:rPr>
                <w:szCs w:val="24"/>
                <w:lang w:val="sv-SE"/>
              </w:rPr>
              <w:t>Vid monoterapi eller i kombination med trametinib</w:t>
            </w:r>
          </w:p>
        </w:tc>
      </w:tr>
      <w:tr w:rsidR="00391E09" w:rsidRPr="009F26F8" w14:paraId="5641B708" w14:textId="77777777" w:rsidTr="00450DB9">
        <w:trPr>
          <w:cantSplit/>
          <w:trHeight w:val="565"/>
        </w:trPr>
        <w:tc>
          <w:tcPr>
            <w:tcW w:w="2156" w:type="dxa"/>
          </w:tcPr>
          <w:p w14:paraId="5641B706" w14:textId="77777777" w:rsidR="00F8771C" w:rsidRPr="00C81F2B" w:rsidRDefault="001A7F89" w:rsidP="008C78AC">
            <w:pPr>
              <w:keepNext/>
              <w:widowControl w:val="0"/>
              <w:tabs>
                <w:tab w:val="clear" w:pos="567"/>
              </w:tabs>
              <w:spacing w:line="240" w:lineRule="auto"/>
              <w:rPr>
                <w:szCs w:val="24"/>
                <w:lang w:val="sv-SE"/>
              </w:rPr>
            </w:pPr>
            <w:r w:rsidRPr="00C81F2B">
              <w:rPr>
                <w:szCs w:val="24"/>
                <w:lang w:val="sv-SE"/>
              </w:rPr>
              <w:t xml:space="preserve">Grad 1 eller </w:t>
            </w:r>
            <w:r w:rsidR="00CE777B" w:rsidRPr="00C81F2B">
              <w:rPr>
                <w:szCs w:val="24"/>
                <w:lang w:val="sv-SE"/>
              </w:rPr>
              <w:t>grad </w:t>
            </w:r>
            <w:r w:rsidR="00F8771C" w:rsidRPr="00C81F2B">
              <w:rPr>
                <w:szCs w:val="24"/>
                <w:lang w:val="sv-SE"/>
              </w:rPr>
              <w:t>2 (toler</w:t>
            </w:r>
            <w:r w:rsidR="00CE777B" w:rsidRPr="00C81F2B">
              <w:rPr>
                <w:szCs w:val="24"/>
                <w:lang w:val="sv-SE"/>
              </w:rPr>
              <w:t>erbara</w:t>
            </w:r>
            <w:r w:rsidR="00F8771C" w:rsidRPr="00C81F2B">
              <w:rPr>
                <w:szCs w:val="24"/>
                <w:lang w:val="sv-SE"/>
              </w:rPr>
              <w:t>)</w:t>
            </w:r>
          </w:p>
        </w:tc>
        <w:tc>
          <w:tcPr>
            <w:tcW w:w="7058" w:type="dxa"/>
          </w:tcPr>
          <w:p w14:paraId="5641B707" w14:textId="77777777" w:rsidR="00F8771C" w:rsidRPr="00C81F2B" w:rsidRDefault="00F8771C" w:rsidP="008C78AC">
            <w:pPr>
              <w:keepNext/>
              <w:widowControl w:val="0"/>
              <w:tabs>
                <w:tab w:val="clear" w:pos="567"/>
              </w:tabs>
              <w:spacing w:line="240" w:lineRule="auto"/>
              <w:rPr>
                <w:szCs w:val="24"/>
                <w:lang w:val="sv-SE"/>
              </w:rPr>
            </w:pPr>
            <w:r w:rsidRPr="00C81F2B">
              <w:rPr>
                <w:szCs w:val="24"/>
                <w:lang w:val="sv-SE"/>
              </w:rPr>
              <w:t>Fortsätt behandlingen och följ upp efter kliniskt behov.</w:t>
            </w:r>
          </w:p>
        </w:tc>
      </w:tr>
      <w:tr w:rsidR="00391E09" w:rsidRPr="009F26F8" w14:paraId="5641B70B" w14:textId="77777777" w:rsidTr="00450DB9">
        <w:trPr>
          <w:cantSplit/>
          <w:trHeight w:val="559"/>
        </w:trPr>
        <w:tc>
          <w:tcPr>
            <w:tcW w:w="2156" w:type="dxa"/>
          </w:tcPr>
          <w:p w14:paraId="5641B709" w14:textId="77777777" w:rsidR="00F8771C" w:rsidRPr="00C81F2B" w:rsidRDefault="001A7F89" w:rsidP="008C78AC">
            <w:pPr>
              <w:keepNext/>
              <w:widowControl w:val="0"/>
              <w:tabs>
                <w:tab w:val="clear" w:pos="567"/>
              </w:tabs>
              <w:spacing w:line="240" w:lineRule="auto"/>
              <w:rPr>
                <w:szCs w:val="24"/>
                <w:lang w:val="sv-SE"/>
              </w:rPr>
            </w:pPr>
            <w:r w:rsidRPr="00C81F2B">
              <w:rPr>
                <w:szCs w:val="24"/>
                <w:lang w:val="sv-SE"/>
              </w:rPr>
              <w:t>Grad 2 (ej toler</w:t>
            </w:r>
            <w:r w:rsidR="00CE777B" w:rsidRPr="00C81F2B">
              <w:rPr>
                <w:szCs w:val="24"/>
                <w:lang w:val="sv-SE"/>
              </w:rPr>
              <w:t>erbara</w:t>
            </w:r>
            <w:r w:rsidRPr="00C81F2B">
              <w:rPr>
                <w:szCs w:val="24"/>
                <w:lang w:val="sv-SE"/>
              </w:rPr>
              <w:t xml:space="preserve">) eller </w:t>
            </w:r>
            <w:r w:rsidR="00CE777B" w:rsidRPr="00C81F2B">
              <w:rPr>
                <w:szCs w:val="24"/>
                <w:lang w:val="sv-SE"/>
              </w:rPr>
              <w:t>grad </w:t>
            </w:r>
            <w:r w:rsidR="00F8771C" w:rsidRPr="00C81F2B">
              <w:rPr>
                <w:szCs w:val="24"/>
                <w:lang w:val="sv-SE"/>
              </w:rPr>
              <w:t>3</w:t>
            </w:r>
          </w:p>
        </w:tc>
        <w:tc>
          <w:tcPr>
            <w:tcW w:w="7058" w:type="dxa"/>
          </w:tcPr>
          <w:p w14:paraId="5641B70A" w14:textId="77777777" w:rsidR="00F8771C" w:rsidRPr="00C81F2B" w:rsidRDefault="00F8771C" w:rsidP="008C78AC">
            <w:pPr>
              <w:keepNext/>
              <w:widowControl w:val="0"/>
              <w:tabs>
                <w:tab w:val="clear" w:pos="567"/>
              </w:tabs>
              <w:spacing w:line="240" w:lineRule="auto"/>
              <w:rPr>
                <w:szCs w:val="24"/>
                <w:lang w:val="sv-SE"/>
              </w:rPr>
            </w:pPr>
            <w:r w:rsidRPr="00C81F2B">
              <w:rPr>
                <w:szCs w:val="24"/>
                <w:lang w:val="sv-SE"/>
              </w:rPr>
              <w:t xml:space="preserve">Avbryt behandlingen tills </w:t>
            </w:r>
            <w:r w:rsidR="00C903B1" w:rsidRPr="00C81F2B">
              <w:rPr>
                <w:szCs w:val="24"/>
                <w:lang w:val="sv-SE"/>
              </w:rPr>
              <w:t>biverkningarna avtagit till grad </w:t>
            </w:r>
            <w:r w:rsidRPr="00C81F2B">
              <w:rPr>
                <w:szCs w:val="24"/>
                <w:lang w:val="sv-SE"/>
              </w:rPr>
              <w:t>0</w:t>
            </w:r>
            <w:r w:rsidR="00C903B1" w:rsidRPr="00C81F2B">
              <w:rPr>
                <w:szCs w:val="24"/>
                <w:lang w:val="sv-SE"/>
              </w:rPr>
              <w:t xml:space="preserve"> till </w:t>
            </w:r>
            <w:r w:rsidRPr="00C81F2B">
              <w:rPr>
                <w:szCs w:val="24"/>
                <w:lang w:val="sv-SE"/>
              </w:rPr>
              <w:t>1 och sänk dosen med ett steg när behandlingen återupptas.</w:t>
            </w:r>
          </w:p>
        </w:tc>
      </w:tr>
      <w:tr w:rsidR="00391E09" w:rsidRPr="009F26F8" w14:paraId="5641B70E" w14:textId="77777777" w:rsidTr="00450DB9">
        <w:trPr>
          <w:cantSplit/>
        </w:trPr>
        <w:tc>
          <w:tcPr>
            <w:tcW w:w="2156" w:type="dxa"/>
          </w:tcPr>
          <w:p w14:paraId="5641B70C" w14:textId="77777777" w:rsidR="00F8771C" w:rsidRPr="00C81F2B" w:rsidRDefault="00F8771C" w:rsidP="008C78AC">
            <w:pPr>
              <w:keepNext/>
              <w:widowControl w:val="0"/>
              <w:tabs>
                <w:tab w:val="clear" w:pos="567"/>
              </w:tabs>
              <w:spacing w:line="240" w:lineRule="auto"/>
              <w:rPr>
                <w:szCs w:val="24"/>
                <w:lang w:val="sv-SE"/>
              </w:rPr>
            </w:pPr>
            <w:r w:rsidRPr="00C81F2B">
              <w:rPr>
                <w:szCs w:val="24"/>
                <w:lang w:val="sv-SE"/>
              </w:rPr>
              <w:t>Grad 4</w:t>
            </w:r>
          </w:p>
        </w:tc>
        <w:tc>
          <w:tcPr>
            <w:tcW w:w="7058" w:type="dxa"/>
          </w:tcPr>
          <w:p w14:paraId="5641B70D" w14:textId="77777777" w:rsidR="00F8771C" w:rsidRPr="00C81F2B" w:rsidRDefault="00F8771C" w:rsidP="008C78AC">
            <w:pPr>
              <w:keepNext/>
              <w:widowControl w:val="0"/>
              <w:tabs>
                <w:tab w:val="clear" w:pos="567"/>
              </w:tabs>
              <w:spacing w:line="240" w:lineRule="auto"/>
              <w:rPr>
                <w:szCs w:val="24"/>
                <w:lang w:val="sv-SE"/>
              </w:rPr>
            </w:pPr>
            <w:r w:rsidRPr="00C81F2B">
              <w:rPr>
                <w:szCs w:val="24"/>
                <w:lang w:val="sv-SE"/>
              </w:rPr>
              <w:t xml:space="preserve">Avbryt behandlingen permanent, eller avbryt tills </w:t>
            </w:r>
            <w:r w:rsidR="00C903B1" w:rsidRPr="00C81F2B">
              <w:rPr>
                <w:szCs w:val="24"/>
                <w:lang w:val="sv-SE"/>
              </w:rPr>
              <w:t>biverkningarna avtagit till grad </w:t>
            </w:r>
            <w:r w:rsidRPr="00C81F2B">
              <w:rPr>
                <w:szCs w:val="24"/>
                <w:lang w:val="sv-SE"/>
              </w:rPr>
              <w:t>0</w:t>
            </w:r>
            <w:r w:rsidR="00C903B1" w:rsidRPr="00C81F2B">
              <w:rPr>
                <w:szCs w:val="24"/>
                <w:lang w:val="sv-SE"/>
              </w:rPr>
              <w:t xml:space="preserve"> till </w:t>
            </w:r>
            <w:r w:rsidRPr="00C81F2B">
              <w:rPr>
                <w:szCs w:val="24"/>
                <w:lang w:val="sv-SE"/>
              </w:rPr>
              <w:t>1 och sänk dosen med ett steg när behandlingen återupptas</w:t>
            </w:r>
            <w:r w:rsidR="00C35C5A" w:rsidRPr="00C81F2B">
              <w:rPr>
                <w:szCs w:val="24"/>
                <w:lang w:val="sv-SE"/>
              </w:rPr>
              <w:t>.</w:t>
            </w:r>
          </w:p>
        </w:tc>
      </w:tr>
      <w:tr w:rsidR="00974B40" w:rsidRPr="009F26F8" w14:paraId="16903CE4" w14:textId="77777777" w:rsidTr="009B1DD7">
        <w:trPr>
          <w:cantSplit/>
        </w:trPr>
        <w:tc>
          <w:tcPr>
            <w:tcW w:w="9214" w:type="dxa"/>
            <w:gridSpan w:val="2"/>
          </w:tcPr>
          <w:p w14:paraId="301451BB" w14:textId="168B9085" w:rsidR="00974B40" w:rsidRPr="00C81F2B" w:rsidRDefault="00974B40" w:rsidP="00D5792F">
            <w:pPr>
              <w:widowControl w:val="0"/>
              <w:tabs>
                <w:tab w:val="clear" w:pos="567"/>
              </w:tabs>
              <w:spacing w:line="240" w:lineRule="auto"/>
              <w:rPr>
                <w:szCs w:val="24"/>
                <w:lang w:val="sv-SE"/>
              </w:rPr>
            </w:pPr>
            <w:r w:rsidRPr="00D5792F">
              <w:rPr>
                <w:rFonts w:eastAsia="Arial Unicode MS"/>
                <w:sz w:val="20"/>
                <w:szCs w:val="22"/>
                <w:lang w:val="sv-SE"/>
              </w:rPr>
              <w:t>* Intensitet hos kliniska biverkningar graderade efter Common Terminology Criteria for Adverse Events (CTCAE)</w:t>
            </w:r>
          </w:p>
        </w:tc>
      </w:tr>
    </w:tbl>
    <w:p w14:paraId="5641B710" w14:textId="77777777" w:rsidR="0084681C" w:rsidRPr="00C81F2B" w:rsidRDefault="0084681C" w:rsidP="008C78AC">
      <w:pPr>
        <w:widowControl w:val="0"/>
        <w:tabs>
          <w:tab w:val="clear" w:pos="567"/>
        </w:tabs>
        <w:spacing w:line="240" w:lineRule="auto"/>
        <w:rPr>
          <w:rFonts w:eastAsia="Arial Unicode MS"/>
          <w:szCs w:val="24"/>
          <w:lang w:val="sv-SE"/>
        </w:rPr>
      </w:pPr>
    </w:p>
    <w:p w14:paraId="5641B711" w14:textId="77777777" w:rsidR="00F8771C" w:rsidRPr="00C81F2B" w:rsidRDefault="00427E1F" w:rsidP="008C78AC">
      <w:pPr>
        <w:widowControl w:val="0"/>
        <w:tabs>
          <w:tab w:val="clear" w:pos="567"/>
        </w:tabs>
        <w:spacing w:line="240" w:lineRule="auto"/>
        <w:rPr>
          <w:szCs w:val="24"/>
          <w:lang w:val="sv-SE"/>
        </w:rPr>
      </w:pPr>
      <w:r w:rsidRPr="00C81F2B">
        <w:rPr>
          <w:szCs w:val="24"/>
          <w:lang w:val="sv-SE"/>
        </w:rPr>
        <w:t>När patientens biverkningar kan hanteras</w:t>
      </w:r>
      <w:r w:rsidR="00C35C5A" w:rsidRPr="00C81F2B">
        <w:rPr>
          <w:szCs w:val="24"/>
          <w:lang w:val="sv-SE"/>
        </w:rPr>
        <w:t xml:space="preserve"> effektivt</w:t>
      </w:r>
      <w:r w:rsidRPr="00C81F2B">
        <w:rPr>
          <w:szCs w:val="24"/>
          <w:lang w:val="sv-SE"/>
        </w:rPr>
        <w:t xml:space="preserve"> kan man över</w:t>
      </w:r>
      <w:r w:rsidR="00F8771C" w:rsidRPr="00C81F2B">
        <w:rPr>
          <w:szCs w:val="24"/>
          <w:lang w:val="sv-SE"/>
        </w:rPr>
        <w:t xml:space="preserve">väga att åter öka dosen </w:t>
      </w:r>
      <w:r w:rsidRPr="00C81F2B">
        <w:rPr>
          <w:szCs w:val="24"/>
          <w:lang w:val="sv-SE"/>
        </w:rPr>
        <w:t>och därvid följa s</w:t>
      </w:r>
      <w:r w:rsidR="00F8771C" w:rsidRPr="00C81F2B">
        <w:rPr>
          <w:szCs w:val="24"/>
          <w:lang w:val="sv-SE"/>
        </w:rPr>
        <w:t>amma doseringssteg s</w:t>
      </w:r>
      <w:r w:rsidR="00220D18" w:rsidRPr="00C81F2B">
        <w:rPr>
          <w:szCs w:val="24"/>
          <w:lang w:val="sv-SE"/>
        </w:rPr>
        <w:t xml:space="preserve">om användes vid dossänkningen. </w:t>
      </w:r>
      <w:r w:rsidR="00F8771C" w:rsidRPr="00C81F2B">
        <w:rPr>
          <w:szCs w:val="24"/>
          <w:lang w:val="sv-SE"/>
        </w:rPr>
        <w:t>D</w:t>
      </w:r>
      <w:r w:rsidR="002407D0" w:rsidRPr="00C81F2B">
        <w:rPr>
          <w:szCs w:val="24"/>
          <w:lang w:val="sv-SE"/>
        </w:rPr>
        <w:t>abrafenibd</w:t>
      </w:r>
      <w:r w:rsidR="00F8771C" w:rsidRPr="00C81F2B">
        <w:rPr>
          <w:szCs w:val="24"/>
          <w:lang w:val="sv-SE"/>
        </w:rPr>
        <w:t>osen ska inte överstiga 150 mg två gånger dagligen.</w:t>
      </w:r>
    </w:p>
    <w:p w14:paraId="38727BAD" w14:textId="77777777" w:rsidR="0090380E" w:rsidRPr="00C81F2B" w:rsidRDefault="0090380E" w:rsidP="008C78AC">
      <w:pPr>
        <w:widowControl w:val="0"/>
        <w:tabs>
          <w:tab w:val="clear" w:pos="567"/>
        </w:tabs>
        <w:spacing w:line="240" w:lineRule="auto"/>
        <w:rPr>
          <w:lang w:val="sv-SE"/>
        </w:rPr>
      </w:pPr>
    </w:p>
    <w:p w14:paraId="0647B0CC" w14:textId="77777777" w:rsidR="0090380E" w:rsidRPr="00C81F2B" w:rsidRDefault="0090380E" w:rsidP="008C78AC">
      <w:pPr>
        <w:keepNext/>
        <w:tabs>
          <w:tab w:val="clear" w:pos="567"/>
        </w:tabs>
        <w:spacing w:line="240" w:lineRule="auto"/>
        <w:rPr>
          <w:lang w:val="sv-SE"/>
        </w:rPr>
      </w:pPr>
      <w:r w:rsidRPr="00C81F2B">
        <w:rPr>
          <w:rStyle w:val="CSIchar"/>
          <w:i/>
          <w:szCs w:val="22"/>
          <w:shd w:val="clear" w:color="auto" w:fill="FFFFFF"/>
          <w:lang w:val="sv-SE"/>
        </w:rPr>
        <w:t>Feber</w:t>
      </w:r>
    </w:p>
    <w:p w14:paraId="1551A508" w14:textId="0005A24E" w:rsidR="009A7595" w:rsidRPr="00C81F2B" w:rsidRDefault="0090380E" w:rsidP="008C78AC">
      <w:pPr>
        <w:tabs>
          <w:tab w:val="clear" w:pos="567"/>
        </w:tabs>
        <w:spacing w:line="240" w:lineRule="auto"/>
        <w:rPr>
          <w:lang w:val="sv-SE"/>
        </w:rPr>
      </w:pPr>
      <w:r w:rsidRPr="00C81F2B">
        <w:rPr>
          <w:lang w:val="sv-SE"/>
        </w:rPr>
        <w:t>Om en patients kroppstemperatur är ≥38 </w:t>
      </w:r>
      <w:r w:rsidR="00325100" w:rsidRPr="005944EE">
        <w:rPr>
          <w:vertAlign w:val="superscript"/>
          <w:lang w:val="sv-SE"/>
        </w:rPr>
        <w:t>o</w:t>
      </w:r>
      <w:r w:rsidRPr="00C81F2B">
        <w:rPr>
          <w:lang w:val="sv-SE"/>
        </w:rPr>
        <w:t>C, ska behandlingen avbrytas</w:t>
      </w:r>
      <w:r w:rsidRPr="00C81F2B">
        <w:rPr>
          <w:szCs w:val="22"/>
          <w:lang w:val="sv-SE"/>
        </w:rPr>
        <w:t xml:space="preserve"> (dabrafenib när det används som monoterapi och både dabrafenib och trametinib </w:t>
      </w:r>
      <w:r w:rsidRPr="00AE7F32">
        <w:rPr>
          <w:szCs w:val="22"/>
          <w:lang w:val="sv-SE"/>
        </w:rPr>
        <w:t xml:space="preserve">när de används i kombination). </w:t>
      </w:r>
      <w:r w:rsidRPr="00AE7F32">
        <w:rPr>
          <w:lang w:val="sv-SE"/>
        </w:rPr>
        <w:t xml:space="preserve">Vid återfall kan behandlingen också avbrytas vid det första symtomet på feber. Behandling med antipyretika </w:t>
      </w:r>
      <w:r w:rsidR="00BE3021" w:rsidRPr="00AE7F32">
        <w:rPr>
          <w:lang w:val="sv-SE"/>
        </w:rPr>
        <w:t>så</w:t>
      </w:r>
      <w:r w:rsidRPr="00AE7F32">
        <w:rPr>
          <w:lang w:val="sv-SE"/>
        </w:rPr>
        <w:t>som ibuprofen eller paracetamol bör inledas. Användning av orala kortikosteroider</w:t>
      </w:r>
      <w:r w:rsidRPr="00C81F2B">
        <w:rPr>
          <w:lang w:val="sv-SE"/>
        </w:rPr>
        <w:t xml:space="preserve"> bör övervägas i de fall d</w:t>
      </w:r>
      <w:r w:rsidR="005057A4" w:rsidRPr="00C81F2B">
        <w:rPr>
          <w:lang w:val="sv-SE"/>
        </w:rPr>
        <w:t>är</w:t>
      </w:r>
      <w:r w:rsidRPr="00C81F2B">
        <w:rPr>
          <w:lang w:val="sv-SE"/>
        </w:rPr>
        <w:t xml:space="preserve"> antipyretika är otillräckliga. </w:t>
      </w:r>
      <w:bookmarkStart w:id="0" w:name="_Hlk77593839"/>
      <w:r w:rsidRPr="00C81F2B">
        <w:rPr>
          <w:lang w:val="sv-SE"/>
        </w:rPr>
        <w:t xml:space="preserve">Patienter bör utvärderas </w:t>
      </w:r>
      <w:r w:rsidR="005057A4" w:rsidRPr="00C81F2B">
        <w:rPr>
          <w:lang w:val="sv-SE"/>
        </w:rPr>
        <w:t>för</w:t>
      </w:r>
      <w:r w:rsidRPr="00C81F2B">
        <w:rPr>
          <w:lang w:val="sv-SE"/>
        </w:rPr>
        <w:t xml:space="preserve"> tecken och symtom på infektion och</w:t>
      </w:r>
      <w:r w:rsidR="00F82D43">
        <w:rPr>
          <w:lang w:val="sv-SE"/>
        </w:rPr>
        <w:t>,</w:t>
      </w:r>
      <w:r w:rsidRPr="00C81F2B">
        <w:rPr>
          <w:lang w:val="sv-SE"/>
        </w:rPr>
        <w:t xml:space="preserve"> vid behov</w:t>
      </w:r>
      <w:r w:rsidR="00F82D43">
        <w:rPr>
          <w:lang w:val="sv-SE"/>
        </w:rPr>
        <w:t>,</w:t>
      </w:r>
      <w:r w:rsidRPr="00C81F2B">
        <w:rPr>
          <w:lang w:val="sv-SE"/>
        </w:rPr>
        <w:t xml:space="preserve"> behandlas i </w:t>
      </w:r>
      <w:r w:rsidR="005057A4" w:rsidRPr="00C81F2B">
        <w:rPr>
          <w:lang w:val="sv-SE"/>
        </w:rPr>
        <w:t>linje</w:t>
      </w:r>
      <w:r w:rsidRPr="00C81F2B">
        <w:rPr>
          <w:lang w:val="sv-SE"/>
        </w:rPr>
        <w:t xml:space="preserve"> med lokal praxis</w:t>
      </w:r>
      <w:bookmarkEnd w:id="0"/>
      <w:r w:rsidRPr="00C81F2B">
        <w:rPr>
          <w:lang w:val="sv-SE"/>
        </w:rPr>
        <w:t xml:space="preserve"> (se avsnitt 4.4). </w:t>
      </w:r>
      <w:r w:rsidR="008C75D0" w:rsidRPr="00C81F2B">
        <w:rPr>
          <w:szCs w:val="22"/>
          <w:lang w:val="sv-SE"/>
        </w:rPr>
        <w:t>Dabrafenib, eller både dabrafenib och trametinib när de används i kombination,</w:t>
      </w:r>
      <w:r w:rsidRPr="00C81F2B">
        <w:rPr>
          <w:szCs w:val="22"/>
          <w:lang w:val="sv-SE"/>
        </w:rPr>
        <w:t xml:space="preserve"> </w:t>
      </w:r>
      <w:r w:rsidR="009A7595" w:rsidRPr="00C81F2B">
        <w:rPr>
          <w:lang w:val="sv-SE"/>
        </w:rPr>
        <w:t xml:space="preserve">ska återinsättas om patienten är symtomfri i minst 24 timmar antingen </w:t>
      </w:r>
      <w:r w:rsidR="00F82D43">
        <w:rPr>
          <w:lang w:val="sv-SE"/>
        </w:rPr>
        <w:t>(</w:t>
      </w:r>
      <w:r w:rsidR="009A7595" w:rsidRPr="00FB26E3">
        <w:rPr>
          <w:lang w:val="sv-SE"/>
        </w:rPr>
        <w:t>1)</w:t>
      </w:r>
      <w:r w:rsidR="009A7595" w:rsidRPr="00C81F2B">
        <w:rPr>
          <w:lang w:val="sv-SE"/>
        </w:rPr>
        <w:t> </w:t>
      </w:r>
      <w:bookmarkStart w:id="1" w:name="_Hlk77593995"/>
      <w:r w:rsidR="00C23787" w:rsidRPr="00C81F2B">
        <w:rPr>
          <w:lang w:val="sv-SE"/>
        </w:rPr>
        <w:t>på</w:t>
      </w:r>
      <w:r w:rsidR="009A7595" w:rsidRPr="00C81F2B">
        <w:rPr>
          <w:lang w:val="sv-SE"/>
        </w:rPr>
        <w:t xml:space="preserve"> samma dosnivå</w:t>
      </w:r>
      <w:bookmarkEnd w:id="1"/>
      <w:r w:rsidR="009A7595" w:rsidRPr="00C81F2B">
        <w:rPr>
          <w:lang w:val="sv-SE"/>
        </w:rPr>
        <w:t xml:space="preserve"> eller </w:t>
      </w:r>
      <w:r w:rsidR="00F82D43">
        <w:rPr>
          <w:lang w:val="sv-SE"/>
        </w:rPr>
        <w:t>(</w:t>
      </w:r>
      <w:r w:rsidR="009A7595" w:rsidRPr="00C81F2B">
        <w:rPr>
          <w:lang w:val="sv-SE"/>
        </w:rPr>
        <w:t>2) </w:t>
      </w:r>
      <w:bookmarkStart w:id="2" w:name="_Hlk77593978"/>
      <w:r w:rsidR="00C23787" w:rsidRPr="00C81F2B">
        <w:rPr>
          <w:lang w:val="sv-SE"/>
        </w:rPr>
        <w:t>reducerad</w:t>
      </w:r>
      <w:r w:rsidR="009A7595" w:rsidRPr="00C81F2B">
        <w:rPr>
          <w:lang w:val="sv-SE"/>
        </w:rPr>
        <w:t xml:space="preserve"> med en dosnivå om feber</w:t>
      </w:r>
      <w:r w:rsidR="00C23787" w:rsidRPr="00C81F2B">
        <w:rPr>
          <w:lang w:val="sv-SE"/>
        </w:rPr>
        <w:t>n är</w:t>
      </w:r>
      <w:r w:rsidR="009A7595" w:rsidRPr="00C81F2B">
        <w:rPr>
          <w:lang w:val="sv-SE"/>
        </w:rPr>
        <w:t xml:space="preserve"> återkomm</w:t>
      </w:r>
      <w:r w:rsidR="00C23787" w:rsidRPr="00C81F2B">
        <w:rPr>
          <w:lang w:val="sv-SE"/>
        </w:rPr>
        <w:t>ande</w:t>
      </w:r>
      <w:r w:rsidR="009A7595" w:rsidRPr="00C81F2B">
        <w:rPr>
          <w:lang w:val="sv-SE"/>
        </w:rPr>
        <w:t xml:space="preserve"> och/eller åtföljs av andra allvarliga symtom </w:t>
      </w:r>
      <w:r w:rsidR="00153C97">
        <w:rPr>
          <w:lang w:val="sv-SE"/>
        </w:rPr>
        <w:t>så</w:t>
      </w:r>
      <w:r w:rsidR="00E83ADE" w:rsidRPr="00C81F2B">
        <w:rPr>
          <w:lang w:val="sv-SE"/>
        </w:rPr>
        <w:t xml:space="preserve">som </w:t>
      </w:r>
      <w:r w:rsidR="009A7595" w:rsidRPr="00C81F2B">
        <w:rPr>
          <w:lang w:val="sv-SE"/>
        </w:rPr>
        <w:t>uttorkning, hypot</w:t>
      </w:r>
      <w:r w:rsidR="00E83ADE" w:rsidRPr="00C81F2B">
        <w:rPr>
          <w:lang w:val="sv-SE"/>
        </w:rPr>
        <w:t>ension</w:t>
      </w:r>
      <w:r w:rsidR="009A7595" w:rsidRPr="00C81F2B">
        <w:rPr>
          <w:lang w:val="sv-SE"/>
        </w:rPr>
        <w:t xml:space="preserve"> eller njursvikt.</w:t>
      </w:r>
      <w:bookmarkEnd w:id="2"/>
    </w:p>
    <w:p w14:paraId="5641B712" w14:textId="7834E4DE" w:rsidR="00F8771C" w:rsidRPr="00C81F2B" w:rsidRDefault="00F8771C" w:rsidP="008C78AC">
      <w:pPr>
        <w:widowControl w:val="0"/>
        <w:tabs>
          <w:tab w:val="clear" w:pos="567"/>
        </w:tabs>
        <w:spacing w:line="240" w:lineRule="auto"/>
        <w:rPr>
          <w:szCs w:val="24"/>
          <w:lang w:val="sv-SE"/>
        </w:rPr>
      </w:pPr>
    </w:p>
    <w:p w14:paraId="5641B713" w14:textId="044ADB65" w:rsidR="002407D0" w:rsidRPr="00C81F2B" w:rsidRDefault="002407D0" w:rsidP="008C78AC">
      <w:pPr>
        <w:widowControl w:val="0"/>
        <w:tabs>
          <w:tab w:val="clear" w:pos="567"/>
        </w:tabs>
        <w:spacing w:line="240" w:lineRule="auto"/>
        <w:rPr>
          <w:rStyle w:val="CSIchar"/>
          <w:szCs w:val="24"/>
          <w:shd w:val="clear" w:color="auto" w:fill="FFFFFF"/>
          <w:lang w:val="sv-SE"/>
        </w:rPr>
      </w:pPr>
      <w:r w:rsidRPr="00C81F2B">
        <w:rPr>
          <w:rStyle w:val="CSIchar"/>
          <w:szCs w:val="24"/>
          <w:shd w:val="clear" w:color="auto" w:fill="FFFFFF"/>
          <w:lang w:val="sv-SE"/>
        </w:rPr>
        <w:t>Om behandlingsrelaterade toxiciteter uppträder när dabrafenib används i kombination med trametinib</w:t>
      </w:r>
      <w:r w:rsidR="00171E97" w:rsidRPr="00C81F2B">
        <w:rPr>
          <w:rStyle w:val="CSIchar"/>
          <w:szCs w:val="24"/>
          <w:shd w:val="clear" w:color="auto" w:fill="FFFFFF"/>
          <w:lang w:val="sv-SE"/>
        </w:rPr>
        <w:t>,</w:t>
      </w:r>
      <w:r w:rsidRPr="00C81F2B">
        <w:rPr>
          <w:rStyle w:val="CSIchar"/>
          <w:szCs w:val="24"/>
          <w:shd w:val="clear" w:color="auto" w:fill="FFFFFF"/>
          <w:lang w:val="sv-SE"/>
        </w:rPr>
        <w:t xml:space="preserve"> bör båda behandlingarna dossänkas samtidigt, avbrytas eller sättas ut. Undantag där dosjusteringar är nödvändiga för endast en av de två behandlingarna beskrivs nedan för uveit, RAS</w:t>
      </w:r>
      <w:r w:rsidR="005B4138" w:rsidRPr="00C81F2B">
        <w:rPr>
          <w:rStyle w:val="CSIchar"/>
          <w:szCs w:val="24"/>
          <w:shd w:val="clear" w:color="auto" w:fill="FFFFFF"/>
          <w:lang w:val="sv-SE"/>
        </w:rPr>
        <w:noBreakHyphen/>
      </w:r>
      <w:r w:rsidRPr="00C81F2B">
        <w:rPr>
          <w:rStyle w:val="CSIchar"/>
          <w:szCs w:val="24"/>
          <w:shd w:val="clear" w:color="auto" w:fill="FFFFFF"/>
          <w:lang w:val="sv-SE"/>
        </w:rPr>
        <w:t>mutationspositiva icke</w:t>
      </w:r>
      <w:r w:rsidR="005B4138" w:rsidRPr="00C81F2B">
        <w:rPr>
          <w:rStyle w:val="CSIchar"/>
          <w:szCs w:val="24"/>
          <w:shd w:val="clear" w:color="auto" w:fill="FFFFFF"/>
          <w:lang w:val="sv-SE"/>
        </w:rPr>
        <w:noBreakHyphen/>
      </w:r>
      <w:r w:rsidRPr="00C81F2B">
        <w:rPr>
          <w:rStyle w:val="CSIchar"/>
          <w:szCs w:val="24"/>
          <w:shd w:val="clear" w:color="auto" w:fill="FFFFFF"/>
          <w:lang w:val="sv-SE"/>
        </w:rPr>
        <w:t>kutana maligniteter</w:t>
      </w:r>
      <w:r w:rsidR="00AE436B" w:rsidRPr="00C81F2B">
        <w:rPr>
          <w:rStyle w:val="CSIchar"/>
          <w:szCs w:val="24"/>
          <w:shd w:val="clear" w:color="auto" w:fill="FFFFFF"/>
          <w:lang w:val="sv-SE"/>
        </w:rPr>
        <w:t xml:space="preserve"> (främst relaterat till dabrafenib)</w:t>
      </w:r>
      <w:r w:rsidRPr="00C81F2B">
        <w:rPr>
          <w:rStyle w:val="CSIchar"/>
          <w:szCs w:val="24"/>
          <w:shd w:val="clear" w:color="auto" w:fill="FFFFFF"/>
          <w:lang w:val="sv-SE"/>
        </w:rPr>
        <w:t>, reducerad vänsterkammarejektionsfraktion (LVEF), retinalvensocklusion (RVO), näthinneavlossning (RPED) och interstitiell lungsjukdom (ILD)/pneumonit (främst relaterat till trametinib).</w:t>
      </w:r>
    </w:p>
    <w:p w14:paraId="5641B714" w14:textId="77777777" w:rsidR="002407D0" w:rsidRPr="00C81F2B" w:rsidRDefault="002407D0" w:rsidP="008C78AC">
      <w:pPr>
        <w:widowControl w:val="0"/>
        <w:tabs>
          <w:tab w:val="clear" w:pos="567"/>
        </w:tabs>
        <w:spacing w:line="240" w:lineRule="auto"/>
        <w:rPr>
          <w:rStyle w:val="CSIchar"/>
          <w:szCs w:val="24"/>
          <w:shd w:val="clear" w:color="auto" w:fill="FFFFFF"/>
          <w:lang w:val="sv-SE"/>
        </w:rPr>
      </w:pPr>
    </w:p>
    <w:p w14:paraId="5641B715" w14:textId="77777777" w:rsidR="002407D0" w:rsidRPr="00C81F2B" w:rsidRDefault="002407D0" w:rsidP="008C78AC">
      <w:pPr>
        <w:keepNext/>
        <w:widowControl w:val="0"/>
        <w:tabs>
          <w:tab w:val="clear" w:pos="567"/>
        </w:tabs>
        <w:spacing w:line="240" w:lineRule="auto"/>
        <w:rPr>
          <w:rStyle w:val="CSIchar"/>
          <w:i/>
          <w:szCs w:val="24"/>
          <w:u w:val="single"/>
          <w:shd w:val="clear" w:color="auto" w:fill="FFFFFF"/>
          <w:lang w:val="sv-SE"/>
        </w:rPr>
      </w:pPr>
      <w:r w:rsidRPr="00C81F2B">
        <w:rPr>
          <w:rStyle w:val="CSIchar"/>
          <w:i/>
          <w:szCs w:val="24"/>
          <w:u w:val="single"/>
          <w:shd w:val="clear" w:color="auto" w:fill="FFFFFF"/>
          <w:lang w:val="sv-SE"/>
        </w:rPr>
        <w:t>Undantag för dosjustering (där endast en av två behandlingar är dossänkt) för utvalda biverkningar</w:t>
      </w:r>
    </w:p>
    <w:p w14:paraId="5641B71B" w14:textId="77777777" w:rsidR="00C87995" w:rsidRPr="00C81F2B" w:rsidRDefault="00C87995" w:rsidP="008C78AC">
      <w:pPr>
        <w:keepNext/>
        <w:widowControl w:val="0"/>
        <w:tabs>
          <w:tab w:val="clear" w:pos="567"/>
        </w:tabs>
        <w:spacing w:line="240" w:lineRule="auto"/>
        <w:rPr>
          <w:rStyle w:val="CSIchar"/>
          <w:i/>
          <w:szCs w:val="24"/>
          <w:shd w:val="clear" w:color="auto" w:fill="FFFFFF"/>
          <w:lang w:val="sv-SE"/>
        </w:rPr>
      </w:pPr>
      <w:r w:rsidRPr="00C81F2B">
        <w:rPr>
          <w:rStyle w:val="CSIchar"/>
          <w:i/>
          <w:szCs w:val="24"/>
          <w:shd w:val="clear" w:color="auto" w:fill="FFFFFF"/>
          <w:lang w:val="sv-SE"/>
        </w:rPr>
        <w:t>Uveit</w:t>
      </w:r>
    </w:p>
    <w:p w14:paraId="5641B71C" w14:textId="1B807A0D" w:rsidR="00C87995" w:rsidRPr="00C81F2B" w:rsidRDefault="00C87995" w:rsidP="008C78AC">
      <w:pPr>
        <w:widowControl w:val="0"/>
        <w:tabs>
          <w:tab w:val="clear" w:pos="567"/>
        </w:tabs>
        <w:spacing w:line="240" w:lineRule="auto"/>
        <w:rPr>
          <w:rStyle w:val="CSIchar"/>
          <w:szCs w:val="24"/>
          <w:shd w:val="clear" w:color="auto" w:fill="FFFFFF"/>
          <w:lang w:val="sv-SE"/>
        </w:rPr>
      </w:pPr>
      <w:r w:rsidRPr="00C81F2B">
        <w:rPr>
          <w:rStyle w:val="CSIchar"/>
          <w:szCs w:val="24"/>
          <w:shd w:val="clear" w:color="auto" w:fill="FFFFFF"/>
          <w:lang w:val="sv-SE"/>
        </w:rPr>
        <w:t>Inga dosjusteringar krävs för uveit så länge effektiva loka</w:t>
      </w:r>
      <w:r w:rsidR="00BB31FB">
        <w:rPr>
          <w:rStyle w:val="CSIchar"/>
          <w:szCs w:val="24"/>
          <w:shd w:val="clear" w:color="auto" w:fill="FFFFFF"/>
          <w:lang w:val="sv-SE"/>
        </w:rPr>
        <w:t>la</w:t>
      </w:r>
      <w:r w:rsidRPr="00C81F2B">
        <w:rPr>
          <w:rStyle w:val="CSIchar"/>
          <w:szCs w:val="24"/>
          <w:shd w:val="clear" w:color="auto" w:fill="FFFFFF"/>
          <w:lang w:val="sv-SE"/>
        </w:rPr>
        <w:t xml:space="preserve"> behandlingar kan kontrollera inflammation i ögonen. Vid uteblivet svar på lokal ögonbehandling, ska uppehåll med dabrafenib göras tills ögoninflammationen läkt. Därefter kan dabrafenib återinsättas, reducerat med en dosnivå. Ingen </w:t>
      </w:r>
      <w:r w:rsidRPr="00C81F2B">
        <w:rPr>
          <w:rStyle w:val="CSIchar"/>
          <w:szCs w:val="24"/>
          <w:shd w:val="clear" w:color="auto" w:fill="FFFFFF"/>
          <w:lang w:val="sv-SE"/>
        </w:rPr>
        <w:lastRenderedPageBreak/>
        <w:t>dosjustering av trametinib krävs när det tas i kombination med dabrafenib (se avsnitt 4.4).</w:t>
      </w:r>
    </w:p>
    <w:p w14:paraId="5641B71D" w14:textId="77777777" w:rsidR="00C87995" w:rsidRPr="00C81F2B" w:rsidRDefault="00C87995" w:rsidP="008C78AC">
      <w:pPr>
        <w:widowControl w:val="0"/>
        <w:tabs>
          <w:tab w:val="clear" w:pos="567"/>
        </w:tabs>
        <w:spacing w:line="240" w:lineRule="auto"/>
        <w:rPr>
          <w:rStyle w:val="CSIchar"/>
          <w:szCs w:val="24"/>
          <w:shd w:val="clear" w:color="auto" w:fill="FFFFFF"/>
          <w:lang w:val="sv-SE"/>
        </w:rPr>
      </w:pPr>
    </w:p>
    <w:p w14:paraId="5641B71E" w14:textId="77777777" w:rsidR="00C87995" w:rsidRPr="00C81F2B" w:rsidRDefault="00C87995" w:rsidP="008C78AC">
      <w:pPr>
        <w:keepNext/>
        <w:widowControl w:val="0"/>
        <w:tabs>
          <w:tab w:val="clear" w:pos="567"/>
        </w:tabs>
        <w:spacing w:line="240" w:lineRule="auto"/>
        <w:rPr>
          <w:rStyle w:val="CSIchar"/>
          <w:i/>
          <w:szCs w:val="24"/>
          <w:shd w:val="clear" w:color="auto" w:fill="FFFFFF"/>
          <w:lang w:val="sv-SE"/>
        </w:rPr>
      </w:pPr>
      <w:r w:rsidRPr="00C81F2B">
        <w:rPr>
          <w:rStyle w:val="CSIchar"/>
          <w:i/>
          <w:szCs w:val="24"/>
          <w:shd w:val="clear" w:color="auto" w:fill="FFFFFF"/>
          <w:lang w:val="sv-SE"/>
        </w:rPr>
        <w:t>RAS</w:t>
      </w:r>
      <w:r w:rsidR="005B4138" w:rsidRPr="00C81F2B">
        <w:rPr>
          <w:rStyle w:val="CSIchar"/>
          <w:i/>
          <w:szCs w:val="24"/>
          <w:shd w:val="clear" w:color="auto" w:fill="FFFFFF"/>
          <w:lang w:val="sv-SE"/>
        </w:rPr>
        <w:noBreakHyphen/>
      </w:r>
      <w:r w:rsidRPr="00C81F2B">
        <w:rPr>
          <w:rStyle w:val="CSIchar"/>
          <w:i/>
          <w:szCs w:val="24"/>
          <w:shd w:val="clear" w:color="auto" w:fill="FFFFFF"/>
          <w:lang w:val="sv-SE"/>
        </w:rPr>
        <w:t>mutationspositiva icke</w:t>
      </w:r>
      <w:r w:rsidR="005B4138" w:rsidRPr="00C81F2B">
        <w:rPr>
          <w:rStyle w:val="CSIchar"/>
          <w:i/>
          <w:szCs w:val="24"/>
          <w:shd w:val="clear" w:color="auto" w:fill="FFFFFF"/>
          <w:lang w:val="sv-SE"/>
        </w:rPr>
        <w:noBreakHyphen/>
      </w:r>
      <w:r w:rsidRPr="00C81F2B">
        <w:rPr>
          <w:rStyle w:val="CSIchar"/>
          <w:i/>
          <w:szCs w:val="24"/>
          <w:shd w:val="clear" w:color="auto" w:fill="FFFFFF"/>
          <w:lang w:val="sv-SE"/>
        </w:rPr>
        <w:t>kutana maligniteter</w:t>
      </w:r>
    </w:p>
    <w:p w14:paraId="5641B71F" w14:textId="77777777" w:rsidR="00C87995" w:rsidRPr="00C81F2B" w:rsidRDefault="00171E97" w:rsidP="008C78AC">
      <w:pPr>
        <w:widowControl w:val="0"/>
        <w:tabs>
          <w:tab w:val="clear" w:pos="567"/>
        </w:tabs>
        <w:spacing w:line="240" w:lineRule="auto"/>
        <w:rPr>
          <w:rStyle w:val="CSIchar"/>
          <w:szCs w:val="24"/>
          <w:shd w:val="clear" w:color="auto" w:fill="FFFFFF"/>
          <w:lang w:val="sv-SE"/>
        </w:rPr>
      </w:pPr>
      <w:r w:rsidRPr="00C81F2B">
        <w:rPr>
          <w:rStyle w:val="CSIchar"/>
          <w:szCs w:val="24"/>
          <w:shd w:val="clear" w:color="auto" w:fill="FFFFFF"/>
          <w:lang w:val="sv-SE"/>
        </w:rPr>
        <w:t>F</w:t>
      </w:r>
      <w:r w:rsidR="00C87995" w:rsidRPr="00C81F2B">
        <w:rPr>
          <w:rStyle w:val="CSIchar"/>
          <w:szCs w:val="24"/>
          <w:shd w:val="clear" w:color="auto" w:fill="FFFFFF"/>
          <w:lang w:val="sv-SE"/>
        </w:rPr>
        <w:t>ör</w:t>
      </w:r>
      <w:r w:rsidR="005B4138" w:rsidRPr="00C81F2B">
        <w:rPr>
          <w:rStyle w:val="CSIchar"/>
          <w:szCs w:val="24"/>
          <w:shd w:val="clear" w:color="auto" w:fill="FFFFFF"/>
          <w:lang w:val="sv-SE"/>
        </w:rPr>
        <w:noBreakHyphen/>
      </w:r>
      <w:r w:rsidR="00C87995" w:rsidRPr="00C81F2B">
        <w:rPr>
          <w:rStyle w:val="CSIchar"/>
          <w:szCs w:val="24"/>
          <w:shd w:val="clear" w:color="auto" w:fill="FFFFFF"/>
          <w:lang w:val="sv-SE"/>
        </w:rPr>
        <w:t xml:space="preserve"> och nackdelar </w:t>
      </w:r>
      <w:r w:rsidRPr="00C81F2B">
        <w:rPr>
          <w:rStyle w:val="CSIchar"/>
          <w:szCs w:val="24"/>
          <w:shd w:val="clear" w:color="auto" w:fill="FFFFFF"/>
          <w:lang w:val="sv-SE"/>
        </w:rPr>
        <w:t xml:space="preserve">ska övervägas </w:t>
      </w:r>
      <w:r w:rsidR="00C87995" w:rsidRPr="00C81F2B">
        <w:rPr>
          <w:rStyle w:val="CSIchar"/>
          <w:szCs w:val="24"/>
          <w:shd w:val="clear" w:color="auto" w:fill="FFFFFF"/>
          <w:lang w:val="sv-SE"/>
        </w:rPr>
        <w:t>innan fortsatt behandling med dabrafenib till patienter med icke</w:t>
      </w:r>
      <w:r w:rsidR="005B4138" w:rsidRPr="00C81F2B">
        <w:rPr>
          <w:rStyle w:val="CSIchar"/>
          <w:szCs w:val="24"/>
          <w:shd w:val="clear" w:color="auto" w:fill="FFFFFF"/>
          <w:lang w:val="sv-SE"/>
        </w:rPr>
        <w:noBreakHyphen/>
      </w:r>
      <w:r w:rsidR="00C87995" w:rsidRPr="00C81F2B">
        <w:rPr>
          <w:rStyle w:val="CSIchar"/>
          <w:szCs w:val="24"/>
          <w:shd w:val="clear" w:color="auto" w:fill="FFFFFF"/>
          <w:lang w:val="sv-SE"/>
        </w:rPr>
        <w:t>kutan malignitet som har en RAS</w:t>
      </w:r>
      <w:r w:rsidR="005B4138" w:rsidRPr="00C81F2B">
        <w:rPr>
          <w:rStyle w:val="CSIchar"/>
          <w:szCs w:val="24"/>
          <w:shd w:val="clear" w:color="auto" w:fill="FFFFFF"/>
          <w:lang w:val="sv-SE"/>
        </w:rPr>
        <w:noBreakHyphen/>
      </w:r>
      <w:r w:rsidR="00C87995" w:rsidRPr="00C81F2B">
        <w:rPr>
          <w:rStyle w:val="CSIchar"/>
          <w:szCs w:val="24"/>
          <w:shd w:val="clear" w:color="auto" w:fill="FFFFFF"/>
          <w:lang w:val="sv-SE"/>
        </w:rPr>
        <w:t>mutation. Ingen dosjustering av trametinib krävs när det tas i kombination med dabrafenib.</w:t>
      </w:r>
    </w:p>
    <w:p w14:paraId="5641B720" w14:textId="77777777" w:rsidR="00C87995" w:rsidRPr="00C81F2B" w:rsidRDefault="00C87995" w:rsidP="008C78AC">
      <w:pPr>
        <w:widowControl w:val="0"/>
        <w:tabs>
          <w:tab w:val="clear" w:pos="567"/>
        </w:tabs>
        <w:spacing w:line="240" w:lineRule="auto"/>
        <w:rPr>
          <w:rStyle w:val="CSIchar"/>
          <w:szCs w:val="24"/>
          <w:shd w:val="clear" w:color="auto" w:fill="FFFFFF"/>
          <w:lang w:val="sv-SE"/>
        </w:rPr>
      </w:pPr>
    </w:p>
    <w:p w14:paraId="5641B721" w14:textId="77777777" w:rsidR="007E1716" w:rsidRPr="00C81F2B" w:rsidRDefault="007E1716" w:rsidP="008C78AC">
      <w:pPr>
        <w:keepNext/>
        <w:widowControl w:val="0"/>
        <w:tabs>
          <w:tab w:val="clear" w:pos="567"/>
        </w:tabs>
        <w:spacing w:line="240" w:lineRule="auto"/>
        <w:rPr>
          <w:i/>
          <w:szCs w:val="24"/>
          <w:lang w:val="sv-SE"/>
        </w:rPr>
      </w:pPr>
      <w:r w:rsidRPr="00C81F2B">
        <w:rPr>
          <w:i/>
          <w:szCs w:val="24"/>
          <w:lang w:val="sv-SE"/>
        </w:rPr>
        <w:t>Reducerad vänsterkammarejektionsfraktion (LVEF)/vänsterkammardysfunktion</w:t>
      </w:r>
    </w:p>
    <w:p w14:paraId="5641B722" w14:textId="19B50277" w:rsidR="007E1716" w:rsidRPr="00C81F2B" w:rsidRDefault="007E1716" w:rsidP="008C78AC">
      <w:pPr>
        <w:widowControl w:val="0"/>
        <w:tabs>
          <w:tab w:val="clear" w:pos="567"/>
        </w:tabs>
        <w:spacing w:line="240" w:lineRule="auto"/>
        <w:rPr>
          <w:szCs w:val="24"/>
          <w:lang w:val="sv-SE"/>
        </w:rPr>
      </w:pPr>
      <w:r w:rsidRPr="00C81F2B">
        <w:rPr>
          <w:szCs w:val="24"/>
          <w:lang w:val="sv-SE"/>
        </w:rPr>
        <w:t xml:space="preserve">Om dabrafenib används i kombination med trametinib och </w:t>
      </w:r>
      <w:r w:rsidR="00F82D43">
        <w:rPr>
          <w:szCs w:val="24"/>
          <w:lang w:val="sv-SE"/>
        </w:rPr>
        <w:t xml:space="preserve">en </w:t>
      </w:r>
      <w:r w:rsidR="009F60A2">
        <w:rPr>
          <w:szCs w:val="24"/>
          <w:lang w:val="sv-SE"/>
        </w:rPr>
        <w:t>asymto</w:t>
      </w:r>
      <w:r w:rsidR="00567428">
        <w:rPr>
          <w:szCs w:val="24"/>
          <w:lang w:val="sv-SE"/>
        </w:rPr>
        <w:t>m</w:t>
      </w:r>
      <w:r w:rsidR="009F60A2">
        <w:rPr>
          <w:szCs w:val="24"/>
          <w:lang w:val="sv-SE"/>
        </w:rPr>
        <w:t xml:space="preserve">atisk, </w:t>
      </w:r>
      <w:r w:rsidRPr="00C81F2B">
        <w:rPr>
          <w:szCs w:val="24"/>
          <w:lang w:val="sv-SE"/>
        </w:rPr>
        <w:t>absolut minskning av LVEF på &gt;10 % jämfört med vid baslinjen</w:t>
      </w:r>
      <w:r w:rsidR="00F82D43">
        <w:rPr>
          <w:szCs w:val="24"/>
          <w:lang w:val="sv-SE"/>
        </w:rPr>
        <w:t xml:space="preserve"> </w:t>
      </w:r>
      <w:r w:rsidR="00DB4B36">
        <w:rPr>
          <w:szCs w:val="24"/>
          <w:lang w:val="sv-SE"/>
        </w:rPr>
        <w:t>inträffar</w:t>
      </w:r>
      <w:r w:rsidRPr="00C81F2B">
        <w:rPr>
          <w:szCs w:val="24"/>
          <w:lang w:val="sv-SE"/>
        </w:rPr>
        <w:t xml:space="preserve"> och om ejektionsfraktionen ligger under institutionens lägsta normalvärde (LLN) (se avsnitt 4.4), hänvisas till produktresumén </w:t>
      </w:r>
      <w:r w:rsidR="003C13AF" w:rsidRPr="00C81F2B">
        <w:rPr>
          <w:szCs w:val="24"/>
          <w:lang w:val="sv-SE"/>
        </w:rPr>
        <w:t xml:space="preserve">för </w:t>
      </w:r>
      <w:r w:rsidRPr="00C81F2B">
        <w:rPr>
          <w:szCs w:val="24"/>
          <w:lang w:val="sv-SE"/>
        </w:rPr>
        <w:t>trametinib (se avsnitt 4.2) för instruktioner om dosjustering för trametinib. Ingen dosjustering av dabrafenib krävs när d</w:t>
      </w:r>
      <w:r w:rsidR="00BF75B0" w:rsidRPr="00C81F2B">
        <w:rPr>
          <w:szCs w:val="24"/>
          <w:lang w:val="sv-SE"/>
        </w:rPr>
        <w:t>et</w:t>
      </w:r>
      <w:r w:rsidRPr="00C81F2B">
        <w:rPr>
          <w:szCs w:val="24"/>
          <w:lang w:val="sv-SE"/>
        </w:rPr>
        <w:t xml:space="preserve"> tas i kombination med trametinib.</w:t>
      </w:r>
    </w:p>
    <w:p w14:paraId="5641B723" w14:textId="77777777" w:rsidR="007E1716" w:rsidRPr="00C81F2B" w:rsidRDefault="007E1716" w:rsidP="008C78AC">
      <w:pPr>
        <w:widowControl w:val="0"/>
        <w:tabs>
          <w:tab w:val="clear" w:pos="567"/>
        </w:tabs>
        <w:spacing w:line="240" w:lineRule="auto"/>
        <w:rPr>
          <w:szCs w:val="24"/>
          <w:lang w:val="sv-SE"/>
        </w:rPr>
      </w:pPr>
    </w:p>
    <w:p w14:paraId="5641B724" w14:textId="77777777" w:rsidR="007E1716" w:rsidRPr="00C81F2B" w:rsidRDefault="007E1716" w:rsidP="008C78AC">
      <w:pPr>
        <w:keepNext/>
        <w:widowControl w:val="0"/>
        <w:tabs>
          <w:tab w:val="clear" w:pos="567"/>
        </w:tabs>
        <w:spacing w:line="240" w:lineRule="auto"/>
        <w:rPr>
          <w:i/>
          <w:szCs w:val="24"/>
          <w:lang w:val="sv-SE"/>
        </w:rPr>
      </w:pPr>
      <w:r w:rsidRPr="00C81F2B">
        <w:rPr>
          <w:i/>
          <w:szCs w:val="24"/>
          <w:lang w:val="sv-SE"/>
        </w:rPr>
        <w:t>Retinalvensocklusion (RVO) och näthinneavlossning (RPED)</w:t>
      </w:r>
    </w:p>
    <w:p w14:paraId="5641B725" w14:textId="77777777" w:rsidR="003C13AF" w:rsidRPr="00C81F2B" w:rsidRDefault="007E1716" w:rsidP="008C78AC">
      <w:pPr>
        <w:widowControl w:val="0"/>
        <w:tabs>
          <w:tab w:val="clear" w:pos="567"/>
        </w:tabs>
        <w:spacing w:line="240" w:lineRule="auto"/>
        <w:rPr>
          <w:szCs w:val="24"/>
          <w:lang w:val="sv-SE"/>
        </w:rPr>
      </w:pPr>
      <w:r w:rsidRPr="00C81F2B">
        <w:rPr>
          <w:szCs w:val="24"/>
          <w:lang w:val="sv-SE"/>
        </w:rPr>
        <w:t xml:space="preserve">Om patienterna rapporterar nya synstörningar, såsom centralt skotom, dimsyn eller synförlust någon gång under </w:t>
      </w:r>
      <w:r w:rsidR="003C13AF" w:rsidRPr="00C81F2B">
        <w:rPr>
          <w:szCs w:val="24"/>
          <w:lang w:val="sv-SE"/>
        </w:rPr>
        <w:t>kombinationsbehandling med dabrafenib och trametinib, hänvisas till produktresumén för trametinib (se avsnitt 4.2) för instruktioner om dosjustering för trametinib. Ingen dosjustering av dabrafenib krävs när det tas i kombination med trametinib för bekräftade fall av RVO eller RPED.</w:t>
      </w:r>
    </w:p>
    <w:p w14:paraId="5641B726" w14:textId="77777777" w:rsidR="007E1716" w:rsidRPr="00C81F2B" w:rsidRDefault="007E1716" w:rsidP="008C78AC">
      <w:pPr>
        <w:widowControl w:val="0"/>
        <w:tabs>
          <w:tab w:val="clear" w:pos="567"/>
        </w:tabs>
        <w:spacing w:line="240" w:lineRule="auto"/>
        <w:rPr>
          <w:szCs w:val="24"/>
          <w:lang w:val="sv-SE"/>
        </w:rPr>
      </w:pPr>
    </w:p>
    <w:p w14:paraId="5641B727" w14:textId="77777777" w:rsidR="007E1716" w:rsidRPr="00C81F2B" w:rsidRDefault="007E1716" w:rsidP="008C78AC">
      <w:pPr>
        <w:keepNext/>
        <w:widowControl w:val="0"/>
        <w:tabs>
          <w:tab w:val="clear" w:pos="567"/>
        </w:tabs>
        <w:spacing w:line="240" w:lineRule="auto"/>
        <w:rPr>
          <w:i/>
          <w:szCs w:val="24"/>
          <w:lang w:val="sv-SE"/>
        </w:rPr>
      </w:pPr>
      <w:r w:rsidRPr="00C81F2B">
        <w:rPr>
          <w:i/>
          <w:szCs w:val="24"/>
          <w:lang w:val="sv-SE"/>
        </w:rPr>
        <w:t>Interstitiell lungsjukdom (ILD)/pneumonit</w:t>
      </w:r>
    </w:p>
    <w:p w14:paraId="5641B728" w14:textId="77777777" w:rsidR="007E1716" w:rsidRPr="00C81F2B" w:rsidRDefault="00324B76" w:rsidP="008C78AC">
      <w:pPr>
        <w:widowControl w:val="0"/>
        <w:tabs>
          <w:tab w:val="clear" w:pos="567"/>
        </w:tabs>
        <w:spacing w:line="240" w:lineRule="auto"/>
        <w:rPr>
          <w:szCs w:val="24"/>
          <w:lang w:val="sv-SE"/>
        </w:rPr>
      </w:pPr>
      <w:r w:rsidRPr="00C81F2B">
        <w:rPr>
          <w:szCs w:val="24"/>
          <w:lang w:val="sv-SE"/>
        </w:rPr>
        <w:t xml:space="preserve">Hos patienter behandlade med dabrafenib i kombination med trametinib </w:t>
      </w:r>
      <w:r w:rsidR="007E1716" w:rsidRPr="00C81F2B">
        <w:rPr>
          <w:szCs w:val="24"/>
          <w:lang w:val="sv-SE"/>
        </w:rPr>
        <w:t>med misstänkt ILD eller pneumonit, inklusive patienter med nya eller progressiva pulmonella symtom och symtom som hosta, dyspné, hypoxi, pleurautgjutning eller infiltrat, i avvaktan på kliniska undersökningar</w:t>
      </w:r>
      <w:r w:rsidRPr="00C81F2B">
        <w:rPr>
          <w:szCs w:val="24"/>
          <w:lang w:val="sv-SE"/>
        </w:rPr>
        <w:t>, hänvisas till produktresumén för trametinib (se avsnitt 4.2) för instruktioner om dosjustering för trametinib</w:t>
      </w:r>
      <w:r w:rsidR="007E1716" w:rsidRPr="00C81F2B">
        <w:rPr>
          <w:szCs w:val="24"/>
          <w:lang w:val="sv-SE"/>
        </w:rPr>
        <w:t xml:space="preserve">. </w:t>
      </w:r>
      <w:r w:rsidRPr="00C81F2B">
        <w:rPr>
          <w:szCs w:val="24"/>
          <w:lang w:val="sv-SE"/>
        </w:rPr>
        <w:t xml:space="preserve">Ingen dosjustering av dabrafenib krävs när det tas i kombination med trametinib </w:t>
      </w:r>
      <w:r w:rsidR="007E1716" w:rsidRPr="00C81F2B">
        <w:rPr>
          <w:szCs w:val="24"/>
          <w:lang w:val="sv-SE"/>
        </w:rPr>
        <w:t>vid fall av ILD eller pneumonit.</w:t>
      </w:r>
    </w:p>
    <w:p w14:paraId="5641B729" w14:textId="77777777" w:rsidR="00637678" w:rsidRPr="00C81F2B" w:rsidRDefault="00637678" w:rsidP="008C78AC">
      <w:pPr>
        <w:widowControl w:val="0"/>
        <w:tabs>
          <w:tab w:val="clear" w:pos="567"/>
        </w:tabs>
        <w:spacing w:line="240" w:lineRule="auto"/>
        <w:rPr>
          <w:szCs w:val="24"/>
          <w:lang w:val="sv-SE"/>
        </w:rPr>
      </w:pPr>
    </w:p>
    <w:p w14:paraId="7D591F39" w14:textId="77777777" w:rsidR="00DB4B36" w:rsidRPr="00C81F2B" w:rsidRDefault="00DB4B36" w:rsidP="00DB4B36">
      <w:pPr>
        <w:keepNext/>
        <w:widowControl w:val="0"/>
        <w:tabs>
          <w:tab w:val="clear" w:pos="567"/>
        </w:tabs>
        <w:spacing w:line="240" w:lineRule="auto"/>
        <w:rPr>
          <w:i/>
          <w:iCs/>
          <w:u w:val="single"/>
          <w:lang w:val="sv-SE"/>
        </w:rPr>
      </w:pPr>
      <w:r w:rsidRPr="00C81F2B">
        <w:rPr>
          <w:i/>
          <w:iCs/>
          <w:u w:val="single"/>
          <w:lang w:val="sv-SE"/>
        </w:rPr>
        <w:t>Särskilda populationer</w:t>
      </w:r>
    </w:p>
    <w:p w14:paraId="5641B72A" w14:textId="77777777" w:rsidR="00AE436B" w:rsidRPr="00C81F2B" w:rsidRDefault="00AE436B" w:rsidP="008C78AC">
      <w:pPr>
        <w:keepNext/>
        <w:widowControl w:val="0"/>
        <w:tabs>
          <w:tab w:val="clear" w:pos="567"/>
        </w:tabs>
        <w:spacing w:line="240" w:lineRule="auto"/>
        <w:rPr>
          <w:i/>
          <w:szCs w:val="24"/>
          <w:lang w:val="sv-SE"/>
        </w:rPr>
      </w:pPr>
      <w:r w:rsidRPr="00C81F2B">
        <w:rPr>
          <w:i/>
          <w:szCs w:val="24"/>
          <w:lang w:val="sv-SE"/>
        </w:rPr>
        <w:t>Nedsatt njurfunktion</w:t>
      </w:r>
    </w:p>
    <w:p w14:paraId="5641B72B" w14:textId="77777777" w:rsidR="00AE436B" w:rsidRPr="00C81F2B" w:rsidRDefault="00AE436B" w:rsidP="008C78AC">
      <w:pPr>
        <w:widowControl w:val="0"/>
        <w:tabs>
          <w:tab w:val="clear" w:pos="567"/>
        </w:tabs>
        <w:spacing w:line="240" w:lineRule="auto"/>
        <w:rPr>
          <w:szCs w:val="24"/>
          <w:lang w:val="sv-SE"/>
        </w:rPr>
      </w:pPr>
      <w:r w:rsidRPr="00C81F2B">
        <w:rPr>
          <w:szCs w:val="24"/>
          <w:lang w:val="sv-SE"/>
        </w:rPr>
        <w:t>Ingen dosjustering krävs för patienter med lätt eller måttligt nedsatt njurfunktion. Det finns inga kliniska data för patienter med svår njurfunktionsnedsättning och eventuellt behov av dosjustering kan inte fastställas (se avsnitt 5.2). Dabrafenib ska användas med försiktighet till patienter med svår njurfunktionsnedsättning när det ges som monoterapi eller i kombination med trametinib.</w:t>
      </w:r>
    </w:p>
    <w:p w14:paraId="5641B72C" w14:textId="77777777" w:rsidR="00AE436B" w:rsidRPr="00C81F2B" w:rsidRDefault="00AE436B" w:rsidP="008C78AC">
      <w:pPr>
        <w:widowControl w:val="0"/>
        <w:tabs>
          <w:tab w:val="clear" w:pos="567"/>
        </w:tabs>
        <w:spacing w:line="240" w:lineRule="auto"/>
        <w:rPr>
          <w:szCs w:val="24"/>
          <w:lang w:val="sv-SE"/>
        </w:rPr>
      </w:pPr>
    </w:p>
    <w:p w14:paraId="5641B72D" w14:textId="77777777" w:rsidR="00AE436B" w:rsidRPr="00C81F2B" w:rsidRDefault="00AE436B" w:rsidP="008C78AC">
      <w:pPr>
        <w:keepNext/>
        <w:widowControl w:val="0"/>
        <w:tabs>
          <w:tab w:val="clear" w:pos="567"/>
        </w:tabs>
        <w:spacing w:line="240" w:lineRule="auto"/>
        <w:rPr>
          <w:i/>
          <w:szCs w:val="24"/>
          <w:lang w:val="sv-SE"/>
        </w:rPr>
      </w:pPr>
      <w:r w:rsidRPr="00C81F2B">
        <w:rPr>
          <w:i/>
          <w:szCs w:val="24"/>
          <w:lang w:val="sv-SE"/>
        </w:rPr>
        <w:t>Nedsatt leverfunktion</w:t>
      </w:r>
    </w:p>
    <w:p w14:paraId="5641B72E" w14:textId="77777777" w:rsidR="00AE436B" w:rsidRPr="00C81F2B" w:rsidRDefault="00AE436B" w:rsidP="008C78AC">
      <w:pPr>
        <w:widowControl w:val="0"/>
        <w:tabs>
          <w:tab w:val="clear" w:pos="567"/>
        </w:tabs>
        <w:spacing w:line="240" w:lineRule="auto"/>
        <w:rPr>
          <w:szCs w:val="24"/>
          <w:lang w:val="sv-SE"/>
        </w:rPr>
      </w:pPr>
      <w:r w:rsidRPr="00C81F2B">
        <w:rPr>
          <w:szCs w:val="24"/>
          <w:lang w:val="sv-SE"/>
        </w:rPr>
        <w:t>Ingen dosjustering krävs för patienter med lätt nedsatt leverfunktion. Det finns inga kliniska data för patienter med måttlig till svår leverfunktionsnedsättning och eventuellt behov av dosjustering kan inte fastställas (se avsnitt 5.2). Metabolism i levern och utsöndring via gallan är de primära elimineringsvägarna för dabrafenib och dess metaboliter och exponeringen kan vara förhöjd hos patienter med måttlig till svår leverfunktionsnedsättning. Dabrafenib ska användas med försiktighet till patienter med måttlig till svår leverfunktionsnedsättning när det ges som monoterapi eller i kombination med trametinib.</w:t>
      </w:r>
    </w:p>
    <w:p w14:paraId="5641B72F" w14:textId="77777777" w:rsidR="00AE436B" w:rsidRPr="00C81F2B" w:rsidRDefault="00AE436B" w:rsidP="008C78AC">
      <w:pPr>
        <w:widowControl w:val="0"/>
        <w:tabs>
          <w:tab w:val="clear" w:pos="567"/>
        </w:tabs>
        <w:spacing w:line="240" w:lineRule="auto"/>
        <w:rPr>
          <w:szCs w:val="24"/>
          <w:lang w:val="sv-SE"/>
        </w:rPr>
      </w:pPr>
    </w:p>
    <w:p w14:paraId="5641B731" w14:textId="77777777" w:rsidR="00F8771C" w:rsidRPr="00C81F2B" w:rsidRDefault="00F8771C" w:rsidP="008C78AC">
      <w:pPr>
        <w:keepNext/>
        <w:widowControl w:val="0"/>
        <w:tabs>
          <w:tab w:val="clear" w:pos="567"/>
        </w:tabs>
        <w:spacing w:line="240" w:lineRule="auto"/>
        <w:rPr>
          <w:i/>
          <w:szCs w:val="24"/>
          <w:lang w:val="sv-SE"/>
        </w:rPr>
      </w:pPr>
      <w:r w:rsidRPr="00C81F2B">
        <w:rPr>
          <w:i/>
          <w:szCs w:val="24"/>
          <w:lang w:val="sv-SE"/>
        </w:rPr>
        <w:t>Icke</w:t>
      </w:r>
      <w:r w:rsidR="005B4138" w:rsidRPr="00C81F2B">
        <w:rPr>
          <w:i/>
          <w:szCs w:val="24"/>
          <w:lang w:val="sv-SE"/>
        </w:rPr>
        <w:noBreakHyphen/>
      </w:r>
      <w:r w:rsidRPr="00C81F2B">
        <w:rPr>
          <w:i/>
          <w:szCs w:val="24"/>
          <w:lang w:val="sv-SE"/>
        </w:rPr>
        <w:t>kaukasier</w:t>
      </w:r>
    </w:p>
    <w:p w14:paraId="5641B732" w14:textId="77777777" w:rsidR="00F8771C" w:rsidRPr="00C81F2B" w:rsidRDefault="008E04C1" w:rsidP="008C78AC">
      <w:pPr>
        <w:widowControl w:val="0"/>
        <w:tabs>
          <w:tab w:val="clear" w:pos="567"/>
        </w:tabs>
        <w:spacing w:line="240" w:lineRule="auto"/>
        <w:rPr>
          <w:szCs w:val="24"/>
          <w:lang w:val="sv-SE"/>
        </w:rPr>
      </w:pPr>
      <w:r w:rsidRPr="00C81F2B">
        <w:rPr>
          <w:szCs w:val="24"/>
          <w:lang w:val="sv-SE"/>
        </w:rPr>
        <w:t>Begränsade säkerhets</w:t>
      </w:r>
      <w:r w:rsidR="005B4138" w:rsidRPr="00C81F2B">
        <w:rPr>
          <w:szCs w:val="24"/>
          <w:lang w:val="sv-SE"/>
        </w:rPr>
        <w:noBreakHyphen/>
      </w:r>
      <w:r w:rsidRPr="00C81F2B">
        <w:rPr>
          <w:szCs w:val="24"/>
          <w:lang w:val="sv-SE"/>
        </w:rPr>
        <w:t xml:space="preserve"> och effektdata har samlats in för</w:t>
      </w:r>
      <w:r w:rsidRPr="00C81F2B" w:rsidDel="008E04C1">
        <w:rPr>
          <w:szCs w:val="24"/>
          <w:lang w:val="sv-SE"/>
        </w:rPr>
        <w:t xml:space="preserve"> </w:t>
      </w:r>
      <w:r w:rsidR="00F8771C" w:rsidRPr="00C81F2B">
        <w:rPr>
          <w:szCs w:val="24"/>
          <w:lang w:val="sv-SE"/>
        </w:rPr>
        <w:t>dabrafenib hos icke</w:t>
      </w:r>
      <w:r w:rsidR="005B4138" w:rsidRPr="00C81F2B">
        <w:rPr>
          <w:szCs w:val="24"/>
          <w:lang w:val="sv-SE"/>
        </w:rPr>
        <w:noBreakHyphen/>
      </w:r>
      <w:r w:rsidR="00F8771C" w:rsidRPr="00C81F2B">
        <w:rPr>
          <w:szCs w:val="24"/>
          <w:lang w:val="sv-SE"/>
        </w:rPr>
        <w:t>kaukasi</w:t>
      </w:r>
      <w:r w:rsidRPr="00C81F2B">
        <w:rPr>
          <w:szCs w:val="24"/>
          <w:lang w:val="sv-SE"/>
        </w:rPr>
        <w:t>ska patienter</w:t>
      </w:r>
      <w:r w:rsidR="00F8771C" w:rsidRPr="00C81F2B">
        <w:rPr>
          <w:szCs w:val="24"/>
          <w:lang w:val="sv-SE"/>
        </w:rPr>
        <w:t xml:space="preserve">. </w:t>
      </w:r>
      <w:r w:rsidRPr="00C81F2B">
        <w:rPr>
          <w:szCs w:val="24"/>
          <w:lang w:val="sv-SE"/>
        </w:rPr>
        <w:t>Den populationsfarmakokinetiska analysen visade inga signifikanta skillnader i farmakokinetiken för dabrafenib mellan asiatiska och kaukasiska patienter. Ingen justering av dosen dabrafenib behövs hos asiatiska patienter.</w:t>
      </w:r>
    </w:p>
    <w:p w14:paraId="5641B733" w14:textId="77777777" w:rsidR="00F8771C" w:rsidRPr="00C81F2B" w:rsidRDefault="00F8771C" w:rsidP="008C78AC">
      <w:pPr>
        <w:widowControl w:val="0"/>
        <w:tabs>
          <w:tab w:val="clear" w:pos="567"/>
        </w:tabs>
        <w:spacing w:line="240" w:lineRule="auto"/>
        <w:rPr>
          <w:szCs w:val="24"/>
          <w:lang w:val="sv-SE"/>
        </w:rPr>
      </w:pPr>
    </w:p>
    <w:p w14:paraId="5641B734" w14:textId="77777777" w:rsidR="0047421E" w:rsidRPr="00C81F2B" w:rsidRDefault="00F8771C" w:rsidP="008C78AC">
      <w:pPr>
        <w:keepNext/>
        <w:widowControl w:val="0"/>
        <w:tabs>
          <w:tab w:val="clear" w:pos="567"/>
        </w:tabs>
        <w:spacing w:line="240" w:lineRule="auto"/>
        <w:rPr>
          <w:i/>
          <w:szCs w:val="24"/>
          <w:lang w:val="sv-SE"/>
        </w:rPr>
      </w:pPr>
      <w:r w:rsidRPr="00C81F2B">
        <w:rPr>
          <w:i/>
          <w:szCs w:val="24"/>
          <w:lang w:val="sv-SE"/>
        </w:rPr>
        <w:t>Äldre</w:t>
      </w:r>
    </w:p>
    <w:p w14:paraId="5641B735"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Ingen justering av den initiala dosen krävs för patienter &gt;65 år.</w:t>
      </w:r>
    </w:p>
    <w:p w14:paraId="5641B736" w14:textId="77777777" w:rsidR="00F8771C" w:rsidRPr="00C81F2B" w:rsidRDefault="00F8771C" w:rsidP="008C78AC">
      <w:pPr>
        <w:widowControl w:val="0"/>
        <w:tabs>
          <w:tab w:val="clear" w:pos="567"/>
        </w:tabs>
        <w:spacing w:line="240" w:lineRule="auto"/>
        <w:rPr>
          <w:szCs w:val="24"/>
          <w:lang w:val="sv-SE"/>
        </w:rPr>
      </w:pPr>
    </w:p>
    <w:p w14:paraId="5641B737" w14:textId="77777777" w:rsidR="00F8771C" w:rsidRPr="00C81F2B" w:rsidRDefault="00F8771C" w:rsidP="008C78AC">
      <w:pPr>
        <w:keepNext/>
        <w:widowControl w:val="0"/>
        <w:tabs>
          <w:tab w:val="clear" w:pos="567"/>
        </w:tabs>
        <w:spacing w:line="240" w:lineRule="auto"/>
        <w:rPr>
          <w:i/>
          <w:szCs w:val="24"/>
          <w:lang w:val="sv-SE"/>
        </w:rPr>
      </w:pPr>
      <w:r w:rsidRPr="00C81F2B">
        <w:rPr>
          <w:i/>
          <w:szCs w:val="24"/>
          <w:lang w:val="sv-SE"/>
        </w:rPr>
        <w:t>Pediatrisk population</w:t>
      </w:r>
    </w:p>
    <w:p w14:paraId="5641B738" w14:textId="05AF5FF2" w:rsidR="00F8771C" w:rsidRPr="00C81F2B" w:rsidRDefault="00F8771C" w:rsidP="008C78AC">
      <w:pPr>
        <w:widowControl w:val="0"/>
        <w:tabs>
          <w:tab w:val="clear" w:pos="567"/>
        </w:tabs>
        <w:spacing w:line="240" w:lineRule="auto"/>
        <w:rPr>
          <w:noProof/>
          <w:szCs w:val="24"/>
          <w:lang w:val="sv-SE"/>
        </w:rPr>
      </w:pPr>
      <w:r w:rsidRPr="00C81F2B">
        <w:rPr>
          <w:szCs w:val="24"/>
          <w:lang w:val="sv-SE"/>
        </w:rPr>
        <w:t xml:space="preserve">Säkerhet och effekt för dabrafenib </w:t>
      </w:r>
      <w:r w:rsidR="00306A85" w:rsidRPr="00242248">
        <w:rPr>
          <w:szCs w:val="24"/>
          <w:lang w:val="sv-SE"/>
        </w:rPr>
        <w:t>kapslar</w:t>
      </w:r>
      <w:r w:rsidR="00306A85">
        <w:rPr>
          <w:szCs w:val="24"/>
          <w:lang w:val="sv-SE"/>
        </w:rPr>
        <w:t xml:space="preserve"> </w:t>
      </w:r>
      <w:r w:rsidRPr="00C81F2B">
        <w:rPr>
          <w:szCs w:val="24"/>
          <w:lang w:val="sv-SE"/>
        </w:rPr>
        <w:t>för barn och ungdomar (&lt;18 år)</w:t>
      </w:r>
      <w:r w:rsidR="00123616" w:rsidRPr="00C81F2B">
        <w:rPr>
          <w:szCs w:val="24"/>
          <w:lang w:val="sv-SE"/>
        </w:rPr>
        <w:t xml:space="preserve"> har ännu inte fastställts</w:t>
      </w:r>
      <w:r w:rsidRPr="00C81F2B">
        <w:rPr>
          <w:szCs w:val="24"/>
          <w:lang w:val="sv-SE"/>
        </w:rPr>
        <w:t>. Inga kliniska data finns tillgängliga. Studier på unga djur har visat på biverkningar av dabrafenib som inte har setts hos vuxna djur (se avsnitt 5.3).</w:t>
      </w:r>
    </w:p>
    <w:p w14:paraId="5641B739" w14:textId="77777777" w:rsidR="00F8771C" w:rsidRPr="00C81F2B" w:rsidRDefault="00F8771C" w:rsidP="008C78AC">
      <w:pPr>
        <w:widowControl w:val="0"/>
        <w:tabs>
          <w:tab w:val="clear" w:pos="567"/>
        </w:tabs>
        <w:spacing w:line="240" w:lineRule="auto"/>
        <w:rPr>
          <w:szCs w:val="24"/>
          <w:lang w:val="sv-SE"/>
        </w:rPr>
      </w:pPr>
    </w:p>
    <w:p w14:paraId="5641B73A" w14:textId="77777777" w:rsidR="00F8771C" w:rsidRPr="00C81F2B" w:rsidRDefault="00F8771C" w:rsidP="008C78AC">
      <w:pPr>
        <w:keepNext/>
        <w:widowControl w:val="0"/>
        <w:tabs>
          <w:tab w:val="clear" w:pos="567"/>
        </w:tabs>
        <w:spacing w:line="240" w:lineRule="auto"/>
        <w:rPr>
          <w:szCs w:val="24"/>
          <w:u w:val="single"/>
          <w:lang w:val="sv-SE"/>
        </w:rPr>
      </w:pPr>
      <w:r w:rsidRPr="00C81F2B">
        <w:rPr>
          <w:szCs w:val="24"/>
          <w:u w:val="single"/>
          <w:lang w:val="sv-SE"/>
        </w:rPr>
        <w:t>Administreringssätt</w:t>
      </w:r>
    </w:p>
    <w:p w14:paraId="5641B73B" w14:textId="77777777" w:rsidR="00F8771C" w:rsidRPr="00C81F2B" w:rsidRDefault="00F8771C" w:rsidP="008C78AC">
      <w:pPr>
        <w:keepNext/>
        <w:widowControl w:val="0"/>
        <w:tabs>
          <w:tab w:val="clear" w:pos="567"/>
        </w:tabs>
        <w:spacing w:line="240" w:lineRule="auto"/>
        <w:rPr>
          <w:szCs w:val="24"/>
          <w:lang w:val="sv-SE"/>
        </w:rPr>
      </w:pPr>
    </w:p>
    <w:p w14:paraId="5641B73C" w14:textId="77777777" w:rsidR="009822A0" w:rsidRPr="00C81F2B" w:rsidRDefault="00412418" w:rsidP="008C78AC">
      <w:pPr>
        <w:widowControl w:val="0"/>
        <w:tabs>
          <w:tab w:val="clear" w:pos="567"/>
        </w:tabs>
        <w:spacing w:line="240" w:lineRule="auto"/>
        <w:rPr>
          <w:szCs w:val="24"/>
          <w:lang w:val="sv-SE"/>
        </w:rPr>
      </w:pPr>
      <w:r w:rsidRPr="00C81F2B">
        <w:rPr>
          <w:szCs w:val="24"/>
          <w:lang w:val="sv-SE"/>
        </w:rPr>
        <w:t xml:space="preserve">Tafinlar är för oral användning. </w:t>
      </w:r>
      <w:r w:rsidR="009822A0" w:rsidRPr="00C81F2B">
        <w:rPr>
          <w:szCs w:val="24"/>
          <w:lang w:val="sv-SE"/>
        </w:rPr>
        <w:t>Kapslarna ska sväljas hela med vatten. Kapslarna ska inte tuggas eller öppnas och ska inte blandas med mat eller dryck på grund av dabrafenibs kemiska instabilitet.</w:t>
      </w:r>
    </w:p>
    <w:p w14:paraId="5641B73D" w14:textId="77777777" w:rsidR="009822A0" w:rsidRPr="00C81F2B" w:rsidRDefault="009822A0" w:rsidP="008C78AC">
      <w:pPr>
        <w:widowControl w:val="0"/>
        <w:tabs>
          <w:tab w:val="clear" w:pos="567"/>
        </w:tabs>
        <w:spacing w:line="240" w:lineRule="auto"/>
        <w:rPr>
          <w:szCs w:val="24"/>
          <w:lang w:val="sv-SE"/>
        </w:rPr>
      </w:pPr>
    </w:p>
    <w:p w14:paraId="5641B73E" w14:textId="77777777" w:rsidR="002958C8" w:rsidRPr="00C81F2B" w:rsidRDefault="002958C8" w:rsidP="008C78AC">
      <w:pPr>
        <w:widowControl w:val="0"/>
        <w:tabs>
          <w:tab w:val="clear" w:pos="567"/>
        </w:tabs>
        <w:spacing w:line="240" w:lineRule="auto"/>
        <w:rPr>
          <w:szCs w:val="24"/>
          <w:lang w:val="sv-SE"/>
        </w:rPr>
      </w:pPr>
      <w:r w:rsidRPr="00C81F2B">
        <w:rPr>
          <w:szCs w:val="24"/>
          <w:lang w:val="sv-SE"/>
        </w:rPr>
        <w:t xml:space="preserve">Det rekommenderas att dabrafenibdosen tas vid ungefär samma tidpunkt varje dag, med ett mellanrum på cirka 12 timmar mellan doserna. När dabrafenib och trametinib tas i kombination, </w:t>
      </w:r>
      <w:r w:rsidR="009822A0" w:rsidRPr="00C81F2B">
        <w:rPr>
          <w:szCs w:val="24"/>
          <w:lang w:val="sv-SE"/>
        </w:rPr>
        <w:t xml:space="preserve">ska </w:t>
      </w:r>
      <w:r w:rsidRPr="00C81F2B">
        <w:rPr>
          <w:szCs w:val="24"/>
          <w:lang w:val="sv-SE"/>
        </w:rPr>
        <w:t xml:space="preserve">den dagliga engångsdosen av trametinib </w:t>
      </w:r>
      <w:r w:rsidR="009822A0" w:rsidRPr="00C81F2B">
        <w:rPr>
          <w:szCs w:val="24"/>
          <w:lang w:val="sv-SE"/>
        </w:rPr>
        <w:t xml:space="preserve">tas </w:t>
      </w:r>
      <w:r w:rsidRPr="00C81F2B">
        <w:rPr>
          <w:szCs w:val="24"/>
          <w:lang w:val="sv-SE"/>
        </w:rPr>
        <w:t>tillsammans med antingen morgon</w:t>
      </w:r>
      <w:r w:rsidR="005B4138" w:rsidRPr="00C81F2B">
        <w:rPr>
          <w:szCs w:val="24"/>
          <w:lang w:val="sv-SE"/>
        </w:rPr>
        <w:noBreakHyphen/>
      </w:r>
      <w:r w:rsidRPr="00C81F2B">
        <w:rPr>
          <w:szCs w:val="24"/>
          <w:lang w:val="sv-SE"/>
        </w:rPr>
        <w:t xml:space="preserve"> eller kvällsdosen av dabrafenib vid samma tidpunkt varje dag.</w:t>
      </w:r>
    </w:p>
    <w:p w14:paraId="5641B73F" w14:textId="77777777" w:rsidR="002958C8" w:rsidRPr="00C81F2B" w:rsidRDefault="002958C8" w:rsidP="008C78AC">
      <w:pPr>
        <w:widowControl w:val="0"/>
        <w:tabs>
          <w:tab w:val="clear" w:pos="567"/>
        </w:tabs>
        <w:spacing w:line="240" w:lineRule="auto"/>
        <w:rPr>
          <w:szCs w:val="24"/>
          <w:lang w:val="sv-SE"/>
        </w:rPr>
      </w:pPr>
    </w:p>
    <w:p w14:paraId="5641B740" w14:textId="77777777" w:rsidR="0036039E" w:rsidRPr="00C81F2B" w:rsidRDefault="002958C8" w:rsidP="008C78AC">
      <w:pPr>
        <w:widowControl w:val="0"/>
        <w:tabs>
          <w:tab w:val="clear" w:pos="567"/>
        </w:tabs>
        <w:spacing w:line="240" w:lineRule="auto"/>
        <w:rPr>
          <w:szCs w:val="24"/>
          <w:lang w:val="sv-SE"/>
        </w:rPr>
      </w:pPr>
      <w:r w:rsidRPr="00C81F2B">
        <w:rPr>
          <w:szCs w:val="24"/>
          <w:lang w:val="sv-SE"/>
        </w:rPr>
        <w:t xml:space="preserve">Dabrafenib bör tas minst en timme före eller minst 2 timmar efter en måltid. </w:t>
      </w:r>
    </w:p>
    <w:p w14:paraId="5641B741" w14:textId="77777777" w:rsidR="0036039E" w:rsidRPr="00C81F2B" w:rsidRDefault="0036039E" w:rsidP="008C78AC">
      <w:pPr>
        <w:widowControl w:val="0"/>
        <w:tabs>
          <w:tab w:val="clear" w:pos="567"/>
        </w:tabs>
        <w:spacing w:line="240" w:lineRule="auto"/>
        <w:rPr>
          <w:szCs w:val="24"/>
          <w:lang w:val="sv-SE"/>
        </w:rPr>
      </w:pPr>
    </w:p>
    <w:p w14:paraId="5641B742" w14:textId="77777777" w:rsidR="002958C8" w:rsidRPr="00C81F2B" w:rsidRDefault="002958C8" w:rsidP="008C78AC">
      <w:pPr>
        <w:widowControl w:val="0"/>
        <w:tabs>
          <w:tab w:val="clear" w:pos="567"/>
        </w:tabs>
        <w:spacing w:line="240" w:lineRule="auto"/>
        <w:rPr>
          <w:szCs w:val="24"/>
          <w:lang w:val="sv-SE"/>
        </w:rPr>
      </w:pPr>
      <w:r w:rsidRPr="00C81F2B">
        <w:rPr>
          <w:szCs w:val="24"/>
          <w:lang w:val="sv-SE"/>
        </w:rPr>
        <w:t>Vid kräkning efter intag av dabrafenib ska patienten inte ta en ny dos utan ta nästa dos som planerat.</w:t>
      </w:r>
    </w:p>
    <w:p w14:paraId="5641B743" w14:textId="77777777" w:rsidR="002958C8" w:rsidRPr="00C81F2B" w:rsidRDefault="002958C8" w:rsidP="008C78AC">
      <w:pPr>
        <w:widowControl w:val="0"/>
        <w:tabs>
          <w:tab w:val="clear" w:pos="567"/>
        </w:tabs>
        <w:spacing w:line="240" w:lineRule="auto"/>
        <w:rPr>
          <w:szCs w:val="24"/>
          <w:lang w:val="sv-SE"/>
        </w:rPr>
      </w:pPr>
    </w:p>
    <w:p w14:paraId="5641B744" w14:textId="77777777" w:rsidR="002958C8" w:rsidRPr="00C81F2B" w:rsidRDefault="002958C8" w:rsidP="008C78AC">
      <w:pPr>
        <w:widowControl w:val="0"/>
        <w:tabs>
          <w:tab w:val="clear" w:pos="567"/>
        </w:tabs>
        <w:spacing w:line="240" w:lineRule="auto"/>
        <w:rPr>
          <w:szCs w:val="24"/>
          <w:lang w:val="sv-SE"/>
        </w:rPr>
      </w:pPr>
      <w:r w:rsidRPr="00C81F2B">
        <w:rPr>
          <w:szCs w:val="24"/>
          <w:lang w:val="sv-SE"/>
        </w:rPr>
        <w:t>Läs produktresumén för trametinib för information om administreringssätt när det ges i kombination med dabrafenib.</w:t>
      </w:r>
    </w:p>
    <w:p w14:paraId="5641B745" w14:textId="77777777" w:rsidR="00F8771C" w:rsidRPr="00C81F2B" w:rsidRDefault="00F8771C" w:rsidP="008C78AC">
      <w:pPr>
        <w:widowControl w:val="0"/>
        <w:tabs>
          <w:tab w:val="clear" w:pos="567"/>
        </w:tabs>
        <w:spacing w:line="240" w:lineRule="auto"/>
        <w:rPr>
          <w:noProof/>
          <w:szCs w:val="24"/>
          <w:lang w:val="sv-SE"/>
        </w:rPr>
      </w:pPr>
    </w:p>
    <w:p w14:paraId="5641B746"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4.3</w:t>
      </w:r>
      <w:r w:rsidRPr="00C81F2B">
        <w:rPr>
          <w:b/>
          <w:noProof/>
          <w:szCs w:val="24"/>
          <w:lang w:val="sv-SE"/>
        </w:rPr>
        <w:tab/>
      </w:r>
      <w:r w:rsidRPr="00C81F2B">
        <w:rPr>
          <w:b/>
          <w:szCs w:val="24"/>
          <w:lang w:val="sv-SE"/>
        </w:rPr>
        <w:t>Kontraindikationer</w:t>
      </w:r>
    </w:p>
    <w:p w14:paraId="5641B747" w14:textId="77777777" w:rsidR="00F8771C" w:rsidRPr="00C81F2B" w:rsidRDefault="00F8771C" w:rsidP="008C78AC">
      <w:pPr>
        <w:keepNext/>
        <w:widowControl w:val="0"/>
        <w:tabs>
          <w:tab w:val="clear" w:pos="567"/>
        </w:tabs>
        <w:spacing w:line="240" w:lineRule="auto"/>
        <w:rPr>
          <w:noProof/>
          <w:szCs w:val="24"/>
          <w:lang w:val="sv-SE"/>
        </w:rPr>
      </w:pPr>
    </w:p>
    <w:p w14:paraId="5641B748"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Överkänslighet mot den aktiva substansen eller mot något hjälpämne som anges i avsnitt 6.1.</w:t>
      </w:r>
    </w:p>
    <w:p w14:paraId="5641B749" w14:textId="77777777" w:rsidR="00F8771C" w:rsidRPr="00C81F2B" w:rsidRDefault="00F8771C" w:rsidP="008C78AC">
      <w:pPr>
        <w:widowControl w:val="0"/>
        <w:tabs>
          <w:tab w:val="clear" w:pos="567"/>
        </w:tabs>
        <w:spacing w:line="240" w:lineRule="auto"/>
        <w:rPr>
          <w:noProof/>
          <w:szCs w:val="24"/>
          <w:lang w:val="sv-SE"/>
        </w:rPr>
      </w:pPr>
    </w:p>
    <w:p w14:paraId="5641B74A" w14:textId="77777777" w:rsidR="00F8771C" w:rsidRPr="00C81F2B" w:rsidRDefault="00F8771C" w:rsidP="008C78AC">
      <w:pPr>
        <w:keepNext/>
        <w:widowControl w:val="0"/>
        <w:tabs>
          <w:tab w:val="clear" w:pos="567"/>
        </w:tabs>
        <w:spacing w:line="240" w:lineRule="auto"/>
        <w:ind w:left="567" w:hanging="567"/>
        <w:rPr>
          <w:b/>
          <w:noProof/>
          <w:szCs w:val="24"/>
          <w:lang w:val="sv-SE"/>
        </w:rPr>
      </w:pPr>
      <w:r w:rsidRPr="00C81F2B">
        <w:rPr>
          <w:b/>
          <w:noProof/>
          <w:szCs w:val="24"/>
          <w:lang w:val="sv-SE"/>
        </w:rPr>
        <w:t>4.4</w:t>
      </w:r>
      <w:r w:rsidRPr="00C81F2B">
        <w:rPr>
          <w:b/>
          <w:noProof/>
          <w:szCs w:val="24"/>
          <w:lang w:val="sv-SE"/>
        </w:rPr>
        <w:tab/>
      </w:r>
      <w:r w:rsidRPr="00C81F2B">
        <w:rPr>
          <w:b/>
          <w:szCs w:val="24"/>
          <w:lang w:val="sv-SE"/>
        </w:rPr>
        <w:t>Varningar och försiktighet</w:t>
      </w:r>
    </w:p>
    <w:p w14:paraId="5641B74B" w14:textId="77777777" w:rsidR="00F8771C" w:rsidRPr="00C81F2B" w:rsidRDefault="00F8771C" w:rsidP="008C78AC">
      <w:pPr>
        <w:keepNext/>
        <w:widowControl w:val="0"/>
        <w:tabs>
          <w:tab w:val="clear" w:pos="567"/>
        </w:tabs>
        <w:spacing w:line="240" w:lineRule="auto"/>
        <w:ind w:left="567" w:hanging="567"/>
        <w:rPr>
          <w:noProof/>
          <w:szCs w:val="24"/>
          <w:lang w:val="sv-SE"/>
        </w:rPr>
      </w:pPr>
    </w:p>
    <w:p w14:paraId="5641B74C" w14:textId="77777777" w:rsidR="009822A0" w:rsidRPr="00C81F2B" w:rsidRDefault="009822A0" w:rsidP="008C78AC">
      <w:pPr>
        <w:widowControl w:val="0"/>
        <w:shd w:val="clear" w:color="auto" w:fill="FFFFFF"/>
        <w:tabs>
          <w:tab w:val="clear" w:pos="567"/>
        </w:tabs>
        <w:spacing w:line="240" w:lineRule="auto"/>
        <w:rPr>
          <w:szCs w:val="24"/>
          <w:lang w:val="sv-SE"/>
        </w:rPr>
      </w:pPr>
      <w:r w:rsidRPr="00C81F2B">
        <w:rPr>
          <w:szCs w:val="24"/>
          <w:lang w:val="sv-SE"/>
        </w:rPr>
        <w:t>När dabrafenib ges i kombination med trametinib måste produktresumén för trametinib konsulteras innan behandling påbörjas. För ytterligare information om varningar och försiktighet associerat med behandling med trametinib, vänligen se produktresumén för trametinib.</w:t>
      </w:r>
    </w:p>
    <w:p w14:paraId="5641B74D" w14:textId="77777777" w:rsidR="009822A0" w:rsidRPr="00C81F2B" w:rsidRDefault="009822A0" w:rsidP="008C78AC">
      <w:pPr>
        <w:widowControl w:val="0"/>
        <w:shd w:val="clear" w:color="auto" w:fill="FFFFFF"/>
        <w:tabs>
          <w:tab w:val="clear" w:pos="567"/>
        </w:tabs>
        <w:spacing w:line="240" w:lineRule="auto"/>
        <w:rPr>
          <w:szCs w:val="24"/>
          <w:lang w:val="sv-SE"/>
        </w:rPr>
      </w:pPr>
    </w:p>
    <w:p w14:paraId="5641B74E" w14:textId="77777777" w:rsidR="009822A0" w:rsidRPr="00C81F2B" w:rsidRDefault="009822A0" w:rsidP="008C78AC">
      <w:pPr>
        <w:keepNext/>
        <w:widowControl w:val="0"/>
        <w:tabs>
          <w:tab w:val="clear" w:pos="567"/>
        </w:tabs>
        <w:spacing w:line="240" w:lineRule="auto"/>
        <w:rPr>
          <w:szCs w:val="24"/>
          <w:u w:val="single"/>
          <w:lang w:val="sv-SE"/>
        </w:rPr>
      </w:pPr>
      <w:r w:rsidRPr="00C81F2B">
        <w:rPr>
          <w:szCs w:val="24"/>
          <w:u w:val="single"/>
          <w:lang w:val="sv-SE"/>
        </w:rPr>
        <w:t>BRAF V600</w:t>
      </w:r>
      <w:r w:rsidR="005B4138" w:rsidRPr="00C81F2B">
        <w:rPr>
          <w:szCs w:val="24"/>
          <w:u w:val="single"/>
          <w:lang w:val="sv-SE"/>
        </w:rPr>
        <w:noBreakHyphen/>
      </w:r>
      <w:r w:rsidRPr="00C81F2B">
        <w:rPr>
          <w:szCs w:val="24"/>
          <w:u w:val="single"/>
          <w:lang w:val="sv-SE"/>
        </w:rPr>
        <w:t>test</w:t>
      </w:r>
    </w:p>
    <w:p w14:paraId="5641B74F" w14:textId="77777777" w:rsidR="007A7C20" w:rsidRPr="00C81F2B" w:rsidRDefault="007A7C20" w:rsidP="008C78AC">
      <w:pPr>
        <w:keepNext/>
        <w:widowControl w:val="0"/>
        <w:tabs>
          <w:tab w:val="clear" w:pos="567"/>
        </w:tabs>
        <w:spacing w:line="240" w:lineRule="auto"/>
        <w:rPr>
          <w:szCs w:val="22"/>
          <w:lang w:val="sv-SE"/>
        </w:rPr>
      </w:pPr>
    </w:p>
    <w:p w14:paraId="5641B750"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Effekt och säkerhet av dabrafenib har inte fastställts hos patienter med melanom av vildtyp</w:t>
      </w:r>
      <w:r w:rsidR="005B4138" w:rsidRPr="00C81F2B">
        <w:rPr>
          <w:szCs w:val="24"/>
          <w:lang w:val="sv-SE"/>
        </w:rPr>
        <w:noBreakHyphen/>
      </w:r>
      <w:r w:rsidRPr="00C81F2B">
        <w:rPr>
          <w:szCs w:val="24"/>
          <w:lang w:val="sv-SE"/>
        </w:rPr>
        <w:t>BRAF</w:t>
      </w:r>
      <w:r w:rsidR="001811A9" w:rsidRPr="00C81F2B">
        <w:rPr>
          <w:szCs w:val="24"/>
          <w:lang w:val="sv-SE"/>
        </w:rPr>
        <w:t xml:space="preserve"> eller </w:t>
      </w:r>
      <w:r w:rsidR="00BE5122" w:rsidRPr="00C81F2B">
        <w:rPr>
          <w:szCs w:val="24"/>
          <w:lang w:val="sv-SE"/>
        </w:rPr>
        <w:t>NSCLC</w:t>
      </w:r>
      <w:r w:rsidR="001811A9" w:rsidRPr="00C81F2B">
        <w:rPr>
          <w:szCs w:val="24"/>
          <w:lang w:val="sv-SE"/>
        </w:rPr>
        <w:t xml:space="preserve"> av vildtyp</w:t>
      </w:r>
      <w:r w:rsidR="005B4138" w:rsidRPr="00C81F2B">
        <w:rPr>
          <w:szCs w:val="24"/>
          <w:lang w:val="sv-SE"/>
        </w:rPr>
        <w:noBreakHyphen/>
      </w:r>
      <w:r w:rsidR="001811A9" w:rsidRPr="00C81F2B">
        <w:rPr>
          <w:szCs w:val="24"/>
          <w:lang w:val="sv-SE"/>
        </w:rPr>
        <w:t>BRAF</w:t>
      </w:r>
      <w:r w:rsidRPr="00C81F2B">
        <w:rPr>
          <w:szCs w:val="24"/>
          <w:lang w:val="sv-SE"/>
        </w:rPr>
        <w:t xml:space="preserve">. Dabrafenib ska därför inte användas till patienter med </w:t>
      </w:r>
      <w:r w:rsidR="001811A9" w:rsidRPr="00C81F2B">
        <w:rPr>
          <w:szCs w:val="24"/>
          <w:lang w:val="sv-SE"/>
        </w:rPr>
        <w:t>melanom av vildtyp</w:t>
      </w:r>
      <w:r w:rsidR="005B4138" w:rsidRPr="00C81F2B">
        <w:rPr>
          <w:szCs w:val="24"/>
          <w:lang w:val="sv-SE"/>
        </w:rPr>
        <w:noBreakHyphen/>
      </w:r>
      <w:r w:rsidRPr="00C81F2B">
        <w:rPr>
          <w:szCs w:val="24"/>
          <w:lang w:val="sv-SE"/>
        </w:rPr>
        <w:t xml:space="preserve">BRAF </w:t>
      </w:r>
      <w:r w:rsidR="001811A9" w:rsidRPr="00C81F2B">
        <w:rPr>
          <w:szCs w:val="24"/>
          <w:lang w:val="sv-SE"/>
        </w:rPr>
        <w:t xml:space="preserve">eller </w:t>
      </w:r>
      <w:r w:rsidR="00BE5122" w:rsidRPr="00C81F2B">
        <w:rPr>
          <w:szCs w:val="24"/>
          <w:lang w:val="sv-SE"/>
        </w:rPr>
        <w:t>NSCLC</w:t>
      </w:r>
      <w:r w:rsidR="001811A9" w:rsidRPr="00C81F2B">
        <w:rPr>
          <w:szCs w:val="24"/>
          <w:lang w:val="sv-SE"/>
        </w:rPr>
        <w:t xml:space="preserve"> av vildtyp</w:t>
      </w:r>
      <w:r w:rsidR="005B4138" w:rsidRPr="00C81F2B">
        <w:rPr>
          <w:szCs w:val="24"/>
          <w:lang w:val="sv-SE"/>
        </w:rPr>
        <w:noBreakHyphen/>
      </w:r>
      <w:r w:rsidR="001811A9" w:rsidRPr="00C81F2B">
        <w:rPr>
          <w:szCs w:val="24"/>
          <w:lang w:val="sv-SE"/>
        </w:rPr>
        <w:t xml:space="preserve">BRAF </w:t>
      </w:r>
      <w:r w:rsidRPr="00C81F2B">
        <w:rPr>
          <w:szCs w:val="24"/>
          <w:lang w:val="sv-SE"/>
        </w:rPr>
        <w:t>(se avsnitt 4.2 och 5.1).</w:t>
      </w:r>
    </w:p>
    <w:p w14:paraId="5641B751" w14:textId="77777777" w:rsidR="004D5B50" w:rsidRPr="00C81F2B" w:rsidRDefault="004D5B50" w:rsidP="008C78AC">
      <w:pPr>
        <w:widowControl w:val="0"/>
        <w:shd w:val="clear" w:color="auto" w:fill="FFFFFF"/>
        <w:tabs>
          <w:tab w:val="clear" w:pos="567"/>
        </w:tabs>
        <w:spacing w:line="240" w:lineRule="auto"/>
        <w:rPr>
          <w:szCs w:val="24"/>
          <w:lang w:val="sv-SE"/>
        </w:rPr>
      </w:pPr>
    </w:p>
    <w:p w14:paraId="5641B752" w14:textId="77777777" w:rsidR="009822A0" w:rsidRPr="00C81F2B" w:rsidRDefault="009822A0" w:rsidP="008C78AC">
      <w:pPr>
        <w:keepNext/>
        <w:widowControl w:val="0"/>
        <w:shd w:val="clear" w:color="auto" w:fill="FFFFFF"/>
        <w:tabs>
          <w:tab w:val="clear" w:pos="567"/>
        </w:tabs>
        <w:spacing w:line="240" w:lineRule="auto"/>
        <w:rPr>
          <w:szCs w:val="24"/>
          <w:u w:val="single"/>
          <w:lang w:val="sv-SE"/>
        </w:rPr>
      </w:pPr>
      <w:r w:rsidRPr="00C81F2B">
        <w:rPr>
          <w:szCs w:val="24"/>
          <w:u w:val="single"/>
          <w:lang w:val="sv-SE"/>
        </w:rPr>
        <w:t xml:space="preserve">Dabrafenib i kombination med trametinib hos patienter </w:t>
      </w:r>
      <w:r w:rsidR="008E04C1" w:rsidRPr="00C81F2B">
        <w:rPr>
          <w:szCs w:val="24"/>
          <w:u w:val="single"/>
          <w:lang w:val="sv-SE"/>
        </w:rPr>
        <w:t xml:space="preserve">med melanom </w:t>
      </w:r>
      <w:r w:rsidRPr="00C81F2B">
        <w:rPr>
          <w:szCs w:val="24"/>
          <w:u w:val="single"/>
          <w:lang w:val="sv-SE"/>
        </w:rPr>
        <w:t>som har progredierat på en BRAF</w:t>
      </w:r>
      <w:r w:rsidR="005B4138" w:rsidRPr="00C81F2B">
        <w:rPr>
          <w:szCs w:val="24"/>
          <w:u w:val="single"/>
          <w:lang w:val="sv-SE"/>
        </w:rPr>
        <w:noBreakHyphen/>
      </w:r>
      <w:r w:rsidRPr="00C81F2B">
        <w:rPr>
          <w:szCs w:val="24"/>
          <w:u w:val="single"/>
          <w:lang w:val="sv-SE"/>
        </w:rPr>
        <w:t>hämmare</w:t>
      </w:r>
    </w:p>
    <w:p w14:paraId="5641B753" w14:textId="77777777" w:rsidR="007A7C20" w:rsidRPr="00C81F2B" w:rsidRDefault="007A7C20" w:rsidP="008C78AC">
      <w:pPr>
        <w:keepNext/>
        <w:widowControl w:val="0"/>
        <w:tabs>
          <w:tab w:val="clear" w:pos="567"/>
        </w:tabs>
        <w:spacing w:line="240" w:lineRule="auto"/>
        <w:rPr>
          <w:szCs w:val="22"/>
          <w:lang w:val="sv-SE"/>
        </w:rPr>
      </w:pPr>
    </w:p>
    <w:p w14:paraId="5641B754" w14:textId="77777777" w:rsidR="004D5B50" w:rsidRPr="00C81F2B" w:rsidRDefault="004D5B50" w:rsidP="008C78AC">
      <w:pPr>
        <w:widowControl w:val="0"/>
        <w:shd w:val="clear" w:color="auto" w:fill="FFFFFF"/>
        <w:tabs>
          <w:tab w:val="clear" w:pos="567"/>
        </w:tabs>
        <w:spacing w:line="240" w:lineRule="auto"/>
        <w:rPr>
          <w:szCs w:val="24"/>
          <w:lang w:val="sv-SE"/>
        </w:rPr>
      </w:pPr>
      <w:r w:rsidRPr="00C81F2B">
        <w:rPr>
          <w:szCs w:val="24"/>
          <w:lang w:val="sv-SE"/>
        </w:rPr>
        <w:t>Data hos patienter som tar kombinationen</w:t>
      </w:r>
      <w:r w:rsidR="009822A0" w:rsidRPr="00C81F2B">
        <w:rPr>
          <w:szCs w:val="24"/>
          <w:lang w:val="sv-SE"/>
        </w:rPr>
        <w:t xml:space="preserve"> dabrafenib med trametinib</w:t>
      </w:r>
      <w:r w:rsidRPr="00C81F2B">
        <w:rPr>
          <w:szCs w:val="24"/>
          <w:lang w:val="sv-SE"/>
        </w:rPr>
        <w:t>, vilka haft sjukdomsprogression under tidigare behandling med en BRAF</w:t>
      </w:r>
      <w:r w:rsidR="005B4138" w:rsidRPr="00C81F2B">
        <w:rPr>
          <w:szCs w:val="24"/>
          <w:lang w:val="sv-SE"/>
        </w:rPr>
        <w:noBreakHyphen/>
      </w:r>
      <w:r w:rsidRPr="00C81F2B">
        <w:rPr>
          <w:szCs w:val="24"/>
          <w:lang w:val="sv-SE"/>
        </w:rPr>
        <w:t>hämmare, är begränsade</w:t>
      </w:r>
      <w:r w:rsidR="009822A0" w:rsidRPr="00C81F2B">
        <w:rPr>
          <w:szCs w:val="24"/>
          <w:lang w:val="sv-SE"/>
        </w:rPr>
        <w:t>. Dessa data visar att effekten av kombinationen kommer att vara lägre hos dessa patienter</w:t>
      </w:r>
      <w:r w:rsidRPr="00C81F2B">
        <w:rPr>
          <w:szCs w:val="24"/>
          <w:lang w:val="sv-SE"/>
        </w:rPr>
        <w:t xml:space="preserve"> (se avsnitt 5.1)</w:t>
      </w:r>
      <w:r w:rsidR="009822A0" w:rsidRPr="00C81F2B">
        <w:rPr>
          <w:szCs w:val="24"/>
          <w:lang w:val="sv-SE"/>
        </w:rPr>
        <w:t>. D</w:t>
      </w:r>
      <w:r w:rsidRPr="00C81F2B">
        <w:rPr>
          <w:szCs w:val="24"/>
          <w:lang w:val="sv-SE"/>
        </w:rPr>
        <w:t xml:space="preserve">ärför </w:t>
      </w:r>
      <w:r w:rsidR="009822A0" w:rsidRPr="00C81F2B">
        <w:rPr>
          <w:szCs w:val="24"/>
          <w:lang w:val="sv-SE"/>
        </w:rPr>
        <w:t>ska</w:t>
      </w:r>
      <w:r w:rsidRPr="00C81F2B">
        <w:rPr>
          <w:szCs w:val="24"/>
          <w:lang w:val="sv-SE"/>
        </w:rPr>
        <w:t xml:space="preserve"> andra behandlingsalternativ övervägas innan behandling med kombinationen påbörjas i denna population som tidigare behandlats med BRAF</w:t>
      </w:r>
      <w:r w:rsidR="005B4138" w:rsidRPr="00C81F2B">
        <w:rPr>
          <w:szCs w:val="24"/>
          <w:lang w:val="sv-SE"/>
        </w:rPr>
        <w:noBreakHyphen/>
      </w:r>
      <w:r w:rsidRPr="00C81F2B">
        <w:rPr>
          <w:szCs w:val="24"/>
          <w:lang w:val="sv-SE"/>
        </w:rPr>
        <w:t>hämmare. Sekvenseringen av behandlingar efter progression med en BRAF</w:t>
      </w:r>
      <w:r w:rsidR="005B4138" w:rsidRPr="00C81F2B">
        <w:rPr>
          <w:szCs w:val="24"/>
          <w:lang w:val="sv-SE"/>
        </w:rPr>
        <w:noBreakHyphen/>
      </w:r>
      <w:r w:rsidRPr="00C81F2B">
        <w:rPr>
          <w:szCs w:val="24"/>
          <w:lang w:val="sv-SE"/>
        </w:rPr>
        <w:t>hämmare har inte fastställts.</w:t>
      </w:r>
    </w:p>
    <w:p w14:paraId="5641B755" w14:textId="77777777" w:rsidR="004D5B50" w:rsidRPr="00C81F2B" w:rsidRDefault="004D5B50" w:rsidP="008C78AC">
      <w:pPr>
        <w:widowControl w:val="0"/>
        <w:shd w:val="clear" w:color="auto" w:fill="FFFFFF"/>
        <w:tabs>
          <w:tab w:val="clear" w:pos="567"/>
        </w:tabs>
        <w:spacing w:line="240" w:lineRule="auto"/>
        <w:rPr>
          <w:szCs w:val="24"/>
          <w:lang w:val="sv-SE"/>
        </w:rPr>
      </w:pPr>
    </w:p>
    <w:p w14:paraId="5641B756" w14:textId="77777777" w:rsidR="004D5B50" w:rsidRPr="00C81F2B" w:rsidRDefault="004D5B50" w:rsidP="008C78AC">
      <w:pPr>
        <w:keepNext/>
        <w:widowControl w:val="0"/>
        <w:shd w:val="clear" w:color="auto" w:fill="FFFFFF"/>
        <w:tabs>
          <w:tab w:val="clear" w:pos="567"/>
        </w:tabs>
        <w:spacing w:line="240" w:lineRule="auto"/>
        <w:rPr>
          <w:szCs w:val="24"/>
          <w:u w:val="single"/>
          <w:lang w:val="sv-SE"/>
        </w:rPr>
      </w:pPr>
      <w:r w:rsidRPr="00C81F2B">
        <w:rPr>
          <w:szCs w:val="24"/>
          <w:u w:val="single"/>
          <w:lang w:val="sv-SE"/>
        </w:rPr>
        <w:t>Nya maligniteter</w:t>
      </w:r>
    </w:p>
    <w:p w14:paraId="5641B757" w14:textId="77777777" w:rsidR="007A7C20" w:rsidRPr="00C81F2B" w:rsidRDefault="007A7C20" w:rsidP="008C78AC">
      <w:pPr>
        <w:keepNext/>
        <w:widowControl w:val="0"/>
        <w:tabs>
          <w:tab w:val="clear" w:pos="567"/>
        </w:tabs>
        <w:spacing w:line="240" w:lineRule="auto"/>
        <w:rPr>
          <w:szCs w:val="22"/>
          <w:lang w:val="sv-SE"/>
        </w:rPr>
      </w:pPr>
    </w:p>
    <w:p w14:paraId="5641B758" w14:textId="77777777" w:rsidR="004D5B50" w:rsidRPr="00C81F2B" w:rsidRDefault="004D5B50" w:rsidP="008C78AC">
      <w:pPr>
        <w:widowControl w:val="0"/>
        <w:shd w:val="clear" w:color="auto" w:fill="FFFFFF"/>
        <w:tabs>
          <w:tab w:val="clear" w:pos="567"/>
        </w:tabs>
        <w:spacing w:line="240" w:lineRule="auto"/>
        <w:rPr>
          <w:szCs w:val="24"/>
          <w:lang w:val="sv-SE"/>
        </w:rPr>
      </w:pPr>
      <w:r w:rsidRPr="00C81F2B">
        <w:rPr>
          <w:szCs w:val="24"/>
          <w:lang w:val="sv-SE"/>
        </w:rPr>
        <w:t>Nya maligniteter, kutana och icke</w:t>
      </w:r>
      <w:r w:rsidR="005B4138" w:rsidRPr="00C81F2B">
        <w:rPr>
          <w:szCs w:val="24"/>
          <w:lang w:val="sv-SE"/>
        </w:rPr>
        <w:noBreakHyphen/>
      </w:r>
      <w:r w:rsidRPr="00C81F2B">
        <w:rPr>
          <w:szCs w:val="24"/>
          <w:lang w:val="sv-SE"/>
        </w:rPr>
        <w:t>kutana, kan förekomma när dabrafenib används som monoterapi eller i kombination med trametinib.</w:t>
      </w:r>
    </w:p>
    <w:p w14:paraId="5641B759" w14:textId="77777777" w:rsidR="00F8771C" w:rsidRPr="00C81F2B" w:rsidRDefault="00F8771C" w:rsidP="008C78AC">
      <w:pPr>
        <w:widowControl w:val="0"/>
        <w:tabs>
          <w:tab w:val="clear" w:pos="567"/>
        </w:tabs>
        <w:spacing w:line="240" w:lineRule="auto"/>
        <w:rPr>
          <w:noProof/>
          <w:szCs w:val="24"/>
          <w:lang w:val="sv-SE"/>
        </w:rPr>
      </w:pPr>
    </w:p>
    <w:p w14:paraId="5641B75A" w14:textId="77777777" w:rsidR="008959C8" w:rsidRPr="00C81F2B" w:rsidRDefault="008959C8" w:rsidP="008C78AC">
      <w:pPr>
        <w:keepNext/>
        <w:widowControl w:val="0"/>
        <w:tabs>
          <w:tab w:val="clear" w:pos="567"/>
        </w:tabs>
        <w:spacing w:line="240" w:lineRule="auto"/>
        <w:rPr>
          <w:noProof/>
          <w:color w:val="000000"/>
          <w:szCs w:val="22"/>
          <w:lang w:val="sv-SE"/>
        </w:rPr>
      </w:pPr>
      <w:r w:rsidRPr="00C81F2B">
        <w:rPr>
          <w:i/>
          <w:noProof/>
          <w:color w:val="000000"/>
          <w:szCs w:val="22"/>
          <w:u w:val="single"/>
          <w:lang w:val="sv-SE"/>
        </w:rPr>
        <w:t>Kutana maligniteter</w:t>
      </w:r>
    </w:p>
    <w:p w14:paraId="5641B75B" w14:textId="77777777" w:rsidR="00F8771C" w:rsidRPr="00C81F2B" w:rsidRDefault="00F8771C" w:rsidP="008C78AC">
      <w:pPr>
        <w:keepNext/>
        <w:widowControl w:val="0"/>
        <w:tabs>
          <w:tab w:val="clear" w:pos="567"/>
        </w:tabs>
        <w:spacing w:line="240" w:lineRule="auto"/>
        <w:rPr>
          <w:i/>
          <w:noProof/>
          <w:szCs w:val="24"/>
          <w:lang w:val="sv-SE"/>
        </w:rPr>
      </w:pPr>
      <w:r w:rsidRPr="00C81F2B">
        <w:rPr>
          <w:i/>
          <w:szCs w:val="24"/>
          <w:lang w:val="sv-SE"/>
        </w:rPr>
        <w:t>Kutant skivepitelkarcinom</w:t>
      </w:r>
      <w:r w:rsidR="00DB67EB" w:rsidRPr="00C81F2B">
        <w:rPr>
          <w:i/>
          <w:szCs w:val="24"/>
          <w:lang w:val="sv-SE"/>
        </w:rPr>
        <w:t xml:space="preserve"> (cuSCC)</w:t>
      </w:r>
    </w:p>
    <w:p w14:paraId="5641B75C" w14:textId="31416B1E" w:rsidR="00D575BE" w:rsidRPr="00C81F2B" w:rsidRDefault="00F8771C" w:rsidP="008C78AC">
      <w:pPr>
        <w:widowControl w:val="0"/>
        <w:tabs>
          <w:tab w:val="clear" w:pos="567"/>
        </w:tabs>
        <w:spacing w:line="240" w:lineRule="auto"/>
        <w:rPr>
          <w:noProof/>
          <w:szCs w:val="24"/>
          <w:lang w:val="sv-SE"/>
        </w:rPr>
      </w:pPr>
      <w:r w:rsidRPr="00C81F2B">
        <w:rPr>
          <w:szCs w:val="24"/>
          <w:lang w:val="sv-SE"/>
        </w:rPr>
        <w:t>Fall av kutant skivepitelkarcinom (</w:t>
      </w:r>
      <w:r w:rsidR="00D575BE" w:rsidRPr="00C81F2B">
        <w:rPr>
          <w:szCs w:val="24"/>
          <w:lang w:val="sv-SE"/>
        </w:rPr>
        <w:t>inklusive keratoakantom</w:t>
      </w:r>
      <w:r w:rsidRPr="00C81F2B">
        <w:rPr>
          <w:szCs w:val="24"/>
          <w:lang w:val="sv-SE"/>
        </w:rPr>
        <w:t xml:space="preserve">) har rapporterats hos patienter som behandlas med dabrafenib </w:t>
      </w:r>
      <w:r w:rsidR="00D575BE" w:rsidRPr="00C81F2B">
        <w:rPr>
          <w:szCs w:val="24"/>
          <w:lang w:val="sv-SE"/>
        </w:rPr>
        <w:t xml:space="preserve">ensamt och i kombination med trametinib </w:t>
      </w:r>
      <w:r w:rsidRPr="00C81F2B">
        <w:rPr>
          <w:szCs w:val="24"/>
          <w:lang w:val="sv-SE"/>
        </w:rPr>
        <w:t>(se avsnitt 4.8).</w:t>
      </w:r>
      <w:r w:rsidRPr="00C81F2B">
        <w:rPr>
          <w:noProof/>
          <w:szCs w:val="24"/>
          <w:lang w:val="sv-SE"/>
        </w:rPr>
        <w:t xml:space="preserve"> </w:t>
      </w:r>
      <w:r w:rsidR="00D575BE" w:rsidRPr="00C81F2B">
        <w:rPr>
          <w:noProof/>
          <w:szCs w:val="24"/>
          <w:lang w:val="sv-SE"/>
        </w:rPr>
        <w:t xml:space="preserve">I </w:t>
      </w:r>
      <w:r w:rsidR="002B7182" w:rsidRPr="00C81F2B">
        <w:rPr>
          <w:noProof/>
          <w:szCs w:val="24"/>
          <w:lang w:val="sv-SE"/>
        </w:rPr>
        <w:t xml:space="preserve">de kliniska </w:t>
      </w:r>
      <w:r w:rsidR="00D575BE" w:rsidRPr="00C81F2B">
        <w:rPr>
          <w:noProof/>
          <w:szCs w:val="24"/>
          <w:lang w:val="sv-SE"/>
        </w:rPr>
        <w:t>fas</w:t>
      </w:r>
      <w:r w:rsidR="007A7C20" w:rsidRPr="00C81F2B">
        <w:rPr>
          <w:noProof/>
          <w:szCs w:val="24"/>
          <w:lang w:val="sv-SE"/>
        </w:rPr>
        <w:t> </w:t>
      </w:r>
      <w:r w:rsidR="00D575BE" w:rsidRPr="00C81F2B">
        <w:rPr>
          <w:noProof/>
          <w:szCs w:val="24"/>
          <w:lang w:val="sv-SE"/>
        </w:rPr>
        <w:t>III</w:t>
      </w:r>
      <w:r w:rsidR="005B4138" w:rsidRPr="00C81F2B">
        <w:rPr>
          <w:noProof/>
          <w:szCs w:val="24"/>
          <w:lang w:val="sv-SE"/>
        </w:rPr>
        <w:noBreakHyphen/>
      </w:r>
      <w:r w:rsidR="002B7182" w:rsidRPr="00C81F2B">
        <w:rPr>
          <w:noProof/>
          <w:szCs w:val="24"/>
          <w:lang w:val="sv-SE"/>
        </w:rPr>
        <w:t xml:space="preserve">prövningarna </w:t>
      </w:r>
      <w:r w:rsidR="00D575BE" w:rsidRPr="00C81F2B">
        <w:rPr>
          <w:noProof/>
          <w:szCs w:val="24"/>
          <w:lang w:val="sv-SE"/>
        </w:rPr>
        <w:t xml:space="preserve">MEK115306 </w:t>
      </w:r>
      <w:r w:rsidR="00563C82" w:rsidRPr="00C81F2B">
        <w:rPr>
          <w:noProof/>
          <w:szCs w:val="24"/>
          <w:lang w:val="sv-SE"/>
        </w:rPr>
        <w:t xml:space="preserve">och MEK116513 hos patienter med metastaserande melanom, </w:t>
      </w:r>
      <w:r w:rsidR="00D575BE" w:rsidRPr="00C81F2B">
        <w:rPr>
          <w:noProof/>
          <w:szCs w:val="24"/>
          <w:lang w:val="sv-SE"/>
        </w:rPr>
        <w:t>inträffade cuSCC i 10 % (22/211) av patienterna som fick dabrafenib som monoterapi</w:t>
      </w:r>
      <w:r w:rsidR="00563C82" w:rsidRPr="00C81F2B">
        <w:rPr>
          <w:noProof/>
          <w:szCs w:val="24"/>
          <w:lang w:val="sv-SE"/>
        </w:rPr>
        <w:t xml:space="preserve"> respektive i 18 % (63/349) av patienterna som fick vemurafenib som monoterapi</w:t>
      </w:r>
      <w:r w:rsidR="00D575BE" w:rsidRPr="00C81F2B">
        <w:rPr>
          <w:noProof/>
          <w:szCs w:val="24"/>
          <w:lang w:val="sv-SE"/>
        </w:rPr>
        <w:t xml:space="preserve">. I </w:t>
      </w:r>
      <w:r w:rsidR="00563C82" w:rsidRPr="00C81F2B">
        <w:rPr>
          <w:noProof/>
          <w:szCs w:val="24"/>
          <w:lang w:val="sv-SE"/>
        </w:rPr>
        <w:t xml:space="preserve">den integrerade säkerhetspopulationen av patienter med </w:t>
      </w:r>
      <w:r w:rsidR="00C542CD" w:rsidRPr="00C81F2B">
        <w:rPr>
          <w:szCs w:val="24"/>
          <w:lang w:val="sv-SE"/>
        </w:rPr>
        <w:t xml:space="preserve">inoperabelt eller </w:t>
      </w:r>
      <w:r w:rsidR="00563C82" w:rsidRPr="00C81F2B">
        <w:rPr>
          <w:noProof/>
          <w:szCs w:val="24"/>
          <w:lang w:val="sv-SE"/>
        </w:rPr>
        <w:t xml:space="preserve">metastaserande melanom och framskriden </w:t>
      </w:r>
      <w:r w:rsidR="00563C82" w:rsidRPr="00C81F2B">
        <w:rPr>
          <w:noProof/>
          <w:szCs w:val="24"/>
          <w:lang w:val="sv-SE"/>
        </w:rPr>
        <w:lastRenderedPageBreak/>
        <w:t xml:space="preserve">NSCLC, </w:t>
      </w:r>
      <w:r w:rsidR="00D575BE" w:rsidRPr="00C81F2B">
        <w:rPr>
          <w:noProof/>
          <w:szCs w:val="24"/>
          <w:lang w:val="sv-SE"/>
        </w:rPr>
        <w:t xml:space="preserve">inträffade cuSCC i </w:t>
      </w:r>
      <w:r w:rsidR="00563C82" w:rsidRPr="00C81F2B">
        <w:rPr>
          <w:noProof/>
          <w:szCs w:val="24"/>
          <w:lang w:val="sv-SE"/>
        </w:rPr>
        <w:t>2 </w:t>
      </w:r>
      <w:r w:rsidR="00D575BE" w:rsidRPr="00C81F2B">
        <w:rPr>
          <w:noProof/>
          <w:szCs w:val="24"/>
          <w:lang w:val="sv-SE"/>
        </w:rPr>
        <w:t>% (</w:t>
      </w:r>
      <w:r w:rsidR="00563C82" w:rsidRPr="00C81F2B">
        <w:rPr>
          <w:noProof/>
          <w:szCs w:val="24"/>
          <w:lang w:val="sv-SE"/>
        </w:rPr>
        <w:t>1</w:t>
      </w:r>
      <w:r w:rsidR="005069C2" w:rsidRPr="00C81F2B">
        <w:rPr>
          <w:noProof/>
          <w:szCs w:val="24"/>
          <w:lang w:val="sv-SE"/>
        </w:rPr>
        <w:t>9</w:t>
      </w:r>
      <w:r w:rsidR="00D575BE" w:rsidRPr="00C81F2B">
        <w:rPr>
          <w:noProof/>
          <w:szCs w:val="24"/>
          <w:lang w:val="sv-SE"/>
        </w:rPr>
        <w:t>/</w:t>
      </w:r>
      <w:r w:rsidR="005069C2" w:rsidRPr="00C81F2B">
        <w:rPr>
          <w:noProof/>
          <w:szCs w:val="24"/>
          <w:lang w:val="sv-SE"/>
        </w:rPr>
        <w:t>1 076</w:t>
      </w:r>
      <w:r w:rsidR="00D575BE" w:rsidRPr="00C81F2B">
        <w:rPr>
          <w:noProof/>
          <w:szCs w:val="24"/>
          <w:lang w:val="sv-SE"/>
        </w:rPr>
        <w:t xml:space="preserve">) av patienterna som fick </w:t>
      </w:r>
      <w:r w:rsidR="00563C82" w:rsidRPr="00C81F2B">
        <w:rPr>
          <w:noProof/>
          <w:szCs w:val="24"/>
          <w:lang w:val="sv-SE"/>
        </w:rPr>
        <w:t xml:space="preserve">dabrafenib </w:t>
      </w:r>
      <w:r w:rsidR="00D575BE" w:rsidRPr="00C81F2B">
        <w:rPr>
          <w:noProof/>
          <w:szCs w:val="24"/>
          <w:lang w:val="sv-SE"/>
        </w:rPr>
        <w:t xml:space="preserve">i kombination med </w:t>
      </w:r>
      <w:r w:rsidR="00563C82" w:rsidRPr="00C81F2B">
        <w:rPr>
          <w:noProof/>
          <w:szCs w:val="24"/>
          <w:lang w:val="sv-SE"/>
        </w:rPr>
        <w:t>trametinib</w:t>
      </w:r>
      <w:r w:rsidR="00D575BE" w:rsidRPr="00C81F2B">
        <w:rPr>
          <w:noProof/>
          <w:szCs w:val="24"/>
          <w:lang w:val="sv-SE"/>
        </w:rPr>
        <w:t>. Mediantiden till diagnos av den första förekomsten av cuSCC i studie MEK115306 var 223 dagar (intervall 56</w:t>
      </w:r>
      <w:r w:rsidR="005B4138" w:rsidRPr="00C81F2B">
        <w:rPr>
          <w:szCs w:val="22"/>
          <w:lang w:val="sv-SE"/>
        </w:rPr>
        <w:t>–</w:t>
      </w:r>
      <w:r w:rsidR="00D575BE" w:rsidRPr="00C81F2B">
        <w:rPr>
          <w:noProof/>
          <w:szCs w:val="24"/>
          <w:lang w:val="sv-SE"/>
        </w:rPr>
        <w:t>510 dagar) i kombinationsterapiarmen och 60 dagar (intervall 9</w:t>
      </w:r>
      <w:r w:rsidR="005B4138" w:rsidRPr="00C81F2B">
        <w:rPr>
          <w:szCs w:val="22"/>
          <w:lang w:val="sv-SE"/>
        </w:rPr>
        <w:t>–</w:t>
      </w:r>
      <w:r w:rsidR="00D575BE" w:rsidRPr="00C81F2B">
        <w:rPr>
          <w:noProof/>
          <w:szCs w:val="24"/>
          <w:lang w:val="sv-SE"/>
        </w:rPr>
        <w:t>653 dagar) för dabrafenib i monoterapi.</w:t>
      </w:r>
      <w:r w:rsidR="005069C2" w:rsidRPr="00C81F2B">
        <w:rPr>
          <w:noProof/>
          <w:szCs w:val="24"/>
          <w:lang w:val="sv-SE"/>
        </w:rPr>
        <w:t xml:space="preserve"> I fas III-studien BRF115532 (COMBI-AD) vid adjuvant behandling av melanom, </w:t>
      </w:r>
      <w:r w:rsidR="009F60A2">
        <w:rPr>
          <w:noProof/>
          <w:szCs w:val="24"/>
          <w:lang w:val="sv-SE"/>
        </w:rPr>
        <w:t>hade</w:t>
      </w:r>
      <w:r w:rsidR="004306FC" w:rsidRPr="00C81F2B">
        <w:rPr>
          <w:noProof/>
          <w:szCs w:val="24"/>
          <w:lang w:val="sv-SE"/>
        </w:rPr>
        <w:t xml:space="preserve"> cuSCC hos</w:t>
      </w:r>
      <w:r w:rsidR="005069C2" w:rsidRPr="00C81F2B">
        <w:rPr>
          <w:noProof/>
          <w:szCs w:val="24"/>
          <w:lang w:val="sv-SE"/>
        </w:rPr>
        <w:t xml:space="preserve"> 1 % (6/435) av patienterna som fick dabrafenib i kombination med trametinib jämfört med 1 % (5/432) av patienterna som fick placebo</w:t>
      </w:r>
      <w:r w:rsidR="009F60A2">
        <w:rPr>
          <w:noProof/>
          <w:szCs w:val="24"/>
          <w:lang w:val="sv-SE"/>
        </w:rPr>
        <w:t xml:space="preserve">, utvecklat cuSCC </w:t>
      </w:r>
      <w:r w:rsidR="009F60A2" w:rsidRPr="00F80F4D">
        <w:rPr>
          <w:noProof/>
          <w:szCs w:val="24"/>
          <w:lang w:val="sv-SE"/>
        </w:rPr>
        <w:t>vid tidpunkten för den primära analysen</w:t>
      </w:r>
      <w:r w:rsidR="009F60A2" w:rsidRPr="00C81F2B">
        <w:rPr>
          <w:noProof/>
          <w:szCs w:val="24"/>
          <w:lang w:val="sv-SE"/>
        </w:rPr>
        <w:t>.</w:t>
      </w:r>
      <w:r w:rsidR="009F60A2">
        <w:rPr>
          <w:noProof/>
          <w:szCs w:val="24"/>
          <w:lang w:val="sv-SE"/>
        </w:rPr>
        <w:t xml:space="preserve"> </w:t>
      </w:r>
      <w:r w:rsidR="009F60A2" w:rsidRPr="00F80F4D">
        <w:rPr>
          <w:noProof/>
          <w:szCs w:val="24"/>
          <w:lang w:val="sv-SE"/>
        </w:rPr>
        <w:t>Under långtidsuppföljningen (upp till 10</w:t>
      </w:r>
      <w:r w:rsidR="009F60A2">
        <w:rPr>
          <w:noProof/>
          <w:szCs w:val="24"/>
          <w:lang w:val="sv-SE"/>
        </w:rPr>
        <w:t> </w:t>
      </w:r>
      <w:r w:rsidR="009F60A2" w:rsidRPr="00F80F4D">
        <w:rPr>
          <w:noProof/>
          <w:szCs w:val="24"/>
          <w:lang w:val="sv-SE"/>
        </w:rPr>
        <w:t>år) utan behandling rapporterade ytterligare 2</w:t>
      </w:r>
      <w:r w:rsidR="009F60A2">
        <w:rPr>
          <w:noProof/>
          <w:szCs w:val="24"/>
          <w:lang w:val="sv-SE"/>
        </w:rPr>
        <w:t> </w:t>
      </w:r>
      <w:r w:rsidR="009F60A2" w:rsidRPr="00F80F4D">
        <w:rPr>
          <w:noProof/>
          <w:szCs w:val="24"/>
          <w:lang w:val="sv-SE"/>
        </w:rPr>
        <w:t>patienter cuSCC i varje behandlingsarm.</w:t>
      </w:r>
      <w:r w:rsidR="009F60A2" w:rsidRPr="00C81F2B">
        <w:rPr>
          <w:noProof/>
          <w:szCs w:val="24"/>
          <w:lang w:val="sv-SE"/>
        </w:rPr>
        <w:t xml:space="preserve"> </w:t>
      </w:r>
      <w:r w:rsidR="009F60A2" w:rsidRPr="00F80F4D">
        <w:rPr>
          <w:noProof/>
          <w:szCs w:val="24"/>
          <w:lang w:val="sv-SE"/>
        </w:rPr>
        <w:t>Totalt sett var m</w:t>
      </w:r>
      <w:r w:rsidR="005069C2" w:rsidRPr="00C81F2B">
        <w:rPr>
          <w:noProof/>
          <w:szCs w:val="24"/>
          <w:lang w:val="sv-SE"/>
        </w:rPr>
        <w:t>ediantiden till utveckling av den första förekomsten av cuSCC i kombinationsarmen i stud</w:t>
      </w:r>
      <w:r w:rsidR="009F60A2">
        <w:rPr>
          <w:noProof/>
          <w:szCs w:val="24"/>
          <w:lang w:val="sv-SE"/>
        </w:rPr>
        <w:t>i</w:t>
      </w:r>
      <w:r w:rsidR="005069C2" w:rsidRPr="00C81F2B">
        <w:rPr>
          <w:noProof/>
          <w:szCs w:val="24"/>
          <w:lang w:val="sv-SE"/>
        </w:rPr>
        <w:t xml:space="preserve">en med adjuvant behandlings var ca </w:t>
      </w:r>
      <w:r w:rsidR="009F60A2">
        <w:rPr>
          <w:noProof/>
          <w:szCs w:val="24"/>
          <w:lang w:val="sv-SE"/>
        </w:rPr>
        <w:t>2</w:t>
      </w:r>
      <w:r w:rsidR="005069C2" w:rsidRPr="00C81F2B">
        <w:rPr>
          <w:noProof/>
          <w:szCs w:val="24"/>
          <w:lang w:val="sv-SE"/>
        </w:rPr>
        <w:t>1 veckor och var 3</w:t>
      </w:r>
      <w:r w:rsidR="009F60A2">
        <w:rPr>
          <w:noProof/>
          <w:szCs w:val="24"/>
          <w:lang w:val="sv-SE"/>
        </w:rPr>
        <w:t>4 </w:t>
      </w:r>
      <w:r w:rsidR="005069C2" w:rsidRPr="00C81F2B">
        <w:rPr>
          <w:noProof/>
          <w:szCs w:val="24"/>
          <w:lang w:val="sv-SE"/>
        </w:rPr>
        <w:t>veckor i placeboarmen.</w:t>
      </w:r>
    </w:p>
    <w:p w14:paraId="5641B75D" w14:textId="77777777" w:rsidR="00D575BE" w:rsidRPr="00C81F2B" w:rsidRDefault="00D575BE" w:rsidP="008C78AC">
      <w:pPr>
        <w:widowControl w:val="0"/>
        <w:tabs>
          <w:tab w:val="clear" w:pos="567"/>
        </w:tabs>
        <w:spacing w:line="240" w:lineRule="auto"/>
        <w:rPr>
          <w:noProof/>
          <w:szCs w:val="24"/>
          <w:lang w:val="sv-SE"/>
        </w:rPr>
      </w:pPr>
    </w:p>
    <w:p w14:paraId="5641B75E"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Undersökning av huden avseende kutant skivepitelkarcinom rekommenderas innan behandling med dabrafenib sätts in och varje månad under behandlingsperioden </w:t>
      </w:r>
      <w:r w:rsidR="002109B9" w:rsidRPr="00C81F2B">
        <w:rPr>
          <w:szCs w:val="24"/>
          <w:lang w:val="sv-SE"/>
        </w:rPr>
        <w:t xml:space="preserve">och </w:t>
      </w:r>
      <w:r w:rsidRPr="00C81F2B">
        <w:rPr>
          <w:szCs w:val="24"/>
          <w:lang w:val="sv-SE"/>
        </w:rPr>
        <w:t xml:space="preserve">i upp till sex månader efter behandling. </w:t>
      </w:r>
      <w:r w:rsidR="002109B9" w:rsidRPr="00C81F2B">
        <w:rPr>
          <w:szCs w:val="24"/>
          <w:lang w:val="sv-SE"/>
        </w:rPr>
        <w:t xml:space="preserve">Övervakningen </w:t>
      </w:r>
      <w:r w:rsidRPr="00C81F2B">
        <w:rPr>
          <w:szCs w:val="24"/>
          <w:lang w:val="sv-SE"/>
        </w:rPr>
        <w:t>ska fortsätta i 6 månader efter utsättning av dabrafenib eller fram tills annan cancerbehandling sätts in.</w:t>
      </w:r>
    </w:p>
    <w:p w14:paraId="5641B75F" w14:textId="77777777" w:rsidR="00F8771C" w:rsidRPr="00C81F2B" w:rsidRDefault="00F8771C" w:rsidP="008C78AC">
      <w:pPr>
        <w:widowControl w:val="0"/>
        <w:tabs>
          <w:tab w:val="clear" w:pos="567"/>
        </w:tabs>
        <w:spacing w:line="240" w:lineRule="auto"/>
        <w:rPr>
          <w:noProof/>
          <w:szCs w:val="24"/>
          <w:lang w:val="sv-SE"/>
        </w:rPr>
      </w:pPr>
    </w:p>
    <w:p w14:paraId="5641B760"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 xml:space="preserve">Fall av kutant skivepitelkarcinom ska behandlas genom dermatologisk excision och </w:t>
      </w:r>
      <w:r w:rsidR="001D7722" w:rsidRPr="00C81F2B">
        <w:rPr>
          <w:szCs w:val="24"/>
          <w:lang w:val="sv-SE"/>
        </w:rPr>
        <w:t xml:space="preserve">behandlingen med </w:t>
      </w:r>
      <w:r w:rsidRPr="00C81F2B">
        <w:rPr>
          <w:szCs w:val="24"/>
          <w:lang w:val="sv-SE"/>
        </w:rPr>
        <w:t xml:space="preserve">dabrafenib </w:t>
      </w:r>
      <w:r w:rsidR="001D7722" w:rsidRPr="00C81F2B">
        <w:rPr>
          <w:szCs w:val="24"/>
          <w:lang w:val="sv-SE"/>
        </w:rPr>
        <w:t xml:space="preserve">eller, om de tas i kombination, dabrafenib och trametinib </w:t>
      </w:r>
      <w:r w:rsidRPr="00C81F2B">
        <w:rPr>
          <w:szCs w:val="24"/>
          <w:lang w:val="sv-SE"/>
        </w:rPr>
        <w:t>ska fortsätta utan dosändring.</w:t>
      </w:r>
      <w:r w:rsidRPr="00C81F2B">
        <w:rPr>
          <w:noProof/>
          <w:szCs w:val="24"/>
          <w:lang w:val="sv-SE"/>
        </w:rPr>
        <w:t xml:space="preserve"> </w:t>
      </w:r>
      <w:r w:rsidRPr="00C81F2B">
        <w:rPr>
          <w:szCs w:val="24"/>
          <w:lang w:val="sv-SE"/>
        </w:rPr>
        <w:t>Patienterna ska instrueras att om</w:t>
      </w:r>
      <w:r w:rsidR="0039446A" w:rsidRPr="00C81F2B">
        <w:rPr>
          <w:szCs w:val="24"/>
          <w:lang w:val="sv-SE"/>
        </w:rPr>
        <w:t>edelbart informera läkaren om</w:t>
      </w:r>
      <w:r w:rsidRPr="00C81F2B">
        <w:rPr>
          <w:szCs w:val="24"/>
          <w:lang w:val="sv-SE"/>
        </w:rPr>
        <w:t xml:space="preserve"> ny</w:t>
      </w:r>
      <w:r w:rsidR="0039446A" w:rsidRPr="00C81F2B">
        <w:rPr>
          <w:szCs w:val="24"/>
          <w:lang w:val="sv-SE"/>
        </w:rPr>
        <w:t>a</w:t>
      </w:r>
      <w:r w:rsidRPr="00C81F2B">
        <w:rPr>
          <w:szCs w:val="24"/>
          <w:lang w:val="sv-SE"/>
        </w:rPr>
        <w:t xml:space="preserve"> lesion</w:t>
      </w:r>
      <w:r w:rsidR="0039446A" w:rsidRPr="00C81F2B">
        <w:rPr>
          <w:szCs w:val="24"/>
          <w:lang w:val="sv-SE"/>
        </w:rPr>
        <w:t>er</w:t>
      </w:r>
      <w:r w:rsidRPr="00C81F2B">
        <w:rPr>
          <w:szCs w:val="24"/>
          <w:lang w:val="sv-SE"/>
        </w:rPr>
        <w:t xml:space="preserve"> utvecklas.</w:t>
      </w:r>
    </w:p>
    <w:p w14:paraId="5641B761" w14:textId="77777777" w:rsidR="00F8771C" w:rsidRPr="00C81F2B" w:rsidRDefault="00F8771C" w:rsidP="008C78AC">
      <w:pPr>
        <w:widowControl w:val="0"/>
        <w:tabs>
          <w:tab w:val="clear" w:pos="567"/>
        </w:tabs>
        <w:spacing w:line="240" w:lineRule="auto"/>
        <w:rPr>
          <w:noProof/>
          <w:szCs w:val="24"/>
          <w:lang w:val="sv-SE"/>
        </w:rPr>
      </w:pPr>
    </w:p>
    <w:p w14:paraId="5641B762" w14:textId="77777777" w:rsidR="00F8771C" w:rsidRPr="00C81F2B" w:rsidRDefault="00F8771C" w:rsidP="008C78AC">
      <w:pPr>
        <w:keepNext/>
        <w:widowControl w:val="0"/>
        <w:tabs>
          <w:tab w:val="clear" w:pos="567"/>
        </w:tabs>
        <w:spacing w:line="240" w:lineRule="auto"/>
        <w:rPr>
          <w:i/>
          <w:noProof/>
          <w:szCs w:val="24"/>
          <w:lang w:val="sv-SE"/>
        </w:rPr>
      </w:pPr>
      <w:r w:rsidRPr="00C81F2B">
        <w:rPr>
          <w:i/>
          <w:szCs w:val="24"/>
          <w:lang w:val="sv-SE"/>
        </w:rPr>
        <w:t>Nytt primärt melanom</w:t>
      </w:r>
    </w:p>
    <w:p w14:paraId="5641B763"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Nya primära melanom har rapporterats i kliniska prövningar.</w:t>
      </w:r>
      <w:r w:rsidRPr="00C81F2B">
        <w:rPr>
          <w:noProof/>
          <w:szCs w:val="24"/>
          <w:lang w:val="sv-SE"/>
        </w:rPr>
        <w:t xml:space="preserve"> </w:t>
      </w:r>
      <w:r w:rsidR="00563C82" w:rsidRPr="00C81F2B">
        <w:rPr>
          <w:noProof/>
          <w:szCs w:val="24"/>
          <w:lang w:val="sv-SE"/>
        </w:rPr>
        <w:t xml:space="preserve">I kliniska studier </w:t>
      </w:r>
      <w:r w:rsidR="00E81A47" w:rsidRPr="00C81F2B">
        <w:rPr>
          <w:noProof/>
          <w:szCs w:val="24"/>
          <w:lang w:val="sv-SE"/>
        </w:rPr>
        <w:t>vid</w:t>
      </w:r>
      <w:r w:rsidR="00563C82" w:rsidRPr="00C81F2B">
        <w:rPr>
          <w:noProof/>
          <w:szCs w:val="24"/>
          <w:lang w:val="sv-SE"/>
        </w:rPr>
        <w:t xml:space="preserve"> </w:t>
      </w:r>
      <w:r w:rsidR="00190EEC" w:rsidRPr="00C81F2B">
        <w:rPr>
          <w:noProof/>
          <w:szCs w:val="24"/>
          <w:lang w:val="sv-SE"/>
        </w:rPr>
        <w:t xml:space="preserve">inoperabelt eller </w:t>
      </w:r>
      <w:r w:rsidR="00563C82" w:rsidRPr="00C81F2B">
        <w:rPr>
          <w:noProof/>
          <w:szCs w:val="24"/>
          <w:lang w:val="sv-SE"/>
        </w:rPr>
        <w:t>metastasera</w:t>
      </w:r>
      <w:r w:rsidR="00E81A47" w:rsidRPr="00C81F2B">
        <w:rPr>
          <w:noProof/>
          <w:szCs w:val="24"/>
          <w:lang w:val="sv-SE"/>
        </w:rPr>
        <w:t>t</w:t>
      </w:r>
      <w:r w:rsidR="00563C82" w:rsidRPr="00C81F2B">
        <w:rPr>
          <w:noProof/>
          <w:szCs w:val="24"/>
          <w:lang w:val="sv-SE"/>
        </w:rPr>
        <w:t xml:space="preserve"> melanom, uppkom d</w:t>
      </w:r>
      <w:r w:rsidRPr="00C81F2B">
        <w:rPr>
          <w:szCs w:val="24"/>
          <w:lang w:val="sv-SE"/>
        </w:rPr>
        <w:t xml:space="preserve">essa fall under behandlingens 5 första månader </w:t>
      </w:r>
      <w:r w:rsidR="00B07F4A" w:rsidRPr="00C81F2B">
        <w:rPr>
          <w:szCs w:val="24"/>
          <w:lang w:val="sv-SE"/>
        </w:rPr>
        <w:t xml:space="preserve">med dabrafenib i monoterapi. Fall av nya primära melanom kan hanteras genom excision och kräver inte behandlingsjustering. </w:t>
      </w:r>
      <w:r w:rsidR="002109B9" w:rsidRPr="00C81F2B">
        <w:rPr>
          <w:szCs w:val="24"/>
          <w:lang w:val="sv-SE"/>
        </w:rPr>
        <w:t xml:space="preserve">Övervakningen </w:t>
      </w:r>
      <w:r w:rsidRPr="00C81F2B">
        <w:rPr>
          <w:szCs w:val="24"/>
          <w:lang w:val="sv-SE"/>
        </w:rPr>
        <w:t>avseende hudlesioner ska göras på samma sätt som för kutant skivepitelkarcinom.</w:t>
      </w:r>
    </w:p>
    <w:p w14:paraId="5641B764" w14:textId="77777777" w:rsidR="00F8771C" w:rsidRPr="00C81F2B" w:rsidRDefault="00F8771C" w:rsidP="008C78AC">
      <w:pPr>
        <w:widowControl w:val="0"/>
        <w:tabs>
          <w:tab w:val="clear" w:pos="567"/>
        </w:tabs>
        <w:spacing w:line="240" w:lineRule="auto"/>
        <w:rPr>
          <w:noProof/>
          <w:szCs w:val="24"/>
          <w:lang w:val="sv-SE"/>
        </w:rPr>
      </w:pPr>
    </w:p>
    <w:p w14:paraId="5641B765" w14:textId="77777777" w:rsidR="00F8771C" w:rsidRPr="00C81F2B" w:rsidRDefault="00F8771C" w:rsidP="008C78AC">
      <w:pPr>
        <w:keepNext/>
        <w:widowControl w:val="0"/>
        <w:tabs>
          <w:tab w:val="clear" w:pos="567"/>
        </w:tabs>
        <w:spacing w:line="240" w:lineRule="auto"/>
        <w:rPr>
          <w:i/>
          <w:noProof/>
          <w:szCs w:val="24"/>
          <w:u w:val="single"/>
          <w:lang w:val="sv-SE"/>
        </w:rPr>
      </w:pPr>
      <w:r w:rsidRPr="00C81F2B">
        <w:rPr>
          <w:i/>
          <w:szCs w:val="24"/>
          <w:u w:val="single"/>
          <w:lang w:val="sv-SE"/>
        </w:rPr>
        <w:t>Icke</w:t>
      </w:r>
      <w:r w:rsidR="005B4138" w:rsidRPr="00C81F2B">
        <w:rPr>
          <w:i/>
          <w:szCs w:val="24"/>
          <w:u w:val="single"/>
          <w:lang w:val="sv-SE"/>
        </w:rPr>
        <w:noBreakHyphen/>
      </w:r>
      <w:r w:rsidRPr="00C81F2B">
        <w:rPr>
          <w:i/>
          <w:szCs w:val="24"/>
          <w:u w:val="single"/>
          <w:lang w:val="sv-SE"/>
        </w:rPr>
        <w:t>kutan</w:t>
      </w:r>
      <w:r w:rsidR="008959C8" w:rsidRPr="00C81F2B">
        <w:rPr>
          <w:i/>
          <w:szCs w:val="24"/>
          <w:u w:val="single"/>
          <w:lang w:val="sv-SE"/>
        </w:rPr>
        <w:t>a</w:t>
      </w:r>
      <w:r w:rsidRPr="00C81F2B">
        <w:rPr>
          <w:i/>
          <w:szCs w:val="24"/>
          <w:u w:val="single"/>
          <w:lang w:val="sv-SE"/>
        </w:rPr>
        <w:t xml:space="preserve"> malignitet</w:t>
      </w:r>
      <w:r w:rsidR="008959C8" w:rsidRPr="00C81F2B">
        <w:rPr>
          <w:i/>
          <w:szCs w:val="24"/>
          <w:u w:val="single"/>
          <w:lang w:val="sv-SE"/>
        </w:rPr>
        <w:t>er</w:t>
      </w:r>
    </w:p>
    <w:p w14:paraId="5641B766" w14:textId="77777777" w:rsidR="001F08F1" w:rsidRPr="00C81F2B" w:rsidRDefault="00F8771C" w:rsidP="008C78AC">
      <w:pPr>
        <w:widowControl w:val="0"/>
        <w:tabs>
          <w:tab w:val="clear" w:pos="567"/>
        </w:tabs>
        <w:spacing w:line="240" w:lineRule="auto"/>
        <w:rPr>
          <w:szCs w:val="24"/>
          <w:lang w:val="sv-SE"/>
        </w:rPr>
      </w:pPr>
      <w:r w:rsidRPr="00C81F2B">
        <w:rPr>
          <w:i/>
          <w:szCs w:val="24"/>
          <w:lang w:val="sv-SE"/>
        </w:rPr>
        <w:t>In vitro</w:t>
      </w:r>
      <w:r w:rsidR="005B4138" w:rsidRPr="00C81F2B">
        <w:rPr>
          <w:szCs w:val="24"/>
          <w:lang w:val="sv-SE"/>
        </w:rPr>
        <w:noBreakHyphen/>
      </w:r>
      <w:r w:rsidR="00727A56" w:rsidRPr="00C81F2B">
        <w:rPr>
          <w:szCs w:val="24"/>
          <w:lang w:val="sv-SE"/>
        </w:rPr>
        <w:t>experiment har visat para</w:t>
      </w:r>
      <w:r w:rsidRPr="00C81F2B">
        <w:rPr>
          <w:szCs w:val="24"/>
          <w:lang w:val="sv-SE"/>
        </w:rPr>
        <w:t>doxal aktivering av mitogenaktiverade proteinkinassignaler (MAP</w:t>
      </w:r>
      <w:r w:rsidR="005B4138" w:rsidRPr="00C81F2B">
        <w:rPr>
          <w:szCs w:val="24"/>
          <w:lang w:val="sv-SE"/>
        </w:rPr>
        <w:noBreakHyphen/>
      </w:r>
      <w:r w:rsidRPr="00C81F2B">
        <w:rPr>
          <w:szCs w:val="24"/>
          <w:lang w:val="sv-SE"/>
        </w:rPr>
        <w:t>kinas) i vildtyp BRAF</w:t>
      </w:r>
      <w:r w:rsidR="005B4138" w:rsidRPr="00C81F2B">
        <w:rPr>
          <w:szCs w:val="24"/>
          <w:lang w:val="sv-SE"/>
        </w:rPr>
        <w:noBreakHyphen/>
      </w:r>
      <w:r w:rsidRPr="00C81F2B">
        <w:rPr>
          <w:szCs w:val="24"/>
          <w:lang w:val="sv-SE"/>
        </w:rPr>
        <w:t>celler med RAS</w:t>
      </w:r>
      <w:r w:rsidR="005B4138" w:rsidRPr="00C81F2B">
        <w:rPr>
          <w:szCs w:val="24"/>
          <w:lang w:val="sv-SE"/>
        </w:rPr>
        <w:noBreakHyphen/>
      </w:r>
      <w:r w:rsidRPr="00C81F2B">
        <w:rPr>
          <w:szCs w:val="24"/>
          <w:lang w:val="sv-SE"/>
        </w:rPr>
        <w:t>mutationer när dessa</w:t>
      </w:r>
      <w:r w:rsidR="00220D18" w:rsidRPr="00C81F2B">
        <w:rPr>
          <w:szCs w:val="24"/>
          <w:lang w:val="sv-SE"/>
        </w:rPr>
        <w:t xml:space="preserve"> exponerades för BRAF</w:t>
      </w:r>
      <w:r w:rsidR="005B4138" w:rsidRPr="00C81F2B">
        <w:rPr>
          <w:szCs w:val="24"/>
          <w:lang w:val="sv-SE"/>
        </w:rPr>
        <w:noBreakHyphen/>
      </w:r>
      <w:r w:rsidR="00220D18" w:rsidRPr="00C81F2B">
        <w:rPr>
          <w:szCs w:val="24"/>
          <w:lang w:val="sv-SE"/>
        </w:rPr>
        <w:t xml:space="preserve">hämmare. </w:t>
      </w:r>
      <w:r w:rsidRPr="00C81F2B">
        <w:rPr>
          <w:szCs w:val="24"/>
          <w:lang w:val="sv-SE"/>
        </w:rPr>
        <w:t>Detta kan leda till ökad risk för icke</w:t>
      </w:r>
      <w:r w:rsidR="005B4138" w:rsidRPr="00C81F2B">
        <w:rPr>
          <w:szCs w:val="24"/>
          <w:lang w:val="sv-SE"/>
        </w:rPr>
        <w:noBreakHyphen/>
      </w:r>
      <w:r w:rsidRPr="00C81F2B">
        <w:rPr>
          <w:szCs w:val="24"/>
          <w:lang w:val="sv-SE"/>
        </w:rPr>
        <w:t xml:space="preserve">kutana maligniteter vid dabrafenibexponering </w:t>
      </w:r>
      <w:r w:rsidR="00B07F4A" w:rsidRPr="00C81F2B">
        <w:rPr>
          <w:szCs w:val="24"/>
          <w:lang w:val="sv-SE"/>
        </w:rPr>
        <w:t xml:space="preserve">(se avsnitt 4.8) </w:t>
      </w:r>
      <w:r w:rsidRPr="00C81F2B">
        <w:rPr>
          <w:szCs w:val="24"/>
          <w:lang w:val="sv-SE"/>
        </w:rPr>
        <w:t>hos patienter med RAS</w:t>
      </w:r>
      <w:r w:rsidR="005B4138" w:rsidRPr="00C81F2B">
        <w:rPr>
          <w:szCs w:val="24"/>
          <w:lang w:val="sv-SE"/>
        </w:rPr>
        <w:noBreakHyphen/>
      </w:r>
      <w:r w:rsidRPr="00C81F2B">
        <w:rPr>
          <w:szCs w:val="24"/>
          <w:lang w:val="sv-SE"/>
        </w:rPr>
        <w:t>mutationer. RAS</w:t>
      </w:r>
      <w:r w:rsidR="005B4138" w:rsidRPr="00C81F2B">
        <w:rPr>
          <w:szCs w:val="24"/>
          <w:lang w:val="sv-SE"/>
        </w:rPr>
        <w:noBreakHyphen/>
      </w:r>
      <w:r w:rsidR="001F08F1" w:rsidRPr="00C81F2B">
        <w:rPr>
          <w:szCs w:val="24"/>
          <w:lang w:val="sv-SE"/>
        </w:rPr>
        <w:t>associerade</w:t>
      </w:r>
      <w:r w:rsidRPr="00C81F2B">
        <w:rPr>
          <w:szCs w:val="24"/>
          <w:lang w:val="sv-SE"/>
        </w:rPr>
        <w:t xml:space="preserve"> maligniteter har </w:t>
      </w:r>
      <w:r w:rsidR="001F08F1" w:rsidRPr="00C81F2B">
        <w:rPr>
          <w:szCs w:val="24"/>
          <w:lang w:val="sv-SE"/>
        </w:rPr>
        <w:t xml:space="preserve">rapporterats </w:t>
      </w:r>
      <w:r w:rsidR="00B07F4A" w:rsidRPr="00C81F2B">
        <w:rPr>
          <w:szCs w:val="24"/>
          <w:lang w:val="sv-SE"/>
        </w:rPr>
        <w:t>i kliniska studier,</w:t>
      </w:r>
      <w:r w:rsidR="00A93C00" w:rsidRPr="00C81F2B">
        <w:rPr>
          <w:szCs w:val="24"/>
          <w:lang w:val="sv-SE"/>
        </w:rPr>
        <w:t xml:space="preserve"> </w:t>
      </w:r>
      <w:r w:rsidR="001F08F1" w:rsidRPr="00C81F2B">
        <w:rPr>
          <w:szCs w:val="24"/>
          <w:lang w:val="sv-SE"/>
        </w:rPr>
        <w:t>både</w:t>
      </w:r>
      <w:r w:rsidRPr="00C81F2B">
        <w:rPr>
          <w:szCs w:val="24"/>
          <w:lang w:val="sv-SE"/>
        </w:rPr>
        <w:t xml:space="preserve"> med </w:t>
      </w:r>
      <w:r w:rsidR="001F08F1" w:rsidRPr="00C81F2B">
        <w:rPr>
          <w:szCs w:val="24"/>
          <w:lang w:val="sv-SE"/>
        </w:rPr>
        <w:t xml:space="preserve">andra </w:t>
      </w:r>
      <w:r w:rsidRPr="00C81F2B">
        <w:rPr>
          <w:szCs w:val="24"/>
          <w:lang w:val="sv-SE"/>
        </w:rPr>
        <w:t>BRAF</w:t>
      </w:r>
      <w:r w:rsidR="005B4138" w:rsidRPr="00C81F2B">
        <w:rPr>
          <w:szCs w:val="24"/>
          <w:lang w:val="sv-SE"/>
        </w:rPr>
        <w:noBreakHyphen/>
      </w:r>
      <w:r w:rsidRPr="00C81F2B">
        <w:rPr>
          <w:szCs w:val="24"/>
          <w:lang w:val="sv-SE"/>
        </w:rPr>
        <w:t>hämmare</w:t>
      </w:r>
      <w:r w:rsidR="001F08F1" w:rsidRPr="00C81F2B">
        <w:rPr>
          <w:szCs w:val="24"/>
          <w:lang w:val="sv-SE"/>
        </w:rPr>
        <w:t xml:space="preserve"> (kronisk myelomonocytisk leukemi och icke</w:t>
      </w:r>
      <w:r w:rsidR="005B4138" w:rsidRPr="00C81F2B">
        <w:rPr>
          <w:szCs w:val="24"/>
          <w:lang w:val="sv-SE"/>
        </w:rPr>
        <w:noBreakHyphen/>
      </w:r>
      <w:r w:rsidR="001F08F1" w:rsidRPr="00C81F2B">
        <w:rPr>
          <w:szCs w:val="24"/>
          <w:lang w:val="sv-SE"/>
        </w:rPr>
        <w:t>kutant skivepitelkarcinom</w:t>
      </w:r>
      <w:r w:rsidR="00E95940" w:rsidRPr="00C81F2B">
        <w:rPr>
          <w:szCs w:val="24"/>
          <w:lang w:val="sv-SE"/>
        </w:rPr>
        <w:t xml:space="preserve"> på huvud och hals)</w:t>
      </w:r>
      <w:r w:rsidRPr="00C81F2B">
        <w:rPr>
          <w:szCs w:val="24"/>
          <w:lang w:val="sv-SE"/>
        </w:rPr>
        <w:t xml:space="preserve"> </w:t>
      </w:r>
      <w:r w:rsidR="00927713" w:rsidRPr="00C81F2B">
        <w:rPr>
          <w:szCs w:val="24"/>
          <w:lang w:val="sv-SE"/>
        </w:rPr>
        <w:t>liksom med dabrafenib i monoterapi (pankreasadenokarcinom</w:t>
      </w:r>
      <w:r w:rsidR="00B07F4A" w:rsidRPr="00C81F2B">
        <w:rPr>
          <w:szCs w:val="24"/>
          <w:lang w:val="sv-SE"/>
        </w:rPr>
        <w:t>, gallgångsadenokarcinom</w:t>
      </w:r>
      <w:r w:rsidR="00927713" w:rsidRPr="00C81F2B">
        <w:rPr>
          <w:szCs w:val="24"/>
          <w:lang w:val="sv-SE"/>
        </w:rPr>
        <w:t xml:space="preserve">) </w:t>
      </w:r>
      <w:r w:rsidR="001F08F1" w:rsidRPr="00C81F2B">
        <w:rPr>
          <w:szCs w:val="24"/>
          <w:lang w:val="sv-SE"/>
        </w:rPr>
        <w:t>och</w:t>
      </w:r>
      <w:r w:rsidRPr="00C81F2B">
        <w:rPr>
          <w:szCs w:val="24"/>
          <w:lang w:val="sv-SE"/>
        </w:rPr>
        <w:t xml:space="preserve"> med dabrafenib</w:t>
      </w:r>
      <w:r w:rsidR="001F08F1" w:rsidRPr="00C81F2B">
        <w:rPr>
          <w:szCs w:val="24"/>
          <w:lang w:val="sv-SE"/>
        </w:rPr>
        <w:t xml:space="preserve"> i kombination med MEK</w:t>
      </w:r>
      <w:r w:rsidR="005B4138" w:rsidRPr="00C81F2B">
        <w:rPr>
          <w:szCs w:val="24"/>
          <w:lang w:val="sv-SE"/>
        </w:rPr>
        <w:noBreakHyphen/>
      </w:r>
      <w:r w:rsidR="001F08F1" w:rsidRPr="00C81F2B">
        <w:rPr>
          <w:szCs w:val="24"/>
          <w:lang w:val="sv-SE"/>
        </w:rPr>
        <w:t>hämmaren trametinib (kolorektalcancer, pankreascancer)</w:t>
      </w:r>
      <w:r w:rsidRPr="00C81F2B">
        <w:rPr>
          <w:szCs w:val="24"/>
          <w:lang w:val="sv-SE"/>
        </w:rPr>
        <w:t>.</w:t>
      </w:r>
    </w:p>
    <w:p w14:paraId="5641B767" w14:textId="77777777" w:rsidR="00E95940" w:rsidRPr="00C81F2B" w:rsidRDefault="00E95940" w:rsidP="008C78AC">
      <w:pPr>
        <w:widowControl w:val="0"/>
        <w:tabs>
          <w:tab w:val="clear" w:pos="567"/>
        </w:tabs>
        <w:spacing w:line="240" w:lineRule="auto"/>
        <w:rPr>
          <w:szCs w:val="24"/>
          <w:lang w:val="sv-SE"/>
        </w:rPr>
      </w:pPr>
    </w:p>
    <w:p w14:paraId="5641B768" w14:textId="77777777" w:rsidR="00E95940" w:rsidRPr="00C81F2B" w:rsidRDefault="00E95940" w:rsidP="008C78AC">
      <w:pPr>
        <w:widowControl w:val="0"/>
        <w:tabs>
          <w:tab w:val="clear" w:pos="567"/>
        </w:tabs>
        <w:spacing w:line="240" w:lineRule="auto"/>
        <w:rPr>
          <w:szCs w:val="24"/>
          <w:lang w:val="sv-SE"/>
        </w:rPr>
      </w:pPr>
      <w:r w:rsidRPr="00C81F2B">
        <w:rPr>
          <w:szCs w:val="24"/>
          <w:lang w:val="sv-SE"/>
        </w:rPr>
        <w:t>Före behandlingsstart ska patienterna genomgå en undersökning av huvud och hals med minimal</w:t>
      </w:r>
      <w:r w:rsidR="0039446A" w:rsidRPr="00C81F2B">
        <w:rPr>
          <w:szCs w:val="24"/>
          <w:lang w:val="sv-SE"/>
        </w:rPr>
        <w:t>t</w:t>
      </w:r>
      <w:r w:rsidRPr="00C81F2B">
        <w:rPr>
          <w:szCs w:val="24"/>
          <w:lang w:val="sv-SE"/>
        </w:rPr>
        <w:t xml:space="preserve"> visuell inspektion av munslemhinnan och palpation av lymfkörtlar och </w:t>
      </w:r>
      <w:r w:rsidR="0039446A" w:rsidRPr="00C81F2B">
        <w:rPr>
          <w:szCs w:val="24"/>
          <w:lang w:val="sv-SE"/>
        </w:rPr>
        <w:t>även datortomografi</w:t>
      </w:r>
      <w:r w:rsidRPr="00C81F2B">
        <w:rPr>
          <w:szCs w:val="24"/>
          <w:lang w:val="sv-SE"/>
        </w:rPr>
        <w:t xml:space="preserve"> (</w:t>
      </w:r>
      <w:r w:rsidRPr="00C81F2B">
        <w:rPr>
          <w:lang w:val="sv-SE"/>
        </w:rPr>
        <w:t>Computerised Tomography</w:t>
      </w:r>
      <w:r w:rsidR="002109B9" w:rsidRPr="00C81F2B">
        <w:rPr>
          <w:lang w:val="sv-SE"/>
        </w:rPr>
        <w:t>/CT</w:t>
      </w:r>
      <w:r w:rsidRPr="00C81F2B">
        <w:rPr>
          <w:lang w:val="sv-SE"/>
        </w:rPr>
        <w:t>)</w:t>
      </w:r>
      <w:r w:rsidRPr="00C81F2B">
        <w:rPr>
          <w:szCs w:val="24"/>
          <w:lang w:val="sv-SE"/>
        </w:rPr>
        <w:t xml:space="preserve"> av bröst</w:t>
      </w:r>
      <w:r w:rsidR="002109B9" w:rsidRPr="00C81F2B">
        <w:rPr>
          <w:szCs w:val="24"/>
          <w:lang w:val="sv-SE"/>
        </w:rPr>
        <w:t xml:space="preserve"> och </w:t>
      </w:r>
      <w:r w:rsidRPr="00C81F2B">
        <w:rPr>
          <w:szCs w:val="24"/>
          <w:lang w:val="sv-SE"/>
        </w:rPr>
        <w:t xml:space="preserve">buk. Under behandlingen ska patienterna övervakas såsom är kliniskt lämpligt, vilket kan inkludera </w:t>
      </w:r>
      <w:r w:rsidR="0039446A" w:rsidRPr="00C81F2B">
        <w:rPr>
          <w:szCs w:val="24"/>
          <w:lang w:val="sv-SE"/>
        </w:rPr>
        <w:t>undersökning</w:t>
      </w:r>
      <w:r w:rsidRPr="00C81F2B">
        <w:rPr>
          <w:szCs w:val="24"/>
          <w:lang w:val="sv-SE"/>
        </w:rPr>
        <w:t xml:space="preserve"> av huvud och hals var tredje månad och en </w:t>
      </w:r>
      <w:r w:rsidR="0039446A" w:rsidRPr="00C81F2B">
        <w:rPr>
          <w:szCs w:val="24"/>
          <w:lang w:val="sv-SE"/>
        </w:rPr>
        <w:t>datortomografi</w:t>
      </w:r>
      <w:r w:rsidRPr="00C81F2B">
        <w:rPr>
          <w:szCs w:val="24"/>
          <w:lang w:val="sv-SE"/>
        </w:rPr>
        <w:t xml:space="preserve"> av bröst</w:t>
      </w:r>
      <w:r w:rsidR="002109B9" w:rsidRPr="00C81F2B">
        <w:rPr>
          <w:szCs w:val="24"/>
          <w:lang w:val="sv-SE"/>
        </w:rPr>
        <w:t xml:space="preserve"> och </w:t>
      </w:r>
      <w:r w:rsidRPr="00C81F2B">
        <w:rPr>
          <w:szCs w:val="24"/>
          <w:lang w:val="sv-SE"/>
        </w:rPr>
        <w:t xml:space="preserve">buk var sjätte månad. Undersökningar av anal och bäckenundersökningar rekommenderas före och </w:t>
      </w:r>
      <w:r w:rsidR="002109B9" w:rsidRPr="00C81F2B">
        <w:rPr>
          <w:szCs w:val="24"/>
          <w:lang w:val="sv-SE"/>
        </w:rPr>
        <w:t xml:space="preserve">i slutet av </w:t>
      </w:r>
      <w:r w:rsidRPr="00C81F2B">
        <w:rPr>
          <w:szCs w:val="24"/>
          <w:lang w:val="sv-SE"/>
        </w:rPr>
        <w:t xml:space="preserve">behandlingen eller när det anses kliniskt </w:t>
      </w:r>
      <w:r w:rsidR="0039446A" w:rsidRPr="00C81F2B">
        <w:rPr>
          <w:szCs w:val="24"/>
          <w:lang w:val="sv-SE"/>
        </w:rPr>
        <w:t>motiverat</w:t>
      </w:r>
      <w:r w:rsidRPr="00C81F2B">
        <w:rPr>
          <w:szCs w:val="24"/>
          <w:lang w:val="sv-SE"/>
        </w:rPr>
        <w:t xml:space="preserve">. En fullständig blodcellsräkning </w:t>
      </w:r>
      <w:r w:rsidR="00190EEC" w:rsidRPr="00C81F2B">
        <w:rPr>
          <w:szCs w:val="24"/>
          <w:lang w:val="sv-SE"/>
        </w:rPr>
        <w:t xml:space="preserve">och blodkemi </w:t>
      </w:r>
      <w:r w:rsidRPr="00C81F2B">
        <w:rPr>
          <w:szCs w:val="24"/>
          <w:lang w:val="sv-SE"/>
        </w:rPr>
        <w:t>ska utföras då det är kliniskt</w:t>
      </w:r>
      <w:r w:rsidR="001936CF" w:rsidRPr="00C81F2B">
        <w:rPr>
          <w:szCs w:val="24"/>
          <w:lang w:val="sv-SE"/>
        </w:rPr>
        <w:t xml:space="preserve"> motiverat.</w:t>
      </w:r>
    </w:p>
    <w:p w14:paraId="5641B769" w14:textId="77777777" w:rsidR="001936CF" w:rsidRPr="00C81F2B" w:rsidRDefault="001936CF" w:rsidP="008C78AC">
      <w:pPr>
        <w:widowControl w:val="0"/>
        <w:tabs>
          <w:tab w:val="clear" w:pos="567"/>
        </w:tabs>
        <w:spacing w:line="240" w:lineRule="auto"/>
        <w:rPr>
          <w:szCs w:val="24"/>
          <w:lang w:val="sv-SE"/>
        </w:rPr>
      </w:pPr>
    </w:p>
    <w:p w14:paraId="5641B76A" w14:textId="77777777" w:rsidR="00B07F4A" w:rsidRPr="00C81F2B" w:rsidRDefault="00BA093D" w:rsidP="008C78AC">
      <w:pPr>
        <w:widowControl w:val="0"/>
        <w:tabs>
          <w:tab w:val="clear" w:pos="567"/>
        </w:tabs>
        <w:spacing w:line="240" w:lineRule="auto"/>
        <w:rPr>
          <w:szCs w:val="24"/>
          <w:lang w:val="sv-SE"/>
        </w:rPr>
      </w:pPr>
      <w:r w:rsidRPr="00C81F2B">
        <w:rPr>
          <w:szCs w:val="24"/>
          <w:lang w:val="sv-SE"/>
        </w:rPr>
        <w:t>F</w:t>
      </w:r>
      <w:r w:rsidR="00B07F4A" w:rsidRPr="00C81F2B">
        <w:rPr>
          <w:szCs w:val="24"/>
          <w:lang w:val="sv-SE"/>
        </w:rPr>
        <w:t xml:space="preserve">ördelar och risker </w:t>
      </w:r>
      <w:r w:rsidRPr="00C81F2B">
        <w:rPr>
          <w:szCs w:val="24"/>
          <w:lang w:val="sv-SE"/>
        </w:rPr>
        <w:t xml:space="preserve">bör övervägas </w:t>
      </w:r>
      <w:r w:rsidR="00B07F4A" w:rsidRPr="00C81F2B">
        <w:rPr>
          <w:szCs w:val="24"/>
          <w:lang w:val="sv-SE"/>
        </w:rPr>
        <w:t>innan dabrafenib administreras till patienter med en tidigare eller pågående cancer associerad med RAS</w:t>
      </w:r>
      <w:r w:rsidR="005B4138" w:rsidRPr="00C81F2B">
        <w:rPr>
          <w:szCs w:val="24"/>
          <w:lang w:val="sv-SE"/>
        </w:rPr>
        <w:noBreakHyphen/>
      </w:r>
      <w:r w:rsidR="00B07F4A" w:rsidRPr="00C81F2B">
        <w:rPr>
          <w:szCs w:val="24"/>
          <w:lang w:val="sv-SE"/>
        </w:rPr>
        <w:t xml:space="preserve">mutationer. Ingen dosjustering av trametinib krävs </w:t>
      </w:r>
      <w:r w:rsidR="00B07F4A" w:rsidRPr="00C81F2B">
        <w:rPr>
          <w:rStyle w:val="CSIchar"/>
          <w:szCs w:val="24"/>
          <w:shd w:val="clear" w:color="auto" w:fill="FFFFFF"/>
          <w:lang w:val="sv-SE"/>
        </w:rPr>
        <w:t>när det tas i kombination med dabrafenib.</w:t>
      </w:r>
    </w:p>
    <w:p w14:paraId="5641B76B" w14:textId="77777777" w:rsidR="00B07F4A" w:rsidRPr="00C81F2B" w:rsidRDefault="00B07F4A" w:rsidP="008C78AC">
      <w:pPr>
        <w:widowControl w:val="0"/>
        <w:tabs>
          <w:tab w:val="clear" w:pos="567"/>
        </w:tabs>
        <w:spacing w:line="240" w:lineRule="auto"/>
        <w:rPr>
          <w:szCs w:val="24"/>
          <w:lang w:val="sv-SE"/>
        </w:rPr>
      </w:pPr>
    </w:p>
    <w:p w14:paraId="5641B76C" w14:textId="77777777" w:rsidR="001936CF" w:rsidRPr="00C81F2B" w:rsidRDefault="001936CF" w:rsidP="008C78AC">
      <w:pPr>
        <w:widowControl w:val="0"/>
        <w:tabs>
          <w:tab w:val="clear" w:pos="567"/>
        </w:tabs>
        <w:spacing w:line="240" w:lineRule="auto"/>
        <w:rPr>
          <w:szCs w:val="24"/>
          <w:lang w:val="sv-SE"/>
        </w:rPr>
      </w:pPr>
      <w:r w:rsidRPr="00C81F2B">
        <w:rPr>
          <w:szCs w:val="24"/>
          <w:lang w:val="sv-SE"/>
        </w:rPr>
        <w:t>Efter en utsättning av dabrafenib ska övervakning av icke</w:t>
      </w:r>
      <w:r w:rsidR="005B4138" w:rsidRPr="00C81F2B">
        <w:rPr>
          <w:szCs w:val="24"/>
          <w:lang w:val="sv-SE"/>
        </w:rPr>
        <w:noBreakHyphen/>
      </w:r>
      <w:r w:rsidRPr="00C81F2B">
        <w:rPr>
          <w:szCs w:val="24"/>
          <w:lang w:val="sv-SE"/>
        </w:rPr>
        <w:t>kutana sekundära/</w:t>
      </w:r>
      <w:r w:rsidR="002109B9" w:rsidRPr="00C81F2B">
        <w:rPr>
          <w:szCs w:val="24"/>
          <w:lang w:val="sv-SE"/>
        </w:rPr>
        <w:t xml:space="preserve">recidiverande </w:t>
      </w:r>
      <w:r w:rsidRPr="00C81F2B">
        <w:rPr>
          <w:szCs w:val="24"/>
          <w:lang w:val="sv-SE"/>
        </w:rPr>
        <w:t>maligniteter utföras</w:t>
      </w:r>
      <w:r w:rsidR="0039446A" w:rsidRPr="00C81F2B">
        <w:rPr>
          <w:szCs w:val="24"/>
          <w:lang w:val="sv-SE"/>
        </w:rPr>
        <w:t xml:space="preserve"> under</w:t>
      </w:r>
      <w:r w:rsidRPr="00C81F2B">
        <w:rPr>
          <w:szCs w:val="24"/>
          <w:lang w:val="sv-SE"/>
        </w:rPr>
        <w:t xml:space="preserve"> upp till 6</w:t>
      </w:r>
      <w:r w:rsidR="009B3CD2" w:rsidRPr="00C81F2B">
        <w:rPr>
          <w:szCs w:val="24"/>
          <w:lang w:val="sv-SE"/>
        </w:rPr>
        <w:t> </w:t>
      </w:r>
      <w:r w:rsidRPr="00C81F2B">
        <w:rPr>
          <w:szCs w:val="24"/>
          <w:lang w:val="sv-SE"/>
        </w:rPr>
        <w:t xml:space="preserve">månader eller tills annan cancerbehandling sätts in. Onormala fynd ska behandlas </w:t>
      </w:r>
      <w:r w:rsidR="00B205ED" w:rsidRPr="00C81F2B">
        <w:rPr>
          <w:szCs w:val="24"/>
          <w:lang w:val="sv-SE"/>
        </w:rPr>
        <w:t>enligt</w:t>
      </w:r>
      <w:r w:rsidRPr="00C81F2B">
        <w:rPr>
          <w:szCs w:val="24"/>
          <w:lang w:val="sv-SE"/>
        </w:rPr>
        <w:t xml:space="preserve"> klinisk praxis.</w:t>
      </w:r>
    </w:p>
    <w:p w14:paraId="5641B76D" w14:textId="77777777" w:rsidR="001936CF" w:rsidRPr="00C81F2B" w:rsidRDefault="001936CF" w:rsidP="008C78AC">
      <w:pPr>
        <w:widowControl w:val="0"/>
        <w:tabs>
          <w:tab w:val="clear" w:pos="567"/>
        </w:tabs>
        <w:spacing w:line="240" w:lineRule="auto"/>
        <w:rPr>
          <w:szCs w:val="24"/>
          <w:lang w:val="sv-SE"/>
        </w:rPr>
      </w:pPr>
    </w:p>
    <w:p w14:paraId="5641B76E" w14:textId="77777777" w:rsidR="00E21D40" w:rsidRPr="00C81F2B" w:rsidRDefault="00E21D40" w:rsidP="008C78AC">
      <w:pPr>
        <w:keepNext/>
        <w:widowControl w:val="0"/>
        <w:tabs>
          <w:tab w:val="clear" w:pos="567"/>
        </w:tabs>
        <w:spacing w:line="240" w:lineRule="auto"/>
        <w:rPr>
          <w:rStyle w:val="CSIchar"/>
          <w:szCs w:val="24"/>
          <w:u w:val="single"/>
          <w:shd w:val="clear" w:color="auto" w:fill="FFFFFF"/>
          <w:lang w:val="sv-SE"/>
        </w:rPr>
      </w:pPr>
      <w:r w:rsidRPr="00C81F2B">
        <w:rPr>
          <w:rStyle w:val="CSIchar"/>
          <w:szCs w:val="24"/>
          <w:u w:val="single"/>
          <w:shd w:val="clear" w:color="auto" w:fill="FFFFFF"/>
          <w:lang w:val="sv-SE"/>
        </w:rPr>
        <w:t>Blödning</w:t>
      </w:r>
    </w:p>
    <w:p w14:paraId="5641B76F" w14:textId="77777777" w:rsidR="00E21D40" w:rsidRPr="00C81F2B" w:rsidRDefault="00E21D40" w:rsidP="008C78AC">
      <w:pPr>
        <w:keepNext/>
        <w:widowControl w:val="0"/>
        <w:tabs>
          <w:tab w:val="clear" w:pos="567"/>
        </w:tabs>
        <w:spacing w:line="240" w:lineRule="auto"/>
        <w:rPr>
          <w:rStyle w:val="CSIchar"/>
          <w:szCs w:val="24"/>
          <w:shd w:val="clear" w:color="auto" w:fill="FFFFFF"/>
          <w:lang w:val="sv-SE"/>
        </w:rPr>
      </w:pPr>
    </w:p>
    <w:p w14:paraId="5641B770" w14:textId="77777777" w:rsidR="00E21D40" w:rsidRPr="00C81F2B" w:rsidRDefault="00E21D40" w:rsidP="008C78AC">
      <w:pPr>
        <w:widowControl w:val="0"/>
        <w:tabs>
          <w:tab w:val="clear" w:pos="567"/>
        </w:tabs>
        <w:spacing w:line="240" w:lineRule="auto"/>
        <w:rPr>
          <w:szCs w:val="24"/>
          <w:lang w:val="sv-SE"/>
        </w:rPr>
      </w:pPr>
      <w:r w:rsidRPr="00C81F2B">
        <w:rPr>
          <w:rStyle w:val="CSIchar"/>
          <w:szCs w:val="24"/>
          <w:shd w:val="clear" w:color="auto" w:fill="FFFFFF"/>
          <w:lang w:val="sv-SE"/>
        </w:rPr>
        <w:t xml:space="preserve">Blödningar, inklusive större blödningar och blödningar med dödlig utgång, har förekommit hos patienter som behandlas med </w:t>
      </w:r>
      <w:r w:rsidRPr="00C81F2B">
        <w:rPr>
          <w:szCs w:val="24"/>
          <w:lang w:val="sv-SE"/>
        </w:rPr>
        <w:t xml:space="preserve">dabrafenib i kombination med trametinib (se avsnitt 4.8). Vänligen se </w:t>
      </w:r>
      <w:r w:rsidRPr="00C81F2B">
        <w:rPr>
          <w:szCs w:val="24"/>
          <w:lang w:val="sv-SE"/>
        </w:rPr>
        <w:lastRenderedPageBreak/>
        <w:t xml:space="preserve">produktresumén för trametinib </w:t>
      </w:r>
      <w:r w:rsidR="00377662" w:rsidRPr="00C81F2B">
        <w:rPr>
          <w:szCs w:val="24"/>
          <w:lang w:val="sv-SE"/>
        </w:rPr>
        <w:t xml:space="preserve">(se avsnitt 4.4) </w:t>
      </w:r>
      <w:r w:rsidRPr="00C81F2B">
        <w:rPr>
          <w:szCs w:val="24"/>
          <w:lang w:val="sv-SE"/>
        </w:rPr>
        <w:t>för ytterligare information.</w:t>
      </w:r>
    </w:p>
    <w:p w14:paraId="5641B771" w14:textId="77777777" w:rsidR="008A2C69" w:rsidRPr="00C81F2B" w:rsidRDefault="008A2C69" w:rsidP="008C78AC">
      <w:pPr>
        <w:widowControl w:val="0"/>
        <w:tabs>
          <w:tab w:val="clear" w:pos="567"/>
        </w:tabs>
        <w:spacing w:line="240" w:lineRule="auto"/>
        <w:rPr>
          <w:szCs w:val="24"/>
          <w:lang w:val="sv-SE"/>
        </w:rPr>
      </w:pPr>
    </w:p>
    <w:p w14:paraId="5641B772" w14:textId="77777777" w:rsidR="009823CB" w:rsidRPr="00C81F2B" w:rsidRDefault="009823CB" w:rsidP="008C78AC">
      <w:pPr>
        <w:keepNext/>
        <w:widowControl w:val="0"/>
        <w:tabs>
          <w:tab w:val="clear" w:pos="567"/>
        </w:tabs>
        <w:spacing w:line="240" w:lineRule="auto"/>
        <w:rPr>
          <w:szCs w:val="24"/>
          <w:u w:val="single"/>
          <w:lang w:val="sv-SE"/>
        </w:rPr>
      </w:pPr>
      <w:r w:rsidRPr="00C81F2B">
        <w:rPr>
          <w:szCs w:val="24"/>
          <w:u w:val="single"/>
          <w:lang w:val="sv-SE"/>
        </w:rPr>
        <w:t>Synnedsättning</w:t>
      </w:r>
    </w:p>
    <w:p w14:paraId="5641B773" w14:textId="77777777" w:rsidR="009823CB" w:rsidRPr="00C81F2B" w:rsidRDefault="009823CB" w:rsidP="008C78AC">
      <w:pPr>
        <w:keepNext/>
        <w:widowControl w:val="0"/>
        <w:tabs>
          <w:tab w:val="clear" w:pos="567"/>
        </w:tabs>
        <w:spacing w:line="240" w:lineRule="auto"/>
        <w:rPr>
          <w:szCs w:val="24"/>
          <w:lang w:val="sv-SE"/>
        </w:rPr>
      </w:pPr>
    </w:p>
    <w:p w14:paraId="5641B774" w14:textId="77777777" w:rsidR="009823CB" w:rsidRPr="00C81F2B" w:rsidRDefault="009823CB" w:rsidP="008C78AC">
      <w:pPr>
        <w:widowControl w:val="0"/>
        <w:tabs>
          <w:tab w:val="clear" w:pos="567"/>
        </w:tabs>
        <w:spacing w:line="240" w:lineRule="auto"/>
        <w:rPr>
          <w:szCs w:val="24"/>
          <w:lang w:val="sv-SE"/>
        </w:rPr>
      </w:pPr>
      <w:r w:rsidRPr="00C81F2B">
        <w:rPr>
          <w:szCs w:val="24"/>
          <w:lang w:val="sv-SE"/>
        </w:rPr>
        <w:t>I kliniska studier har oftalmologiska reaktioner, inklusive uveit, iridocyklit och irit har rapporterats hos patienter som behandlats med dabrafenib som monoterapi och i kombination med trametinib. Patienter bör regelbundet kontrolleras med avseende på synliga tecken och symtom (såsom synförändringar, fotofobi och ögonsmärta) medan de behandlas.</w:t>
      </w:r>
    </w:p>
    <w:p w14:paraId="5641B775" w14:textId="77777777" w:rsidR="009823CB" w:rsidRPr="00C81F2B" w:rsidRDefault="009823CB" w:rsidP="008C78AC">
      <w:pPr>
        <w:widowControl w:val="0"/>
        <w:tabs>
          <w:tab w:val="clear" w:pos="567"/>
        </w:tabs>
        <w:spacing w:line="240" w:lineRule="auto"/>
        <w:rPr>
          <w:szCs w:val="24"/>
          <w:lang w:val="sv-SE"/>
        </w:rPr>
      </w:pPr>
    </w:p>
    <w:p w14:paraId="5641B776" w14:textId="77777777" w:rsidR="009823CB" w:rsidRPr="00C81F2B" w:rsidRDefault="009823CB" w:rsidP="008C78AC">
      <w:pPr>
        <w:widowControl w:val="0"/>
        <w:tabs>
          <w:tab w:val="clear" w:pos="567"/>
        </w:tabs>
        <w:spacing w:line="240" w:lineRule="auto"/>
        <w:rPr>
          <w:rStyle w:val="CSIchar"/>
          <w:szCs w:val="24"/>
          <w:shd w:val="clear" w:color="auto" w:fill="FFFFFF"/>
          <w:lang w:val="sv-SE"/>
        </w:rPr>
      </w:pPr>
      <w:r w:rsidRPr="00C81F2B">
        <w:rPr>
          <w:szCs w:val="24"/>
          <w:lang w:val="sv-SE"/>
        </w:rPr>
        <w:t>Inga dosjusteringar krävs, så länge ögoninflammationen kan kontrolleras med effektiva lokala behandlingar. Vid uteblivet svar på lokal ögonbehandling, ska uppehåll med dabrafenib göras tills ögoninflammationen läkt. Därefter kan dabrafenib återinsättas, reducerat med en dosnivå. Vid diagnostiserad uveit krävs inga dosjusteringar av trametinib när det tas i kombination med dabrafenib.</w:t>
      </w:r>
    </w:p>
    <w:p w14:paraId="5641B777" w14:textId="77777777" w:rsidR="009823CB" w:rsidRPr="00C81F2B" w:rsidRDefault="009823CB" w:rsidP="008C78AC">
      <w:pPr>
        <w:widowControl w:val="0"/>
        <w:tabs>
          <w:tab w:val="clear" w:pos="567"/>
        </w:tabs>
        <w:spacing w:line="240" w:lineRule="auto"/>
        <w:rPr>
          <w:szCs w:val="24"/>
          <w:lang w:val="sv-SE"/>
        </w:rPr>
      </w:pPr>
    </w:p>
    <w:p w14:paraId="6BC99B46" w14:textId="25DF4883" w:rsidR="00E35CF4" w:rsidRDefault="00E35CF4" w:rsidP="008C78AC">
      <w:pPr>
        <w:widowControl w:val="0"/>
        <w:tabs>
          <w:tab w:val="clear" w:pos="567"/>
        </w:tabs>
        <w:spacing w:line="240" w:lineRule="auto"/>
        <w:rPr>
          <w:szCs w:val="24"/>
          <w:lang w:val="sv-SE"/>
        </w:rPr>
      </w:pPr>
      <w:r w:rsidRPr="00E35CF4">
        <w:rPr>
          <w:szCs w:val="24"/>
          <w:lang w:val="sv-SE"/>
        </w:rPr>
        <w:t>Fall av bi</w:t>
      </w:r>
      <w:r w:rsidR="009F26F8">
        <w:rPr>
          <w:szCs w:val="24"/>
          <w:lang w:val="sv-SE"/>
        </w:rPr>
        <w:t>lateral</w:t>
      </w:r>
      <w:r w:rsidRPr="00E35CF4">
        <w:rPr>
          <w:szCs w:val="24"/>
          <w:lang w:val="sv-SE"/>
        </w:rPr>
        <w:t xml:space="preserve"> panuveit eller bi</w:t>
      </w:r>
      <w:r w:rsidR="009F26F8">
        <w:rPr>
          <w:szCs w:val="24"/>
          <w:lang w:val="sv-SE"/>
        </w:rPr>
        <w:t>lateral</w:t>
      </w:r>
      <w:r w:rsidRPr="00E35CF4">
        <w:rPr>
          <w:szCs w:val="24"/>
          <w:lang w:val="sv-SE"/>
        </w:rPr>
        <w:t xml:space="preserve"> iridocyklit som tyder på Vogt-Koyanagi-Haradas syndrom har rapporterats hos patienter som behandlats med dabrafenib i kombination med trametinib. </w:t>
      </w:r>
      <w:r w:rsidR="002C5552">
        <w:rPr>
          <w:szCs w:val="24"/>
          <w:lang w:val="sv-SE"/>
        </w:rPr>
        <w:t>Pausa</w:t>
      </w:r>
      <w:r>
        <w:rPr>
          <w:szCs w:val="24"/>
          <w:lang w:val="sv-SE"/>
        </w:rPr>
        <w:t xml:space="preserve"> behandling</w:t>
      </w:r>
      <w:r w:rsidRPr="00E35CF4">
        <w:rPr>
          <w:szCs w:val="24"/>
          <w:lang w:val="sv-SE"/>
        </w:rPr>
        <w:t xml:space="preserve"> med dabrafenib tills ögoninflammationen har försvunnit och överväg att konsultera en ögonläkare. Systemisk kortikosteroidbehandling kan vara nödvändig.</w:t>
      </w:r>
    </w:p>
    <w:p w14:paraId="51042F58" w14:textId="77777777" w:rsidR="00E35CF4" w:rsidRDefault="00E35CF4" w:rsidP="008C78AC">
      <w:pPr>
        <w:widowControl w:val="0"/>
        <w:tabs>
          <w:tab w:val="clear" w:pos="567"/>
        </w:tabs>
        <w:spacing w:line="240" w:lineRule="auto"/>
        <w:rPr>
          <w:szCs w:val="24"/>
          <w:lang w:val="sv-SE"/>
        </w:rPr>
      </w:pPr>
    </w:p>
    <w:p w14:paraId="5641B778" w14:textId="318B8899" w:rsidR="009823CB" w:rsidRPr="00C81F2B" w:rsidRDefault="009823CB" w:rsidP="008C78AC">
      <w:pPr>
        <w:widowControl w:val="0"/>
        <w:tabs>
          <w:tab w:val="clear" w:pos="567"/>
        </w:tabs>
        <w:spacing w:line="240" w:lineRule="auto"/>
        <w:rPr>
          <w:szCs w:val="24"/>
          <w:lang w:val="sv-SE"/>
        </w:rPr>
      </w:pPr>
      <w:r w:rsidRPr="00C81F2B">
        <w:rPr>
          <w:szCs w:val="24"/>
          <w:lang w:val="sv-SE"/>
        </w:rPr>
        <w:t>RPED och RVO kan uppträda med dabrafenib i kombination med trametinib. Vänligen se produktresumén för trametinib (se avsnitt 4.4). Vid diagnostiserad RVO eller PRED krävs inga dosjusteringar av dabrafenib när det tas i kombination med trametinib.</w:t>
      </w:r>
    </w:p>
    <w:p w14:paraId="5641B779" w14:textId="77777777" w:rsidR="009823CB" w:rsidRPr="00C81F2B" w:rsidRDefault="009823CB" w:rsidP="008C78AC">
      <w:pPr>
        <w:widowControl w:val="0"/>
        <w:tabs>
          <w:tab w:val="clear" w:pos="567"/>
        </w:tabs>
        <w:spacing w:line="240" w:lineRule="auto"/>
        <w:rPr>
          <w:szCs w:val="24"/>
          <w:lang w:val="sv-SE"/>
        </w:rPr>
      </w:pPr>
    </w:p>
    <w:p w14:paraId="5641B77A" w14:textId="77777777" w:rsidR="009823CB" w:rsidRPr="00C81F2B" w:rsidRDefault="00E749D4" w:rsidP="008C78AC">
      <w:pPr>
        <w:keepNext/>
        <w:widowControl w:val="0"/>
        <w:tabs>
          <w:tab w:val="clear" w:pos="567"/>
        </w:tabs>
        <w:spacing w:line="240" w:lineRule="auto"/>
        <w:rPr>
          <w:szCs w:val="24"/>
          <w:u w:val="single"/>
          <w:lang w:val="sv-SE"/>
        </w:rPr>
      </w:pPr>
      <w:r w:rsidRPr="00C81F2B">
        <w:rPr>
          <w:szCs w:val="24"/>
          <w:u w:val="single"/>
          <w:lang w:val="sv-SE"/>
        </w:rPr>
        <w:t>Feber</w:t>
      </w:r>
    </w:p>
    <w:p w14:paraId="5641B77B" w14:textId="77777777" w:rsidR="009823CB" w:rsidRPr="00C81F2B" w:rsidRDefault="009823CB" w:rsidP="008C78AC">
      <w:pPr>
        <w:keepNext/>
        <w:widowControl w:val="0"/>
        <w:tabs>
          <w:tab w:val="clear" w:pos="567"/>
        </w:tabs>
        <w:spacing w:line="240" w:lineRule="auto"/>
        <w:rPr>
          <w:szCs w:val="24"/>
          <w:lang w:val="sv-SE"/>
        </w:rPr>
      </w:pPr>
    </w:p>
    <w:p w14:paraId="5641B77C" w14:textId="0CFD68CE" w:rsidR="00E21D40" w:rsidRPr="00C81F2B" w:rsidRDefault="008A2C69" w:rsidP="008C78AC">
      <w:pPr>
        <w:widowControl w:val="0"/>
        <w:tabs>
          <w:tab w:val="clear" w:pos="567"/>
        </w:tabs>
        <w:spacing w:line="240" w:lineRule="auto"/>
        <w:rPr>
          <w:szCs w:val="24"/>
          <w:lang w:val="sv-SE"/>
        </w:rPr>
      </w:pPr>
      <w:r w:rsidRPr="00C81F2B">
        <w:rPr>
          <w:szCs w:val="24"/>
          <w:lang w:val="sv-SE"/>
        </w:rPr>
        <w:t>Feber har rapporterats i kliniska studier med dabrafenib som monoterapi och i kombination med trametinib (se avsnitt 4.8). Hos 1 % av patienterna i kliniska prövningar med dabrafenib i monoterapi, noterades allvarliga, icke</w:t>
      </w:r>
      <w:r w:rsidR="005B4138" w:rsidRPr="00C81F2B">
        <w:rPr>
          <w:szCs w:val="24"/>
          <w:lang w:val="sv-SE"/>
        </w:rPr>
        <w:noBreakHyphen/>
      </w:r>
      <w:r w:rsidRPr="00C81F2B">
        <w:rPr>
          <w:szCs w:val="24"/>
          <w:lang w:val="sv-SE"/>
        </w:rPr>
        <w:t xml:space="preserve">infektiösa, feberhändelser </w:t>
      </w:r>
      <w:r w:rsidR="007D33D6">
        <w:rPr>
          <w:szCs w:val="24"/>
          <w:lang w:val="sv-SE"/>
        </w:rPr>
        <w:t>(</w:t>
      </w:r>
      <w:r w:rsidRPr="00C81F2B">
        <w:rPr>
          <w:szCs w:val="24"/>
          <w:lang w:val="sv-SE"/>
        </w:rPr>
        <w:t xml:space="preserve">definierade som feber tillsammans med </w:t>
      </w:r>
      <w:r w:rsidR="006B3F02">
        <w:rPr>
          <w:szCs w:val="24"/>
          <w:lang w:val="sv-SE"/>
        </w:rPr>
        <w:t>svåra frossbrytningar</w:t>
      </w:r>
      <w:r w:rsidRPr="00C81F2B">
        <w:rPr>
          <w:szCs w:val="24"/>
          <w:lang w:val="sv-SE"/>
        </w:rPr>
        <w:t>, uttorkning, hypotension och/eller akut njurinsufficiens av pre</w:t>
      </w:r>
      <w:r w:rsidR="005B4138" w:rsidRPr="00C81F2B">
        <w:rPr>
          <w:szCs w:val="24"/>
          <w:lang w:val="sv-SE"/>
        </w:rPr>
        <w:noBreakHyphen/>
      </w:r>
      <w:r w:rsidRPr="00C81F2B">
        <w:rPr>
          <w:szCs w:val="24"/>
          <w:lang w:val="sv-SE"/>
        </w:rPr>
        <w:t>renalt ursprung hos patienter med normal njurfunktion innan behandling</w:t>
      </w:r>
      <w:r w:rsidR="007D33D6">
        <w:rPr>
          <w:szCs w:val="24"/>
          <w:lang w:val="sv-SE"/>
        </w:rPr>
        <w:t>)</w:t>
      </w:r>
      <w:r w:rsidRPr="00C81F2B">
        <w:rPr>
          <w:szCs w:val="24"/>
          <w:lang w:val="sv-SE"/>
        </w:rPr>
        <w:t xml:space="preserve"> (se avsnitt 4.8). Uppkomsten av dessa allvarliga, icke</w:t>
      </w:r>
      <w:r w:rsidR="005B4138" w:rsidRPr="00C81F2B">
        <w:rPr>
          <w:szCs w:val="24"/>
          <w:lang w:val="sv-SE"/>
        </w:rPr>
        <w:noBreakHyphen/>
      </w:r>
      <w:r w:rsidRPr="00C81F2B">
        <w:rPr>
          <w:szCs w:val="24"/>
          <w:lang w:val="sv-SE"/>
        </w:rPr>
        <w:t>infektiösa, feberhändelserna var typiska inom den första månaden av behandling med dabrafenib i monoterapi. Patienter med allvarliga, icke</w:t>
      </w:r>
      <w:r w:rsidR="005B4138" w:rsidRPr="00C81F2B">
        <w:rPr>
          <w:szCs w:val="24"/>
          <w:lang w:val="sv-SE"/>
        </w:rPr>
        <w:noBreakHyphen/>
      </w:r>
      <w:r w:rsidRPr="00C81F2B">
        <w:rPr>
          <w:szCs w:val="24"/>
          <w:lang w:val="sv-SE"/>
        </w:rPr>
        <w:t>infektiösa feberhändelser, svarade väl på doseringsuppehåll och/eller dosreducering och understödjande behandling.</w:t>
      </w:r>
    </w:p>
    <w:p w14:paraId="5641B77D" w14:textId="77777777" w:rsidR="00DB6A4E" w:rsidRPr="00C81F2B" w:rsidRDefault="00DB6A4E" w:rsidP="008C78AC">
      <w:pPr>
        <w:widowControl w:val="0"/>
        <w:tabs>
          <w:tab w:val="clear" w:pos="567"/>
        </w:tabs>
        <w:spacing w:line="240" w:lineRule="auto"/>
        <w:rPr>
          <w:szCs w:val="24"/>
          <w:lang w:val="sv-SE"/>
        </w:rPr>
      </w:pPr>
    </w:p>
    <w:p w14:paraId="5641B77E" w14:textId="499B220D" w:rsidR="00DB6A4E" w:rsidRPr="00C81F2B" w:rsidRDefault="00DB6A4E" w:rsidP="008C78AC">
      <w:pPr>
        <w:widowControl w:val="0"/>
        <w:tabs>
          <w:tab w:val="clear" w:pos="567"/>
        </w:tabs>
        <w:spacing w:line="240" w:lineRule="auto"/>
        <w:rPr>
          <w:szCs w:val="24"/>
          <w:lang w:val="sv-SE"/>
        </w:rPr>
      </w:pPr>
      <w:r w:rsidRPr="00C81F2B">
        <w:rPr>
          <w:szCs w:val="24"/>
          <w:lang w:val="sv-SE"/>
        </w:rPr>
        <w:t xml:space="preserve">Förekomst och allvarlighetsgrad av feber ökar vid kombinationsbehandling. I kombinationsterapiarmen av studien MEK115306 </w:t>
      </w:r>
      <w:r w:rsidR="00D51FEA" w:rsidRPr="00C81F2B">
        <w:rPr>
          <w:szCs w:val="24"/>
          <w:lang w:val="sv-SE"/>
        </w:rPr>
        <w:t xml:space="preserve">hos patienter med </w:t>
      </w:r>
      <w:r w:rsidR="002B5768" w:rsidRPr="00C81F2B">
        <w:rPr>
          <w:szCs w:val="24"/>
          <w:lang w:val="sv-SE"/>
        </w:rPr>
        <w:t xml:space="preserve">inoperabelt eller </w:t>
      </w:r>
      <w:r w:rsidR="00D51FEA" w:rsidRPr="00C81F2B">
        <w:rPr>
          <w:szCs w:val="24"/>
          <w:lang w:val="sv-SE"/>
        </w:rPr>
        <w:t>metastasera</w:t>
      </w:r>
      <w:r w:rsidR="00E81A47" w:rsidRPr="00C81F2B">
        <w:rPr>
          <w:szCs w:val="24"/>
          <w:lang w:val="sv-SE"/>
        </w:rPr>
        <w:t>t</w:t>
      </w:r>
      <w:r w:rsidR="00D51FEA" w:rsidRPr="00C81F2B">
        <w:rPr>
          <w:szCs w:val="24"/>
          <w:lang w:val="sv-SE"/>
        </w:rPr>
        <w:t xml:space="preserve"> melanom, </w:t>
      </w:r>
      <w:r w:rsidRPr="00C81F2B">
        <w:rPr>
          <w:szCs w:val="24"/>
          <w:lang w:val="sv-SE"/>
        </w:rPr>
        <w:t xml:space="preserve">rapporterades </w:t>
      </w:r>
      <w:r w:rsidR="001B4722" w:rsidRPr="00C81F2B">
        <w:rPr>
          <w:szCs w:val="24"/>
          <w:lang w:val="sv-SE"/>
        </w:rPr>
        <w:t>feber</w:t>
      </w:r>
      <w:r w:rsidRPr="00C81F2B">
        <w:rPr>
          <w:szCs w:val="24"/>
          <w:lang w:val="sv-SE"/>
        </w:rPr>
        <w:t xml:space="preserve"> hos 57 % (119/209) av patienterna</w:t>
      </w:r>
      <w:r w:rsidR="00AF6914" w:rsidRPr="00C81F2B">
        <w:rPr>
          <w:szCs w:val="24"/>
          <w:lang w:val="sv-SE"/>
        </w:rPr>
        <w:t>,</w:t>
      </w:r>
      <w:r w:rsidRPr="00C81F2B">
        <w:rPr>
          <w:szCs w:val="24"/>
          <w:lang w:val="sv-SE"/>
        </w:rPr>
        <w:t xml:space="preserve"> </w:t>
      </w:r>
      <w:r w:rsidR="00AF6914" w:rsidRPr="00C81F2B">
        <w:rPr>
          <w:szCs w:val="24"/>
          <w:lang w:val="sv-SE"/>
        </w:rPr>
        <w:t>varav</w:t>
      </w:r>
      <w:r w:rsidRPr="00C81F2B">
        <w:rPr>
          <w:szCs w:val="24"/>
          <w:lang w:val="sv-SE"/>
        </w:rPr>
        <w:t xml:space="preserve"> 7 % </w:t>
      </w:r>
      <w:r w:rsidR="00AF6914" w:rsidRPr="00C81F2B">
        <w:rPr>
          <w:szCs w:val="24"/>
          <w:lang w:val="sv-SE"/>
        </w:rPr>
        <w:t xml:space="preserve">med </w:t>
      </w:r>
      <w:r w:rsidRPr="00C81F2B">
        <w:rPr>
          <w:szCs w:val="24"/>
          <w:lang w:val="sv-SE"/>
        </w:rPr>
        <w:t>grad 3, jämfört med armen med dabrafenib i monoterapi där 33 % (69/211) av patienterna rapportera</w:t>
      </w:r>
      <w:r w:rsidR="00AF6914" w:rsidRPr="00C81F2B">
        <w:rPr>
          <w:szCs w:val="24"/>
          <w:lang w:val="sv-SE"/>
        </w:rPr>
        <w:t>de</w:t>
      </w:r>
      <w:r w:rsidRPr="00C81F2B">
        <w:rPr>
          <w:szCs w:val="24"/>
          <w:lang w:val="sv-SE"/>
        </w:rPr>
        <w:t xml:space="preserve"> </w:t>
      </w:r>
      <w:r w:rsidR="001B4722" w:rsidRPr="00C81F2B">
        <w:rPr>
          <w:szCs w:val="24"/>
          <w:lang w:val="sv-SE"/>
        </w:rPr>
        <w:t>feber</w:t>
      </w:r>
      <w:r w:rsidRPr="00C81F2B">
        <w:rPr>
          <w:szCs w:val="24"/>
          <w:lang w:val="sv-SE"/>
        </w:rPr>
        <w:t xml:space="preserve">, </w:t>
      </w:r>
      <w:r w:rsidR="00AF6914" w:rsidRPr="00C81F2B">
        <w:rPr>
          <w:szCs w:val="24"/>
          <w:lang w:val="sv-SE"/>
        </w:rPr>
        <w:t xml:space="preserve">varav </w:t>
      </w:r>
      <w:r w:rsidRPr="00C81F2B">
        <w:rPr>
          <w:szCs w:val="24"/>
          <w:lang w:val="sv-SE"/>
        </w:rPr>
        <w:t>2</w:t>
      </w:r>
      <w:r w:rsidR="00AF6914" w:rsidRPr="00C81F2B">
        <w:rPr>
          <w:szCs w:val="24"/>
          <w:lang w:val="sv-SE"/>
        </w:rPr>
        <w:t> </w:t>
      </w:r>
      <w:r w:rsidRPr="00C81F2B">
        <w:rPr>
          <w:szCs w:val="24"/>
          <w:lang w:val="sv-SE"/>
        </w:rPr>
        <w:t xml:space="preserve">% </w:t>
      </w:r>
      <w:r w:rsidR="00AF6914" w:rsidRPr="00C81F2B">
        <w:rPr>
          <w:szCs w:val="24"/>
          <w:lang w:val="sv-SE"/>
        </w:rPr>
        <w:t>med g</w:t>
      </w:r>
      <w:r w:rsidRPr="00C81F2B">
        <w:rPr>
          <w:szCs w:val="24"/>
          <w:lang w:val="sv-SE"/>
        </w:rPr>
        <w:t>rad</w:t>
      </w:r>
      <w:r w:rsidR="00AF6914" w:rsidRPr="00C81F2B">
        <w:rPr>
          <w:szCs w:val="24"/>
          <w:lang w:val="sv-SE"/>
        </w:rPr>
        <w:t> </w:t>
      </w:r>
      <w:r w:rsidRPr="00C81F2B">
        <w:rPr>
          <w:szCs w:val="24"/>
          <w:lang w:val="sv-SE"/>
        </w:rPr>
        <w:t>3.</w:t>
      </w:r>
      <w:r w:rsidR="00D51FEA" w:rsidRPr="00C81F2B">
        <w:rPr>
          <w:szCs w:val="24"/>
          <w:lang w:val="sv-SE"/>
        </w:rPr>
        <w:t xml:space="preserve"> I fas II</w:t>
      </w:r>
      <w:r w:rsidR="005B4138" w:rsidRPr="00C81F2B">
        <w:rPr>
          <w:szCs w:val="24"/>
          <w:lang w:val="sv-SE"/>
        </w:rPr>
        <w:noBreakHyphen/>
      </w:r>
      <w:r w:rsidR="00D51FEA" w:rsidRPr="00C81F2B">
        <w:rPr>
          <w:szCs w:val="24"/>
          <w:lang w:val="sv-SE"/>
        </w:rPr>
        <w:t>studien BRF113928 hos patienter med avancerad NSCLC ökade incidens och svårighetsgrad av feber något, när dabrafenib användes i kombination med trametinib (48 %, varav 3 % med grad 3) jämfört med dabrafenib i monoterapi (39 %, varav 2 % med grad 3).</w:t>
      </w:r>
      <w:r w:rsidR="002B5768" w:rsidRPr="00C81F2B">
        <w:rPr>
          <w:szCs w:val="24"/>
          <w:lang w:val="sv-SE"/>
        </w:rPr>
        <w:t xml:space="preserve"> I fas III-studien BRF115532 vid adjuvant behandling av melanom</w:t>
      </w:r>
      <w:r w:rsidR="001D120F" w:rsidRPr="00C81F2B">
        <w:rPr>
          <w:szCs w:val="24"/>
          <w:lang w:val="sv-SE"/>
        </w:rPr>
        <w:t>,</w:t>
      </w:r>
      <w:r w:rsidR="002B5768" w:rsidRPr="00C81F2B">
        <w:rPr>
          <w:szCs w:val="24"/>
          <w:lang w:val="sv-SE"/>
        </w:rPr>
        <w:t xml:space="preserve"> var incidensen och svårighetsgraden av </w:t>
      </w:r>
      <w:r w:rsidR="001B4722" w:rsidRPr="00C81F2B">
        <w:rPr>
          <w:szCs w:val="24"/>
          <w:lang w:val="sv-SE"/>
        </w:rPr>
        <w:t>feber</w:t>
      </w:r>
      <w:r w:rsidR="002B5768" w:rsidRPr="00C81F2B">
        <w:rPr>
          <w:szCs w:val="24"/>
          <w:lang w:val="sv-SE"/>
        </w:rPr>
        <w:t xml:space="preserve"> högre i armen med dabrafenib i kombination med trametinib (67 %, varav 6 % med grad 3/4) jämfört med placeboarmen (15 %, varav &lt; 1% med grad 3).</w:t>
      </w:r>
    </w:p>
    <w:p w14:paraId="5641B77F" w14:textId="77777777" w:rsidR="00DB6A4E" w:rsidRPr="00C81F2B" w:rsidRDefault="00DB6A4E" w:rsidP="008C78AC">
      <w:pPr>
        <w:widowControl w:val="0"/>
        <w:tabs>
          <w:tab w:val="clear" w:pos="567"/>
        </w:tabs>
        <w:spacing w:line="240" w:lineRule="auto"/>
        <w:rPr>
          <w:szCs w:val="24"/>
          <w:lang w:val="sv-SE"/>
        </w:rPr>
      </w:pPr>
    </w:p>
    <w:p w14:paraId="5641B780" w14:textId="77777777" w:rsidR="00DB6A4E" w:rsidRPr="00C81F2B" w:rsidRDefault="00DB6A4E" w:rsidP="008C78AC">
      <w:pPr>
        <w:widowControl w:val="0"/>
        <w:tabs>
          <w:tab w:val="clear" w:pos="567"/>
        </w:tabs>
        <w:spacing w:line="240" w:lineRule="auto"/>
        <w:rPr>
          <w:szCs w:val="24"/>
          <w:lang w:val="sv-SE"/>
        </w:rPr>
      </w:pPr>
      <w:r w:rsidRPr="00C81F2B">
        <w:rPr>
          <w:szCs w:val="24"/>
          <w:lang w:val="sv-SE"/>
        </w:rPr>
        <w:t xml:space="preserve">För patienter </w:t>
      </w:r>
      <w:r w:rsidR="00752785" w:rsidRPr="00C81F2B">
        <w:rPr>
          <w:szCs w:val="24"/>
          <w:lang w:val="sv-SE"/>
        </w:rPr>
        <w:t xml:space="preserve">med </w:t>
      </w:r>
      <w:r w:rsidR="002B5768" w:rsidRPr="00C81F2B">
        <w:rPr>
          <w:szCs w:val="24"/>
          <w:lang w:val="sv-SE"/>
        </w:rPr>
        <w:t xml:space="preserve">inoperabelt eller </w:t>
      </w:r>
      <w:r w:rsidR="00752785" w:rsidRPr="00C81F2B">
        <w:rPr>
          <w:szCs w:val="24"/>
          <w:lang w:val="sv-SE"/>
        </w:rPr>
        <w:t xml:space="preserve">metastaserande melanom </w:t>
      </w:r>
      <w:r w:rsidRPr="00C81F2B">
        <w:rPr>
          <w:szCs w:val="24"/>
          <w:lang w:val="sv-SE"/>
        </w:rPr>
        <w:t xml:space="preserve">som fick dabrafenib i kombination med trametinib och utvecklade feber, </w:t>
      </w:r>
      <w:r w:rsidR="00EB779D" w:rsidRPr="00C81F2B">
        <w:rPr>
          <w:szCs w:val="24"/>
          <w:lang w:val="sv-SE"/>
        </w:rPr>
        <w:t xml:space="preserve">inträffade </w:t>
      </w:r>
      <w:r w:rsidRPr="00C81F2B">
        <w:rPr>
          <w:szCs w:val="24"/>
          <w:lang w:val="sv-SE"/>
        </w:rPr>
        <w:t>ungefär hälften av de första förekomster</w:t>
      </w:r>
      <w:r w:rsidR="00EB779D" w:rsidRPr="00C81F2B">
        <w:rPr>
          <w:szCs w:val="24"/>
          <w:lang w:val="sv-SE"/>
        </w:rPr>
        <w:t>na</w:t>
      </w:r>
      <w:r w:rsidRPr="00C81F2B">
        <w:rPr>
          <w:szCs w:val="24"/>
          <w:lang w:val="sv-SE"/>
        </w:rPr>
        <w:t xml:space="preserve"> av feber inom den första månaden av behandlingen och cirka en tredjedel av patienterna hade </w:t>
      </w:r>
      <w:r w:rsidR="00EB779D" w:rsidRPr="00C81F2B">
        <w:rPr>
          <w:szCs w:val="24"/>
          <w:lang w:val="sv-SE"/>
        </w:rPr>
        <w:t>tre</w:t>
      </w:r>
      <w:r w:rsidRPr="00C81F2B">
        <w:rPr>
          <w:szCs w:val="24"/>
          <w:lang w:val="sv-SE"/>
        </w:rPr>
        <w:t xml:space="preserve"> eller flera händelser.</w:t>
      </w:r>
    </w:p>
    <w:p w14:paraId="5641B781" w14:textId="77777777" w:rsidR="00DB6A4E" w:rsidRPr="00C81F2B" w:rsidRDefault="00DB6A4E" w:rsidP="008C78AC">
      <w:pPr>
        <w:widowControl w:val="0"/>
        <w:tabs>
          <w:tab w:val="clear" w:pos="567"/>
        </w:tabs>
        <w:spacing w:line="240" w:lineRule="auto"/>
        <w:rPr>
          <w:szCs w:val="24"/>
          <w:lang w:val="sv-SE"/>
        </w:rPr>
      </w:pPr>
    </w:p>
    <w:p w14:paraId="5641B782" w14:textId="2CFC76A9" w:rsidR="00DB6A4E" w:rsidRPr="00C81F2B" w:rsidRDefault="00DB6A4E" w:rsidP="008C78AC">
      <w:pPr>
        <w:widowControl w:val="0"/>
        <w:tabs>
          <w:tab w:val="clear" w:pos="567"/>
        </w:tabs>
        <w:spacing w:line="240" w:lineRule="auto"/>
        <w:rPr>
          <w:szCs w:val="24"/>
          <w:lang w:val="sv-SE"/>
        </w:rPr>
      </w:pPr>
      <w:r w:rsidRPr="00C81F2B">
        <w:rPr>
          <w:szCs w:val="24"/>
          <w:lang w:val="sv-SE"/>
        </w:rPr>
        <w:t>Behandling</w:t>
      </w:r>
      <w:r w:rsidR="0009338B" w:rsidRPr="00C81F2B">
        <w:rPr>
          <w:szCs w:val="24"/>
          <w:lang w:val="sv-SE"/>
        </w:rPr>
        <w:t>en</w:t>
      </w:r>
      <w:r w:rsidRPr="00C81F2B">
        <w:rPr>
          <w:szCs w:val="24"/>
          <w:lang w:val="sv-SE"/>
        </w:rPr>
        <w:t xml:space="preserve"> </w:t>
      </w:r>
      <w:r w:rsidR="0009338B" w:rsidRPr="00C81F2B">
        <w:rPr>
          <w:szCs w:val="24"/>
          <w:lang w:val="sv-SE"/>
        </w:rPr>
        <w:t>(dabrafenib när det används som monoterapi och både dabrafenib och trametinib när det används i kombination) ska</w:t>
      </w:r>
      <w:r w:rsidRPr="00C81F2B">
        <w:rPr>
          <w:szCs w:val="24"/>
          <w:lang w:val="sv-SE"/>
        </w:rPr>
        <w:t xml:space="preserve"> avbryt</w:t>
      </w:r>
      <w:r w:rsidR="00EB779D" w:rsidRPr="00C81F2B">
        <w:rPr>
          <w:szCs w:val="24"/>
          <w:lang w:val="sv-SE"/>
        </w:rPr>
        <w:t>as om patienten</w:t>
      </w:r>
      <w:r w:rsidR="0009338B" w:rsidRPr="00C81F2B">
        <w:rPr>
          <w:szCs w:val="24"/>
          <w:lang w:val="sv-SE"/>
        </w:rPr>
        <w:t>s</w:t>
      </w:r>
      <w:r w:rsidR="00EB779D" w:rsidRPr="00C81F2B">
        <w:rPr>
          <w:szCs w:val="24"/>
          <w:lang w:val="sv-SE"/>
        </w:rPr>
        <w:t xml:space="preserve"> </w:t>
      </w:r>
      <w:r w:rsidR="0009338B" w:rsidRPr="00C81F2B">
        <w:rPr>
          <w:szCs w:val="24"/>
          <w:lang w:val="sv-SE"/>
        </w:rPr>
        <w:t>kropps</w:t>
      </w:r>
      <w:r w:rsidR="00EB779D" w:rsidRPr="00C81F2B">
        <w:rPr>
          <w:szCs w:val="24"/>
          <w:lang w:val="sv-SE"/>
        </w:rPr>
        <w:t>temperatur är ≥</w:t>
      </w:r>
      <w:r w:rsidRPr="00C81F2B">
        <w:rPr>
          <w:szCs w:val="24"/>
          <w:lang w:val="sv-SE"/>
        </w:rPr>
        <w:t>38</w:t>
      </w:r>
      <w:r w:rsidR="00EB779D" w:rsidRPr="00C81F2B">
        <w:rPr>
          <w:szCs w:val="24"/>
          <w:lang w:val="sv-SE"/>
        </w:rPr>
        <w:t> </w:t>
      </w:r>
      <w:r w:rsidRPr="00C81F2B">
        <w:rPr>
          <w:szCs w:val="24"/>
          <w:lang w:val="sv-SE"/>
        </w:rPr>
        <w:t xml:space="preserve">ºC </w:t>
      </w:r>
      <w:r w:rsidR="009B2516" w:rsidRPr="00C81F2B">
        <w:rPr>
          <w:szCs w:val="24"/>
          <w:lang w:val="sv-SE"/>
        </w:rPr>
        <w:t>(se avsnitt 5.1)</w:t>
      </w:r>
      <w:r w:rsidRPr="00C81F2B">
        <w:rPr>
          <w:szCs w:val="24"/>
          <w:lang w:val="sv-SE"/>
        </w:rPr>
        <w:t xml:space="preserve">. </w:t>
      </w:r>
      <w:r w:rsidR="001421F1" w:rsidRPr="00C81F2B">
        <w:rPr>
          <w:lang w:val="sv-SE"/>
        </w:rPr>
        <w:t xml:space="preserve">Vid återfall kan behandlingen också avbrytas vid det första symtomet på feber. Behandling med antipyretika såsom ibuprofen eller paracetamol bör inledas. </w:t>
      </w:r>
      <w:r w:rsidR="001421F1" w:rsidRPr="00AE7F32">
        <w:rPr>
          <w:lang w:val="sv-SE"/>
        </w:rPr>
        <w:t>Användning av orala</w:t>
      </w:r>
      <w:r w:rsidR="001421F1" w:rsidRPr="00C81F2B">
        <w:rPr>
          <w:lang w:val="sv-SE"/>
        </w:rPr>
        <w:t xml:space="preserve"> kortikosteroider bör övervägas i de fall där antipyretika är otillräckliga. </w:t>
      </w:r>
      <w:r w:rsidRPr="00C81F2B">
        <w:rPr>
          <w:szCs w:val="24"/>
          <w:lang w:val="sv-SE"/>
        </w:rPr>
        <w:t xml:space="preserve">Patienter bör utvärderas för tecken och symtom på infektion. </w:t>
      </w:r>
      <w:r w:rsidR="00791A7C" w:rsidRPr="00C81F2B">
        <w:rPr>
          <w:szCs w:val="24"/>
          <w:lang w:val="sv-SE"/>
        </w:rPr>
        <w:t xml:space="preserve">Behandlingen </w:t>
      </w:r>
      <w:r w:rsidRPr="00C81F2B">
        <w:rPr>
          <w:szCs w:val="24"/>
          <w:lang w:val="sv-SE"/>
        </w:rPr>
        <w:t>kan åter</w:t>
      </w:r>
      <w:r w:rsidR="00EB779D" w:rsidRPr="00C81F2B">
        <w:rPr>
          <w:szCs w:val="24"/>
          <w:lang w:val="sv-SE"/>
        </w:rPr>
        <w:t>insättas</w:t>
      </w:r>
      <w:r w:rsidRPr="00C81F2B">
        <w:rPr>
          <w:szCs w:val="24"/>
          <w:lang w:val="sv-SE"/>
        </w:rPr>
        <w:t xml:space="preserve"> när febern försvinner. Om feber</w:t>
      </w:r>
      <w:r w:rsidR="00EB779D" w:rsidRPr="00C81F2B">
        <w:rPr>
          <w:szCs w:val="24"/>
          <w:lang w:val="sv-SE"/>
        </w:rPr>
        <w:t>n</w:t>
      </w:r>
      <w:r w:rsidRPr="00C81F2B">
        <w:rPr>
          <w:szCs w:val="24"/>
          <w:lang w:val="sv-SE"/>
        </w:rPr>
        <w:t xml:space="preserve"> är förknippad med andra allvarliga symtom, bör </w:t>
      </w:r>
      <w:r w:rsidR="00187862" w:rsidRPr="00C81F2B">
        <w:rPr>
          <w:szCs w:val="24"/>
          <w:lang w:val="sv-SE"/>
        </w:rPr>
        <w:t xml:space="preserve">behandlingen </w:t>
      </w:r>
      <w:r w:rsidRPr="00C81F2B">
        <w:rPr>
          <w:szCs w:val="24"/>
          <w:lang w:val="sv-SE"/>
        </w:rPr>
        <w:t>åter</w:t>
      </w:r>
      <w:r w:rsidR="00EB779D" w:rsidRPr="00C81F2B">
        <w:rPr>
          <w:szCs w:val="24"/>
          <w:lang w:val="sv-SE"/>
        </w:rPr>
        <w:t>insättas</w:t>
      </w:r>
      <w:r w:rsidRPr="00C81F2B">
        <w:rPr>
          <w:szCs w:val="24"/>
          <w:lang w:val="sv-SE"/>
        </w:rPr>
        <w:t xml:space="preserve"> med en reducerad dos </w:t>
      </w:r>
      <w:r w:rsidR="00EB779D" w:rsidRPr="00C81F2B">
        <w:rPr>
          <w:szCs w:val="24"/>
          <w:lang w:val="sv-SE"/>
        </w:rPr>
        <w:t>när väl</w:t>
      </w:r>
      <w:r w:rsidRPr="00C81F2B">
        <w:rPr>
          <w:szCs w:val="24"/>
          <w:lang w:val="sv-SE"/>
        </w:rPr>
        <w:t xml:space="preserve"> feber</w:t>
      </w:r>
      <w:r w:rsidR="00106774" w:rsidRPr="00C81F2B">
        <w:rPr>
          <w:szCs w:val="24"/>
          <w:lang w:val="sv-SE"/>
        </w:rPr>
        <w:t>n</w:t>
      </w:r>
      <w:r w:rsidRPr="00C81F2B">
        <w:rPr>
          <w:szCs w:val="24"/>
          <w:lang w:val="sv-SE"/>
        </w:rPr>
        <w:t xml:space="preserve"> </w:t>
      </w:r>
      <w:r w:rsidR="00EB779D" w:rsidRPr="00C81F2B">
        <w:rPr>
          <w:szCs w:val="24"/>
          <w:lang w:val="sv-SE"/>
        </w:rPr>
        <w:t>upphört</w:t>
      </w:r>
      <w:r w:rsidRPr="00C81F2B">
        <w:rPr>
          <w:szCs w:val="24"/>
          <w:lang w:val="sv-SE"/>
        </w:rPr>
        <w:t xml:space="preserve"> och </w:t>
      </w:r>
      <w:r w:rsidRPr="00C81F2B">
        <w:rPr>
          <w:szCs w:val="24"/>
          <w:lang w:val="sv-SE"/>
        </w:rPr>
        <w:lastRenderedPageBreak/>
        <w:t>som är kliniskt lämpligt (se avsnitt</w:t>
      </w:r>
      <w:r w:rsidR="00EB779D" w:rsidRPr="00C81F2B">
        <w:rPr>
          <w:szCs w:val="24"/>
          <w:lang w:val="sv-SE"/>
        </w:rPr>
        <w:t> </w:t>
      </w:r>
      <w:r w:rsidRPr="00C81F2B">
        <w:rPr>
          <w:szCs w:val="24"/>
          <w:lang w:val="sv-SE"/>
        </w:rPr>
        <w:t>4.2).</w:t>
      </w:r>
    </w:p>
    <w:p w14:paraId="5641B783" w14:textId="77777777" w:rsidR="008A2C69" w:rsidRPr="00C81F2B" w:rsidRDefault="008A2C69" w:rsidP="008C78AC">
      <w:pPr>
        <w:widowControl w:val="0"/>
        <w:tabs>
          <w:tab w:val="clear" w:pos="567"/>
        </w:tabs>
        <w:spacing w:line="240" w:lineRule="auto"/>
        <w:rPr>
          <w:szCs w:val="24"/>
          <w:lang w:val="sv-SE"/>
        </w:rPr>
      </w:pPr>
    </w:p>
    <w:p w14:paraId="5641B784" w14:textId="77777777" w:rsidR="008A492D" w:rsidRPr="00C81F2B" w:rsidRDefault="008A492D" w:rsidP="008C78AC">
      <w:pPr>
        <w:keepNext/>
        <w:widowControl w:val="0"/>
        <w:tabs>
          <w:tab w:val="clear" w:pos="567"/>
        </w:tabs>
        <w:autoSpaceDE w:val="0"/>
        <w:autoSpaceDN w:val="0"/>
        <w:adjustRightInd w:val="0"/>
        <w:spacing w:line="240" w:lineRule="auto"/>
        <w:jc w:val="both"/>
        <w:rPr>
          <w:szCs w:val="24"/>
          <w:u w:val="single"/>
          <w:lang w:val="sv-SE"/>
        </w:rPr>
      </w:pPr>
      <w:r w:rsidRPr="00C81F2B">
        <w:rPr>
          <w:szCs w:val="24"/>
          <w:u w:val="single"/>
          <w:lang w:val="sv-SE"/>
        </w:rPr>
        <w:t>Reducerad LVEF/vänsterkammardysfunktion</w:t>
      </w:r>
    </w:p>
    <w:p w14:paraId="5641B785" w14:textId="77777777" w:rsidR="008A492D" w:rsidRPr="00C81F2B" w:rsidRDefault="008A492D" w:rsidP="008C78AC">
      <w:pPr>
        <w:keepNext/>
        <w:widowControl w:val="0"/>
        <w:tabs>
          <w:tab w:val="clear" w:pos="567"/>
        </w:tabs>
        <w:spacing w:line="240" w:lineRule="auto"/>
        <w:rPr>
          <w:szCs w:val="24"/>
          <w:lang w:val="sv-SE"/>
        </w:rPr>
      </w:pPr>
    </w:p>
    <w:p w14:paraId="5641B786" w14:textId="77777777" w:rsidR="008A492D" w:rsidRPr="00C81F2B" w:rsidRDefault="008A492D" w:rsidP="008C78AC">
      <w:pPr>
        <w:widowControl w:val="0"/>
        <w:tabs>
          <w:tab w:val="clear" w:pos="567"/>
        </w:tabs>
        <w:spacing w:line="240" w:lineRule="auto"/>
        <w:rPr>
          <w:szCs w:val="24"/>
          <w:lang w:val="sv-SE"/>
        </w:rPr>
      </w:pPr>
      <w:r w:rsidRPr="00C81F2B">
        <w:rPr>
          <w:szCs w:val="24"/>
          <w:lang w:val="sv-SE"/>
        </w:rPr>
        <w:t>Dabrafenib i kombination med trametinib har rapporterats reducera LVEF (se avsnitt 4.8). Vänligen se produktresumén för trametinib för ytterligare information (se avsnitt 4.4). Ingen dosjustering av dabrafenib krävs när det tas i kombination med trametinib.</w:t>
      </w:r>
    </w:p>
    <w:p w14:paraId="5641B787" w14:textId="77777777" w:rsidR="008A492D" w:rsidRPr="00C81F2B" w:rsidRDefault="008A492D" w:rsidP="008C78AC">
      <w:pPr>
        <w:widowControl w:val="0"/>
        <w:tabs>
          <w:tab w:val="clear" w:pos="567"/>
        </w:tabs>
        <w:spacing w:line="240" w:lineRule="auto"/>
        <w:rPr>
          <w:szCs w:val="24"/>
          <w:lang w:val="sv-SE"/>
        </w:rPr>
      </w:pPr>
    </w:p>
    <w:p w14:paraId="5641B788" w14:textId="77777777" w:rsidR="009823CB" w:rsidRPr="00C81F2B" w:rsidRDefault="009823CB" w:rsidP="008C78AC">
      <w:pPr>
        <w:keepNext/>
        <w:widowControl w:val="0"/>
        <w:tabs>
          <w:tab w:val="clear" w:pos="567"/>
        </w:tabs>
        <w:spacing w:line="240" w:lineRule="auto"/>
        <w:rPr>
          <w:szCs w:val="24"/>
          <w:u w:val="single"/>
          <w:lang w:val="sv-SE"/>
        </w:rPr>
      </w:pPr>
      <w:r w:rsidRPr="00C81F2B">
        <w:rPr>
          <w:szCs w:val="24"/>
          <w:u w:val="single"/>
          <w:lang w:val="sv-SE"/>
        </w:rPr>
        <w:t>Njursvikt</w:t>
      </w:r>
    </w:p>
    <w:p w14:paraId="5641B789" w14:textId="77777777" w:rsidR="009823CB" w:rsidRPr="00C81F2B" w:rsidRDefault="009823CB" w:rsidP="008C78AC">
      <w:pPr>
        <w:keepNext/>
        <w:widowControl w:val="0"/>
        <w:tabs>
          <w:tab w:val="clear" w:pos="567"/>
        </w:tabs>
        <w:spacing w:line="240" w:lineRule="auto"/>
        <w:rPr>
          <w:szCs w:val="24"/>
          <w:lang w:val="sv-SE"/>
        </w:rPr>
      </w:pPr>
    </w:p>
    <w:p w14:paraId="5641B78A" w14:textId="77777777" w:rsidR="009823CB" w:rsidRPr="00C81F2B" w:rsidRDefault="009823CB" w:rsidP="008C78AC">
      <w:pPr>
        <w:widowControl w:val="0"/>
        <w:tabs>
          <w:tab w:val="clear" w:pos="567"/>
        </w:tabs>
        <w:spacing w:line="240" w:lineRule="auto"/>
        <w:rPr>
          <w:szCs w:val="24"/>
          <w:lang w:val="sv-SE"/>
        </w:rPr>
      </w:pPr>
      <w:r w:rsidRPr="00C81F2B">
        <w:rPr>
          <w:szCs w:val="24"/>
          <w:lang w:val="sv-SE"/>
        </w:rPr>
        <w:t>Njursvikt har identifierats hos &lt;1 % av patienterna som behandlades med enbart dabrafenib och ≤1 % av patienterna som behandlades med dabrafenib i kombination med trametinib. Observerade fall förknippades i allmänhet med feber och dehydrering och svarade kliniskt väl på doseringsavbrott och allmän stödjande behandling. Granulomatös nefrit har rapporterats (se avsnitt 4.8). Patienters serumkreatinin ska rutinmässigt övervakas då de är under behandling. Om kreatininet ökar kan det vara kliniskt lämpligt att avbryta dabrafenibbehandlingen. Dabrafenib har inte studerats hos patienter med njurinsufficiens (definierat som kreatinin &gt;1,5</w:t>
      </w:r>
      <w:r w:rsidR="005F2B51" w:rsidRPr="00C81F2B">
        <w:rPr>
          <w:szCs w:val="24"/>
          <w:lang w:val="sv-SE"/>
        </w:rPr>
        <w:t> </w:t>
      </w:r>
      <w:r w:rsidRPr="00C81F2B">
        <w:rPr>
          <w:szCs w:val="24"/>
          <w:lang w:val="sv-SE"/>
        </w:rPr>
        <w:t>x</w:t>
      </w:r>
      <w:r w:rsidR="005F2B51" w:rsidRPr="00C81F2B">
        <w:rPr>
          <w:szCs w:val="24"/>
          <w:lang w:val="sv-SE"/>
        </w:rPr>
        <w:t> </w:t>
      </w:r>
      <w:r w:rsidRPr="00C81F2B">
        <w:rPr>
          <w:szCs w:val="24"/>
          <w:lang w:val="sv-SE"/>
        </w:rPr>
        <w:t>ULN) och bör därför hanteras med stor försiktighet under dessa omständigheter (se avsnitt</w:t>
      </w:r>
      <w:r w:rsidR="005F2B51" w:rsidRPr="00C81F2B">
        <w:rPr>
          <w:szCs w:val="24"/>
          <w:lang w:val="sv-SE"/>
        </w:rPr>
        <w:t> </w:t>
      </w:r>
      <w:r w:rsidRPr="00C81F2B">
        <w:rPr>
          <w:szCs w:val="24"/>
          <w:lang w:val="sv-SE"/>
        </w:rPr>
        <w:t>5.2).</w:t>
      </w:r>
    </w:p>
    <w:p w14:paraId="5641B78B" w14:textId="77777777" w:rsidR="009823CB" w:rsidRPr="00C81F2B" w:rsidRDefault="009823CB" w:rsidP="008C78AC">
      <w:pPr>
        <w:widowControl w:val="0"/>
        <w:tabs>
          <w:tab w:val="clear" w:pos="567"/>
        </w:tabs>
        <w:spacing w:line="240" w:lineRule="auto"/>
        <w:rPr>
          <w:szCs w:val="24"/>
          <w:lang w:val="sv-SE"/>
        </w:rPr>
      </w:pPr>
    </w:p>
    <w:p w14:paraId="5641B78C" w14:textId="77777777" w:rsidR="005708A5" w:rsidRPr="00C81F2B" w:rsidRDefault="005708A5" w:rsidP="008C78AC">
      <w:pPr>
        <w:keepNext/>
        <w:widowControl w:val="0"/>
        <w:tabs>
          <w:tab w:val="clear" w:pos="567"/>
        </w:tabs>
        <w:spacing w:line="240" w:lineRule="auto"/>
        <w:contextualSpacing/>
        <w:rPr>
          <w:szCs w:val="24"/>
          <w:u w:val="single"/>
          <w:lang w:val="sv-SE"/>
        </w:rPr>
      </w:pPr>
      <w:r w:rsidRPr="00C81F2B">
        <w:rPr>
          <w:szCs w:val="24"/>
          <w:u w:val="single"/>
          <w:lang w:val="sv-SE"/>
        </w:rPr>
        <w:t>Leverpåverkan</w:t>
      </w:r>
    </w:p>
    <w:p w14:paraId="5641B78D" w14:textId="77777777" w:rsidR="005708A5" w:rsidRPr="00C81F2B" w:rsidRDefault="005708A5" w:rsidP="008C78AC">
      <w:pPr>
        <w:keepNext/>
        <w:widowControl w:val="0"/>
        <w:tabs>
          <w:tab w:val="clear" w:pos="567"/>
        </w:tabs>
        <w:spacing w:line="240" w:lineRule="auto"/>
        <w:contextualSpacing/>
        <w:rPr>
          <w:szCs w:val="24"/>
          <w:lang w:val="sv-SE"/>
        </w:rPr>
      </w:pPr>
    </w:p>
    <w:p w14:paraId="5641B78E" w14:textId="77777777" w:rsidR="005708A5" w:rsidRPr="00C81F2B" w:rsidRDefault="005708A5" w:rsidP="008C78AC">
      <w:pPr>
        <w:widowControl w:val="0"/>
        <w:tabs>
          <w:tab w:val="clear" w:pos="567"/>
        </w:tabs>
        <w:spacing w:line="240" w:lineRule="auto"/>
        <w:rPr>
          <w:szCs w:val="24"/>
          <w:lang w:val="sv-SE"/>
        </w:rPr>
      </w:pPr>
      <w:r w:rsidRPr="00C81F2B">
        <w:rPr>
          <w:szCs w:val="24"/>
          <w:lang w:val="sv-SE"/>
        </w:rPr>
        <w:t>Leverpåverkan har rapporterats i kliniska prövningar med dabrafenib som monoterapi och i kombination med trametinib (se avsnitt 4.8). Kontroll av leverfunktionen rekommenderas var fjärde vecka under 6 månader från behandlingsstarten med dabrafenib som monoterapi eller i kombination med trametinib. Därefter kan leverkontroller göras efter kliniskt behov. Vänligen se produktresumén för trametinib för ytterligare information (se avsnitt 4.4).</w:t>
      </w:r>
    </w:p>
    <w:p w14:paraId="5641B78F" w14:textId="77777777" w:rsidR="00C22C36" w:rsidRPr="00C81F2B" w:rsidRDefault="00C22C36" w:rsidP="008C78AC">
      <w:pPr>
        <w:widowControl w:val="0"/>
        <w:tabs>
          <w:tab w:val="clear" w:pos="567"/>
        </w:tabs>
        <w:spacing w:line="240" w:lineRule="auto"/>
        <w:rPr>
          <w:szCs w:val="24"/>
          <w:lang w:val="sv-SE"/>
        </w:rPr>
      </w:pPr>
    </w:p>
    <w:p w14:paraId="5641B790" w14:textId="77777777" w:rsidR="00C22C36" w:rsidRPr="00C81F2B" w:rsidRDefault="00C22C36" w:rsidP="008C78AC">
      <w:pPr>
        <w:pStyle w:val="Default"/>
        <w:keepNext/>
        <w:widowControl w:val="0"/>
        <w:rPr>
          <w:color w:val="auto"/>
          <w:sz w:val="22"/>
          <w:u w:val="single"/>
          <w:lang w:val="sv-SE"/>
        </w:rPr>
      </w:pPr>
      <w:r w:rsidRPr="00C81F2B">
        <w:rPr>
          <w:color w:val="auto"/>
          <w:sz w:val="22"/>
          <w:u w:val="single"/>
          <w:lang w:val="sv-SE"/>
        </w:rPr>
        <w:t>Hypertoni</w:t>
      </w:r>
    </w:p>
    <w:p w14:paraId="5641B791" w14:textId="77777777" w:rsidR="00C22C36" w:rsidRPr="00C81F2B" w:rsidRDefault="00C22C36" w:rsidP="008C78AC">
      <w:pPr>
        <w:pStyle w:val="Default"/>
        <w:keepNext/>
        <w:widowControl w:val="0"/>
        <w:rPr>
          <w:color w:val="auto"/>
          <w:sz w:val="22"/>
          <w:lang w:val="sv-SE"/>
        </w:rPr>
      </w:pPr>
    </w:p>
    <w:p w14:paraId="5641B792" w14:textId="77777777" w:rsidR="00C22C36" w:rsidRPr="00C81F2B" w:rsidRDefault="00C22C36" w:rsidP="008C78AC">
      <w:pPr>
        <w:widowControl w:val="0"/>
        <w:tabs>
          <w:tab w:val="clear" w:pos="567"/>
        </w:tabs>
        <w:spacing w:line="240" w:lineRule="auto"/>
        <w:rPr>
          <w:szCs w:val="24"/>
          <w:lang w:val="sv-SE"/>
        </w:rPr>
      </w:pPr>
      <w:r w:rsidRPr="00C81F2B">
        <w:rPr>
          <w:szCs w:val="24"/>
          <w:lang w:val="sv-SE"/>
        </w:rPr>
        <w:t>Blodtryckshöjning har rapporterats i samband med dabrafenib som monoterapi och i kombination med trametinib, hos patienter med eller utan redan befintlig hypertoni (se avsnitt 4.8). Vänligen se produktresumén för trametinib för ytterligare information (se avsnitt 4.4).</w:t>
      </w:r>
    </w:p>
    <w:p w14:paraId="5641B793" w14:textId="77777777" w:rsidR="00C22C36" w:rsidRPr="00C81F2B" w:rsidRDefault="00C22C36" w:rsidP="008C78AC">
      <w:pPr>
        <w:widowControl w:val="0"/>
        <w:tabs>
          <w:tab w:val="clear" w:pos="567"/>
        </w:tabs>
        <w:spacing w:line="240" w:lineRule="auto"/>
        <w:rPr>
          <w:szCs w:val="24"/>
          <w:lang w:val="sv-SE"/>
        </w:rPr>
      </w:pPr>
    </w:p>
    <w:p w14:paraId="5641B794" w14:textId="77777777" w:rsidR="00C22C36" w:rsidRPr="00C81F2B" w:rsidRDefault="00C22C36" w:rsidP="008C78AC">
      <w:pPr>
        <w:pStyle w:val="Default"/>
        <w:keepNext/>
        <w:widowControl w:val="0"/>
        <w:rPr>
          <w:color w:val="auto"/>
          <w:sz w:val="22"/>
          <w:u w:val="single"/>
          <w:lang w:val="sv-SE"/>
        </w:rPr>
      </w:pPr>
      <w:r w:rsidRPr="00C81F2B">
        <w:rPr>
          <w:color w:val="auto"/>
          <w:sz w:val="22"/>
          <w:u w:val="single"/>
          <w:lang w:val="sv-SE"/>
        </w:rPr>
        <w:t>Interstitiell lungsjukdom (ILD)/pneumonit</w:t>
      </w:r>
    </w:p>
    <w:p w14:paraId="5641B795" w14:textId="77777777" w:rsidR="00C22C36" w:rsidRPr="00C81F2B" w:rsidRDefault="00C22C36" w:rsidP="008C78AC">
      <w:pPr>
        <w:keepNext/>
        <w:widowControl w:val="0"/>
        <w:tabs>
          <w:tab w:val="clear" w:pos="567"/>
        </w:tabs>
        <w:spacing w:line="240" w:lineRule="auto"/>
        <w:rPr>
          <w:szCs w:val="24"/>
          <w:lang w:val="sv-SE"/>
        </w:rPr>
      </w:pPr>
    </w:p>
    <w:p w14:paraId="5641B796" w14:textId="77777777" w:rsidR="00C22C36" w:rsidRPr="00C81F2B" w:rsidRDefault="00C22C36" w:rsidP="008C78AC">
      <w:pPr>
        <w:widowControl w:val="0"/>
        <w:tabs>
          <w:tab w:val="clear" w:pos="567"/>
        </w:tabs>
        <w:spacing w:line="240" w:lineRule="auto"/>
        <w:rPr>
          <w:szCs w:val="24"/>
          <w:lang w:val="sv-SE"/>
        </w:rPr>
      </w:pPr>
      <w:r w:rsidRPr="00C81F2B">
        <w:rPr>
          <w:szCs w:val="24"/>
          <w:lang w:val="sv-SE"/>
        </w:rPr>
        <w:t>Fall av pneumonit eller ILD har rapporterats i kliniska prövningar med dabrafenib i kombination med trametinib. Vänligen se produktresumén för trametinib för ytterligare information (se avsnitt 4.4). Om dabrafenib används i kombination med trametinib kan behandling med dabrafenib fortsätta med samma dosering.</w:t>
      </w:r>
    </w:p>
    <w:p w14:paraId="5641B797" w14:textId="77777777" w:rsidR="005708A5" w:rsidRPr="00C81F2B" w:rsidRDefault="005708A5" w:rsidP="008C78AC">
      <w:pPr>
        <w:widowControl w:val="0"/>
        <w:tabs>
          <w:tab w:val="clear" w:pos="567"/>
        </w:tabs>
        <w:spacing w:line="240" w:lineRule="auto"/>
        <w:rPr>
          <w:szCs w:val="24"/>
          <w:lang w:val="sv-SE"/>
        </w:rPr>
      </w:pPr>
    </w:p>
    <w:p w14:paraId="5641B798" w14:textId="77777777" w:rsidR="00C22C36" w:rsidRPr="00C81F2B" w:rsidRDefault="00C22C36" w:rsidP="008C78AC">
      <w:pPr>
        <w:pStyle w:val="Default"/>
        <w:keepNext/>
        <w:widowControl w:val="0"/>
        <w:rPr>
          <w:color w:val="auto"/>
          <w:sz w:val="22"/>
          <w:u w:val="single"/>
          <w:lang w:val="sv-SE"/>
        </w:rPr>
      </w:pPr>
      <w:r w:rsidRPr="00C81F2B">
        <w:rPr>
          <w:color w:val="auto"/>
          <w:sz w:val="22"/>
          <w:u w:val="single"/>
          <w:lang w:val="sv-SE"/>
        </w:rPr>
        <w:t>Hudutslag</w:t>
      </w:r>
    </w:p>
    <w:p w14:paraId="5641B799" w14:textId="77777777" w:rsidR="00C22C36" w:rsidRPr="00C81F2B" w:rsidRDefault="00C22C36" w:rsidP="008C78AC">
      <w:pPr>
        <w:keepNext/>
        <w:widowControl w:val="0"/>
        <w:tabs>
          <w:tab w:val="clear" w:pos="567"/>
        </w:tabs>
        <w:spacing w:line="240" w:lineRule="auto"/>
        <w:rPr>
          <w:szCs w:val="24"/>
          <w:lang w:val="sv-SE"/>
        </w:rPr>
      </w:pPr>
    </w:p>
    <w:p w14:paraId="5641B79A" w14:textId="77777777" w:rsidR="00C22C36" w:rsidRPr="00C81F2B" w:rsidRDefault="00C22C36" w:rsidP="008C78AC">
      <w:pPr>
        <w:widowControl w:val="0"/>
        <w:tabs>
          <w:tab w:val="clear" w:pos="567"/>
        </w:tabs>
        <w:spacing w:line="240" w:lineRule="auto"/>
        <w:rPr>
          <w:szCs w:val="24"/>
          <w:lang w:val="sv-SE"/>
        </w:rPr>
      </w:pPr>
      <w:r w:rsidRPr="00C81F2B">
        <w:rPr>
          <w:szCs w:val="24"/>
          <w:lang w:val="sv-SE"/>
        </w:rPr>
        <w:t>Hudutslag har observerats hos cirka 2</w:t>
      </w:r>
      <w:r w:rsidR="00896553" w:rsidRPr="00C81F2B">
        <w:rPr>
          <w:szCs w:val="24"/>
          <w:lang w:val="sv-SE"/>
        </w:rPr>
        <w:t>4</w:t>
      </w:r>
      <w:r w:rsidRPr="00C81F2B">
        <w:rPr>
          <w:szCs w:val="24"/>
          <w:lang w:val="sv-SE"/>
        </w:rPr>
        <w:t xml:space="preserve"> % av patienterna i kliniska </w:t>
      </w:r>
      <w:r w:rsidR="002B7182" w:rsidRPr="00C81F2B">
        <w:rPr>
          <w:szCs w:val="24"/>
          <w:lang w:val="sv-SE"/>
        </w:rPr>
        <w:t xml:space="preserve">prövningar </w:t>
      </w:r>
      <w:r w:rsidRPr="00C81F2B">
        <w:rPr>
          <w:szCs w:val="24"/>
          <w:lang w:val="sv-SE"/>
        </w:rPr>
        <w:t>när dabrafenib används i kombination med trametinib</w:t>
      </w:r>
      <w:r w:rsidR="00EC5F08" w:rsidRPr="00C81F2B">
        <w:rPr>
          <w:szCs w:val="24"/>
          <w:lang w:val="sv-SE"/>
        </w:rPr>
        <w:t xml:space="preserve"> </w:t>
      </w:r>
      <w:r w:rsidR="00896553" w:rsidRPr="00C81F2B">
        <w:rPr>
          <w:szCs w:val="24"/>
          <w:lang w:val="sv-SE"/>
        </w:rPr>
        <w:t>(se avsnitt 4.8). Majoriteten av dessa fall var av grad 1 eller 2 och krävde inte behandlingsavbrott eller dossänkning</w:t>
      </w:r>
      <w:r w:rsidRPr="00C81F2B">
        <w:rPr>
          <w:szCs w:val="24"/>
          <w:lang w:val="sv-SE"/>
        </w:rPr>
        <w:t>. Vänligen se produktresumén för trametinib för ytterligare information (se avsnitt 4.4).</w:t>
      </w:r>
    </w:p>
    <w:p w14:paraId="5641B79B" w14:textId="77777777" w:rsidR="005708A5" w:rsidRPr="00C81F2B" w:rsidRDefault="005708A5" w:rsidP="008C78AC">
      <w:pPr>
        <w:widowControl w:val="0"/>
        <w:tabs>
          <w:tab w:val="clear" w:pos="567"/>
        </w:tabs>
        <w:spacing w:line="240" w:lineRule="auto"/>
        <w:rPr>
          <w:szCs w:val="24"/>
          <w:lang w:val="sv-SE"/>
        </w:rPr>
      </w:pPr>
    </w:p>
    <w:p w14:paraId="5641B79C" w14:textId="77777777" w:rsidR="00C22C36" w:rsidRPr="00C81F2B" w:rsidRDefault="00C22C36" w:rsidP="008C78AC">
      <w:pPr>
        <w:keepNext/>
        <w:widowControl w:val="0"/>
        <w:tabs>
          <w:tab w:val="clear" w:pos="567"/>
        </w:tabs>
        <w:spacing w:line="240" w:lineRule="auto"/>
        <w:rPr>
          <w:szCs w:val="24"/>
          <w:u w:val="single"/>
          <w:lang w:val="sv-SE"/>
        </w:rPr>
      </w:pPr>
      <w:r w:rsidRPr="00C81F2B">
        <w:rPr>
          <w:szCs w:val="24"/>
          <w:u w:val="single"/>
          <w:lang w:val="sv-SE"/>
        </w:rPr>
        <w:t>Rabdomyolys</w:t>
      </w:r>
    </w:p>
    <w:p w14:paraId="5641B79D" w14:textId="77777777" w:rsidR="00C22C36" w:rsidRPr="00C81F2B" w:rsidRDefault="00C22C36" w:rsidP="008C78AC">
      <w:pPr>
        <w:keepNext/>
        <w:widowControl w:val="0"/>
        <w:tabs>
          <w:tab w:val="clear" w:pos="567"/>
        </w:tabs>
        <w:spacing w:line="240" w:lineRule="auto"/>
        <w:rPr>
          <w:szCs w:val="24"/>
          <w:lang w:val="sv-SE"/>
        </w:rPr>
      </w:pPr>
    </w:p>
    <w:p w14:paraId="5641B79E" w14:textId="77777777" w:rsidR="00C22C36" w:rsidRPr="00C81F2B" w:rsidRDefault="00C22C36" w:rsidP="008C78AC">
      <w:pPr>
        <w:widowControl w:val="0"/>
        <w:tabs>
          <w:tab w:val="clear" w:pos="567"/>
        </w:tabs>
        <w:spacing w:line="240" w:lineRule="auto"/>
        <w:rPr>
          <w:szCs w:val="24"/>
          <w:lang w:val="sv-SE"/>
        </w:rPr>
      </w:pPr>
      <w:r w:rsidRPr="00C81F2B">
        <w:rPr>
          <w:szCs w:val="24"/>
          <w:lang w:val="sv-SE"/>
        </w:rPr>
        <w:t>Rabdomyolys har rapporterats hos patienter som tar dabrafenib i kombination med trametinib (se avsnitt 4.8). Vänligen se produktresumén för trametinib för ytterligare information (se avsnitt 4.4).</w:t>
      </w:r>
    </w:p>
    <w:p w14:paraId="5641B79F" w14:textId="77777777" w:rsidR="00C22C36" w:rsidRPr="00C81F2B" w:rsidRDefault="00C22C36" w:rsidP="008C78AC">
      <w:pPr>
        <w:widowControl w:val="0"/>
        <w:tabs>
          <w:tab w:val="clear" w:pos="567"/>
        </w:tabs>
        <w:spacing w:line="240" w:lineRule="auto"/>
        <w:rPr>
          <w:szCs w:val="24"/>
          <w:lang w:val="sv-SE"/>
        </w:rPr>
      </w:pPr>
    </w:p>
    <w:p w14:paraId="5641B7A0" w14:textId="77777777" w:rsidR="0047421E" w:rsidRPr="00C81F2B" w:rsidRDefault="00F8771C" w:rsidP="008C78AC">
      <w:pPr>
        <w:keepNext/>
        <w:widowControl w:val="0"/>
        <w:tabs>
          <w:tab w:val="clear" w:pos="567"/>
        </w:tabs>
        <w:spacing w:line="240" w:lineRule="auto"/>
        <w:rPr>
          <w:noProof/>
          <w:szCs w:val="24"/>
          <w:u w:val="single"/>
          <w:lang w:val="sv-SE"/>
        </w:rPr>
      </w:pPr>
      <w:r w:rsidRPr="00C81F2B">
        <w:rPr>
          <w:szCs w:val="24"/>
          <w:u w:val="single"/>
          <w:lang w:val="sv-SE"/>
        </w:rPr>
        <w:t>Pankreatit</w:t>
      </w:r>
    </w:p>
    <w:p w14:paraId="5641B7A1" w14:textId="77777777" w:rsidR="00F8771C" w:rsidRPr="00C81F2B" w:rsidRDefault="00F8771C" w:rsidP="008C78AC">
      <w:pPr>
        <w:keepNext/>
        <w:widowControl w:val="0"/>
        <w:tabs>
          <w:tab w:val="clear" w:pos="567"/>
        </w:tabs>
        <w:spacing w:line="240" w:lineRule="auto"/>
        <w:rPr>
          <w:noProof/>
          <w:szCs w:val="24"/>
          <w:lang w:val="sv-SE"/>
        </w:rPr>
      </w:pPr>
    </w:p>
    <w:p w14:paraId="5641B7A2"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Pankreatit har rapporterats hos &lt;</w:t>
      </w:r>
      <w:r w:rsidR="0039446A" w:rsidRPr="00C81F2B">
        <w:rPr>
          <w:szCs w:val="24"/>
          <w:lang w:val="sv-SE"/>
        </w:rPr>
        <w:t xml:space="preserve">1 % av </w:t>
      </w:r>
      <w:r w:rsidR="00752785" w:rsidRPr="00C81F2B">
        <w:rPr>
          <w:szCs w:val="24"/>
          <w:lang w:val="sv-SE"/>
        </w:rPr>
        <w:t xml:space="preserve">patienterna </w:t>
      </w:r>
      <w:r w:rsidRPr="00C81F2B">
        <w:rPr>
          <w:szCs w:val="24"/>
          <w:lang w:val="sv-SE"/>
        </w:rPr>
        <w:t>som behandlats med dabrafenib</w:t>
      </w:r>
      <w:r w:rsidR="00C22C36" w:rsidRPr="00C81F2B">
        <w:rPr>
          <w:szCs w:val="24"/>
          <w:lang w:val="sv-SE"/>
        </w:rPr>
        <w:t xml:space="preserve"> enbart och i kombination med trametinib</w:t>
      </w:r>
      <w:r w:rsidR="00752785" w:rsidRPr="00C81F2B">
        <w:rPr>
          <w:szCs w:val="24"/>
          <w:lang w:val="sv-SE"/>
        </w:rPr>
        <w:t xml:space="preserve"> i kliniska studier vid </w:t>
      </w:r>
      <w:r w:rsidR="00BE22EF" w:rsidRPr="00C81F2B">
        <w:rPr>
          <w:szCs w:val="24"/>
          <w:lang w:val="sv-SE"/>
        </w:rPr>
        <w:t xml:space="preserve">inoperabelt eller </w:t>
      </w:r>
      <w:r w:rsidR="00752785" w:rsidRPr="00C81F2B">
        <w:rPr>
          <w:szCs w:val="24"/>
          <w:lang w:val="sv-SE"/>
        </w:rPr>
        <w:t xml:space="preserve">metastaserande melanom och hos ca 4 % av patienterna som behandlades i kliniska studier med dabrafenib i kombination med </w:t>
      </w:r>
      <w:r w:rsidR="00752785" w:rsidRPr="00C81F2B">
        <w:rPr>
          <w:szCs w:val="24"/>
          <w:lang w:val="sv-SE"/>
        </w:rPr>
        <w:lastRenderedPageBreak/>
        <w:t>trametinib vid NSCLC</w:t>
      </w:r>
      <w:r w:rsidRPr="00C81F2B">
        <w:rPr>
          <w:szCs w:val="24"/>
          <w:lang w:val="sv-SE"/>
        </w:rPr>
        <w:t>.</w:t>
      </w:r>
      <w:r w:rsidRPr="00C81F2B">
        <w:rPr>
          <w:noProof/>
          <w:szCs w:val="24"/>
          <w:lang w:val="sv-SE"/>
        </w:rPr>
        <w:t xml:space="preserve"> </w:t>
      </w:r>
      <w:r w:rsidRPr="00C81F2B">
        <w:rPr>
          <w:szCs w:val="24"/>
          <w:lang w:val="sv-SE"/>
        </w:rPr>
        <w:t>En av händelserna inträffade den första behandlingsdagen</w:t>
      </w:r>
      <w:r w:rsidR="00C22C36" w:rsidRPr="00C81F2B">
        <w:rPr>
          <w:szCs w:val="24"/>
          <w:lang w:val="sv-SE"/>
        </w:rPr>
        <w:t xml:space="preserve"> med dabrafenib</w:t>
      </w:r>
      <w:r w:rsidRPr="00C81F2B">
        <w:rPr>
          <w:szCs w:val="24"/>
          <w:lang w:val="sv-SE"/>
        </w:rPr>
        <w:t xml:space="preserve"> </w:t>
      </w:r>
      <w:r w:rsidR="00037337" w:rsidRPr="00C81F2B">
        <w:rPr>
          <w:szCs w:val="24"/>
          <w:lang w:val="sv-SE"/>
        </w:rPr>
        <w:t xml:space="preserve">hos en patient </w:t>
      </w:r>
      <w:r w:rsidR="00BE22EF" w:rsidRPr="00C81F2B">
        <w:rPr>
          <w:szCs w:val="24"/>
          <w:lang w:val="sv-SE"/>
        </w:rPr>
        <w:t>med meta</w:t>
      </w:r>
      <w:r w:rsidR="006A6803" w:rsidRPr="00C81F2B">
        <w:rPr>
          <w:szCs w:val="24"/>
          <w:lang w:val="sv-SE"/>
        </w:rPr>
        <w:t>sta</w:t>
      </w:r>
      <w:r w:rsidR="00BE22EF" w:rsidRPr="00C81F2B">
        <w:rPr>
          <w:szCs w:val="24"/>
          <w:lang w:val="sv-SE"/>
        </w:rPr>
        <w:t xml:space="preserve">serande melanom </w:t>
      </w:r>
      <w:r w:rsidRPr="00C81F2B">
        <w:rPr>
          <w:szCs w:val="24"/>
          <w:lang w:val="sv-SE"/>
        </w:rPr>
        <w:t>och återkom efter förnyad behandling med reducerad dos.</w:t>
      </w:r>
      <w:r w:rsidRPr="00C81F2B">
        <w:rPr>
          <w:noProof/>
          <w:szCs w:val="24"/>
          <w:lang w:val="sv-SE"/>
        </w:rPr>
        <w:t xml:space="preserve"> </w:t>
      </w:r>
      <w:r w:rsidR="00BE22EF" w:rsidRPr="00C81F2B">
        <w:rPr>
          <w:noProof/>
          <w:szCs w:val="24"/>
          <w:lang w:val="sv-SE"/>
        </w:rPr>
        <w:t xml:space="preserve">I studien med adjuvant behandling av melanom har pankreatit rapporterats hos &lt;1 % (1/435) av patienterna som fick dabrafenib i kombination med trametinib och hos inga patienter som fick placebo. </w:t>
      </w:r>
      <w:r w:rsidRPr="00C81F2B">
        <w:rPr>
          <w:szCs w:val="24"/>
          <w:lang w:val="sv-SE"/>
        </w:rPr>
        <w:t xml:space="preserve">Oförklarliga buksmärtor ska undersökas skyndsamt och </w:t>
      </w:r>
      <w:r w:rsidR="0039446A" w:rsidRPr="00C81F2B">
        <w:rPr>
          <w:szCs w:val="24"/>
          <w:lang w:val="sv-SE"/>
        </w:rPr>
        <w:t>inkluder</w:t>
      </w:r>
      <w:r w:rsidRPr="00C81F2B">
        <w:rPr>
          <w:szCs w:val="24"/>
          <w:lang w:val="sv-SE"/>
        </w:rPr>
        <w:t>a mätning av serumamylas och lipas.</w:t>
      </w:r>
      <w:r w:rsidRPr="00C81F2B">
        <w:rPr>
          <w:noProof/>
          <w:szCs w:val="24"/>
          <w:lang w:val="sv-SE"/>
        </w:rPr>
        <w:t xml:space="preserve"> </w:t>
      </w:r>
      <w:r w:rsidR="00727A56" w:rsidRPr="00C81F2B">
        <w:rPr>
          <w:szCs w:val="24"/>
          <w:lang w:val="sv-SE"/>
        </w:rPr>
        <w:t xml:space="preserve">Patienterna ska följas </w:t>
      </w:r>
      <w:r w:rsidRPr="00C81F2B">
        <w:rPr>
          <w:szCs w:val="24"/>
          <w:lang w:val="sv-SE"/>
        </w:rPr>
        <w:t>noga när dabrafenibbehandlingen återinsätts efter en pankreatitepisod.</w:t>
      </w:r>
    </w:p>
    <w:p w14:paraId="5641B7A3" w14:textId="77777777" w:rsidR="00F8771C" w:rsidRPr="00C81F2B" w:rsidRDefault="00F8771C" w:rsidP="008C78AC">
      <w:pPr>
        <w:widowControl w:val="0"/>
        <w:tabs>
          <w:tab w:val="clear" w:pos="567"/>
        </w:tabs>
        <w:spacing w:line="240" w:lineRule="auto"/>
        <w:rPr>
          <w:noProof/>
          <w:szCs w:val="24"/>
          <w:lang w:val="sv-SE"/>
        </w:rPr>
      </w:pPr>
    </w:p>
    <w:p w14:paraId="5641B7A4" w14:textId="77777777" w:rsidR="0096762D" w:rsidRPr="00C81F2B" w:rsidRDefault="0096762D" w:rsidP="008C78AC">
      <w:pPr>
        <w:pStyle w:val="BodytextAgency"/>
        <w:keepNext/>
        <w:widowControl w:val="0"/>
        <w:spacing w:after="0" w:line="240" w:lineRule="auto"/>
        <w:rPr>
          <w:rFonts w:ascii="Times New Roman" w:hAnsi="Times New Roman" w:cs="Times New Roman"/>
          <w:sz w:val="22"/>
          <w:szCs w:val="24"/>
          <w:u w:val="single"/>
          <w:lang w:val="sv-SE"/>
        </w:rPr>
      </w:pPr>
      <w:r w:rsidRPr="00C81F2B">
        <w:rPr>
          <w:rFonts w:ascii="Times New Roman" w:hAnsi="Times New Roman" w:cs="Times New Roman"/>
          <w:sz w:val="22"/>
          <w:szCs w:val="24"/>
          <w:u w:val="single"/>
          <w:lang w:val="sv-SE"/>
        </w:rPr>
        <w:t>Djup ventrombos/lungemboli</w:t>
      </w:r>
    </w:p>
    <w:p w14:paraId="5641B7A5" w14:textId="77777777" w:rsidR="0096762D" w:rsidRPr="00C81F2B" w:rsidRDefault="0096762D" w:rsidP="008C78AC">
      <w:pPr>
        <w:pStyle w:val="BodytextAgency"/>
        <w:keepNext/>
        <w:widowControl w:val="0"/>
        <w:spacing w:after="0" w:line="240" w:lineRule="auto"/>
        <w:rPr>
          <w:rFonts w:ascii="Times New Roman" w:hAnsi="Times New Roman" w:cs="Times New Roman"/>
          <w:sz w:val="22"/>
          <w:szCs w:val="24"/>
          <w:lang w:val="sv-SE"/>
        </w:rPr>
      </w:pPr>
    </w:p>
    <w:p w14:paraId="5641B7A6" w14:textId="77777777" w:rsidR="0096762D" w:rsidRPr="00C81F2B" w:rsidRDefault="0096762D" w:rsidP="008C78AC">
      <w:pPr>
        <w:widowControl w:val="0"/>
        <w:tabs>
          <w:tab w:val="clear" w:pos="567"/>
        </w:tabs>
        <w:spacing w:line="240" w:lineRule="auto"/>
        <w:rPr>
          <w:szCs w:val="24"/>
          <w:lang w:val="sv-SE"/>
        </w:rPr>
      </w:pPr>
      <w:r w:rsidRPr="00C81F2B">
        <w:rPr>
          <w:szCs w:val="24"/>
          <w:lang w:val="sv-SE"/>
        </w:rPr>
        <w:t>Lungemboli eller djup ventrombos kan förekomma hos patienter som tar dabrafenib i kombination med trametinib. Om patienter utvecklar symtom för djup ventrombos eller lungemboli såsom andnöd, bröstsmärta eller arm</w:t>
      </w:r>
      <w:r w:rsidR="005B4138" w:rsidRPr="00C81F2B">
        <w:rPr>
          <w:szCs w:val="24"/>
          <w:lang w:val="sv-SE"/>
        </w:rPr>
        <w:noBreakHyphen/>
      </w:r>
      <w:r w:rsidRPr="00C81F2B">
        <w:rPr>
          <w:szCs w:val="24"/>
          <w:lang w:val="sv-SE"/>
        </w:rPr>
        <w:t xml:space="preserve"> eller bensvullnad ska de omedelbart söka sjukvård. Permanent utsättning av trametinib och dabrafenib vid livshotande lungemboli.</w:t>
      </w:r>
    </w:p>
    <w:p w14:paraId="5641B7A7" w14:textId="77777777" w:rsidR="0096762D" w:rsidRPr="00C81F2B" w:rsidRDefault="0096762D" w:rsidP="008C78AC">
      <w:pPr>
        <w:widowControl w:val="0"/>
        <w:tabs>
          <w:tab w:val="clear" w:pos="567"/>
        </w:tabs>
        <w:spacing w:line="240" w:lineRule="auto"/>
        <w:rPr>
          <w:noProof/>
          <w:szCs w:val="24"/>
          <w:lang w:val="sv-SE"/>
        </w:rPr>
      </w:pPr>
    </w:p>
    <w:p w14:paraId="5641B7A8" w14:textId="77777777" w:rsidR="002F20B3" w:rsidRPr="00C81F2B" w:rsidRDefault="002F20B3" w:rsidP="008C78AC">
      <w:pPr>
        <w:keepNext/>
        <w:widowControl w:val="0"/>
        <w:tabs>
          <w:tab w:val="clear" w:pos="567"/>
        </w:tabs>
        <w:spacing w:line="240" w:lineRule="auto"/>
        <w:rPr>
          <w:u w:val="single"/>
          <w:lang w:val="sv-SE"/>
        </w:rPr>
      </w:pPr>
      <w:r w:rsidRPr="00C81F2B">
        <w:rPr>
          <w:u w:val="single"/>
          <w:lang w:val="sv-SE"/>
        </w:rPr>
        <w:t>Allvarliga hudbiverkningar</w:t>
      </w:r>
    </w:p>
    <w:p w14:paraId="5641B7A9" w14:textId="77777777" w:rsidR="002F20B3" w:rsidRPr="00C81F2B" w:rsidRDefault="002F20B3" w:rsidP="008C78AC">
      <w:pPr>
        <w:keepNext/>
        <w:widowControl w:val="0"/>
        <w:tabs>
          <w:tab w:val="clear" w:pos="567"/>
        </w:tabs>
        <w:spacing w:line="240" w:lineRule="auto"/>
        <w:rPr>
          <w:lang w:val="sv-SE"/>
        </w:rPr>
      </w:pPr>
    </w:p>
    <w:p w14:paraId="5641B7AA" w14:textId="77777777" w:rsidR="002F20B3" w:rsidRPr="00C81F2B" w:rsidRDefault="002F20B3" w:rsidP="008C78AC">
      <w:pPr>
        <w:widowControl w:val="0"/>
        <w:tabs>
          <w:tab w:val="clear" w:pos="567"/>
        </w:tabs>
        <w:spacing w:line="240" w:lineRule="auto"/>
        <w:rPr>
          <w:lang w:val="sv-SE"/>
        </w:rPr>
      </w:pPr>
      <w:r w:rsidRPr="00C81F2B">
        <w:rPr>
          <w:lang w:val="sv-SE"/>
        </w:rPr>
        <w:t xml:space="preserve">Fall av allvarliga hudbiverkningar (SCAR), inklusive Stevens-Johnsons syndrom, och läkemedelsreaktion med eosinofili och systemiska symtom (DRESS), som kan vara livshotande eller </w:t>
      </w:r>
      <w:r w:rsidR="00F6587B" w:rsidRPr="00C81F2B">
        <w:rPr>
          <w:lang w:val="sv-SE"/>
        </w:rPr>
        <w:t>ha</w:t>
      </w:r>
      <w:r w:rsidRPr="00C81F2B">
        <w:rPr>
          <w:lang w:val="sv-SE"/>
        </w:rPr>
        <w:t xml:space="preserve"> dödlig utgång, har rapporterat</w:t>
      </w:r>
      <w:r w:rsidR="00200840" w:rsidRPr="00C81F2B">
        <w:rPr>
          <w:lang w:val="sv-SE"/>
        </w:rPr>
        <w:t xml:space="preserve">s vid </w:t>
      </w:r>
      <w:r w:rsidR="00F6587B" w:rsidRPr="00C81F2B">
        <w:rPr>
          <w:lang w:val="sv-SE"/>
        </w:rPr>
        <w:t>kombinations</w:t>
      </w:r>
      <w:r w:rsidR="00200840" w:rsidRPr="00C81F2B">
        <w:rPr>
          <w:lang w:val="sv-SE"/>
        </w:rPr>
        <w:t xml:space="preserve">behandling med dabrafenib och </w:t>
      </w:r>
      <w:r w:rsidRPr="00C81F2B">
        <w:rPr>
          <w:lang w:val="sv-SE"/>
        </w:rPr>
        <w:t>trametinib. Innan behandling påbörjas ska patienterna informeras om tecken och symtom och övervakas noga för hudreaktioner. Om tecken och symtom som tyder på SCAR uppträder, ska dabrafenib och trametinib sättas ut.</w:t>
      </w:r>
    </w:p>
    <w:p w14:paraId="5641B7AB" w14:textId="77777777" w:rsidR="002F20B3" w:rsidRPr="00C81F2B" w:rsidRDefault="002F20B3" w:rsidP="008C78AC">
      <w:pPr>
        <w:widowControl w:val="0"/>
        <w:tabs>
          <w:tab w:val="clear" w:pos="567"/>
        </w:tabs>
        <w:spacing w:line="240" w:lineRule="auto"/>
        <w:rPr>
          <w:color w:val="000000"/>
          <w:szCs w:val="22"/>
          <w:lang w:val="sv-SE"/>
        </w:rPr>
      </w:pPr>
    </w:p>
    <w:p w14:paraId="5641B7AC" w14:textId="77777777" w:rsidR="00676994" w:rsidRPr="00C81F2B" w:rsidRDefault="00676994" w:rsidP="008C78AC">
      <w:pPr>
        <w:keepNext/>
        <w:shd w:val="clear" w:color="auto" w:fill="FFFFFF"/>
        <w:spacing w:line="240" w:lineRule="auto"/>
        <w:rPr>
          <w:u w:val="single"/>
          <w:lang w:val="sv-SE"/>
        </w:rPr>
      </w:pPr>
      <w:r w:rsidRPr="00C81F2B">
        <w:rPr>
          <w:u w:val="single"/>
          <w:lang w:val="sv-SE"/>
        </w:rPr>
        <w:t>Gastrointestinala störningar</w:t>
      </w:r>
    </w:p>
    <w:p w14:paraId="5641B7AD" w14:textId="77777777" w:rsidR="00676994" w:rsidRPr="00C81F2B" w:rsidRDefault="00676994" w:rsidP="008C78AC">
      <w:pPr>
        <w:keepNext/>
        <w:shd w:val="clear" w:color="auto" w:fill="FFFFFF"/>
        <w:spacing w:line="240" w:lineRule="auto"/>
        <w:rPr>
          <w:lang w:val="sv-SE"/>
        </w:rPr>
      </w:pPr>
    </w:p>
    <w:p w14:paraId="5641B7AE" w14:textId="77777777" w:rsidR="00676994" w:rsidRPr="00C81F2B" w:rsidRDefault="00676994" w:rsidP="008C78AC">
      <w:pPr>
        <w:widowControl w:val="0"/>
        <w:tabs>
          <w:tab w:val="clear" w:pos="567"/>
        </w:tabs>
        <w:spacing w:line="240" w:lineRule="auto"/>
        <w:rPr>
          <w:szCs w:val="24"/>
          <w:lang w:val="sv-SE"/>
        </w:rPr>
      </w:pPr>
      <w:r w:rsidRPr="00C81F2B">
        <w:rPr>
          <w:lang w:val="sv-SE"/>
        </w:rPr>
        <w:t xml:space="preserve">Kolit och gastrointestinal perforation, inklusive dödlig utgång, har rapporterats hos patienter som tar </w:t>
      </w:r>
      <w:r w:rsidRPr="00C81F2B">
        <w:rPr>
          <w:szCs w:val="24"/>
          <w:lang w:val="sv-SE"/>
        </w:rPr>
        <w:t>dabrafenib</w:t>
      </w:r>
      <w:r w:rsidRPr="00C81F2B">
        <w:rPr>
          <w:lang w:val="sv-SE"/>
        </w:rPr>
        <w:t xml:space="preserve"> i kombination med </w:t>
      </w:r>
      <w:r w:rsidR="008C0CDF" w:rsidRPr="00C81F2B">
        <w:rPr>
          <w:lang w:val="sv-SE"/>
        </w:rPr>
        <w:t>trametinib</w:t>
      </w:r>
      <w:r w:rsidRPr="00C81F2B">
        <w:rPr>
          <w:lang w:val="sv-SE"/>
        </w:rPr>
        <w:t xml:space="preserve"> (se avsnitt 4.8).</w:t>
      </w:r>
      <w:r w:rsidRPr="00C81F2B">
        <w:rPr>
          <w:szCs w:val="24"/>
          <w:lang w:val="sv-SE"/>
        </w:rPr>
        <w:t xml:space="preserve"> Vänligen se produktresumén för trametinib för ytterligare information (se avsnitt 4.4).</w:t>
      </w:r>
    </w:p>
    <w:p w14:paraId="137D2D89" w14:textId="77777777" w:rsidR="008B2E1C" w:rsidRPr="00C81F2B" w:rsidRDefault="008B2E1C" w:rsidP="008C78AC">
      <w:pPr>
        <w:widowControl w:val="0"/>
        <w:tabs>
          <w:tab w:val="clear" w:pos="567"/>
        </w:tabs>
        <w:spacing w:line="240" w:lineRule="auto"/>
        <w:rPr>
          <w:szCs w:val="24"/>
          <w:lang w:val="sv-SE"/>
        </w:rPr>
      </w:pPr>
    </w:p>
    <w:p w14:paraId="44489A17" w14:textId="77777777" w:rsidR="008B2E1C" w:rsidRPr="00C81F2B" w:rsidRDefault="008B2E1C" w:rsidP="008C78AC">
      <w:pPr>
        <w:keepNext/>
        <w:widowControl w:val="0"/>
        <w:tabs>
          <w:tab w:val="clear" w:pos="567"/>
        </w:tabs>
        <w:spacing w:line="240" w:lineRule="auto"/>
        <w:rPr>
          <w:szCs w:val="24"/>
          <w:u w:val="single"/>
          <w:lang w:val="sv-SE"/>
        </w:rPr>
      </w:pPr>
      <w:r w:rsidRPr="00C81F2B">
        <w:rPr>
          <w:szCs w:val="24"/>
          <w:u w:val="single"/>
          <w:lang w:val="sv-SE"/>
        </w:rPr>
        <w:t>Sarkoidos</w:t>
      </w:r>
    </w:p>
    <w:p w14:paraId="304C3C79" w14:textId="77777777" w:rsidR="008B2E1C" w:rsidRPr="00C81F2B" w:rsidRDefault="008B2E1C" w:rsidP="008C78AC">
      <w:pPr>
        <w:keepNext/>
        <w:widowControl w:val="0"/>
        <w:tabs>
          <w:tab w:val="clear" w:pos="567"/>
        </w:tabs>
        <w:spacing w:line="240" w:lineRule="auto"/>
        <w:rPr>
          <w:szCs w:val="24"/>
          <w:lang w:val="sv-SE"/>
        </w:rPr>
      </w:pPr>
    </w:p>
    <w:p w14:paraId="5641B7AF" w14:textId="15019A8B" w:rsidR="00676994" w:rsidRPr="00C81F2B" w:rsidRDefault="008B2E1C" w:rsidP="008C78AC">
      <w:pPr>
        <w:widowControl w:val="0"/>
        <w:tabs>
          <w:tab w:val="clear" w:pos="567"/>
        </w:tabs>
        <w:spacing w:line="240" w:lineRule="auto"/>
        <w:rPr>
          <w:szCs w:val="24"/>
          <w:lang w:val="sv-SE"/>
        </w:rPr>
      </w:pPr>
      <w:r w:rsidRPr="00C81F2B">
        <w:rPr>
          <w:szCs w:val="24"/>
          <w:lang w:val="sv-SE"/>
        </w:rPr>
        <w:t>Fall av sarkoidos har rapporterats hos patienter som behandlats med dabrafenib i kombination med trametinib, oftast i hud, lungor, ögon och lymfkörtlar. I de flesta fallen fortsatte behandlingen med dabrafenib och trametinib. Om sarkoidos fastställs ska lämplig behandling övervägas. Det är viktigt att sarkoidos inte misstolkas som sjukdomsprogression.</w:t>
      </w:r>
    </w:p>
    <w:p w14:paraId="3C30CE80" w14:textId="77777777" w:rsidR="00251691" w:rsidRPr="00BA6955" w:rsidRDefault="00251691" w:rsidP="00251691">
      <w:pPr>
        <w:tabs>
          <w:tab w:val="clear" w:pos="567"/>
        </w:tabs>
        <w:spacing w:line="240" w:lineRule="auto"/>
        <w:rPr>
          <w:noProof/>
          <w:szCs w:val="22"/>
          <w:lang w:val="sv-SE"/>
        </w:rPr>
      </w:pPr>
    </w:p>
    <w:p w14:paraId="3254ACCA" w14:textId="3A2E3F20" w:rsidR="00251691" w:rsidRPr="00251691" w:rsidRDefault="00251691" w:rsidP="00251691">
      <w:pPr>
        <w:pStyle w:val="BodytextAgency"/>
        <w:keepNext/>
        <w:spacing w:after="0" w:line="240" w:lineRule="auto"/>
        <w:rPr>
          <w:rFonts w:ascii="Times New Roman" w:hAnsi="Times New Roman" w:cs="Times New Roman"/>
          <w:sz w:val="22"/>
          <w:szCs w:val="22"/>
          <w:u w:val="single"/>
          <w:lang w:val="sv-SE"/>
        </w:rPr>
      </w:pPr>
      <w:r w:rsidRPr="00251691">
        <w:rPr>
          <w:rFonts w:ascii="Times New Roman" w:hAnsi="Times New Roman" w:cs="Times New Roman"/>
          <w:sz w:val="22"/>
          <w:szCs w:val="22"/>
          <w:u w:val="single"/>
          <w:lang w:val="sv-SE"/>
        </w:rPr>
        <w:t>Hemofagocyt</w:t>
      </w:r>
      <w:r w:rsidR="00AD70CF">
        <w:rPr>
          <w:rFonts w:ascii="Times New Roman" w:hAnsi="Times New Roman" w:cs="Times New Roman"/>
          <w:sz w:val="22"/>
          <w:szCs w:val="22"/>
          <w:u w:val="single"/>
          <w:lang w:val="sv-SE"/>
        </w:rPr>
        <w:t>erande</w:t>
      </w:r>
      <w:r w:rsidRPr="00251691">
        <w:rPr>
          <w:rFonts w:ascii="Times New Roman" w:hAnsi="Times New Roman" w:cs="Times New Roman"/>
          <w:sz w:val="22"/>
          <w:szCs w:val="22"/>
          <w:u w:val="single"/>
          <w:lang w:val="sv-SE"/>
        </w:rPr>
        <w:t xml:space="preserve"> lymfohistiocytos</w:t>
      </w:r>
    </w:p>
    <w:p w14:paraId="79D3BFC8" w14:textId="77777777" w:rsidR="00251691" w:rsidRPr="00375B5E" w:rsidRDefault="00251691" w:rsidP="00251691">
      <w:pPr>
        <w:pStyle w:val="BodytextAgency"/>
        <w:keepNext/>
        <w:spacing w:after="0" w:line="240" w:lineRule="auto"/>
        <w:rPr>
          <w:rFonts w:ascii="Times New Roman" w:hAnsi="Times New Roman" w:cs="Times New Roman"/>
          <w:sz w:val="22"/>
          <w:szCs w:val="22"/>
          <w:lang w:val="sv-SE"/>
        </w:rPr>
      </w:pPr>
    </w:p>
    <w:p w14:paraId="50EF00D7" w14:textId="003B0269" w:rsidR="00251691" w:rsidRPr="00251691" w:rsidRDefault="00251691" w:rsidP="00251691">
      <w:pPr>
        <w:pStyle w:val="BodytextAgency"/>
        <w:spacing w:after="0" w:line="240" w:lineRule="auto"/>
        <w:rPr>
          <w:rFonts w:ascii="Times New Roman" w:hAnsi="Times New Roman" w:cs="Times New Roman"/>
          <w:sz w:val="22"/>
          <w:szCs w:val="22"/>
          <w:lang w:val="sv-SE"/>
        </w:rPr>
      </w:pPr>
      <w:r w:rsidRPr="00251691">
        <w:rPr>
          <w:rFonts w:ascii="Times New Roman" w:hAnsi="Times New Roman" w:cs="Times New Roman"/>
          <w:sz w:val="22"/>
          <w:szCs w:val="22"/>
          <w:lang w:val="sv-SE"/>
        </w:rPr>
        <w:t>Efter godkännandet för försäljning har hemofagocyt</w:t>
      </w:r>
      <w:r w:rsidR="00AD70CF">
        <w:rPr>
          <w:rFonts w:ascii="Times New Roman" w:hAnsi="Times New Roman" w:cs="Times New Roman"/>
          <w:sz w:val="22"/>
          <w:szCs w:val="22"/>
          <w:lang w:val="sv-SE"/>
        </w:rPr>
        <w:t>erande</w:t>
      </w:r>
      <w:r w:rsidRPr="00251691">
        <w:rPr>
          <w:rFonts w:ascii="Times New Roman" w:hAnsi="Times New Roman" w:cs="Times New Roman"/>
          <w:sz w:val="22"/>
          <w:szCs w:val="22"/>
          <w:lang w:val="sv-SE"/>
        </w:rPr>
        <w:t xml:space="preserve"> lymfohistiocytos (HLH) observerats hos patienter som behandlats med dabrafenib i kombination med trametinib. Försiktighet ska iakttas när dabrafenib administreras i kombination med trametinib. Om HLH bekräftas ska administreringen av dabrafenib och trametinib avbrytas och behandling av HLH inledas.</w:t>
      </w:r>
    </w:p>
    <w:p w14:paraId="3C2F3BBB" w14:textId="77777777" w:rsidR="007D33D6" w:rsidRPr="0068752B" w:rsidRDefault="007D33D6" w:rsidP="007D33D6">
      <w:pPr>
        <w:tabs>
          <w:tab w:val="clear" w:pos="567"/>
        </w:tabs>
        <w:spacing w:line="240" w:lineRule="auto"/>
        <w:rPr>
          <w:noProof/>
          <w:lang w:val="sv-SE"/>
        </w:rPr>
      </w:pPr>
    </w:p>
    <w:p w14:paraId="7B13427B" w14:textId="77777777" w:rsidR="007D33D6" w:rsidRPr="008917E9" w:rsidRDefault="007D33D6" w:rsidP="007D33D6">
      <w:pPr>
        <w:keepNext/>
        <w:tabs>
          <w:tab w:val="clear" w:pos="567"/>
        </w:tabs>
        <w:spacing w:line="240" w:lineRule="auto"/>
        <w:rPr>
          <w:noProof/>
          <w:u w:val="single"/>
          <w:lang w:val="sv-SE"/>
        </w:rPr>
      </w:pPr>
      <w:r w:rsidRPr="008917E9">
        <w:rPr>
          <w:noProof/>
          <w:u w:val="single"/>
          <w:lang w:val="sv-SE"/>
        </w:rPr>
        <w:t>Tumörlyssyndrom (TLS)</w:t>
      </w:r>
    </w:p>
    <w:p w14:paraId="2CEA68D0" w14:textId="77777777" w:rsidR="007D33D6" w:rsidRPr="008917E9" w:rsidRDefault="007D33D6" w:rsidP="007D33D6">
      <w:pPr>
        <w:keepNext/>
        <w:tabs>
          <w:tab w:val="clear" w:pos="567"/>
        </w:tabs>
        <w:spacing w:line="240" w:lineRule="auto"/>
        <w:rPr>
          <w:noProof/>
          <w:lang w:val="sv-SE"/>
        </w:rPr>
      </w:pPr>
    </w:p>
    <w:p w14:paraId="37C3BE6B" w14:textId="4AD28DF2" w:rsidR="007D33D6" w:rsidRPr="007D33D6" w:rsidRDefault="007D33D6" w:rsidP="007D33D6">
      <w:pPr>
        <w:tabs>
          <w:tab w:val="clear" w:pos="567"/>
        </w:tabs>
        <w:spacing w:line="240" w:lineRule="auto"/>
        <w:rPr>
          <w:noProof/>
          <w:lang w:val="sv-SE"/>
        </w:rPr>
      </w:pPr>
      <w:r w:rsidRPr="008917E9">
        <w:rPr>
          <w:noProof/>
          <w:lang w:val="sv-SE"/>
        </w:rPr>
        <w:t xml:space="preserve">Förekomsten av TLS, som kan vara dödlig, har associerats med användning av </w:t>
      </w:r>
      <w:r w:rsidR="007D0369" w:rsidRPr="008917E9">
        <w:rPr>
          <w:noProof/>
          <w:lang w:val="sv-SE"/>
        </w:rPr>
        <w:t xml:space="preserve">dabrafenib </w:t>
      </w:r>
      <w:r w:rsidRPr="008917E9">
        <w:rPr>
          <w:noProof/>
          <w:lang w:val="sv-SE"/>
        </w:rPr>
        <w:t xml:space="preserve">i kombination med </w:t>
      </w:r>
      <w:r w:rsidR="007D0369" w:rsidRPr="008917E9">
        <w:rPr>
          <w:noProof/>
          <w:lang w:val="sv-SE"/>
        </w:rPr>
        <w:t xml:space="preserve">trametinib </w:t>
      </w:r>
      <w:r w:rsidRPr="008917E9">
        <w:rPr>
          <w:noProof/>
          <w:lang w:val="sv-SE"/>
        </w:rPr>
        <w:t>(se avsnitt</w:t>
      </w:r>
      <w:r>
        <w:rPr>
          <w:noProof/>
          <w:lang w:val="sv-SE"/>
        </w:rPr>
        <w:t> </w:t>
      </w:r>
      <w:r w:rsidRPr="008917E9">
        <w:rPr>
          <w:noProof/>
          <w:lang w:val="sv-SE"/>
        </w:rPr>
        <w:t xml:space="preserve">4.8). Riskfaktorer för TLS inkluderar hög tumörbörda, redan existerande kronisk njurinsufficiens, oliguri, uttorkning, hypotoni och sur urin. </w:t>
      </w:r>
      <w:r w:rsidR="0068752B" w:rsidRPr="00C639AC">
        <w:rPr>
          <w:noProof/>
          <w:lang w:val="sv-SE"/>
        </w:rPr>
        <w:t xml:space="preserve">Patienter med riskfaktorer för TLS </w:t>
      </w:r>
      <w:r w:rsidR="0068752B">
        <w:rPr>
          <w:noProof/>
          <w:lang w:val="sv-SE"/>
        </w:rPr>
        <w:t>ska</w:t>
      </w:r>
      <w:r w:rsidR="0068752B" w:rsidRPr="00C639AC">
        <w:rPr>
          <w:noProof/>
          <w:lang w:val="sv-SE"/>
        </w:rPr>
        <w:t xml:space="preserve"> övervakas noggrant och profylaktisk hydrering </w:t>
      </w:r>
      <w:r w:rsidR="0068752B">
        <w:rPr>
          <w:noProof/>
          <w:lang w:val="sv-SE"/>
        </w:rPr>
        <w:t>ska</w:t>
      </w:r>
      <w:r w:rsidR="0068752B" w:rsidRPr="00C639AC">
        <w:rPr>
          <w:noProof/>
          <w:lang w:val="sv-SE"/>
        </w:rPr>
        <w:t xml:space="preserve"> övervägas. TLS ska behandlas omedelbart, enligt klinisk indikation.</w:t>
      </w:r>
    </w:p>
    <w:p w14:paraId="799283EF" w14:textId="77777777" w:rsidR="008B2E1C" w:rsidRPr="00251691" w:rsidRDefault="008B2E1C" w:rsidP="008C78AC">
      <w:pPr>
        <w:widowControl w:val="0"/>
        <w:tabs>
          <w:tab w:val="clear" w:pos="567"/>
        </w:tabs>
        <w:spacing w:line="240" w:lineRule="auto"/>
        <w:rPr>
          <w:noProof/>
          <w:szCs w:val="24"/>
          <w:lang w:val="sv-SE"/>
        </w:rPr>
      </w:pPr>
    </w:p>
    <w:p w14:paraId="5641B7B0" w14:textId="77777777" w:rsidR="00F8771C" w:rsidRPr="00C81F2B" w:rsidRDefault="003D648F" w:rsidP="008C78AC">
      <w:pPr>
        <w:pStyle w:val="BodytextAgency"/>
        <w:keepNext/>
        <w:widowControl w:val="0"/>
        <w:spacing w:after="0" w:line="240" w:lineRule="auto"/>
        <w:rPr>
          <w:rFonts w:ascii="Times New Roman" w:hAnsi="Times New Roman" w:cs="Times New Roman"/>
          <w:sz w:val="22"/>
          <w:szCs w:val="24"/>
          <w:u w:val="single"/>
          <w:lang w:val="sv-SE"/>
        </w:rPr>
      </w:pPr>
      <w:r w:rsidRPr="00C81F2B">
        <w:rPr>
          <w:rFonts w:ascii="Times New Roman" w:hAnsi="Times New Roman" w:cs="Times New Roman"/>
          <w:sz w:val="22"/>
          <w:szCs w:val="24"/>
          <w:u w:val="single"/>
          <w:lang w:val="sv-SE"/>
        </w:rPr>
        <w:t>An</w:t>
      </w:r>
      <w:r w:rsidR="00F8771C" w:rsidRPr="00C81F2B">
        <w:rPr>
          <w:rFonts w:ascii="Times New Roman" w:hAnsi="Times New Roman" w:cs="Times New Roman"/>
          <w:sz w:val="22"/>
          <w:szCs w:val="24"/>
          <w:u w:val="single"/>
          <w:lang w:val="sv-SE"/>
        </w:rPr>
        <w:t>d</w:t>
      </w:r>
      <w:r w:rsidRPr="00C81F2B">
        <w:rPr>
          <w:rFonts w:ascii="Times New Roman" w:hAnsi="Times New Roman" w:cs="Times New Roman"/>
          <w:sz w:val="22"/>
          <w:szCs w:val="24"/>
          <w:u w:val="single"/>
          <w:lang w:val="sv-SE"/>
        </w:rPr>
        <w:t>r</w:t>
      </w:r>
      <w:r w:rsidR="00F8771C" w:rsidRPr="00C81F2B">
        <w:rPr>
          <w:rFonts w:ascii="Times New Roman" w:hAnsi="Times New Roman" w:cs="Times New Roman"/>
          <w:sz w:val="22"/>
          <w:szCs w:val="24"/>
          <w:u w:val="single"/>
          <w:lang w:val="sv-SE"/>
        </w:rPr>
        <w:t xml:space="preserve">a </w:t>
      </w:r>
      <w:r w:rsidR="00DA2E38" w:rsidRPr="00C81F2B">
        <w:rPr>
          <w:rFonts w:ascii="Times New Roman" w:hAnsi="Times New Roman" w:cs="Times New Roman"/>
          <w:sz w:val="22"/>
          <w:szCs w:val="24"/>
          <w:u w:val="single"/>
          <w:lang w:val="sv-SE"/>
        </w:rPr>
        <w:t xml:space="preserve">läkemedels </w:t>
      </w:r>
      <w:r w:rsidR="00F8771C" w:rsidRPr="00C81F2B">
        <w:rPr>
          <w:rFonts w:ascii="Times New Roman" w:hAnsi="Times New Roman" w:cs="Times New Roman"/>
          <w:sz w:val="22"/>
          <w:szCs w:val="24"/>
          <w:u w:val="single"/>
          <w:lang w:val="sv-SE"/>
        </w:rPr>
        <w:t>effekt på dabrafenib</w:t>
      </w:r>
    </w:p>
    <w:p w14:paraId="5641B7B1" w14:textId="77777777" w:rsidR="00F8771C" w:rsidRPr="00C81F2B" w:rsidRDefault="00F8771C" w:rsidP="008C78AC">
      <w:pPr>
        <w:pStyle w:val="BodytextAgency"/>
        <w:keepNext/>
        <w:widowControl w:val="0"/>
        <w:spacing w:after="0" w:line="240" w:lineRule="auto"/>
        <w:rPr>
          <w:rFonts w:ascii="Times New Roman" w:hAnsi="Times New Roman" w:cs="Times New Roman"/>
          <w:sz w:val="22"/>
          <w:szCs w:val="24"/>
          <w:lang w:val="sv-SE"/>
        </w:rPr>
      </w:pPr>
    </w:p>
    <w:p w14:paraId="5641B7B2" w14:textId="77777777" w:rsidR="00F8771C" w:rsidRPr="00C81F2B" w:rsidRDefault="00F8771C" w:rsidP="008C78AC">
      <w:pPr>
        <w:pStyle w:val="BodytextAgency"/>
        <w:widowControl w:val="0"/>
        <w:spacing w:after="0" w:line="240" w:lineRule="auto"/>
        <w:rPr>
          <w:rFonts w:ascii="Times New Roman" w:hAnsi="Times New Roman" w:cs="Times New Roman"/>
          <w:sz w:val="22"/>
          <w:szCs w:val="22"/>
          <w:lang w:val="sv-SE"/>
        </w:rPr>
      </w:pPr>
      <w:r w:rsidRPr="00C81F2B">
        <w:rPr>
          <w:rFonts w:ascii="Times New Roman" w:hAnsi="Times New Roman" w:cs="Times New Roman"/>
          <w:sz w:val="22"/>
          <w:szCs w:val="24"/>
          <w:lang w:val="sv-SE"/>
        </w:rPr>
        <w:t>Dabrafenib är substrat till CYP2C8 och CYP3A4. Potenta inducerare av dessa enzymer ska undvikas när så är möjligt eftersom dessa substanser kan minska effekten av dabrafenib (se avsnitt 4.5).</w:t>
      </w:r>
    </w:p>
    <w:p w14:paraId="5641B7B3" w14:textId="77777777" w:rsidR="00F8771C" w:rsidRPr="00C81F2B" w:rsidRDefault="00F8771C" w:rsidP="008C78AC">
      <w:pPr>
        <w:pStyle w:val="BodytextAgency"/>
        <w:widowControl w:val="0"/>
        <w:spacing w:after="0" w:line="240" w:lineRule="auto"/>
        <w:rPr>
          <w:rFonts w:ascii="Times New Roman" w:hAnsi="Times New Roman" w:cs="Times New Roman"/>
          <w:sz w:val="22"/>
          <w:szCs w:val="24"/>
          <w:lang w:val="sv-SE"/>
        </w:rPr>
      </w:pPr>
    </w:p>
    <w:p w14:paraId="5641B7B4" w14:textId="77777777" w:rsidR="00F8771C" w:rsidRPr="00C81F2B" w:rsidRDefault="00F8771C" w:rsidP="008C78AC">
      <w:pPr>
        <w:pStyle w:val="BodytextAgency"/>
        <w:keepNext/>
        <w:widowControl w:val="0"/>
        <w:spacing w:after="0" w:line="240" w:lineRule="auto"/>
        <w:rPr>
          <w:rFonts w:ascii="Times New Roman" w:hAnsi="Times New Roman" w:cs="Times New Roman"/>
          <w:sz w:val="22"/>
          <w:szCs w:val="24"/>
          <w:u w:val="single"/>
          <w:lang w:val="sv-SE"/>
        </w:rPr>
      </w:pPr>
      <w:r w:rsidRPr="00C81F2B">
        <w:rPr>
          <w:rFonts w:ascii="Times New Roman" w:hAnsi="Times New Roman" w:cs="Times New Roman"/>
          <w:sz w:val="22"/>
          <w:szCs w:val="24"/>
          <w:u w:val="single"/>
          <w:lang w:val="sv-SE"/>
        </w:rPr>
        <w:lastRenderedPageBreak/>
        <w:t xml:space="preserve">Dabrafenibs effekter på andra </w:t>
      </w:r>
      <w:r w:rsidR="00DA2E38" w:rsidRPr="00C81F2B">
        <w:rPr>
          <w:rFonts w:ascii="Times New Roman" w:hAnsi="Times New Roman" w:cs="Times New Roman"/>
          <w:sz w:val="22"/>
          <w:szCs w:val="24"/>
          <w:u w:val="single"/>
          <w:lang w:val="sv-SE"/>
        </w:rPr>
        <w:t>läkemedel</w:t>
      </w:r>
    </w:p>
    <w:p w14:paraId="5641B7B5" w14:textId="77777777" w:rsidR="00F8771C" w:rsidRPr="00C81F2B" w:rsidRDefault="00F8771C" w:rsidP="008C78AC">
      <w:pPr>
        <w:pStyle w:val="BodytextAgency"/>
        <w:keepNext/>
        <w:widowControl w:val="0"/>
        <w:spacing w:after="0" w:line="240" w:lineRule="auto"/>
        <w:rPr>
          <w:rFonts w:ascii="Times New Roman" w:hAnsi="Times New Roman" w:cs="Times New Roman"/>
          <w:sz w:val="22"/>
          <w:szCs w:val="24"/>
          <w:lang w:val="sv-SE"/>
        </w:rPr>
      </w:pPr>
    </w:p>
    <w:p w14:paraId="5641B7B6" w14:textId="77777777" w:rsidR="00F8771C" w:rsidRPr="00C81F2B" w:rsidRDefault="00F8771C" w:rsidP="008C78AC">
      <w:pPr>
        <w:pStyle w:val="BodytextAgency"/>
        <w:widowControl w:val="0"/>
        <w:spacing w:after="0" w:line="240" w:lineRule="auto"/>
        <w:rPr>
          <w:rFonts w:ascii="Times New Roman" w:hAnsi="Times New Roman" w:cs="Times New Roman"/>
          <w:szCs w:val="24"/>
          <w:lang w:val="sv-SE"/>
        </w:rPr>
      </w:pPr>
      <w:r w:rsidRPr="00C81F2B">
        <w:rPr>
          <w:rFonts w:ascii="Times New Roman" w:hAnsi="Times New Roman" w:cs="Times New Roman"/>
          <w:sz w:val="22"/>
          <w:szCs w:val="24"/>
          <w:lang w:val="sv-SE"/>
        </w:rPr>
        <w:t>Dabrafenib inducerar metaboliserande enzymer, vilket kan leda till försämrad effekt hos många vanliga läkemedel (se exempel i avsnitt 4.5). En genomgång av läkemedelsanvändningen är därför av största vikt när dabrafenibbehandling sätts in. Samtidig användning av dabrafenib och läkemedel som är känsliga substrat till vissa metaboliserande enzymer eller transportörer (se avsnitt 4.5) ska som regel undvikas om kontroll av effekten och dosjustering inte är möjligt.</w:t>
      </w:r>
    </w:p>
    <w:p w14:paraId="5641B7B7" w14:textId="77777777" w:rsidR="00F8771C" w:rsidRPr="00C81F2B" w:rsidRDefault="00F8771C" w:rsidP="008C78AC">
      <w:pPr>
        <w:widowControl w:val="0"/>
        <w:tabs>
          <w:tab w:val="clear" w:pos="567"/>
        </w:tabs>
        <w:spacing w:line="240" w:lineRule="auto"/>
        <w:rPr>
          <w:szCs w:val="24"/>
          <w:lang w:val="sv-SE"/>
        </w:rPr>
      </w:pPr>
    </w:p>
    <w:p w14:paraId="5641B7B8" w14:textId="77777777" w:rsidR="00F8771C" w:rsidRPr="00C81F2B" w:rsidRDefault="003D648F" w:rsidP="008C78AC">
      <w:pPr>
        <w:widowControl w:val="0"/>
        <w:tabs>
          <w:tab w:val="clear" w:pos="567"/>
        </w:tabs>
        <w:spacing w:line="240" w:lineRule="auto"/>
        <w:rPr>
          <w:szCs w:val="24"/>
          <w:lang w:val="sv-SE"/>
        </w:rPr>
      </w:pPr>
      <w:r w:rsidRPr="00C81F2B">
        <w:rPr>
          <w:szCs w:val="24"/>
          <w:lang w:val="sv-SE"/>
        </w:rPr>
        <w:t>Samtidig administrering av dabrafenib och warfarin resultera</w:t>
      </w:r>
      <w:r w:rsidR="00C657DB" w:rsidRPr="00C81F2B">
        <w:rPr>
          <w:szCs w:val="24"/>
          <w:lang w:val="sv-SE"/>
        </w:rPr>
        <w:t>r</w:t>
      </w:r>
      <w:r w:rsidRPr="00C81F2B">
        <w:rPr>
          <w:szCs w:val="24"/>
          <w:lang w:val="sv-SE"/>
        </w:rPr>
        <w:t xml:space="preserve"> i minskad exponering för warfarin. </w:t>
      </w:r>
      <w:r w:rsidR="00F8771C" w:rsidRPr="00C81F2B">
        <w:rPr>
          <w:szCs w:val="24"/>
          <w:lang w:val="sv-SE"/>
        </w:rPr>
        <w:t xml:space="preserve">Försiktighet ska iakttas och ytterligare kontroller av International </w:t>
      </w:r>
      <w:r w:rsidR="00054219" w:rsidRPr="00C81F2B">
        <w:rPr>
          <w:szCs w:val="24"/>
          <w:lang w:val="sv-SE"/>
        </w:rPr>
        <w:t xml:space="preserve">Normalised </w:t>
      </w:r>
      <w:r w:rsidR="00F8771C" w:rsidRPr="00C81F2B">
        <w:rPr>
          <w:szCs w:val="24"/>
          <w:lang w:val="sv-SE"/>
        </w:rPr>
        <w:t xml:space="preserve">Ratio (INR) rekommenderas </w:t>
      </w:r>
      <w:r w:rsidR="0039446A" w:rsidRPr="00C81F2B">
        <w:rPr>
          <w:szCs w:val="24"/>
          <w:lang w:val="sv-SE"/>
        </w:rPr>
        <w:t>när</w:t>
      </w:r>
      <w:r w:rsidR="00F8771C" w:rsidRPr="00C81F2B">
        <w:rPr>
          <w:szCs w:val="24"/>
          <w:lang w:val="sv-SE"/>
        </w:rPr>
        <w:t xml:space="preserve"> dabrafenib används samtidigt med warfarin</w:t>
      </w:r>
      <w:r w:rsidRPr="00C81F2B">
        <w:rPr>
          <w:szCs w:val="24"/>
          <w:lang w:val="sv-SE"/>
        </w:rPr>
        <w:t xml:space="preserve"> och vid utsättning av dabrafenib (se avsnitt</w:t>
      </w:r>
      <w:r w:rsidR="00B849D9" w:rsidRPr="00C81F2B">
        <w:rPr>
          <w:szCs w:val="24"/>
          <w:lang w:val="sv-SE"/>
        </w:rPr>
        <w:t> </w:t>
      </w:r>
      <w:r w:rsidRPr="00C81F2B">
        <w:rPr>
          <w:szCs w:val="24"/>
          <w:lang w:val="sv-SE"/>
        </w:rPr>
        <w:t>4.5)</w:t>
      </w:r>
      <w:r w:rsidR="00F8771C" w:rsidRPr="00C81F2B">
        <w:rPr>
          <w:szCs w:val="24"/>
          <w:lang w:val="sv-SE"/>
        </w:rPr>
        <w:t>.</w:t>
      </w:r>
    </w:p>
    <w:p w14:paraId="5641B7B9" w14:textId="77777777" w:rsidR="003D648F" w:rsidRPr="00C81F2B" w:rsidRDefault="003D648F" w:rsidP="008C78AC">
      <w:pPr>
        <w:widowControl w:val="0"/>
        <w:tabs>
          <w:tab w:val="clear" w:pos="567"/>
        </w:tabs>
        <w:spacing w:line="240" w:lineRule="auto"/>
        <w:rPr>
          <w:szCs w:val="24"/>
          <w:lang w:val="sv-SE"/>
        </w:rPr>
      </w:pPr>
    </w:p>
    <w:p w14:paraId="1A9CAA52" w14:textId="021DB74F" w:rsidR="00335F7C" w:rsidRPr="00C81F2B" w:rsidRDefault="003D648F" w:rsidP="008C78AC">
      <w:pPr>
        <w:widowControl w:val="0"/>
        <w:tabs>
          <w:tab w:val="clear" w:pos="567"/>
        </w:tabs>
        <w:spacing w:line="240" w:lineRule="auto"/>
        <w:rPr>
          <w:szCs w:val="24"/>
          <w:lang w:val="sv-SE"/>
        </w:rPr>
      </w:pPr>
      <w:r w:rsidRPr="00C81F2B">
        <w:rPr>
          <w:szCs w:val="24"/>
          <w:lang w:val="sv-SE"/>
        </w:rPr>
        <w:t>Samtidig administrering av dabrafenib och digoxin kan resultera i minskad exponering för digoxin. Försiktighet ska iakttas och ytterligare övervakning av digoxin</w:t>
      </w:r>
      <w:r w:rsidR="00647962" w:rsidRPr="00C81F2B">
        <w:rPr>
          <w:szCs w:val="24"/>
          <w:lang w:val="sv-SE"/>
        </w:rPr>
        <w:t xml:space="preserve"> (ett transportproteinsubstrat)</w:t>
      </w:r>
      <w:r w:rsidRPr="00C81F2B">
        <w:rPr>
          <w:szCs w:val="24"/>
          <w:lang w:val="sv-SE"/>
        </w:rPr>
        <w:t xml:space="preserve"> rekommenderas om dabrafenib används samtidigt med </w:t>
      </w:r>
      <w:r w:rsidR="00647962" w:rsidRPr="00C81F2B">
        <w:rPr>
          <w:szCs w:val="24"/>
          <w:lang w:val="sv-SE"/>
        </w:rPr>
        <w:t>digoxin</w:t>
      </w:r>
      <w:r w:rsidRPr="00C81F2B">
        <w:rPr>
          <w:szCs w:val="24"/>
          <w:lang w:val="sv-SE"/>
        </w:rPr>
        <w:t xml:space="preserve"> och vid utsättning av dabrafenib (se avsnitt</w:t>
      </w:r>
      <w:r w:rsidR="00B849D9" w:rsidRPr="00C81F2B">
        <w:rPr>
          <w:szCs w:val="24"/>
          <w:lang w:val="sv-SE"/>
        </w:rPr>
        <w:t> </w:t>
      </w:r>
      <w:r w:rsidRPr="00C81F2B">
        <w:rPr>
          <w:szCs w:val="24"/>
          <w:lang w:val="sv-SE"/>
        </w:rPr>
        <w:t>4.5).</w:t>
      </w:r>
    </w:p>
    <w:p w14:paraId="5641B7BB" w14:textId="77777777" w:rsidR="002109B9" w:rsidRPr="00C81F2B" w:rsidRDefault="002109B9" w:rsidP="008C78AC">
      <w:pPr>
        <w:widowControl w:val="0"/>
        <w:tabs>
          <w:tab w:val="clear" w:pos="567"/>
        </w:tabs>
        <w:spacing w:line="240" w:lineRule="auto"/>
        <w:rPr>
          <w:noProof/>
          <w:szCs w:val="24"/>
          <w:lang w:val="sv-SE"/>
        </w:rPr>
      </w:pPr>
    </w:p>
    <w:p w14:paraId="5641B7BC"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4.5</w:t>
      </w:r>
      <w:r w:rsidRPr="00C81F2B">
        <w:rPr>
          <w:b/>
          <w:noProof/>
          <w:szCs w:val="24"/>
          <w:lang w:val="sv-SE"/>
        </w:rPr>
        <w:tab/>
      </w:r>
      <w:r w:rsidRPr="00C81F2B">
        <w:rPr>
          <w:b/>
          <w:szCs w:val="24"/>
          <w:lang w:val="sv-SE"/>
        </w:rPr>
        <w:t>Interaktioner med andra läkemedel och övriga interaktioner</w:t>
      </w:r>
    </w:p>
    <w:p w14:paraId="5641B7BD" w14:textId="77777777" w:rsidR="00F8771C" w:rsidRPr="00C81F2B" w:rsidRDefault="00F8771C" w:rsidP="008C78AC">
      <w:pPr>
        <w:keepNext/>
        <w:widowControl w:val="0"/>
        <w:tabs>
          <w:tab w:val="clear" w:pos="567"/>
        </w:tabs>
        <w:spacing w:line="240" w:lineRule="auto"/>
        <w:rPr>
          <w:noProof/>
          <w:szCs w:val="24"/>
          <w:lang w:val="sv-SE"/>
        </w:rPr>
      </w:pPr>
    </w:p>
    <w:p w14:paraId="5641B7BE" w14:textId="77777777" w:rsidR="00F8771C" w:rsidRPr="00C81F2B" w:rsidRDefault="00F8771C" w:rsidP="008C78AC">
      <w:pPr>
        <w:keepNext/>
        <w:widowControl w:val="0"/>
        <w:tabs>
          <w:tab w:val="clear" w:pos="567"/>
        </w:tabs>
        <w:spacing w:line="240" w:lineRule="auto"/>
        <w:rPr>
          <w:noProof/>
          <w:szCs w:val="24"/>
          <w:u w:val="single"/>
          <w:lang w:val="sv-SE"/>
        </w:rPr>
      </w:pPr>
      <w:r w:rsidRPr="00C81F2B">
        <w:rPr>
          <w:szCs w:val="24"/>
          <w:u w:val="single"/>
          <w:lang w:val="sv-SE"/>
        </w:rPr>
        <w:t>And</w:t>
      </w:r>
      <w:r w:rsidR="003F50F9" w:rsidRPr="00C81F2B">
        <w:rPr>
          <w:szCs w:val="24"/>
          <w:u w:val="single"/>
          <w:lang w:val="sv-SE"/>
        </w:rPr>
        <w:t>r</w:t>
      </w:r>
      <w:r w:rsidRPr="00C81F2B">
        <w:rPr>
          <w:szCs w:val="24"/>
          <w:u w:val="single"/>
          <w:lang w:val="sv-SE"/>
        </w:rPr>
        <w:t>a läkemedel</w:t>
      </w:r>
      <w:r w:rsidR="003F50F9" w:rsidRPr="00C81F2B">
        <w:rPr>
          <w:szCs w:val="24"/>
          <w:u w:val="single"/>
          <w:lang w:val="sv-SE"/>
        </w:rPr>
        <w:t>s</w:t>
      </w:r>
      <w:r w:rsidRPr="00C81F2B">
        <w:rPr>
          <w:szCs w:val="24"/>
          <w:u w:val="single"/>
          <w:lang w:val="sv-SE"/>
        </w:rPr>
        <w:t xml:space="preserve"> effekt på dabrafenib</w:t>
      </w:r>
    </w:p>
    <w:p w14:paraId="5641B7BF" w14:textId="77777777" w:rsidR="00F8771C" w:rsidRPr="00C81F2B" w:rsidRDefault="00F8771C" w:rsidP="008C78AC">
      <w:pPr>
        <w:keepNext/>
        <w:widowControl w:val="0"/>
        <w:tabs>
          <w:tab w:val="clear" w:pos="567"/>
        </w:tabs>
        <w:spacing w:line="240" w:lineRule="auto"/>
        <w:rPr>
          <w:noProof/>
          <w:szCs w:val="24"/>
          <w:lang w:val="sv-SE"/>
        </w:rPr>
      </w:pPr>
    </w:p>
    <w:p w14:paraId="5641B7C0" w14:textId="54F82279" w:rsidR="00F8771C" w:rsidRPr="00C81F2B" w:rsidRDefault="00F8771C" w:rsidP="008C78AC">
      <w:pPr>
        <w:widowControl w:val="0"/>
        <w:tabs>
          <w:tab w:val="clear" w:pos="567"/>
        </w:tabs>
        <w:spacing w:line="240" w:lineRule="auto"/>
        <w:rPr>
          <w:noProof/>
          <w:szCs w:val="24"/>
          <w:lang w:val="sv-SE"/>
        </w:rPr>
      </w:pPr>
      <w:r w:rsidRPr="00C81F2B">
        <w:rPr>
          <w:szCs w:val="24"/>
          <w:lang w:val="sv-SE"/>
        </w:rPr>
        <w:t>Dabrafenib är substrat till de metaboliserande enzymerna CYP2C8 och CYP3A4, medan de aktiva metaboliterna hydroxidabrafenib och desmetyldabrafenib är CYP3A4</w:t>
      </w:r>
      <w:r w:rsidR="005B4138" w:rsidRPr="00C81F2B">
        <w:rPr>
          <w:szCs w:val="24"/>
          <w:lang w:val="sv-SE"/>
        </w:rPr>
        <w:noBreakHyphen/>
      </w:r>
      <w:r w:rsidRPr="00C81F2B">
        <w:rPr>
          <w:szCs w:val="24"/>
          <w:lang w:val="sv-SE"/>
        </w:rPr>
        <w:t>substrat.</w:t>
      </w:r>
      <w:r w:rsidRPr="00C81F2B">
        <w:rPr>
          <w:noProof/>
          <w:szCs w:val="24"/>
          <w:lang w:val="sv-SE"/>
        </w:rPr>
        <w:t xml:space="preserve"> </w:t>
      </w:r>
      <w:r w:rsidRPr="00C81F2B">
        <w:rPr>
          <w:szCs w:val="24"/>
          <w:lang w:val="sv-SE"/>
        </w:rPr>
        <w:t>Läkemedel som är starka hämmare eller inducerare av CYP2C8 eller CYP3A4 ökar respektive minskar sannolikt dabrafenibkoncentrationen.</w:t>
      </w:r>
      <w:r w:rsidRPr="00C81F2B">
        <w:rPr>
          <w:noProof/>
          <w:szCs w:val="24"/>
          <w:lang w:val="sv-SE"/>
        </w:rPr>
        <w:t xml:space="preserve"> </w:t>
      </w:r>
      <w:r w:rsidRPr="00C81F2B">
        <w:rPr>
          <w:szCs w:val="24"/>
          <w:lang w:val="sv-SE"/>
        </w:rPr>
        <w:t>Alternativa läkemedel bör övervägas under administrering av dabrafenib när så är möjligt.</w:t>
      </w:r>
      <w:r w:rsidRPr="00C81F2B">
        <w:rPr>
          <w:noProof/>
          <w:szCs w:val="24"/>
          <w:lang w:val="sv-SE"/>
        </w:rPr>
        <w:t xml:space="preserve"> </w:t>
      </w:r>
      <w:r w:rsidR="00D50C28" w:rsidRPr="00D50C28">
        <w:rPr>
          <w:szCs w:val="24"/>
          <w:lang w:val="sv-SE"/>
        </w:rPr>
        <w:t>Dabrafenib ska användas med</w:t>
      </w:r>
      <w:r w:rsidRPr="00C81F2B">
        <w:rPr>
          <w:szCs w:val="24"/>
          <w:lang w:val="sv-SE"/>
        </w:rPr>
        <w:t xml:space="preserve"> försiktighet om starka hämmare (t.ex. ketokonazol,</w:t>
      </w:r>
      <w:r w:rsidR="00C657DB" w:rsidRPr="00C81F2B">
        <w:rPr>
          <w:szCs w:val="24"/>
          <w:lang w:val="sv-SE"/>
        </w:rPr>
        <w:t xml:space="preserve"> gemfibrozil,</w:t>
      </w:r>
      <w:r w:rsidRPr="00C81F2B">
        <w:rPr>
          <w:szCs w:val="24"/>
          <w:lang w:val="sv-SE"/>
        </w:rPr>
        <w:t xml:space="preserve"> nefazodon, klaritromycin, ritonavir, sakvinavir, telitromycin, itrakonazol, vorikonazol, posakonazol och atazanavir) administreras samtidigt som dabrafenib.</w:t>
      </w:r>
      <w:r w:rsidR="004C53AA" w:rsidRPr="00C81F2B">
        <w:rPr>
          <w:noProof/>
          <w:szCs w:val="24"/>
          <w:lang w:val="sv-SE"/>
        </w:rPr>
        <w:t xml:space="preserve"> </w:t>
      </w:r>
      <w:r w:rsidR="00D50C28">
        <w:rPr>
          <w:szCs w:val="24"/>
          <w:lang w:val="sv-SE"/>
        </w:rPr>
        <w:t>S</w:t>
      </w:r>
      <w:r w:rsidRPr="00C81F2B">
        <w:rPr>
          <w:szCs w:val="24"/>
          <w:lang w:val="sv-SE"/>
        </w:rPr>
        <w:t xml:space="preserve">amtidig administrering av dabrafenib och potenta inducerare av CYP2C8 eller CYP3A4 (t.ex. rifampicin, fenytoin, karbamazepin, fenobarbital </w:t>
      </w:r>
      <w:r w:rsidR="00647962" w:rsidRPr="00C81F2B">
        <w:rPr>
          <w:szCs w:val="24"/>
          <w:lang w:val="sv-SE"/>
        </w:rPr>
        <w:t xml:space="preserve">eller </w:t>
      </w:r>
      <w:r w:rsidRPr="00C81F2B">
        <w:rPr>
          <w:szCs w:val="24"/>
          <w:lang w:val="sv-SE"/>
        </w:rPr>
        <w:t>johannesört</w:t>
      </w:r>
      <w:r w:rsidR="00647962" w:rsidRPr="00C81F2B">
        <w:rPr>
          <w:szCs w:val="24"/>
          <w:lang w:val="sv-SE"/>
        </w:rPr>
        <w:t xml:space="preserve"> </w:t>
      </w:r>
      <w:r w:rsidR="00647962" w:rsidRPr="00C81F2B">
        <w:rPr>
          <w:noProof/>
          <w:szCs w:val="22"/>
          <w:lang w:val="sv-SE"/>
        </w:rPr>
        <w:t>(</w:t>
      </w:r>
      <w:r w:rsidR="00647962" w:rsidRPr="00C81F2B">
        <w:rPr>
          <w:i/>
          <w:noProof/>
          <w:szCs w:val="22"/>
          <w:lang w:val="sv-SE"/>
        </w:rPr>
        <w:t>Hypericum perforatum</w:t>
      </w:r>
      <w:r w:rsidR="00647962" w:rsidRPr="00C81F2B">
        <w:rPr>
          <w:noProof/>
          <w:szCs w:val="22"/>
          <w:lang w:val="sv-SE"/>
        </w:rPr>
        <w:t>)</w:t>
      </w:r>
      <w:r w:rsidRPr="00C81F2B">
        <w:rPr>
          <w:szCs w:val="24"/>
          <w:lang w:val="sv-SE"/>
        </w:rPr>
        <w:t>)</w:t>
      </w:r>
      <w:r w:rsidR="00D50C28">
        <w:rPr>
          <w:szCs w:val="24"/>
          <w:lang w:val="sv-SE"/>
        </w:rPr>
        <w:t xml:space="preserve"> ska undvikas</w:t>
      </w:r>
      <w:r w:rsidRPr="00C81F2B">
        <w:rPr>
          <w:szCs w:val="24"/>
          <w:lang w:val="sv-SE"/>
        </w:rPr>
        <w:t>.</w:t>
      </w:r>
    </w:p>
    <w:p w14:paraId="5641B7C1" w14:textId="77777777" w:rsidR="00C657DB" w:rsidRPr="00C81F2B" w:rsidRDefault="00C657DB" w:rsidP="008C78AC">
      <w:pPr>
        <w:widowControl w:val="0"/>
        <w:tabs>
          <w:tab w:val="clear" w:pos="567"/>
        </w:tabs>
        <w:spacing w:line="240" w:lineRule="auto"/>
        <w:rPr>
          <w:noProof/>
          <w:szCs w:val="24"/>
          <w:lang w:val="sv-SE"/>
        </w:rPr>
      </w:pPr>
    </w:p>
    <w:p w14:paraId="5641B7C2" w14:textId="77777777" w:rsidR="00F8771C" w:rsidRPr="00C81F2B" w:rsidRDefault="00C657DB" w:rsidP="008C78AC">
      <w:pPr>
        <w:widowControl w:val="0"/>
        <w:tabs>
          <w:tab w:val="clear" w:pos="567"/>
        </w:tabs>
        <w:spacing w:line="240" w:lineRule="auto"/>
        <w:rPr>
          <w:noProof/>
          <w:szCs w:val="24"/>
          <w:lang w:val="sv-SE"/>
        </w:rPr>
      </w:pPr>
      <w:r w:rsidRPr="00C81F2B">
        <w:rPr>
          <w:noProof/>
          <w:szCs w:val="24"/>
          <w:lang w:val="sv-SE"/>
        </w:rPr>
        <w:t>Administrering av ketokonazol (en CYP3A4</w:t>
      </w:r>
      <w:r w:rsidR="005B4138" w:rsidRPr="00C81F2B">
        <w:rPr>
          <w:noProof/>
          <w:szCs w:val="24"/>
          <w:lang w:val="sv-SE"/>
        </w:rPr>
        <w:noBreakHyphen/>
      </w:r>
      <w:r w:rsidRPr="00C81F2B">
        <w:rPr>
          <w:noProof/>
          <w:szCs w:val="24"/>
          <w:lang w:val="sv-SE"/>
        </w:rPr>
        <w:t>hämmare) 4</w:t>
      </w:r>
      <w:r w:rsidR="000B45D2" w:rsidRPr="00C81F2B">
        <w:rPr>
          <w:noProof/>
          <w:szCs w:val="24"/>
          <w:lang w:val="sv-SE"/>
        </w:rPr>
        <w:t>00</w:t>
      </w:r>
      <w:r w:rsidR="00024B92" w:rsidRPr="00C81F2B">
        <w:rPr>
          <w:noProof/>
          <w:szCs w:val="24"/>
          <w:lang w:val="sv-SE"/>
        </w:rPr>
        <w:t> </w:t>
      </w:r>
      <w:r w:rsidR="000B45D2" w:rsidRPr="00C81F2B">
        <w:rPr>
          <w:noProof/>
          <w:szCs w:val="24"/>
          <w:lang w:val="sv-SE"/>
        </w:rPr>
        <w:t>mg en gång dagligen</w:t>
      </w:r>
      <w:r w:rsidRPr="00C81F2B">
        <w:rPr>
          <w:noProof/>
          <w:szCs w:val="24"/>
          <w:lang w:val="sv-SE"/>
        </w:rPr>
        <w:t xml:space="preserve"> med dabrafenib 75</w:t>
      </w:r>
      <w:r w:rsidR="00391E09" w:rsidRPr="00C81F2B">
        <w:rPr>
          <w:noProof/>
          <w:szCs w:val="24"/>
          <w:lang w:val="sv-SE"/>
        </w:rPr>
        <w:t> </w:t>
      </w:r>
      <w:r w:rsidRPr="00C81F2B">
        <w:rPr>
          <w:noProof/>
          <w:szCs w:val="24"/>
          <w:lang w:val="sv-SE"/>
        </w:rPr>
        <w:t>mg två gånger dagligen, resulterade i en ökning med 71</w:t>
      </w:r>
      <w:r w:rsidR="00B849D9" w:rsidRPr="00C81F2B">
        <w:rPr>
          <w:noProof/>
          <w:szCs w:val="24"/>
          <w:lang w:val="sv-SE"/>
        </w:rPr>
        <w:t> </w:t>
      </w:r>
      <w:r w:rsidRPr="00C81F2B">
        <w:rPr>
          <w:noProof/>
          <w:szCs w:val="24"/>
          <w:lang w:val="sv-SE"/>
        </w:rPr>
        <w:t>% av dabrafenibs AUC och en ökning med 33</w:t>
      </w:r>
      <w:r w:rsidR="00B849D9" w:rsidRPr="00C81F2B">
        <w:rPr>
          <w:noProof/>
          <w:szCs w:val="24"/>
          <w:lang w:val="sv-SE"/>
        </w:rPr>
        <w:t> </w:t>
      </w:r>
      <w:r w:rsidRPr="00C81F2B">
        <w:rPr>
          <w:noProof/>
          <w:szCs w:val="24"/>
          <w:lang w:val="sv-SE"/>
        </w:rPr>
        <w:t>% av dabrafenibs C</w:t>
      </w:r>
      <w:r w:rsidRPr="00C81F2B">
        <w:rPr>
          <w:noProof/>
          <w:szCs w:val="24"/>
          <w:vertAlign w:val="subscript"/>
          <w:lang w:val="sv-SE"/>
        </w:rPr>
        <w:t>max</w:t>
      </w:r>
      <w:r w:rsidRPr="00C81F2B">
        <w:rPr>
          <w:noProof/>
          <w:szCs w:val="24"/>
          <w:lang w:val="sv-SE"/>
        </w:rPr>
        <w:t xml:space="preserve"> jämfört med administrering av enbart dabrafenib 75</w:t>
      </w:r>
      <w:r w:rsidR="00B849D9" w:rsidRPr="00C81F2B">
        <w:rPr>
          <w:noProof/>
          <w:szCs w:val="24"/>
          <w:lang w:val="sv-SE"/>
        </w:rPr>
        <w:t> </w:t>
      </w:r>
      <w:r w:rsidRPr="00C81F2B">
        <w:rPr>
          <w:noProof/>
          <w:szCs w:val="24"/>
          <w:lang w:val="sv-SE"/>
        </w:rPr>
        <w:t>mg två gånger dagligen. Samtidig administrering resulterade i ökningar av AUC för hydroxy</w:t>
      </w:r>
      <w:r w:rsidR="005B4138" w:rsidRPr="00C81F2B">
        <w:rPr>
          <w:noProof/>
          <w:szCs w:val="24"/>
          <w:lang w:val="sv-SE"/>
        </w:rPr>
        <w:noBreakHyphen/>
      </w:r>
      <w:r w:rsidRPr="00C81F2B">
        <w:rPr>
          <w:noProof/>
          <w:szCs w:val="24"/>
          <w:lang w:val="sv-SE"/>
        </w:rPr>
        <w:t xml:space="preserve"> och desmetyl</w:t>
      </w:r>
      <w:r w:rsidR="005B4138" w:rsidRPr="00C81F2B">
        <w:rPr>
          <w:noProof/>
          <w:szCs w:val="24"/>
          <w:lang w:val="sv-SE"/>
        </w:rPr>
        <w:noBreakHyphen/>
      </w:r>
      <w:r w:rsidRPr="00C81F2B">
        <w:rPr>
          <w:noProof/>
          <w:szCs w:val="24"/>
          <w:lang w:val="sv-SE"/>
        </w:rPr>
        <w:t>dabrafenib (ökningar om 82</w:t>
      </w:r>
      <w:r w:rsidR="00B849D9" w:rsidRPr="00C81F2B">
        <w:rPr>
          <w:noProof/>
          <w:szCs w:val="24"/>
          <w:lang w:val="sv-SE"/>
        </w:rPr>
        <w:t> </w:t>
      </w:r>
      <w:r w:rsidRPr="00C81F2B">
        <w:rPr>
          <w:noProof/>
          <w:szCs w:val="24"/>
          <w:lang w:val="sv-SE"/>
        </w:rPr>
        <w:t>% respektive 68</w:t>
      </w:r>
      <w:r w:rsidR="00B849D9" w:rsidRPr="00C81F2B">
        <w:rPr>
          <w:noProof/>
          <w:szCs w:val="24"/>
          <w:lang w:val="sv-SE"/>
        </w:rPr>
        <w:t> </w:t>
      </w:r>
      <w:r w:rsidRPr="00C81F2B">
        <w:rPr>
          <w:noProof/>
          <w:szCs w:val="24"/>
          <w:lang w:val="sv-SE"/>
        </w:rPr>
        <w:t>%). En miniskning på 16</w:t>
      </w:r>
      <w:r w:rsidR="00B849D9" w:rsidRPr="00C81F2B">
        <w:rPr>
          <w:noProof/>
          <w:szCs w:val="24"/>
          <w:lang w:val="sv-SE"/>
        </w:rPr>
        <w:t> </w:t>
      </w:r>
      <w:r w:rsidRPr="00C81F2B">
        <w:rPr>
          <w:noProof/>
          <w:szCs w:val="24"/>
          <w:lang w:val="sv-SE"/>
        </w:rPr>
        <w:t>% i AUC sågs för karboxydabrafenib.</w:t>
      </w:r>
    </w:p>
    <w:p w14:paraId="5641B7C3" w14:textId="77777777" w:rsidR="00C657DB" w:rsidRPr="00C81F2B" w:rsidRDefault="00C657DB" w:rsidP="008C78AC">
      <w:pPr>
        <w:widowControl w:val="0"/>
        <w:tabs>
          <w:tab w:val="clear" w:pos="567"/>
        </w:tabs>
        <w:spacing w:line="240" w:lineRule="auto"/>
        <w:rPr>
          <w:noProof/>
          <w:szCs w:val="24"/>
          <w:lang w:val="sv-SE"/>
        </w:rPr>
      </w:pPr>
    </w:p>
    <w:p w14:paraId="5641B7C4" w14:textId="77777777" w:rsidR="00C657DB" w:rsidRPr="00C81F2B" w:rsidRDefault="00C657DB" w:rsidP="008C78AC">
      <w:pPr>
        <w:widowControl w:val="0"/>
        <w:tabs>
          <w:tab w:val="clear" w:pos="567"/>
        </w:tabs>
        <w:spacing w:line="240" w:lineRule="auto"/>
        <w:rPr>
          <w:noProof/>
          <w:szCs w:val="24"/>
          <w:lang w:val="sv-SE"/>
        </w:rPr>
      </w:pPr>
      <w:r w:rsidRPr="00C81F2B">
        <w:rPr>
          <w:noProof/>
          <w:szCs w:val="24"/>
          <w:lang w:val="sv-SE"/>
        </w:rPr>
        <w:t>Administrering av gemfibrozi</w:t>
      </w:r>
      <w:r w:rsidR="00DE51D5" w:rsidRPr="00C81F2B">
        <w:rPr>
          <w:noProof/>
          <w:szCs w:val="24"/>
          <w:lang w:val="sv-SE"/>
        </w:rPr>
        <w:t>l</w:t>
      </w:r>
      <w:r w:rsidRPr="00C81F2B">
        <w:rPr>
          <w:noProof/>
          <w:szCs w:val="24"/>
          <w:lang w:val="sv-SE"/>
        </w:rPr>
        <w:t xml:space="preserve"> (en CYP2C8</w:t>
      </w:r>
      <w:r w:rsidR="005B4138" w:rsidRPr="00C81F2B">
        <w:rPr>
          <w:noProof/>
          <w:szCs w:val="24"/>
          <w:lang w:val="sv-SE"/>
        </w:rPr>
        <w:noBreakHyphen/>
      </w:r>
      <w:r w:rsidRPr="00C81F2B">
        <w:rPr>
          <w:noProof/>
          <w:szCs w:val="24"/>
          <w:lang w:val="sv-SE"/>
        </w:rPr>
        <w:t>hämmare) 600</w:t>
      </w:r>
      <w:r w:rsidR="00024B92" w:rsidRPr="00C81F2B">
        <w:rPr>
          <w:noProof/>
          <w:szCs w:val="24"/>
          <w:lang w:val="sv-SE"/>
        </w:rPr>
        <w:t> </w:t>
      </w:r>
      <w:r w:rsidRPr="00C81F2B">
        <w:rPr>
          <w:noProof/>
          <w:szCs w:val="24"/>
          <w:lang w:val="sv-SE"/>
        </w:rPr>
        <w:t>mg två gånger dagligen med dabrafenib 75</w:t>
      </w:r>
      <w:r w:rsidR="00391E09" w:rsidRPr="00C81F2B">
        <w:rPr>
          <w:noProof/>
          <w:szCs w:val="24"/>
          <w:lang w:val="sv-SE"/>
        </w:rPr>
        <w:t> </w:t>
      </w:r>
      <w:r w:rsidRPr="00C81F2B">
        <w:rPr>
          <w:noProof/>
          <w:szCs w:val="24"/>
          <w:lang w:val="sv-SE"/>
        </w:rPr>
        <w:t>mg två gånger dagligen, resulterade i en ökning på 47</w:t>
      </w:r>
      <w:r w:rsidR="00B849D9" w:rsidRPr="00C81F2B">
        <w:rPr>
          <w:noProof/>
          <w:szCs w:val="24"/>
          <w:lang w:val="sv-SE"/>
        </w:rPr>
        <w:t> </w:t>
      </w:r>
      <w:r w:rsidRPr="00C81F2B">
        <w:rPr>
          <w:noProof/>
          <w:szCs w:val="24"/>
          <w:lang w:val="sv-SE"/>
        </w:rPr>
        <w:t>% av AUC för dabrafenib men ändrade inte C</w:t>
      </w:r>
      <w:r w:rsidRPr="00C81F2B">
        <w:rPr>
          <w:noProof/>
          <w:szCs w:val="24"/>
          <w:vertAlign w:val="subscript"/>
          <w:lang w:val="sv-SE"/>
        </w:rPr>
        <w:t>max</w:t>
      </w:r>
      <w:r w:rsidRPr="00C81F2B">
        <w:rPr>
          <w:noProof/>
          <w:szCs w:val="24"/>
          <w:lang w:val="sv-SE"/>
        </w:rPr>
        <w:t xml:space="preserve"> för dabrafenib jämfört med administrering av enbart dabrafenib 75 mg två gånger dagligen. Gemfibrozil hade ingen kliniskt relevant effekt på den systemiska exponseringen a</w:t>
      </w:r>
      <w:r w:rsidR="006D22DA" w:rsidRPr="00C81F2B">
        <w:rPr>
          <w:noProof/>
          <w:szCs w:val="24"/>
          <w:lang w:val="sv-SE"/>
        </w:rPr>
        <w:t>v dabrafenibmetaboliter (&lt;13</w:t>
      </w:r>
      <w:r w:rsidR="00B849D9" w:rsidRPr="00C81F2B">
        <w:rPr>
          <w:noProof/>
          <w:szCs w:val="24"/>
          <w:lang w:val="sv-SE"/>
        </w:rPr>
        <w:t> </w:t>
      </w:r>
      <w:r w:rsidR="006D22DA" w:rsidRPr="00C81F2B">
        <w:rPr>
          <w:noProof/>
          <w:szCs w:val="24"/>
          <w:lang w:val="sv-SE"/>
        </w:rPr>
        <w:t>%).</w:t>
      </w:r>
    </w:p>
    <w:p w14:paraId="5641B7C5" w14:textId="77777777" w:rsidR="00420670" w:rsidRPr="00C81F2B" w:rsidRDefault="00420670" w:rsidP="008C78AC">
      <w:pPr>
        <w:widowControl w:val="0"/>
        <w:tabs>
          <w:tab w:val="clear" w:pos="567"/>
        </w:tabs>
        <w:spacing w:line="240" w:lineRule="auto"/>
        <w:rPr>
          <w:noProof/>
          <w:szCs w:val="24"/>
          <w:lang w:val="sv-SE"/>
        </w:rPr>
      </w:pPr>
    </w:p>
    <w:p w14:paraId="5641B7C6" w14:textId="5F38591F" w:rsidR="00420670" w:rsidRPr="00C81F2B" w:rsidRDefault="00420670" w:rsidP="008C78AC">
      <w:pPr>
        <w:widowControl w:val="0"/>
        <w:tabs>
          <w:tab w:val="clear" w:pos="567"/>
        </w:tabs>
        <w:spacing w:line="240" w:lineRule="auto"/>
        <w:rPr>
          <w:noProof/>
          <w:color w:val="000000"/>
          <w:szCs w:val="22"/>
          <w:lang w:val="sv-SE"/>
        </w:rPr>
      </w:pPr>
      <w:r w:rsidRPr="00C81F2B">
        <w:rPr>
          <w:noProof/>
          <w:szCs w:val="24"/>
          <w:lang w:val="sv-SE"/>
        </w:rPr>
        <w:t>Administrering av rifampin (en CYP3A4/CYP2C8</w:t>
      </w:r>
      <w:r w:rsidR="005B4138" w:rsidRPr="00C81F2B">
        <w:rPr>
          <w:noProof/>
          <w:szCs w:val="24"/>
          <w:lang w:val="sv-SE"/>
        </w:rPr>
        <w:noBreakHyphen/>
      </w:r>
      <w:r w:rsidRPr="00C81F2B">
        <w:rPr>
          <w:noProof/>
          <w:szCs w:val="24"/>
          <w:lang w:val="sv-SE"/>
        </w:rPr>
        <w:t>inducerare) 600 mg dagligen med dabrafenib 150 mg två gånger dagligen</w:t>
      </w:r>
      <w:r w:rsidR="00D50C28">
        <w:rPr>
          <w:noProof/>
          <w:szCs w:val="24"/>
          <w:lang w:val="sv-SE"/>
        </w:rPr>
        <w:t>,</w:t>
      </w:r>
      <w:r w:rsidRPr="00C81F2B">
        <w:rPr>
          <w:noProof/>
          <w:szCs w:val="24"/>
          <w:lang w:val="sv-SE"/>
        </w:rPr>
        <w:t xml:space="preserve"> resulterade i en minskning</w:t>
      </w:r>
      <w:r w:rsidR="00AD1962" w:rsidRPr="00C81F2B">
        <w:rPr>
          <w:noProof/>
          <w:szCs w:val="24"/>
          <w:lang w:val="sv-SE"/>
        </w:rPr>
        <w:t xml:space="preserve"> av dabrafenib </w:t>
      </w:r>
      <w:r w:rsidR="00AD1962" w:rsidRPr="00C81F2B">
        <w:rPr>
          <w:noProof/>
          <w:color w:val="000000"/>
          <w:szCs w:val="22"/>
          <w:lang w:val="sv-SE"/>
        </w:rPr>
        <w:t>C</w:t>
      </w:r>
      <w:r w:rsidR="00AD1962" w:rsidRPr="00C81F2B">
        <w:rPr>
          <w:noProof/>
          <w:color w:val="000000"/>
          <w:szCs w:val="22"/>
          <w:vertAlign w:val="subscript"/>
          <w:lang w:val="sv-SE"/>
        </w:rPr>
        <w:t>max</w:t>
      </w:r>
      <w:r w:rsidR="00AD1962" w:rsidRPr="00C81F2B">
        <w:rPr>
          <w:noProof/>
          <w:color w:val="000000"/>
          <w:szCs w:val="22"/>
          <w:lang w:val="sv-SE"/>
        </w:rPr>
        <w:t xml:space="preserve"> (27%) och AUC (34%)</w:t>
      </w:r>
      <w:r w:rsidR="00844CEC" w:rsidRPr="00C81F2B">
        <w:rPr>
          <w:noProof/>
          <w:color w:val="000000"/>
          <w:szCs w:val="22"/>
          <w:lang w:val="sv-SE"/>
        </w:rPr>
        <w:t xml:space="preserve"> efter upprepad dosering</w:t>
      </w:r>
      <w:r w:rsidR="00AD1962" w:rsidRPr="00C81F2B">
        <w:rPr>
          <w:noProof/>
          <w:color w:val="000000"/>
          <w:szCs w:val="22"/>
          <w:lang w:val="sv-SE"/>
        </w:rPr>
        <w:t>.</w:t>
      </w:r>
      <w:r w:rsidR="002165D9" w:rsidRPr="00C81F2B">
        <w:rPr>
          <w:noProof/>
          <w:color w:val="000000"/>
          <w:szCs w:val="22"/>
          <w:lang w:val="sv-SE"/>
        </w:rPr>
        <w:t xml:space="preserve"> Det noterades ingen rele</w:t>
      </w:r>
      <w:r w:rsidR="002A00EC" w:rsidRPr="00C81F2B">
        <w:rPr>
          <w:noProof/>
          <w:color w:val="000000"/>
          <w:szCs w:val="22"/>
          <w:lang w:val="sv-SE"/>
        </w:rPr>
        <w:t>vant skillnad i AUC för hydroxy</w:t>
      </w:r>
      <w:r w:rsidR="002165D9" w:rsidRPr="00C81F2B">
        <w:rPr>
          <w:noProof/>
          <w:color w:val="000000"/>
          <w:szCs w:val="22"/>
          <w:lang w:val="sv-SE"/>
        </w:rPr>
        <w:t xml:space="preserve">dabrafenib. </w:t>
      </w:r>
      <w:r w:rsidR="002A00EC" w:rsidRPr="00C81F2B">
        <w:rPr>
          <w:noProof/>
          <w:color w:val="000000"/>
          <w:szCs w:val="22"/>
          <w:lang w:val="sv-SE"/>
        </w:rPr>
        <w:t>AUC ökade med 73% för karboxy</w:t>
      </w:r>
      <w:r w:rsidR="00B96ED2" w:rsidRPr="00C81F2B">
        <w:rPr>
          <w:noProof/>
          <w:color w:val="000000"/>
          <w:szCs w:val="22"/>
          <w:lang w:val="sv-SE"/>
        </w:rPr>
        <w:t>dabrafenib och minskade med 30% för desmetyl</w:t>
      </w:r>
      <w:r w:rsidR="005B4138" w:rsidRPr="00C81F2B">
        <w:rPr>
          <w:noProof/>
          <w:color w:val="000000"/>
          <w:szCs w:val="22"/>
          <w:lang w:val="sv-SE"/>
        </w:rPr>
        <w:noBreakHyphen/>
      </w:r>
      <w:r w:rsidR="00B96ED2" w:rsidRPr="00C81F2B">
        <w:rPr>
          <w:noProof/>
          <w:color w:val="000000"/>
          <w:szCs w:val="22"/>
          <w:lang w:val="sv-SE"/>
        </w:rPr>
        <w:t>dabrafenib.</w:t>
      </w:r>
    </w:p>
    <w:p w14:paraId="5641B7C7" w14:textId="77777777" w:rsidR="00674394" w:rsidRPr="00C81F2B" w:rsidRDefault="00674394" w:rsidP="008C78AC">
      <w:pPr>
        <w:widowControl w:val="0"/>
        <w:tabs>
          <w:tab w:val="clear" w:pos="567"/>
        </w:tabs>
        <w:spacing w:line="240" w:lineRule="auto"/>
        <w:rPr>
          <w:noProof/>
          <w:color w:val="000000"/>
          <w:szCs w:val="22"/>
          <w:lang w:val="sv-SE"/>
        </w:rPr>
      </w:pPr>
    </w:p>
    <w:p w14:paraId="5641B7C8" w14:textId="77777777" w:rsidR="00674394" w:rsidRPr="00C81F2B" w:rsidRDefault="00674394" w:rsidP="008C78AC">
      <w:pPr>
        <w:widowControl w:val="0"/>
        <w:tabs>
          <w:tab w:val="clear" w:pos="567"/>
        </w:tabs>
        <w:spacing w:line="240" w:lineRule="auto"/>
        <w:rPr>
          <w:noProof/>
          <w:szCs w:val="24"/>
          <w:lang w:val="sv-SE"/>
        </w:rPr>
      </w:pPr>
      <w:r w:rsidRPr="00C81F2B">
        <w:rPr>
          <w:noProof/>
          <w:color w:val="000000"/>
          <w:szCs w:val="22"/>
          <w:lang w:val="sv-SE"/>
        </w:rPr>
        <w:t xml:space="preserve">Samtidig administrering av upprepade doser </w:t>
      </w:r>
      <w:r w:rsidR="00EC754E" w:rsidRPr="00C81F2B">
        <w:rPr>
          <w:noProof/>
          <w:color w:val="000000"/>
          <w:szCs w:val="22"/>
          <w:lang w:val="sv-SE"/>
        </w:rPr>
        <w:t xml:space="preserve">av </w:t>
      </w:r>
      <w:r w:rsidRPr="00C81F2B">
        <w:rPr>
          <w:noProof/>
          <w:color w:val="000000"/>
          <w:szCs w:val="22"/>
          <w:lang w:val="sv-SE"/>
        </w:rPr>
        <w:t>dabrafenib 150</w:t>
      </w:r>
      <w:r w:rsidRPr="00C81F2B">
        <w:rPr>
          <w:noProof/>
          <w:szCs w:val="24"/>
          <w:lang w:val="sv-SE"/>
        </w:rPr>
        <w:t> mg två gånger dagligen och det pH</w:t>
      </w:r>
      <w:r w:rsidR="005B4138" w:rsidRPr="00C81F2B">
        <w:rPr>
          <w:noProof/>
          <w:szCs w:val="24"/>
          <w:lang w:val="sv-SE"/>
        </w:rPr>
        <w:noBreakHyphen/>
      </w:r>
      <w:r w:rsidRPr="00C81F2B">
        <w:rPr>
          <w:noProof/>
          <w:szCs w:val="24"/>
          <w:lang w:val="sv-SE"/>
        </w:rPr>
        <w:t>höjande</w:t>
      </w:r>
      <w:r w:rsidR="00986889" w:rsidRPr="00C81F2B">
        <w:rPr>
          <w:noProof/>
          <w:szCs w:val="24"/>
          <w:lang w:val="sv-SE"/>
        </w:rPr>
        <w:t xml:space="preserve"> läkemedlet rabeprazol</w:t>
      </w:r>
      <w:r w:rsidRPr="00C81F2B">
        <w:rPr>
          <w:noProof/>
          <w:szCs w:val="24"/>
          <w:lang w:val="sv-SE"/>
        </w:rPr>
        <w:t xml:space="preserve"> 40 mg dagligen resulterade i en ökning på 3% av AUC och minskning på 12%</w:t>
      </w:r>
      <w:r w:rsidR="009045D1" w:rsidRPr="00C81F2B">
        <w:rPr>
          <w:noProof/>
          <w:szCs w:val="24"/>
          <w:lang w:val="sv-SE"/>
        </w:rPr>
        <w:t xml:space="preserve"> av dabrafenibs </w:t>
      </w:r>
      <w:r w:rsidR="0048075F" w:rsidRPr="00C81F2B">
        <w:rPr>
          <w:noProof/>
          <w:color w:val="000000"/>
          <w:szCs w:val="22"/>
          <w:lang w:val="sv-SE"/>
        </w:rPr>
        <w:t>C</w:t>
      </w:r>
      <w:r w:rsidR="0048075F" w:rsidRPr="00C81F2B">
        <w:rPr>
          <w:noProof/>
          <w:color w:val="000000"/>
          <w:szCs w:val="22"/>
          <w:vertAlign w:val="subscript"/>
          <w:lang w:val="sv-SE"/>
        </w:rPr>
        <w:t>max</w:t>
      </w:r>
      <w:r w:rsidR="0048075F" w:rsidRPr="00C81F2B">
        <w:rPr>
          <w:noProof/>
          <w:color w:val="000000"/>
          <w:szCs w:val="22"/>
          <w:lang w:val="sv-SE"/>
        </w:rPr>
        <w:t xml:space="preserve"> Dessa förändringar av dabrafenibs AUC och C</w:t>
      </w:r>
      <w:r w:rsidR="0048075F" w:rsidRPr="00C81F2B">
        <w:rPr>
          <w:noProof/>
          <w:color w:val="000000"/>
          <w:szCs w:val="22"/>
          <w:vertAlign w:val="subscript"/>
          <w:lang w:val="sv-SE"/>
        </w:rPr>
        <w:t>max</w:t>
      </w:r>
      <w:r w:rsidR="0048075F" w:rsidRPr="00C81F2B">
        <w:rPr>
          <w:noProof/>
          <w:color w:val="000000"/>
          <w:szCs w:val="22"/>
          <w:lang w:val="sv-SE"/>
        </w:rPr>
        <w:t xml:space="preserve"> anses inte </w:t>
      </w:r>
      <w:r w:rsidR="00C24E7B" w:rsidRPr="00C81F2B">
        <w:rPr>
          <w:noProof/>
          <w:color w:val="000000"/>
          <w:szCs w:val="22"/>
          <w:lang w:val="sv-SE"/>
        </w:rPr>
        <w:t>ha</w:t>
      </w:r>
      <w:r w:rsidR="0048075F" w:rsidRPr="00C81F2B">
        <w:rPr>
          <w:noProof/>
          <w:color w:val="000000"/>
          <w:szCs w:val="22"/>
          <w:lang w:val="sv-SE"/>
        </w:rPr>
        <w:t xml:space="preserve"> </w:t>
      </w:r>
      <w:r w:rsidR="00394238" w:rsidRPr="00C81F2B">
        <w:rPr>
          <w:noProof/>
          <w:color w:val="000000"/>
          <w:szCs w:val="22"/>
          <w:lang w:val="sv-SE"/>
        </w:rPr>
        <w:t xml:space="preserve">någon </w:t>
      </w:r>
      <w:r w:rsidR="0048075F" w:rsidRPr="00C81F2B">
        <w:rPr>
          <w:noProof/>
          <w:color w:val="000000"/>
          <w:szCs w:val="22"/>
          <w:lang w:val="sv-SE"/>
        </w:rPr>
        <w:t>klinisk</w:t>
      </w:r>
      <w:r w:rsidR="00C24E7B" w:rsidRPr="00C81F2B">
        <w:rPr>
          <w:noProof/>
          <w:color w:val="000000"/>
          <w:szCs w:val="22"/>
          <w:lang w:val="sv-SE"/>
        </w:rPr>
        <w:t xml:space="preserve"> betydelse</w:t>
      </w:r>
      <w:r w:rsidR="00A513FA" w:rsidRPr="00C81F2B">
        <w:rPr>
          <w:noProof/>
          <w:color w:val="000000"/>
          <w:szCs w:val="22"/>
          <w:lang w:val="sv-SE"/>
        </w:rPr>
        <w:t xml:space="preserve">. Läkemedel som påverkar pH i </w:t>
      </w:r>
      <w:r w:rsidR="00725D74" w:rsidRPr="00C81F2B">
        <w:rPr>
          <w:noProof/>
          <w:color w:val="000000"/>
          <w:szCs w:val="22"/>
          <w:lang w:val="sv-SE"/>
        </w:rPr>
        <w:t>övre gastroin</w:t>
      </w:r>
      <w:r w:rsidR="009644A9" w:rsidRPr="00C81F2B">
        <w:rPr>
          <w:noProof/>
          <w:color w:val="000000"/>
          <w:szCs w:val="22"/>
          <w:lang w:val="sv-SE"/>
        </w:rPr>
        <w:t>testinal</w:t>
      </w:r>
      <w:r w:rsidR="008F7E2B" w:rsidRPr="00C81F2B">
        <w:rPr>
          <w:noProof/>
          <w:color w:val="000000"/>
          <w:szCs w:val="22"/>
          <w:lang w:val="sv-SE"/>
        </w:rPr>
        <w:t>kanalen</w:t>
      </w:r>
      <w:r w:rsidR="00A513FA" w:rsidRPr="00C81F2B">
        <w:rPr>
          <w:noProof/>
          <w:color w:val="000000"/>
          <w:szCs w:val="22"/>
          <w:lang w:val="sv-SE"/>
        </w:rPr>
        <w:t xml:space="preserve"> (t.ex. protonpumpshämmare, </w:t>
      </w:r>
      <w:r w:rsidR="00A513FA" w:rsidRPr="00C81F2B">
        <w:rPr>
          <w:bCs/>
          <w:szCs w:val="22"/>
          <w:lang w:val="sv-SE"/>
        </w:rPr>
        <w:t>H</w:t>
      </w:r>
      <w:r w:rsidR="00A513FA" w:rsidRPr="00C81F2B">
        <w:rPr>
          <w:bCs/>
          <w:szCs w:val="22"/>
          <w:vertAlign w:val="subscript"/>
          <w:lang w:val="sv-SE"/>
        </w:rPr>
        <w:t>2</w:t>
      </w:r>
      <w:r w:rsidR="005B4138" w:rsidRPr="00C81F2B">
        <w:rPr>
          <w:bCs/>
          <w:szCs w:val="22"/>
          <w:lang w:val="sv-SE"/>
        </w:rPr>
        <w:noBreakHyphen/>
      </w:r>
      <w:r w:rsidR="00725D74" w:rsidRPr="00C81F2B">
        <w:rPr>
          <w:bCs/>
          <w:szCs w:val="22"/>
          <w:lang w:val="sv-SE"/>
        </w:rPr>
        <w:t>receptor</w:t>
      </w:r>
      <w:r w:rsidR="00A513FA" w:rsidRPr="00C81F2B">
        <w:rPr>
          <w:bCs/>
          <w:szCs w:val="22"/>
          <w:lang w:val="sv-SE"/>
        </w:rPr>
        <w:t>antagonister, antacid</w:t>
      </w:r>
      <w:r w:rsidR="00EC754E" w:rsidRPr="00C81F2B">
        <w:rPr>
          <w:bCs/>
          <w:szCs w:val="22"/>
          <w:lang w:val="sv-SE"/>
        </w:rPr>
        <w:t>a</w:t>
      </w:r>
      <w:r w:rsidR="00A513FA" w:rsidRPr="00C81F2B">
        <w:rPr>
          <w:bCs/>
          <w:szCs w:val="22"/>
          <w:lang w:val="sv-SE"/>
        </w:rPr>
        <w:t xml:space="preserve">) </w:t>
      </w:r>
      <w:r w:rsidR="001337C4" w:rsidRPr="00C81F2B">
        <w:rPr>
          <w:bCs/>
          <w:szCs w:val="22"/>
          <w:lang w:val="sv-SE"/>
        </w:rPr>
        <w:t>förväntas inte påverka biotillgängligheten av dabrafenib.</w:t>
      </w:r>
    </w:p>
    <w:p w14:paraId="5641B7C9" w14:textId="77777777" w:rsidR="00F8771C" w:rsidRPr="00C81F2B" w:rsidRDefault="00F8771C" w:rsidP="008C78AC">
      <w:pPr>
        <w:widowControl w:val="0"/>
        <w:shd w:val="clear" w:color="auto" w:fill="FFFFFF"/>
        <w:tabs>
          <w:tab w:val="clear" w:pos="567"/>
        </w:tabs>
        <w:spacing w:line="240" w:lineRule="auto"/>
        <w:rPr>
          <w:noProof/>
          <w:szCs w:val="24"/>
          <w:lang w:val="sv-SE"/>
        </w:rPr>
      </w:pPr>
    </w:p>
    <w:p w14:paraId="5641B7CA" w14:textId="77777777" w:rsidR="00F8771C" w:rsidRPr="00C81F2B" w:rsidRDefault="00F8771C" w:rsidP="008C78AC">
      <w:pPr>
        <w:keepNext/>
        <w:widowControl w:val="0"/>
        <w:tabs>
          <w:tab w:val="clear" w:pos="567"/>
        </w:tabs>
        <w:spacing w:line="240" w:lineRule="auto"/>
        <w:rPr>
          <w:noProof/>
          <w:szCs w:val="24"/>
          <w:u w:val="single"/>
          <w:lang w:val="sv-SE"/>
        </w:rPr>
      </w:pPr>
      <w:r w:rsidRPr="00C81F2B">
        <w:rPr>
          <w:szCs w:val="24"/>
          <w:u w:val="single"/>
          <w:lang w:val="sv-SE"/>
        </w:rPr>
        <w:lastRenderedPageBreak/>
        <w:t>Dabrafenibs eff</w:t>
      </w:r>
      <w:r w:rsidR="00AB742D" w:rsidRPr="00C81F2B">
        <w:rPr>
          <w:szCs w:val="24"/>
          <w:u w:val="single"/>
          <w:lang w:val="sv-SE"/>
        </w:rPr>
        <w:t>ekt på andra läkemedel</w:t>
      </w:r>
    </w:p>
    <w:p w14:paraId="5641B7CB" w14:textId="77777777" w:rsidR="00F8771C" w:rsidRPr="00C81F2B" w:rsidRDefault="00F8771C" w:rsidP="008C78AC">
      <w:pPr>
        <w:keepNext/>
        <w:widowControl w:val="0"/>
        <w:tabs>
          <w:tab w:val="clear" w:pos="567"/>
        </w:tabs>
        <w:spacing w:line="240" w:lineRule="auto"/>
        <w:rPr>
          <w:noProof/>
          <w:szCs w:val="24"/>
          <w:lang w:val="sv-SE"/>
        </w:rPr>
      </w:pPr>
    </w:p>
    <w:p w14:paraId="5641B7CC" w14:textId="77777777" w:rsidR="00F8771C" w:rsidRPr="00C81F2B" w:rsidRDefault="00F8771C" w:rsidP="008C78AC">
      <w:pPr>
        <w:pStyle w:val="BodytextAgency"/>
        <w:widowControl w:val="0"/>
        <w:spacing w:after="0" w:line="240" w:lineRule="auto"/>
        <w:rPr>
          <w:rFonts w:ascii="Times New Roman" w:hAnsi="Times New Roman" w:cs="Times New Roman"/>
          <w:sz w:val="22"/>
          <w:szCs w:val="24"/>
          <w:lang w:val="sv-SE"/>
        </w:rPr>
      </w:pPr>
      <w:r w:rsidRPr="00C81F2B">
        <w:rPr>
          <w:rFonts w:ascii="Times New Roman" w:hAnsi="Times New Roman" w:cs="Times New Roman"/>
          <w:sz w:val="22"/>
          <w:szCs w:val="24"/>
          <w:lang w:val="sv-SE"/>
        </w:rPr>
        <w:t>Dabrafenib är en enzyminducerare som ökar syntesen av läkemedelsmetaboliserande enzymer som CYP3A4, CYP2Cs och CYP2B6 och kan öka syntesen av transportproteiner. Detta leder till sänkta plasmanivåer av läkemedel som metaboliseras av dessa enzymer och kan påverka vissa transporterade läkemedel. De sänkta plasmakoncentrationerna kan leda till utebliven eller försämrad klinisk effekt av dessa läkemedel. Det finns också en risk för att ökad mängd aktiva metaboliter av dessa läkemedel bildas. Enzymer som kan induceras är CYP3A i lever och tarmar, CYP2B6, CYP2C8, CYP2C9, CYP2C19 och UGT (glukuronidkonjugerande enzymer). Transportproteinet P</w:t>
      </w:r>
      <w:r w:rsidR="005B4138" w:rsidRPr="00C81F2B">
        <w:rPr>
          <w:rFonts w:ascii="Times New Roman" w:hAnsi="Times New Roman" w:cs="Times New Roman"/>
          <w:sz w:val="22"/>
          <w:szCs w:val="24"/>
          <w:lang w:val="sv-SE"/>
        </w:rPr>
        <w:noBreakHyphen/>
      </w:r>
      <w:r w:rsidRPr="00C81F2B">
        <w:rPr>
          <w:rFonts w:ascii="Times New Roman" w:hAnsi="Times New Roman" w:cs="Times New Roman"/>
          <w:sz w:val="22"/>
          <w:szCs w:val="24"/>
          <w:lang w:val="sv-SE"/>
        </w:rPr>
        <w:t>gp kan också induceras, liksom andra transportörer, t.ex. MRP</w:t>
      </w:r>
      <w:r w:rsidR="005B4138" w:rsidRPr="00C81F2B">
        <w:rPr>
          <w:rFonts w:ascii="Times New Roman" w:hAnsi="Times New Roman" w:cs="Times New Roman"/>
          <w:sz w:val="22"/>
          <w:szCs w:val="24"/>
          <w:lang w:val="sv-SE"/>
        </w:rPr>
        <w:noBreakHyphen/>
      </w:r>
      <w:r w:rsidRPr="00C81F2B">
        <w:rPr>
          <w:rFonts w:ascii="Times New Roman" w:hAnsi="Times New Roman" w:cs="Times New Roman"/>
          <w:sz w:val="22"/>
          <w:szCs w:val="24"/>
          <w:lang w:val="sv-SE"/>
        </w:rPr>
        <w:t>2.</w:t>
      </w:r>
      <w:r w:rsidR="00D0547F" w:rsidRPr="00C81F2B">
        <w:rPr>
          <w:rFonts w:ascii="Times New Roman" w:hAnsi="Times New Roman" w:cs="Times New Roman"/>
          <w:sz w:val="22"/>
          <w:szCs w:val="24"/>
          <w:lang w:val="sv-SE"/>
        </w:rPr>
        <w:t xml:space="preserve"> Induktion av OATP1B1/1B3 och BCRP </w:t>
      </w:r>
      <w:r w:rsidR="00991404" w:rsidRPr="00C81F2B">
        <w:rPr>
          <w:rFonts w:ascii="Times New Roman" w:hAnsi="Times New Roman" w:cs="Times New Roman"/>
          <w:sz w:val="22"/>
          <w:szCs w:val="24"/>
          <w:lang w:val="sv-SE"/>
        </w:rPr>
        <w:t>är inte</w:t>
      </w:r>
      <w:r w:rsidR="00D0547F" w:rsidRPr="00C81F2B">
        <w:rPr>
          <w:rFonts w:ascii="Times New Roman" w:hAnsi="Times New Roman" w:cs="Times New Roman"/>
          <w:sz w:val="22"/>
          <w:szCs w:val="24"/>
          <w:lang w:val="sv-SE"/>
        </w:rPr>
        <w:t xml:space="preserve"> sannolikt</w:t>
      </w:r>
      <w:r w:rsidR="00991404" w:rsidRPr="00C81F2B">
        <w:rPr>
          <w:rFonts w:ascii="Times New Roman" w:hAnsi="Times New Roman" w:cs="Times New Roman"/>
          <w:sz w:val="22"/>
          <w:szCs w:val="24"/>
          <w:lang w:val="sv-SE"/>
        </w:rPr>
        <w:t>, vilket baseras</w:t>
      </w:r>
      <w:r w:rsidR="00D0547F" w:rsidRPr="00C81F2B">
        <w:rPr>
          <w:rFonts w:ascii="Times New Roman" w:hAnsi="Times New Roman" w:cs="Times New Roman"/>
          <w:sz w:val="22"/>
          <w:szCs w:val="24"/>
          <w:lang w:val="sv-SE"/>
        </w:rPr>
        <w:t xml:space="preserve"> på observationer</w:t>
      </w:r>
      <w:r w:rsidR="00991404" w:rsidRPr="00C81F2B">
        <w:rPr>
          <w:rFonts w:ascii="Times New Roman" w:hAnsi="Times New Roman" w:cs="Times New Roman"/>
          <w:sz w:val="22"/>
          <w:szCs w:val="24"/>
          <w:lang w:val="sv-SE"/>
        </w:rPr>
        <w:t>na</w:t>
      </w:r>
      <w:r w:rsidR="00D0547F" w:rsidRPr="00C81F2B">
        <w:rPr>
          <w:rFonts w:ascii="Times New Roman" w:hAnsi="Times New Roman" w:cs="Times New Roman"/>
          <w:sz w:val="22"/>
          <w:szCs w:val="24"/>
          <w:lang w:val="sv-SE"/>
        </w:rPr>
        <w:t xml:space="preserve"> från en klinisk studie med rosuvastatin.</w:t>
      </w:r>
    </w:p>
    <w:p w14:paraId="5641B7CD" w14:textId="77777777" w:rsidR="00AB742D" w:rsidRPr="00C81F2B" w:rsidRDefault="00AB742D" w:rsidP="008C78AC">
      <w:pPr>
        <w:pStyle w:val="BodytextAgency"/>
        <w:widowControl w:val="0"/>
        <w:spacing w:after="0" w:line="240" w:lineRule="auto"/>
        <w:rPr>
          <w:rFonts w:ascii="Times New Roman" w:hAnsi="Times New Roman" w:cs="Times New Roman"/>
          <w:szCs w:val="24"/>
          <w:lang w:val="sv-SE"/>
        </w:rPr>
      </w:pPr>
    </w:p>
    <w:p w14:paraId="5641B7CE" w14:textId="77777777" w:rsidR="00F8771C" w:rsidRPr="00C81F2B" w:rsidRDefault="00F8771C" w:rsidP="008C78AC">
      <w:pPr>
        <w:pStyle w:val="BodytextAgency"/>
        <w:widowControl w:val="0"/>
        <w:spacing w:after="0" w:line="240" w:lineRule="auto"/>
        <w:rPr>
          <w:rFonts w:ascii="Times New Roman" w:eastAsia="MS Mincho" w:hAnsi="Times New Roman" w:cs="Times New Roman"/>
          <w:szCs w:val="24"/>
          <w:lang w:val="sv-SE"/>
        </w:rPr>
      </w:pPr>
      <w:r w:rsidRPr="00C81F2B">
        <w:rPr>
          <w:rFonts w:ascii="Times New Roman" w:hAnsi="Times New Roman" w:cs="Times New Roman"/>
          <w:i/>
          <w:sz w:val="22"/>
          <w:szCs w:val="24"/>
          <w:lang w:val="sv-SE"/>
        </w:rPr>
        <w:t>In vitro</w:t>
      </w:r>
      <w:r w:rsidRPr="00C81F2B">
        <w:rPr>
          <w:rFonts w:ascii="Times New Roman" w:hAnsi="Times New Roman" w:cs="Times New Roman"/>
          <w:sz w:val="22"/>
          <w:szCs w:val="24"/>
          <w:lang w:val="sv-SE"/>
        </w:rPr>
        <w:t xml:space="preserve"> framkallar dabrafenib dosberoende ökningar av CYP2B6 och CYP3A4. I en klinisk studie av läkemedelsinteraktioner minskade C</w:t>
      </w:r>
      <w:r w:rsidRPr="00C81F2B">
        <w:rPr>
          <w:rFonts w:ascii="Times New Roman" w:hAnsi="Times New Roman" w:cs="Times New Roman"/>
          <w:sz w:val="22"/>
          <w:szCs w:val="24"/>
          <w:vertAlign w:val="subscript"/>
          <w:lang w:val="sv-SE"/>
        </w:rPr>
        <w:t xml:space="preserve">max </w:t>
      </w:r>
      <w:r w:rsidRPr="00C81F2B">
        <w:rPr>
          <w:rFonts w:ascii="Times New Roman" w:hAnsi="Times New Roman" w:cs="Times New Roman"/>
          <w:sz w:val="22"/>
          <w:szCs w:val="24"/>
          <w:lang w:val="sv-SE"/>
        </w:rPr>
        <w:t>och AUC för oralt midazolam (ett CYP3A4</w:t>
      </w:r>
      <w:r w:rsidR="005B4138" w:rsidRPr="00C81F2B">
        <w:rPr>
          <w:rFonts w:ascii="Times New Roman" w:hAnsi="Times New Roman" w:cs="Times New Roman"/>
          <w:sz w:val="22"/>
          <w:szCs w:val="24"/>
          <w:lang w:val="sv-SE"/>
        </w:rPr>
        <w:noBreakHyphen/>
      </w:r>
      <w:r w:rsidRPr="00C81F2B">
        <w:rPr>
          <w:rFonts w:ascii="Times New Roman" w:hAnsi="Times New Roman" w:cs="Times New Roman"/>
          <w:sz w:val="22"/>
          <w:szCs w:val="24"/>
          <w:lang w:val="sv-SE"/>
        </w:rPr>
        <w:t xml:space="preserve">substrat) med </w:t>
      </w:r>
      <w:r w:rsidR="00A16904" w:rsidRPr="00C81F2B">
        <w:rPr>
          <w:rFonts w:ascii="Times New Roman" w:hAnsi="Times New Roman" w:cs="Times New Roman"/>
          <w:sz w:val="22"/>
          <w:szCs w:val="24"/>
          <w:lang w:val="sv-SE"/>
        </w:rPr>
        <w:t>47 </w:t>
      </w:r>
      <w:r w:rsidRPr="00C81F2B">
        <w:rPr>
          <w:rFonts w:ascii="Times New Roman" w:hAnsi="Times New Roman" w:cs="Times New Roman"/>
          <w:sz w:val="22"/>
          <w:szCs w:val="24"/>
          <w:lang w:val="sv-SE"/>
        </w:rPr>
        <w:t xml:space="preserve">% respektive </w:t>
      </w:r>
      <w:r w:rsidR="00A16904" w:rsidRPr="00C81F2B">
        <w:rPr>
          <w:rFonts w:ascii="Times New Roman" w:hAnsi="Times New Roman" w:cs="Times New Roman"/>
          <w:sz w:val="22"/>
          <w:szCs w:val="24"/>
          <w:lang w:val="sv-SE"/>
        </w:rPr>
        <w:t>65 </w:t>
      </w:r>
      <w:r w:rsidRPr="00C81F2B">
        <w:rPr>
          <w:rFonts w:ascii="Times New Roman" w:hAnsi="Times New Roman" w:cs="Times New Roman"/>
          <w:sz w:val="22"/>
          <w:szCs w:val="24"/>
          <w:lang w:val="sv-SE"/>
        </w:rPr>
        <w:t>% när det administrerades samtidigt som upprepade doser dabrafenib</w:t>
      </w:r>
      <w:r w:rsidRPr="00C81F2B">
        <w:rPr>
          <w:rFonts w:ascii="Times New Roman" w:hAnsi="Times New Roman" w:cs="Times New Roman"/>
          <w:szCs w:val="24"/>
          <w:lang w:val="sv-SE"/>
        </w:rPr>
        <w:t>.</w:t>
      </w:r>
    </w:p>
    <w:p w14:paraId="5641B7CF" w14:textId="77777777" w:rsidR="00F8771C" w:rsidRPr="00C81F2B" w:rsidRDefault="00F8771C" w:rsidP="008C78AC">
      <w:pPr>
        <w:pStyle w:val="BodytextAgency"/>
        <w:widowControl w:val="0"/>
        <w:spacing w:after="0" w:line="240" w:lineRule="auto"/>
        <w:rPr>
          <w:rFonts w:ascii="Times New Roman" w:eastAsia="MS Mincho" w:hAnsi="Times New Roman" w:cs="Times New Roman"/>
          <w:sz w:val="22"/>
          <w:szCs w:val="24"/>
          <w:lang w:val="sv-SE"/>
        </w:rPr>
      </w:pPr>
    </w:p>
    <w:p w14:paraId="5641B7D0" w14:textId="77777777" w:rsidR="006D22DA" w:rsidRPr="00C81F2B" w:rsidRDefault="006D22DA" w:rsidP="008C78AC">
      <w:pPr>
        <w:pStyle w:val="BodytextAgency"/>
        <w:widowControl w:val="0"/>
        <w:spacing w:after="0" w:line="240" w:lineRule="auto"/>
        <w:rPr>
          <w:rFonts w:ascii="Times New Roman" w:eastAsia="MS Mincho" w:hAnsi="Times New Roman" w:cs="Times New Roman"/>
          <w:sz w:val="22"/>
          <w:szCs w:val="24"/>
          <w:lang w:val="sv-SE"/>
        </w:rPr>
      </w:pPr>
      <w:r w:rsidRPr="00C81F2B">
        <w:rPr>
          <w:rFonts w:ascii="Times New Roman" w:eastAsia="MS Mincho" w:hAnsi="Times New Roman" w:cs="Times New Roman"/>
          <w:sz w:val="22"/>
          <w:szCs w:val="24"/>
          <w:lang w:val="sv-SE"/>
        </w:rPr>
        <w:t>Administrering av dabrafenib 150</w:t>
      </w:r>
      <w:r w:rsidR="00BC207C" w:rsidRPr="00C81F2B">
        <w:rPr>
          <w:rFonts w:ascii="Times New Roman" w:eastAsia="MS Mincho" w:hAnsi="Times New Roman" w:cs="Times New Roman"/>
          <w:sz w:val="22"/>
          <w:szCs w:val="24"/>
          <w:lang w:val="sv-SE"/>
        </w:rPr>
        <w:t> </w:t>
      </w:r>
      <w:r w:rsidRPr="00C81F2B">
        <w:rPr>
          <w:rFonts w:ascii="Times New Roman" w:eastAsia="MS Mincho" w:hAnsi="Times New Roman" w:cs="Times New Roman"/>
          <w:sz w:val="22"/>
          <w:szCs w:val="24"/>
          <w:lang w:val="sv-SE"/>
        </w:rPr>
        <w:t>mg två gånger dagligen och warfarin resulterade i en minskning av AUC för S</w:t>
      </w:r>
      <w:r w:rsidR="005B4138" w:rsidRPr="00C81F2B">
        <w:rPr>
          <w:rFonts w:ascii="Times New Roman" w:eastAsia="MS Mincho" w:hAnsi="Times New Roman" w:cs="Times New Roman"/>
          <w:sz w:val="22"/>
          <w:szCs w:val="24"/>
          <w:lang w:val="sv-SE"/>
        </w:rPr>
        <w:noBreakHyphen/>
      </w:r>
      <w:r w:rsidRPr="00C81F2B">
        <w:rPr>
          <w:rFonts w:ascii="Times New Roman" w:eastAsia="MS Mincho" w:hAnsi="Times New Roman" w:cs="Times New Roman"/>
          <w:sz w:val="22"/>
          <w:szCs w:val="24"/>
          <w:lang w:val="sv-SE"/>
        </w:rPr>
        <w:t xml:space="preserve"> och R</w:t>
      </w:r>
      <w:r w:rsidR="005B4138" w:rsidRPr="00C81F2B">
        <w:rPr>
          <w:rFonts w:ascii="Times New Roman" w:eastAsia="MS Mincho" w:hAnsi="Times New Roman" w:cs="Times New Roman"/>
          <w:sz w:val="22"/>
          <w:szCs w:val="24"/>
          <w:lang w:val="sv-SE"/>
        </w:rPr>
        <w:noBreakHyphen/>
      </w:r>
      <w:r w:rsidRPr="00C81F2B">
        <w:rPr>
          <w:rFonts w:ascii="Times New Roman" w:eastAsia="MS Mincho" w:hAnsi="Times New Roman" w:cs="Times New Roman"/>
          <w:sz w:val="22"/>
          <w:szCs w:val="24"/>
          <w:lang w:val="sv-SE"/>
        </w:rPr>
        <w:t xml:space="preserve">warfarin </w:t>
      </w:r>
      <w:r w:rsidR="00DA2E38" w:rsidRPr="00C81F2B">
        <w:rPr>
          <w:rFonts w:ascii="Times New Roman" w:eastAsia="MS Mincho" w:hAnsi="Times New Roman" w:cs="Times New Roman"/>
          <w:sz w:val="22"/>
          <w:szCs w:val="24"/>
          <w:lang w:val="sv-SE"/>
        </w:rPr>
        <w:t xml:space="preserve">med </w:t>
      </w:r>
      <w:r w:rsidRPr="00C81F2B">
        <w:rPr>
          <w:rFonts w:ascii="Times New Roman" w:eastAsia="MS Mincho" w:hAnsi="Times New Roman" w:cs="Times New Roman"/>
          <w:sz w:val="22"/>
          <w:szCs w:val="24"/>
          <w:lang w:val="sv-SE"/>
        </w:rPr>
        <w:t>37</w:t>
      </w:r>
      <w:r w:rsidR="00BC207C" w:rsidRPr="00C81F2B">
        <w:rPr>
          <w:rFonts w:ascii="Times New Roman" w:eastAsia="MS Mincho" w:hAnsi="Times New Roman" w:cs="Times New Roman"/>
          <w:sz w:val="22"/>
          <w:szCs w:val="24"/>
          <w:lang w:val="sv-SE"/>
        </w:rPr>
        <w:t> </w:t>
      </w:r>
      <w:r w:rsidRPr="00C81F2B">
        <w:rPr>
          <w:rFonts w:ascii="Times New Roman" w:eastAsia="MS Mincho" w:hAnsi="Times New Roman" w:cs="Times New Roman"/>
          <w:sz w:val="22"/>
          <w:szCs w:val="24"/>
          <w:lang w:val="sv-SE"/>
        </w:rPr>
        <w:t>% respektive 33</w:t>
      </w:r>
      <w:r w:rsidR="00BC207C" w:rsidRPr="00C81F2B">
        <w:rPr>
          <w:rFonts w:ascii="Times New Roman" w:eastAsia="MS Mincho" w:hAnsi="Times New Roman" w:cs="Times New Roman"/>
          <w:sz w:val="22"/>
          <w:szCs w:val="24"/>
          <w:lang w:val="sv-SE"/>
        </w:rPr>
        <w:t> </w:t>
      </w:r>
      <w:r w:rsidRPr="00C81F2B">
        <w:rPr>
          <w:rFonts w:ascii="Times New Roman" w:eastAsia="MS Mincho" w:hAnsi="Times New Roman" w:cs="Times New Roman"/>
          <w:sz w:val="22"/>
          <w:szCs w:val="24"/>
          <w:lang w:val="sv-SE"/>
        </w:rPr>
        <w:t>% jämfört med administrering av enbart warfarin. C</w:t>
      </w:r>
      <w:r w:rsidRPr="00C81F2B">
        <w:rPr>
          <w:rFonts w:ascii="Times New Roman" w:eastAsia="MS Mincho" w:hAnsi="Times New Roman" w:cs="Times New Roman"/>
          <w:sz w:val="22"/>
          <w:szCs w:val="24"/>
          <w:vertAlign w:val="subscript"/>
          <w:lang w:val="sv-SE"/>
        </w:rPr>
        <w:t>max</w:t>
      </w:r>
      <w:r w:rsidR="00DE51D5" w:rsidRPr="00C81F2B">
        <w:rPr>
          <w:rFonts w:ascii="Times New Roman" w:eastAsia="MS Mincho" w:hAnsi="Times New Roman" w:cs="Times New Roman"/>
          <w:sz w:val="22"/>
          <w:szCs w:val="24"/>
          <w:lang w:val="sv-SE"/>
        </w:rPr>
        <w:t xml:space="preserve"> för S</w:t>
      </w:r>
      <w:r w:rsidR="005B4138" w:rsidRPr="00C81F2B">
        <w:rPr>
          <w:rFonts w:ascii="Times New Roman" w:eastAsia="MS Mincho" w:hAnsi="Times New Roman" w:cs="Times New Roman"/>
          <w:sz w:val="22"/>
          <w:szCs w:val="24"/>
          <w:lang w:val="sv-SE"/>
        </w:rPr>
        <w:noBreakHyphen/>
      </w:r>
      <w:r w:rsidR="00DE51D5" w:rsidRPr="00C81F2B">
        <w:rPr>
          <w:rFonts w:ascii="Times New Roman" w:eastAsia="MS Mincho" w:hAnsi="Times New Roman" w:cs="Times New Roman"/>
          <w:sz w:val="22"/>
          <w:szCs w:val="24"/>
          <w:lang w:val="sv-SE"/>
        </w:rPr>
        <w:t xml:space="preserve"> och R</w:t>
      </w:r>
      <w:r w:rsidR="005B4138" w:rsidRPr="00C81F2B">
        <w:rPr>
          <w:rFonts w:ascii="Times New Roman" w:eastAsia="MS Mincho" w:hAnsi="Times New Roman" w:cs="Times New Roman"/>
          <w:sz w:val="22"/>
          <w:szCs w:val="24"/>
          <w:lang w:val="sv-SE"/>
        </w:rPr>
        <w:noBreakHyphen/>
      </w:r>
      <w:r w:rsidR="00DE51D5" w:rsidRPr="00C81F2B">
        <w:rPr>
          <w:rFonts w:ascii="Times New Roman" w:eastAsia="MS Mincho" w:hAnsi="Times New Roman" w:cs="Times New Roman"/>
          <w:sz w:val="22"/>
          <w:szCs w:val="24"/>
          <w:lang w:val="sv-SE"/>
        </w:rPr>
        <w:t>warfarin</w:t>
      </w:r>
      <w:r w:rsidRPr="00C81F2B">
        <w:rPr>
          <w:rFonts w:ascii="Times New Roman" w:eastAsia="MS Mincho" w:hAnsi="Times New Roman" w:cs="Times New Roman"/>
          <w:sz w:val="22"/>
          <w:szCs w:val="24"/>
          <w:lang w:val="sv-SE"/>
        </w:rPr>
        <w:t xml:space="preserve"> ökade med 18</w:t>
      </w:r>
      <w:r w:rsidR="00BC207C" w:rsidRPr="00C81F2B">
        <w:rPr>
          <w:rFonts w:ascii="Times New Roman" w:eastAsia="MS Mincho" w:hAnsi="Times New Roman" w:cs="Times New Roman"/>
          <w:sz w:val="22"/>
          <w:szCs w:val="24"/>
          <w:lang w:val="sv-SE"/>
        </w:rPr>
        <w:t> </w:t>
      </w:r>
      <w:r w:rsidRPr="00C81F2B">
        <w:rPr>
          <w:rFonts w:ascii="Times New Roman" w:eastAsia="MS Mincho" w:hAnsi="Times New Roman" w:cs="Times New Roman"/>
          <w:sz w:val="22"/>
          <w:szCs w:val="24"/>
          <w:lang w:val="sv-SE"/>
        </w:rPr>
        <w:t xml:space="preserve">% </w:t>
      </w:r>
      <w:r w:rsidR="00DA2E38" w:rsidRPr="00C81F2B">
        <w:rPr>
          <w:rFonts w:ascii="Times New Roman" w:eastAsia="MS Mincho" w:hAnsi="Times New Roman" w:cs="Times New Roman"/>
          <w:sz w:val="22"/>
          <w:szCs w:val="24"/>
          <w:lang w:val="sv-SE"/>
        </w:rPr>
        <w:t xml:space="preserve">respektive </w:t>
      </w:r>
      <w:r w:rsidRPr="00C81F2B">
        <w:rPr>
          <w:rFonts w:ascii="Times New Roman" w:eastAsia="MS Mincho" w:hAnsi="Times New Roman" w:cs="Times New Roman"/>
          <w:sz w:val="22"/>
          <w:szCs w:val="24"/>
          <w:lang w:val="sv-SE"/>
        </w:rPr>
        <w:t>19</w:t>
      </w:r>
      <w:r w:rsidR="00BC207C" w:rsidRPr="00C81F2B">
        <w:rPr>
          <w:rFonts w:ascii="Times New Roman" w:eastAsia="MS Mincho" w:hAnsi="Times New Roman" w:cs="Times New Roman"/>
          <w:sz w:val="22"/>
          <w:szCs w:val="24"/>
          <w:lang w:val="sv-SE"/>
        </w:rPr>
        <w:t> </w:t>
      </w:r>
      <w:r w:rsidRPr="00C81F2B">
        <w:rPr>
          <w:rFonts w:ascii="Times New Roman" w:eastAsia="MS Mincho" w:hAnsi="Times New Roman" w:cs="Times New Roman"/>
          <w:sz w:val="22"/>
          <w:szCs w:val="24"/>
          <w:lang w:val="sv-SE"/>
        </w:rPr>
        <w:t>%.</w:t>
      </w:r>
    </w:p>
    <w:p w14:paraId="5641B7D1" w14:textId="77777777" w:rsidR="006D22DA" w:rsidRPr="00C81F2B" w:rsidRDefault="006D22DA" w:rsidP="008C78AC">
      <w:pPr>
        <w:pStyle w:val="BodytextAgency"/>
        <w:widowControl w:val="0"/>
        <w:spacing w:after="0" w:line="240" w:lineRule="auto"/>
        <w:rPr>
          <w:rFonts w:ascii="Times New Roman" w:eastAsia="MS Mincho" w:hAnsi="Times New Roman" w:cs="Times New Roman"/>
          <w:sz w:val="22"/>
          <w:szCs w:val="24"/>
          <w:lang w:val="sv-SE"/>
        </w:rPr>
      </w:pPr>
    </w:p>
    <w:p w14:paraId="5641B7D2" w14:textId="77777777" w:rsidR="00F8771C" w:rsidRPr="00C81F2B" w:rsidRDefault="00F8771C" w:rsidP="008C78AC">
      <w:pPr>
        <w:pStyle w:val="BodytextAgency"/>
        <w:widowControl w:val="0"/>
        <w:spacing w:after="0" w:line="240" w:lineRule="auto"/>
        <w:rPr>
          <w:rFonts w:ascii="Times New Roman" w:eastAsia="MS Mincho" w:hAnsi="Times New Roman" w:cs="Times New Roman"/>
          <w:szCs w:val="24"/>
          <w:lang w:val="sv-SE"/>
        </w:rPr>
      </w:pPr>
      <w:r w:rsidRPr="00C81F2B">
        <w:rPr>
          <w:rFonts w:ascii="Times New Roman" w:hAnsi="Times New Roman" w:cs="Times New Roman"/>
          <w:sz w:val="22"/>
          <w:szCs w:val="24"/>
          <w:lang w:val="sv-SE"/>
        </w:rPr>
        <w:t>Man kan förvänta sig interaktioner med många läkemedel som elimineras genom metabolism eller aktiv transport. Om den terapeutiska effekten av dessa är av stor vikt för patienten och dosjustering inte lätt kan göras grundat på kontroll av effekt eller plasmakoncentration, ska dessa läkemedel undvikas eller användas med försiktighet. Risken för leverskada efter administrering av paracetamol förväntas vara högre hos patienter som samtidigt behandlas med enzyminducerare.</w:t>
      </w:r>
    </w:p>
    <w:p w14:paraId="5641B7D3" w14:textId="77777777" w:rsidR="00F8771C" w:rsidRPr="00C81F2B" w:rsidRDefault="00F8771C" w:rsidP="008C78AC">
      <w:pPr>
        <w:pStyle w:val="BodytextAgency"/>
        <w:widowControl w:val="0"/>
        <w:spacing w:after="0" w:line="240" w:lineRule="auto"/>
        <w:rPr>
          <w:rFonts w:ascii="Times New Roman" w:eastAsia="MS Mincho" w:hAnsi="Times New Roman" w:cs="Times New Roman"/>
          <w:sz w:val="22"/>
          <w:szCs w:val="24"/>
          <w:lang w:val="sv-SE"/>
        </w:rPr>
      </w:pPr>
    </w:p>
    <w:p w14:paraId="5641B7D4" w14:textId="77777777" w:rsidR="00F8771C" w:rsidRPr="00C81F2B" w:rsidRDefault="00F8771C" w:rsidP="008C78AC">
      <w:pPr>
        <w:pStyle w:val="BodytextAgency"/>
        <w:keepNext/>
        <w:widowControl w:val="0"/>
        <w:spacing w:after="0" w:line="240" w:lineRule="auto"/>
        <w:rPr>
          <w:rFonts w:ascii="Times New Roman" w:hAnsi="Times New Roman" w:cs="Times New Roman"/>
          <w:szCs w:val="24"/>
          <w:lang w:val="sv-SE"/>
        </w:rPr>
      </w:pPr>
      <w:r w:rsidRPr="00C81F2B">
        <w:rPr>
          <w:rFonts w:ascii="Times New Roman" w:hAnsi="Times New Roman" w:cs="Times New Roman"/>
          <w:sz w:val="22"/>
          <w:szCs w:val="24"/>
          <w:lang w:val="sv-SE"/>
        </w:rPr>
        <w:t>Antalet berörda läkemedel förväntas var</w:t>
      </w:r>
      <w:r w:rsidR="007E02C0" w:rsidRPr="00C81F2B">
        <w:rPr>
          <w:rFonts w:ascii="Times New Roman" w:hAnsi="Times New Roman" w:cs="Times New Roman"/>
          <w:sz w:val="22"/>
          <w:szCs w:val="24"/>
          <w:lang w:val="sv-SE"/>
        </w:rPr>
        <w:t>a</w:t>
      </w:r>
      <w:r w:rsidRPr="00C81F2B">
        <w:rPr>
          <w:rFonts w:ascii="Times New Roman" w:hAnsi="Times New Roman" w:cs="Times New Roman"/>
          <w:sz w:val="22"/>
          <w:szCs w:val="24"/>
          <w:lang w:val="sv-SE"/>
        </w:rPr>
        <w:t xml:space="preserve"> högt, även om interaktionens omfattning kan variera. Läkemedelsgrupper som kan vara berörda är bland andra följande:</w:t>
      </w:r>
    </w:p>
    <w:p w14:paraId="5641B7D5"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analgetika (t.ex. fentanyl, metadon)</w:t>
      </w:r>
    </w:p>
    <w:p w14:paraId="5641B7D6"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antibiotika (t.ex. klaritromycin, doxycyklin)</w:t>
      </w:r>
    </w:p>
    <w:p w14:paraId="5641B7D7"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cancerläkemedel (t.ex. kabazitaxel)</w:t>
      </w:r>
    </w:p>
    <w:p w14:paraId="5641B7D8"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antikoagulantia (t.ex. acenokumarol, warfarin</w:t>
      </w:r>
      <w:r w:rsidR="00647962" w:rsidRPr="00C81F2B">
        <w:rPr>
          <w:rFonts w:ascii="Times New Roman" w:hAnsi="Times New Roman" w:cs="Times New Roman"/>
          <w:sz w:val="22"/>
          <w:szCs w:val="24"/>
          <w:lang w:val="sv-SE"/>
        </w:rPr>
        <w:t xml:space="preserve"> se avsnitt</w:t>
      </w:r>
      <w:r w:rsidR="00D854F7" w:rsidRPr="00C81F2B">
        <w:rPr>
          <w:rFonts w:ascii="Times New Roman" w:hAnsi="Times New Roman" w:cs="Times New Roman"/>
          <w:sz w:val="22"/>
          <w:szCs w:val="24"/>
          <w:lang w:val="sv-SE"/>
        </w:rPr>
        <w:t> </w:t>
      </w:r>
      <w:r w:rsidR="00647962" w:rsidRPr="00C81F2B">
        <w:rPr>
          <w:rFonts w:ascii="Times New Roman" w:hAnsi="Times New Roman" w:cs="Times New Roman"/>
          <w:sz w:val="22"/>
          <w:szCs w:val="24"/>
          <w:lang w:val="sv-SE"/>
        </w:rPr>
        <w:t>4.4</w:t>
      </w:r>
      <w:r w:rsidRPr="00C81F2B">
        <w:rPr>
          <w:rFonts w:ascii="Times New Roman" w:hAnsi="Times New Roman" w:cs="Times New Roman"/>
          <w:sz w:val="22"/>
          <w:szCs w:val="24"/>
          <w:lang w:val="sv-SE"/>
        </w:rPr>
        <w:t>)</w:t>
      </w:r>
    </w:p>
    <w:p w14:paraId="5641B7D9"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antiepileptika (t.ex. karbamazepin, fenytoin, primidon, valproinsyra)</w:t>
      </w:r>
    </w:p>
    <w:p w14:paraId="5641B7DA"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eastAsia="MS Mincho" w:hAnsi="Times New Roman" w:cs="Times New Roman"/>
          <w:sz w:val="22"/>
          <w:szCs w:val="24"/>
          <w:lang w:val="sv-SE"/>
        </w:rPr>
      </w:pPr>
      <w:r w:rsidRPr="00C81F2B">
        <w:rPr>
          <w:rFonts w:ascii="Times New Roman" w:hAnsi="Times New Roman" w:cs="Times New Roman"/>
          <w:sz w:val="22"/>
          <w:szCs w:val="24"/>
          <w:lang w:val="sv-SE"/>
        </w:rPr>
        <w:t>antipsykotika (t.ex. haloperidol)</w:t>
      </w:r>
    </w:p>
    <w:p w14:paraId="5641B7DB"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kalciumkanalblockerare (t.ex. diltiazem, felodipin, nikardipin, nifedipin, verapamil)</w:t>
      </w:r>
    </w:p>
    <w:p w14:paraId="5641B7DC" w14:textId="77777777" w:rsidR="00647962" w:rsidRPr="00C81F2B" w:rsidRDefault="00647962"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hjärtglykosider (t.ex. digoxin, se avsnitt</w:t>
      </w:r>
      <w:r w:rsidR="00B849D9" w:rsidRPr="00C81F2B">
        <w:rPr>
          <w:rFonts w:ascii="Times New Roman" w:hAnsi="Times New Roman" w:cs="Times New Roman"/>
          <w:sz w:val="22"/>
          <w:szCs w:val="24"/>
          <w:lang w:val="sv-SE"/>
        </w:rPr>
        <w:t> </w:t>
      </w:r>
      <w:r w:rsidRPr="00C81F2B">
        <w:rPr>
          <w:rFonts w:ascii="Times New Roman" w:hAnsi="Times New Roman" w:cs="Times New Roman"/>
          <w:sz w:val="22"/>
          <w:szCs w:val="24"/>
          <w:lang w:val="sv-SE"/>
        </w:rPr>
        <w:t>4.4)</w:t>
      </w:r>
    </w:p>
    <w:p w14:paraId="5641B7DD"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kortikosteroider (t.ex. dexametason, metylprednisolon)</w:t>
      </w:r>
    </w:p>
    <w:p w14:paraId="5641B7DE" w14:textId="77777777" w:rsidR="00F8771C" w:rsidRPr="00C81F2B" w:rsidRDefault="007E02C0" w:rsidP="008C78AC">
      <w:pPr>
        <w:pStyle w:val="BodytextAgency"/>
        <w:widowControl w:val="0"/>
        <w:numPr>
          <w:ilvl w:val="0"/>
          <w:numId w:val="15"/>
        </w:numPr>
        <w:spacing w:after="0" w:line="240" w:lineRule="auto"/>
        <w:ind w:left="567" w:hanging="567"/>
        <w:rPr>
          <w:rFonts w:ascii="Times New Roman" w:eastAsia="MS Mincho" w:hAnsi="Times New Roman" w:cs="Times New Roman"/>
          <w:sz w:val="22"/>
          <w:szCs w:val="24"/>
          <w:lang w:val="sv-SE"/>
        </w:rPr>
      </w:pPr>
      <w:r w:rsidRPr="00C81F2B">
        <w:rPr>
          <w:rFonts w:ascii="Times New Roman" w:hAnsi="Times New Roman" w:cs="Times New Roman"/>
          <w:sz w:val="22"/>
          <w:szCs w:val="24"/>
          <w:lang w:val="sv-SE"/>
        </w:rPr>
        <w:t>antivirala hiv</w:t>
      </w:r>
      <w:r w:rsidR="00F8771C" w:rsidRPr="00C81F2B">
        <w:rPr>
          <w:rFonts w:ascii="Times New Roman" w:hAnsi="Times New Roman" w:cs="Times New Roman"/>
          <w:sz w:val="22"/>
          <w:szCs w:val="24"/>
          <w:lang w:val="sv-SE"/>
        </w:rPr>
        <w:t>läkemedel (t.ex. amprenavir, atazanavir, darunavir, delavirdin, efavirenz, fosamprenavir, indinavir, lopinavir, nelfinavir, sakvinavir, tipranavir)</w:t>
      </w:r>
    </w:p>
    <w:p w14:paraId="5641B7DF"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eastAsia="MS Mincho" w:hAnsi="Times New Roman" w:cs="Times New Roman"/>
          <w:sz w:val="22"/>
          <w:szCs w:val="24"/>
          <w:lang w:val="sv-SE"/>
        </w:rPr>
      </w:pPr>
      <w:r w:rsidRPr="00C81F2B">
        <w:rPr>
          <w:rFonts w:ascii="Times New Roman" w:hAnsi="Times New Roman" w:cs="Times New Roman"/>
          <w:sz w:val="22"/>
          <w:szCs w:val="24"/>
          <w:lang w:val="sv-SE"/>
        </w:rPr>
        <w:t>hormonella preventivmedel (se avsnitt 4.6)</w:t>
      </w:r>
    </w:p>
    <w:p w14:paraId="5641B7E0"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eastAsia="MS Mincho" w:hAnsi="Times New Roman" w:cs="Times New Roman"/>
          <w:sz w:val="22"/>
          <w:szCs w:val="24"/>
          <w:lang w:val="sv-SE"/>
        </w:rPr>
      </w:pPr>
      <w:r w:rsidRPr="00C81F2B">
        <w:rPr>
          <w:rFonts w:ascii="Times New Roman" w:hAnsi="Times New Roman" w:cs="Times New Roman"/>
          <w:sz w:val="22"/>
          <w:szCs w:val="24"/>
          <w:lang w:val="sv-SE"/>
        </w:rPr>
        <w:t>hypnotika (t.ex. diazepam, midazolam, zolpidem)</w:t>
      </w:r>
    </w:p>
    <w:p w14:paraId="5641B7E1"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eastAsia="MS Mincho" w:hAnsi="Times New Roman" w:cs="Times New Roman"/>
          <w:sz w:val="22"/>
          <w:szCs w:val="24"/>
          <w:lang w:val="sv-SE"/>
        </w:rPr>
      </w:pPr>
      <w:r w:rsidRPr="00C81F2B">
        <w:rPr>
          <w:rFonts w:ascii="Times New Roman" w:hAnsi="Times New Roman" w:cs="Times New Roman"/>
          <w:sz w:val="22"/>
          <w:szCs w:val="24"/>
          <w:lang w:val="sv-SE"/>
        </w:rPr>
        <w:t>immunsuppressiva (t.ex. c</w:t>
      </w:r>
      <w:r w:rsidR="008A7089" w:rsidRPr="00C81F2B">
        <w:rPr>
          <w:rFonts w:ascii="Times New Roman" w:hAnsi="Times New Roman" w:cs="Times New Roman"/>
          <w:sz w:val="22"/>
          <w:szCs w:val="24"/>
          <w:lang w:val="sv-SE"/>
        </w:rPr>
        <w:t>i</w:t>
      </w:r>
      <w:r w:rsidRPr="00C81F2B">
        <w:rPr>
          <w:rFonts w:ascii="Times New Roman" w:hAnsi="Times New Roman" w:cs="Times New Roman"/>
          <w:sz w:val="22"/>
          <w:szCs w:val="24"/>
          <w:lang w:val="sv-SE"/>
        </w:rPr>
        <w:t>klosporin, takrolimus, sirolimus)</w:t>
      </w:r>
    </w:p>
    <w:p w14:paraId="5641B7E2" w14:textId="77777777" w:rsidR="00F8771C" w:rsidRPr="00C81F2B" w:rsidRDefault="00F8771C" w:rsidP="008C78AC">
      <w:pPr>
        <w:pStyle w:val="BodytextAgency"/>
        <w:widowControl w:val="0"/>
        <w:numPr>
          <w:ilvl w:val="0"/>
          <w:numId w:val="15"/>
        </w:numPr>
        <w:spacing w:after="0" w:line="240" w:lineRule="auto"/>
        <w:ind w:left="567" w:hanging="567"/>
        <w:rPr>
          <w:rFonts w:ascii="Times New Roman" w:hAnsi="Times New Roman" w:cs="Times New Roman"/>
          <w:sz w:val="22"/>
          <w:szCs w:val="24"/>
          <w:lang w:val="sv-SE"/>
        </w:rPr>
      </w:pPr>
      <w:r w:rsidRPr="00C81F2B">
        <w:rPr>
          <w:rFonts w:ascii="Times New Roman" w:hAnsi="Times New Roman" w:cs="Times New Roman"/>
          <w:sz w:val="22"/>
          <w:szCs w:val="24"/>
          <w:lang w:val="sv-SE"/>
        </w:rPr>
        <w:t>statiner metaboliserade av CYP3A4 (t.ex. atorvastatin, simvastatin)</w:t>
      </w:r>
    </w:p>
    <w:p w14:paraId="5641B7E3" w14:textId="77777777" w:rsidR="00F8771C" w:rsidRPr="00C81F2B" w:rsidRDefault="00F8771C" w:rsidP="008C78AC">
      <w:pPr>
        <w:pStyle w:val="BodytextAgency"/>
        <w:widowControl w:val="0"/>
        <w:spacing w:after="0" w:line="240" w:lineRule="auto"/>
        <w:rPr>
          <w:rFonts w:ascii="Times New Roman" w:eastAsia="MS Mincho" w:hAnsi="Times New Roman" w:cs="Times New Roman"/>
          <w:sz w:val="22"/>
          <w:szCs w:val="24"/>
          <w:lang w:val="sv-SE"/>
        </w:rPr>
      </w:pPr>
    </w:p>
    <w:p w14:paraId="5641B7E4" w14:textId="77777777" w:rsidR="00F8771C" w:rsidRPr="00C81F2B" w:rsidRDefault="00F8771C" w:rsidP="008C78AC">
      <w:pPr>
        <w:widowControl w:val="0"/>
        <w:shd w:val="clear" w:color="auto" w:fill="FFFFFF"/>
        <w:tabs>
          <w:tab w:val="clear" w:pos="567"/>
        </w:tabs>
        <w:spacing w:line="240" w:lineRule="auto"/>
        <w:rPr>
          <w:noProof/>
          <w:szCs w:val="24"/>
          <w:lang w:val="sv-SE"/>
        </w:rPr>
      </w:pPr>
      <w:r w:rsidRPr="00C81F2B">
        <w:rPr>
          <w:szCs w:val="24"/>
          <w:lang w:val="sv-SE"/>
        </w:rPr>
        <w:t xml:space="preserve">Induktion inträder sannolikt efter 3 dagars upprepad dosering med dabrafenib. När dabrafenib sätts ut upphör induktionen successivt. Koncentrationerna av känsliga substrat för CYP3A4, CYP2B6, CYP2C8, CYP2C9 och CYP2C19, UDP glukuronosyltransferas (UGT) och transportörer </w:t>
      </w:r>
      <w:r w:rsidR="00A16904" w:rsidRPr="00C81F2B">
        <w:rPr>
          <w:szCs w:val="24"/>
          <w:lang w:val="sv-SE"/>
        </w:rPr>
        <w:t>(t.ex. P</w:t>
      </w:r>
      <w:r w:rsidR="005B4138" w:rsidRPr="00C81F2B">
        <w:rPr>
          <w:szCs w:val="24"/>
          <w:lang w:val="sv-SE"/>
        </w:rPr>
        <w:noBreakHyphen/>
      </w:r>
      <w:r w:rsidR="00A16904" w:rsidRPr="00C81F2B">
        <w:rPr>
          <w:szCs w:val="24"/>
          <w:lang w:val="sv-SE"/>
        </w:rPr>
        <w:t>gp eller MRP</w:t>
      </w:r>
      <w:r w:rsidR="005B4138" w:rsidRPr="00C81F2B">
        <w:rPr>
          <w:szCs w:val="24"/>
          <w:lang w:val="sv-SE"/>
        </w:rPr>
        <w:noBreakHyphen/>
      </w:r>
      <w:r w:rsidR="00A16904" w:rsidRPr="00C81F2B">
        <w:rPr>
          <w:szCs w:val="24"/>
          <w:lang w:val="sv-SE"/>
        </w:rPr>
        <w:t xml:space="preserve">2) </w:t>
      </w:r>
      <w:r w:rsidRPr="00C81F2B">
        <w:rPr>
          <w:szCs w:val="24"/>
          <w:lang w:val="sv-SE"/>
        </w:rPr>
        <w:t>kan öka och patienterna ska övervakas avseende toxicitet. Doserna av dessa läkemedel kan behöva justeras.</w:t>
      </w:r>
    </w:p>
    <w:p w14:paraId="5641B7E5" w14:textId="77777777" w:rsidR="00F8771C" w:rsidRPr="00C81F2B" w:rsidRDefault="00F8771C" w:rsidP="008C78AC">
      <w:pPr>
        <w:widowControl w:val="0"/>
        <w:tabs>
          <w:tab w:val="clear" w:pos="567"/>
        </w:tabs>
        <w:spacing w:line="240" w:lineRule="auto"/>
        <w:rPr>
          <w:noProof/>
          <w:szCs w:val="24"/>
          <w:lang w:val="sv-SE"/>
        </w:rPr>
      </w:pPr>
    </w:p>
    <w:p w14:paraId="5641B7E6" w14:textId="77777777" w:rsidR="00F8771C" w:rsidRPr="00C81F2B" w:rsidRDefault="00F8771C" w:rsidP="008C78AC">
      <w:pPr>
        <w:widowControl w:val="0"/>
        <w:tabs>
          <w:tab w:val="clear" w:pos="567"/>
        </w:tabs>
        <w:spacing w:line="240" w:lineRule="auto"/>
        <w:rPr>
          <w:noProof/>
          <w:szCs w:val="24"/>
          <w:lang w:val="sv-SE"/>
        </w:rPr>
      </w:pPr>
      <w:r w:rsidRPr="00C81F2B">
        <w:rPr>
          <w:i/>
          <w:szCs w:val="24"/>
          <w:lang w:val="sv-SE"/>
        </w:rPr>
        <w:t>In vitro</w:t>
      </w:r>
      <w:r w:rsidRPr="00C81F2B">
        <w:rPr>
          <w:szCs w:val="24"/>
          <w:lang w:val="sv-SE"/>
        </w:rPr>
        <w:t xml:space="preserve"> är dabrafenib en mekanismbaserad hämmare av CYP3A4.</w:t>
      </w:r>
      <w:r w:rsidRPr="00C81F2B">
        <w:rPr>
          <w:noProof/>
          <w:szCs w:val="24"/>
          <w:lang w:val="sv-SE"/>
        </w:rPr>
        <w:t xml:space="preserve"> </w:t>
      </w:r>
      <w:r w:rsidRPr="00C81F2B">
        <w:rPr>
          <w:szCs w:val="24"/>
          <w:lang w:val="sv-SE"/>
        </w:rPr>
        <w:t>Övergående hämning av CYP3A4 kan därför eventuellt ses under de första behandlingsdagarna.</w:t>
      </w:r>
    </w:p>
    <w:p w14:paraId="5641B7E7" w14:textId="77777777" w:rsidR="00F8771C" w:rsidRPr="00C81F2B" w:rsidRDefault="00F8771C" w:rsidP="008C78AC">
      <w:pPr>
        <w:widowControl w:val="0"/>
        <w:tabs>
          <w:tab w:val="clear" w:pos="567"/>
        </w:tabs>
        <w:spacing w:line="240" w:lineRule="auto"/>
        <w:rPr>
          <w:noProof/>
          <w:szCs w:val="24"/>
          <w:lang w:val="sv-SE"/>
        </w:rPr>
      </w:pPr>
    </w:p>
    <w:p w14:paraId="5641B7E8" w14:textId="77777777" w:rsidR="00F8771C" w:rsidRPr="00C81F2B" w:rsidRDefault="00F8771C" w:rsidP="008C78AC">
      <w:pPr>
        <w:keepNext/>
        <w:widowControl w:val="0"/>
        <w:shd w:val="clear" w:color="auto" w:fill="FFFFFF"/>
        <w:tabs>
          <w:tab w:val="clear" w:pos="567"/>
        </w:tabs>
        <w:spacing w:line="240" w:lineRule="auto"/>
        <w:rPr>
          <w:noProof/>
          <w:szCs w:val="24"/>
          <w:u w:val="single"/>
          <w:lang w:val="sv-SE"/>
        </w:rPr>
      </w:pPr>
      <w:r w:rsidRPr="00C81F2B">
        <w:rPr>
          <w:szCs w:val="24"/>
          <w:u w:val="single"/>
          <w:lang w:val="sv-SE"/>
        </w:rPr>
        <w:t>Dabrafenibs effekter på transportsystem för läkemedelssubstanser</w:t>
      </w:r>
    </w:p>
    <w:p w14:paraId="5641B7E9" w14:textId="77777777" w:rsidR="00F8771C" w:rsidRPr="00C81F2B" w:rsidRDefault="00F8771C" w:rsidP="008C78AC">
      <w:pPr>
        <w:keepNext/>
        <w:widowControl w:val="0"/>
        <w:shd w:val="clear" w:color="auto" w:fill="FFFFFF"/>
        <w:tabs>
          <w:tab w:val="clear" w:pos="567"/>
        </w:tabs>
        <w:spacing w:line="240" w:lineRule="auto"/>
        <w:rPr>
          <w:noProof/>
          <w:szCs w:val="24"/>
          <w:lang w:val="sv-SE"/>
        </w:rPr>
      </w:pPr>
    </w:p>
    <w:p w14:paraId="5641B7EA" w14:textId="77777777" w:rsidR="00F8771C" w:rsidRPr="00C81F2B" w:rsidRDefault="00F8771C" w:rsidP="008C78AC">
      <w:pPr>
        <w:widowControl w:val="0"/>
        <w:shd w:val="clear" w:color="auto" w:fill="FFFFFF"/>
        <w:tabs>
          <w:tab w:val="clear" w:pos="567"/>
        </w:tabs>
        <w:spacing w:line="240" w:lineRule="auto"/>
        <w:rPr>
          <w:noProof/>
          <w:szCs w:val="24"/>
          <w:lang w:val="sv-SE"/>
        </w:rPr>
      </w:pPr>
      <w:r w:rsidRPr="00C81F2B">
        <w:rPr>
          <w:i/>
          <w:szCs w:val="24"/>
          <w:lang w:val="sv-SE"/>
        </w:rPr>
        <w:t>In vitro</w:t>
      </w:r>
      <w:r w:rsidRPr="00C81F2B">
        <w:rPr>
          <w:szCs w:val="24"/>
          <w:lang w:val="sv-SE"/>
        </w:rPr>
        <w:t xml:space="preserve"> hämmar dabrafenib human organisk anjontransportpolypeptid (OATP) 1B1 (OATP1B1)</w:t>
      </w:r>
      <w:r w:rsidR="00A16904" w:rsidRPr="00C81F2B">
        <w:rPr>
          <w:szCs w:val="24"/>
          <w:lang w:val="sv-SE"/>
        </w:rPr>
        <w:t>,</w:t>
      </w:r>
      <w:r w:rsidRPr="00C81F2B">
        <w:rPr>
          <w:szCs w:val="24"/>
          <w:lang w:val="sv-SE"/>
        </w:rPr>
        <w:t xml:space="preserve"> </w:t>
      </w:r>
      <w:r w:rsidRPr="00C81F2B">
        <w:rPr>
          <w:szCs w:val="24"/>
          <w:lang w:val="sv-SE"/>
        </w:rPr>
        <w:lastRenderedPageBreak/>
        <w:t xml:space="preserve">OATP1B3 </w:t>
      </w:r>
      <w:r w:rsidR="00A16904" w:rsidRPr="00C81F2B">
        <w:rPr>
          <w:szCs w:val="24"/>
          <w:lang w:val="sv-SE"/>
        </w:rPr>
        <w:t xml:space="preserve">och </w:t>
      </w:r>
      <w:r w:rsidR="00A16904" w:rsidRPr="00C81F2B">
        <w:rPr>
          <w:noProof/>
          <w:szCs w:val="22"/>
          <w:lang w:val="sv-SE"/>
        </w:rPr>
        <w:t>BCRP</w:t>
      </w:r>
      <w:r w:rsidRPr="00C81F2B">
        <w:rPr>
          <w:szCs w:val="24"/>
          <w:lang w:val="sv-SE"/>
        </w:rPr>
        <w:t>.</w:t>
      </w:r>
      <w:r w:rsidR="00A16904" w:rsidRPr="00C81F2B">
        <w:rPr>
          <w:szCs w:val="24"/>
          <w:lang w:val="sv-SE"/>
        </w:rPr>
        <w:t xml:space="preserve"> Efter samtidig administrering av en enstaka dos av rosuvastatin (OATP1B1</w:t>
      </w:r>
      <w:r w:rsidR="005B4138" w:rsidRPr="00C81F2B">
        <w:rPr>
          <w:szCs w:val="24"/>
          <w:lang w:val="sv-SE"/>
        </w:rPr>
        <w:noBreakHyphen/>
      </w:r>
      <w:r w:rsidR="00A16904" w:rsidRPr="00C81F2B">
        <w:rPr>
          <w:szCs w:val="24"/>
          <w:lang w:val="sv-SE"/>
        </w:rPr>
        <w:t>, OATP1B3</w:t>
      </w:r>
      <w:r w:rsidR="005B4138" w:rsidRPr="00C81F2B">
        <w:rPr>
          <w:szCs w:val="24"/>
          <w:lang w:val="sv-SE"/>
        </w:rPr>
        <w:noBreakHyphen/>
      </w:r>
      <w:r w:rsidR="00A16904" w:rsidRPr="00C81F2B">
        <w:rPr>
          <w:szCs w:val="24"/>
          <w:lang w:val="sv-SE"/>
        </w:rPr>
        <w:t xml:space="preserve"> </w:t>
      </w:r>
      <w:r w:rsidR="00A16904" w:rsidRPr="00C81F2B">
        <w:rPr>
          <w:noProof/>
          <w:szCs w:val="22"/>
          <w:lang w:val="sv-SE"/>
        </w:rPr>
        <w:t>och BCRP</w:t>
      </w:r>
      <w:r w:rsidR="005B4138" w:rsidRPr="00C81F2B">
        <w:rPr>
          <w:noProof/>
          <w:szCs w:val="22"/>
          <w:lang w:val="sv-SE"/>
        </w:rPr>
        <w:noBreakHyphen/>
      </w:r>
      <w:r w:rsidR="00A16904" w:rsidRPr="00C81F2B">
        <w:rPr>
          <w:szCs w:val="24"/>
          <w:lang w:val="sv-SE"/>
        </w:rPr>
        <w:t>substrat) med upprepad dos dabrafenib 150 mg två gånger dagligen hos 16 patienter, ökade C</w:t>
      </w:r>
      <w:r w:rsidR="00A16904" w:rsidRPr="00C81F2B">
        <w:rPr>
          <w:szCs w:val="24"/>
          <w:vertAlign w:val="subscript"/>
          <w:lang w:val="sv-SE"/>
        </w:rPr>
        <w:t>max</w:t>
      </w:r>
      <w:r w:rsidR="00A16904" w:rsidRPr="00C81F2B">
        <w:rPr>
          <w:szCs w:val="24"/>
          <w:lang w:val="sv-SE"/>
        </w:rPr>
        <w:t xml:space="preserve"> av rosuvastatin 2,6</w:t>
      </w:r>
      <w:r w:rsidR="005B4138" w:rsidRPr="00C81F2B">
        <w:rPr>
          <w:szCs w:val="24"/>
          <w:lang w:val="sv-SE"/>
        </w:rPr>
        <w:noBreakHyphen/>
      </w:r>
      <w:r w:rsidR="00A16904" w:rsidRPr="00C81F2B">
        <w:rPr>
          <w:szCs w:val="24"/>
          <w:lang w:val="sv-SE"/>
        </w:rPr>
        <w:t>faldigt, medan AUC var endast minimalt förändrad (7 % ökning). Det ökade C</w:t>
      </w:r>
      <w:r w:rsidR="00A16904" w:rsidRPr="00C81F2B">
        <w:rPr>
          <w:szCs w:val="24"/>
          <w:vertAlign w:val="subscript"/>
          <w:lang w:val="sv-SE"/>
        </w:rPr>
        <w:t>max</w:t>
      </w:r>
      <w:r w:rsidR="00A16904" w:rsidRPr="00C81F2B">
        <w:rPr>
          <w:szCs w:val="24"/>
          <w:lang w:val="sv-SE"/>
        </w:rPr>
        <w:t xml:space="preserve"> av rosuvastatin har osannolikt klinisk relevans</w:t>
      </w:r>
      <w:r w:rsidR="00A16904" w:rsidRPr="00C81F2B">
        <w:rPr>
          <w:noProof/>
          <w:szCs w:val="22"/>
          <w:lang w:val="sv-SE"/>
        </w:rPr>
        <w:t>.</w:t>
      </w:r>
    </w:p>
    <w:p w14:paraId="5641B7EB" w14:textId="77777777" w:rsidR="00F8771C" w:rsidRPr="00C81F2B" w:rsidRDefault="00F8771C" w:rsidP="008C78AC">
      <w:pPr>
        <w:widowControl w:val="0"/>
        <w:shd w:val="clear" w:color="auto" w:fill="FFFFFF"/>
        <w:tabs>
          <w:tab w:val="clear" w:pos="567"/>
        </w:tabs>
        <w:spacing w:line="240" w:lineRule="auto"/>
        <w:rPr>
          <w:noProof/>
          <w:szCs w:val="24"/>
          <w:lang w:val="sv-SE"/>
        </w:rPr>
      </w:pPr>
    </w:p>
    <w:p w14:paraId="5641B7EC" w14:textId="77777777" w:rsidR="00DC3095" w:rsidRPr="00C81F2B" w:rsidRDefault="00DC3095" w:rsidP="008C78AC">
      <w:pPr>
        <w:keepNext/>
        <w:widowControl w:val="0"/>
        <w:tabs>
          <w:tab w:val="clear" w:pos="567"/>
        </w:tabs>
        <w:spacing w:line="240" w:lineRule="auto"/>
        <w:rPr>
          <w:szCs w:val="24"/>
          <w:u w:val="single"/>
          <w:lang w:val="sv-SE"/>
        </w:rPr>
      </w:pPr>
      <w:r w:rsidRPr="00C81F2B">
        <w:rPr>
          <w:szCs w:val="24"/>
          <w:u w:val="single"/>
          <w:lang w:val="sv-SE"/>
        </w:rPr>
        <w:t>Kombination med trametinib</w:t>
      </w:r>
    </w:p>
    <w:p w14:paraId="5641B7ED" w14:textId="77777777" w:rsidR="00DC3095" w:rsidRPr="00C81F2B" w:rsidRDefault="00DC3095" w:rsidP="008C78AC">
      <w:pPr>
        <w:keepNext/>
        <w:widowControl w:val="0"/>
        <w:tabs>
          <w:tab w:val="clear" w:pos="567"/>
        </w:tabs>
        <w:spacing w:line="240" w:lineRule="auto"/>
        <w:rPr>
          <w:szCs w:val="24"/>
          <w:lang w:val="sv-SE"/>
        </w:rPr>
      </w:pPr>
    </w:p>
    <w:p w14:paraId="5641B7EE" w14:textId="77777777" w:rsidR="00B87761" w:rsidRPr="00C81F2B" w:rsidRDefault="00B87761" w:rsidP="008C78AC">
      <w:pPr>
        <w:widowControl w:val="0"/>
        <w:tabs>
          <w:tab w:val="clear" w:pos="567"/>
        </w:tabs>
        <w:spacing w:line="240" w:lineRule="auto"/>
        <w:rPr>
          <w:szCs w:val="24"/>
          <w:lang w:val="sv-SE"/>
        </w:rPr>
      </w:pPr>
      <w:r w:rsidRPr="00C81F2B">
        <w:rPr>
          <w:szCs w:val="24"/>
          <w:lang w:val="sv-SE"/>
        </w:rPr>
        <w:t>Samtidig administrering av upprepad dosering av trametinib 2 mg en gång dagligen och dabrafenib 150 mg två gånger dagligen, orsakade inga kliniskt betydelsefulla förändringar av C</w:t>
      </w:r>
      <w:r w:rsidRPr="00C81F2B">
        <w:rPr>
          <w:szCs w:val="24"/>
          <w:vertAlign w:val="subscript"/>
          <w:lang w:val="sv-SE"/>
        </w:rPr>
        <w:t>max</w:t>
      </w:r>
      <w:r w:rsidRPr="00C81F2B">
        <w:rPr>
          <w:szCs w:val="24"/>
          <w:lang w:val="sv-SE"/>
        </w:rPr>
        <w:t xml:space="preserve"> och AUC för trametinib eller dabrafenib, med ökningar på 16 respektive 23 % i C</w:t>
      </w:r>
      <w:r w:rsidRPr="00C81F2B">
        <w:rPr>
          <w:szCs w:val="24"/>
          <w:vertAlign w:val="subscript"/>
          <w:lang w:val="sv-SE"/>
        </w:rPr>
        <w:t>max</w:t>
      </w:r>
      <w:r w:rsidRPr="00C81F2B">
        <w:rPr>
          <w:szCs w:val="24"/>
          <w:lang w:val="sv-SE"/>
        </w:rPr>
        <w:t xml:space="preserve"> och AUC för dabrafenib. En liten minskning i biotillgängligheten för trametinib, vilket motsvarar en minskning av AUC med 12 %, noterades när trametinib ges i kombination med dabrafenib, en CYP3A4</w:t>
      </w:r>
      <w:r w:rsidR="005B4138" w:rsidRPr="00C81F2B">
        <w:rPr>
          <w:szCs w:val="24"/>
          <w:lang w:val="sv-SE"/>
        </w:rPr>
        <w:noBreakHyphen/>
      </w:r>
      <w:r w:rsidRPr="00C81F2B">
        <w:rPr>
          <w:szCs w:val="24"/>
          <w:lang w:val="sv-SE"/>
        </w:rPr>
        <w:t>inducerare, med hjälp av en farmakokinetisk populationsanalys.</w:t>
      </w:r>
    </w:p>
    <w:p w14:paraId="5641B7EF" w14:textId="77777777" w:rsidR="00B87761" w:rsidRPr="00C81F2B" w:rsidRDefault="00B87761" w:rsidP="008C78AC">
      <w:pPr>
        <w:widowControl w:val="0"/>
        <w:tabs>
          <w:tab w:val="clear" w:pos="567"/>
        </w:tabs>
        <w:spacing w:line="240" w:lineRule="auto"/>
        <w:rPr>
          <w:szCs w:val="24"/>
          <w:lang w:val="sv-SE"/>
        </w:rPr>
      </w:pPr>
    </w:p>
    <w:p w14:paraId="5641B7F0" w14:textId="77777777" w:rsidR="00DC3095" w:rsidRPr="00C81F2B" w:rsidRDefault="00DC3095" w:rsidP="008C78AC">
      <w:pPr>
        <w:widowControl w:val="0"/>
        <w:tabs>
          <w:tab w:val="clear" w:pos="567"/>
        </w:tabs>
        <w:spacing w:line="240" w:lineRule="auto"/>
        <w:rPr>
          <w:szCs w:val="24"/>
          <w:lang w:val="sv-SE"/>
        </w:rPr>
      </w:pPr>
      <w:r w:rsidRPr="00C81F2B">
        <w:rPr>
          <w:szCs w:val="24"/>
          <w:lang w:val="sv-SE"/>
        </w:rPr>
        <w:t xml:space="preserve">För interaktioner när </w:t>
      </w:r>
      <w:r w:rsidR="00CA3815" w:rsidRPr="00C81F2B">
        <w:rPr>
          <w:szCs w:val="24"/>
          <w:lang w:val="sv-SE"/>
        </w:rPr>
        <w:t>dabrafen</w:t>
      </w:r>
      <w:r w:rsidRPr="00C81F2B">
        <w:rPr>
          <w:szCs w:val="24"/>
          <w:lang w:val="sv-SE"/>
        </w:rPr>
        <w:t xml:space="preserve">ib används i kombination med </w:t>
      </w:r>
      <w:r w:rsidR="00CA3815" w:rsidRPr="00C81F2B">
        <w:rPr>
          <w:szCs w:val="24"/>
          <w:lang w:val="sv-SE"/>
        </w:rPr>
        <w:t>trametin</w:t>
      </w:r>
      <w:r w:rsidRPr="00C81F2B">
        <w:rPr>
          <w:szCs w:val="24"/>
          <w:lang w:val="sv-SE"/>
        </w:rPr>
        <w:t>ib</w:t>
      </w:r>
      <w:r w:rsidR="00CA3815" w:rsidRPr="00C81F2B">
        <w:rPr>
          <w:szCs w:val="24"/>
          <w:lang w:val="sv-SE"/>
        </w:rPr>
        <w:t>,</w:t>
      </w:r>
      <w:r w:rsidRPr="00C81F2B">
        <w:rPr>
          <w:szCs w:val="24"/>
          <w:lang w:val="sv-SE"/>
        </w:rPr>
        <w:t xml:space="preserve"> </w:t>
      </w:r>
      <w:r w:rsidR="00CA3815" w:rsidRPr="00C81F2B">
        <w:rPr>
          <w:szCs w:val="24"/>
          <w:lang w:val="sv-SE"/>
        </w:rPr>
        <w:t>se</w:t>
      </w:r>
      <w:r w:rsidRPr="00C81F2B">
        <w:rPr>
          <w:szCs w:val="24"/>
          <w:lang w:val="sv-SE"/>
        </w:rPr>
        <w:t xml:space="preserve"> vägledning för läkemedelsinteraktioner som finns i avsnitt</w:t>
      </w:r>
      <w:r w:rsidR="00CA3815" w:rsidRPr="00C81F2B">
        <w:rPr>
          <w:szCs w:val="24"/>
          <w:lang w:val="sv-SE"/>
        </w:rPr>
        <w:t> </w:t>
      </w:r>
      <w:r w:rsidRPr="00C81F2B">
        <w:rPr>
          <w:szCs w:val="24"/>
          <w:lang w:val="sv-SE"/>
        </w:rPr>
        <w:t>4.</w:t>
      </w:r>
      <w:r w:rsidR="00E749D4" w:rsidRPr="00C81F2B">
        <w:rPr>
          <w:szCs w:val="24"/>
          <w:lang w:val="sv-SE"/>
        </w:rPr>
        <w:t>4 och 4.</w:t>
      </w:r>
      <w:r w:rsidRPr="00C81F2B">
        <w:rPr>
          <w:szCs w:val="24"/>
          <w:lang w:val="sv-SE"/>
        </w:rPr>
        <w:t xml:space="preserve">5 av </w:t>
      </w:r>
      <w:r w:rsidR="00CA3815" w:rsidRPr="00C81F2B">
        <w:rPr>
          <w:szCs w:val="24"/>
          <w:lang w:val="sv-SE"/>
        </w:rPr>
        <w:t xml:space="preserve">produktresumén för </w:t>
      </w:r>
      <w:r w:rsidRPr="00C81F2B">
        <w:rPr>
          <w:szCs w:val="24"/>
          <w:lang w:val="sv-SE"/>
        </w:rPr>
        <w:t xml:space="preserve">dabrafenib </w:t>
      </w:r>
      <w:r w:rsidR="00CA3815" w:rsidRPr="00C81F2B">
        <w:rPr>
          <w:szCs w:val="24"/>
          <w:lang w:val="sv-SE"/>
        </w:rPr>
        <w:t>resp</w:t>
      </w:r>
      <w:r w:rsidR="0091787B" w:rsidRPr="00C81F2B">
        <w:rPr>
          <w:szCs w:val="24"/>
          <w:lang w:val="sv-SE"/>
        </w:rPr>
        <w:t>ektive</w:t>
      </w:r>
      <w:r w:rsidRPr="00C81F2B">
        <w:rPr>
          <w:szCs w:val="24"/>
          <w:lang w:val="sv-SE"/>
        </w:rPr>
        <w:t xml:space="preserve"> trametinib.</w:t>
      </w:r>
    </w:p>
    <w:p w14:paraId="5641B7F1" w14:textId="77777777" w:rsidR="00DC3095" w:rsidRPr="00C81F2B" w:rsidRDefault="00DC3095" w:rsidP="008C78AC">
      <w:pPr>
        <w:widowControl w:val="0"/>
        <w:shd w:val="clear" w:color="auto" w:fill="FFFFFF"/>
        <w:tabs>
          <w:tab w:val="clear" w:pos="567"/>
        </w:tabs>
        <w:spacing w:line="240" w:lineRule="auto"/>
        <w:rPr>
          <w:noProof/>
          <w:szCs w:val="24"/>
          <w:lang w:val="sv-SE"/>
        </w:rPr>
      </w:pPr>
    </w:p>
    <w:p w14:paraId="5641B7F2" w14:textId="77777777" w:rsidR="00F8771C" w:rsidRPr="00C81F2B" w:rsidRDefault="00F8771C" w:rsidP="008C78AC">
      <w:pPr>
        <w:keepNext/>
        <w:widowControl w:val="0"/>
        <w:tabs>
          <w:tab w:val="clear" w:pos="567"/>
        </w:tabs>
        <w:spacing w:line="240" w:lineRule="auto"/>
        <w:rPr>
          <w:szCs w:val="24"/>
          <w:lang w:val="sv-SE"/>
        </w:rPr>
      </w:pPr>
      <w:r w:rsidRPr="00C81F2B">
        <w:rPr>
          <w:szCs w:val="24"/>
          <w:u w:val="single"/>
          <w:lang w:val="sv-SE"/>
        </w:rPr>
        <w:t>Effekt av föda på dabrafenib</w:t>
      </w:r>
    </w:p>
    <w:p w14:paraId="5641B7F3" w14:textId="77777777" w:rsidR="00F8771C" w:rsidRPr="00C81F2B" w:rsidRDefault="00F8771C" w:rsidP="008C78AC">
      <w:pPr>
        <w:keepNext/>
        <w:widowControl w:val="0"/>
        <w:tabs>
          <w:tab w:val="clear" w:pos="567"/>
        </w:tabs>
        <w:spacing w:line="240" w:lineRule="auto"/>
        <w:rPr>
          <w:szCs w:val="24"/>
          <w:lang w:val="sv-SE"/>
        </w:rPr>
      </w:pPr>
    </w:p>
    <w:p w14:paraId="5641B7F4"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 xml:space="preserve">Patienterna ska ta dabrafenib </w:t>
      </w:r>
      <w:r w:rsidR="00FD61CE" w:rsidRPr="00C81F2B">
        <w:rPr>
          <w:szCs w:val="24"/>
          <w:lang w:val="sv-SE"/>
        </w:rPr>
        <w:t xml:space="preserve">som monoterapi eller i kombination med trametinib </w:t>
      </w:r>
      <w:r w:rsidRPr="00C81F2B">
        <w:rPr>
          <w:szCs w:val="24"/>
          <w:lang w:val="sv-SE"/>
        </w:rPr>
        <w:t>minst en timme före eller två timmar efter måltid på grund av födans effekt på</w:t>
      </w:r>
      <w:r w:rsidR="001501C5" w:rsidRPr="00C81F2B">
        <w:rPr>
          <w:szCs w:val="24"/>
          <w:lang w:val="sv-SE"/>
        </w:rPr>
        <w:t xml:space="preserve"> absorptionen av</w:t>
      </w:r>
      <w:r w:rsidRPr="00C81F2B">
        <w:rPr>
          <w:szCs w:val="24"/>
          <w:lang w:val="sv-SE"/>
        </w:rPr>
        <w:t xml:space="preserve"> dabrafenib (se avsnitt 5.2).</w:t>
      </w:r>
    </w:p>
    <w:p w14:paraId="5641B7F5"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7F6" w14:textId="77777777" w:rsidR="00F8771C" w:rsidRPr="00C81F2B" w:rsidRDefault="00F8771C" w:rsidP="008C78AC">
      <w:pPr>
        <w:keepNext/>
        <w:widowControl w:val="0"/>
        <w:tabs>
          <w:tab w:val="clear" w:pos="567"/>
        </w:tabs>
        <w:autoSpaceDE w:val="0"/>
        <w:autoSpaceDN w:val="0"/>
        <w:adjustRightInd w:val="0"/>
        <w:spacing w:line="240" w:lineRule="auto"/>
        <w:rPr>
          <w:szCs w:val="24"/>
          <w:u w:val="single"/>
          <w:lang w:val="sv-SE"/>
        </w:rPr>
      </w:pPr>
      <w:r w:rsidRPr="00C81F2B">
        <w:rPr>
          <w:szCs w:val="24"/>
          <w:u w:val="single"/>
          <w:lang w:val="sv-SE"/>
        </w:rPr>
        <w:t>Pediatrisk population</w:t>
      </w:r>
    </w:p>
    <w:p w14:paraId="5641B7F7"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p>
    <w:p w14:paraId="5641B7F8"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Interaktionsstudier har endast utförts på vuxna.</w:t>
      </w:r>
    </w:p>
    <w:p w14:paraId="5641B7F9"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7FA"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4.6</w:t>
      </w:r>
      <w:r w:rsidRPr="00C81F2B">
        <w:rPr>
          <w:b/>
          <w:noProof/>
          <w:szCs w:val="24"/>
          <w:lang w:val="sv-SE"/>
        </w:rPr>
        <w:tab/>
      </w:r>
      <w:r w:rsidRPr="00C81F2B">
        <w:rPr>
          <w:b/>
          <w:szCs w:val="24"/>
          <w:lang w:val="sv-SE"/>
        </w:rPr>
        <w:t>Fertilitet, graviditet och amning</w:t>
      </w:r>
    </w:p>
    <w:p w14:paraId="5641B7FB" w14:textId="77777777" w:rsidR="00F8771C" w:rsidRPr="00C81F2B" w:rsidRDefault="00F8771C" w:rsidP="008C78AC">
      <w:pPr>
        <w:keepNext/>
        <w:widowControl w:val="0"/>
        <w:tabs>
          <w:tab w:val="clear" w:pos="567"/>
        </w:tabs>
        <w:spacing w:line="240" w:lineRule="auto"/>
        <w:rPr>
          <w:noProof/>
          <w:szCs w:val="24"/>
          <w:lang w:val="sv-SE"/>
        </w:rPr>
      </w:pPr>
    </w:p>
    <w:p w14:paraId="5641B7FC" w14:textId="77777777" w:rsidR="00F8771C" w:rsidRPr="00C81F2B" w:rsidRDefault="00F8771C" w:rsidP="008C78AC">
      <w:pPr>
        <w:keepNext/>
        <w:widowControl w:val="0"/>
        <w:tabs>
          <w:tab w:val="clear" w:pos="567"/>
        </w:tabs>
        <w:spacing w:line="240" w:lineRule="auto"/>
        <w:rPr>
          <w:noProof/>
          <w:szCs w:val="24"/>
          <w:u w:val="single"/>
          <w:lang w:val="sv-SE"/>
        </w:rPr>
      </w:pPr>
      <w:r w:rsidRPr="00C81F2B">
        <w:rPr>
          <w:szCs w:val="24"/>
          <w:u w:val="single"/>
          <w:lang w:val="sv-SE"/>
        </w:rPr>
        <w:t>Fertila kvinnor/preventivmedel för kvinnor</w:t>
      </w:r>
    </w:p>
    <w:p w14:paraId="5641B7FD" w14:textId="77777777" w:rsidR="00F8771C" w:rsidRPr="00C81F2B" w:rsidRDefault="00F8771C" w:rsidP="008C78AC">
      <w:pPr>
        <w:keepNext/>
        <w:widowControl w:val="0"/>
        <w:tabs>
          <w:tab w:val="clear" w:pos="567"/>
        </w:tabs>
        <w:spacing w:line="240" w:lineRule="auto"/>
        <w:rPr>
          <w:noProof/>
          <w:szCs w:val="24"/>
          <w:lang w:val="sv-SE"/>
        </w:rPr>
      </w:pPr>
    </w:p>
    <w:p w14:paraId="5641B7FE" w14:textId="77777777" w:rsidR="00F8771C" w:rsidRPr="00C81F2B" w:rsidRDefault="00F8771C" w:rsidP="008C78AC">
      <w:pPr>
        <w:widowControl w:val="0"/>
        <w:tabs>
          <w:tab w:val="clear" w:pos="567"/>
        </w:tabs>
        <w:autoSpaceDE w:val="0"/>
        <w:autoSpaceDN w:val="0"/>
        <w:adjustRightInd w:val="0"/>
        <w:spacing w:line="240" w:lineRule="auto"/>
        <w:rPr>
          <w:noProof/>
          <w:szCs w:val="24"/>
          <w:lang w:val="sv-SE"/>
        </w:rPr>
      </w:pPr>
      <w:r w:rsidRPr="00C81F2B">
        <w:rPr>
          <w:szCs w:val="24"/>
          <w:lang w:val="sv-SE"/>
        </w:rPr>
        <w:t>Fertila kvinnor måste använda effektiva preventivm</w:t>
      </w:r>
      <w:r w:rsidR="001501C5" w:rsidRPr="00C81F2B">
        <w:rPr>
          <w:szCs w:val="24"/>
          <w:lang w:val="sv-SE"/>
        </w:rPr>
        <w:t>et</w:t>
      </w:r>
      <w:r w:rsidRPr="00C81F2B">
        <w:rPr>
          <w:szCs w:val="24"/>
          <w:lang w:val="sv-SE"/>
        </w:rPr>
        <w:t xml:space="preserve">oder under behandlingen och i </w:t>
      </w:r>
      <w:r w:rsidR="008959C8" w:rsidRPr="00C81F2B">
        <w:rPr>
          <w:szCs w:val="24"/>
          <w:lang w:val="sv-SE"/>
        </w:rPr>
        <w:t>2</w:t>
      </w:r>
      <w:r w:rsidRPr="00C81F2B">
        <w:rPr>
          <w:szCs w:val="24"/>
          <w:lang w:val="sv-SE"/>
        </w:rPr>
        <w:t> v</w:t>
      </w:r>
      <w:r w:rsidR="001501C5" w:rsidRPr="00C81F2B">
        <w:rPr>
          <w:szCs w:val="24"/>
          <w:lang w:val="sv-SE"/>
        </w:rPr>
        <w:t>eckor efter avslutad behandling</w:t>
      </w:r>
      <w:r w:rsidR="00FD61CE" w:rsidRPr="00C81F2B">
        <w:rPr>
          <w:szCs w:val="24"/>
          <w:lang w:val="sv-SE"/>
        </w:rPr>
        <w:t xml:space="preserve"> av dabrafenib och </w:t>
      </w:r>
      <w:r w:rsidR="008959C8" w:rsidRPr="00C81F2B">
        <w:rPr>
          <w:szCs w:val="24"/>
          <w:lang w:val="sv-SE"/>
        </w:rPr>
        <w:t>16</w:t>
      </w:r>
      <w:r w:rsidR="00FD61CE" w:rsidRPr="00C81F2B">
        <w:rPr>
          <w:szCs w:val="24"/>
          <w:lang w:val="sv-SE"/>
        </w:rPr>
        <w:t> </w:t>
      </w:r>
      <w:r w:rsidR="008959C8" w:rsidRPr="00C81F2B">
        <w:rPr>
          <w:szCs w:val="24"/>
          <w:lang w:val="sv-SE"/>
        </w:rPr>
        <w:t>veckor</w:t>
      </w:r>
      <w:r w:rsidR="00FD61CE" w:rsidRPr="00C81F2B">
        <w:rPr>
          <w:szCs w:val="24"/>
          <w:lang w:val="sv-SE"/>
        </w:rPr>
        <w:t xml:space="preserve"> efter den sista dosen av trametinib när det ges i kombination med dabrafenib</w:t>
      </w:r>
      <w:r w:rsidRPr="00C81F2B">
        <w:rPr>
          <w:szCs w:val="24"/>
          <w:lang w:val="sv-SE"/>
        </w:rPr>
        <w:t>.</w:t>
      </w:r>
      <w:r w:rsidR="007E02C0" w:rsidRPr="00C81F2B">
        <w:rPr>
          <w:szCs w:val="24"/>
          <w:lang w:val="sv-SE"/>
        </w:rPr>
        <w:t xml:space="preserve"> </w:t>
      </w:r>
      <w:r w:rsidRPr="00C81F2B">
        <w:rPr>
          <w:szCs w:val="24"/>
          <w:lang w:val="sv-SE"/>
        </w:rPr>
        <w:t xml:space="preserve">Dabrafenib kan minska effekten av </w:t>
      </w:r>
      <w:r w:rsidR="008959C8" w:rsidRPr="00C81F2B">
        <w:rPr>
          <w:szCs w:val="24"/>
          <w:lang w:val="sv-SE"/>
        </w:rPr>
        <w:t>orala eller andra systemiska</w:t>
      </w:r>
      <w:r w:rsidR="00000EC0" w:rsidRPr="00C81F2B">
        <w:rPr>
          <w:szCs w:val="24"/>
          <w:lang w:val="sv-SE"/>
        </w:rPr>
        <w:t>,</w:t>
      </w:r>
      <w:r w:rsidR="008959C8" w:rsidRPr="00C81F2B">
        <w:rPr>
          <w:szCs w:val="24"/>
          <w:lang w:val="sv-SE"/>
        </w:rPr>
        <w:t xml:space="preserve"> </w:t>
      </w:r>
      <w:r w:rsidRPr="00C81F2B">
        <w:rPr>
          <w:szCs w:val="24"/>
          <w:lang w:val="sv-SE"/>
        </w:rPr>
        <w:t xml:space="preserve">hormonella preventivmedel och en </w:t>
      </w:r>
      <w:r w:rsidR="008959C8" w:rsidRPr="00C81F2B">
        <w:rPr>
          <w:szCs w:val="24"/>
          <w:lang w:val="sv-SE"/>
        </w:rPr>
        <w:t xml:space="preserve">effektiv, </w:t>
      </w:r>
      <w:r w:rsidRPr="00C81F2B">
        <w:rPr>
          <w:szCs w:val="24"/>
          <w:lang w:val="sv-SE"/>
        </w:rPr>
        <w:t>alternativ preventivmetod</w:t>
      </w:r>
      <w:r w:rsidR="00FD61CE" w:rsidRPr="00C81F2B">
        <w:rPr>
          <w:lang w:val="sv-SE"/>
        </w:rPr>
        <w:t>,</w:t>
      </w:r>
      <w:r w:rsidRPr="00C81F2B">
        <w:rPr>
          <w:szCs w:val="24"/>
          <w:lang w:val="sv-SE"/>
        </w:rPr>
        <w:t xml:space="preserve"> ska användas (se avsnitt 4.5).</w:t>
      </w:r>
    </w:p>
    <w:p w14:paraId="5641B7FF" w14:textId="77777777" w:rsidR="00F8771C" w:rsidRPr="00C81F2B" w:rsidRDefault="00F8771C" w:rsidP="008C78AC">
      <w:pPr>
        <w:widowControl w:val="0"/>
        <w:tabs>
          <w:tab w:val="clear" w:pos="567"/>
        </w:tabs>
        <w:spacing w:line="240" w:lineRule="auto"/>
        <w:rPr>
          <w:noProof/>
          <w:szCs w:val="24"/>
          <w:lang w:val="sv-SE"/>
        </w:rPr>
      </w:pPr>
    </w:p>
    <w:p w14:paraId="5641B800" w14:textId="77777777" w:rsidR="00F8771C" w:rsidRPr="00C81F2B" w:rsidRDefault="00F8771C" w:rsidP="008C78AC">
      <w:pPr>
        <w:keepNext/>
        <w:widowControl w:val="0"/>
        <w:tabs>
          <w:tab w:val="clear" w:pos="567"/>
        </w:tabs>
        <w:spacing w:line="240" w:lineRule="auto"/>
        <w:rPr>
          <w:noProof/>
          <w:szCs w:val="24"/>
          <w:u w:val="single"/>
          <w:lang w:val="sv-SE"/>
        </w:rPr>
      </w:pPr>
      <w:r w:rsidRPr="00C81F2B">
        <w:rPr>
          <w:szCs w:val="24"/>
          <w:u w:val="single"/>
          <w:lang w:val="sv-SE"/>
        </w:rPr>
        <w:t>Graviditet</w:t>
      </w:r>
    </w:p>
    <w:p w14:paraId="5641B801" w14:textId="77777777" w:rsidR="00F8771C" w:rsidRPr="00C81F2B" w:rsidRDefault="00F8771C" w:rsidP="008C78AC">
      <w:pPr>
        <w:keepNext/>
        <w:widowControl w:val="0"/>
        <w:tabs>
          <w:tab w:val="clear" w:pos="567"/>
        </w:tabs>
        <w:spacing w:line="240" w:lineRule="auto"/>
        <w:rPr>
          <w:noProof/>
          <w:szCs w:val="24"/>
          <w:lang w:val="sv-SE"/>
        </w:rPr>
      </w:pPr>
    </w:p>
    <w:p w14:paraId="5641B802" w14:textId="77777777" w:rsidR="00F8771C" w:rsidRPr="00C81F2B" w:rsidRDefault="00F8771C" w:rsidP="008C78AC">
      <w:pPr>
        <w:widowControl w:val="0"/>
        <w:tabs>
          <w:tab w:val="clear" w:pos="567"/>
        </w:tabs>
        <w:autoSpaceDE w:val="0"/>
        <w:autoSpaceDN w:val="0"/>
        <w:adjustRightInd w:val="0"/>
        <w:spacing w:line="240" w:lineRule="auto"/>
        <w:rPr>
          <w:noProof/>
          <w:szCs w:val="24"/>
          <w:lang w:val="sv-SE"/>
        </w:rPr>
      </w:pPr>
      <w:r w:rsidRPr="00C81F2B">
        <w:rPr>
          <w:szCs w:val="24"/>
          <w:lang w:val="sv-SE"/>
        </w:rPr>
        <w:t xml:space="preserve">Det finns inga data </w:t>
      </w:r>
      <w:r w:rsidR="00474BF1" w:rsidRPr="00C81F2B">
        <w:rPr>
          <w:szCs w:val="24"/>
          <w:lang w:val="sv-SE"/>
        </w:rPr>
        <w:t>gällande</w:t>
      </w:r>
      <w:r w:rsidRPr="00C81F2B">
        <w:rPr>
          <w:szCs w:val="24"/>
          <w:lang w:val="sv-SE"/>
        </w:rPr>
        <w:t xml:space="preserve"> användning av dabrafenib </w:t>
      </w:r>
      <w:r w:rsidR="00474BF1" w:rsidRPr="00C81F2B">
        <w:rPr>
          <w:szCs w:val="24"/>
          <w:lang w:val="sv-SE"/>
        </w:rPr>
        <w:t xml:space="preserve">till </w:t>
      </w:r>
      <w:r w:rsidRPr="00C81F2B">
        <w:rPr>
          <w:szCs w:val="24"/>
          <w:lang w:val="sv-SE"/>
        </w:rPr>
        <w:t>gravida kvinnor.</w:t>
      </w:r>
      <w:r w:rsidRPr="00C81F2B">
        <w:rPr>
          <w:noProof/>
          <w:szCs w:val="24"/>
          <w:lang w:val="sv-SE"/>
        </w:rPr>
        <w:t xml:space="preserve"> </w:t>
      </w:r>
      <w:r w:rsidRPr="00C81F2B">
        <w:rPr>
          <w:szCs w:val="24"/>
          <w:lang w:val="sv-SE"/>
        </w:rPr>
        <w:t>Djurstudier har visat reproduktionstoxikologiska effekter och toxiska effekter på embryofetal utveckling, inklusive teratogena effekter (se avsnitt 5.3).</w:t>
      </w:r>
      <w:r w:rsidRPr="00C81F2B">
        <w:rPr>
          <w:noProof/>
          <w:szCs w:val="24"/>
          <w:lang w:val="sv-SE"/>
        </w:rPr>
        <w:t xml:space="preserve"> </w:t>
      </w:r>
      <w:r w:rsidRPr="00C81F2B">
        <w:rPr>
          <w:szCs w:val="24"/>
          <w:lang w:val="sv-SE"/>
        </w:rPr>
        <w:t>Dabrafenib ska inte ges till gravida kvinnor om inte den potentiella nyttan för modern överstiger den eventuella risken för fostret.</w:t>
      </w:r>
      <w:r w:rsidRPr="00C81F2B">
        <w:rPr>
          <w:noProof/>
          <w:szCs w:val="24"/>
          <w:lang w:val="sv-SE"/>
        </w:rPr>
        <w:t xml:space="preserve"> </w:t>
      </w:r>
      <w:r w:rsidRPr="00C81F2B">
        <w:rPr>
          <w:szCs w:val="24"/>
          <w:lang w:val="sv-SE"/>
        </w:rPr>
        <w:t>Om patienten blir gravid under behandlingen med dabrafenib ska patienten informeras om den eventuella risken för fostret.</w:t>
      </w:r>
      <w:r w:rsidR="00120E1B" w:rsidRPr="00C81F2B">
        <w:rPr>
          <w:szCs w:val="24"/>
          <w:lang w:val="sv-SE"/>
        </w:rPr>
        <w:t xml:space="preserve"> Vänligen se produktresumén för trametinib (se avsnitt 4.6) vid användning i kombination med trametinib.</w:t>
      </w:r>
    </w:p>
    <w:p w14:paraId="5641B803" w14:textId="77777777" w:rsidR="00F8771C" w:rsidRPr="00C81F2B" w:rsidRDefault="00F8771C" w:rsidP="008C78AC">
      <w:pPr>
        <w:widowControl w:val="0"/>
        <w:tabs>
          <w:tab w:val="clear" w:pos="567"/>
        </w:tabs>
        <w:spacing w:line="240" w:lineRule="auto"/>
        <w:rPr>
          <w:noProof/>
          <w:szCs w:val="24"/>
          <w:lang w:val="sv-SE"/>
        </w:rPr>
      </w:pPr>
    </w:p>
    <w:p w14:paraId="5641B804" w14:textId="77777777" w:rsidR="00F8771C" w:rsidRPr="00C81F2B" w:rsidRDefault="00F8771C" w:rsidP="008C78AC">
      <w:pPr>
        <w:keepNext/>
        <w:widowControl w:val="0"/>
        <w:tabs>
          <w:tab w:val="clear" w:pos="567"/>
        </w:tabs>
        <w:spacing w:line="240" w:lineRule="auto"/>
        <w:rPr>
          <w:noProof/>
          <w:szCs w:val="24"/>
          <w:u w:val="single"/>
          <w:lang w:val="sv-SE"/>
        </w:rPr>
      </w:pPr>
      <w:r w:rsidRPr="00C81F2B">
        <w:rPr>
          <w:szCs w:val="24"/>
          <w:u w:val="single"/>
          <w:lang w:val="sv-SE"/>
        </w:rPr>
        <w:t>Amning</w:t>
      </w:r>
    </w:p>
    <w:p w14:paraId="5641B805" w14:textId="77777777" w:rsidR="00F8771C" w:rsidRPr="00C81F2B" w:rsidRDefault="00F8771C" w:rsidP="008C78AC">
      <w:pPr>
        <w:keepNext/>
        <w:widowControl w:val="0"/>
        <w:tabs>
          <w:tab w:val="clear" w:pos="567"/>
        </w:tabs>
        <w:spacing w:line="240" w:lineRule="auto"/>
        <w:rPr>
          <w:noProof/>
          <w:szCs w:val="24"/>
          <w:lang w:val="sv-SE"/>
        </w:rPr>
      </w:pPr>
    </w:p>
    <w:p w14:paraId="5641B806" w14:textId="77777777" w:rsidR="00F8771C" w:rsidRPr="00C81F2B" w:rsidRDefault="00F8771C" w:rsidP="008C78AC">
      <w:pPr>
        <w:widowControl w:val="0"/>
        <w:tabs>
          <w:tab w:val="clear" w:pos="567"/>
        </w:tabs>
        <w:autoSpaceDE w:val="0"/>
        <w:autoSpaceDN w:val="0"/>
        <w:adjustRightInd w:val="0"/>
        <w:spacing w:line="240" w:lineRule="auto"/>
        <w:rPr>
          <w:noProof/>
          <w:szCs w:val="24"/>
          <w:lang w:val="sv-SE"/>
        </w:rPr>
      </w:pPr>
      <w:r w:rsidRPr="00C81F2B">
        <w:rPr>
          <w:szCs w:val="24"/>
          <w:lang w:val="sv-SE"/>
        </w:rPr>
        <w:t>Det är okänt om dabrafenib utsöndras i bröstmjölk.</w:t>
      </w:r>
      <w:r w:rsidRPr="00C81F2B">
        <w:rPr>
          <w:noProof/>
          <w:szCs w:val="24"/>
          <w:lang w:val="sv-SE"/>
        </w:rPr>
        <w:t xml:space="preserve"> </w:t>
      </w:r>
      <w:r w:rsidRPr="00C81F2B">
        <w:rPr>
          <w:szCs w:val="24"/>
          <w:lang w:val="sv-SE"/>
        </w:rPr>
        <w:t>Eftersom många läkemedel utsöndras i bröstmjölk kan en risk för det ammade barnet inte uteslutas.</w:t>
      </w:r>
      <w:r w:rsidRPr="00C81F2B">
        <w:rPr>
          <w:noProof/>
          <w:szCs w:val="24"/>
          <w:lang w:val="sv-SE"/>
        </w:rPr>
        <w:t xml:space="preserve"> </w:t>
      </w:r>
      <w:r w:rsidRPr="00C81F2B">
        <w:rPr>
          <w:szCs w:val="24"/>
          <w:lang w:val="sv-SE"/>
        </w:rPr>
        <w:t>Ett beslut måste fattas om man ska avbr</w:t>
      </w:r>
      <w:r w:rsidR="00883A6F" w:rsidRPr="00C81F2B">
        <w:rPr>
          <w:szCs w:val="24"/>
          <w:lang w:val="sv-SE"/>
        </w:rPr>
        <w:t>yta amningen eller avbryta</w:t>
      </w:r>
      <w:r w:rsidRPr="00C81F2B">
        <w:rPr>
          <w:szCs w:val="24"/>
          <w:lang w:val="sv-SE"/>
        </w:rPr>
        <w:t xml:space="preserve"> behandling</w:t>
      </w:r>
      <w:r w:rsidR="002109B9" w:rsidRPr="00C81F2B">
        <w:rPr>
          <w:szCs w:val="24"/>
          <w:lang w:val="sv-SE"/>
        </w:rPr>
        <w:t>en</w:t>
      </w:r>
      <w:r w:rsidRPr="00C81F2B">
        <w:rPr>
          <w:szCs w:val="24"/>
          <w:lang w:val="sv-SE"/>
        </w:rPr>
        <w:t xml:space="preserve"> med dabrafenib efter att man tagit hänsyn till fördelen med amning för barnet och fördelen med behandling för kvinnan.</w:t>
      </w:r>
    </w:p>
    <w:p w14:paraId="5641B807" w14:textId="77777777" w:rsidR="00F8771C" w:rsidRPr="00C81F2B" w:rsidRDefault="00F8771C" w:rsidP="008C78AC">
      <w:pPr>
        <w:widowControl w:val="0"/>
        <w:tabs>
          <w:tab w:val="clear" w:pos="567"/>
        </w:tabs>
        <w:spacing w:line="240" w:lineRule="auto"/>
        <w:rPr>
          <w:noProof/>
          <w:szCs w:val="24"/>
          <w:lang w:val="sv-SE"/>
        </w:rPr>
      </w:pPr>
    </w:p>
    <w:p w14:paraId="5641B808" w14:textId="77777777" w:rsidR="00F8771C" w:rsidRPr="00C81F2B" w:rsidRDefault="00F8771C" w:rsidP="008C78AC">
      <w:pPr>
        <w:keepNext/>
        <w:widowControl w:val="0"/>
        <w:tabs>
          <w:tab w:val="clear" w:pos="567"/>
        </w:tabs>
        <w:spacing w:line="240" w:lineRule="auto"/>
        <w:rPr>
          <w:noProof/>
          <w:szCs w:val="24"/>
          <w:u w:val="single"/>
          <w:lang w:val="sv-SE"/>
        </w:rPr>
      </w:pPr>
      <w:r w:rsidRPr="00C81F2B">
        <w:rPr>
          <w:szCs w:val="24"/>
          <w:u w:val="single"/>
          <w:lang w:val="sv-SE"/>
        </w:rPr>
        <w:t>Fertilitet</w:t>
      </w:r>
    </w:p>
    <w:p w14:paraId="5641B809" w14:textId="77777777" w:rsidR="00F8771C" w:rsidRPr="00C81F2B" w:rsidRDefault="00F8771C" w:rsidP="008C78AC">
      <w:pPr>
        <w:keepNext/>
        <w:widowControl w:val="0"/>
        <w:tabs>
          <w:tab w:val="clear" w:pos="567"/>
        </w:tabs>
        <w:spacing w:line="240" w:lineRule="auto"/>
        <w:rPr>
          <w:noProof/>
          <w:szCs w:val="24"/>
          <w:lang w:val="sv-SE"/>
        </w:rPr>
      </w:pPr>
    </w:p>
    <w:p w14:paraId="5641B80A"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Det finns inga data som gäller människa</w:t>
      </w:r>
      <w:r w:rsidR="00120E1B" w:rsidRPr="00C81F2B">
        <w:rPr>
          <w:szCs w:val="24"/>
          <w:lang w:val="sv-SE"/>
        </w:rPr>
        <w:t xml:space="preserve"> för dabrafenib som monoterapi eller i kombination med trametinib</w:t>
      </w:r>
      <w:r w:rsidRPr="00C81F2B">
        <w:rPr>
          <w:szCs w:val="24"/>
          <w:lang w:val="sv-SE"/>
        </w:rPr>
        <w:t>.</w:t>
      </w:r>
      <w:r w:rsidRPr="00C81F2B">
        <w:rPr>
          <w:noProof/>
          <w:szCs w:val="24"/>
          <w:lang w:val="sv-SE"/>
        </w:rPr>
        <w:t xml:space="preserve"> </w:t>
      </w:r>
      <w:r w:rsidRPr="00C81F2B">
        <w:rPr>
          <w:szCs w:val="24"/>
          <w:lang w:val="sv-SE"/>
        </w:rPr>
        <w:t xml:space="preserve">Dabrafenib skulle kunna försämra manlig och kvinnlig fertilitet eftersom biverkningar på reproduktionsorganen </w:t>
      </w:r>
      <w:r w:rsidR="00883A6F" w:rsidRPr="00C81F2B">
        <w:rPr>
          <w:szCs w:val="24"/>
          <w:lang w:val="sv-SE"/>
        </w:rPr>
        <w:t xml:space="preserve">har observerats hos </w:t>
      </w:r>
      <w:r w:rsidRPr="00C81F2B">
        <w:rPr>
          <w:szCs w:val="24"/>
          <w:lang w:val="sv-SE"/>
        </w:rPr>
        <w:t>djur (se avsnitt 5.3)</w:t>
      </w:r>
      <w:r w:rsidR="00450A8A" w:rsidRPr="00C81F2B">
        <w:rPr>
          <w:szCs w:val="24"/>
          <w:lang w:val="sv-SE"/>
        </w:rPr>
        <w:t>.</w:t>
      </w:r>
      <w:r w:rsidRPr="00C81F2B">
        <w:rPr>
          <w:noProof/>
          <w:szCs w:val="24"/>
          <w:lang w:val="sv-SE"/>
        </w:rPr>
        <w:t xml:space="preserve"> </w:t>
      </w:r>
      <w:r w:rsidRPr="00C81F2B">
        <w:rPr>
          <w:szCs w:val="24"/>
          <w:lang w:val="sv-SE"/>
        </w:rPr>
        <w:t xml:space="preserve">Manliga patienter </w:t>
      </w:r>
      <w:r w:rsidR="00120E1B" w:rsidRPr="00C81F2B">
        <w:rPr>
          <w:szCs w:val="24"/>
          <w:lang w:val="sv-SE"/>
        </w:rPr>
        <w:t xml:space="preserve">som tar dabrafenib </w:t>
      </w:r>
      <w:r w:rsidR="00120E1B" w:rsidRPr="00C81F2B">
        <w:rPr>
          <w:szCs w:val="24"/>
          <w:lang w:val="sv-SE"/>
        </w:rPr>
        <w:lastRenderedPageBreak/>
        <w:t xml:space="preserve">som monoterapi eller i kombination med trametinib </w:t>
      </w:r>
      <w:r w:rsidRPr="00C81F2B">
        <w:rPr>
          <w:szCs w:val="24"/>
          <w:lang w:val="sv-SE"/>
        </w:rPr>
        <w:t>ska informeras om den potentiella risken för försämrad spermatogenes, som kan vara irreversibel.</w:t>
      </w:r>
      <w:r w:rsidR="00FC0CC2" w:rsidRPr="00C81F2B">
        <w:rPr>
          <w:szCs w:val="24"/>
          <w:lang w:val="sv-SE"/>
        </w:rPr>
        <w:t xml:space="preserve"> </w:t>
      </w:r>
      <w:r w:rsidR="0061237C" w:rsidRPr="00C81F2B">
        <w:rPr>
          <w:szCs w:val="24"/>
          <w:lang w:val="sv-SE"/>
        </w:rPr>
        <w:t xml:space="preserve">Vänligen se produktresumén för trametinib </w:t>
      </w:r>
      <w:r w:rsidR="00FC0CC2" w:rsidRPr="00C81F2B">
        <w:rPr>
          <w:szCs w:val="24"/>
          <w:lang w:val="sv-SE"/>
        </w:rPr>
        <w:t>(se avsnitt 4.6) vid användning i kombination med trametinib.</w:t>
      </w:r>
    </w:p>
    <w:p w14:paraId="5641B80B" w14:textId="77777777" w:rsidR="00F8771C" w:rsidRPr="00C81F2B" w:rsidRDefault="00F8771C" w:rsidP="008C78AC">
      <w:pPr>
        <w:widowControl w:val="0"/>
        <w:tabs>
          <w:tab w:val="clear" w:pos="567"/>
        </w:tabs>
        <w:spacing w:line="240" w:lineRule="auto"/>
        <w:rPr>
          <w:noProof/>
          <w:szCs w:val="24"/>
          <w:lang w:val="sv-SE"/>
        </w:rPr>
      </w:pPr>
    </w:p>
    <w:p w14:paraId="5641B80C"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4.7</w:t>
      </w:r>
      <w:r w:rsidRPr="00C81F2B">
        <w:rPr>
          <w:b/>
          <w:noProof/>
          <w:szCs w:val="24"/>
          <w:lang w:val="sv-SE"/>
        </w:rPr>
        <w:tab/>
      </w:r>
      <w:r w:rsidRPr="00C81F2B">
        <w:rPr>
          <w:b/>
          <w:szCs w:val="24"/>
          <w:lang w:val="sv-SE"/>
        </w:rPr>
        <w:t>Effekter på förmågan att framföra fordon och använda maskiner</w:t>
      </w:r>
    </w:p>
    <w:p w14:paraId="5641B80D" w14:textId="77777777" w:rsidR="00F8771C" w:rsidRPr="00C81F2B" w:rsidRDefault="00F8771C" w:rsidP="008C78AC">
      <w:pPr>
        <w:keepNext/>
        <w:widowControl w:val="0"/>
        <w:tabs>
          <w:tab w:val="clear" w:pos="567"/>
        </w:tabs>
        <w:spacing w:line="240" w:lineRule="auto"/>
        <w:rPr>
          <w:noProof/>
          <w:szCs w:val="24"/>
          <w:lang w:val="sv-SE"/>
        </w:rPr>
      </w:pPr>
    </w:p>
    <w:p w14:paraId="5641B80E"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Dabrafenib har </w:t>
      </w:r>
      <w:r w:rsidR="003667CF" w:rsidRPr="00C81F2B">
        <w:rPr>
          <w:szCs w:val="24"/>
          <w:lang w:val="sv-SE"/>
        </w:rPr>
        <w:t xml:space="preserve">mindre effekt </w:t>
      </w:r>
      <w:r w:rsidRPr="00C81F2B">
        <w:rPr>
          <w:szCs w:val="24"/>
          <w:lang w:val="sv-SE"/>
        </w:rPr>
        <w:t>på förmågan att framföra fordon och använda maskiner</w:t>
      </w:r>
      <w:r w:rsidR="00450A8A" w:rsidRPr="00C81F2B">
        <w:rPr>
          <w:szCs w:val="24"/>
          <w:lang w:val="sv-SE"/>
        </w:rPr>
        <w:t>.</w:t>
      </w:r>
      <w:r w:rsidRPr="00C81F2B">
        <w:rPr>
          <w:szCs w:val="24"/>
          <w:lang w:val="sv-SE"/>
        </w:rPr>
        <w:t xml:space="preserve"> Patientens kliniska status och dabrafenibs biverkningsprofil ska beaktas vid bedömning av patientens förmåga att utföra uppgifter som kräver omdöme, motorisk eller kognitiv förmåga. Patienterna ska uppmärksammas på risken för att trötthet och ögonproblem kan inverka på dessa aktiviteter.</w:t>
      </w:r>
    </w:p>
    <w:p w14:paraId="5641B80F" w14:textId="77777777" w:rsidR="00F8771C" w:rsidRPr="00C81F2B" w:rsidRDefault="00F8771C" w:rsidP="008C78AC">
      <w:pPr>
        <w:widowControl w:val="0"/>
        <w:tabs>
          <w:tab w:val="clear" w:pos="567"/>
        </w:tabs>
        <w:spacing w:line="240" w:lineRule="auto"/>
        <w:rPr>
          <w:noProof/>
          <w:szCs w:val="24"/>
          <w:lang w:val="sv-SE"/>
        </w:rPr>
      </w:pPr>
    </w:p>
    <w:p w14:paraId="5641B810" w14:textId="77777777" w:rsidR="00F8771C" w:rsidRPr="00C81F2B" w:rsidRDefault="00F8771C" w:rsidP="008C78AC">
      <w:pPr>
        <w:keepNext/>
        <w:widowControl w:val="0"/>
        <w:tabs>
          <w:tab w:val="clear" w:pos="567"/>
        </w:tabs>
        <w:spacing w:line="240" w:lineRule="auto"/>
        <w:rPr>
          <w:b/>
          <w:noProof/>
          <w:szCs w:val="24"/>
          <w:lang w:val="sv-SE"/>
        </w:rPr>
      </w:pPr>
      <w:r w:rsidRPr="00C81F2B">
        <w:rPr>
          <w:b/>
          <w:noProof/>
          <w:szCs w:val="24"/>
          <w:lang w:val="sv-SE"/>
        </w:rPr>
        <w:t>4.8</w:t>
      </w:r>
      <w:r w:rsidRPr="00C81F2B">
        <w:rPr>
          <w:b/>
          <w:noProof/>
          <w:szCs w:val="24"/>
          <w:lang w:val="sv-SE"/>
        </w:rPr>
        <w:tab/>
      </w:r>
      <w:r w:rsidRPr="00C81F2B">
        <w:rPr>
          <w:b/>
          <w:szCs w:val="24"/>
          <w:lang w:val="sv-SE"/>
        </w:rPr>
        <w:t>Biverkningar</w:t>
      </w:r>
    </w:p>
    <w:p w14:paraId="5641B811" w14:textId="77777777" w:rsidR="00F8771C" w:rsidRPr="00C81F2B" w:rsidRDefault="00F8771C" w:rsidP="008C78AC">
      <w:pPr>
        <w:keepNext/>
        <w:widowControl w:val="0"/>
        <w:tabs>
          <w:tab w:val="clear" w:pos="567"/>
        </w:tabs>
        <w:autoSpaceDE w:val="0"/>
        <w:autoSpaceDN w:val="0"/>
        <w:adjustRightInd w:val="0"/>
        <w:spacing w:line="240" w:lineRule="auto"/>
        <w:jc w:val="both"/>
        <w:rPr>
          <w:szCs w:val="24"/>
          <w:lang w:val="sv-SE"/>
        </w:rPr>
      </w:pPr>
    </w:p>
    <w:p w14:paraId="5641B812" w14:textId="77777777" w:rsidR="00F8771C" w:rsidRPr="00C81F2B" w:rsidRDefault="00F8771C" w:rsidP="008C78AC">
      <w:pPr>
        <w:keepNext/>
        <w:widowControl w:val="0"/>
        <w:tabs>
          <w:tab w:val="clear" w:pos="567"/>
        </w:tabs>
        <w:spacing w:line="240" w:lineRule="auto"/>
        <w:rPr>
          <w:szCs w:val="24"/>
          <w:u w:val="single"/>
          <w:lang w:val="sv-SE"/>
        </w:rPr>
      </w:pPr>
      <w:r w:rsidRPr="00C81F2B">
        <w:rPr>
          <w:szCs w:val="24"/>
          <w:u w:val="single"/>
          <w:lang w:val="sv-SE"/>
        </w:rPr>
        <w:t>Sammanfattning av säkerhetsprofilen</w:t>
      </w:r>
    </w:p>
    <w:p w14:paraId="5641B813"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p>
    <w:p w14:paraId="5641B814" w14:textId="5F762B35" w:rsidR="00F8771C"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 xml:space="preserve">Säkerheten </w:t>
      </w:r>
      <w:r w:rsidR="00E51DA4" w:rsidRPr="00C81F2B">
        <w:rPr>
          <w:szCs w:val="24"/>
          <w:lang w:val="sv-SE"/>
        </w:rPr>
        <w:t xml:space="preserve">för dabrafenib som monoterapi </w:t>
      </w:r>
      <w:r w:rsidR="00F31D9B" w:rsidRPr="00C81F2B">
        <w:rPr>
          <w:szCs w:val="24"/>
          <w:lang w:val="sv-SE"/>
        </w:rPr>
        <w:t xml:space="preserve">har utvärderats i </w:t>
      </w:r>
      <w:r w:rsidR="00FE6BA9" w:rsidRPr="00C81F2B">
        <w:rPr>
          <w:szCs w:val="24"/>
          <w:lang w:val="sv-SE"/>
        </w:rPr>
        <w:t>d</w:t>
      </w:r>
      <w:r w:rsidR="00F31D9B" w:rsidRPr="00C81F2B">
        <w:rPr>
          <w:szCs w:val="24"/>
          <w:lang w:val="sv-SE"/>
        </w:rPr>
        <w:t>en integrerad</w:t>
      </w:r>
      <w:r w:rsidR="00FE6BA9" w:rsidRPr="00C81F2B">
        <w:rPr>
          <w:szCs w:val="24"/>
          <w:lang w:val="sv-SE"/>
        </w:rPr>
        <w:t>e</w:t>
      </w:r>
      <w:r w:rsidR="00F31D9B" w:rsidRPr="00C81F2B">
        <w:rPr>
          <w:szCs w:val="24"/>
          <w:lang w:val="sv-SE"/>
        </w:rPr>
        <w:t xml:space="preserve"> säkerhetspopulation</w:t>
      </w:r>
      <w:r w:rsidR="00FE6BA9" w:rsidRPr="00C81F2B">
        <w:rPr>
          <w:szCs w:val="24"/>
          <w:lang w:val="sv-SE"/>
        </w:rPr>
        <w:t>en</w:t>
      </w:r>
      <w:r w:rsidRPr="00C81F2B">
        <w:rPr>
          <w:szCs w:val="24"/>
          <w:lang w:val="sv-SE"/>
        </w:rPr>
        <w:t xml:space="preserve"> från fem kliniska </w:t>
      </w:r>
      <w:r w:rsidR="002B7182" w:rsidRPr="00C81F2B">
        <w:rPr>
          <w:szCs w:val="24"/>
          <w:lang w:val="sv-SE"/>
        </w:rPr>
        <w:t>prövningar</w:t>
      </w:r>
      <w:r w:rsidR="006C0CC3" w:rsidRPr="00C81F2B">
        <w:rPr>
          <w:szCs w:val="24"/>
          <w:lang w:val="sv-SE"/>
        </w:rPr>
        <w:t>, BRF113683 (BREAK-3), BRF113929 (BREAK-MB), BRF113710 (BREAK-2), BRF113220 och BRF112680, vilka</w:t>
      </w:r>
      <w:r w:rsidR="002B7182" w:rsidRPr="00C81F2B">
        <w:rPr>
          <w:szCs w:val="24"/>
          <w:lang w:val="sv-SE"/>
        </w:rPr>
        <w:t xml:space="preserve"> </w:t>
      </w:r>
      <w:r w:rsidR="00F31D9B" w:rsidRPr="00C81F2B">
        <w:rPr>
          <w:szCs w:val="24"/>
          <w:lang w:val="sv-SE"/>
        </w:rPr>
        <w:t>omfattande</w:t>
      </w:r>
      <w:r w:rsidRPr="00C81F2B">
        <w:rPr>
          <w:szCs w:val="24"/>
          <w:lang w:val="sv-SE"/>
        </w:rPr>
        <w:t xml:space="preserve"> 578 patienter med </w:t>
      </w:r>
      <w:r w:rsidR="00F31D9B" w:rsidRPr="00C81F2B">
        <w:rPr>
          <w:szCs w:val="24"/>
          <w:lang w:val="sv-SE"/>
        </w:rPr>
        <w:t>icke</w:t>
      </w:r>
      <w:r w:rsidR="005B4138" w:rsidRPr="00C81F2B">
        <w:rPr>
          <w:szCs w:val="24"/>
          <w:lang w:val="sv-SE"/>
        </w:rPr>
        <w:noBreakHyphen/>
      </w:r>
      <w:r w:rsidR="00F31D9B" w:rsidRPr="00C81F2B">
        <w:rPr>
          <w:szCs w:val="24"/>
          <w:lang w:val="sv-SE"/>
        </w:rPr>
        <w:t>resektabel</w:t>
      </w:r>
      <w:r w:rsidR="00DB34AC" w:rsidRPr="00C81F2B">
        <w:rPr>
          <w:szCs w:val="24"/>
          <w:lang w:val="sv-SE"/>
        </w:rPr>
        <w:t>t</w:t>
      </w:r>
      <w:r w:rsidR="00F31D9B" w:rsidRPr="00C81F2B">
        <w:rPr>
          <w:szCs w:val="24"/>
          <w:lang w:val="sv-SE"/>
        </w:rPr>
        <w:t xml:space="preserve"> eller metastaserat </w:t>
      </w:r>
      <w:r w:rsidRPr="00C81F2B">
        <w:rPr>
          <w:szCs w:val="24"/>
          <w:lang w:val="sv-SE"/>
        </w:rPr>
        <w:t>melanom</w:t>
      </w:r>
      <w:r w:rsidR="00F31D9B" w:rsidRPr="00C81F2B">
        <w:rPr>
          <w:szCs w:val="24"/>
          <w:lang w:val="sv-SE"/>
        </w:rPr>
        <w:t xml:space="preserve"> </w:t>
      </w:r>
      <w:r w:rsidR="00DB34AC" w:rsidRPr="00C81F2B">
        <w:rPr>
          <w:szCs w:val="24"/>
          <w:lang w:val="sv-SE"/>
        </w:rPr>
        <w:t>med en BRAF V600</w:t>
      </w:r>
      <w:r w:rsidR="005B4138" w:rsidRPr="00C81F2B">
        <w:rPr>
          <w:szCs w:val="24"/>
          <w:lang w:val="sv-SE"/>
        </w:rPr>
        <w:noBreakHyphen/>
      </w:r>
      <w:r w:rsidR="00DB34AC" w:rsidRPr="00C81F2B">
        <w:rPr>
          <w:szCs w:val="24"/>
          <w:lang w:val="sv-SE"/>
        </w:rPr>
        <w:t xml:space="preserve">mutation, </w:t>
      </w:r>
      <w:r w:rsidR="00F31D9B" w:rsidRPr="00C81F2B">
        <w:rPr>
          <w:szCs w:val="24"/>
          <w:lang w:val="sv-SE"/>
        </w:rPr>
        <w:t>som behandlades med dabrafenib 150 mg två gånger dagligen</w:t>
      </w:r>
      <w:r w:rsidR="00DA4016" w:rsidRPr="00C81F2B">
        <w:rPr>
          <w:szCs w:val="24"/>
          <w:lang w:val="sv-SE"/>
        </w:rPr>
        <w:t>.</w:t>
      </w:r>
      <w:r w:rsidRPr="00C81F2B">
        <w:rPr>
          <w:szCs w:val="24"/>
          <w:lang w:val="sv-SE"/>
        </w:rPr>
        <w:t xml:space="preserve"> De vanligaste biverkningarna (</w:t>
      </w:r>
      <w:r w:rsidR="00F31D9B" w:rsidRPr="00C81F2B">
        <w:rPr>
          <w:szCs w:val="24"/>
          <w:lang w:val="sv-SE"/>
        </w:rPr>
        <w:t xml:space="preserve">incidens </w:t>
      </w:r>
      <w:r w:rsidRPr="00C81F2B">
        <w:rPr>
          <w:szCs w:val="22"/>
          <w:lang w:val="sv-SE"/>
        </w:rPr>
        <w:sym w:font="Symbol" w:char="F0B3"/>
      </w:r>
      <w:r w:rsidRPr="00C81F2B">
        <w:rPr>
          <w:szCs w:val="24"/>
          <w:lang w:val="sv-SE"/>
        </w:rPr>
        <w:t xml:space="preserve">15 %) som rapporterades med dabrafenib var hyperkeratos, huvudvärk, </w:t>
      </w:r>
      <w:r w:rsidR="001B4722" w:rsidRPr="00C81F2B">
        <w:rPr>
          <w:szCs w:val="24"/>
          <w:lang w:val="sv-SE"/>
        </w:rPr>
        <w:t>feber</w:t>
      </w:r>
      <w:r w:rsidRPr="00C81F2B">
        <w:rPr>
          <w:szCs w:val="24"/>
          <w:lang w:val="sv-SE"/>
        </w:rPr>
        <w:t xml:space="preserve">, artralgi, </w:t>
      </w:r>
      <w:r w:rsidR="00833C8F" w:rsidRPr="00C81F2B">
        <w:rPr>
          <w:szCs w:val="24"/>
          <w:lang w:val="sv-SE"/>
        </w:rPr>
        <w:t>trötthet</w:t>
      </w:r>
      <w:r w:rsidRPr="00C81F2B">
        <w:rPr>
          <w:szCs w:val="24"/>
          <w:lang w:val="sv-SE"/>
        </w:rPr>
        <w:t>, illamående, papillom, alopeci, utslag</w:t>
      </w:r>
      <w:r w:rsidR="00EE5511" w:rsidRPr="00C81F2B">
        <w:rPr>
          <w:szCs w:val="24"/>
          <w:lang w:val="sv-SE"/>
        </w:rPr>
        <w:t>,</w:t>
      </w:r>
      <w:r w:rsidRPr="00C81F2B">
        <w:rPr>
          <w:szCs w:val="24"/>
          <w:lang w:val="sv-SE"/>
        </w:rPr>
        <w:t xml:space="preserve"> och kräkningar.</w:t>
      </w:r>
    </w:p>
    <w:p w14:paraId="5641B815" w14:textId="77777777" w:rsidR="00E51DA4" w:rsidRPr="00C81F2B" w:rsidRDefault="00E51DA4" w:rsidP="008C78AC">
      <w:pPr>
        <w:widowControl w:val="0"/>
        <w:tabs>
          <w:tab w:val="clear" w:pos="567"/>
        </w:tabs>
        <w:spacing w:line="240" w:lineRule="auto"/>
        <w:rPr>
          <w:szCs w:val="24"/>
          <w:lang w:val="sv-SE"/>
        </w:rPr>
      </w:pPr>
    </w:p>
    <w:p w14:paraId="5641B816" w14:textId="77777777" w:rsidR="00A94278" w:rsidRPr="00C81F2B" w:rsidRDefault="00E51DA4" w:rsidP="008C78AC">
      <w:pPr>
        <w:widowControl w:val="0"/>
        <w:tabs>
          <w:tab w:val="clear" w:pos="567"/>
        </w:tabs>
        <w:spacing w:line="240" w:lineRule="auto"/>
        <w:rPr>
          <w:szCs w:val="24"/>
          <w:lang w:val="sv-SE"/>
        </w:rPr>
      </w:pPr>
      <w:r w:rsidRPr="00C81F2B">
        <w:rPr>
          <w:szCs w:val="24"/>
          <w:lang w:val="sv-SE"/>
        </w:rPr>
        <w:t>Säkerheten för dabrafenib i kombination med trametinib har utvärderats i</w:t>
      </w:r>
      <w:r w:rsidR="00F31D9B" w:rsidRPr="00C81F2B">
        <w:rPr>
          <w:szCs w:val="24"/>
          <w:lang w:val="sv-SE"/>
        </w:rPr>
        <w:t xml:space="preserve"> </w:t>
      </w:r>
      <w:r w:rsidR="00FE6BA9" w:rsidRPr="00C81F2B">
        <w:rPr>
          <w:szCs w:val="24"/>
          <w:lang w:val="sv-SE"/>
        </w:rPr>
        <w:t>d</w:t>
      </w:r>
      <w:r w:rsidR="00F31D9B" w:rsidRPr="00C81F2B">
        <w:rPr>
          <w:szCs w:val="24"/>
          <w:lang w:val="sv-SE"/>
        </w:rPr>
        <w:t>en integrerad</w:t>
      </w:r>
      <w:r w:rsidR="00FE6BA9" w:rsidRPr="00C81F2B">
        <w:rPr>
          <w:szCs w:val="24"/>
          <w:lang w:val="sv-SE"/>
        </w:rPr>
        <w:t>e</w:t>
      </w:r>
      <w:r w:rsidR="00F31D9B" w:rsidRPr="00C81F2B">
        <w:rPr>
          <w:szCs w:val="24"/>
          <w:lang w:val="sv-SE"/>
        </w:rPr>
        <w:t xml:space="preserve"> säkerhetspopulation</w:t>
      </w:r>
      <w:r w:rsidR="00FE6BA9" w:rsidRPr="00C81F2B">
        <w:rPr>
          <w:szCs w:val="24"/>
          <w:lang w:val="sv-SE"/>
        </w:rPr>
        <w:t>en</w:t>
      </w:r>
      <w:r w:rsidR="00F31D9B" w:rsidRPr="00C81F2B">
        <w:rPr>
          <w:szCs w:val="24"/>
          <w:lang w:val="sv-SE"/>
        </w:rPr>
        <w:t xml:space="preserve"> omfattande </w:t>
      </w:r>
      <w:r w:rsidR="00EE5511" w:rsidRPr="00C81F2B">
        <w:rPr>
          <w:szCs w:val="24"/>
          <w:lang w:val="sv-SE"/>
        </w:rPr>
        <w:t>1 076 </w:t>
      </w:r>
      <w:r w:rsidR="00F31D9B" w:rsidRPr="00C81F2B">
        <w:rPr>
          <w:szCs w:val="24"/>
          <w:lang w:val="sv-SE"/>
        </w:rPr>
        <w:t xml:space="preserve">patienter </w:t>
      </w:r>
      <w:r w:rsidR="00DB34AC" w:rsidRPr="00C81F2B">
        <w:rPr>
          <w:szCs w:val="24"/>
          <w:lang w:val="sv-SE"/>
        </w:rPr>
        <w:t>med icke</w:t>
      </w:r>
      <w:r w:rsidR="005B4138" w:rsidRPr="00C81F2B">
        <w:rPr>
          <w:szCs w:val="24"/>
          <w:lang w:val="sv-SE"/>
        </w:rPr>
        <w:noBreakHyphen/>
      </w:r>
      <w:r w:rsidR="00DB34AC" w:rsidRPr="00C81F2B">
        <w:rPr>
          <w:szCs w:val="24"/>
          <w:lang w:val="sv-SE"/>
        </w:rPr>
        <w:t>resektabelt eller metastaserat melanom med en BRAF V600</w:t>
      </w:r>
      <w:r w:rsidR="005B4138" w:rsidRPr="00C81F2B">
        <w:rPr>
          <w:szCs w:val="24"/>
          <w:lang w:val="sv-SE"/>
        </w:rPr>
        <w:noBreakHyphen/>
      </w:r>
      <w:r w:rsidR="00DB34AC" w:rsidRPr="00C81F2B">
        <w:rPr>
          <w:szCs w:val="24"/>
          <w:lang w:val="sv-SE"/>
        </w:rPr>
        <w:t>mutation</w:t>
      </w:r>
      <w:r w:rsidR="00EC5F08" w:rsidRPr="00C81F2B">
        <w:rPr>
          <w:szCs w:val="24"/>
          <w:lang w:val="sv-SE"/>
        </w:rPr>
        <w:t>,</w:t>
      </w:r>
      <w:r w:rsidR="00EC5F08" w:rsidRPr="00C81F2B">
        <w:rPr>
          <w:lang w:val="sv-SE"/>
        </w:rPr>
        <w:t xml:space="preserve"> </w:t>
      </w:r>
      <w:r w:rsidR="00EC5F08" w:rsidRPr="00C81F2B">
        <w:rPr>
          <w:szCs w:val="24"/>
          <w:lang w:val="sv-SE"/>
        </w:rPr>
        <w:t>Stadie III melanom med en BRAF V600-mutation efter fullständig resektion (adjuvant behandling)</w:t>
      </w:r>
      <w:r w:rsidR="00F31D9B" w:rsidRPr="00C81F2B">
        <w:rPr>
          <w:szCs w:val="24"/>
          <w:lang w:val="sv-SE"/>
        </w:rPr>
        <w:t xml:space="preserve"> och avancerad NSCLC</w:t>
      </w:r>
      <w:r w:rsidR="00DB34AC" w:rsidRPr="00C81F2B">
        <w:rPr>
          <w:szCs w:val="24"/>
          <w:lang w:val="sv-SE"/>
        </w:rPr>
        <w:t>,</w:t>
      </w:r>
      <w:r w:rsidR="00F31D9B" w:rsidRPr="00C81F2B">
        <w:rPr>
          <w:szCs w:val="24"/>
          <w:lang w:val="sv-SE"/>
        </w:rPr>
        <w:t xml:space="preserve"> som behandlades med dabrafenib 150</w:t>
      </w:r>
      <w:r w:rsidR="00A94278" w:rsidRPr="00C81F2B">
        <w:rPr>
          <w:szCs w:val="24"/>
          <w:lang w:val="sv-SE"/>
        </w:rPr>
        <w:t> </w:t>
      </w:r>
      <w:r w:rsidR="00F31D9B" w:rsidRPr="00C81F2B">
        <w:rPr>
          <w:szCs w:val="24"/>
          <w:lang w:val="sv-SE"/>
        </w:rPr>
        <w:t>mg två gånger dagligen</w:t>
      </w:r>
      <w:r w:rsidR="00A94278" w:rsidRPr="00C81F2B">
        <w:rPr>
          <w:szCs w:val="24"/>
          <w:lang w:val="sv-SE"/>
        </w:rPr>
        <w:t xml:space="preserve"> och trametinib 2 mg en gång dagligen</w:t>
      </w:r>
      <w:r w:rsidR="00F31D9B" w:rsidRPr="00C81F2B">
        <w:rPr>
          <w:szCs w:val="24"/>
          <w:lang w:val="sv-SE"/>
        </w:rPr>
        <w:t>. Av dessa patienter behandlades 559 med kombinationen för BRAF V600</w:t>
      </w:r>
      <w:r w:rsidR="005B4138" w:rsidRPr="00C81F2B">
        <w:rPr>
          <w:szCs w:val="24"/>
          <w:lang w:val="sv-SE"/>
        </w:rPr>
        <w:noBreakHyphen/>
      </w:r>
      <w:r w:rsidR="00F31D9B" w:rsidRPr="00C81F2B">
        <w:rPr>
          <w:szCs w:val="24"/>
          <w:lang w:val="sv-SE"/>
        </w:rPr>
        <w:t xml:space="preserve">muterat melanom i två randomiserade </w:t>
      </w:r>
      <w:r w:rsidR="002B7182" w:rsidRPr="00C81F2B">
        <w:rPr>
          <w:szCs w:val="24"/>
          <w:lang w:val="sv-SE"/>
        </w:rPr>
        <w:t xml:space="preserve">kliniska </w:t>
      </w:r>
      <w:r w:rsidR="00F31D9B" w:rsidRPr="00C81F2B">
        <w:rPr>
          <w:szCs w:val="24"/>
          <w:lang w:val="sv-SE"/>
        </w:rPr>
        <w:t>fas</w:t>
      </w:r>
      <w:r w:rsidR="00CB2751" w:rsidRPr="00C81F2B">
        <w:rPr>
          <w:szCs w:val="24"/>
          <w:lang w:val="sv-SE"/>
        </w:rPr>
        <w:t> </w:t>
      </w:r>
      <w:r w:rsidR="00F31D9B" w:rsidRPr="00C81F2B">
        <w:rPr>
          <w:szCs w:val="24"/>
          <w:lang w:val="sv-SE"/>
        </w:rPr>
        <w:t>III</w:t>
      </w:r>
      <w:r w:rsidR="005B4138" w:rsidRPr="00C81F2B">
        <w:rPr>
          <w:szCs w:val="24"/>
          <w:lang w:val="sv-SE"/>
        </w:rPr>
        <w:noBreakHyphen/>
      </w:r>
      <w:r w:rsidR="002B7182" w:rsidRPr="00C81F2B">
        <w:rPr>
          <w:szCs w:val="24"/>
          <w:lang w:val="sv-SE"/>
        </w:rPr>
        <w:t>prövningar</w:t>
      </w:r>
      <w:r w:rsidR="00F31D9B" w:rsidRPr="00C81F2B">
        <w:rPr>
          <w:szCs w:val="24"/>
          <w:lang w:val="sv-SE"/>
        </w:rPr>
        <w:t>, MEK115306 (COMBI</w:t>
      </w:r>
      <w:r w:rsidR="005B4138" w:rsidRPr="00C81F2B">
        <w:rPr>
          <w:szCs w:val="24"/>
          <w:lang w:val="sv-SE"/>
        </w:rPr>
        <w:noBreakHyphen/>
      </w:r>
      <w:r w:rsidR="00F31D9B" w:rsidRPr="00C81F2B">
        <w:rPr>
          <w:szCs w:val="24"/>
          <w:lang w:val="sv-SE"/>
        </w:rPr>
        <w:t>d) och MEK116513 (COMBI</w:t>
      </w:r>
      <w:r w:rsidR="005B4138" w:rsidRPr="00C81F2B">
        <w:rPr>
          <w:szCs w:val="24"/>
          <w:lang w:val="sv-SE"/>
        </w:rPr>
        <w:noBreakHyphen/>
      </w:r>
      <w:r w:rsidR="00F31D9B" w:rsidRPr="00C81F2B">
        <w:rPr>
          <w:szCs w:val="24"/>
          <w:lang w:val="sv-SE"/>
        </w:rPr>
        <w:t>v)</w:t>
      </w:r>
      <w:r w:rsidR="00EE5511" w:rsidRPr="00C81F2B">
        <w:rPr>
          <w:szCs w:val="24"/>
          <w:lang w:val="sv-SE"/>
        </w:rPr>
        <w:t>, 435 behandlades med kombinationen som adjuvant behandling av BRAF V600-muterat melanom, Stadie III efter fullständig resektion i en randomiserad fas III-studie BRF115532 (COMBI-AD)</w:t>
      </w:r>
      <w:r w:rsidR="00F31D9B" w:rsidRPr="00C81F2B">
        <w:rPr>
          <w:szCs w:val="24"/>
          <w:lang w:val="sv-SE"/>
        </w:rPr>
        <w:t xml:space="preserve"> och 82 behandlades med kombinationen för BRAF V600</w:t>
      </w:r>
      <w:r w:rsidR="005B4138" w:rsidRPr="00C81F2B">
        <w:rPr>
          <w:szCs w:val="24"/>
          <w:lang w:val="sv-SE"/>
        </w:rPr>
        <w:noBreakHyphen/>
      </w:r>
      <w:r w:rsidR="00F31D9B" w:rsidRPr="00C81F2B">
        <w:rPr>
          <w:szCs w:val="24"/>
          <w:lang w:val="sv-SE"/>
        </w:rPr>
        <w:t>muterat NSCLC i en multi</w:t>
      </w:r>
      <w:r w:rsidR="005B4138" w:rsidRPr="00C81F2B">
        <w:rPr>
          <w:szCs w:val="24"/>
          <w:lang w:val="sv-SE"/>
        </w:rPr>
        <w:noBreakHyphen/>
      </w:r>
      <w:r w:rsidR="00F31D9B" w:rsidRPr="00C81F2B">
        <w:rPr>
          <w:szCs w:val="24"/>
          <w:lang w:val="sv-SE"/>
        </w:rPr>
        <w:t>kohort, icke</w:t>
      </w:r>
      <w:r w:rsidR="005B4138" w:rsidRPr="00C81F2B">
        <w:rPr>
          <w:szCs w:val="24"/>
          <w:lang w:val="sv-SE"/>
        </w:rPr>
        <w:noBreakHyphen/>
      </w:r>
      <w:r w:rsidR="00F31D9B" w:rsidRPr="00C81F2B">
        <w:rPr>
          <w:szCs w:val="24"/>
          <w:lang w:val="sv-SE"/>
        </w:rPr>
        <w:t>randomiserad fas</w:t>
      </w:r>
      <w:r w:rsidR="00CB2751" w:rsidRPr="00C81F2B">
        <w:rPr>
          <w:szCs w:val="24"/>
          <w:lang w:val="sv-SE"/>
        </w:rPr>
        <w:t> </w:t>
      </w:r>
      <w:r w:rsidR="00F31D9B" w:rsidRPr="00C81F2B">
        <w:rPr>
          <w:szCs w:val="24"/>
          <w:lang w:val="sv-SE"/>
        </w:rPr>
        <w:t>II</w:t>
      </w:r>
      <w:r w:rsidR="005B4138" w:rsidRPr="00C81F2B">
        <w:rPr>
          <w:szCs w:val="24"/>
          <w:lang w:val="sv-SE"/>
        </w:rPr>
        <w:noBreakHyphen/>
      </w:r>
      <w:r w:rsidR="00F31D9B" w:rsidRPr="00C81F2B">
        <w:rPr>
          <w:szCs w:val="24"/>
          <w:lang w:val="sv-SE"/>
        </w:rPr>
        <w:t>studie, BRF113928 (se avsnitt</w:t>
      </w:r>
      <w:r w:rsidR="000A29BE" w:rsidRPr="00C81F2B">
        <w:rPr>
          <w:szCs w:val="24"/>
          <w:lang w:val="sv-SE"/>
        </w:rPr>
        <w:t> </w:t>
      </w:r>
      <w:r w:rsidR="00F31D9B" w:rsidRPr="00C81F2B">
        <w:rPr>
          <w:szCs w:val="24"/>
          <w:lang w:val="sv-SE"/>
        </w:rPr>
        <w:t>5.1).</w:t>
      </w:r>
    </w:p>
    <w:p w14:paraId="5641B817" w14:textId="77777777" w:rsidR="00A94278" w:rsidRPr="00C81F2B" w:rsidRDefault="00A94278" w:rsidP="008C78AC">
      <w:pPr>
        <w:widowControl w:val="0"/>
        <w:tabs>
          <w:tab w:val="clear" w:pos="567"/>
        </w:tabs>
        <w:spacing w:line="240" w:lineRule="auto"/>
        <w:rPr>
          <w:szCs w:val="24"/>
          <w:lang w:val="sv-SE"/>
        </w:rPr>
      </w:pPr>
    </w:p>
    <w:p w14:paraId="5641B818" w14:textId="53646BF7" w:rsidR="00E51DA4" w:rsidRPr="00C81F2B" w:rsidRDefault="00E51DA4" w:rsidP="008C78AC">
      <w:pPr>
        <w:widowControl w:val="0"/>
        <w:tabs>
          <w:tab w:val="clear" w:pos="567"/>
        </w:tabs>
        <w:spacing w:line="240" w:lineRule="auto"/>
        <w:rPr>
          <w:szCs w:val="24"/>
          <w:lang w:val="sv-SE"/>
        </w:rPr>
      </w:pPr>
      <w:r w:rsidRPr="00C81F2B">
        <w:rPr>
          <w:szCs w:val="24"/>
          <w:lang w:val="sv-SE"/>
        </w:rPr>
        <w:t>De vanligaste biverkningarna (</w:t>
      </w:r>
      <w:r w:rsidR="00A94278" w:rsidRPr="00C81F2B">
        <w:rPr>
          <w:szCs w:val="24"/>
          <w:lang w:val="sv-SE"/>
        </w:rPr>
        <w:t xml:space="preserve">incidens </w:t>
      </w:r>
      <w:r w:rsidRPr="00C81F2B">
        <w:rPr>
          <w:szCs w:val="24"/>
          <w:lang w:val="sv-SE"/>
        </w:rPr>
        <w:t xml:space="preserve">≥20 %) för </w:t>
      </w:r>
      <w:r w:rsidR="00EE5511" w:rsidRPr="00C81F2B">
        <w:rPr>
          <w:noProof/>
          <w:szCs w:val="22"/>
          <w:lang w:val="sv-SE"/>
        </w:rPr>
        <w:t>dabrafenib</w:t>
      </w:r>
      <w:r w:rsidRPr="00C81F2B">
        <w:rPr>
          <w:szCs w:val="24"/>
          <w:lang w:val="sv-SE"/>
        </w:rPr>
        <w:t xml:space="preserve"> </w:t>
      </w:r>
      <w:r w:rsidR="00A94278" w:rsidRPr="00C81F2B">
        <w:rPr>
          <w:szCs w:val="24"/>
          <w:lang w:val="sv-SE"/>
        </w:rPr>
        <w:t xml:space="preserve">i </w:t>
      </w:r>
      <w:r w:rsidRPr="00C81F2B">
        <w:rPr>
          <w:szCs w:val="24"/>
          <w:lang w:val="sv-SE"/>
        </w:rPr>
        <w:t>kombination</w:t>
      </w:r>
      <w:r w:rsidR="00A94278" w:rsidRPr="00C81F2B">
        <w:rPr>
          <w:szCs w:val="24"/>
          <w:lang w:val="sv-SE"/>
        </w:rPr>
        <w:t xml:space="preserve"> med </w:t>
      </w:r>
      <w:r w:rsidR="00EE5511" w:rsidRPr="00C81F2B">
        <w:rPr>
          <w:szCs w:val="24"/>
          <w:lang w:val="sv-SE"/>
        </w:rPr>
        <w:t xml:space="preserve">trametinib </w:t>
      </w:r>
      <w:r w:rsidR="00A94278" w:rsidRPr="00C81F2B">
        <w:rPr>
          <w:szCs w:val="24"/>
          <w:lang w:val="sv-SE"/>
        </w:rPr>
        <w:t>var:</w:t>
      </w:r>
      <w:r w:rsidRPr="00C81F2B">
        <w:rPr>
          <w:szCs w:val="24"/>
          <w:lang w:val="sv-SE"/>
        </w:rPr>
        <w:t xml:space="preserve"> </w:t>
      </w:r>
      <w:r w:rsidR="001B4722" w:rsidRPr="00C81F2B">
        <w:rPr>
          <w:szCs w:val="24"/>
          <w:lang w:val="sv-SE"/>
        </w:rPr>
        <w:t>feber</w:t>
      </w:r>
      <w:r w:rsidRPr="00C81F2B">
        <w:rPr>
          <w:szCs w:val="24"/>
          <w:lang w:val="sv-SE"/>
        </w:rPr>
        <w:t xml:space="preserve">, </w:t>
      </w:r>
      <w:r w:rsidR="00EE5511" w:rsidRPr="00C81F2B">
        <w:rPr>
          <w:szCs w:val="24"/>
          <w:lang w:val="sv-SE"/>
        </w:rPr>
        <w:t xml:space="preserve">trötthet, </w:t>
      </w:r>
      <w:r w:rsidRPr="00C81F2B">
        <w:rPr>
          <w:szCs w:val="24"/>
          <w:lang w:val="sv-SE"/>
        </w:rPr>
        <w:t xml:space="preserve">illamående, </w:t>
      </w:r>
      <w:r w:rsidR="00EE5511" w:rsidRPr="00C81F2B">
        <w:rPr>
          <w:szCs w:val="24"/>
          <w:lang w:val="sv-SE"/>
        </w:rPr>
        <w:t xml:space="preserve">frossa, huvudvärk, </w:t>
      </w:r>
      <w:r w:rsidRPr="00C81F2B">
        <w:rPr>
          <w:szCs w:val="24"/>
          <w:lang w:val="sv-SE"/>
        </w:rPr>
        <w:t xml:space="preserve">diarré, </w:t>
      </w:r>
      <w:r w:rsidR="00A94278" w:rsidRPr="00C81F2B">
        <w:rPr>
          <w:szCs w:val="24"/>
          <w:lang w:val="sv-SE"/>
        </w:rPr>
        <w:t xml:space="preserve">kräkningar, </w:t>
      </w:r>
      <w:r w:rsidRPr="00C81F2B">
        <w:rPr>
          <w:szCs w:val="24"/>
          <w:lang w:val="sv-SE"/>
        </w:rPr>
        <w:t>artralgi</w:t>
      </w:r>
      <w:r w:rsidR="00EE5511" w:rsidRPr="00C81F2B">
        <w:rPr>
          <w:szCs w:val="24"/>
          <w:lang w:val="sv-SE"/>
        </w:rPr>
        <w:t xml:space="preserve"> och</w:t>
      </w:r>
      <w:r w:rsidRPr="00C81F2B">
        <w:rPr>
          <w:szCs w:val="24"/>
          <w:lang w:val="sv-SE"/>
        </w:rPr>
        <w:t xml:space="preserve"> </w:t>
      </w:r>
      <w:r w:rsidR="00A94278" w:rsidRPr="00C81F2B">
        <w:rPr>
          <w:szCs w:val="24"/>
          <w:lang w:val="sv-SE"/>
        </w:rPr>
        <w:t>hudutslag</w:t>
      </w:r>
      <w:r w:rsidRPr="00C81F2B">
        <w:rPr>
          <w:szCs w:val="24"/>
          <w:lang w:val="sv-SE"/>
        </w:rPr>
        <w:t>.</w:t>
      </w:r>
    </w:p>
    <w:p w14:paraId="5641B819" w14:textId="77777777" w:rsidR="00F8771C" w:rsidRPr="00C81F2B" w:rsidRDefault="00F8771C" w:rsidP="008C78AC">
      <w:pPr>
        <w:widowControl w:val="0"/>
        <w:tabs>
          <w:tab w:val="clear" w:pos="567"/>
        </w:tabs>
        <w:spacing w:line="240" w:lineRule="auto"/>
        <w:rPr>
          <w:szCs w:val="24"/>
          <w:lang w:val="sv-SE"/>
        </w:rPr>
      </w:pPr>
    </w:p>
    <w:p w14:paraId="5641B81A" w14:textId="77777777" w:rsidR="008D04D3" w:rsidRPr="00C81F2B" w:rsidRDefault="008D04D3" w:rsidP="008C78AC">
      <w:pPr>
        <w:keepNext/>
        <w:widowControl w:val="0"/>
        <w:tabs>
          <w:tab w:val="clear" w:pos="567"/>
        </w:tabs>
        <w:spacing w:line="240" w:lineRule="auto"/>
        <w:rPr>
          <w:noProof/>
          <w:szCs w:val="24"/>
          <w:u w:val="single"/>
          <w:lang w:val="sv-SE"/>
        </w:rPr>
      </w:pPr>
      <w:r w:rsidRPr="00C81F2B">
        <w:rPr>
          <w:szCs w:val="24"/>
          <w:u w:val="single"/>
          <w:lang w:val="sv-SE"/>
        </w:rPr>
        <w:t>Tabell över biverkningar</w:t>
      </w:r>
    </w:p>
    <w:p w14:paraId="5641B81B" w14:textId="77777777" w:rsidR="008D04D3" w:rsidRPr="00C81F2B" w:rsidRDefault="008D04D3" w:rsidP="008C78AC">
      <w:pPr>
        <w:keepNext/>
        <w:widowControl w:val="0"/>
        <w:tabs>
          <w:tab w:val="clear" w:pos="567"/>
        </w:tabs>
        <w:spacing w:line="240" w:lineRule="auto"/>
        <w:rPr>
          <w:noProof/>
          <w:szCs w:val="24"/>
          <w:lang w:val="sv-SE"/>
        </w:rPr>
      </w:pPr>
    </w:p>
    <w:p w14:paraId="5641B81C" w14:textId="685C1C7F" w:rsidR="008D04D3" w:rsidRPr="00C81F2B" w:rsidRDefault="00251691" w:rsidP="008C78AC">
      <w:pPr>
        <w:keepNext/>
        <w:widowControl w:val="0"/>
        <w:tabs>
          <w:tab w:val="clear" w:pos="567"/>
        </w:tabs>
        <w:spacing w:line="240" w:lineRule="auto"/>
        <w:rPr>
          <w:noProof/>
          <w:szCs w:val="24"/>
          <w:lang w:val="sv-SE"/>
        </w:rPr>
      </w:pPr>
      <w:r w:rsidRPr="00251691">
        <w:rPr>
          <w:szCs w:val="24"/>
          <w:lang w:val="sv-SE"/>
        </w:rPr>
        <w:t>Biverkningar förknippade med dabrafenib som konstateras inom ramen för kliniska studier och övervakning efter godkännande för försäljning anges i tabellen nedan för dabrafenib som monoterapi (tabell</w:t>
      </w:r>
      <w:r>
        <w:rPr>
          <w:szCs w:val="24"/>
          <w:lang w:val="sv-SE"/>
        </w:rPr>
        <w:t> </w:t>
      </w:r>
      <w:r w:rsidRPr="00251691">
        <w:rPr>
          <w:szCs w:val="24"/>
          <w:lang w:val="sv-SE"/>
        </w:rPr>
        <w:t>3) och för dabrafenib i kombination med trametinib (tabell</w:t>
      </w:r>
      <w:r>
        <w:rPr>
          <w:szCs w:val="24"/>
          <w:lang w:val="sv-SE"/>
        </w:rPr>
        <w:t> </w:t>
      </w:r>
      <w:r w:rsidRPr="00251691">
        <w:rPr>
          <w:szCs w:val="24"/>
          <w:lang w:val="sv-SE"/>
        </w:rPr>
        <w:t>4).</w:t>
      </w:r>
      <w:r w:rsidR="00375B5E">
        <w:rPr>
          <w:szCs w:val="24"/>
          <w:lang w:val="sv-SE"/>
        </w:rPr>
        <w:t xml:space="preserve"> </w:t>
      </w:r>
      <w:r w:rsidR="008D04D3" w:rsidRPr="00C81F2B">
        <w:rPr>
          <w:szCs w:val="24"/>
          <w:lang w:val="sv-SE"/>
        </w:rPr>
        <w:t>Biverkningarna rangordnas efter organsystem och frekvens, med den vanligaste först, enligt följande konvention:</w:t>
      </w:r>
      <w:r w:rsidR="008D04D3" w:rsidRPr="00C81F2B">
        <w:rPr>
          <w:noProof/>
          <w:szCs w:val="24"/>
          <w:lang w:val="sv-SE"/>
        </w:rPr>
        <w:t xml:space="preserve"> </w:t>
      </w:r>
      <w:r w:rsidR="008D04D3" w:rsidRPr="00C81F2B">
        <w:rPr>
          <w:szCs w:val="24"/>
          <w:lang w:val="sv-SE"/>
        </w:rPr>
        <w:t>mycket vanliga (≥1/10); vanliga (≥1/100, &lt;1/10); mindre vanliga (≥1/1 000, &lt;1/100); sällsynta (≥1/10 000, &lt;1/1 000), mycket sällsynta (&lt;1/10 000)</w:t>
      </w:r>
      <w:r w:rsidR="00D50C28">
        <w:rPr>
          <w:szCs w:val="24"/>
          <w:lang w:val="sv-SE"/>
        </w:rPr>
        <w:t>; i</w:t>
      </w:r>
      <w:r w:rsidR="00D50C28" w:rsidRPr="001A7D95">
        <w:rPr>
          <w:szCs w:val="24"/>
          <w:lang w:val="sv-SE"/>
        </w:rPr>
        <w:t>ngen känd frekvens</w:t>
      </w:r>
      <w:r w:rsidR="00D50C28">
        <w:rPr>
          <w:szCs w:val="24"/>
          <w:lang w:val="sv-SE"/>
        </w:rPr>
        <w:t xml:space="preserve"> </w:t>
      </w:r>
      <w:r w:rsidR="00D50C28" w:rsidRPr="001A7D95">
        <w:rPr>
          <w:szCs w:val="24"/>
          <w:lang w:val="sv-SE"/>
        </w:rPr>
        <w:t>(kan inte beräknas från tillgängliga data</w:t>
      </w:r>
      <w:r w:rsidR="00D50C28">
        <w:rPr>
          <w:szCs w:val="24"/>
          <w:lang w:val="sv-SE"/>
        </w:rPr>
        <w:t>)</w:t>
      </w:r>
      <w:r w:rsidR="008D04D3" w:rsidRPr="00C81F2B">
        <w:rPr>
          <w:szCs w:val="24"/>
          <w:lang w:val="sv-SE"/>
        </w:rPr>
        <w:t>.</w:t>
      </w:r>
      <w:r w:rsidR="008D04D3" w:rsidRPr="00C81F2B">
        <w:rPr>
          <w:noProof/>
          <w:szCs w:val="24"/>
          <w:lang w:val="sv-SE"/>
        </w:rPr>
        <w:t xml:space="preserve"> </w:t>
      </w:r>
      <w:r w:rsidR="008D04D3" w:rsidRPr="00C81F2B">
        <w:rPr>
          <w:szCs w:val="24"/>
          <w:lang w:val="sv-SE"/>
        </w:rPr>
        <w:t>Biverkningarna rangordnas inom varje frekvensgrupp efter fallande allvarlighetsgrad.</w:t>
      </w:r>
    </w:p>
    <w:p w14:paraId="5641B81D" w14:textId="77777777" w:rsidR="00F8771C" w:rsidRPr="00C81F2B" w:rsidRDefault="00F8771C" w:rsidP="008C78AC">
      <w:pPr>
        <w:widowControl w:val="0"/>
        <w:tabs>
          <w:tab w:val="clear" w:pos="567"/>
        </w:tabs>
        <w:spacing w:line="240" w:lineRule="auto"/>
        <w:rPr>
          <w:szCs w:val="24"/>
          <w:lang w:val="sv-SE"/>
        </w:rPr>
      </w:pPr>
    </w:p>
    <w:p w14:paraId="5641B81E" w14:textId="04912FFB" w:rsidR="00F8771C" w:rsidRPr="00242248" w:rsidRDefault="00BE7F3A" w:rsidP="008C78AC">
      <w:pPr>
        <w:keepNext/>
        <w:keepLines/>
        <w:widowControl w:val="0"/>
        <w:tabs>
          <w:tab w:val="clear" w:pos="567"/>
        </w:tabs>
        <w:spacing w:line="240" w:lineRule="auto"/>
        <w:ind w:left="1134" w:hanging="1134"/>
        <w:rPr>
          <w:b/>
          <w:bCs/>
          <w:szCs w:val="24"/>
          <w:lang w:val="sv-SE"/>
        </w:rPr>
      </w:pPr>
      <w:r w:rsidRPr="00242248">
        <w:rPr>
          <w:b/>
          <w:bCs/>
          <w:szCs w:val="24"/>
          <w:lang w:val="sv-SE"/>
        </w:rPr>
        <w:lastRenderedPageBreak/>
        <w:t>Tabell </w:t>
      </w:r>
      <w:r w:rsidR="00F8771C" w:rsidRPr="00242248">
        <w:rPr>
          <w:b/>
          <w:bCs/>
          <w:szCs w:val="24"/>
          <w:lang w:val="sv-SE"/>
        </w:rPr>
        <w:t>3</w:t>
      </w:r>
      <w:r w:rsidRPr="00242248">
        <w:rPr>
          <w:b/>
          <w:bCs/>
          <w:szCs w:val="24"/>
          <w:lang w:val="sv-SE"/>
        </w:rPr>
        <w:tab/>
      </w:r>
      <w:r w:rsidR="002F0E4C" w:rsidRPr="00242248">
        <w:rPr>
          <w:b/>
          <w:bCs/>
          <w:szCs w:val="24"/>
          <w:lang w:val="sv-SE"/>
        </w:rPr>
        <w:t xml:space="preserve">Biverkningar </w:t>
      </w:r>
      <w:r w:rsidR="00251691" w:rsidRPr="00242248">
        <w:rPr>
          <w:b/>
          <w:bCs/>
          <w:szCs w:val="24"/>
          <w:lang w:val="sv-SE"/>
        </w:rPr>
        <w:t xml:space="preserve">med </w:t>
      </w:r>
      <w:r w:rsidR="002F0E4C" w:rsidRPr="00242248">
        <w:rPr>
          <w:b/>
          <w:bCs/>
          <w:szCs w:val="24"/>
          <w:lang w:val="sv-SE"/>
        </w:rPr>
        <w:t>dabrafenib som monoterapi</w:t>
      </w:r>
    </w:p>
    <w:p w14:paraId="5641B81F" w14:textId="77777777" w:rsidR="00F8771C" w:rsidRPr="00C81F2B" w:rsidRDefault="00F8771C" w:rsidP="008C78AC">
      <w:pPr>
        <w:keepNext/>
        <w:keepLines/>
        <w:widowControl w:val="0"/>
        <w:tabs>
          <w:tab w:val="clear" w:pos="567"/>
        </w:tabs>
        <w:spacing w:line="240" w:lineRule="auto"/>
        <w:rPr>
          <w:szCs w:val="24"/>
          <w:lang w:val="sv-S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410"/>
        <w:gridCol w:w="3685"/>
      </w:tblGrid>
      <w:tr w:rsidR="00BE7F3A" w:rsidRPr="00C81F2B" w14:paraId="5641B823" w14:textId="77777777" w:rsidTr="00450DB9">
        <w:trPr>
          <w:cantSplit/>
        </w:trPr>
        <w:tc>
          <w:tcPr>
            <w:tcW w:w="3085" w:type="dxa"/>
            <w:vAlign w:val="center"/>
          </w:tcPr>
          <w:p w14:paraId="5641B820" w14:textId="77777777" w:rsidR="00F8771C" w:rsidRPr="00C81F2B" w:rsidRDefault="00F8771C" w:rsidP="008C78AC">
            <w:pPr>
              <w:keepNext/>
              <w:keepLines/>
              <w:widowControl w:val="0"/>
              <w:tabs>
                <w:tab w:val="clear" w:pos="567"/>
              </w:tabs>
              <w:spacing w:line="240" w:lineRule="auto"/>
              <w:rPr>
                <w:b/>
                <w:szCs w:val="24"/>
                <w:lang w:val="sv-SE"/>
              </w:rPr>
            </w:pPr>
            <w:r w:rsidRPr="00C81F2B">
              <w:rPr>
                <w:b/>
                <w:szCs w:val="24"/>
                <w:lang w:val="sv-SE"/>
              </w:rPr>
              <w:t>Organsystem</w:t>
            </w:r>
          </w:p>
        </w:tc>
        <w:tc>
          <w:tcPr>
            <w:tcW w:w="2410" w:type="dxa"/>
          </w:tcPr>
          <w:p w14:paraId="5641B821" w14:textId="77777777" w:rsidR="00F8771C" w:rsidRPr="00C81F2B" w:rsidRDefault="00F8771C" w:rsidP="008C78AC">
            <w:pPr>
              <w:keepNext/>
              <w:keepLines/>
              <w:widowControl w:val="0"/>
              <w:tabs>
                <w:tab w:val="clear" w:pos="567"/>
              </w:tabs>
              <w:spacing w:line="240" w:lineRule="auto"/>
              <w:rPr>
                <w:szCs w:val="24"/>
                <w:lang w:val="sv-SE"/>
              </w:rPr>
            </w:pPr>
            <w:r w:rsidRPr="00C81F2B">
              <w:rPr>
                <w:b/>
                <w:szCs w:val="24"/>
                <w:lang w:val="sv-SE"/>
              </w:rPr>
              <w:t>Frekvens (alla grader)</w:t>
            </w:r>
          </w:p>
        </w:tc>
        <w:tc>
          <w:tcPr>
            <w:tcW w:w="3685" w:type="dxa"/>
          </w:tcPr>
          <w:p w14:paraId="5641B822" w14:textId="77777777" w:rsidR="00F8771C" w:rsidRPr="00C81F2B" w:rsidRDefault="00F8771C" w:rsidP="008C78AC">
            <w:pPr>
              <w:keepNext/>
              <w:keepLines/>
              <w:widowControl w:val="0"/>
              <w:tabs>
                <w:tab w:val="clear" w:pos="567"/>
              </w:tabs>
              <w:spacing w:line="240" w:lineRule="auto"/>
              <w:rPr>
                <w:szCs w:val="24"/>
                <w:lang w:val="sv-SE"/>
              </w:rPr>
            </w:pPr>
            <w:r w:rsidRPr="00C81F2B">
              <w:rPr>
                <w:b/>
                <w:szCs w:val="24"/>
                <w:lang w:val="sv-SE"/>
              </w:rPr>
              <w:t>Biverkning</w:t>
            </w:r>
          </w:p>
        </w:tc>
      </w:tr>
      <w:tr w:rsidR="00BE7F3A" w:rsidRPr="00C81F2B" w14:paraId="5641B827" w14:textId="77777777" w:rsidTr="00450DB9">
        <w:trPr>
          <w:cantSplit/>
          <w:trHeight w:val="287"/>
        </w:trPr>
        <w:tc>
          <w:tcPr>
            <w:tcW w:w="3085" w:type="dxa"/>
            <w:vMerge w:val="restart"/>
            <w:vAlign w:val="center"/>
          </w:tcPr>
          <w:p w14:paraId="5641B824" w14:textId="53C0CE9C" w:rsidR="00F8771C" w:rsidRPr="00C81F2B" w:rsidRDefault="00F8771C" w:rsidP="008C78AC">
            <w:pPr>
              <w:keepNext/>
              <w:keepLines/>
              <w:widowControl w:val="0"/>
              <w:tabs>
                <w:tab w:val="clear" w:pos="567"/>
              </w:tabs>
              <w:spacing w:line="240" w:lineRule="auto"/>
              <w:rPr>
                <w:szCs w:val="24"/>
                <w:lang w:val="sv-SE"/>
              </w:rPr>
            </w:pPr>
            <w:r w:rsidRPr="00C81F2B">
              <w:rPr>
                <w:b/>
                <w:szCs w:val="24"/>
                <w:lang w:val="sv-SE"/>
              </w:rPr>
              <w:t>Neoplasier</w:t>
            </w:r>
            <w:r w:rsidR="007D0369">
              <w:rPr>
                <w:b/>
                <w:szCs w:val="24"/>
                <w:lang w:val="sv-SE"/>
              </w:rPr>
              <w:t>;</w:t>
            </w:r>
            <w:r w:rsidRPr="00C81F2B">
              <w:rPr>
                <w:b/>
                <w:szCs w:val="24"/>
                <w:lang w:val="sv-SE"/>
              </w:rPr>
              <w:t xml:space="preserve"> benigna, maligna och ospecificerade </w:t>
            </w:r>
            <w:r w:rsidR="00D50C28" w:rsidRPr="00D50C28">
              <w:rPr>
                <w:b/>
                <w:szCs w:val="24"/>
                <w:lang w:val="sv-SE"/>
              </w:rPr>
              <w:t>tumörer (inkl.</w:t>
            </w:r>
            <w:r w:rsidRPr="00C81F2B">
              <w:rPr>
                <w:b/>
                <w:szCs w:val="24"/>
                <w:lang w:val="sv-SE"/>
              </w:rPr>
              <w:t xml:space="preserve"> cystor och polyper)</w:t>
            </w:r>
          </w:p>
        </w:tc>
        <w:tc>
          <w:tcPr>
            <w:tcW w:w="2410" w:type="dxa"/>
            <w:vAlign w:val="center"/>
          </w:tcPr>
          <w:p w14:paraId="5641B825" w14:textId="77777777" w:rsidR="00F8771C" w:rsidRPr="00C81F2B" w:rsidRDefault="00F8771C" w:rsidP="008C78AC">
            <w:pPr>
              <w:keepNext/>
              <w:keepLines/>
              <w:widowControl w:val="0"/>
              <w:tabs>
                <w:tab w:val="clear" w:pos="567"/>
              </w:tabs>
              <w:spacing w:line="240" w:lineRule="auto"/>
              <w:rPr>
                <w:szCs w:val="24"/>
                <w:lang w:val="sv-SE"/>
              </w:rPr>
            </w:pPr>
            <w:r w:rsidRPr="00C81F2B">
              <w:rPr>
                <w:szCs w:val="24"/>
                <w:lang w:val="sv-SE"/>
              </w:rPr>
              <w:t>Mycket vanliga</w:t>
            </w:r>
          </w:p>
        </w:tc>
        <w:tc>
          <w:tcPr>
            <w:tcW w:w="3685" w:type="dxa"/>
            <w:vAlign w:val="center"/>
          </w:tcPr>
          <w:p w14:paraId="5641B826" w14:textId="77777777" w:rsidR="00F8771C" w:rsidRPr="00C81F2B" w:rsidRDefault="00F8771C" w:rsidP="008C78AC">
            <w:pPr>
              <w:keepNext/>
              <w:keepLines/>
              <w:widowControl w:val="0"/>
              <w:tabs>
                <w:tab w:val="clear" w:pos="567"/>
              </w:tabs>
              <w:spacing w:line="240" w:lineRule="auto"/>
              <w:rPr>
                <w:szCs w:val="24"/>
                <w:lang w:val="sv-SE"/>
              </w:rPr>
            </w:pPr>
            <w:r w:rsidRPr="00C81F2B">
              <w:rPr>
                <w:szCs w:val="24"/>
                <w:lang w:val="sv-SE"/>
              </w:rPr>
              <w:t>Papillom</w:t>
            </w:r>
          </w:p>
        </w:tc>
      </w:tr>
      <w:tr w:rsidR="00BE7F3A" w:rsidRPr="00C81F2B" w14:paraId="5641B82B" w14:textId="77777777" w:rsidTr="00450DB9">
        <w:trPr>
          <w:cantSplit/>
          <w:trHeight w:val="287"/>
        </w:trPr>
        <w:tc>
          <w:tcPr>
            <w:tcW w:w="3085" w:type="dxa"/>
            <w:vMerge/>
            <w:vAlign w:val="center"/>
          </w:tcPr>
          <w:p w14:paraId="5641B828" w14:textId="77777777" w:rsidR="00BE7F3A" w:rsidRPr="00C81F2B" w:rsidRDefault="00BE7F3A" w:rsidP="008C78AC">
            <w:pPr>
              <w:keepNext/>
              <w:keepLines/>
              <w:widowControl w:val="0"/>
              <w:tabs>
                <w:tab w:val="clear" w:pos="567"/>
              </w:tabs>
              <w:spacing w:line="240" w:lineRule="auto"/>
              <w:rPr>
                <w:b/>
                <w:szCs w:val="24"/>
                <w:lang w:val="sv-SE"/>
              </w:rPr>
            </w:pPr>
          </w:p>
        </w:tc>
        <w:tc>
          <w:tcPr>
            <w:tcW w:w="2410" w:type="dxa"/>
            <w:vMerge w:val="restart"/>
            <w:vAlign w:val="center"/>
          </w:tcPr>
          <w:p w14:paraId="5641B829" w14:textId="77777777" w:rsidR="00BE7F3A" w:rsidRPr="00C81F2B" w:rsidRDefault="00BE7F3A" w:rsidP="008C78AC">
            <w:pPr>
              <w:keepNext/>
              <w:keepLines/>
              <w:widowControl w:val="0"/>
              <w:spacing w:line="240" w:lineRule="auto"/>
              <w:rPr>
                <w:szCs w:val="24"/>
                <w:lang w:val="sv-SE"/>
              </w:rPr>
            </w:pPr>
            <w:r w:rsidRPr="00C81F2B">
              <w:rPr>
                <w:szCs w:val="24"/>
                <w:lang w:val="sv-SE"/>
              </w:rPr>
              <w:t>Vanliga</w:t>
            </w:r>
          </w:p>
        </w:tc>
        <w:tc>
          <w:tcPr>
            <w:tcW w:w="3685" w:type="dxa"/>
            <w:vAlign w:val="center"/>
          </w:tcPr>
          <w:p w14:paraId="5641B82A" w14:textId="77777777" w:rsidR="00BE7F3A" w:rsidRPr="00C81F2B" w:rsidRDefault="00BE7F3A" w:rsidP="008C78AC">
            <w:pPr>
              <w:keepNext/>
              <w:keepLines/>
              <w:widowControl w:val="0"/>
              <w:tabs>
                <w:tab w:val="clear" w:pos="567"/>
              </w:tabs>
              <w:spacing w:line="240" w:lineRule="auto"/>
              <w:rPr>
                <w:szCs w:val="24"/>
                <w:lang w:val="sv-SE"/>
              </w:rPr>
            </w:pPr>
            <w:r w:rsidRPr="00C81F2B">
              <w:rPr>
                <w:szCs w:val="24"/>
                <w:lang w:val="sv-SE"/>
              </w:rPr>
              <w:t>Kutant skivepitelkarcinom</w:t>
            </w:r>
          </w:p>
        </w:tc>
      </w:tr>
      <w:tr w:rsidR="00BE7F3A" w:rsidRPr="00C81F2B" w14:paraId="5641B82F" w14:textId="77777777" w:rsidTr="00450DB9">
        <w:trPr>
          <w:cantSplit/>
          <w:trHeight w:val="287"/>
        </w:trPr>
        <w:tc>
          <w:tcPr>
            <w:tcW w:w="3085" w:type="dxa"/>
            <w:vMerge/>
            <w:vAlign w:val="center"/>
          </w:tcPr>
          <w:p w14:paraId="5641B82C" w14:textId="77777777" w:rsidR="00BE7F3A" w:rsidRPr="00C81F2B" w:rsidRDefault="00BE7F3A" w:rsidP="008C78AC">
            <w:pPr>
              <w:keepNext/>
              <w:keepLines/>
              <w:widowControl w:val="0"/>
              <w:tabs>
                <w:tab w:val="clear" w:pos="567"/>
              </w:tabs>
              <w:spacing w:line="240" w:lineRule="auto"/>
              <w:rPr>
                <w:b/>
                <w:szCs w:val="24"/>
                <w:lang w:val="sv-SE"/>
              </w:rPr>
            </w:pPr>
          </w:p>
        </w:tc>
        <w:tc>
          <w:tcPr>
            <w:tcW w:w="2410" w:type="dxa"/>
            <w:vMerge/>
            <w:vAlign w:val="center"/>
          </w:tcPr>
          <w:p w14:paraId="5641B82D" w14:textId="77777777" w:rsidR="00BE7F3A" w:rsidRPr="00C81F2B" w:rsidRDefault="00BE7F3A" w:rsidP="008C78AC">
            <w:pPr>
              <w:keepNext/>
              <w:keepLines/>
              <w:widowControl w:val="0"/>
              <w:spacing w:line="240" w:lineRule="auto"/>
              <w:rPr>
                <w:szCs w:val="24"/>
                <w:lang w:val="sv-SE"/>
              </w:rPr>
            </w:pPr>
          </w:p>
        </w:tc>
        <w:tc>
          <w:tcPr>
            <w:tcW w:w="3685" w:type="dxa"/>
            <w:vAlign w:val="center"/>
          </w:tcPr>
          <w:p w14:paraId="5641B82E" w14:textId="77777777" w:rsidR="00BE7F3A" w:rsidRPr="00C81F2B" w:rsidRDefault="00BE7F3A" w:rsidP="008C78AC">
            <w:pPr>
              <w:keepNext/>
              <w:keepLines/>
              <w:widowControl w:val="0"/>
              <w:tabs>
                <w:tab w:val="clear" w:pos="567"/>
              </w:tabs>
              <w:spacing w:line="240" w:lineRule="auto"/>
              <w:rPr>
                <w:szCs w:val="24"/>
                <w:lang w:val="sv-SE"/>
              </w:rPr>
            </w:pPr>
            <w:r w:rsidRPr="00C81F2B">
              <w:rPr>
                <w:szCs w:val="24"/>
                <w:lang w:val="sv-SE"/>
              </w:rPr>
              <w:t>Seborroisk keratos</w:t>
            </w:r>
          </w:p>
        </w:tc>
      </w:tr>
      <w:tr w:rsidR="00BE7F3A" w:rsidRPr="00C81F2B" w14:paraId="5641B833" w14:textId="77777777" w:rsidTr="00450DB9">
        <w:trPr>
          <w:cantSplit/>
          <w:trHeight w:val="287"/>
        </w:trPr>
        <w:tc>
          <w:tcPr>
            <w:tcW w:w="3085" w:type="dxa"/>
            <w:vMerge/>
            <w:vAlign w:val="center"/>
          </w:tcPr>
          <w:p w14:paraId="5641B830" w14:textId="77777777" w:rsidR="00BE7F3A" w:rsidRPr="00C81F2B" w:rsidRDefault="00BE7F3A" w:rsidP="008C78AC">
            <w:pPr>
              <w:keepNext/>
              <w:keepLines/>
              <w:widowControl w:val="0"/>
              <w:tabs>
                <w:tab w:val="clear" w:pos="567"/>
              </w:tabs>
              <w:spacing w:line="240" w:lineRule="auto"/>
              <w:rPr>
                <w:b/>
                <w:szCs w:val="24"/>
                <w:lang w:val="sv-SE"/>
              </w:rPr>
            </w:pPr>
          </w:p>
        </w:tc>
        <w:tc>
          <w:tcPr>
            <w:tcW w:w="2410" w:type="dxa"/>
            <w:vMerge/>
            <w:vAlign w:val="center"/>
          </w:tcPr>
          <w:p w14:paraId="5641B831" w14:textId="77777777" w:rsidR="00BE7F3A" w:rsidRPr="00C81F2B" w:rsidRDefault="00BE7F3A" w:rsidP="008C78AC">
            <w:pPr>
              <w:keepNext/>
              <w:keepLines/>
              <w:widowControl w:val="0"/>
              <w:spacing w:line="240" w:lineRule="auto"/>
              <w:rPr>
                <w:szCs w:val="24"/>
                <w:lang w:val="sv-SE"/>
              </w:rPr>
            </w:pPr>
          </w:p>
        </w:tc>
        <w:tc>
          <w:tcPr>
            <w:tcW w:w="3685" w:type="dxa"/>
            <w:vAlign w:val="center"/>
          </w:tcPr>
          <w:p w14:paraId="5641B832" w14:textId="77777777" w:rsidR="00BE7F3A" w:rsidRPr="00C81F2B" w:rsidRDefault="001F10A4" w:rsidP="008C78AC">
            <w:pPr>
              <w:keepNext/>
              <w:keepLines/>
              <w:widowControl w:val="0"/>
              <w:tabs>
                <w:tab w:val="clear" w:pos="567"/>
              </w:tabs>
              <w:spacing w:line="240" w:lineRule="auto"/>
              <w:rPr>
                <w:szCs w:val="24"/>
                <w:lang w:val="sv-SE"/>
              </w:rPr>
            </w:pPr>
            <w:r w:rsidRPr="00C81F2B">
              <w:rPr>
                <w:bCs/>
                <w:lang w:val="sv-SE"/>
              </w:rPr>
              <w:t>Akrokordon (skaftade hudflikar)</w:t>
            </w:r>
          </w:p>
        </w:tc>
      </w:tr>
      <w:tr w:rsidR="00BE7F3A" w:rsidRPr="00C81F2B" w14:paraId="5641B837" w14:textId="77777777" w:rsidTr="00450DB9">
        <w:trPr>
          <w:cantSplit/>
          <w:trHeight w:val="287"/>
        </w:trPr>
        <w:tc>
          <w:tcPr>
            <w:tcW w:w="3085" w:type="dxa"/>
            <w:vMerge/>
            <w:vAlign w:val="center"/>
          </w:tcPr>
          <w:p w14:paraId="5641B834" w14:textId="77777777" w:rsidR="00BE7F3A" w:rsidRPr="00C81F2B" w:rsidRDefault="00BE7F3A" w:rsidP="008C78AC">
            <w:pPr>
              <w:keepNext/>
              <w:keepLines/>
              <w:widowControl w:val="0"/>
              <w:tabs>
                <w:tab w:val="clear" w:pos="567"/>
              </w:tabs>
              <w:spacing w:line="240" w:lineRule="auto"/>
              <w:rPr>
                <w:b/>
                <w:szCs w:val="24"/>
                <w:lang w:val="sv-SE"/>
              </w:rPr>
            </w:pPr>
          </w:p>
        </w:tc>
        <w:tc>
          <w:tcPr>
            <w:tcW w:w="2410" w:type="dxa"/>
            <w:vMerge/>
            <w:vAlign w:val="center"/>
          </w:tcPr>
          <w:p w14:paraId="5641B835" w14:textId="77777777" w:rsidR="00BE7F3A" w:rsidRPr="00C81F2B" w:rsidRDefault="00BE7F3A" w:rsidP="008C78AC">
            <w:pPr>
              <w:keepNext/>
              <w:keepLines/>
              <w:widowControl w:val="0"/>
              <w:tabs>
                <w:tab w:val="clear" w:pos="567"/>
              </w:tabs>
              <w:spacing w:line="240" w:lineRule="auto"/>
              <w:rPr>
                <w:szCs w:val="24"/>
                <w:lang w:val="sv-SE"/>
              </w:rPr>
            </w:pPr>
          </w:p>
        </w:tc>
        <w:tc>
          <w:tcPr>
            <w:tcW w:w="3685" w:type="dxa"/>
            <w:vAlign w:val="center"/>
          </w:tcPr>
          <w:p w14:paraId="5641B836" w14:textId="77777777" w:rsidR="00BE7F3A" w:rsidRPr="00C81F2B" w:rsidRDefault="00BE7F3A" w:rsidP="008C78AC">
            <w:pPr>
              <w:keepNext/>
              <w:keepLines/>
              <w:widowControl w:val="0"/>
              <w:tabs>
                <w:tab w:val="clear" w:pos="567"/>
              </w:tabs>
              <w:spacing w:line="240" w:lineRule="auto"/>
              <w:rPr>
                <w:szCs w:val="24"/>
                <w:lang w:val="sv-SE"/>
              </w:rPr>
            </w:pPr>
            <w:r w:rsidRPr="00C81F2B">
              <w:rPr>
                <w:szCs w:val="24"/>
                <w:lang w:val="sv-SE"/>
              </w:rPr>
              <w:t>Basalcellscarcinom</w:t>
            </w:r>
          </w:p>
        </w:tc>
      </w:tr>
      <w:tr w:rsidR="00BE7F3A" w:rsidRPr="00C81F2B" w14:paraId="5641B83B" w14:textId="77777777" w:rsidTr="00450DB9">
        <w:trPr>
          <w:cantSplit/>
          <w:trHeight w:val="287"/>
        </w:trPr>
        <w:tc>
          <w:tcPr>
            <w:tcW w:w="3085" w:type="dxa"/>
            <w:vMerge/>
            <w:vAlign w:val="center"/>
          </w:tcPr>
          <w:p w14:paraId="5641B838" w14:textId="77777777" w:rsidR="00F8771C" w:rsidRPr="00C81F2B" w:rsidRDefault="00F8771C" w:rsidP="008C78AC">
            <w:pPr>
              <w:keepNext/>
              <w:keepLines/>
              <w:widowControl w:val="0"/>
              <w:tabs>
                <w:tab w:val="clear" w:pos="567"/>
              </w:tabs>
              <w:spacing w:line="240" w:lineRule="auto"/>
              <w:rPr>
                <w:b/>
                <w:szCs w:val="24"/>
                <w:lang w:val="sv-SE"/>
              </w:rPr>
            </w:pPr>
          </w:p>
        </w:tc>
        <w:tc>
          <w:tcPr>
            <w:tcW w:w="2410" w:type="dxa"/>
            <w:vAlign w:val="center"/>
          </w:tcPr>
          <w:p w14:paraId="5641B839" w14:textId="77777777" w:rsidR="00F8771C" w:rsidRPr="00C81F2B" w:rsidRDefault="00F8771C" w:rsidP="008C78AC">
            <w:pPr>
              <w:keepNext/>
              <w:keepLines/>
              <w:widowControl w:val="0"/>
              <w:tabs>
                <w:tab w:val="clear" w:pos="567"/>
              </w:tabs>
              <w:spacing w:line="240" w:lineRule="auto"/>
              <w:rPr>
                <w:szCs w:val="24"/>
                <w:lang w:val="sv-SE"/>
              </w:rPr>
            </w:pPr>
            <w:r w:rsidRPr="00C81F2B">
              <w:rPr>
                <w:szCs w:val="24"/>
                <w:lang w:val="sv-SE"/>
              </w:rPr>
              <w:t>Mindre vanliga</w:t>
            </w:r>
          </w:p>
        </w:tc>
        <w:tc>
          <w:tcPr>
            <w:tcW w:w="3685" w:type="dxa"/>
            <w:vAlign w:val="center"/>
          </w:tcPr>
          <w:p w14:paraId="5641B83A" w14:textId="77777777" w:rsidR="00F8771C" w:rsidRPr="00C81F2B" w:rsidRDefault="00F8771C" w:rsidP="008C78AC">
            <w:pPr>
              <w:keepNext/>
              <w:keepLines/>
              <w:widowControl w:val="0"/>
              <w:tabs>
                <w:tab w:val="clear" w:pos="567"/>
              </w:tabs>
              <w:spacing w:line="240" w:lineRule="auto"/>
              <w:rPr>
                <w:szCs w:val="24"/>
                <w:lang w:val="sv-SE"/>
              </w:rPr>
            </w:pPr>
            <w:r w:rsidRPr="00C81F2B">
              <w:rPr>
                <w:szCs w:val="24"/>
                <w:lang w:val="sv-SE"/>
              </w:rPr>
              <w:t>Nytt primärt melanom</w:t>
            </w:r>
          </w:p>
        </w:tc>
      </w:tr>
      <w:tr w:rsidR="00BE7F3A" w:rsidRPr="00C81F2B" w14:paraId="5641B83F" w14:textId="77777777" w:rsidTr="00450DB9">
        <w:trPr>
          <w:cantSplit/>
          <w:trHeight w:val="295"/>
        </w:trPr>
        <w:tc>
          <w:tcPr>
            <w:tcW w:w="3085" w:type="dxa"/>
            <w:vAlign w:val="center"/>
          </w:tcPr>
          <w:p w14:paraId="5641B83C" w14:textId="77777777" w:rsidR="00186CEE" w:rsidRPr="00C81F2B" w:rsidRDefault="00186CEE" w:rsidP="008C78AC">
            <w:pPr>
              <w:widowControl w:val="0"/>
              <w:tabs>
                <w:tab w:val="clear" w:pos="567"/>
              </w:tabs>
              <w:spacing w:line="240" w:lineRule="auto"/>
              <w:rPr>
                <w:szCs w:val="24"/>
                <w:lang w:val="sv-SE"/>
              </w:rPr>
            </w:pPr>
            <w:r w:rsidRPr="00C81F2B">
              <w:rPr>
                <w:b/>
                <w:szCs w:val="24"/>
                <w:lang w:val="sv-SE"/>
              </w:rPr>
              <w:t>Immunsystemet</w:t>
            </w:r>
          </w:p>
        </w:tc>
        <w:tc>
          <w:tcPr>
            <w:tcW w:w="2410" w:type="dxa"/>
            <w:vAlign w:val="center"/>
          </w:tcPr>
          <w:p w14:paraId="5641B83D" w14:textId="77777777" w:rsidR="00186CEE" w:rsidRPr="00C81F2B" w:rsidRDefault="00186CEE" w:rsidP="008C78AC">
            <w:pPr>
              <w:widowControl w:val="0"/>
              <w:tabs>
                <w:tab w:val="clear" w:pos="567"/>
              </w:tabs>
              <w:spacing w:line="240" w:lineRule="auto"/>
              <w:rPr>
                <w:szCs w:val="24"/>
                <w:lang w:val="sv-SE"/>
              </w:rPr>
            </w:pPr>
            <w:r w:rsidRPr="00C81F2B">
              <w:rPr>
                <w:szCs w:val="24"/>
                <w:lang w:val="sv-SE"/>
              </w:rPr>
              <w:t>Mindre vanliga</w:t>
            </w:r>
          </w:p>
        </w:tc>
        <w:tc>
          <w:tcPr>
            <w:tcW w:w="3685" w:type="dxa"/>
            <w:vAlign w:val="center"/>
          </w:tcPr>
          <w:p w14:paraId="5641B83E" w14:textId="77777777" w:rsidR="00186CEE" w:rsidRPr="00C81F2B" w:rsidRDefault="00186CEE" w:rsidP="008C78AC">
            <w:pPr>
              <w:widowControl w:val="0"/>
              <w:tabs>
                <w:tab w:val="clear" w:pos="567"/>
              </w:tabs>
              <w:spacing w:line="240" w:lineRule="auto"/>
              <w:rPr>
                <w:szCs w:val="24"/>
                <w:lang w:val="sv-SE"/>
              </w:rPr>
            </w:pPr>
            <w:r w:rsidRPr="00C81F2B">
              <w:rPr>
                <w:szCs w:val="24"/>
                <w:lang w:val="sv-SE"/>
              </w:rPr>
              <w:t>Överkänslighet</w:t>
            </w:r>
          </w:p>
        </w:tc>
      </w:tr>
      <w:tr w:rsidR="00BE7F3A" w:rsidRPr="00C81F2B" w14:paraId="5641B843" w14:textId="77777777" w:rsidTr="00450DB9">
        <w:trPr>
          <w:cantSplit/>
        </w:trPr>
        <w:tc>
          <w:tcPr>
            <w:tcW w:w="3085" w:type="dxa"/>
            <w:vMerge w:val="restart"/>
            <w:vAlign w:val="center"/>
          </w:tcPr>
          <w:p w14:paraId="5641B840" w14:textId="77777777" w:rsidR="00BE7F3A" w:rsidRPr="00C81F2B" w:rsidRDefault="00BE7F3A" w:rsidP="008C78AC">
            <w:pPr>
              <w:keepNext/>
              <w:widowControl w:val="0"/>
              <w:tabs>
                <w:tab w:val="clear" w:pos="567"/>
              </w:tabs>
              <w:spacing w:line="240" w:lineRule="auto"/>
              <w:rPr>
                <w:szCs w:val="24"/>
                <w:lang w:val="sv-SE"/>
              </w:rPr>
            </w:pPr>
            <w:r w:rsidRPr="00C81F2B">
              <w:rPr>
                <w:b/>
                <w:szCs w:val="24"/>
                <w:lang w:val="sv-SE"/>
              </w:rPr>
              <w:t>Metabolism och nutrition</w:t>
            </w:r>
          </w:p>
        </w:tc>
        <w:tc>
          <w:tcPr>
            <w:tcW w:w="2410" w:type="dxa"/>
            <w:vAlign w:val="center"/>
          </w:tcPr>
          <w:p w14:paraId="5641B841"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Mycket vanliga</w:t>
            </w:r>
          </w:p>
        </w:tc>
        <w:tc>
          <w:tcPr>
            <w:tcW w:w="3685" w:type="dxa"/>
            <w:vAlign w:val="center"/>
          </w:tcPr>
          <w:p w14:paraId="5641B842"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Nedsatt aptit</w:t>
            </w:r>
          </w:p>
        </w:tc>
      </w:tr>
      <w:tr w:rsidR="00BE7F3A" w:rsidRPr="00C81F2B" w14:paraId="5641B847" w14:textId="77777777" w:rsidTr="00450DB9">
        <w:trPr>
          <w:cantSplit/>
        </w:trPr>
        <w:tc>
          <w:tcPr>
            <w:tcW w:w="3085" w:type="dxa"/>
            <w:vMerge/>
            <w:vAlign w:val="center"/>
          </w:tcPr>
          <w:p w14:paraId="5641B844"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restart"/>
            <w:vAlign w:val="center"/>
          </w:tcPr>
          <w:p w14:paraId="5641B845" w14:textId="77777777" w:rsidR="00BE7F3A" w:rsidRPr="00C81F2B" w:rsidRDefault="00BE7F3A" w:rsidP="008C78AC">
            <w:pPr>
              <w:keepNext/>
              <w:widowControl w:val="0"/>
              <w:spacing w:line="240" w:lineRule="auto"/>
              <w:rPr>
                <w:szCs w:val="24"/>
                <w:lang w:val="sv-SE"/>
              </w:rPr>
            </w:pPr>
            <w:r w:rsidRPr="00C81F2B">
              <w:rPr>
                <w:szCs w:val="24"/>
                <w:lang w:val="sv-SE"/>
              </w:rPr>
              <w:t>Vanliga</w:t>
            </w:r>
          </w:p>
        </w:tc>
        <w:tc>
          <w:tcPr>
            <w:tcW w:w="3685" w:type="dxa"/>
            <w:vAlign w:val="center"/>
          </w:tcPr>
          <w:p w14:paraId="5641B846"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Hypofosfatemi</w:t>
            </w:r>
          </w:p>
        </w:tc>
      </w:tr>
      <w:tr w:rsidR="00BE7F3A" w:rsidRPr="00C81F2B" w14:paraId="5641B84B" w14:textId="77777777" w:rsidTr="00450DB9">
        <w:trPr>
          <w:cantSplit/>
        </w:trPr>
        <w:tc>
          <w:tcPr>
            <w:tcW w:w="3085" w:type="dxa"/>
            <w:vMerge/>
            <w:tcBorders>
              <w:bottom w:val="nil"/>
            </w:tcBorders>
            <w:vAlign w:val="center"/>
          </w:tcPr>
          <w:p w14:paraId="5641B848" w14:textId="77777777" w:rsidR="00BE7F3A" w:rsidRPr="00C81F2B" w:rsidRDefault="00BE7F3A" w:rsidP="008C78AC">
            <w:pPr>
              <w:widowControl w:val="0"/>
              <w:tabs>
                <w:tab w:val="clear" w:pos="567"/>
              </w:tabs>
              <w:spacing w:line="240" w:lineRule="auto"/>
              <w:rPr>
                <w:b/>
                <w:szCs w:val="24"/>
                <w:lang w:val="sv-SE"/>
              </w:rPr>
            </w:pPr>
          </w:p>
        </w:tc>
        <w:tc>
          <w:tcPr>
            <w:tcW w:w="2410" w:type="dxa"/>
            <w:vMerge/>
            <w:vAlign w:val="center"/>
          </w:tcPr>
          <w:p w14:paraId="5641B849" w14:textId="77777777" w:rsidR="00BE7F3A" w:rsidRPr="00C81F2B" w:rsidRDefault="00BE7F3A" w:rsidP="008C78AC">
            <w:pPr>
              <w:widowControl w:val="0"/>
              <w:tabs>
                <w:tab w:val="clear" w:pos="567"/>
              </w:tabs>
              <w:spacing w:line="240" w:lineRule="auto"/>
              <w:rPr>
                <w:szCs w:val="24"/>
                <w:lang w:val="sv-SE"/>
              </w:rPr>
            </w:pPr>
          </w:p>
        </w:tc>
        <w:tc>
          <w:tcPr>
            <w:tcW w:w="3685" w:type="dxa"/>
            <w:vAlign w:val="center"/>
          </w:tcPr>
          <w:p w14:paraId="5641B84A" w14:textId="77777777" w:rsidR="00BE7F3A" w:rsidRPr="00C81F2B" w:rsidRDefault="00BE7F3A" w:rsidP="008C78AC">
            <w:pPr>
              <w:widowControl w:val="0"/>
              <w:tabs>
                <w:tab w:val="clear" w:pos="567"/>
              </w:tabs>
              <w:spacing w:line="240" w:lineRule="auto"/>
              <w:rPr>
                <w:szCs w:val="24"/>
                <w:lang w:val="sv-SE"/>
              </w:rPr>
            </w:pPr>
            <w:r w:rsidRPr="00C81F2B">
              <w:rPr>
                <w:szCs w:val="24"/>
                <w:lang w:val="sv-SE"/>
              </w:rPr>
              <w:t>Hyperglykemi</w:t>
            </w:r>
          </w:p>
        </w:tc>
      </w:tr>
      <w:tr w:rsidR="000654CF" w:rsidRPr="00C81F2B" w14:paraId="5641B84F" w14:textId="77777777" w:rsidTr="00450DB9">
        <w:trPr>
          <w:cantSplit/>
        </w:trPr>
        <w:tc>
          <w:tcPr>
            <w:tcW w:w="3085" w:type="dxa"/>
            <w:vMerge w:val="restart"/>
            <w:vAlign w:val="center"/>
          </w:tcPr>
          <w:p w14:paraId="5641B84C" w14:textId="77777777" w:rsidR="000654CF" w:rsidRPr="00C81F2B" w:rsidRDefault="000654CF" w:rsidP="002B3DF5">
            <w:pPr>
              <w:keepNext/>
              <w:widowControl w:val="0"/>
              <w:tabs>
                <w:tab w:val="clear" w:pos="567"/>
              </w:tabs>
              <w:spacing w:line="240" w:lineRule="auto"/>
              <w:rPr>
                <w:szCs w:val="24"/>
                <w:lang w:val="sv-SE"/>
              </w:rPr>
            </w:pPr>
            <w:r w:rsidRPr="00C81F2B">
              <w:rPr>
                <w:b/>
                <w:szCs w:val="24"/>
                <w:lang w:val="sv-SE"/>
              </w:rPr>
              <w:t>Centrala och perifera nervsystemet</w:t>
            </w:r>
          </w:p>
        </w:tc>
        <w:tc>
          <w:tcPr>
            <w:tcW w:w="2410" w:type="dxa"/>
            <w:vAlign w:val="center"/>
          </w:tcPr>
          <w:p w14:paraId="5641B84D" w14:textId="77777777" w:rsidR="000654CF" w:rsidRPr="00C81F2B" w:rsidRDefault="000654CF" w:rsidP="002B3DF5">
            <w:pPr>
              <w:keepNext/>
              <w:widowControl w:val="0"/>
              <w:tabs>
                <w:tab w:val="clear" w:pos="567"/>
              </w:tabs>
              <w:spacing w:line="240" w:lineRule="auto"/>
              <w:rPr>
                <w:szCs w:val="24"/>
                <w:lang w:val="sv-SE"/>
              </w:rPr>
            </w:pPr>
            <w:r w:rsidRPr="00C81F2B">
              <w:rPr>
                <w:szCs w:val="24"/>
                <w:lang w:val="sv-SE"/>
              </w:rPr>
              <w:t>Mycket vanliga</w:t>
            </w:r>
          </w:p>
        </w:tc>
        <w:tc>
          <w:tcPr>
            <w:tcW w:w="3685" w:type="dxa"/>
            <w:vAlign w:val="center"/>
          </w:tcPr>
          <w:p w14:paraId="5641B84E" w14:textId="77777777" w:rsidR="000654CF" w:rsidRPr="00C81F2B" w:rsidRDefault="000654CF" w:rsidP="002B3DF5">
            <w:pPr>
              <w:keepNext/>
              <w:widowControl w:val="0"/>
              <w:tabs>
                <w:tab w:val="clear" w:pos="567"/>
              </w:tabs>
              <w:spacing w:line="240" w:lineRule="auto"/>
              <w:rPr>
                <w:szCs w:val="24"/>
                <w:lang w:val="sv-SE"/>
              </w:rPr>
            </w:pPr>
            <w:r w:rsidRPr="00C81F2B">
              <w:rPr>
                <w:szCs w:val="24"/>
                <w:lang w:val="sv-SE"/>
              </w:rPr>
              <w:t>Huvudvärk</w:t>
            </w:r>
          </w:p>
        </w:tc>
      </w:tr>
      <w:tr w:rsidR="000654CF" w:rsidRPr="009F26F8" w14:paraId="068B9DBB" w14:textId="77777777" w:rsidTr="00450DB9">
        <w:trPr>
          <w:cantSplit/>
        </w:trPr>
        <w:tc>
          <w:tcPr>
            <w:tcW w:w="3085" w:type="dxa"/>
            <w:vMerge/>
            <w:vAlign w:val="center"/>
          </w:tcPr>
          <w:p w14:paraId="304A792B" w14:textId="77777777" w:rsidR="000654CF" w:rsidRPr="00C81F2B" w:rsidRDefault="000654CF" w:rsidP="008C78AC">
            <w:pPr>
              <w:widowControl w:val="0"/>
              <w:tabs>
                <w:tab w:val="clear" w:pos="567"/>
              </w:tabs>
              <w:spacing w:line="240" w:lineRule="auto"/>
              <w:rPr>
                <w:b/>
                <w:szCs w:val="24"/>
                <w:lang w:val="sv-SE"/>
              </w:rPr>
            </w:pPr>
          </w:p>
        </w:tc>
        <w:tc>
          <w:tcPr>
            <w:tcW w:w="2410" w:type="dxa"/>
            <w:vAlign w:val="center"/>
          </w:tcPr>
          <w:p w14:paraId="3417238A" w14:textId="6A6DD349" w:rsidR="000654CF" w:rsidRPr="00C81F2B" w:rsidRDefault="000654CF" w:rsidP="008C78AC">
            <w:pPr>
              <w:widowControl w:val="0"/>
              <w:tabs>
                <w:tab w:val="clear" w:pos="567"/>
              </w:tabs>
              <w:spacing w:line="240" w:lineRule="auto"/>
              <w:rPr>
                <w:szCs w:val="24"/>
                <w:lang w:val="sv-SE"/>
              </w:rPr>
            </w:pPr>
            <w:r>
              <w:rPr>
                <w:szCs w:val="24"/>
                <w:lang w:val="sv-SE"/>
              </w:rPr>
              <w:t>Vanliga</w:t>
            </w:r>
          </w:p>
        </w:tc>
        <w:tc>
          <w:tcPr>
            <w:tcW w:w="3685" w:type="dxa"/>
            <w:vAlign w:val="center"/>
          </w:tcPr>
          <w:p w14:paraId="76BB3275" w14:textId="14A3D528" w:rsidR="000654CF" w:rsidRPr="00C81F2B" w:rsidRDefault="000654CF" w:rsidP="008C78AC">
            <w:pPr>
              <w:widowControl w:val="0"/>
              <w:tabs>
                <w:tab w:val="clear" w:pos="567"/>
              </w:tabs>
              <w:spacing w:line="240" w:lineRule="auto"/>
              <w:rPr>
                <w:szCs w:val="24"/>
                <w:lang w:val="sv-SE"/>
              </w:rPr>
            </w:pPr>
            <w:r w:rsidRPr="000654CF">
              <w:rPr>
                <w:szCs w:val="24"/>
                <w:lang w:val="sv-SE"/>
              </w:rPr>
              <w:t>Perifer neuropati (inklusive sensorisk och motorisk neuropati)</w:t>
            </w:r>
          </w:p>
        </w:tc>
      </w:tr>
      <w:tr w:rsidR="00BE7F3A" w:rsidRPr="00C81F2B" w14:paraId="5641B853" w14:textId="77777777" w:rsidTr="00450DB9">
        <w:trPr>
          <w:cantSplit/>
          <w:trHeight w:val="287"/>
        </w:trPr>
        <w:tc>
          <w:tcPr>
            <w:tcW w:w="3085" w:type="dxa"/>
            <w:vAlign w:val="center"/>
          </w:tcPr>
          <w:p w14:paraId="5641B850" w14:textId="77777777" w:rsidR="00F8771C" w:rsidRPr="00C81F2B" w:rsidRDefault="00F8771C" w:rsidP="008C78AC">
            <w:pPr>
              <w:widowControl w:val="0"/>
              <w:tabs>
                <w:tab w:val="clear" w:pos="567"/>
              </w:tabs>
              <w:spacing w:line="240" w:lineRule="auto"/>
              <w:rPr>
                <w:szCs w:val="24"/>
                <w:lang w:val="sv-SE"/>
              </w:rPr>
            </w:pPr>
            <w:r w:rsidRPr="00C81F2B">
              <w:rPr>
                <w:b/>
                <w:szCs w:val="24"/>
                <w:lang w:val="sv-SE"/>
              </w:rPr>
              <w:t>Ögon</w:t>
            </w:r>
          </w:p>
        </w:tc>
        <w:tc>
          <w:tcPr>
            <w:tcW w:w="2410" w:type="dxa"/>
            <w:vAlign w:val="center"/>
          </w:tcPr>
          <w:p w14:paraId="5641B851"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Mindre vanliga</w:t>
            </w:r>
          </w:p>
        </w:tc>
        <w:tc>
          <w:tcPr>
            <w:tcW w:w="3685" w:type="dxa"/>
            <w:vAlign w:val="center"/>
          </w:tcPr>
          <w:p w14:paraId="5641B852"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Uveit</w:t>
            </w:r>
          </w:p>
        </w:tc>
      </w:tr>
      <w:tr w:rsidR="00BE7F3A" w:rsidRPr="00C81F2B" w14:paraId="5641B857" w14:textId="77777777" w:rsidTr="00450DB9">
        <w:trPr>
          <w:cantSplit/>
        </w:trPr>
        <w:tc>
          <w:tcPr>
            <w:tcW w:w="3085" w:type="dxa"/>
            <w:vAlign w:val="center"/>
          </w:tcPr>
          <w:p w14:paraId="5641B854" w14:textId="77777777" w:rsidR="00F8771C" w:rsidRPr="00C81F2B" w:rsidRDefault="00F8771C" w:rsidP="008C78AC">
            <w:pPr>
              <w:widowControl w:val="0"/>
              <w:tabs>
                <w:tab w:val="clear" w:pos="567"/>
              </w:tabs>
              <w:spacing w:line="240" w:lineRule="auto"/>
              <w:rPr>
                <w:szCs w:val="24"/>
                <w:lang w:val="sv-SE"/>
              </w:rPr>
            </w:pPr>
            <w:r w:rsidRPr="00C81F2B">
              <w:rPr>
                <w:b/>
                <w:szCs w:val="24"/>
                <w:lang w:val="sv-SE"/>
              </w:rPr>
              <w:t>Andningsvägar, bröstkorg och mediastinum</w:t>
            </w:r>
          </w:p>
        </w:tc>
        <w:tc>
          <w:tcPr>
            <w:tcW w:w="2410" w:type="dxa"/>
            <w:vAlign w:val="center"/>
          </w:tcPr>
          <w:p w14:paraId="5641B855"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Mycket vanliga</w:t>
            </w:r>
          </w:p>
        </w:tc>
        <w:tc>
          <w:tcPr>
            <w:tcW w:w="3685" w:type="dxa"/>
            <w:vAlign w:val="center"/>
          </w:tcPr>
          <w:p w14:paraId="5641B856"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Hosta</w:t>
            </w:r>
          </w:p>
        </w:tc>
      </w:tr>
      <w:tr w:rsidR="00BE7F3A" w:rsidRPr="00C81F2B" w14:paraId="5641B85B" w14:textId="77777777" w:rsidTr="00450DB9">
        <w:trPr>
          <w:cantSplit/>
        </w:trPr>
        <w:tc>
          <w:tcPr>
            <w:tcW w:w="3085" w:type="dxa"/>
            <w:vMerge w:val="restart"/>
            <w:vAlign w:val="center"/>
          </w:tcPr>
          <w:p w14:paraId="5641B858" w14:textId="77777777" w:rsidR="00BE7F3A" w:rsidRPr="00C81F2B" w:rsidRDefault="00BE7F3A" w:rsidP="008C78AC">
            <w:pPr>
              <w:keepNext/>
              <w:widowControl w:val="0"/>
              <w:tabs>
                <w:tab w:val="clear" w:pos="567"/>
              </w:tabs>
              <w:spacing w:line="240" w:lineRule="auto"/>
              <w:rPr>
                <w:b/>
                <w:szCs w:val="24"/>
                <w:lang w:val="sv-SE"/>
              </w:rPr>
            </w:pPr>
            <w:r w:rsidRPr="00C81F2B">
              <w:rPr>
                <w:b/>
                <w:szCs w:val="24"/>
                <w:lang w:val="sv-SE"/>
              </w:rPr>
              <w:t>Magtarmkanalen</w:t>
            </w:r>
          </w:p>
        </w:tc>
        <w:tc>
          <w:tcPr>
            <w:tcW w:w="2410" w:type="dxa"/>
            <w:vMerge w:val="restart"/>
            <w:vAlign w:val="center"/>
          </w:tcPr>
          <w:p w14:paraId="5641B859" w14:textId="77777777" w:rsidR="00BE7F3A" w:rsidRPr="00C81F2B" w:rsidRDefault="00BE7F3A" w:rsidP="008C78AC">
            <w:pPr>
              <w:keepNext/>
              <w:widowControl w:val="0"/>
              <w:spacing w:line="240" w:lineRule="auto"/>
              <w:rPr>
                <w:szCs w:val="24"/>
                <w:lang w:val="sv-SE"/>
              </w:rPr>
            </w:pPr>
            <w:r w:rsidRPr="00C81F2B">
              <w:rPr>
                <w:szCs w:val="24"/>
                <w:lang w:val="sv-SE"/>
              </w:rPr>
              <w:t>Mycket vanliga</w:t>
            </w:r>
          </w:p>
        </w:tc>
        <w:tc>
          <w:tcPr>
            <w:tcW w:w="3685" w:type="dxa"/>
            <w:vAlign w:val="center"/>
          </w:tcPr>
          <w:p w14:paraId="5641B85A"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Illamående</w:t>
            </w:r>
          </w:p>
        </w:tc>
      </w:tr>
      <w:tr w:rsidR="00BE7F3A" w:rsidRPr="00C81F2B" w14:paraId="5641B85F" w14:textId="77777777" w:rsidTr="00450DB9">
        <w:trPr>
          <w:cantSplit/>
        </w:trPr>
        <w:tc>
          <w:tcPr>
            <w:tcW w:w="3085" w:type="dxa"/>
            <w:vMerge/>
            <w:vAlign w:val="center"/>
          </w:tcPr>
          <w:p w14:paraId="5641B85C"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5D" w14:textId="77777777" w:rsidR="00BE7F3A" w:rsidRPr="00C81F2B" w:rsidRDefault="00BE7F3A" w:rsidP="008C78AC">
            <w:pPr>
              <w:keepNext/>
              <w:widowControl w:val="0"/>
              <w:spacing w:line="240" w:lineRule="auto"/>
              <w:rPr>
                <w:szCs w:val="24"/>
                <w:lang w:val="sv-SE"/>
              </w:rPr>
            </w:pPr>
          </w:p>
        </w:tc>
        <w:tc>
          <w:tcPr>
            <w:tcW w:w="3685" w:type="dxa"/>
            <w:vAlign w:val="center"/>
          </w:tcPr>
          <w:p w14:paraId="5641B85E"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Kräkningar</w:t>
            </w:r>
          </w:p>
        </w:tc>
      </w:tr>
      <w:tr w:rsidR="00BE7F3A" w:rsidRPr="00C81F2B" w14:paraId="5641B863" w14:textId="77777777" w:rsidTr="00450DB9">
        <w:trPr>
          <w:cantSplit/>
        </w:trPr>
        <w:tc>
          <w:tcPr>
            <w:tcW w:w="3085" w:type="dxa"/>
            <w:vMerge/>
            <w:vAlign w:val="center"/>
          </w:tcPr>
          <w:p w14:paraId="5641B860"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61" w14:textId="77777777" w:rsidR="00BE7F3A" w:rsidRPr="00C81F2B" w:rsidRDefault="00BE7F3A" w:rsidP="008C78AC">
            <w:pPr>
              <w:keepNext/>
              <w:widowControl w:val="0"/>
              <w:tabs>
                <w:tab w:val="clear" w:pos="567"/>
              </w:tabs>
              <w:spacing w:line="240" w:lineRule="auto"/>
              <w:rPr>
                <w:szCs w:val="24"/>
                <w:lang w:val="sv-SE"/>
              </w:rPr>
            </w:pPr>
          </w:p>
        </w:tc>
        <w:tc>
          <w:tcPr>
            <w:tcW w:w="3685" w:type="dxa"/>
            <w:vAlign w:val="center"/>
          </w:tcPr>
          <w:p w14:paraId="5641B862"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Diarré</w:t>
            </w:r>
          </w:p>
        </w:tc>
      </w:tr>
      <w:tr w:rsidR="00BE7F3A" w:rsidRPr="00C81F2B" w14:paraId="5641B867" w14:textId="77777777" w:rsidTr="00450DB9">
        <w:trPr>
          <w:cantSplit/>
        </w:trPr>
        <w:tc>
          <w:tcPr>
            <w:tcW w:w="3085" w:type="dxa"/>
            <w:vMerge/>
            <w:vAlign w:val="center"/>
          </w:tcPr>
          <w:p w14:paraId="5641B864" w14:textId="77777777" w:rsidR="00F8771C" w:rsidRPr="00C81F2B" w:rsidRDefault="00F8771C" w:rsidP="008C78AC">
            <w:pPr>
              <w:keepNext/>
              <w:widowControl w:val="0"/>
              <w:tabs>
                <w:tab w:val="clear" w:pos="567"/>
              </w:tabs>
              <w:spacing w:line="240" w:lineRule="auto"/>
              <w:rPr>
                <w:b/>
                <w:szCs w:val="24"/>
                <w:lang w:val="sv-SE"/>
              </w:rPr>
            </w:pPr>
          </w:p>
        </w:tc>
        <w:tc>
          <w:tcPr>
            <w:tcW w:w="2410" w:type="dxa"/>
            <w:vAlign w:val="center"/>
          </w:tcPr>
          <w:p w14:paraId="5641B865" w14:textId="77777777" w:rsidR="00F8771C" w:rsidRPr="00C81F2B" w:rsidRDefault="00F8771C" w:rsidP="008C78AC">
            <w:pPr>
              <w:keepNext/>
              <w:widowControl w:val="0"/>
              <w:tabs>
                <w:tab w:val="clear" w:pos="567"/>
              </w:tabs>
              <w:spacing w:line="240" w:lineRule="auto"/>
              <w:rPr>
                <w:szCs w:val="24"/>
                <w:lang w:val="sv-SE"/>
              </w:rPr>
            </w:pPr>
            <w:r w:rsidRPr="00C81F2B">
              <w:rPr>
                <w:szCs w:val="24"/>
                <w:lang w:val="sv-SE"/>
              </w:rPr>
              <w:t>Vanliga</w:t>
            </w:r>
          </w:p>
        </w:tc>
        <w:tc>
          <w:tcPr>
            <w:tcW w:w="3685" w:type="dxa"/>
            <w:vAlign w:val="center"/>
          </w:tcPr>
          <w:p w14:paraId="5641B866" w14:textId="77777777" w:rsidR="00F8771C" w:rsidRPr="00C81F2B" w:rsidRDefault="00F8771C" w:rsidP="008C78AC">
            <w:pPr>
              <w:keepNext/>
              <w:widowControl w:val="0"/>
              <w:tabs>
                <w:tab w:val="clear" w:pos="567"/>
              </w:tabs>
              <w:spacing w:line="240" w:lineRule="auto"/>
              <w:rPr>
                <w:szCs w:val="24"/>
                <w:lang w:val="sv-SE"/>
              </w:rPr>
            </w:pPr>
            <w:r w:rsidRPr="00C81F2B">
              <w:rPr>
                <w:szCs w:val="24"/>
                <w:lang w:val="sv-SE"/>
              </w:rPr>
              <w:t>Förstoppning</w:t>
            </w:r>
          </w:p>
        </w:tc>
      </w:tr>
      <w:tr w:rsidR="00BE7F3A" w:rsidRPr="00C81F2B" w14:paraId="5641B86B" w14:textId="77777777" w:rsidTr="00450DB9">
        <w:trPr>
          <w:cantSplit/>
        </w:trPr>
        <w:tc>
          <w:tcPr>
            <w:tcW w:w="3085" w:type="dxa"/>
            <w:vMerge/>
            <w:vAlign w:val="center"/>
          </w:tcPr>
          <w:p w14:paraId="5641B868" w14:textId="77777777" w:rsidR="00F8771C" w:rsidRPr="00C81F2B" w:rsidRDefault="00F8771C" w:rsidP="008C78AC">
            <w:pPr>
              <w:widowControl w:val="0"/>
              <w:tabs>
                <w:tab w:val="clear" w:pos="567"/>
              </w:tabs>
              <w:spacing w:line="240" w:lineRule="auto"/>
              <w:rPr>
                <w:b/>
                <w:szCs w:val="24"/>
                <w:lang w:val="sv-SE"/>
              </w:rPr>
            </w:pPr>
          </w:p>
        </w:tc>
        <w:tc>
          <w:tcPr>
            <w:tcW w:w="2410" w:type="dxa"/>
            <w:vAlign w:val="center"/>
          </w:tcPr>
          <w:p w14:paraId="5641B869"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Mindre vanliga</w:t>
            </w:r>
          </w:p>
        </w:tc>
        <w:tc>
          <w:tcPr>
            <w:tcW w:w="3685" w:type="dxa"/>
            <w:vAlign w:val="center"/>
          </w:tcPr>
          <w:p w14:paraId="5641B86A"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Pankreatit</w:t>
            </w:r>
          </w:p>
        </w:tc>
      </w:tr>
      <w:tr w:rsidR="00BE7F3A" w:rsidRPr="00C81F2B" w14:paraId="5641B86F" w14:textId="77777777" w:rsidTr="00450DB9">
        <w:trPr>
          <w:cantSplit/>
        </w:trPr>
        <w:tc>
          <w:tcPr>
            <w:tcW w:w="3085" w:type="dxa"/>
            <w:vMerge w:val="restart"/>
            <w:vAlign w:val="center"/>
          </w:tcPr>
          <w:p w14:paraId="5641B86C" w14:textId="77777777" w:rsidR="00BE7F3A" w:rsidRPr="00C81F2B" w:rsidRDefault="00BE7F3A" w:rsidP="008C78AC">
            <w:pPr>
              <w:keepNext/>
              <w:widowControl w:val="0"/>
              <w:tabs>
                <w:tab w:val="clear" w:pos="567"/>
              </w:tabs>
              <w:spacing w:line="240" w:lineRule="auto"/>
              <w:rPr>
                <w:szCs w:val="24"/>
                <w:lang w:val="sv-SE"/>
              </w:rPr>
            </w:pPr>
            <w:r w:rsidRPr="00C81F2B">
              <w:rPr>
                <w:b/>
                <w:szCs w:val="24"/>
                <w:lang w:val="sv-SE"/>
              </w:rPr>
              <w:t>Hud och subkutan vävnad</w:t>
            </w:r>
          </w:p>
        </w:tc>
        <w:tc>
          <w:tcPr>
            <w:tcW w:w="2410" w:type="dxa"/>
            <w:vMerge w:val="restart"/>
            <w:vAlign w:val="center"/>
          </w:tcPr>
          <w:p w14:paraId="5641B86D" w14:textId="77777777" w:rsidR="00BE7F3A" w:rsidRPr="00C81F2B" w:rsidRDefault="00BE7F3A" w:rsidP="008C78AC">
            <w:pPr>
              <w:keepNext/>
              <w:widowControl w:val="0"/>
              <w:spacing w:line="240" w:lineRule="auto"/>
              <w:rPr>
                <w:szCs w:val="24"/>
                <w:lang w:val="sv-SE"/>
              </w:rPr>
            </w:pPr>
            <w:r w:rsidRPr="00C81F2B">
              <w:rPr>
                <w:szCs w:val="24"/>
                <w:lang w:val="sv-SE"/>
              </w:rPr>
              <w:t>Mycket vanliga</w:t>
            </w:r>
          </w:p>
        </w:tc>
        <w:tc>
          <w:tcPr>
            <w:tcW w:w="3685" w:type="dxa"/>
            <w:vAlign w:val="center"/>
          </w:tcPr>
          <w:p w14:paraId="5641B86E"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Hyperkeratos</w:t>
            </w:r>
          </w:p>
        </w:tc>
      </w:tr>
      <w:tr w:rsidR="00BE7F3A" w:rsidRPr="00C81F2B" w14:paraId="5641B873" w14:textId="77777777" w:rsidTr="00450DB9">
        <w:trPr>
          <w:cantSplit/>
        </w:trPr>
        <w:tc>
          <w:tcPr>
            <w:tcW w:w="3085" w:type="dxa"/>
            <w:vMerge/>
            <w:vAlign w:val="center"/>
          </w:tcPr>
          <w:p w14:paraId="5641B870"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71" w14:textId="77777777" w:rsidR="00BE7F3A" w:rsidRPr="00C81F2B" w:rsidRDefault="00BE7F3A" w:rsidP="008C78AC">
            <w:pPr>
              <w:keepNext/>
              <w:widowControl w:val="0"/>
              <w:spacing w:line="240" w:lineRule="auto"/>
              <w:rPr>
                <w:szCs w:val="24"/>
                <w:lang w:val="sv-SE"/>
              </w:rPr>
            </w:pPr>
          </w:p>
        </w:tc>
        <w:tc>
          <w:tcPr>
            <w:tcW w:w="3685" w:type="dxa"/>
            <w:vAlign w:val="center"/>
          </w:tcPr>
          <w:p w14:paraId="5641B872"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Alopeci</w:t>
            </w:r>
          </w:p>
        </w:tc>
      </w:tr>
      <w:tr w:rsidR="00BE7F3A" w:rsidRPr="00C81F2B" w14:paraId="5641B877" w14:textId="77777777" w:rsidTr="00450DB9">
        <w:trPr>
          <w:cantSplit/>
        </w:trPr>
        <w:tc>
          <w:tcPr>
            <w:tcW w:w="3085" w:type="dxa"/>
            <w:vMerge/>
            <w:vAlign w:val="center"/>
          </w:tcPr>
          <w:p w14:paraId="5641B874"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75" w14:textId="77777777" w:rsidR="00BE7F3A" w:rsidRPr="00C81F2B" w:rsidRDefault="00BE7F3A" w:rsidP="008C78AC">
            <w:pPr>
              <w:keepNext/>
              <w:widowControl w:val="0"/>
              <w:spacing w:line="240" w:lineRule="auto"/>
              <w:rPr>
                <w:szCs w:val="24"/>
                <w:lang w:val="sv-SE"/>
              </w:rPr>
            </w:pPr>
          </w:p>
        </w:tc>
        <w:tc>
          <w:tcPr>
            <w:tcW w:w="3685" w:type="dxa"/>
            <w:vAlign w:val="center"/>
          </w:tcPr>
          <w:p w14:paraId="5641B876"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Hudutslag</w:t>
            </w:r>
          </w:p>
        </w:tc>
      </w:tr>
      <w:tr w:rsidR="00BE7F3A" w:rsidRPr="00C81F2B" w14:paraId="5641B87B" w14:textId="77777777" w:rsidTr="00450DB9">
        <w:trPr>
          <w:cantSplit/>
        </w:trPr>
        <w:tc>
          <w:tcPr>
            <w:tcW w:w="3085" w:type="dxa"/>
            <w:vMerge/>
            <w:vAlign w:val="center"/>
          </w:tcPr>
          <w:p w14:paraId="5641B878"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79" w14:textId="77777777" w:rsidR="00BE7F3A" w:rsidRPr="00C81F2B" w:rsidRDefault="00BE7F3A" w:rsidP="008C78AC">
            <w:pPr>
              <w:keepNext/>
              <w:widowControl w:val="0"/>
              <w:tabs>
                <w:tab w:val="clear" w:pos="567"/>
              </w:tabs>
              <w:spacing w:line="240" w:lineRule="auto"/>
              <w:rPr>
                <w:szCs w:val="24"/>
                <w:lang w:val="sv-SE"/>
              </w:rPr>
            </w:pPr>
          </w:p>
        </w:tc>
        <w:tc>
          <w:tcPr>
            <w:tcW w:w="3685" w:type="dxa"/>
            <w:vAlign w:val="center"/>
          </w:tcPr>
          <w:p w14:paraId="5641B87A"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Hand</w:t>
            </w:r>
            <w:r w:rsidR="005B4138" w:rsidRPr="00C81F2B">
              <w:rPr>
                <w:szCs w:val="24"/>
                <w:lang w:val="sv-SE"/>
              </w:rPr>
              <w:noBreakHyphen/>
            </w:r>
            <w:r w:rsidRPr="00C81F2B">
              <w:rPr>
                <w:szCs w:val="24"/>
                <w:lang w:val="sv-SE"/>
              </w:rPr>
              <w:t>fot</w:t>
            </w:r>
            <w:r w:rsidR="005B4138" w:rsidRPr="00C81F2B">
              <w:rPr>
                <w:szCs w:val="24"/>
                <w:lang w:val="sv-SE"/>
              </w:rPr>
              <w:noBreakHyphen/>
            </w:r>
            <w:r w:rsidRPr="00C81F2B">
              <w:rPr>
                <w:szCs w:val="24"/>
                <w:lang w:val="sv-SE"/>
              </w:rPr>
              <w:t xml:space="preserve">syndrom </w:t>
            </w:r>
          </w:p>
        </w:tc>
      </w:tr>
      <w:tr w:rsidR="00676C4C" w:rsidRPr="00C81F2B" w14:paraId="5641B87F" w14:textId="77777777" w:rsidTr="00450DB9">
        <w:trPr>
          <w:cantSplit/>
        </w:trPr>
        <w:tc>
          <w:tcPr>
            <w:tcW w:w="3085" w:type="dxa"/>
            <w:vMerge/>
            <w:vAlign w:val="center"/>
          </w:tcPr>
          <w:p w14:paraId="5641B87C" w14:textId="77777777" w:rsidR="00676C4C" w:rsidRPr="00C81F2B" w:rsidRDefault="00676C4C" w:rsidP="008C78AC">
            <w:pPr>
              <w:keepNext/>
              <w:widowControl w:val="0"/>
              <w:tabs>
                <w:tab w:val="clear" w:pos="567"/>
              </w:tabs>
              <w:spacing w:line="240" w:lineRule="auto"/>
              <w:rPr>
                <w:b/>
                <w:szCs w:val="24"/>
                <w:lang w:val="sv-SE"/>
              </w:rPr>
            </w:pPr>
          </w:p>
        </w:tc>
        <w:tc>
          <w:tcPr>
            <w:tcW w:w="2410" w:type="dxa"/>
            <w:vMerge w:val="restart"/>
            <w:vAlign w:val="center"/>
          </w:tcPr>
          <w:p w14:paraId="5641B87D" w14:textId="77777777" w:rsidR="00676C4C" w:rsidRPr="00C81F2B" w:rsidRDefault="00676C4C" w:rsidP="008C78AC">
            <w:pPr>
              <w:keepNext/>
              <w:widowControl w:val="0"/>
              <w:spacing w:line="240" w:lineRule="auto"/>
              <w:rPr>
                <w:szCs w:val="24"/>
                <w:lang w:val="sv-SE"/>
              </w:rPr>
            </w:pPr>
            <w:r w:rsidRPr="00C81F2B">
              <w:rPr>
                <w:szCs w:val="24"/>
                <w:lang w:val="sv-SE"/>
              </w:rPr>
              <w:t>Vanliga</w:t>
            </w:r>
          </w:p>
        </w:tc>
        <w:tc>
          <w:tcPr>
            <w:tcW w:w="3685" w:type="dxa"/>
            <w:vAlign w:val="center"/>
          </w:tcPr>
          <w:p w14:paraId="5641B87E" w14:textId="77777777" w:rsidR="00676C4C" w:rsidRPr="00C81F2B" w:rsidRDefault="00676C4C" w:rsidP="008C78AC">
            <w:pPr>
              <w:keepNext/>
              <w:widowControl w:val="0"/>
              <w:tabs>
                <w:tab w:val="clear" w:pos="567"/>
              </w:tabs>
              <w:spacing w:line="240" w:lineRule="auto"/>
              <w:rPr>
                <w:szCs w:val="24"/>
                <w:lang w:val="sv-SE"/>
              </w:rPr>
            </w:pPr>
            <w:r w:rsidRPr="00C81F2B">
              <w:rPr>
                <w:szCs w:val="24"/>
                <w:lang w:val="sv-SE"/>
              </w:rPr>
              <w:t>Torr hud</w:t>
            </w:r>
          </w:p>
        </w:tc>
      </w:tr>
      <w:tr w:rsidR="00676C4C" w:rsidRPr="00C81F2B" w14:paraId="5641B883" w14:textId="77777777" w:rsidTr="00450DB9">
        <w:trPr>
          <w:cantSplit/>
        </w:trPr>
        <w:tc>
          <w:tcPr>
            <w:tcW w:w="3085" w:type="dxa"/>
            <w:vMerge/>
            <w:vAlign w:val="center"/>
          </w:tcPr>
          <w:p w14:paraId="5641B880" w14:textId="77777777" w:rsidR="00676C4C" w:rsidRPr="00C81F2B" w:rsidRDefault="00676C4C" w:rsidP="008C78AC">
            <w:pPr>
              <w:keepNext/>
              <w:widowControl w:val="0"/>
              <w:tabs>
                <w:tab w:val="clear" w:pos="567"/>
              </w:tabs>
              <w:spacing w:line="240" w:lineRule="auto"/>
              <w:rPr>
                <w:b/>
                <w:szCs w:val="24"/>
                <w:lang w:val="sv-SE"/>
              </w:rPr>
            </w:pPr>
          </w:p>
        </w:tc>
        <w:tc>
          <w:tcPr>
            <w:tcW w:w="2410" w:type="dxa"/>
            <w:vMerge/>
            <w:vAlign w:val="center"/>
          </w:tcPr>
          <w:p w14:paraId="5641B881" w14:textId="77777777" w:rsidR="00676C4C" w:rsidRPr="00C81F2B" w:rsidRDefault="00676C4C" w:rsidP="008C78AC">
            <w:pPr>
              <w:keepNext/>
              <w:widowControl w:val="0"/>
              <w:spacing w:line="240" w:lineRule="auto"/>
              <w:rPr>
                <w:szCs w:val="24"/>
                <w:lang w:val="sv-SE"/>
              </w:rPr>
            </w:pPr>
          </w:p>
        </w:tc>
        <w:tc>
          <w:tcPr>
            <w:tcW w:w="3685" w:type="dxa"/>
            <w:vAlign w:val="center"/>
          </w:tcPr>
          <w:p w14:paraId="5641B882" w14:textId="77777777" w:rsidR="00676C4C" w:rsidRPr="00C81F2B" w:rsidRDefault="00676C4C" w:rsidP="008C78AC">
            <w:pPr>
              <w:keepNext/>
              <w:widowControl w:val="0"/>
              <w:tabs>
                <w:tab w:val="clear" w:pos="567"/>
              </w:tabs>
              <w:spacing w:line="240" w:lineRule="auto"/>
              <w:rPr>
                <w:szCs w:val="24"/>
                <w:lang w:val="sv-SE"/>
              </w:rPr>
            </w:pPr>
            <w:r w:rsidRPr="00C81F2B">
              <w:rPr>
                <w:szCs w:val="24"/>
                <w:lang w:val="sv-SE"/>
              </w:rPr>
              <w:t>Klåda</w:t>
            </w:r>
          </w:p>
        </w:tc>
      </w:tr>
      <w:tr w:rsidR="00676C4C" w:rsidRPr="00C81F2B" w14:paraId="5641B887" w14:textId="77777777" w:rsidTr="00450DB9">
        <w:trPr>
          <w:cantSplit/>
        </w:trPr>
        <w:tc>
          <w:tcPr>
            <w:tcW w:w="3085" w:type="dxa"/>
            <w:vMerge/>
            <w:vAlign w:val="center"/>
          </w:tcPr>
          <w:p w14:paraId="5641B884" w14:textId="77777777" w:rsidR="00676C4C" w:rsidRPr="00C81F2B" w:rsidRDefault="00676C4C" w:rsidP="008C78AC">
            <w:pPr>
              <w:keepNext/>
              <w:widowControl w:val="0"/>
              <w:tabs>
                <w:tab w:val="clear" w:pos="567"/>
              </w:tabs>
              <w:spacing w:line="240" w:lineRule="auto"/>
              <w:rPr>
                <w:b/>
                <w:szCs w:val="24"/>
                <w:lang w:val="sv-SE"/>
              </w:rPr>
            </w:pPr>
          </w:p>
        </w:tc>
        <w:tc>
          <w:tcPr>
            <w:tcW w:w="2410" w:type="dxa"/>
            <w:vMerge/>
            <w:vAlign w:val="center"/>
          </w:tcPr>
          <w:p w14:paraId="5641B885" w14:textId="77777777" w:rsidR="00676C4C" w:rsidRPr="00C81F2B" w:rsidRDefault="00676C4C" w:rsidP="008C78AC">
            <w:pPr>
              <w:keepNext/>
              <w:widowControl w:val="0"/>
              <w:spacing w:line="240" w:lineRule="auto"/>
              <w:rPr>
                <w:szCs w:val="24"/>
                <w:lang w:val="sv-SE"/>
              </w:rPr>
            </w:pPr>
          </w:p>
        </w:tc>
        <w:tc>
          <w:tcPr>
            <w:tcW w:w="3685" w:type="dxa"/>
            <w:vAlign w:val="center"/>
          </w:tcPr>
          <w:p w14:paraId="5641B886" w14:textId="77777777" w:rsidR="00676C4C" w:rsidRPr="00C81F2B" w:rsidRDefault="00676C4C" w:rsidP="008C78AC">
            <w:pPr>
              <w:keepNext/>
              <w:widowControl w:val="0"/>
              <w:tabs>
                <w:tab w:val="clear" w:pos="567"/>
              </w:tabs>
              <w:spacing w:line="240" w:lineRule="auto"/>
              <w:rPr>
                <w:szCs w:val="24"/>
                <w:lang w:val="sv-SE"/>
              </w:rPr>
            </w:pPr>
            <w:r w:rsidRPr="00C81F2B">
              <w:rPr>
                <w:szCs w:val="24"/>
                <w:lang w:val="sv-SE"/>
              </w:rPr>
              <w:t>Aktinisk keratos</w:t>
            </w:r>
          </w:p>
        </w:tc>
      </w:tr>
      <w:tr w:rsidR="00676C4C" w:rsidRPr="00C81F2B" w14:paraId="5641B88B" w14:textId="77777777" w:rsidTr="00450DB9">
        <w:trPr>
          <w:cantSplit/>
        </w:trPr>
        <w:tc>
          <w:tcPr>
            <w:tcW w:w="3085" w:type="dxa"/>
            <w:vMerge/>
            <w:vAlign w:val="center"/>
          </w:tcPr>
          <w:p w14:paraId="5641B888" w14:textId="77777777" w:rsidR="00676C4C" w:rsidRPr="00C81F2B" w:rsidRDefault="00676C4C" w:rsidP="008C78AC">
            <w:pPr>
              <w:keepNext/>
              <w:widowControl w:val="0"/>
              <w:tabs>
                <w:tab w:val="clear" w:pos="567"/>
              </w:tabs>
              <w:spacing w:line="240" w:lineRule="auto"/>
              <w:rPr>
                <w:b/>
                <w:szCs w:val="24"/>
                <w:lang w:val="sv-SE"/>
              </w:rPr>
            </w:pPr>
          </w:p>
        </w:tc>
        <w:tc>
          <w:tcPr>
            <w:tcW w:w="2410" w:type="dxa"/>
            <w:vMerge/>
            <w:vAlign w:val="center"/>
          </w:tcPr>
          <w:p w14:paraId="5641B889" w14:textId="77777777" w:rsidR="00676C4C" w:rsidRPr="00C81F2B" w:rsidRDefault="00676C4C" w:rsidP="008C78AC">
            <w:pPr>
              <w:keepNext/>
              <w:widowControl w:val="0"/>
              <w:spacing w:line="240" w:lineRule="auto"/>
              <w:rPr>
                <w:szCs w:val="24"/>
                <w:lang w:val="sv-SE"/>
              </w:rPr>
            </w:pPr>
          </w:p>
        </w:tc>
        <w:tc>
          <w:tcPr>
            <w:tcW w:w="3685" w:type="dxa"/>
            <w:vAlign w:val="center"/>
          </w:tcPr>
          <w:p w14:paraId="5641B88A" w14:textId="77777777" w:rsidR="00676C4C" w:rsidRPr="00C81F2B" w:rsidRDefault="00676C4C" w:rsidP="008C78AC">
            <w:pPr>
              <w:keepNext/>
              <w:widowControl w:val="0"/>
              <w:tabs>
                <w:tab w:val="clear" w:pos="567"/>
              </w:tabs>
              <w:spacing w:line="240" w:lineRule="auto"/>
              <w:rPr>
                <w:szCs w:val="24"/>
                <w:lang w:val="sv-SE"/>
              </w:rPr>
            </w:pPr>
            <w:r w:rsidRPr="00C81F2B">
              <w:rPr>
                <w:szCs w:val="24"/>
                <w:lang w:val="sv-SE"/>
              </w:rPr>
              <w:t>Hudlesioner</w:t>
            </w:r>
          </w:p>
        </w:tc>
      </w:tr>
      <w:tr w:rsidR="00676C4C" w:rsidRPr="00C81F2B" w14:paraId="5641B88F" w14:textId="77777777" w:rsidTr="00450DB9">
        <w:trPr>
          <w:cantSplit/>
        </w:trPr>
        <w:tc>
          <w:tcPr>
            <w:tcW w:w="3085" w:type="dxa"/>
            <w:vMerge/>
            <w:vAlign w:val="center"/>
          </w:tcPr>
          <w:p w14:paraId="5641B88C" w14:textId="77777777" w:rsidR="00676C4C" w:rsidRPr="00C81F2B" w:rsidRDefault="00676C4C" w:rsidP="008C78AC">
            <w:pPr>
              <w:keepNext/>
              <w:widowControl w:val="0"/>
              <w:tabs>
                <w:tab w:val="clear" w:pos="567"/>
              </w:tabs>
              <w:spacing w:line="240" w:lineRule="auto"/>
              <w:rPr>
                <w:b/>
                <w:szCs w:val="24"/>
                <w:lang w:val="sv-SE"/>
              </w:rPr>
            </w:pPr>
          </w:p>
        </w:tc>
        <w:tc>
          <w:tcPr>
            <w:tcW w:w="2410" w:type="dxa"/>
            <w:vMerge/>
            <w:vAlign w:val="center"/>
          </w:tcPr>
          <w:p w14:paraId="5641B88D" w14:textId="77777777" w:rsidR="00676C4C" w:rsidRPr="00C81F2B" w:rsidRDefault="00676C4C" w:rsidP="008C78AC">
            <w:pPr>
              <w:keepNext/>
              <w:widowControl w:val="0"/>
              <w:tabs>
                <w:tab w:val="clear" w:pos="567"/>
              </w:tabs>
              <w:spacing w:line="240" w:lineRule="auto"/>
              <w:rPr>
                <w:szCs w:val="24"/>
                <w:lang w:val="sv-SE"/>
              </w:rPr>
            </w:pPr>
          </w:p>
        </w:tc>
        <w:tc>
          <w:tcPr>
            <w:tcW w:w="3685" w:type="dxa"/>
            <w:vAlign w:val="center"/>
          </w:tcPr>
          <w:p w14:paraId="5641B88E" w14:textId="77777777" w:rsidR="00676C4C" w:rsidRPr="00C81F2B" w:rsidRDefault="00676C4C" w:rsidP="008C78AC">
            <w:pPr>
              <w:keepNext/>
              <w:widowControl w:val="0"/>
              <w:tabs>
                <w:tab w:val="clear" w:pos="567"/>
              </w:tabs>
              <w:spacing w:line="240" w:lineRule="auto"/>
              <w:rPr>
                <w:szCs w:val="24"/>
                <w:lang w:val="sv-SE"/>
              </w:rPr>
            </w:pPr>
            <w:r w:rsidRPr="00C81F2B">
              <w:rPr>
                <w:szCs w:val="24"/>
                <w:lang w:val="sv-SE"/>
              </w:rPr>
              <w:t>Erytem</w:t>
            </w:r>
          </w:p>
        </w:tc>
      </w:tr>
      <w:tr w:rsidR="00676C4C" w:rsidRPr="00C81F2B" w14:paraId="5641B893" w14:textId="77777777" w:rsidTr="00450DB9">
        <w:trPr>
          <w:cantSplit/>
        </w:trPr>
        <w:tc>
          <w:tcPr>
            <w:tcW w:w="3085" w:type="dxa"/>
            <w:vMerge/>
            <w:vAlign w:val="center"/>
          </w:tcPr>
          <w:p w14:paraId="5641B890" w14:textId="77777777" w:rsidR="00676C4C" w:rsidRPr="00C81F2B" w:rsidRDefault="00676C4C" w:rsidP="008C78AC">
            <w:pPr>
              <w:keepNext/>
              <w:widowControl w:val="0"/>
              <w:tabs>
                <w:tab w:val="clear" w:pos="567"/>
              </w:tabs>
              <w:spacing w:line="240" w:lineRule="auto"/>
              <w:rPr>
                <w:b/>
                <w:szCs w:val="24"/>
                <w:lang w:val="sv-SE"/>
              </w:rPr>
            </w:pPr>
          </w:p>
        </w:tc>
        <w:tc>
          <w:tcPr>
            <w:tcW w:w="2410" w:type="dxa"/>
            <w:vMerge/>
            <w:vAlign w:val="center"/>
          </w:tcPr>
          <w:p w14:paraId="5641B891" w14:textId="77777777" w:rsidR="00676C4C" w:rsidRPr="00C81F2B" w:rsidRDefault="00676C4C" w:rsidP="008C78AC">
            <w:pPr>
              <w:keepNext/>
              <w:widowControl w:val="0"/>
              <w:tabs>
                <w:tab w:val="clear" w:pos="567"/>
              </w:tabs>
              <w:spacing w:line="240" w:lineRule="auto"/>
              <w:rPr>
                <w:szCs w:val="24"/>
                <w:lang w:val="sv-SE"/>
              </w:rPr>
            </w:pPr>
          </w:p>
        </w:tc>
        <w:tc>
          <w:tcPr>
            <w:tcW w:w="3685" w:type="dxa"/>
            <w:vAlign w:val="center"/>
          </w:tcPr>
          <w:p w14:paraId="5641B892" w14:textId="77777777" w:rsidR="00676C4C" w:rsidRPr="00C81F2B" w:rsidRDefault="00676C4C" w:rsidP="008C78AC">
            <w:pPr>
              <w:keepNext/>
              <w:widowControl w:val="0"/>
              <w:tabs>
                <w:tab w:val="clear" w:pos="567"/>
              </w:tabs>
              <w:spacing w:line="240" w:lineRule="auto"/>
              <w:rPr>
                <w:szCs w:val="24"/>
                <w:lang w:val="sv-SE"/>
              </w:rPr>
            </w:pPr>
            <w:r w:rsidRPr="00C81F2B">
              <w:rPr>
                <w:szCs w:val="24"/>
                <w:lang w:val="sv-SE"/>
              </w:rPr>
              <w:t>Ljuskänslighet</w:t>
            </w:r>
          </w:p>
        </w:tc>
      </w:tr>
      <w:tr w:rsidR="00ED7294" w:rsidRPr="00C81F2B" w14:paraId="487E6E87" w14:textId="77777777" w:rsidTr="00450DB9">
        <w:trPr>
          <w:cantSplit/>
        </w:trPr>
        <w:tc>
          <w:tcPr>
            <w:tcW w:w="3085" w:type="dxa"/>
            <w:vMerge/>
            <w:vAlign w:val="center"/>
          </w:tcPr>
          <w:p w14:paraId="17F9AA7F" w14:textId="77777777" w:rsidR="00ED7294" w:rsidRPr="00C81F2B" w:rsidRDefault="00ED7294" w:rsidP="008C78AC">
            <w:pPr>
              <w:widowControl w:val="0"/>
              <w:tabs>
                <w:tab w:val="clear" w:pos="567"/>
              </w:tabs>
              <w:spacing w:line="240" w:lineRule="auto"/>
              <w:rPr>
                <w:b/>
                <w:szCs w:val="24"/>
                <w:lang w:val="sv-SE"/>
              </w:rPr>
            </w:pPr>
          </w:p>
        </w:tc>
        <w:tc>
          <w:tcPr>
            <w:tcW w:w="2410" w:type="dxa"/>
            <w:vMerge w:val="restart"/>
            <w:vAlign w:val="center"/>
          </w:tcPr>
          <w:p w14:paraId="600E8DCC" w14:textId="196E439F" w:rsidR="00ED7294" w:rsidRPr="00C81F2B" w:rsidRDefault="00ED7294" w:rsidP="008C78AC">
            <w:pPr>
              <w:widowControl w:val="0"/>
              <w:spacing w:line="240" w:lineRule="auto"/>
              <w:rPr>
                <w:szCs w:val="24"/>
                <w:lang w:val="sv-SE"/>
              </w:rPr>
            </w:pPr>
            <w:r w:rsidRPr="00C81F2B">
              <w:rPr>
                <w:szCs w:val="24"/>
                <w:lang w:val="sv-SE"/>
              </w:rPr>
              <w:t>Mindre vanliga</w:t>
            </w:r>
          </w:p>
        </w:tc>
        <w:tc>
          <w:tcPr>
            <w:tcW w:w="3685" w:type="dxa"/>
            <w:vAlign w:val="center"/>
          </w:tcPr>
          <w:p w14:paraId="2962A5C6" w14:textId="7CD84CE8" w:rsidR="00ED7294" w:rsidRPr="00C81F2B" w:rsidRDefault="00ED7294" w:rsidP="008C78AC">
            <w:pPr>
              <w:widowControl w:val="0"/>
              <w:tabs>
                <w:tab w:val="clear" w:pos="567"/>
              </w:tabs>
              <w:spacing w:line="240" w:lineRule="auto"/>
              <w:rPr>
                <w:szCs w:val="24"/>
                <w:lang w:val="sv-SE"/>
              </w:rPr>
            </w:pPr>
            <w:r w:rsidRPr="0051132E">
              <w:rPr>
                <w:szCs w:val="24"/>
                <w:lang w:val="sv-SE"/>
              </w:rPr>
              <w:t>Akut febril neutrofil dermatos</w:t>
            </w:r>
          </w:p>
        </w:tc>
      </w:tr>
      <w:tr w:rsidR="00ED7294" w:rsidRPr="00C81F2B" w14:paraId="5641B897" w14:textId="77777777" w:rsidTr="00450DB9">
        <w:trPr>
          <w:cantSplit/>
        </w:trPr>
        <w:tc>
          <w:tcPr>
            <w:tcW w:w="3085" w:type="dxa"/>
            <w:vMerge/>
            <w:vAlign w:val="center"/>
          </w:tcPr>
          <w:p w14:paraId="5641B894" w14:textId="77777777" w:rsidR="00ED7294" w:rsidRPr="00C81F2B" w:rsidRDefault="00ED7294" w:rsidP="008C78AC">
            <w:pPr>
              <w:widowControl w:val="0"/>
              <w:tabs>
                <w:tab w:val="clear" w:pos="567"/>
              </w:tabs>
              <w:spacing w:line="240" w:lineRule="auto"/>
              <w:rPr>
                <w:b/>
                <w:szCs w:val="24"/>
                <w:lang w:val="sv-SE"/>
              </w:rPr>
            </w:pPr>
          </w:p>
        </w:tc>
        <w:tc>
          <w:tcPr>
            <w:tcW w:w="2410" w:type="dxa"/>
            <w:vMerge/>
            <w:vAlign w:val="center"/>
          </w:tcPr>
          <w:p w14:paraId="5641B895" w14:textId="17725D34" w:rsidR="00ED7294" w:rsidRPr="00C81F2B" w:rsidRDefault="00ED7294" w:rsidP="008C78AC">
            <w:pPr>
              <w:widowControl w:val="0"/>
              <w:tabs>
                <w:tab w:val="clear" w:pos="567"/>
              </w:tabs>
              <w:spacing w:line="240" w:lineRule="auto"/>
              <w:rPr>
                <w:szCs w:val="24"/>
                <w:lang w:val="sv-SE"/>
              </w:rPr>
            </w:pPr>
          </w:p>
        </w:tc>
        <w:tc>
          <w:tcPr>
            <w:tcW w:w="3685" w:type="dxa"/>
            <w:vAlign w:val="center"/>
          </w:tcPr>
          <w:p w14:paraId="5641B896" w14:textId="77777777" w:rsidR="00ED7294" w:rsidRPr="00C81F2B" w:rsidRDefault="00ED7294" w:rsidP="008C78AC">
            <w:pPr>
              <w:widowControl w:val="0"/>
              <w:tabs>
                <w:tab w:val="clear" w:pos="567"/>
              </w:tabs>
              <w:spacing w:line="240" w:lineRule="auto"/>
              <w:rPr>
                <w:szCs w:val="24"/>
                <w:lang w:val="sv-SE"/>
              </w:rPr>
            </w:pPr>
            <w:r w:rsidRPr="00C81F2B">
              <w:rPr>
                <w:szCs w:val="24"/>
                <w:lang w:val="sv-SE"/>
              </w:rPr>
              <w:t>Pannikulit</w:t>
            </w:r>
          </w:p>
        </w:tc>
      </w:tr>
      <w:tr w:rsidR="00BE7F3A" w:rsidRPr="00C81F2B" w14:paraId="5641B89B" w14:textId="77777777" w:rsidTr="00450DB9">
        <w:trPr>
          <w:cantSplit/>
          <w:trHeight w:val="268"/>
        </w:trPr>
        <w:tc>
          <w:tcPr>
            <w:tcW w:w="3085" w:type="dxa"/>
            <w:vMerge w:val="restart"/>
            <w:vAlign w:val="center"/>
          </w:tcPr>
          <w:p w14:paraId="5641B898" w14:textId="77777777" w:rsidR="00BE7F3A" w:rsidRPr="00C81F2B" w:rsidRDefault="00BE7F3A" w:rsidP="008C78AC">
            <w:pPr>
              <w:keepNext/>
              <w:widowControl w:val="0"/>
              <w:tabs>
                <w:tab w:val="clear" w:pos="567"/>
              </w:tabs>
              <w:spacing w:line="240" w:lineRule="auto"/>
              <w:rPr>
                <w:szCs w:val="24"/>
                <w:lang w:val="sv-SE"/>
              </w:rPr>
            </w:pPr>
            <w:r w:rsidRPr="00C81F2B">
              <w:rPr>
                <w:b/>
                <w:szCs w:val="24"/>
                <w:lang w:val="sv-SE"/>
              </w:rPr>
              <w:t>Muskuloskeletala systemet och bindväv</w:t>
            </w:r>
          </w:p>
        </w:tc>
        <w:tc>
          <w:tcPr>
            <w:tcW w:w="2410" w:type="dxa"/>
            <w:vMerge w:val="restart"/>
            <w:vAlign w:val="center"/>
          </w:tcPr>
          <w:p w14:paraId="5641B899" w14:textId="77777777" w:rsidR="00BE7F3A" w:rsidRPr="00C81F2B" w:rsidRDefault="00BE7F3A" w:rsidP="008C78AC">
            <w:pPr>
              <w:keepNext/>
              <w:widowControl w:val="0"/>
              <w:spacing w:line="240" w:lineRule="auto"/>
              <w:rPr>
                <w:szCs w:val="24"/>
                <w:lang w:val="sv-SE"/>
              </w:rPr>
            </w:pPr>
            <w:r w:rsidRPr="00C81F2B">
              <w:rPr>
                <w:szCs w:val="24"/>
                <w:lang w:val="sv-SE"/>
              </w:rPr>
              <w:t>Mycket vanliga</w:t>
            </w:r>
          </w:p>
        </w:tc>
        <w:tc>
          <w:tcPr>
            <w:tcW w:w="3685" w:type="dxa"/>
            <w:vAlign w:val="center"/>
          </w:tcPr>
          <w:p w14:paraId="5641B89A"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Artralgi</w:t>
            </w:r>
          </w:p>
        </w:tc>
      </w:tr>
      <w:tr w:rsidR="00BE7F3A" w:rsidRPr="00C81F2B" w14:paraId="5641B89F" w14:textId="77777777" w:rsidTr="00450DB9">
        <w:trPr>
          <w:cantSplit/>
        </w:trPr>
        <w:tc>
          <w:tcPr>
            <w:tcW w:w="3085" w:type="dxa"/>
            <w:vMerge/>
            <w:vAlign w:val="center"/>
          </w:tcPr>
          <w:p w14:paraId="5641B89C"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9D" w14:textId="77777777" w:rsidR="00BE7F3A" w:rsidRPr="00C81F2B" w:rsidRDefault="00BE7F3A" w:rsidP="008C78AC">
            <w:pPr>
              <w:keepNext/>
              <w:widowControl w:val="0"/>
              <w:spacing w:line="240" w:lineRule="auto"/>
              <w:rPr>
                <w:szCs w:val="24"/>
                <w:lang w:val="sv-SE"/>
              </w:rPr>
            </w:pPr>
          </w:p>
        </w:tc>
        <w:tc>
          <w:tcPr>
            <w:tcW w:w="3685" w:type="dxa"/>
            <w:vAlign w:val="center"/>
          </w:tcPr>
          <w:p w14:paraId="5641B89E"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Myalgi</w:t>
            </w:r>
          </w:p>
        </w:tc>
      </w:tr>
      <w:tr w:rsidR="00BE7F3A" w:rsidRPr="00C81F2B" w14:paraId="5641B8A3" w14:textId="77777777" w:rsidTr="00450DB9">
        <w:trPr>
          <w:cantSplit/>
        </w:trPr>
        <w:tc>
          <w:tcPr>
            <w:tcW w:w="3085" w:type="dxa"/>
            <w:vMerge/>
            <w:vAlign w:val="center"/>
          </w:tcPr>
          <w:p w14:paraId="5641B8A0" w14:textId="77777777" w:rsidR="00BE7F3A" w:rsidRPr="00C81F2B" w:rsidRDefault="00BE7F3A" w:rsidP="008C78AC">
            <w:pPr>
              <w:widowControl w:val="0"/>
              <w:tabs>
                <w:tab w:val="clear" w:pos="567"/>
              </w:tabs>
              <w:spacing w:line="240" w:lineRule="auto"/>
              <w:rPr>
                <w:b/>
                <w:szCs w:val="24"/>
                <w:lang w:val="sv-SE"/>
              </w:rPr>
            </w:pPr>
          </w:p>
        </w:tc>
        <w:tc>
          <w:tcPr>
            <w:tcW w:w="2410" w:type="dxa"/>
            <w:vMerge/>
            <w:vAlign w:val="center"/>
          </w:tcPr>
          <w:p w14:paraId="5641B8A1" w14:textId="77777777" w:rsidR="00BE7F3A" w:rsidRPr="00C81F2B" w:rsidRDefault="00BE7F3A" w:rsidP="008C78AC">
            <w:pPr>
              <w:widowControl w:val="0"/>
              <w:tabs>
                <w:tab w:val="clear" w:pos="567"/>
              </w:tabs>
              <w:spacing w:line="240" w:lineRule="auto"/>
              <w:rPr>
                <w:szCs w:val="24"/>
                <w:lang w:val="sv-SE"/>
              </w:rPr>
            </w:pPr>
          </w:p>
        </w:tc>
        <w:tc>
          <w:tcPr>
            <w:tcW w:w="3685" w:type="dxa"/>
            <w:vAlign w:val="center"/>
          </w:tcPr>
          <w:p w14:paraId="5641B8A2" w14:textId="77777777" w:rsidR="00BE7F3A" w:rsidRPr="00C81F2B" w:rsidRDefault="00BE7F3A" w:rsidP="008C78AC">
            <w:pPr>
              <w:widowControl w:val="0"/>
              <w:tabs>
                <w:tab w:val="clear" w:pos="567"/>
              </w:tabs>
              <w:spacing w:line="240" w:lineRule="auto"/>
              <w:rPr>
                <w:szCs w:val="24"/>
                <w:lang w:val="sv-SE"/>
              </w:rPr>
            </w:pPr>
            <w:r w:rsidRPr="00C81F2B">
              <w:rPr>
                <w:szCs w:val="24"/>
                <w:lang w:val="sv-SE"/>
              </w:rPr>
              <w:t>Smärtor i extremiteterna</w:t>
            </w:r>
          </w:p>
        </w:tc>
      </w:tr>
      <w:tr w:rsidR="00BE7F3A" w:rsidRPr="00C81F2B" w14:paraId="5641B8A7" w14:textId="77777777" w:rsidTr="00450DB9">
        <w:trPr>
          <w:cantSplit/>
          <w:trHeight w:val="305"/>
        </w:trPr>
        <w:tc>
          <w:tcPr>
            <w:tcW w:w="3085" w:type="dxa"/>
            <w:vMerge w:val="restart"/>
            <w:vAlign w:val="center"/>
          </w:tcPr>
          <w:p w14:paraId="5641B8A4" w14:textId="77777777" w:rsidR="00BE7F3A" w:rsidRPr="00C81F2B" w:rsidRDefault="00BE7F3A" w:rsidP="008C78AC">
            <w:pPr>
              <w:keepNext/>
              <w:widowControl w:val="0"/>
              <w:tabs>
                <w:tab w:val="clear" w:pos="567"/>
              </w:tabs>
              <w:spacing w:line="240" w:lineRule="auto"/>
              <w:rPr>
                <w:szCs w:val="24"/>
                <w:lang w:val="sv-SE"/>
              </w:rPr>
            </w:pPr>
            <w:r w:rsidRPr="00C81F2B">
              <w:rPr>
                <w:b/>
                <w:szCs w:val="24"/>
                <w:lang w:val="sv-SE"/>
              </w:rPr>
              <w:t>Njurar och urinvägar</w:t>
            </w:r>
          </w:p>
        </w:tc>
        <w:tc>
          <w:tcPr>
            <w:tcW w:w="2410" w:type="dxa"/>
            <w:vMerge w:val="restart"/>
            <w:vAlign w:val="center"/>
          </w:tcPr>
          <w:p w14:paraId="5641B8A5" w14:textId="77777777" w:rsidR="00BE7F3A" w:rsidRPr="00C81F2B" w:rsidRDefault="00BE7F3A" w:rsidP="008C78AC">
            <w:pPr>
              <w:keepNext/>
              <w:widowControl w:val="0"/>
              <w:spacing w:line="240" w:lineRule="auto"/>
              <w:rPr>
                <w:szCs w:val="24"/>
                <w:lang w:val="sv-SE"/>
              </w:rPr>
            </w:pPr>
            <w:r w:rsidRPr="00C81F2B">
              <w:rPr>
                <w:szCs w:val="24"/>
                <w:lang w:val="sv-SE"/>
              </w:rPr>
              <w:t>Mindre vanliga</w:t>
            </w:r>
          </w:p>
        </w:tc>
        <w:tc>
          <w:tcPr>
            <w:tcW w:w="3685" w:type="dxa"/>
            <w:vAlign w:val="center"/>
          </w:tcPr>
          <w:p w14:paraId="5641B8A6"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Njursvikt, akut njursvikt</w:t>
            </w:r>
          </w:p>
        </w:tc>
      </w:tr>
      <w:tr w:rsidR="00BE7F3A" w:rsidRPr="00C81F2B" w14:paraId="5641B8AB" w14:textId="77777777" w:rsidTr="00450DB9">
        <w:trPr>
          <w:cantSplit/>
          <w:trHeight w:val="305"/>
        </w:trPr>
        <w:tc>
          <w:tcPr>
            <w:tcW w:w="3085" w:type="dxa"/>
            <w:vMerge/>
            <w:vAlign w:val="center"/>
          </w:tcPr>
          <w:p w14:paraId="5641B8A8" w14:textId="77777777" w:rsidR="00BE7F3A" w:rsidRPr="00C81F2B" w:rsidRDefault="00BE7F3A" w:rsidP="008C78AC">
            <w:pPr>
              <w:widowControl w:val="0"/>
              <w:tabs>
                <w:tab w:val="clear" w:pos="567"/>
              </w:tabs>
              <w:spacing w:line="240" w:lineRule="auto"/>
              <w:rPr>
                <w:b/>
                <w:szCs w:val="24"/>
                <w:lang w:val="sv-SE"/>
              </w:rPr>
            </w:pPr>
          </w:p>
        </w:tc>
        <w:tc>
          <w:tcPr>
            <w:tcW w:w="2410" w:type="dxa"/>
            <w:vMerge/>
            <w:vAlign w:val="center"/>
          </w:tcPr>
          <w:p w14:paraId="5641B8A9" w14:textId="77777777" w:rsidR="00BE7F3A" w:rsidRPr="00C81F2B" w:rsidRDefault="00BE7F3A" w:rsidP="008C78AC">
            <w:pPr>
              <w:widowControl w:val="0"/>
              <w:tabs>
                <w:tab w:val="clear" w:pos="567"/>
              </w:tabs>
              <w:spacing w:line="240" w:lineRule="auto"/>
              <w:rPr>
                <w:szCs w:val="24"/>
                <w:lang w:val="sv-SE"/>
              </w:rPr>
            </w:pPr>
          </w:p>
        </w:tc>
        <w:tc>
          <w:tcPr>
            <w:tcW w:w="3685" w:type="dxa"/>
            <w:vAlign w:val="center"/>
          </w:tcPr>
          <w:p w14:paraId="5641B8AA" w14:textId="77777777" w:rsidR="00BE7F3A" w:rsidRPr="00C81F2B" w:rsidRDefault="00BE7F3A" w:rsidP="008C78AC">
            <w:pPr>
              <w:widowControl w:val="0"/>
              <w:tabs>
                <w:tab w:val="clear" w:pos="567"/>
              </w:tabs>
              <w:spacing w:line="240" w:lineRule="auto"/>
              <w:rPr>
                <w:szCs w:val="24"/>
                <w:lang w:val="sv-SE"/>
              </w:rPr>
            </w:pPr>
            <w:r w:rsidRPr="00C81F2B">
              <w:rPr>
                <w:szCs w:val="24"/>
                <w:lang w:val="sv-SE"/>
              </w:rPr>
              <w:t>Nefrit</w:t>
            </w:r>
          </w:p>
        </w:tc>
      </w:tr>
      <w:tr w:rsidR="00BE7F3A" w:rsidRPr="00C81F2B" w14:paraId="5641B8AF" w14:textId="77777777" w:rsidTr="00450DB9">
        <w:trPr>
          <w:cantSplit/>
        </w:trPr>
        <w:tc>
          <w:tcPr>
            <w:tcW w:w="3085" w:type="dxa"/>
            <w:vMerge w:val="restart"/>
            <w:vAlign w:val="center"/>
          </w:tcPr>
          <w:p w14:paraId="5641B8AC" w14:textId="77777777" w:rsidR="00BE7F3A" w:rsidRPr="00C81F2B" w:rsidRDefault="00BE7F3A" w:rsidP="008C78AC">
            <w:pPr>
              <w:keepNext/>
              <w:widowControl w:val="0"/>
              <w:tabs>
                <w:tab w:val="clear" w:pos="567"/>
              </w:tabs>
              <w:spacing w:line="240" w:lineRule="auto"/>
              <w:rPr>
                <w:szCs w:val="24"/>
                <w:lang w:val="sv-SE"/>
              </w:rPr>
            </w:pPr>
            <w:r w:rsidRPr="00C81F2B">
              <w:rPr>
                <w:b/>
                <w:szCs w:val="24"/>
                <w:lang w:val="sv-SE"/>
              </w:rPr>
              <w:t>Allmänna symtom och/eller symtom vid administreringsstället</w:t>
            </w:r>
          </w:p>
        </w:tc>
        <w:tc>
          <w:tcPr>
            <w:tcW w:w="2410" w:type="dxa"/>
            <w:vMerge w:val="restart"/>
            <w:vAlign w:val="center"/>
          </w:tcPr>
          <w:p w14:paraId="5641B8AD" w14:textId="77777777" w:rsidR="00BE7F3A" w:rsidRPr="00C81F2B" w:rsidRDefault="00BE7F3A" w:rsidP="008C78AC">
            <w:pPr>
              <w:keepNext/>
              <w:widowControl w:val="0"/>
              <w:spacing w:line="240" w:lineRule="auto"/>
              <w:rPr>
                <w:szCs w:val="24"/>
                <w:lang w:val="sv-SE"/>
              </w:rPr>
            </w:pPr>
            <w:r w:rsidRPr="00C81F2B">
              <w:rPr>
                <w:szCs w:val="24"/>
                <w:lang w:val="sv-SE"/>
              </w:rPr>
              <w:t>Mycket vanliga</w:t>
            </w:r>
          </w:p>
        </w:tc>
        <w:tc>
          <w:tcPr>
            <w:tcW w:w="3685" w:type="dxa"/>
            <w:vAlign w:val="center"/>
          </w:tcPr>
          <w:p w14:paraId="5641B8AE" w14:textId="4E8EC928" w:rsidR="00BE7F3A" w:rsidRPr="00C81F2B" w:rsidRDefault="001B4722" w:rsidP="008C78AC">
            <w:pPr>
              <w:keepNext/>
              <w:widowControl w:val="0"/>
              <w:tabs>
                <w:tab w:val="clear" w:pos="567"/>
              </w:tabs>
              <w:spacing w:line="240" w:lineRule="auto"/>
              <w:rPr>
                <w:szCs w:val="24"/>
                <w:lang w:val="sv-SE"/>
              </w:rPr>
            </w:pPr>
            <w:r w:rsidRPr="00C81F2B">
              <w:rPr>
                <w:szCs w:val="24"/>
                <w:lang w:val="sv-SE"/>
              </w:rPr>
              <w:t>Feber</w:t>
            </w:r>
          </w:p>
        </w:tc>
      </w:tr>
      <w:tr w:rsidR="00BE7F3A" w:rsidRPr="00C81F2B" w14:paraId="5641B8B3" w14:textId="77777777" w:rsidTr="00450DB9">
        <w:trPr>
          <w:cantSplit/>
        </w:trPr>
        <w:tc>
          <w:tcPr>
            <w:tcW w:w="3085" w:type="dxa"/>
            <w:vMerge/>
            <w:vAlign w:val="center"/>
          </w:tcPr>
          <w:p w14:paraId="5641B8B0"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B1" w14:textId="77777777" w:rsidR="00BE7F3A" w:rsidRPr="00C81F2B" w:rsidRDefault="00BE7F3A" w:rsidP="008C78AC">
            <w:pPr>
              <w:keepNext/>
              <w:widowControl w:val="0"/>
              <w:spacing w:line="240" w:lineRule="auto"/>
              <w:rPr>
                <w:szCs w:val="24"/>
                <w:lang w:val="sv-SE"/>
              </w:rPr>
            </w:pPr>
          </w:p>
        </w:tc>
        <w:tc>
          <w:tcPr>
            <w:tcW w:w="3685" w:type="dxa"/>
            <w:vAlign w:val="center"/>
          </w:tcPr>
          <w:p w14:paraId="5641B8B2"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Trötthet</w:t>
            </w:r>
          </w:p>
        </w:tc>
      </w:tr>
      <w:tr w:rsidR="00BE7F3A" w:rsidRPr="00C81F2B" w14:paraId="5641B8B7" w14:textId="77777777" w:rsidTr="00450DB9">
        <w:trPr>
          <w:cantSplit/>
        </w:trPr>
        <w:tc>
          <w:tcPr>
            <w:tcW w:w="3085" w:type="dxa"/>
            <w:vMerge/>
            <w:vAlign w:val="center"/>
          </w:tcPr>
          <w:p w14:paraId="5641B8B4"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B5" w14:textId="77777777" w:rsidR="00BE7F3A" w:rsidRPr="00C81F2B" w:rsidRDefault="00BE7F3A" w:rsidP="008C78AC">
            <w:pPr>
              <w:keepNext/>
              <w:widowControl w:val="0"/>
              <w:spacing w:line="240" w:lineRule="auto"/>
              <w:rPr>
                <w:szCs w:val="24"/>
                <w:lang w:val="sv-SE"/>
              </w:rPr>
            </w:pPr>
          </w:p>
        </w:tc>
        <w:tc>
          <w:tcPr>
            <w:tcW w:w="3685" w:type="dxa"/>
            <w:vAlign w:val="center"/>
          </w:tcPr>
          <w:p w14:paraId="5641B8B6"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Frossa</w:t>
            </w:r>
          </w:p>
        </w:tc>
      </w:tr>
      <w:tr w:rsidR="00BE7F3A" w:rsidRPr="00C81F2B" w14:paraId="5641B8BB" w14:textId="77777777" w:rsidTr="00450DB9">
        <w:trPr>
          <w:cantSplit/>
        </w:trPr>
        <w:tc>
          <w:tcPr>
            <w:tcW w:w="3085" w:type="dxa"/>
            <w:vMerge/>
            <w:vAlign w:val="center"/>
          </w:tcPr>
          <w:p w14:paraId="5641B8B8" w14:textId="77777777" w:rsidR="00BE7F3A" w:rsidRPr="00C81F2B" w:rsidRDefault="00BE7F3A" w:rsidP="008C78AC">
            <w:pPr>
              <w:keepNext/>
              <w:widowControl w:val="0"/>
              <w:tabs>
                <w:tab w:val="clear" w:pos="567"/>
              </w:tabs>
              <w:spacing w:line="240" w:lineRule="auto"/>
              <w:rPr>
                <w:b/>
                <w:szCs w:val="24"/>
                <w:lang w:val="sv-SE"/>
              </w:rPr>
            </w:pPr>
          </w:p>
        </w:tc>
        <w:tc>
          <w:tcPr>
            <w:tcW w:w="2410" w:type="dxa"/>
            <w:vMerge/>
            <w:vAlign w:val="center"/>
          </w:tcPr>
          <w:p w14:paraId="5641B8B9" w14:textId="77777777" w:rsidR="00BE7F3A" w:rsidRPr="00C81F2B" w:rsidRDefault="00BE7F3A" w:rsidP="008C78AC">
            <w:pPr>
              <w:keepNext/>
              <w:widowControl w:val="0"/>
              <w:tabs>
                <w:tab w:val="clear" w:pos="567"/>
              </w:tabs>
              <w:spacing w:line="240" w:lineRule="auto"/>
              <w:rPr>
                <w:szCs w:val="24"/>
                <w:lang w:val="sv-SE"/>
              </w:rPr>
            </w:pPr>
          </w:p>
        </w:tc>
        <w:tc>
          <w:tcPr>
            <w:tcW w:w="3685" w:type="dxa"/>
            <w:vAlign w:val="center"/>
          </w:tcPr>
          <w:p w14:paraId="5641B8BA" w14:textId="77777777" w:rsidR="00BE7F3A" w:rsidRPr="00C81F2B" w:rsidRDefault="00BE7F3A" w:rsidP="008C78AC">
            <w:pPr>
              <w:keepNext/>
              <w:widowControl w:val="0"/>
              <w:tabs>
                <w:tab w:val="clear" w:pos="567"/>
              </w:tabs>
              <w:spacing w:line="240" w:lineRule="auto"/>
              <w:rPr>
                <w:szCs w:val="24"/>
                <w:lang w:val="sv-SE"/>
              </w:rPr>
            </w:pPr>
            <w:r w:rsidRPr="00C81F2B">
              <w:rPr>
                <w:szCs w:val="24"/>
                <w:lang w:val="sv-SE"/>
              </w:rPr>
              <w:t>Asteni</w:t>
            </w:r>
          </w:p>
        </w:tc>
      </w:tr>
      <w:tr w:rsidR="00BE7F3A" w:rsidRPr="00C81F2B" w14:paraId="5641B8BF" w14:textId="77777777" w:rsidTr="00450DB9">
        <w:trPr>
          <w:cantSplit/>
        </w:trPr>
        <w:tc>
          <w:tcPr>
            <w:tcW w:w="3085" w:type="dxa"/>
            <w:vMerge/>
            <w:vAlign w:val="center"/>
          </w:tcPr>
          <w:p w14:paraId="5641B8BC" w14:textId="77777777" w:rsidR="00186CEE" w:rsidRPr="00C81F2B" w:rsidRDefault="00186CEE" w:rsidP="008C78AC">
            <w:pPr>
              <w:widowControl w:val="0"/>
              <w:tabs>
                <w:tab w:val="clear" w:pos="567"/>
              </w:tabs>
              <w:spacing w:line="240" w:lineRule="auto"/>
              <w:rPr>
                <w:b/>
                <w:szCs w:val="24"/>
                <w:lang w:val="sv-SE"/>
              </w:rPr>
            </w:pPr>
          </w:p>
        </w:tc>
        <w:tc>
          <w:tcPr>
            <w:tcW w:w="2410" w:type="dxa"/>
            <w:vAlign w:val="center"/>
          </w:tcPr>
          <w:p w14:paraId="5641B8BD" w14:textId="77777777" w:rsidR="00186CEE" w:rsidRPr="00C81F2B" w:rsidRDefault="00450DB9" w:rsidP="008C78AC">
            <w:pPr>
              <w:widowControl w:val="0"/>
              <w:tabs>
                <w:tab w:val="clear" w:pos="567"/>
              </w:tabs>
              <w:spacing w:line="240" w:lineRule="auto"/>
              <w:rPr>
                <w:szCs w:val="24"/>
                <w:lang w:val="sv-SE"/>
              </w:rPr>
            </w:pPr>
            <w:r w:rsidRPr="00C81F2B">
              <w:rPr>
                <w:szCs w:val="24"/>
                <w:lang w:val="sv-SE"/>
              </w:rPr>
              <w:t>Vanliga</w:t>
            </w:r>
          </w:p>
        </w:tc>
        <w:tc>
          <w:tcPr>
            <w:tcW w:w="3685" w:type="dxa"/>
            <w:vAlign w:val="center"/>
          </w:tcPr>
          <w:p w14:paraId="5641B8BE" w14:textId="77777777" w:rsidR="00186CEE" w:rsidRPr="00C81F2B" w:rsidRDefault="00186CEE" w:rsidP="008C78AC">
            <w:pPr>
              <w:widowControl w:val="0"/>
              <w:tabs>
                <w:tab w:val="clear" w:pos="567"/>
              </w:tabs>
              <w:spacing w:line="240" w:lineRule="auto"/>
              <w:rPr>
                <w:szCs w:val="24"/>
                <w:lang w:val="sv-SE"/>
              </w:rPr>
            </w:pPr>
            <w:r w:rsidRPr="00C81F2B">
              <w:rPr>
                <w:szCs w:val="24"/>
                <w:lang w:val="sv-SE"/>
              </w:rPr>
              <w:t>Influensaliknande sjukdom</w:t>
            </w:r>
          </w:p>
        </w:tc>
      </w:tr>
    </w:tbl>
    <w:p w14:paraId="5641B8C0" w14:textId="77777777" w:rsidR="00E51DA4" w:rsidRPr="00C81F2B" w:rsidRDefault="00E51DA4" w:rsidP="008C78AC">
      <w:pPr>
        <w:widowControl w:val="0"/>
        <w:tabs>
          <w:tab w:val="clear" w:pos="567"/>
        </w:tabs>
        <w:spacing w:line="240" w:lineRule="auto"/>
        <w:rPr>
          <w:szCs w:val="22"/>
          <w:lang w:val="sv-SE"/>
        </w:rPr>
      </w:pPr>
    </w:p>
    <w:p w14:paraId="5641B8C1" w14:textId="040E23D5" w:rsidR="00E51DA4" w:rsidRPr="00242248" w:rsidRDefault="00E51DA4" w:rsidP="008C78AC">
      <w:pPr>
        <w:keepNext/>
        <w:keepLines/>
        <w:widowControl w:val="0"/>
        <w:tabs>
          <w:tab w:val="clear" w:pos="567"/>
        </w:tabs>
        <w:spacing w:line="240" w:lineRule="auto"/>
        <w:ind w:left="1134" w:hanging="1134"/>
        <w:rPr>
          <w:b/>
          <w:bCs/>
          <w:szCs w:val="24"/>
          <w:lang w:val="sv-SE"/>
        </w:rPr>
      </w:pPr>
      <w:r w:rsidRPr="00242248">
        <w:rPr>
          <w:b/>
          <w:bCs/>
          <w:szCs w:val="24"/>
          <w:lang w:val="sv-SE"/>
        </w:rPr>
        <w:lastRenderedPageBreak/>
        <w:t>Tabell 4</w:t>
      </w:r>
      <w:r w:rsidR="00BE7F3A" w:rsidRPr="00242248">
        <w:rPr>
          <w:b/>
          <w:bCs/>
          <w:szCs w:val="24"/>
          <w:lang w:val="sv-SE"/>
        </w:rPr>
        <w:tab/>
      </w:r>
      <w:r w:rsidR="002F0E4C" w:rsidRPr="00242248">
        <w:rPr>
          <w:b/>
          <w:bCs/>
          <w:szCs w:val="24"/>
          <w:lang w:val="sv-SE"/>
        </w:rPr>
        <w:t xml:space="preserve">Biverkningar </w:t>
      </w:r>
      <w:r w:rsidR="00251691" w:rsidRPr="00242248">
        <w:rPr>
          <w:b/>
          <w:bCs/>
          <w:szCs w:val="24"/>
          <w:lang w:val="sv-SE"/>
        </w:rPr>
        <w:t>med</w:t>
      </w:r>
      <w:r w:rsidR="002F0E4C" w:rsidRPr="00242248">
        <w:rPr>
          <w:b/>
          <w:bCs/>
          <w:szCs w:val="24"/>
          <w:lang w:val="sv-SE"/>
        </w:rPr>
        <w:t xml:space="preserve"> dabrafenib i kombination med trametinib</w:t>
      </w:r>
    </w:p>
    <w:p w14:paraId="5641B8C2" w14:textId="77777777" w:rsidR="00E51DA4" w:rsidRPr="00C81F2B" w:rsidRDefault="00E51DA4" w:rsidP="008C78AC">
      <w:pPr>
        <w:keepNext/>
        <w:keepLines/>
        <w:widowControl w:val="0"/>
        <w:tabs>
          <w:tab w:val="clear" w:pos="567"/>
        </w:tabs>
        <w:spacing w:line="240" w:lineRule="auto"/>
        <w:rPr>
          <w:szCs w:val="24"/>
          <w:lang w:val="sv-SE"/>
        </w:rPr>
      </w:pPr>
    </w:p>
    <w:tbl>
      <w:tblPr>
        <w:tblW w:w="9322" w:type="dxa"/>
        <w:tblCellMar>
          <w:left w:w="0" w:type="dxa"/>
          <w:right w:w="0" w:type="dxa"/>
        </w:tblCellMar>
        <w:tblLook w:val="04A0" w:firstRow="1" w:lastRow="0" w:firstColumn="1" w:lastColumn="0" w:noHBand="0" w:noVBand="1"/>
      </w:tblPr>
      <w:tblGrid>
        <w:gridCol w:w="2975"/>
        <w:gridCol w:w="2662"/>
        <w:gridCol w:w="3685"/>
      </w:tblGrid>
      <w:tr w:rsidR="007A6ED9" w:rsidRPr="00C81F2B" w14:paraId="5641B8C6" w14:textId="77777777" w:rsidTr="00450DB9">
        <w:trPr>
          <w:cantSplit/>
        </w:trPr>
        <w:tc>
          <w:tcPr>
            <w:tcW w:w="29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41B8C3" w14:textId="77777777" w:rsidR="00E51DA4" w:rsidRPr="00C81F2B" w:rsidRDefault="00E51DA4" w:rsidP="008C78AC">
            <w:pPr>
              <w:keepNext/>
              <w:keepLines/>
              <w:widowControl w:val="0"/>
              <w:tabs>
                <w:tab w:val="clear" w:pos="567"/>
              </w:tabs>
              <w:spacing w:line="240" w:lineRule="auto"/>
              <w:rPr>
                <w:b/>
                <w:bCs/>
                <w:lang w:val="sv-SE"/>
              </w:rPr>
            </w:pPr>
            <w:r w:rsidRPr="00C81F2B">
              <w:rPr>
                <w:b/>
                <w:lang w:val="sv-SE"/>
              </w:rPr>
              <w:t>Organsystem</w:t>
            </w: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41B8C4" w14:textId="77777777" w:rsidR="00E51DA4" w:rsidRPr="00C81F2B" w:rsidRDefault="00E51DA4" w:rsidP="008C78AC">
            <w:pPr>
              <w:keepNext/>
              <w:keepLines/>
              <w:widowControl w:val="0"/>
              <w:tabs>
                <w:tab w:val="clear" w:pos="567"/>
              </w:tabs>
              <w:spacing w:line="240" w:lineRule="auto"/>
              <w:rPr>
                <w:b/>
                <w:bCs/>
                <w:lang w:val="sv-SE"/>
              </w:rPr>
            </w:pPr>
            <w:r w:rsidRPr="00C81F2B">
              <w:rPr>
                <w:b/>
                <w:bCs/>
                <w:lang w:val="sv-SE"/>
              </w:rPr>
              <w:t>Frekvens (alla grader)</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41B8C5" w14:textId="77777777" w:rsidR="00E51DA4" w:rsidRPr="00C81F2B" w:rsidRDefault="00E51DA4" w:rsidP="008C78AC">
            <w:pPr>
              <w:keepNext/>
              <w:keepLines/>
              <w:widowControl w:val="0"/>
              <w:tabs>
                <w:tab w:val="clear" w:pos="567"/>
              </w:tabs>
              <w:spacing w:line="240" w:lineRule="auto"/>
              <w:rPr>
                <w:b/>
                <w:bCs/>
                <w:lang w:val="sv-SE"/>
              </w:rPr>
            </w:pPr>
            <w:r w:rsidRPr="00C81F2B">
              <w:rPr>
                <w:b/>
                <w:szCs w:val="24"/>
                <w:lang w:val="sv-SE"/>
              </w:rPr>
              <w:t>Biverkning</w:t>
            </w:r>
          </w:p>
        </w:tc>
      </w:tr>
      <w:tr w:rsidR="00DA601A" w:rsidRPr="00C81F2B" w14:paraId="5641B8CA" w14:textId="77777777" w:rsidTr="00BE7F3A">
        <w:trPr>
          <w:cantSplit/>
        </w:trPr>
        <w:tc>
          <w:tcPr>
            <w:tcW w:w="2975" w:type="dxa"/>
            <w:vMerge w:val="restart"/>
            <w:tcBorders>
              <w:left w:val="single" w:sz="8" w:space="0" w:color="auto"/>
              <w:right w:val="single" w:sz="8" w:space="0" w:color="auto"/>
            </w:tcBorders>
            <w:tcMar>
              <w:top w:w="0" w:type="dxa"/>
              <w:left w:w="108" w:type="dxa"/>
              <w:bottom w:w="0" w:type="dxa"/>
              <w:right w:w="108" w:type="dxa"/>
            </w:tcMar>
            <w:vAlign w:val="center"/>
          </w:tcPr>
          <w:p w14:paraId="5641B8C7" w14:textId="77777777" w:rsidR="00DA601A" w:rsidRPr="00C81F2B" w:rsidRDefault="00DA601A" w:rsidP="008C78AC">
            <w:pPr>
              <w:keepNext/>
              <w:keepLines/>
              <w:widowControl w:val="0"/>
              <w:tabs>
                <w:tab w:val="clear" w:pos="567"/>
              </w:tabs>
              <w:spacing w:line="240" w:lineRule="auto"/>
              <w:rPr>
                <w:b/>
                <w:bCs/>
                <w:lang w:val="sv-SE"/>
              </w:rPr>
            </w:pPr>
            <w:r w:rsidRPr="00C81F2B">
              <w:rPr>
                <w:b/>
                <w:lang w:val="sv-SE"/>
              </w:rPr>
              <w:t>Infektioner och infestationer</w:t>
            </w:r>
          </w:p>
        </w:tc>
        <w:tc>
          <w:tcPr>
            <w:tcW w:w="2662" w:type="dxa"/>
            <w:tcBorders>
              <w:left w:val="nil"/>
              <w:bottom w:val="single" w:sz="8" w:space="0" w:color="auto"/>
              <w:right w:val="single" w:sz="8" w:space="0" w:color="auto"/>
            </w:tcBorders>
            <w:tcMar>
              <w:top w:w="0" w:type="dxa"/>
              <w:left w:w="108" w:type="dxa"/>
              <w:bottom w:w="0" w:type="dxa"/>
              <w:right w:w="108" w:type="dxa"/>
            </w:tcMar>
            <w:vAlign w:val="center"/>
            <w:hideMark/>
          </w:tcPr>
          <w:p w14:paraId="5641B8C8" w14:textId="77777777" w:rsidR="00DA601A" w:rsidRPr="00C81F2B" w:rsidRDefault="00DA601A" w:rsidP="008C78AC">
            <w:pPr>
              <w:keepNext/>
              <w:keepLines/>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C9" w14:textId="77777777" w:rsidR="00DA601A" w:rsidRPr="00C81F2B" w:rsidRDefault="00DA601A" w:rsidP="008C78AC">
            <w:pPr>
              <w:keepNext/>
              <w:keepLines/>
              <w:widowControl w:val="0"/>
              <w:tabs>
                <w:tab w:val="clear" w:pos="567"/>
              </w:tabs>
              <w:spacing w:line="240" w:lineRule="auto"/>
              <w:rPr>
                <w:bCs/>
                <w:lang w:val="sv-SE"/>
              </w:rPr>
            </w:pPr>
            <w:r w:rsidRPr="00C81F2B">
              <w:rPr>
                <w:bCs/>
                <w:lang w:val="sv-SE"/>
              </w:rPr>
              <w:t>Nasofaryngit</w:t>
            </w:r>
          </w:p>
        </w:tc>
      </w:tr>
      <w:tr w:rsidR="00DA601A" w:rsidRPr="00C81F2B" w14:paraId="5641B8C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CB" w14:textId="77777777" w:rsidR="00DA601A" w:rsidRPr="00C81F2B" w:rsidRDefault="00DA601A" w:rsidP="008C78AC">
            <w:pPr>
              <w:keepNext/>
              <w:keepLines/>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5641B8CC" w14:textId="77777777" w:rsidR="00DA601A" w:rsidRPr="00C81F2B" w:rsidRDefault="00DA601A" w:rsidP="008C78AC">
            <w:pPr>
              <w:keepNext/>
              <w:keepLines/>
              <w:widowControl w:val="0"/>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8CD" w14:textId="77777777" w:rsidR="00DA601A" w:rsidRPr="00C81F2B" w:rsidRDefault="00DA601A" w:rsidP="008C78AC">
            <w:pPr>
              <w:keepNext/>
              <w:keepLines/>
              <w:widowControl w:val="0"/>
              <w:tabs>
                <w:tab w:val="clear" w:pos="567"/>
              </w:tabs>
              <w:spacing w:line="240" w:lineRule="auto"/>
              <w:rPr>
                <w:bCs/>
                <w:lang w:val="sv-SE"/>
              </w:rPr>
            </w:pPr>
            <w:r w:rsidRPr="00C81F2B">
              <w:rPr>
                <w:bCs/>
                <w:lang w:val="sv-SE"/>
              </w:rPr>
              <w:t>Urinvägsinfektion</w:t>
            </w:r>
          </w:p>
        </w:tc>
      </w:tr>
      <w:tr w:rsidR="00DA601A" w:rsidRPr="00C81F2B" w14:paraId="5641B8D2" w14:textId="77777777" w:rsidTr="001E3A1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CF" w14:textId="77777777" w:rsidR="00DA601A" w:rsidRPr="00C81F2B" w:rsidRDefault="00DA601A" w:rsidP="008C78AC">
            <w:pPr>
              <w:keepNext/>
              <w:keepLines/>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8D0" w14:textId="77777777" w:rsidR="00DA601A" w:rsidRPr="00C81F2B" w:rsidRDefault="00DA601A" w:rsidP="008C78AC">
            <w:pPr>
              <w:keepNext/>
              <w:keepLines/>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D1" w14:textId="77777777" w:rsidR="00DA601A" w:rsidRPr="00C81F2B" w:rsidRDefault="00DA601A" w:rsidP="008C78AC">
            <w:pPr>
              <w:keepNext/>
              <w:keepLines/>
              <w:widowControl w:val="0"/>
              <w:tabs>
                <w:tab w:val="clear" w:pos="567"/>
              </w:tabs>
              <w:spacing w:line="240" w:lineRule="auto"/>
              <w:rPr>
                <w:bCs/>
                <w:lang w:val="sv-SE"/>
              </w:rPr>
            </w:pPr>
            <w:r w:rsidRPr="00C81F2B">
              <w:rPr>
                <w:bCs/>
                <w:lang w:val="sv-SE"/>
              </w:rPr>
              <w:t>Cellulit</w:t>
            </w:r>
          </w:p>
        </w:tc>
      </w:tr>
      <w:tr w:rsidR="00DA601A" w:rsidRPr="00C81F2B" w14:paraId="5641B8D6"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D3" w14:textId="77777777" w:rsidR="00DA601A" w:rsidRPr="00C81F2B" w:rsidRDefault="00DA601A" w:rsidP="008C78AC">
            <w:pPr>
              <w:keepNext/>
              <w:keepLines/>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8D4" w14:textId="77777777" w:rsidR="00DA601A" w:rsidRPr="00C81F2B" w:rsidRDefault="00DA601A" w:rsidP="008C78AC">
            <w:pPr>
              <w:keepNext/>
              <w:keepLines/>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D5" w14:textId="77777777" w:rsidR="00DA601A" w:rsidRPr="00C81F2B" w:rsidRDefault="00DA601A" w:rsidP="008C78AC">
            <w:pPr>
              <w:keepNext/>
              <w:keepLines/>
              <w:widowControl w:val="0"/>
              <w:tabs>
                <w:tab w:val="clear" w:pos="567"/>
              </w:tabs>
              <w:spacing w:line="240" w:lineRule="auto"/>
              <w:rPr>
                <w:bCs/>
                <w:lang w:val="sv-SE"/>
              </w:rPr>
            </w:pPr>
            <w:r w:rsidRPr="00C81F2B">
              <w:rPr>
                <w:bCs/>
                <w:lang w:val="sv-SE"/>
              </w:rPr>
              <w:t>Follikulit</w:t>
            </w:r>
          </w:p>
        </w:tc>
      </w:tr>
      <w:tr w:rsidR="00DA601A" w:rsidRPr="00C81F2B" w14:paraId="5641B8DA"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D7" w14:textId="77777777" w:rsidR="00DA601A" w:rsidRPr="00C81F2B" w:rsidRDefault="00DA601A" w:rsidP="008C78AC">
            <w:pPr>
              <w:keepNext/>
              <w:keepLines/>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8D8" w14:textId="77777777" w:rsidR="00DA601A" w:rsidRPr="00C81F2B" w:rsidRDefault="00DA601A" w:rsidP="008C78AC">
            <w:pPr>
              <w:keepNext/>
              <w:keepLines/>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D9" w14:textId="77777777" w:rsidR="00DA601A" w:rsidRPr="00C81F2B" w:rsidRDefault="00DA601A" w:rsidP="008C78AC">
            <w:pPr>
              <w:keepNext/>
              <w:keepLines/>
              <w:widowControl w:val="0"/>
              <w:tabs>
                <w:tab w:val="clear" w:pos="567"/>
              </w:tabs>
              <w:spacing w:line="240" w:lineRule="auto"/>
              <w:rPr>
                <w:bCs/>
                <w:lang w:val="sv-SE"/>
              </w:rPr>
            </w:pPr>
            <w:r w:rsidRPr="00C81F2B">
              <w:rPr>
                <w:bCs/>
                <w:lang w:val="sv-SE"/>
              </w:rPr>
              <w:t>Paronyki</w:t>
            </w:r>
          </w:p>
        </w:tc>
      </w:tr>
      <w:tr w:rsidR="00DA601A" w:rsidRPr="00C81F2B" w14:paraId="5641B8D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DB" w14:textId="77777777" w:rsidR="00DA601A" w:rsidRPr="00C81F2B" w:rsidRDefault="00DA601A" w:rsidP="008C78AC">
            <w:pPr>
              <w:keepNext/>
              <w:keepLines/>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8DC" w14:textId="77777777" w:rsidR="00DA601A" w:rsidRPr="00C81F2B" w:rsidRDefault="00DA601A" w:rsidP="008C78AC">
            <w:pPr>
              <w:keepNext/>
              <w:keepLines/>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DD" w14:textId="77777777" w:rsidR="00DA601A" w:rsidRPr="00C81F2B" w:rsidRDefault="00DA601A" w:rsidP="008C78AC">
            <w:pPr>
              <w:keepNext/>
              <w:keepLines/>
              <w:widowControl w:val="0"/>
              <w:tabs>
                <w:tab w:val="clear" w:pos="567"/>
              </w:tabs>
              <w:spacing w:line="240" w:lineRule="auto"/>
              <w:rPr>
                <w:bCs/>
                <w:lang w:val="sv-SE"/>
              </w:rPr>
            </w:pPr>
            <w:r w:rsidRPr="00C81F2B">
              <w:rPr>
                <w:bCs/>
                <w:lang w:val="sv-SE"/>
              </w:rPr>
              <w:t>Pustulöst utslag</w:t>
            </w:r>
          </w:p>
        </w:tc>
      </w:tr>
      <w:tr w:rsidR="00DA601A" w:rsidRPr="00C81F2B" w14:paraId="5641B8E2" w14:textId="77777777" w:rsidTr="00BE7F3A">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8DF" w14:textId="26C3165B" w:rsidR="00DA601A" w:rsidRPr="00C81F2B" w:rsidRDefault="00DA601A" w:rsidP="008C78AC">
            <w:pPr>
              <w:keepNext/>
              <w:widowControl w:val="0"/>
              <w:tabs>
                <w:tab w:val="clear" w:pos="567"/>
              </w:tabs>
              <w:spacing w:line="240" w:lineRule="auto"/>
              <w:rPr>
                <w:b/>
                <w:bCs/>
                <w:lang w:val="sv-SE"/>
              </w:rPr>
            </w:pPr>
            <w:r w:rsidRPr="00C81F2B">
              <w:rPr>
                <w:b/>
                <w:bCs/>
                <w:lang w:val="sv-SE"/>
              </w:rPr>
              <w:t xml:space="preserve">Neoplasier; benigna, maligna och ospecificerade </w:t>
            </w:r>
            <w:r w:rsidR="00D50C28" w:rsidRPr="00D50C28">
              <w:rPr>
                <w:b/>
                <w:bCs/>
                <w:lang w:val="sv-SE"/>
              </w:rPr>
              <w:t>tumörer (inkl.</w:t>
            </w:r>
            <w:r w:rsidRPr="00C81F2B">
              <w:rPr>
                <w:b/>
                <w:bCs/>
                <w:lang w:val="sv-SE"/>
              </w:rPr>
              <w:t xml:space="preserve"> cystor och polyper)</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8E0" w14:textId="77777777" w:rsidR="00DA601A" w:rsidRPr="00C81F2B" w:rsidRDefault="00DA601A" w:rsidP="008C78AC">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E1" w14:textId="253D792D" w:rsidR="00DA601A" w:rsidRPr="00C81F2B" w:rsidRDefault="00DA601A" w:rsidP="008C78AC">
            <w:pPr>
              <w:keepNext/>
              <w:widowControl w:val="0"/>
              <w:tabs>
                <w:tab w:val="clear" w:pos="567"/>
              </w:tabs>
              <w:spacing w:line="240" w:lineRule="auto"/>
              <w:rPr>
                <w:bCs/>
                <w:lang w:val="sv-SE"/>
              </w:rPr>
            </w:pPr>
            <w:r w:rsidRPr="00C81F2B">
              <w:rPr>
                <w:bCs/>
                <w:lang w:val="sv-SE"/>
              </w:rPr>
              <w:t>Kutan skivepitel</w:t>
            </w:r>
            <w:r w:rsidR="00A5191D">
              <w:rPr>
                <w:bCs/>
                <w:lang w:val="sv-SE"/>
              </w:rPr>
              <w:t>karcinom</w:t>
            </w:r>
            <w:r w:rsidR="00251691">
              <w:rPr>
                <w:bCs/>
                <w:vertAlign w:val="superscript"/>
                <w:lang w:val="sv-SE"/>
              </w:rPr>
              <w:t>a</w:t>
            </w:r>
          </w:p>
        </w:tc>
      </w:tr>
      <w:tr w:rsidR="00DA601A" w:rsidRPr="00C81F2B" w14:paraId="5641B8E6"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E3" w14:textId="77777777" w:rsidR="00DA601A" w:rsidRPr="00C81F2B" w:rsidRDefault="00DA601A" w:rsidP="008C78AC">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8E4" w14:textId="77777777" w:rsidR="00DA601A" w:rsidRPr="00C81F2B" w:rsidRDefault="00DA601A" w:rsidP="008C78AC">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E5" w14:textId="5745D307" w:rsidR="00DA601A" w:rsidRPr="00C81F2B" w:rsidRDefault="00DA601A" w:rsidP="008C78AC">
            <w:pPr>
              <w:keepNext/>
              <w:widowControl w:val="0"/>
              <w:tabs>
                <w:tab w:val="clear" w:pos="567"/>
              </w:tabs>
              <w:spacing w:line="240" w:lineRule="auto"/>
              <w:rPr>
                <w:bCs/>
                <w:lang w:val="sv-SE"/>
              </w:rPr>
            </w:pPr>
            <w:r w:rsidRPr="00C81F2B">
              <w:rPr>
                <w:bCs/>
                <w:lang w:val="sv-SE"/>
              </w:rPr>
              <w:t>Papillom</w:t>
            </w:r>
            <w:r w:rsidR="00251691">
              <w:rPr>
                <w:bCs/>
                <w:vertAlign w:val="superscript"/>
                <w:lang w:val="sv-SE"/>
              </w:rPr>
              <w:t>b</w:t>
            </w:r>
          </w:p>
        </w:tc>
      </w:tr>
      <w:tr w:rsidR="00DA601A" w:rsidRPr="00C81F2B" w14:paraId="5641B8EA"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E7" w14:textId="77777777" w:rsidR="00DA601A" w:rsidRPr="00C81F2B" w:rsidRDefault="00DA601A" w:rsidP="008C78AC">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8E8" w14:textId="77777777" w:rsidR="00DA601A" w:rsidRPr="00C81F2B" w:rsidRDefault="00DA601A" w:rsidP="008C78AC">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E9" w14:textId="77777777" w:rsidR="00DA601A" w:rsidRPr="00C81F2B" w:rsidRDefault="00DA601A" w:rsidP="008C78AC">
            <w:pPr>
              <w:keepNext/>
              <w:widowControl w:val="0"/>
              <w:tabs>
                <w:tab w:val="clear" w:pos="567"/>
              </w:tabs>
              <w:spacing w:line="240" w:lineRule="auto"/>
              <w:rPr>
                <w:bCs/>
                <w:lang w:val="sv-SE"/>
              </w:rPr>
            </w:pPr>
            <w:r w:rsidRPr="00C81F2B">
              <w:rPr>
                <w:bCs/>
                <w:lang w:val="sv-SE"/>
              </w:rPr>
              <w:t>Seborroisk keratos</w:t>
            </w:r>
          </w:p>
        </w:tc>
      </w:tr>
      <w:tr w:rsidR="00DA601A" w:rsidRPr="00C81F2B" w14:paraId="5641B8EE" w14:textId="77777777" w:rsidTr="002F1E8B">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EB" w14:textId="77777777" w:rsidR="00DA601A" w:rsidRPr="00C81F2B" w:rsidRDefault="00DA601A" w:rsidP="008C78AC">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8EC" w14:textId="77777777" w:rsidR="00DA601A" w:rsidRPr="00C81F2B" w:rsidRDefault="00DA601A" w:rsidP="008C78AC">
            <w:pPr>
              <w:keepNext/>
              <w:widowControl w:val="0"/>
              <w:tabs>
                <w:tab w:val="clear" w:pos="567"/>
              </w:tabs>
              <w:spacing w:line="240" w:lineRule="auto"/>
              <w:rPr>
                <w:bCs/>
                <w:lang w:val="sv-SE"/>
              </w:rPr>
            </w:pPr>
            <w:r w:rsidRPr="00C81F2B">
              <w:rPr>
                <w:lang w:val="sv-SE"/>
              </w:rPr>
              <w:t>Mindre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ED" w14:textId="2CBDA848" w:rsidR="00DA601A" w:rsidRPr="00C81F2B" w:rsidRDefault="00DA601A" w:rsidP="008C78AC">
            <w:pPr>
              <w:keepNext/>
              <w:widowControl w:val="0"/>
              <w:tabs>
                <w:tab w:val="clear" w:pos="567"/>
              </w:tabs>
              <w:spacing w:line="240" w:lineRule="auto"/>
              <w:rPr>
                <w:bCs/>
                <w:vertAlign w:val="superscript"/>
                <w:lang w:val="sv-SE"/>
              </w:rPr>
            </w:pPr>
            <w:r w:rsidRPr="00C81F2B">
              <w:rPr>
                <w:bCs/>
                <w:lang w:val="sv-SE"/>
              </w:rPr>
              <w:t>Nytt primärt melanom</w:t>
            </w:r>
            <w:r w:rsidR="00251691">
              <w:rPr>
                <w:bCs/>
                <w:vertAlign w:val="superscript"/>
                <w:lang w:val="sv-SE"/>
              </w:rPr>
              <w:t>c</w:t>
            </w:r>
          </w:p>
        </w:tc>
      </w:tr>
      <w:tr w:rsidR="00DA601A" w:rsidRPr="00C81F2B" w14:paraId="5641B8F2" w14:textId="77777777" w:rsidTr="002F1E8B">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641B8EF" w14:textId="77777777" w:rsidR="00DA601A" w:rsidRPr="00C81F2B" w:rsidRDefault="00DA601A" w:rsidP="008C78AC">
            <w:pPr>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5641B8F0" w14:textId="77777777" w:rsidR="00DA601A" w:rsidRPr="00C81F2B" w:rsidRDefault="00DA601A" w:rsidP="008C78AC">
            <w:pPr>
              <w:widowControl w:val="0"/>
              <w:tabs>
                <w:tab w:val="clear" w:pos="567"/>
              </w:tabs>
              <w:spacing w:line="240" w:lineRule="auto"/>
              <w:rPr>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8F1" w14:textId="77777777" w:rsidR="00DA601A" w:rsidRPr="00C81F2B" w:rsidRDefault="00DA601A" w:rsidP="008C78AC">
            <w:pPr>
              <w:widowControl w:val="0"/>
              <w:tabs>
                <w:tab w:val="clear" w:pos="567"/>
              </w:tabs>
              <w:spacing w:line="240" w:lineRule="auto"/>
              <w:rPr>
                <w:bCs/>
                <w:lang w:val="sv-SE"/>
              </w:rPr>
            </w:pPr>
            <w:r w:rsidRPr="00C81F2B">
              <w:rPr>
                <w:bCs/>
                <w:lang w:val="sv-SE"/>
              </w:rPr>
              <w:t>Akrokordon (skaftade hudflikar)</w:t>
            </w:r>
          </w:p>
        </w:tc>
      </w:tr>
      <w:tr w:rsidR="00DA601A" w:rsidRPr="00C81F2B" w14:paraId="5641B8F6" w14:textId="77777777" w:rsidTr="001E3A14">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8F3" w14:textId="77777777" w:rsidR="00DA601A" w:rsidRPr="00C81F2B" w:rsidRDefault="00DA601A" w:rsidP="008C78AC">
            <w:pPr>
              <w:keepNext/>
              <w:widowControl w:val="0"/>
              <w:tabs>
                <w:tab w:val="clear" w:pos="567"/>
              </w:tabs>
              <w:spacing w:line="240" w:lineRule="auto"/>
              <w:rPr>
                <w:b/>
                <w:bCs/>
                <w:lang w:val="sv-SE"/>
              </w:rPr>
            </w:pPr>
            <w:r w:rsidRPr="00C81F2B">
              <w:rPr>
                <w:b/>
                <w:bCs/>
                <w:lang w:val="sv-SE"/>
              </w:rPr>
              <w:t>Blodet och lymfsystemet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8F4" w14:textId="77777777" w:rsidR="00DA601A" w:rsidRPr="00C81F2B" w:rsidRDefault="00DA601A" w:rsidP="008C78AC">
            <w:pPr>
              <w:keepNext/>
              <w:widowControl w:val="0"/>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F5" w14:textId="77777777" w:rsidR="00DA601A" w:rsidRPr="00C81F2B" w:rsidRDefault="00DA601A" w:rsidP="008C78AC">
            <w:pPr>
              <w:keepNext/>
              <w:widowControl w:val="0"/>
              <w:tabs>
                <w:tab w:val="clear" w:pos="567"/>
              </w:tabs>
              <w:spacing w:line="240" w:lineRule="auto"/>
              <w:rPr>
                <w:bCs/>
                <w:lang w:val="sv-SE"/>
              </w:rPr>
            </w:pPr>
            <w:r w:rsidRPr="00C81F2B">
              <w:rPr>
                <w:bCs/>
                <w:lang w:val="sv-SE"/>
              </w:rPr>
              <w:t>Neutropeni</w:t>
            </w:r>
          </w:p>
        </w:tc>
      </w:tr>
      <w:tr w:rsidR="00DA601A" w:rsidRPr="00C81F2B" w14:paraId="5641B8FA" w14:textId="77777777" w:rsidTr="001E3A1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F7" w14:textId="77777777" w:rsidR="00DA601A" w:rsidRPr="00C81F2B" w:rsidRDefault="00DA601A" w:rsidP="008C78AC">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8F8" w14:textId="77777777" w:rsidR="00DA601A" w:rsidRPr="00C81F2B" w:rsidRDefault="00DA601A" w:rsidP="008C78AC">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F9" w14:textId="77777777" w:rsidR="00DA601A" w:rsidRPr="00C81F2B" w:rsidRDefault="00DA601A" w:rsidP="008C78AC">
            <w:pPr>
              <w:keepNext/>
              <w:widowControl w:val="0"/>
              <w:tabs>
                <w:tab w:val="clear" w:pos="567"/>
              </w:tabs>
              <w:spacing w:line="240" w:lineRule="auto"/>
              <w:rPr>
                <w:bCs/>
                <w:lang w:val="sv-SE"/>
              </w:rPr>
            </w:pPr>
            <w:r w:rsidRPr="00C81F2B">
              <w:rPr>
                <w:bCs/>
                <w:lang w:val="sv-SE"/>
              </w:rPr>
              <w:t>Anemi</w:t>
            </w:r>
          </w:p>
        </w:tc>
      </w:tr>
      <w:tr w:rsidR="00DA601A" w:rsidRPr="00C81F2B" w14:paraId="5641B8F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8FB" w14:textId="77777777" w:rsidR="00DA601A" w:rsidRPr="00C81F2B" w:rsidRDefault="00DA601A" w:rsidP="008C78AC">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8FC" w14:textId="77777777" w:rsidR="00DA601A" w:rsidRPr="00C81F2B" w:rsidRDefault="00DA601A" w:rsidP="008C78AC">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8FD" w14:textId="77777777" w:rsidR="00DA601A" w:rsidRPr="00C81F2B" w:rsidRDefault="00DA601A" w:rsidP="008C78AC">
            <w:pPr>
              <w:keepNext/>
              <w:widowControl w:val="0"/>
              <w:tabs>
                <w:tab w:val="clear" w:pos="567"/>
              </w:tabs>
              <w:spacing w:line="240" w:lineRule="auto"/>
              <w:rPr>
                <w:bCs/>
                <w:lang w:val="sv-SE"/>
              </w:rPr>
            </w:pPr>
            <w:r w:rsidRPr="00C81F2B">
              <w:rPr>
                <w:bCs/>
                <w:lang w:val="sv-SE"/>
              </w:rPr>
              <w:t>Trombocytopeni</w:t>
            </w:r>
          </w:p>
        </w:tc>
      </w:tr>
      <w:tr w:rsidR="00DA601A" w:rsidRPr="00C81F2B" w14:paraId="5641B902" w14:textId="77777777" w:rsidTr="00450DB9">
        <w:trPr>
          <w:cantSplit/>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641B8FF" w14:textId="77777777" w:rsidR="00DA601A" w:rsidRPr="00C81F2B" w:rsidRDefault="00DA601A" w:rsidP="008C78AC">
            <w:pPr>
              <w:widowControl w:val="0"/>
              <w:tabs>
                <w:tab w:val="clear" w:pos="567"/>
              </w:tabs>
              <w:spacing w:line="240" w:lineRule="auto"/>
              <w:rPr>
                <w:b/>
                <w:bCs/>
                <w:lang w:val="sv-SE"/>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hideMark/>
          </w:tcPr>
          <w:p w14:paraId="5641B900" w14:textId="77777777" w:rsidR="00DA601A" w:rsidRPr="00C81F2B" w:rsidRDefault="00DA601A" w:rsidP="008C78AC">
            <w:pPr>
              <w:widowControl w:val="0"/>
              <w:tabs>
                <w:tab w:val="clear" w:pos="567"/>
              </w:tabs>
              <w:spacing w:line="240" w:lineRule="auto"/>
              <w:rPr>
                <w:bCs/>
                <w:lang w:val="sv-SE"/>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41B901" w14:textId="77777777" w:rsidR="00DA601A" w:rsidRPr="00C81F2B" w:rsidRDefault="00DA601A" w:rsidP="008C78AC">
            <w:pPr>
              <w:widowControl w:val="0"/>
              <w:tabs>
                <w:tab w:val="clear" w:pos="567"/>
              </w:tabs>
              <w:spacing w:line="240" w:lineRule="auto"/>
              <w:rPr>
                <w:bCs/>
                <w:lang w:val="sv-SE"/>
              </w:rPr>
            </w:pPr>
            <w:r w:rsidRPr="00C81F2B">
              <w:rPr>
                <w:bCs/>
                <w:lang w:val="sv-SE"/>
              </w:rPr>
              <w:t>Leukopeni</w:t>
            </w:r>
          </w:p>
        </w:tc>
      </w:tr>
      <w:tr w:rsidR="00375B5E" w:rsidRPr="00C81F2B" w14:paraId="5641B906" w14:textId="77777777" w:rsidTr="005444A9">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5641B903" w14:textId="77777777" w:rsidR="00375B5E" w:rsidRPr="00C81F2B" w:rsidRDefault="00375B5E" w:rsidP="008C78AC">
            <w:pPr>
              <w:widowControl w:val="0"/>
              <w:tabs>
                <w:tab w:val="clear" w:pos="567"/>
              </w:tabs>
              <w:spacing w:line="240" w:lineRule="auto"/>
              <w:rPr>
                <w:b/>
                <w:bCs/>
                <w:lang w:val="sv-SE"/>
              </w:rPr>
            </w:pPr>
            <w:r w:rsidRPr="00C81F2B">
              <w:rPr>
                <w:b/>
                <w:bCs/>
                <w:lang w:val="sv-SE"/>
              </w:rPr>
              <w:t>Immunsystemet</w:t>
            </w: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5641B904" w14:textId="77777777" w:rsidR="00375B5E" w:rsidRPr="00C81F2B" w:rsidRDefault="00375B5E" w:rsidP="008C78AC">
            <w:pPr>
              <w:widowControl w:val="0"/>
              <w:tabs>
                <w:tab w:val="clear" w:pos="567"/>
              </w:tabs>
              <w:spacing w:line="240" w:lineRule="auto"/>
              <w:rPr>
                <w:bCs/>
                <w:lang w:val="sv-SE"/>
              </w:rPr>
            </w:pPr>
            <w:r w:rsidRPr="00C81F2B">
              <w:rPr>
                <w:lang w:val="sv-SE"/>
              </w:rPr>
              <w:t>Mindre vanliga</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641B905" w14:textId="02EDABD9" w:rsidR="00375B5E" w:rsidRPr="00C81F2B" w:rsidRDefault="00375B5E" w:rsidP="008C78AC">
            <w:pPr>
              <w:widowControl w:val="0"/>
              <w:tabs>
                <w:tab w:val="clear" w:pos="567"/>
              </w:tabs>
              <w:spacing w:line="240" w:lineRule="auto"/>
              <w:rPr>
                <w:bCs/>
                <w:lang w:val="sv-SE"/>
              </w:rPr>
            </w:pPr>
            <w:r w:rsidRPr="00C81F2B">
              <w:rPr>
                <w:bCs/>
                <w:lang w:val="sv-SE"/>
              </w:rPr>
              <w:t>Överkänslighet</w:t>
            </w:r>
            <w:r>
              <w:rPr>
                <w:bCs/>
                <w:vertAlign w:val="superscript"/>
                <w:lang w:val="sv-SE"/>
              </w:rPr>
              <w:t>d</w:t>
            </w:r>
          </w:p>
        </w:tc>
      </w:tr>
      <w:tr w:rsidR="00375B5E" w:rsidRPr="00C81F2B" w14:paraId="6453026A" w14:textId="77777777" w:rsidTr="0072604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39CD4B4E" w14:textId="77777777" w:rsidR="00375B5E" w:rsidRPr="00C81F2B" w:rsidRDefault="00375B5E" w:rsidP="008C78AC">
            <w:pPr>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13CEB5D9" w14:textId="77777777" w:rsidR="00375B5E" w:rsidRPr="00C81F2B" w:rsidRDefault="00375B5E" w:rsidP="008C78AC">
            <w:pPr>
              <w:widowControl w:val="0"/>
              <w:tabs>
                <w:tab w:val="clear" w:pos="567"/>
              </w:tabs>
              <w:spacing w:line="240" w:lineRule="auto"/>
              <w:rPr>
                <w:lang w:val="sv-SE"/>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22F662" w14:textId="045A40F2" w:rsidR="00375B5E" w:rsidRPr="00C81F2B" w:rsidRDefault="00375B5E" w:rsidP="008C78AC">
            <w:pPr>
              <w:widowControl w:val="0"/>
              <w:tabs>
                <w:tab w:val="clear" w:pos="567"/>
              </w:tabs>
              <w:spacing w:line="240" w:lineRule="auto"/>
              <w:rPr>
                <w:bCs/>
                <w:lang w:val="sv-SE"/>
              </w:rPr>
            </w:pPr>
            <w:r w:rsidRPr="00C81F2B">
              <w:rPr>
                <w:bCs/>
                <w:lang w:val="sv-SE"/>
              </w:rPr>
              <w:t>Sarkoidos</w:t>
            </w:r>
          </w:p>
        </w:tc>
      </w:tr>
      <w:tr w:rsidR="00375B5E" w:rsidRPr="00C81F2B" w14:paraId="7C67BD83" w14:textId="77777777" w:rsidTr="005444A9">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CB5CFE6" w14:textId="77777777" w:rsidR="00375B5E" w:rsidRPr="00C81F2B" w:rsidRDefault="00375B5E" w:rsidP="008C78AC">
            <w:pPr>
              <w:widowControl w:val="0"/>
              <w:tabs>
                <w:tab w:val="clear" w:pos="567"/>
              </w:tabs>
              <w:spacing w:line="240" w:lineRule="auto"/>
              <w:rPr>
                <w:b/>
                <w:bCs/>
                <w:lang w:val="sv-SE"/>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75F58C7C" w14:textId="64D4D187" w:rsidR="00375B5E" w:rsidRPr="00C81F2B" w:rsidRDefault="00375B5E" w:rsidP="008C78AC">
            <w:pPr>
              <w:widowControl w:val="0"/>
              <w:tabs>
                <w:tab w:val="clear" w:pos="567"/>
              </w:tabs>
              <w:spacing w:line="240" w:lineRule="auto"/>
              <w:rPr>
                <w:lang w:val="sv-SE"/>
              </w:rPr>
            </w:pPr>
            <w:r w:rsidRPr="00251691">
              <w:rPr>
                <w:lang w:val="sv-SE"/>
              </w:rPr>
              <w:t>Sällsynta</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1B5A65" w14:textId="2C4A0D6A" w:rsidR="00375B5E" w:rsidRPr="00C81F2B" w:rsidRDefault="00375B5E" w:rsidP="008C78AC">
            <w:pPr>
              <w:widowControl w:val="0"/>
              <w:tabs>
                <w:tab w:val="clear" w:pos="567"/>
              </w:tabs>
              <w:spacing w:line="240" w:lineRule="auto"/>
              <w:rPr>
                <w:bCs/>
                <w:lang w:val="sv-SE"/>
              </w:rPr>
            </w:pPr>
            <w:r w:rsidRPr="00251691">
              <w:rPr>
                <w:bCs/>
                <w:lang w:val="sv-SE"/>
              </w:rPr>
              <w:t>Hemofagocyt</w:t>
            </w:r>
            <w:r>
              <w:rPr>
                <w:bCs/>
                <w:lang w:val="sv-SE"/>
              </w:rPr>
              <w:t>erande</w:t>
            </w:r>
            <w:r w:rsidRPr="00251691">
              <w:rPr>
                <w:bCs/>
                <w:lang w:val="sv-SE"/>
              </w:rPr>
              <w:t xml:space="preserve"> lymfohistiocytos</w:t>
            </w:r>
          </w:p>
        </w:tc>
      </w:tr>
      <w:tr w:rsidR="00D50C28" w:rsidRPr="00C81F2B" w14:paraId="5641B90A" w14:textId="77777777" w:rsidTr="00BE7F3A">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07" w14:textId="77777777" w:rsidR="00D50C28" w:rsidRPr="00C81F2B" w:rsidRDefault="00D50C28" w:rsidP="008C78AC">
            <w:pPr>
              <w:keepNext/>
              <w:widowControl w:val="0"/>
              <w:tabs>
                <w:tab w:val="clear" w:pos="567"/>
              </w:tabs>
              <w:spacing w:line="240" w:lineRule="auto"/>
              <w:rPr>
                <w:b/>
                <w:bCs/>
                <w:lang w:val="sv-SE"/>
              </w:rPr>
            </w:pPr>
            <w:r w:rsidRPr="00C81F2B">
              <w:rPr>
                <w:b/>
                <w:bCs/>
                <w:lang w:val="sv-SE"/>
              </w:rPr>
              <w:t>Metabolism och nutrition</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08" w14:textId="77777777" w:rsidR="00D50C28" w:rsidRPr="00C81F2B" w:rsidRDefault="00D50C28" w:rsidP="008C78AC">
            <w:pPr>
              <w:keepNext/>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09" w14:textId="77777777" w:rsidR="00D50C28" w:rsidRPr="00C81F2B" w:rsidRDefault="00D50C28" w:rsidP="008C78AC">
            <w:pPr>
              <w:keepNext/>
              <w:widowControl w:val="0"/>
              <w:tabs>
                <w:tab w:val="clear" w:pos="567"/>
              </w:tabs>
              <w:spacing w:line="240" w:lineRule="auto"/>
              <w:rPr>
                <w:bCs/>
                <w:lang w:val="sv-SE"/>
              </w:rPr>
            </w:pPr>
            <w:r w:rsidRPr="00C81F2B">
              <w:rPr>
                <w:bCs/>
                <w:lang w:val="sv-SE"/>
              </w:rPr>
              <w:t>Minskad aptit</w:t>
            </w:r>
          </w:p>
        </w:tc>
      </w:tr>
      <w:tr w:rsidR="00D50C28" w:rsidRPr="00C81F2B" w14:paraId="5641B90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0B" w14:textId="77777777" w:rsidR="00D50C28" w:rsidRPr="00C81F2B" w:rsidRDefault="00D50C28" w:rsidP="008C78AC">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0C" w14:textId="77777777" w:rsidR="00D50C28" w:rsidRPr="00C81F2B" w:rsidRDefault="00D50C28" w:rsidP="008C78AC">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0D" w14:textId="77777777" w:rsidR="00D50C28" w:rsidRPr="00C81F2B" w:rsidRDefault="00D50C28" w:rsidP="008C78AC">
            <w:pPr>
              <w:keepNext/>
              <w:widowControl w:val="0"/>
              <w:tabs>
                <w:tab w:val="clear" w:pos="567"/>
              </w:tabs>
              <w:spacing w:line="240" w:lineRule="auto"/>
              <w:rPr>
                <w:bCs/>
                <w:lang w:val="sv-SE"/>
              </w:rPr>
            </w:pPr>
            <w:r w:rsidRPr="00C81F2B">
              <w:rPr>
                <w:bCs/>
                <w:lang w:val="sv-SE"/>
              </w:rPr>
              <w:t>Dehydrering</w:t>
            </w:r>
          </w:p>
        </w:tc>
      </w:tr>
      <w:tr w:rsidR="00D50C28" w:rsidRPr="00C81F2B" w14:paraId="5641B912"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0F" w14:textId="77777777" w:rsidR="00D50C28" w:rsidRPr="00C81F2B" w:rsidRDefault="00D50C28" w:rsidP="008C78AC">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10" w14:textId="77777777" w:rsidR="00D50C28" w:rsidRPr="00C81F2B" w:rsidRDefault="00D50C28" w:rsidP="008C78AC">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11" w14:textId="77777777" w:rsidR="00D50C28" w:rsidRPr="00C81F2B" w:rsidRDefault="00D50C28" w:rsidP="008C78AC">
            <w:pPr>
              <w:keepNext/>
              <w:widowControl w:val="0"/>
              <w:tabs>
                <w:tab w:val="clear" w:pos="567"/>
              </w:tabs>
              <w:spacing w:line="240" w:lineRule="auto"/>
              <w:rPr>
                <w:bCs/>
                <w:lang w:val="sv-SE"/>
              </w:rPr>
            </w:pPr>
            <w:r w:rsidRPr="00C81F2B">
              <w:rPr>
                <w:bCs/>
                <w:lang w:val="sv-SE"/>
              </w:rPr>
              <w:t>Hyponatremi</w:t>
            </w:r>
          </w:p>
        </w:tc>
      </w:tr>
      <w:tr w:rsidR="00D50C28" w:rsidRPr="00C81F2B" w14:paraId="5641B916"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13" w14:textId="77777777" w:rsidR="00D50C28" w:rsidRPr="00C81F2B" w:rsidRDefault="00D50C28" w:rsidP="008C78AC">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14" w14:textId="77777777" w:rsidR="00D50C28" w:rsidRPr="00C81F2B" w:rsidRDefault="00D50C28" w:rsidP="008C78AC">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15" w14:textId="77777777" w:rsidR="00D50C28" w:rsidRPr="00C81F2B" w:rsidRDefault="00D50C28" w:rsidP="008C78AC">
            <w:pPr>
              <w:keepNext/>
              <w:widowControl w:val="0"/>
              <w:tabs>
                <w:tab w:val="clear" w:pos="567"/>
              </w:tabs>
              <w:spacing w:line="240" w:lineRule="auto"/>
              <w:rPr>
                <w:bCs/>
                <w:lang w:val="sv-SE"/>
              </w:rPr>
            </w:pPr>
            <w:r w:rsidRPr="00C81F2B">
              <w:rPr>
                <w:bCs/>
                <w:lang w:val="sv-SE"/>
              </w:rPr>
              <w:t>Hypofosfatemi</w:t>
            </w:r>
          </w:p>
        </w:tc>
      </w:tr>
      <w:tr w:rsidR="00D50C28" w:rsidRPr="00C81F2B" w14:paraId="5641B91A" w14:textId="77777777" w:rsidTr="00270775">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17" w14:textId="77777777" w:rsidR="00D50C28" w:rsidRPr="00C81F2B" w:rsidRDefault="00D50C28" w:rsidP="008C78AC">
            <w:pPr>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918" w14:textId="77777777" w:rsidR="00D50C28" w:rsidRPr="00C81F2B" w:rsidRDefault="00D50C28" w:rsidP="008C78AC">
            <w:pPr>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19" w14:textId="77777777" w:rsidR="00D50C28" w:rsidRPr="00C81F2B" w:rsidRDefault="00D50C28" w:rsidP="008C78AC">
            <w:pPr>
              <w:widowControl w:val="0"/>
              <w:tabs>
                <w:tab w:val="clear" w:pos="567"/>
              </w:tabs>
              <w:spacing w:line="240" w:lineRule="auto"/>
              <w:rPr>
                <w:bCs/>
                <w:lang w:val="sv-SE"/>
              </w:rPr>
            </w:pPr>
            <w:r w:rsidRPr="00C81F2B">
              <w:rPr>
                <w:bCs/>
                <w:lang w:val="sv-SE"/>
              </w:rPr>
              <w:t>Hyperglykemi</w:t>
            </w:r>
          </w:p>
        </w:tc>
      </w:tr>
      <w:tr w:rsidR="00D50C28" w:rsidRPr="00C81F2B" w14:paraId="487BA107" w14:textId="77777777" w:rsidTr="00BE7F3A">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B80A0A0" w14:textId="77777777" w:rsidR="00D50C28" w:rsidRPr="00C81F2B" w:rsidRDefault="00D50C28" w:rsidP="00D50C28">
            <w:pPr>
              <w:widowControl w:val="0"/>
              <w:tabs>
                <w:tab w:val="clear" w:pos="567"/>
              </w:tabs>
              <w:spacing w:line="240" w:lineRule="auto"/>
              <w:rPr>
                <w:b/>
                <w:bCs/>
                <w:lang w:val="sv-SE"/>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209EF3D1" w14:textId="1D7877E9" w:rsidR="00D50C28" w:rsidRPr="00C81F2B" w:rsidRDefault="00D50C28" w:rsidP="00D50C28">
            <w:pPr>
              <w:widowControl w:val="0"/>
              <w:tabs>
                <w:tab w:val="clear" w:pos="567"/>
              </w:tabs>
              <w:spacing w:line="240" w:lineRule="auto"/>
              <w:rPr>
                <w:bCs/>
                <w:lang w:val="sv-SE"/>
              </w:rPr>
            </w:pPr>
            <w:r w:rsidRPr="0092606A">
              <w:rPr>
                <w:bCs/>
                <w:lang w:val="sv-SE"/>
              </w:rPr>
              <w:t>Ingen känd frekvens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5CAA" w14:textId="3D8514C2" w:rsidR="00D50C28" w:rsidRPr="00C81F2B" w:rsidRDefault="00D50C28" w:rsidP="00D50C28">
            <w:pPr>
              <w:widowControl w:val="0"/>
              <w:tabs>
                <w:tab w:val="clear" w:pos="567"/>
              </w:tabs>
              <w:spacing w:line="240" w:lineRule="auto"/>
              <w:rPr>
                <w:bCs/>
                <w:lang w:val="sv-SE"/>
              </w:rPr>
            </w:pPr>
            <w:r>
              <w:rPr>
                <w:bCs/>
                <w:lang w:val="sv-SE"/>
              </w:rPr>
              <w:t>Tumörlyssyndrom</w:t>
            </w:r>
          </w:p>
        </w:tc>
      </w:tr>
      <w:tr w:rsidR="00D50C28" w:rsidRPr="00C81F2B" w14:paraId="5641B91E" w14:textId="77777777" w:rsidTr="00BE7F3A">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1B" w14:textId="77777777" w:rsidR="00D50C28" w:rsidRPr="00C81F2B" w:rsidRDefault="00D50C28" w:rsidP="00D50C28">
            <w:pPr>
              <w:keepNext/>
              <w:widowControl w:val="0"/>
              <w:tabs>
                <w:tab w:val="clear" w:pos="567"/>
              </w:tabs>
              <w:spacing w:line="240" w:lineRule="auto"/>
              <w:rPr>
                <w:b/>
                <w:bCs/>
                <w:lang w:val="sv-SE"/>
              </w:rPr>
            </w:pPr>
            <w:r w:rsidRPr="00C81F2B">
              <w:rPr>
                <w:b/>
                <w:bCs/>
                <w:lang w:val="sv-SE"/>
              </w:rPr>
              <w:t>Centrala och perifera nervsystemet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1C" w14:textId="77777777" w:rsidR="00D50C28" w:rsidRPr="00C81F2B" w:rsidRDefault="00D50C28" w:rsidP="00D50C28">
            <w:pPr>
              <w:keepNext/>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1D" w14:textId="77777777" w:rsidR="00D50C28" w:rsidRPr="00C81F2B" w:rsidRDefault="00D50C28" w:rsidP="00D50C28">
            <w:pPr>
              <w:keepNext/>
              <w:widowControl w:val="0"/>
              <w:tabs>
                <w:tab w:val="clear" w:pos="567"/>
              </w:tabs>
              <w:spacing w:line="240" w:lineRule="auto"/>
              <w:rPr>
                <w:bCs/>
                <w:lang w:val="sv-SE"/>
              </w:rPr>
            </w:pPr>
            <w:r w:rsidRPr="00C81F2B">
              <w:rPr>
                <w:bCs/>
                <w:lang w:val="sv-SE"/>
              </w:rPr>
              <w:t>Huvudvärk</w:t>
            </w:r>
          </w:p>
        </w:tc>
      </w:tr>
      <w:tr w:rsidR="00D50C28" w:rsidRPr="00C81F2B" w14:paraId="5641B922" w14:textId="77777777" w:rsidTr="00A54470">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1F" w14:textId="77777777" w:rsidR="00D50C28" w:rsidRPr="00C81F2B" w:rsidRDefault="00D50C28" w:rsidP="00D50C28">
            <w:pPr>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920" w14:textId="77777777" w:rsidR="00D50C28" w:rsidRPr="00C81F2B" w:rsidRDefault="00D50C28" w:rsidP="00D50C28">
            <w:pPr>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21" w14:textId="77777777" w:rsidR="00D50C28" w:rsidRPr="00C81F2B" w:rsidRDefault="00D50C28" w:rsidP="00D50C28">
            <w:pPr>
              <w:widowControl w:val="0"/>
              <w:tabs>
                <w:tab w:val="clear" w:pos="567"/>
              </w:tabs>
              <w:spacing w:line="240" w:lineRule="auto"/>
              <w:rPr>
                <w:bCs/>
                <w:lang w:val="sv-SE"/>
              </w:rPr>
            </w:pPr>
            <w:r w:rsidRPr="00C81F2B">
              <w:rPr>
                <w:bCs/>
                <w:lang w:val="sv-SE"/>
              </w:rPr>
              <w:t>Yrsel</w:t>
            </w:r>
          </w:p>
        </w:tc>
      </w:tr>
      <w:tr w:rsidR="00D50C28" w:rsidRPr="009F26F8" w14:paraId="52AE036C" w14:textId="77777777" w:rsidTr="00BE7F3A">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F407CD6" w14:textId="77777777" w:rsidR="00D50C28" w:rsidRPr="00C81F2B" w:rsidRDefault="00D50C28" w:rsidP="00D50C28">
            <w:pPr>
              <w:widowControl w:val="0"/>
              <w:tabs>
                <w:tab w:val="clear" w:pos="567"/>
              </w:tabs>
              <w:spacing w:line="240" w:lineRule="auto"/>
              <w:rPr>
                <w:b/>
                <w:bCs/>
                <w:lang w:val="sv-SE"/>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0801D6FE" w14:textId="38950C81" w:rsidR="00D50C28" w:rsidRPr="00C81F2B" w:rsidRDefault="00D50C28" w:rsidP="00D50C28">
            <w:pPr>
              <w:widowControl w:val="0"/>
              <w:tabs>
                <w:tab w:val="clear" w:pos="567"/>
              </w:tabs>
              <w:spacing w:line="240" w:lineRule="auto"/>
              <w:rPr>
                <w:bCs/>
                <w:lang w:val="sv-SE"/>
              </w:rPr>
            </w:pPr>
            <w:r>
              <w:rPr>
                <w:szCs w:val="24"/>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1790F" w14:textId="490D817C" w:rsidR="00D50C28" w:rsidRPr="00C81F2B" w:rsidRDefault="00D50C28" w:rsidP="00D50C28">
            <w:pPr>
              <w:widowControl w:val="0"/>
              <w:tabs>
                <w:tab w:val="clear" w:pos="567"/>
              </w:tabs>
              <w:spacing w:line="240" w:lineRule="auto"/>
              <w:rPr>
                <w:bCs/>
                <w:lang w:val="sv-SE"/>
              </w:rPr>
            </w:pPr>
            <w:r w:rsidRPr="000654CF">
              <w:rPr>
                <w:szCs w:val="24"/>
                <w:lang w:val="sv-SE"/>
              </w:rPr>
              <w:t>Perifer neuropati (inklusive sensorisk och motorisk neuropati)</w:t>
            </w:r>
          </w:p>
        </w:tc>
      </w:tr>
      <w:tr w:rsidR="00D50C28" w:rsidRPr="00C81F2B" w14:paraId="5641B926" w14:textId="77777777" w:rsidTr="00BE7F3A">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23" w14:textId="77777777" w:rsidR="00D50C28" w:rsidRPr="00C81F2B" w:rsidRDefault="00D50C28" w:rsidP="00D50C28">
            <w:pPr>
              <w:keepNext/>
              <w:widowControl w:val="0"/>
              <w:tabs>
                <w:tab w:val="clear" w:pos="567"/>
              </w:tabs>
              <w:spacing w:line="240" w:lineRule="auto"/>
              <w:rPr>
                <w:b/>
                <w:bCs/>
                <w:lang w:val="sv-SE"/>
              </w:rPr>
            </w:pPr>
            <w:r w:rsidRPr="00C81F2B">
              <w:rPr>
                <w:b/>
                <w:bCs/>
                <w:lang w:val="sv-SE"/>
              </w:rPr>
              <w:t>Ögon</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24" w14:textId="77777777" w:rsidR="00D50C28" w:rsidRPr="00C81F2B" w:rsidRDefault="00D50C28" w:rsidP="00D50C28">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25" w14:textId="77777777" w:rsidR="00D50C28" w:rsidRPr="00C81F2B" w:rsidRDefault="00D50C28" w:rsidP="00D50C28">
            <w:pPr>
              <w:keepNext/>
              <w:widowControl w:val="0"/>
              <w:tabs>
                <w:tab w:val="clear" w:pos="567"/>
              </w:tabs>
              <w:spacing w:line="240" w:lineRule="auto"/>
              <w:rPr>
                <w:bCs/>
                <w:lang w:val="sv-SE"/>
              </w:rPr>
            </w:pPr>
            <w:r w:rsidRPr="00C81F2B">
              <w:rPr>
                <w:bCs/>
                <w:lang w:val="sv-SE"/>
              </w:rPr>
              <w:t>Dimsyn</w:t>
            </w:r>
          </w:p>
        </w:tc>
      </w:tr>
      <w:tr w:rsidR="00D50C28" w:rsidRPr="00C81F2B" w14:paraId="5641B92A" w14:textId="77777777" w:rsidTr="001E3A1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27"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28"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29" w14:textId="77777777" w:rsidR="00D50C28" w:rsidRPr="00C81F2B" w:rsidRDefault="00D50C28" w:rsidP="00D50C28">
            <w:pPr>
              <w:keepNext/>
              <w:widowControl w:val="0"/>
              <w:tabs>
                <w:tab w:val="clear" w:pos="567"/>
              </w:tabs>
              <w:spacing w:line="240" w:lineRule="auto"/>
              <w:rPr>
                <w:bCs/>
                <w:lang w:val="sv-SE"/>
              </w:rPr>
            </w:pPr>
            <w:r w:rsidRPr="00C81F2B">
              <w:rPr>
                <w:bCs/>
                <w:lang w:val="sv-SE"/>
              </w:rPr>
              <w:t>Synnedsättning</w:t>
            </w:r>
          </w:p>
        </w:tc>
      </w:tr>
      <w:tr w:rsidR="00D50C28" w:rsidRPr="00C81F2B" w14:paraId="5641B92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2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5641B92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92D" w14:textId="1D41C033" w:rsidR="00D50C28" w:rsidRPr="00C81F2B" w:rsidRDefault="00D50C28" w:rsidP="00D50C28">
            <w:pPr>
              <w:keepNext/>
              <w:widowControl w:val="0"/>
              <w:tabs>
                <w:tab w:val="clear" w:pos="567"/>
              </w:tabs>
              <w:spacing w:line="240" w:lineRule="auto"/>
              <w:rPr>
                <w:bCs/>
                <w:lang w:val="sv-SE"/>
              </w:rPr>
            </w:pPr>
            <w:r w:rsidRPr="00C81F2B">
              <w:rPr>
                <w:bCs/>
                <w:lang w:val="sv-SE"/>
              </w:rPr>
              <w:t>Uveit</w:t>
            </w:r>
            <w:r w:rsidR="002E71B3">
              <w:rPr>
                <w:szCs w:val="24"/>
                <w:vertAlign w:val="superscript"/>
              </w:rPr>
              <w:t>e</w:t>
            </w:r>
          </w:p>
        </w:tc>
      </w:tr>
      <w:tr w:rsidR="00D50C28" w:rsidRPr="00C81F2B" w14:paraId="5641B932"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2F" w14:textId="77777777" w:rsidR="00D50C28" w:rsidRPr="00C81F2B" w:rsidRDefault="00D50C28" w:rsidP="00D50C28">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30" w14:textId="77777777" w:rsidR="00D50C28" w:rsidRPr="00C81F2B" w:rsidRDefault="00D50C28" w:rsidP="00D50C28">
            <w:pPr>
              <w:keepNext/>
              <w:widowControl w:val="0"/>
              <w:tabs>
                <w:tab w:val="clear" w:pos="567"/>
              </w:tabs>
              <w:spacing w:line="240" w:lineRule="auto"/>
              <w:rPr>
                <w:bCs/>
                <w:lang w:val="sv-SE"/>
              </w:rPr>
            </w:pPr>
            <w:r w:rsidRPr="00C81F2B">
              <w:rPr>
                <w:lang w:val="sv-SE"/>
              </w:rPr>
              <w:t>Mindre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31" w14:textId="77777777" w:rsidR="00D50C28" w:rsidRPr="00C81F2B" w:rsidRDefault="00D50C28" w:rsidP="00D50C28">
            <w:pPr>
              <w:keepNext/>
              <w:widowControl w:val="0"/>
              <w:tabs>
                <w:tab w:val="clear" w:pos="567"/>
              </w:tabs>
              <w:spacing w:line="240" w:lineRule="auto"/>
              <w:rPr>
                <w:bCs/>
                <w:lang w:val="sv-SE"/>
              </w:rPr>
            </w:pPr>
            <w:r w:rsidRPr="00C81F2B">
              <w:rPr>
                <w:bCs/>
                <w:lang w:val="sv-SE"/>
              </w:rPr>
              <w:t>Korioretinopati</w:t>
            </w:r>
          </w:p>
        </w:tc>
      </w:tr>
      <w:tr w:rsidR="00D50C28" w:rsidRPr="00C81F2B" w14:paraId="5641B936"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33"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34"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35" w14:textId="77777777" w:rsidR="00D50C28" w:rsidRPr="00C81F2B" w:rsidRDefault="00D50C28" w:rsidP="00D50C28">
            <w:pPr>
              <w:keepNext/>
              <w:widowControl w:val="0"/>
              <w:tabs>
                <w:tab w:val="clear" w:pos="567"/>
              </w:tabs>
              <w:spacing w:line="240" w:lineRule="auto"/>
              <w:rPr>
                <w:bCs/>
                <w:lang w:val="sv-SE"/>
              </w:rPr>
            </w:pPr>
            <w:r w:rsidRPr="00C81F2B">
              <w:rPr>
                <w:bCs/>
                <w:lang w:val="sv-SE"/>
              </w:rPr>
              <w:t>Näthinneavlossning</w:t>
            </w:r>
          </w:p>
        </w:tc>
      </w:tr>
      <w:tr w:rsidR="00D50C28" w:rsidRPr="00C81F2B" w14:paraId="5641B93A" w14:textId="77777777" w:rsidTr="00C826C2">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641B937" w14:textId="77777777" w:rsidR="00D50C28" w:rsidRPr="00C81F2B" w:rsidRDefault="00D50C28" w:rsidP="00D50C28">
            <w:pPr>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938" w14:textId="77777777" w:rsidR="00D50C28" w:rsidRPr="00C81F2B" w:rsidRDefault="00D50C28" w:rsidP="00D50C28">
            <w:pPr>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39" w14:textId="77777777" w:rsidR="00D50C28" w:rsidRPr="00C81F2B" w:rsidRDefault="00D50C28" w:rsidP="00D50C28">
            <w:pPr>
              <w:widowControl w:val="0"/>
              <w:tabs>
                <w:tab w:val="clear" w:pos="567"/>
              </w:tabs>
              <w:spacing w:line="240" w:lineRule="auto"/>
              <w:rPr>
                <w:bCs/>
                <w:lang w:val="sv-SE"/>
              </w:rPr>
            </w:pPr>
            <w:r w:rsidRPr="00C81F2B">
              <w:rPr>
                <w:bCs/>
                <w:lang w:val="sv-SE"/>
              </w:rPr>
              <w:t>Periorbitalt ödem</w:t>
            </w:r>
          </w:p>
        </w:tc>
      </w:tr>
      <w:tr w:rsidR="00884C9C" w:rsidRPr="00C81F2B" w14:paraId="5641B93E" w14:textId="77777777" w:rsidTr="0082365B">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3B" w14:textId="77777777" w:rsidR="00884C9C" w:rsidRPr="00C81F2B" w:rsidRDefault="00884C9C" w:rsidP="00D50C28">
            <w:pPr>
              <w:keepNext/>
              <w:widowControl w:val="0"/>
              <w:tabs>
                <w:tab w:val="clear" w:pos="567"/>
              </w:tabs>
              <w:spacing w:line="240" w:lineRule="auto"/>
              <w:rPr>
                <w:b/>
                <w:bCs/>
                <w:lang w:val="sv-SE"/>
              </w:rPr>
            </w:pPr>
            <w:r w:rsidRPr="00C81F2B">
              <w:rPr>
                <w:b/>
                <w:bCs/>
                <w:lang w:val="sv-SE"/>
              </w:rPr>
              <w:t>Hjärtat</w:t>
            </w:r>
          </w:p>
        </w:tc>
        <w:tc>
          <w:tcPr>
            <w:tcW w:w="266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5641B93C" w14:textId="77777777" w:rsidR="00884C9C" w:rsidRPr="00C81F2B" w:rsidRDefault="00884C9C" w:rsidP="00D50C28">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1B93D" w14:textId="77777777" w:rsidR="00884C9C" w:rsidRPr="00C81F2B" w:rsidRDefault="00884C9C" w:rsidP="00D50C28">
            <w:pPr>
              <w:keepNext/>
              <w:widowControl w:val="0"/>
              <w:tabs>
                <w:tab w:val="clear" w:pos="567"/>
              </w:tabs>
              <w:spacing w:line="240" w:lineRule="auto"/>
              <w:rPr>
                <w:lang w:val="sv-SE"/>
              </w:rPr>
            </w:pPr>
            <w:r w:rsidRPr="00C81F2B">
              <w:rPr>
                <w:lang w:val="sv-SE"/>
              </w:rPr>
              <w:t>Minskad ejektionsfraktion</w:t>
            </w:r>
          </w:p>
        </w:tc>
      </w:tr>
      <w:tr w:rsidR="00884C9C" w:rsidRPr="00C81F2B" w14:paraId="4825581F" w14:textId="77777777" w:rsidTr="007E774C">
        <w:trPr>
          <w:cantSplit/>
        </w:trPr>
        <w:tc>
          <w:tcPr>
            <w:tcW w:w="2975"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5F33F7B" w14:textId="77777777" w:rsidR="00884C9C" w:rsidRPr="00C81F2B" w:rsidRDefault="00884C9C" w:rsidP="00D50C28">
            <w:pPr>
              <w:keepNext/>
              <w:widowControl w:val="0"/>
              <w:tabs>
                <w:tab w:val="clear" w:pos="567"/>
              </w:tabs>
              <w:spacing w:line="240" w:lineRule="auto"/>
              <w:rPr>
                <w:b/>
                <w:bCs/>
                <w:lang w:val="sv-SE"/>
              </w:rPr>
            </w:pPr>
          </w:p>
        </w:tc>
        <w:tc>
          <w:tcPr>
            <w:tcW w:w="2662" w:type="dxa"/>
            <w:vMerge/>
            <w:tcBorders>
              <w:left w:val="single" w:sz="8" w:space="0" w:color="auto"/>
              <w:right w:val="single" w:sz="8" w:space="0" w:color="auto"/>
            </w:tcBorders>
            <w:tcMar>
              <w:top w:w="0" w:type="dxa"/>
              <w:left w:w="108" w:type="dxa"/>
              <w:bottom w:w="0" w:type="dxa"/>
              <w:right w:w="108" w:type="dxa"/>
            </w:tcMar>
            <w:vAlign w:val="center"/>
          </w:tcPr>
          <w:p w14:paraId="5FD6F978" w14:textId="77777777" w:rsidR="00884C9C" w:rsidRPr="00C81F2B" w:rsidRDefault="00884C9C" w:rsidP="00D50C28">
            <w:pPr>
              <w:keepNext/>
              <w:widowControl w:val="0"/>
              <w:tabs>
                <w:tab w:val="clear" w:pos="567"/>
              </w:tabs>
              <w:spacing w:line="240" w:lineRule="auto"/>
              <w:rPr>
                <w:bCs/>
                <w:lang w:val="sv-SE"/>
              </w:rPr>
            </w:pPr>
          </w:p>
        </w:tc>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2D5BBE" w14:textId="502C54D7" w:rsidR="00884C9C" w:rsidRPr="00C81F2B" w:rsidRDefault="00884C9C" w:rsidP="00D50C28">
            <w:pPr>
              <w:keepNext/>
              <w:widowControl w:val="0"/>
              <w:tabs>
                <w:tab w:val="clear" w:pos="567"/>
              </w:tabs>
              <w:spacing w:line="240" w:lineRule="auto"/>
              <w:rPr>
                <w:lang w:val="sv-SE"/>
              </w:rPr>
            </w:pPr>
            <w:proofErr w:type="spellStart"/>
            <w:r w:rsidRPr="00884C9C">
              <w:rPr>
                <w:szCs w:val="24"/>
              </w:rPr>
              <w:t>Atrioventrikulärt</w:t>
            </w:r>
            <w:proofErr w:type="spellEnd"/>
            <w:r w:rsidRPr="00884C9C">
              <w:rPr>
                <w:szCs w:val="24"/>
              </w:rPr>
              <w:t xml:space="preserve"> </w:t>
            </w:r>
            <w:proofErr w:type="spellStart"/>
            <w:r w:rsidRPr="00884C9C">
              <w:rPr>
                <w:szCs w:val="24"/>
              </w:rPr>
              <w:t>block</w:t>
            </w:r>
            <w:r w:rsidR="002E71B3">
              <w:rPr>
                <w:szCs w:val="24"/>
                <w:vertAlign w:val="superscript"/>
              </w:rPr>
              <w:t>f</w:t>
            </w:r>
            <w:proofErr w:type="spellEnd"/>
          </w:p>
        </w:tc>
      </w:tr>
      <w:tr w:rsidR="00D50C28" w:rsidRPr="00C81F2B" w14:paraId="5641B942" w14:textId="77777777" w:rsidTr="00C826C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3F" w14:textId="77777777" w:rsidR="00D50C28" w:rsidRPr="00C81F2B" w:rsidRDefault="00D50C28" w:rsidP="00D50C28">
            <w:pPr>
              <w:keepNext/>
              <w:widowControl w:val="0"/>
              <w:tabs>
                <w:tab w:val="clear" w:pos="567"/>
              </w:tabs>
              <w:spacing w:line="240" w:lineRule="auto"/>
              <w:rPr>
                <w:b/>
                <w:bCs/>
                <w:lang w:val="sv-SE"/>
              </w:rPr>
            </w:pPr>
          </w:p>
        </w:tc>
        <w:tc>
          <w:tcPr>
            <w:tcW w:w="2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41B940" w14:textId="77777777" w:rsidR="00D50C28" w:rsidRPr="00C81F2B" w:rsidRDefault="00D50C28" w:rsidP="00D50C28">
            <w:pPr>
              <w:keepNext/>
              <w:widowControl w:val="0"/>
              <w:tabs>
                <w:tab w:val="clear" w:pos="567"/>
              </w:tabs>
              <w:spacing w:line="240" w:lineRule="auto"/>
              <w:rPr>
                <w:bCs/>
                <w:lang w:val="sv-SE"/>
              </w:rPr>
            </w:pPr>
            <w:r w:rsidRPr="00C81F2B">
              <w:rPr>
                <w:bCs/>
                <w:lang w:val="sv-SE"/>
              </w:rPr>
              <w:t>Mindre vanliga</w:t>
            </w:r>
          </w:p>
        </w:tc>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41B941" w14:textId="77777777" w:rsidR="00D50C28" w:rsidRPr="00C81F2B" w:rsidRDefault="00D50C28" w:rsidP="00D50C28">
            <w:pPr>
              <w:keepNext/>
              <w:widowControl w:val="0"/>
              <w:tabs>
                <w:tab w:val="clear" w:pos="567"/>
              </w:tabs>
              <w:spacing w:line="240" w:lineRule="auto"/>
              <w:rPr>
                <w:szCs w:val="24"/>
                <w:lang w:val="sv-SE"/>
              </w:rPr>
            </w:pPr>
            <w:r w:rsidRPr="00C81F2B">
              <w:rPr>
                <w:szCs w:val="24"/>
                <w:lang w:val="sv-SE"/>
              </w:rPr>
              <w:t>Bradykardi</w:t>
            </w:r>
          </w:p>
        </w:tc>
      </w:tr>
      <w:tr w:rsidR="00D50C28" w:rsidRPr="00C81F2B" w14:paraId="5641B946" w14:textId="77777777" w:rsidTr="00C826C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43" w14:textId="77777777" w:rsidR="00D50C28" w:rsidRPr="00C81F2B" w:rsidRDefault="00D50C28" w:rsidP="00D50C28">
            <w:pPr>
              <w:widowControl w:val="0"/>
              <w:tabs>
                <w:tab w:val="clear" w:pos="567"/>
              </w:tabs>
              <w:spacing w:line="240" w:lineRule="auto"/>
              <w:rPr>
                <w:b/>
                <w:bCs/>
                <w:lang w:val="sv-SE"/>
              </w:rPr>
            </w:pPr>
          </w:p>
        </w:tc>
        <w:tc>
          <w:tcPr>
            <w:tcW w:w="2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41B944" w14:textId="77777777" w:rsidR="00D50C28" w:rsidRPr="00C81F2B" w:rsidRDefault="00D50C28" w:rsidP="00D50C28">
            <w:pPr>
              <w:widowControl w:val="0"/>
              <w:tabs>
                <w:tab w:val="clear" w:pos="567"/>
              </w:tabs>
              <w:spacing w:line="240" w:lineRule="auto"/>
              <w:rPr>
                <w:bCs/>
                <w:lang w:val="sv-SE"/>
              </w:rPr>
            </w:pPr>
            <w:r w:rsidRPr="00C81F2B">
              <w:rPr>
                <w:bCs/>
                <w:lang w:val="sv-SE"/>
              </w:rPr>
              <w:t>Ingen känd frekvens</w:t>
            </w:r>
          </w:p>
        </w:tc>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41B945" w14:textId="77777777" w:rsidR="00D50C28" w:rsidRPr="00C81F2B" w:rsidRDefault="00D50C28" w:rsidP="00D50C28">
            <w:pPr>
              <w:widowControl w:val="0"/>
              <w:tabs>
                <w:tab w:val="clear" w:pos="567"/>
              </w:tabs>
              <w:spacing w:line="240" w:lineRule="auto"/>
              <w:rPr>
                <w:szCs w:val="24"/>
                <w:lang w:val="sv-SE"/>
              </w:rPr>
            </w:pPr>
            <w:r w:rsidRPr="00C81F2B">
              <w:rPr>
                <w:lang w:val="sv-SE"/>
              </w:rPr>
              <w:t>Myokardit</w:t>
            </w:r>
          </w:p>
        </w:tc>
      </w:tr>
      <w:tr w:rsidR="00D50C28" w:rsidRPr="00C81F2B" w14:paraId="5641B94A" w14:textId="77777777" w:rsidTr="00C826C2">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47" w14:textId="77777777" w:rsidR="00D50C28" w:rsidRPr="00C81F2B" w:rsidRDefault="00D50C28" w:rsidP="00D50C28">
            <w:pPr>
              <w:keepNext/>
              <w:widowControl w:val="0"/>
              <w:tabs>
                <w:tab w:val="clear" w:pos="567"/>
              </w:tabs>
              <w:spacing w:line="240" w:lineRule="auto"/>
              <w:rPr>
                <w:b/>
                <w:bCs/>
                <w:lang w:val="sv-SE"/>
              </w:rPr>
            </w:pPr>
            <w:r w:rsidRPr="00C81F2B">
              <w:rPr>
                <w:b/>
                <w:bCs/>
                <w:lang w:val="sv-SE"/>
              </w:rPr>
              <w:t>Blodkärl</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48" w14:textId="77777777" w:rsidR="00D50C28" w:rsidRPr="00C81F2B" w:rsidRDefault="00D50C28" w:rsidP="00D50C28">
            <w:pPr>
              <w:keepNext/>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49" w14:textId="77777777" w:rsidR="00D50C28" w:rsidRPr="00C81F2B" w:rsidRDefault="00D50C28" w:rsidP="00D50C28">
            <w:pPr>
              <w:keepNext/>
              <w:widowControl w:val="0"/>
              <w:tabs>
                <w:tab w:val="clear" w:pos="567"/>
              </w:tabs>
              <w:spacing w:line="240" w:lineRule="auto"/>
              <w:rPr>
                <w:bCs/>
                <w:lang w:val="sv-SE"/>
              </w:rPr>
            </w:pPr>
            <w:r w:rsidRPr="00C81F2B">
              <w:rPr>
                <w:bCs/>
                <w:lang w:val="sv-SE"/>
              </w:rPr>
              <w:t>Hypertoni</w:t>
            </w:r>
          </w:p>
        </w:tc>
      </w:tr>
      <w:tr w:rsidR="00D50C28" w:rsidRPr="00C81F2B" w14:paraId="5641B94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4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94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4D" w14:textId="4FBF8C21" w:rsidR="00D50C28" w:rsidRPr="00C81F2B" w:rsidRDefault="00D50C28" w:rsidP="00D50C28">
            <w:pPr>
              <w:keepNext/>
              <w:widowControl w:val="0"/>
              <w:tabs>
                <w:tab w:val="clear" w:pos="567"/>
              </w:tabs>
              <w:spacing w:line="240" w:lineRule="auto"/>
              <w:rPr>
                <w:bCs/>
                <w:lang w:val="sv-SE"/>
              </w:rPr>
            </w:pPr>
            <w:r w:rsidRPr="00C81F2B">
              <w:rPr>
                <w:bCs/>
                <w:lang w:val="sv-SE"/>
              </w:rPr>
              <w:t>Blödning</w:t>
            </w:r>
            <w:r w:rsidR="002E71B3">
              <w:rPr>
                <w:bCs/>
                <w:vertAlign w:val="superscript"/>
                <w:lang w:val="sv-SE"/>
              </w:rPr>
              <w:t>g</w:t>
            </w:r>
          </w:p>
        </w:tc>
      </w:tr>
      <w:tr w:rsidR="00D50C28" w:rsidRPr="00C81F2B" w14:paraId="5641B952" w14:textId="77777777" w:rsidTr="0071194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4F" w14:textId="77777777" w:rsidR="00D50C28" w:rsidRPr="00C81F2B" w:rsidRDefault="00D50C28" w:rsidP="00D50C28">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50" w14:textId="77777777" w:rsidR="00D50C28" w:rsidRPr="00C81F2B" w:rsidRDefault="00D50C28" w:rsidP="00D50C28">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51" w14:textId="77777777" w:rsidR="00D50C28" w:rsidRPr="00C81F2B" w:rsidRDefault="00D50C28" w:rsidP="00D50C28">
            <w:pPr>
              <w:keepNext/>
              <w:widowControl w:val="0"/>
              <w:tabs>
                <w:tab w:val="clear" w:pos="567"/>
              </w:tabs>
              <w:spacing w:line="240" w:lineRule="auto"/>
              <w:rPr>
                <w:bCs/>
                <w:lang w:val="sv-SE"/>
              </w:rPr>
            </w:pPr>
            <w:r w:rsidRPr="00C81F2B">
              <w:rPr>
                <w:bCs/>
                <w:lang w:val="sv-SE"/>
              </w:rPr>
              <w:t>Hypotoni</w:t>
            </w:r>
          </w:p>
        </w:tc>
      </w:tr>
      <w:tr w:rsidR="00D50C28" w:rsidRPr="00C81F2B" w14:paraId="5641B956" w14:textId="77777777" w:rsidTr="00005095">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641B953" w14:textId="77777777" w:rsidR="00D50C28" w:rsidRPr="00C81F2B" w:rsidRDefault="00D50C28" w:rsidP="00D50C28">
            <w:pPr>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954" w14:textId="77777777" w:rsidR="00D50C28" w:rsidRPr="00C81F2B" w:rsidRDefault="00D50C28" w:rsidP="00D50C28">
            <w:pPr>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55" w14:textId="77777777" w:rsidR="00D50C28" w:rsidRPr="00C81F2B" w:rsidRDefault="00D50C28" w:rsidP="00D50C28">
            <w:pPr>
              <w:widowControl w:val="0"/>
              <w:tabs>
                <w:tab w:val="clear" w:pos="567"/>
              </w:tabs>
              <w:spacing w:line="240" w:lineRule="auto"/>
              <w:rPr>
                <w:bCs/>
                <w:lang w:val="sv-SE"/>
              </w:rPr>
            </w:pPr>
            <w:r w:rsidRPr="00C81F2B">
              <w:rPr>
                <w:bCs/>
                <w:lang w:val="sv-SE"/>
              </w:rPr>
              <w:t>Lymfödem</w:t>
            </w:r>
          </w:p>
        </w:tc>
      </w:tr>
      <w:tr w:rsidR="00D50C28" w:rsidRPr="00C81F2B" w14:paraId="5641B95A" w14:textId="77777777" w:rsidTr="00005095">
        <w:trPr>
          <w:cantSplit/>
        </w:trPr>
        <w:tc>
          <w:tcPr>
            <w:tcW w:w="2975"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641B957" w14:textId="77777777" w:rsidR="00D50C28" w:rsidRPr="00C81F2B" w:rsidRDefault="00D50C28" w:rsidP="00D50C28">
            <w:pPr>
              <w:keepNext/>
              <w:widowControl w:val="0"/>
              <w:tabs>
                <w:tab w:val="clear" w:pos="567"/>
              </w:tabs>
              <w:spacing w:line="240" w:lineRule="auto"/>
              <w:rPr>
                <w:b/>
                <w:bCs/>
                <w:lang w:val="sv-SE"/>
              </w:rPr>
            </w:pPr>
            <w:r w:rsidRPr="00C81F2B">
              <w:rPr>
                <w:b/>
                <w:bCs/>
                <w:lang w:val="sv-SE"/>
              </w:rPr>
              <w:t>Andningsvägar, bröstkorg och mediastinum</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58" w14:textId="77777777" w:rsidR="00D50C28" w:rsidRPr="00C81F2B" w:rsidRDefault="00D50C28" w:rsidP="00D50C28">
            <w:pPr>
              <w:keepNext/>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59" w14:textId="77777777" w:rsidR="00D50C28" w:rsidRPr="00C81F2B" w:rsidRDefault="00D50C28" w:rsidP="00D50C28">
            <w:pPr>
              <w:keepNext/>
              <w:widowControl w:val="0"/>
              <w:tabs>
                <w:tab w:val="clear" w:pos="567"/>
              </w:tabs>
              <w:spacing w:line="240" w:lineRule="auto"/>
              <w:rPr>
                <w:bCs/>
                <w:lang w:val="sv-SE"/>
              </w:rPr>
            </w:pPr>
            <w:r w:rsidRPr="00C81F2B">
              <w:rPr>
                <w:bCs/>
                <w:lang w:val="sv-SE"/>
              </w:rPr>
              <w:t>Hosta</w:t>
            </w:r>
          </w:p>
        </w:tc>
      </w:tr>
      <w:tr w:rsidR="00D50C28" w:rsidRPr="00C81F2B" w14:paraId="5641B95E" w14:textId="77777777" w:rsidTr="00005095">
        <w:trPr>
          <w:cantSplit/>
          <w:trHeight w:val="290"/>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641B95B" w14:textId="77777777" w:rsidR="00D50C28" w:rsidRPr="00C81F2B" w:rsidRDefault="00D50C28" w:rsidP="00D50C28">
            <w:pPr>
              <w:keepNext/>
              <w:widowControl w:val="0"/>
              <w:tabs>
                <w:tab w:val="clear" w:pos="567"/>
              </w:tabs>
              <w:spacing w:line="240" w:lineRule="auto"/>
              <w:rPr>
                <w:b/>
                <w:bCs/>
                <w:lang w:val="sv-SE"/>
              </w:rPr>
            </w:pPr>
          </w:p>
        </w:tc>
        <w:tc>
          <w:tcPr>
            <w:tcW w:w="266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41B95C" w14:textId="77777777" w:rsidR="00D50C28" w:rsidRPr="00C81F2B" w:rsidRDefault="00D50C28" w:rsidP="00D50C28">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5D" w14:textId="77777777" w:rsidR="00D50C28" w:rsidRPr="00C81F2B" w:rsidRDefault="00D50C28" w:rsidP="00D50C28">
            <w:pPr>
              <w:keepNext/>
              <w:widowControl w:val="0"/>
              <w:tabs>
                <w:tab w:val="clear" w:pos="567"/>
              </w:tabs>
              <w:spacing w:line="240" w:lineRule="auto"/>
              <w:rPr>
                <w:bCs/>
                <w:lang w:val="sv-SE"/>
              </w:rPr>
            </w:pPr>
            <w:r w:rsidRPr="00C81F2B">
              <w:rPr>
                <w:bCs/>
                <w:lang w:val="sv-SE"/>
              </w:rPr>
              <w:t>Dyspné</w:t>
            </w:r>
          </w:p>
        </w:tc>
      </w:tr>
      <w:tr w:rsidR="00D50C28" w:rsidRPr="00C81F2B" w14:paraId="5641B962" w14:textId="77777777" w:rsidTr="00005095">
        <w:trPr>
          <w:cantSplit/>
          <w:trHeight w:val="290"/>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641B95F" w14:textId="77777777" w:rsidR="00D50C28" w:rsidRPr="00C81F2B" w:rsidRDefault="00D50C28" w:rsidP="00D50C28">
            <w:pPr>
              <w:widowControl w:val="0"/>
              <w:tabs>
                <w:tab w:val="clear" w:pos="567"/>
              </w:tabs>
              <w:spacing w:line="240" w:lineRule="auto"/>
              <w:rPr>
                <w:b/>
                <w:bCs/>
                <w:lang w:val="sv-SE"/>
              </w:rPr>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41B960" w14:textId="77777777" w:rsidR="00D50C28" w:rsidRPr="00C81F2B" w:rsidRDefault="00D50C28" w:rsidP="00D50C28">
            <w:pPr>
              <w:widowControl w:val="0"/>
              <w:tabs>
                <w:tab w:val="clear" w:pos="567"/>
              </w:tabs>
              <w:spacing w:line="240" w:lineRule="auto"/>
              <w:rPr>
                <w:bCs/>
                <w:lang w:val="sv-SE"/>
              </w:rPr>
            </w:pPr>
            <w:r w:rsidRPr="00C81F2B">
              <w:rPr>
                <w:bCs/>
                <w:lang w:val="sv-SE"/>
              </w:rPr>
              <w:t>Mindre vanliga</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641B961" w14:textId="77777777" w:rsidR="00D50C28" w:rsidRPr="00C81F2B" w:rsidRDefault="00D50C28" w:rsidP="00D50C28">
            <w:pPr>
              <w:widowControl w:val="0"/>
              <w:tabs>
                <w:tab w:val="clear" w:pos="567"/>
              </w:tabs>
              <w:spacing w:line="240" w:lineRule="auto"/>
              <w:rPr>
                <w:bCs/>
                <w:lang w:val="sv-SE"/>
              </w:rPr>
            </w:pPr>
            <w:r w:rsidRPr="00C81F2B">
              <w:rPr>
                <w:bCs/>
                <w:lang w:val="sv-SE"/>
              </w:rPr>
              <w:t>Pneumonit</w:t>
            </w:r>
          </w:p>
        </w:tc>
      </w:tr>
      <w:tr w:rsidR="00D50C28" w:rsidRPr="00C81F2B" w14:paraId="5641B966" w14:textId="77777777" w:rsidTr="00005095">
        <w:trPr>
          <w:cantSplit/>
        </w:trPr>
        <w:tc>
          <w:tcPr>
            <w:tcW w:w="297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5641B963" w14:textId="77777777" w:rsidR="00D50C28" w:rsidRPr="00C81F2B" w:rsidRDefault="00D50C28" w:rsidP="00D50C28">
            <w:pPr>
              <w:keepNext/>
              <w:widowControl w:val="0"/>
              <w:tabs>
                <w:tab w:val="clear" w:pos="567"/>
              </w:tabs>
              <w:spacing w:line="240" w:lineRule="auto"/>
              <w:rPr>
                <w:b/>
                <w:bCs/>
                <w:lang w:val="sv-SE"/>
              </w:rPr>
            </w:pPr>
            <w:r w:rsidRPr="00C81F2B">
              <w:rPr>
                <w:b/>
                <w:bCs/>
                <w:lang w:val="sv-SE"/>
              </w:rPr>
              <w:lastRenderedPageBreak/>
              <w:t>Magtarmkanalen</w:t>
            </w:r>
          </w:p>
        </w:tc>
        <w:tc>
          <w:tcPr>
            <w:tcW w:w="2662"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41B964" w14:textId="77777777" w:rsidR="00D50C28" w:rsidRPr="00C81F2B" w:rsidRDefault="00D50C28" w:rsidP="00D50C28">
            <w:pPr>
              <w:keepNext/>
              <w:widowControl w:val="0"/>
              <w:tabs>
                <w:tab w:val="clear" w:pos="567"/>
              </w:tabs>
              <w:spacing w:line="240" w:lineRule="auto"/>
              <w:rPr>
                <w:bCs/>
                <w:lang w:val="sv-SE"/>
              </w:rPr>
            </w:pPr>
            <w:r w:rsidRPr="00C81F2B">
              <w:rPr>
                <w:bCs/>
                <w:lang w:val="sv-SE"/>
              </w:rPr>
              <w:t>Mycket vanliga</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641B965" w14:textId="026FA788" w:rsidR="00D50C28" w:rsidRPr="00C81F2B" w:rsidRDefault="00D50C28" w:rsidP="00D50C28">
            <w:pPr>
              <w:keepNext/>
              <w:widowControl w:val="0"/>
              <w:tabs>
                <w:tab w:val="clear" w:pos="567"/>
              </w:tabs>
              <w:spacing w:line="240" w:lineRule="auto"/>
              <w:rPr>
                <w:bCs/>
                <w:vertAlign w:val="superscript"/>
                <w:lang w:val="sv-SE"/>
              </w:rPr>
            </w:pPr>
            <w:r w:rsidRPr="00C81F2B">
              <w:rPr>
                <w:bCs/>
                <w:lang w:val="sv-SE"/>
              </w:rPr>
              <w:t>Buksmärta</w:t>
            </w:r>
            <w:r w:rsidR="002E71B3">
              <w:rPr>
                <w:bCs/>
                <w:vertAlign w:val="superscript"/>
                <w:lang w:val="sv-SE"/>
              </w:rPr>
              <w:t>h</w:t>
            </w:r>
          </w:p>
        </w:tc>
      </w:tr>
      <w:tr w:rsidR="00D50C28" w:rsidRPr="00C81F2B" w14:paraId="5641B96A" w14:textId="77777777" w:rsidTr="00D25C2E">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67"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top w:val="single" w:sz="4" w:space="0" w:color="auto"/>
              <w:left w:val="nil"/>
              <w:right w:val="single" w:sz="8" w:space="0" w:color="auto"/>
            </w:tcBorders>
            <w:tcMar>
              <w:top w:w="0" w:type="dxa"/>
              <w:left w:w="108" w:type="dxa"/>
              <w:bottom w:w="0" w:type="dxa"/>
              <w:right w:w="108" w:type="dxa"/>
            </w:tcMar>
            <w:vAlign w:val="center"/>
            <w:hideMark/>
          </w:tcPr>
          <w:p w14:paraId="5641B968"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641B969" w14:textId="77777777" w:rsidR="00D50C28" w:rsidRPr="00C81F2B" w:rsidRDefault="00D50C28" w:rsidP="00D50C28">
            <w:pPr>
              <w:keepNext/>
              <w:widowControl w:val="0"/>
              <w:tabs>
                <w:tab w:val="clear" w:pos="567"/>
              </w:tabs>
              <w:spacing w:line="240" w:lineRule="auto"/>
              <w:rPr>
                <w:bCs/>
                <w:lang w:val="sv-SE"/>
              </w:rPr>
            </w:pPr>
            <w:r w:rsidRPr="00C81F2B">
              <w:rPr>
                <w:bCs/>
                <w:lang w:val="sv-SE"/>
              </w:rPr>
              <w:t>Förstoppning</w:t>
            </w:r>
          </w:p>
        </w:tc>
      </w:tr>
      <w:tr w:rsidR="00D50C28" w:rsidRPr="00C81F2B" w14:paraId="5641B96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6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6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6D" w14:textId="77777777" w:rsidR="00D50C28" w:rsidRPr="00C81F2B" w:rsidRDefault="00D50C28" w:rsidP="00D50C28">
            <w:pPr>
              <w:keepNext/>
              <w:widowControl w:val="0"/>
              <w:tabs>
                <w:tab w:val="clear" w:pos="567"/>
              </w:tabs>
              <w:spacing w:line="240" w:lineRule="auto"/>
              <w:rPr>
                <w:bCs/>
                <w:lang w:val="sv-SE"/>
              </w:rPr>
            </w:pPr>
            <w:r w:rsidRPr="00C81F2B">
              <w:rPr>
                <w:bCs/>
                <w:lang w:val="sv-SE"/>
              </w:rPr>
              <w:t>Diarré</w:t>
            </w:r>
          </w:p>
        </w:tc>
      </w:tr>
      <w:tr w:rsidR="00D50C28" w:rsidRPr="00C81F2B" w14:paraId="5641B972"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6F"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70"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71" w14:textId="77777777" w:rsidR="00D50C28" w:rsidRPr="00C81F2B" w:rsidRDefault="00D50C28" w:rsidP="00D50C28">
            <w:pPr>
              <w:keepNext/>
              <w:widowControl w:val="0"/>
              <w:tabs>
                <w:tab w:val="clear" w:pos="567"/>
              </w:tabs>
              <w:spacing w:line="240" w:lineRule="auto"/>
              <w:rPr>
                <w:bCs/>
                <w:lang w:val="sv-SE"/>
              </w:rPr>
            </w:pPr>
            <w:r w:rsidRPr="00C81F2B">
              <w:rPr>
                <w:bCs/>
                <w:lang w:val="sv-SE"/>
              </w:rPr>
              <w:t>Illamående</w:t>
            </w:r>
          </w:p>
        </w:tc>
      </w:tr>
      <w:tr w:rsidR="00D50C28" w:rsidRPr="00C81F2B" w14:paraId="5641B976"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73"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974"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75" w14:textId="77777777" w:rsidR="00D50C28" w:rsidRPr="00C81F2B" w:rsidRDefault="00D50C28" w:rsidP="00D50C28">
            <w:pPr>
              <w:keepNext/>
              <w:widowControl w:val="0"/>
              <w:tabs>
                <w:tab w:val="clear" w:pos="567"/>
              </w:tabs>
              <w:spacing w:line="240" w:lineRule="auto"/>
              <w:rPr>
                <w:bCs/>
                <w:lang w:val="sv-SE"/>
              </w:rPr>
            </w:pPr>
            <w:r w:rsidRPr="00C81F2B">
              <w:rPr>
                <w:bCs/>
                <w:lang w:val="sv-SE"/>
              </w:rPr>
              <w:t>Kräkning</w:t>
            </w:r>
          </w:p>
        </w:tc>
      </w:tr>
      <w:tr w:rsidR="00D50C28" w:rsidRPr="00C81F2B" w14:paraId="5641B97A"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77" w14:textId="77777777" w:rsidR="00D50C28" w:rsidRPr="00C81F2B" w:rsidRDefault="00D50C28" w:rsidP="00D50C28">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78" w14:textId="77777777" w:rsidR="00D50C28" w:rsidRPr="00C81F2B" w:rsidRDefault="00D50C28" w:rsidP="00D50C28">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79" w14:textId="77777777" w:rsidR="00D50C28" w:rsidRPr="00C81F2B" w:rsidRDefault="00D50C28" w:rsidP="00D50C28">
            <w:pPr>
              <w:keepNext/>
              <w:widowControl w:val="0"/>
              <w:tabs>
                <w:tab w:val="clear" w:pos="567"/>
              </w:tabs>
              <w:spacing w:line="240" w:lineRule="auto"/>
              <w:rPr>
                <w:bCs/>
                <w:lang w:val="sv-SE"/>
              </w:rPr>
            </w:pPr>
            <w:r w:rsidRPr="00C81F2B">
              <w:rPr>
                <w:bCs/>
                <w:lang w:val="sv-SE"/>
              </w:rPr>
              <w:t>Muntorrhet</w:t>
            </w:r>
          </w:p>
        </w:tc>
      </w:tr>
      <w:tr w:rsidR="00D50C28" w:rsidRPr="00C81F2B" w14:paraId="5641B97E" w14:textId="77777777" w:rsidTr="00D25C2E">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7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97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7D" w14:textId="77777777" w:rsidR="00D50C28" w:rsidRPr="00C81F2B" w:rsidRDefault="00D50C28" w:rsidP="00D50C28">
            <w:pPr>
              <w:keepNext/>
              <w:widowControl w:val="0"/>
              <w:tabs>
                <w:tab w:val="clear" w:pos="567"/>
              </w:tabs>
              <w:spacing w:line="240" w:lineRule="auto"/>
              <w:rPr>
                <w:bCs/>
                <w:lang w:val="sv-SE"/>
              </w:rPr>
            </w:pPr>
            <w:r w:rsidRPr="00C81F2B">
              <w:rPr>
                <w:bCs/>
                <w:lang w:val="sv-SE"/>
              </w:rPr>
              <w:t>Stomatit</w:t>
            </w:r>
          </w:p>
        </w:tc>
      </w:tr>
      <w:tr w:rsidR="00D50C28" w:rsidRPr="00C81F2B" w14:paraId="5641B982" w14:textId="77777777" w:rsidTr="00D25C2E">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7F" w14:textId="77777777" w:rsidR="00D50C28" w:rsidRPr="00C81F2B" w:rsidRDefault="00D50C28" w:rsidP="00D50C28">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80" w14:textId="77777777" w:rsidR="00D50C28" w:rsidRPr="00C81F2B" w:rsidRDefault="00D50C28" w:rsidP="00D50C28">
            <w:pPr>
              <w:keepNext/>
              <w:widowControl w:val="0"/>
              <w:tabs>
                <w:tab w:val="clear" w:pos="567"/>
              </w:tabs>
              <w:spacing w:line="240" w:lineRule="auto"/>
              <w:rPr>
                <w:bCs/>
                <w:lang w:val="sv-SE"/>
              </w:rPr>
            </w:pPr>
            <w:r w:rsidRPr="00C81F2B">
              <w:rPr>
                <w:lang w:val="sv-SE"/>
              </w:rPr>
              <w:t>Mindre vanliga</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41B981" w14:textId="77777777" w:rsidR="00D50C28" w:rsidRPr="00C81F2B" w:rsidRDefault="00D50C28" w:rsidP="00D50C28">
            <w:pPr>
              <w:keepNext/>
              <w:widowControl w:val="0"/>
              <w:tabs>
                <w:tab w:val="clear" w:pos="567"/>
              </w:tabs>
              <w:spacing w:line="240" w:lineRule="auto"/>
              <w:rPr>
                <w:bCs/>
                <w:lang w:val="sv-SE"/>
              </w:rPr>
            </w:pPr>
            <w:r w:rsidRPr="00C81F2B">
              <w:rPr>
                <w:bCs/>
                <w:lang w:val="sv-SE"/>
              </w:rPr>
              <w:t>Pankreatit</w:t>
            </w:r>
          </w:p>
        </w:tc>
      </w:tr>
      <w:tr w:rsidR="00D50C28" w:rsidRPr="00C81F2B" w14:paraId="5641B986" w14:textId="77777777" w:rsidTr="001E3A14">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83"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5641B984" w14:textId="77777777" w:rsidR="00D50C28" w:rsidRPr="00C81F2B" w:rsidRDefault="00D50C28" w:rsidP="00D50C28">
            <w:pPr>
              <w:keepNext/>
              <w:widowControl w:val="0"/>
              <w:tabs>
                <w:tab w:val="clear" w:pos="567"/>
              </w:tabs>
              <w:spacing w:line="240" w:lineRule="auto"/>
              <w:rPr>
                <w:lang w:val="sv-SE"/>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641B985" w14:textId="77777777" w:rsidR="00D50C28" w:rsidRPr="00C81F2B" w:rsidRDefault="00D50C28" w:rsidP="00D50C28">
            <w:pPr>
              <w:keepNext/>
              <w:widowControl w:val="0"/>
              <w:tabs>
                <w:tab w:val="clear" w:pos="567"/>
              </w:tabs>
              <w:spacing w:line="240" w:lineRule="auto"/>
              <w:rPr>
                <w:bCs/>
                <w:lang w:val="sv-SE"/>
              </w:rPr>
            </w:pPr>
            <w:r w:rsidRPr="00C81F2B">
              <w:rPr>
                <w:lang w:val="sv-SE"/>
              </w:rPr>
              <w:t>Kolit</w:t>
            </w:r>
          </w:p>
        </w:tc>
      </w:tr>
      <w:tr w:rsidR="00D50C28" w:rsidRPr="00C81F2B" w14:paraId="5641B98A" w14:textId="77777777" w:rsidTr="00D25C2E">
        <w:trPr>
          <w:cantSplit/>
          <w:trHeight w:val="283"/>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641B987" w14:textId="77777777" w:rsidR="00D50C28" w:rsidRPr="00C81F2B" w:rsidRDefault="00D50C28" w:rsidP="00D50C28">
            <w:pPr>
              <w:widowControl w:val="0"/>
              <w:tabs>
                <w:tab w:val="clear" w:pos="567"/>
              </w:tabs>
              <w:spacing w:line="240" w:lineRule="auto"/>
              <w:rPr>
                <w:b/>
                <w:bCs/>
                <w:lang w:val="sv-SE"/>
              </w:rPr>
            </w:pPr>
          </w:p>
        </w:tc>
        <w:tc>
          <w:tcPr>
            <w:tcW w:w="2662" w:type="dxa"/>
            <w:tcBorders>
              <w:left w:val="nil"/>
              <w:bottom w:val="single" w:sz="4" w:space="0" w:color="auto"/>
              <w:right w:val="single" w:sz="8" w:space="0" w:color="auto"/>
            </w:tcBorders>
            <w:tcMar>
              <w:top w:w="0" w:type="dxa"/>
              <w:left w:w="108" w:type="dxa"/>
              <w:bottom w:w="0" w:type="dxa"/>
              <w:right w:w="108" w:type="dxa"/>
            </w:tcMar>
            <w:vAlign w:val="center"/>
          </w:tcPr>
          <w:p w14:paraId="5641B988" w14:textId="77777777" w:rsidR="00D50C28" w:rsidRPr="00C81F2B" w:rsidRDefault="00D50C28" w:rsidP="00D50C28">
            <w:pPr>
              <w:widowControl w:val="0"/>
              <w:tabs>
                <w:tab w:val="clear" w:pos="567"/>
              </w:tabs>
              <w:spacing w:line="240" w:lineRule="auto"/>
              <w:rPr>
                <w:lang w:val="sv-SE"/>
              </w:rPr>
            </w:pPr>
            <w:r w:rsidRPr="00C81F2B">
              <w:rPr>
                <w:lang w:val="sv-SE"/>
              </w:rPr>
              <w:t>Sällsynta</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641B989" w14:textId="77777777" w:rsidR="00D50C28" w:rsidRPr="00C81F2B" w:rsidRDefault="00D50C28" w:rsidP="00D50C28">
            <w:pPr>
              <w:widowControl w:val="0"/>
              <w:tabs>
                <w:tab w:val="clear" w:pos="567"/>
              </w:tabs>
              <w:spacing w:line="240" w:lineRule="auto"/>
              <w:rPr>
                <w:lang w:val="sv-SE"/>
              </w:rPr>
            </w:pPr>
            <w:r w:rsidRPr="00C81F2B">
              <w:rPr>
                <w:lang w:val="sv-SE"/>
              </w:rPr>
              <w:t>Gastrointestinal perforation</w:t>
            </w:r>
          </w:p>
        </w:tc>
      </w:tr>
      <w:tr w:rsidR="00D50C28" w:rsidRPr="00C81F2B" w14:paraId="5641B98E" w14:textId="77777777" w:rsidTr="00BE7F3A">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8B" w14:textId="77777777" w:rsidR="00D50C28" w:rsidRPr="00C81F2B" w:rsidRDefault="00D50C28" w:rsidP="00D50C28">
            <w:pPr>
              <w:keepNext/>
              <w:widowControl w:val="0"/>
              <w:tabs>
                <w:tab w:val="clear" w:pos="567"/>
              </w:tabs>
              <w:spacing w:line="240" w:lineRule="auto"/>
              <w:rPr>
                <w:b/>
                <w:bCs/>
                <w:lang w:val="sv-SE"/>
              </w:rPr>
            </w:pPr>
            <w:r w:rsidRPr="00C81F2B">
              <w:rPr>
                <w:b/>
                <w:bCs/>
                <w:lang w:val="sv-SE"/>
              </w:rPr>
              <w:t>Hud och subkutan vävnad</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8C" w14:textId="77777777" w:rsidR="00D50C28" w:rsidRPr="00C81F2B" w:rsidRDefault="00D50C28" w:rsidP="00D50C28">
            <w:pPr>
              <w:keepNext/>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8D" w14:textId="77777777" w:rsidR="00D50C28" w:rsidRPr="00C81F2B" w:rsidRDefault="00D50C28" w:rsidP="00D50C28">
            <w:pPr>
              <w:keepNext/>
              <w:widowControl w:val="0"/>
              <w:tabs>
                <w:tab w:val="clear" w:pos="567"/>
              </w:tabs>
              <w:spacing w:line="240" w:lineRule="auto"/>
              <w:rPr>
                <w:bCs/>
                <w:lang w:val="sv-SE"/>
              </w:rPr>
            </w:pPr>
            <w:r w:rsidRPr="00C81F2B">
              <w:rPr>
                <w:bCs/>
                <w:lang w:val="sv-SE"/>
              </w:rPr>
              <w:t>Torr hud</w:t>
            </w:r>
          </w:p>
        </w:tc>
      </w:tr>
      <w:tr w:rsidR="00D50C28" w:rsidRPr="00C81F2B" w14:paraId="5641B992"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8F"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90"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91" w14:textId="77777777" w:rsidR="00D50C28" w:rsidRPr="00C81F2B" w:rsidRDefault="00D50C28" w:rsidP="00D50C28">
            <w:pPr>
              <w:keepNext/>
              <w:widowControl w:val="0"/>
              <w:tabs>
                <w:tab w:val="clear" w:pos="567"/>
              </w:tabs>
              <w:spacing w:line="240" w:lineRule="auto"/>
              <w:rPr>
                <w:bCs/>
                <w:lang w:val="sv-SE"/>
              </w:rPr>
            </w:pPr>
            <w:r w:rsidRPr="00C81F2B">
              <w:rPr>
                <w:bCs/>
                <w:lang w:val="sv-SE"/>
              </w:rPr>
              <w:t>Klåda</w:t>
            </w:r>
          </w:p>
        </w:tc>
      </w:tr>
      <w:tr w:rsidR="00D50C28" w:rsidRPr="00C81F2B" w14:paraId="5641B996"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93"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94"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95" w14:textId="77777777" w:rsidR="00D50C28" w:rsidRPr="00C81F2B" w:rsidRDefault="00D50C28" w:rsidP="00D50C28">
            <w:pPr>
              <w:keepNext/>
              <w:widowControl w:val="0"/>
              <w:tabs>
                <w:tab w:val="clear" w:pos="567"/>
              </w:tabs>
              <w:spacing w:line="240" w:lineRule="auto"/>
              <w:rPr>
                <w:bCs/>
                <w:lang w:val="sv-SE"/>
              </w:rPr>
            </w:pPr>
            <w:r w:rsidRPr="00C81F2B">
              <w:rPr>
                <w:bCs/>
                <w:lang w:val="sv-SE"/>
              </w:rPr>
              <w:t>Hudutslag</w:t>
            </w:r>
          </w:p>
        </w:tc>
      </w:tr>
      <w:tr w:rsidR="00D50C28" w:rsidRPr="00C81F2B" w14:paraId="5641B99A"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97"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41B998"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99" w14:textId="107AC235" w:rsidR="00D50C28" w:rsidRPr="00C81F2B" w:rsidRDefault="00D50C28" w:rsidP="00D50C28">
            <w:pPr>
              <w:keepNext/>
              <w:widowControl w:val="0"/>
              <w:tabs>
                <w:tab w:val="clear" w:pos="567"/>
              </w:tabs>
              <w:spacing w:line="240" w:lineRule="auto"/>
              <w:rPr>
                <w:bCs/>
                <w:vertAlign w:val="superscript"/>
                <w:lang w:val="sv-SE"/>
              </w:rPr>
            </w:pPr>
            <w:r w:rsidRPr="00C81F2B">
              <w:rPr>
                <w:bCs/>
                <w:lang w:val="sv-SE"/>
              </w:rPr>
              <w:t>Erytem</w:t>
            </w:r>
            <w:r w:rsidR="002E71B3">
              <w:rPr>
                <w:bCs/>
                <w:vertAlign w:val="superscript"/>
                <w:lang w:val="sv-SE"/>
              </w:rPr>
              <w:t>i</w:t>
            </w:r>
          </w:p>
        </w:tc>
      </w:tr>
      <w:tr w:rsidR="00D50C28" w:rsidRPr="00C81F2B" w14:paraId="5641B99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9B" w14:textId="77777777" w:rsidR="00D50C28" w:rsidRPr="00C81F2B" w:rsidRDefault="00D50C28" w:rsidP="00D50C28">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9C" w14:textId="77777777" w:rsidR="00D50C28" w:rsidRPr="00C81F2B" w:rsidRDefault="00D50C28" w:rsidP="00D50C28">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9D" w14:textId="77777777" w:rsidR="00D50C28" w:rsidRPr="00C81F2B" w:rsidRDefault="00D50C28" w:rsidP="00D50C28">
            <w:pPr>
              <w:keepNext/>
              <w:widowControl w:val="0"/>
              <w:tabs>
                <w:tab w:val="clear" w:pos="567"/>
              </w:tabs>
              <w:spacing w:line="240" w:lineRule="auto"/>
              <w:rPr>
                <w:bCs/>
                <w:lang w:val="sv-SE"/>
              </w:rPr>
            </w:pPr>
            <w:r w:rsidRPr="00C81F2B">
              <w:rPr>
                <w:bCs/>
                <w:lang w:val="sv-SE"/>
              </w:rPr>
              <w:t>Akneliknande dermatit</w:t>
            </w:r>
          </w:p>
        </w:tc>
      </w:tr>
      <w:tr w:rsidR="00D50C28" w:rsidRPr="00C81F2B" w14:paraId="5641B9A2"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9F"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A0"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A1" w14:textId="77777777" w:rsidR="00D50C28" w:rsidRPr="00C81F2B" w:rsidRDefault="00D50C28" w:rsidP="00D50C28">
            <w:pPr>
              <w:keepNext/>
              <w:widowControl w:val="0"/>
              <w:tabs>
                <w:tab w:val="clear" w:pos="567"/>
              </w:tabs>
              <w:spacing w:line="240" w:lineRule="auto"/>
              <w:rPr>
                <w:bCs/>
                <w:lang w:val="sv-SE"/>
              </w:rPr>
            </w:pPr>
            <w:r w:rsidRPr="00C81F2B">
              <w:rPr>
                <w:bCs/>
                <w:lang w:val="sv-SE"/>
              </w:rPr>
              <w:t>Akinitisk keratos</w:t>
            </w:r>
          </w:p>
        </w:tc>
      </w:tr>
      <w:tr w:rsidR="00D50C28" w:rsidRPr="00C81F2B" w14:paraId="5641B9A6"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A3"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A4"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A5" w14:textId="77777777" w:rsidR="00D50C28" w:rsidRPr="00C81F2B" w:rsidRDefault="00D50C28" w:rsidP="00D50C28">
            <w:pPr>
              <w:keepNext/>
              <w:widowControl w:val="0"/>
              <w:tabs>
                <w:tab w:val="clear" w:pos="567"/>
              </w:tabs>
              <w:spacing w:line="240" w:lineRule="auto"/>
              <w:rPr>
                <w:bCs/>
                <w:lang w:val="sv-SE"/>
              </w:rPr>
            </w:pPr>
            <w:r w:rsidRPr="00C81F2B">
              <w:rPr>
                <w:bCs/>
                <w:lang w:val="sv-SE"/>
              </w:rPr>
              <w:t>Nattlig svettning</w:t>
            </w:r>
          </w:p>
        </w:tc>
      </w:tr>
      <w:tr w:rsidR="00D50C28" w:rsidRPr="00C81F2B" w14:paraId="5641B9AA"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A7"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A8"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A9" w14:textId="77777777" w:rsidR="00D50C28" w:rsidRPr="00C81F2B" w:rsidRDefault="00D50C28" w:rsidP="00D50C28">
            <w:pPr>
              <w:keepNext/>
              <w:widowControl w:val="0"/>
              <w:tabs>
                <w:tab w:val="clear" w:pos="567"/>
              </w:tabs>
              <w:spacing w:line="240" w:lineRule="auto"/>
              <w:rPr>
                <w:bCs/>
                <w:lang w:val="sv-SE"/>
              </w:rPr>
            </w:pPr>
            <w:r w:rsidRPr="00C81F2B">
              <w:rPr>
                <w:bCs/>
                <w:lang w:val="sv-SE"/>
              </w:rPr>
              <w:t>Hyperkeratos</w:t>
            </w:r>
          </w:p>
        </w:tc>
      </w:tr>
      <w:tr w:rsidR="00D50C28" w:rsidRPr="00C81F2B" w14:paraId="5641B9AE"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A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A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AD" w14:textId="77777777" w:rsidR="00D50C28" w:rsidRPr="00C81F2B" w:rsidRDefault="00D50C28" w:rsidP="00D50C28">
            <w:pPr>
              <w:keepNext/>
              <w:widowControl w:val="0"/>
              <w:tabs>
                <w:tab w:val="clear" w:pos="567"/>
              </w:tabs>
              <w:spacing w:line="240" w:lineRule="auto"/>
              <w:rPr>
                <w:bCs/>
                <w:lang w:val="sv-SE"/>
              </w:rPr>
            </w:pPr>
            <w:r w:rsidRPr="00C81F2B">
              <w:rPr>
                <w:bCs/>
                <w:lang w:val="sv-SE"/>
              </w:rPr>
              <w:t>Alopeci</w:t>
            </w:r>
          </w:p>
        </w:tc>
      </w:tr>
      <w:tr w:rsidR="00D50C28" w:rsidRPr="00C81F2B" w14:paraId="5641B9B2"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AF"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B0"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B1" w14:textId="77777777" w:rsidR="00D50C28" w:rsidRPr="00C81F2B" w:rsidRDefault="00D50C28" w:rsidP="00D50C28">
            <w:pPr>
              <w:keepNext/>
              <w:widowControl w:val="0"/>
              <w:tabs>
                <w:tab w:val="clear" w:pos="567"/>
              </w:tabs>
              <w:spacing w:line="240" w:lineRule="auto"/>
              <w:rPr>
                <w:bCs/>
                <w:lang w:val="sv-SE"/>
              </w:rPr>
            </w:pPr>
            <w:r w:rsidRPr="00C81F2B">
              <w:rPr>
                <w:bCs/>
                <w:lang w:val="sv-SE"/>
              </w:rPr>
              <w:t>Palmoplantar erytrodysestesi</w:t>
            </w:r>
          </w:p>
        </w:tc>
      </w:tr>
      <w:tr w:rsidR="00D50C28" w:rsidRPr="00C81F2B" w14:paraId="5641B9B6"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B3"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B4"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B5" w14:textId="77777777" w:rsidR="00D50C28" w:rsidRPr="00C81F2B" w:rsidRDefault="00D50C28" w:rsidP="00D50C28">
            <w:pPr>
              <w:keepNext/>
              <w:widowControl w:val="0"/>
              <w:tabs>
                <w:tab w:val="clear" w:pos="567"/>
              </w:tabs>
              <w:spacing w:line="240" w:lineRule="auto"/>
              <w:rPr>
                <w:bCs/>
                <w:lang w:val="sv-SE"/>
              </w:rPr>
            </w:pPr>
            <w:r w:rsidRPr="00C81F2B">
              <w:rPr>
                <w:bCs/>
                <w:lang w:val="sv-SE"/>
              </w:rPr>
              <w:t>Hudlesion</w:t>
            </w:r>
          </w:p>
        </w:tc>
      </w:tr>
      <w:tr w:rsidR="00D50C28" w:rsidRPr="00C81F2B" w14:paraId="5641B9BA"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B7"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B8"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B9" w14:textId="77777777" w:rsidR="00D50C28" w:rsidRPr="00C81F2B" w:rsidRDefault="00D50C28" w:rsidP="00D50C28">
            <w:pPr>
              <w:keepNext/>
              <w:widowControl w:val="0"/>
              <w:tabs>
                <w:tab w:val="clear" w:pos="567"/>
              </w:tabs>
              <w:spacing w:line="240" w:lineRule="auto"/>
              <w:rPr>
                <w:bCs/>
                <w:lang w:val="sv-SE"/>
              </w:rPr>
            </w:pPr>
            <w:r w:rsidRPr="00C81F2B">
              <w:rPr>
                <w:bCs/>
                <w:lang w:val="sv-SE"/>
              </w:rPr>
              <w:t>Hyperhidros</w:t>
            </w:r>
          </w:p>
        </w:tc>
      </w:tr>
      <w:tr w:rsidR="00D50C28" w:rsidRPr="00C81F2B" w14:paraId="5641B9BE" w14:textId="77777777" w:rsidTr="00BE7F3A">
        <w:trPr>
          <w:cantSplit/>
          <w:trHeight w:val="30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B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B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5641B9BD" w14:textId="77777777" w:rsidR="00D50C28" w:rsidRPr="00C81F2B" w:rsidRDefault="00D50C28" w:rsidP="00D50C28">
            <w:pPr>
              <w:keepNext/>
              <w:widowControl w:val="0"/>
              <w:tabs>
                <w:tab w:val="clear" w:pos="567"/>
              </w:tabs>
              <w:spacing w:line="240" w:lineRule="auto"/>
              <w:rPr>
                <w:bCs/>
                <w:lang w:val="sv-SE"/>
              </w:rPr>
            </w:pPr>
            <w:r w:rsidRPr="00C81F2B">
              <w:rPr>
                <w:bCs/>
                <w:lang w:val="sv-SE"/>
              </w:rPr>
              <w:t>Pannikulit</w:t>
            </w:r>
          </w:p>
        </w:tc>
      </w:tr>
      <w:tr w:rsidR="00D50C28" w:rsidRPr="00C81F2B" w14:paraId="5641B9C2" w14:textId="77777777" w:rsidTr="00BE7F3A">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BF"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C0"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5641B9C1" w14:textId="77777777" w:rsidR="00D50C28" w:rsidRPr="00C81F2B" w:rsidRDefault="00D50C28" w:rsidP="00D50C28">
            <w:pPr>
              <w:keepNext/>
              <w:widowControl w:val="0"/>
              <w:tabs>
                <w:tab w:val="clear" w:pos="567"/>
              </w:tabs>
              <w:spacing w:line="240" w:lineRule="auto"/>
              <w:rPr>
                <w:bCs/>
                <w:lang w:val="sv-SE"/>
              </w:rPr>
            </w:pPr>
            <w:r w:rsidRPr="00C81F2B">
              <w:rPr>
                <w:bCs/>
                <w:lang w:val="sv-SE"/>
              </w:rPr>
              <w:t>Hudfissur</w:t>
            </w:r>
          </w:p>
        </w:tc>
      </w:tr>
      <w:tr w:rsidR="00D50C28" w:rsidRPr="00C81F2B" w14:paraId="5641B9C6" w14:textId="77777777" w:rsidTr="00BE7F3A">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C3"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tcPr>
          <w:p w14:paraId="5641B9C4"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5641B9C5" w14:textId="77777777" w:rsidR="00D50C28" w:rsidRPr="00C81F2B" w:rsidRDefault="00D50C28" w:rsidP="00D50C28">
            <w:pPr>
              <w:keepNext/>
              <w:widowControl w:val="0"/>
              <w:tabs>
                <w:tab w:val="clear" w:pos="567"/>
              </w:tabs>
              <w:spacing w:line="240" w:lineRule="auto"/>
              <w:rPr>
                <w:bCs/>
                <w:lang w:val="sv-SE"/>
              </w:rPr>
            </w:pPr>
            <w:r w:rsidRPr="00C81F2B">
              <w:rPr>
                <w:szCs w:val="24"/>
                <w:lang w:val="sv-SE"/>
              </w:rPr>
              <w:t>Ljuskänslighet</w:t>
            </w:r>
          </w:p>
        </w:tc>
      </w:tr>
      <w:tr w:rsidR="00ED7294" w:rsidRPr="00C81F2B" w14:paraId="4CCE4FA7" w14:textId="77777777" w:rsidTr="00F366E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68A765E5" w14:textId="77777777" w:rsidR="00ED7294" w:rsidRPr="00C81F2B" w:rsidRDefault="00ED7294" w:rsidP="00D50C28">
            <w:pPr>
              <w:keepNext/>
              <w:widowControl w:val="0"/>
              <w:tabs>
                <w:tab w:val="clear" w:pos="567"/>
              </w:tabs>
              <w:spacing w:line="240" w:lineRule="auto"/>
              <w:rPr>
                <w:b/>
                <w:bCs/>
                <w:lang w:val="sv-SE"/>
              </w:rPr>
            </w:pPr>
          </w:p>
        </w:tc>
        <w:tc>
          <w:tcPr>
            <w:tcW w:w="2662" w:type="dxa"/>
            <w:tcBorders>
              <w:top w:val="single" w:sz="8" w:space="0" w:color="auto"/>
              <w:left w:val="nil"/>
              <w:right w:val="single" w:sz="8" w:space="0" w:color="auto"/>
            </w:tcBorders>
            <w:tcMar>
              <w:top w:w="0" w:type="dxa"/>
              <w:left w:w="108" w:type="dxa"/>
              <w:bottom w:w="0" w:type="dxa"/>
              <w:right w:w="108" w:type="dxa"/>
            </w:tcMar>
            <w:vAlign w:val="center"/>
          </w:tcPr>
          <w:p w14:paraId="78FCDFD9" w14:textId="2EEC4B58" w:rsidR="00ED7294" w:rsidRPr="00C81F2B" w:rsidRDefault="00ED7294" w:rsidP="00D50C28">
            <w:pPr>
              <w:keepNext/>
              <w:widowControl w:val="0"/>
              <w:spacing w:line="240" w:lineRule="auto"/>
              <w:rPr>
                <w:bCs/>
                <w:lang w:val="sv-SE"/>
              </w:rPr>
            </w:pPr>
            <w:r w:rsidRPr="0051132E">
              <w:rPr>
                <w:bCs/>
                <w:lang w:val="sv-SE"/>
              </w:rPr>
              <w:t>Mindre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2489FC" w14:textId="75FDC383" w:rsidR="00ED7294" w:rsidRPr="00C81F2B" w:rsidRDefault="00ED7294" w:rsidP="00D50C28">
            <w:pPr>
              <w:keepNext/>
              <w:widowControl w:val="0"/>
              <w:tabs>
                <w:tab w:val="clear" w:pos="567"/>
              </w:tabs>
              <w:spacing w:line="240" w:lineRule="auto"/>
              <w:rPr>
                <w:bCs/>
                <w:lang w:val="sv-SE"/>
              </w:rPr>
            </w:pPr>
            <w:r w:rsidRPr="0051132E">
              <w:rPr>
                <w:bCs/>
                <w:lang w:val="sv-SE"/>
              </w:rPr>
              <w:t>Akut febril neutrofil dermatos</w:t>
            </w:r>
          </w:p>
        </w:tc>
      </w:tr>
      <w:tr w:rsidR="00D50C28" w:rsidRPr="00C81F2B" w14:paraId="5641B9CA" w14:textId="77777777" w:rsidTr="00F366E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C7" w14:textId="77777777" w:rsidR="00D50C28" w:rsidRPr="00C81F2B" w:rsidRDefault="00D50C28" w:rsidP="00D50C28">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5641B9C8" w14:textId="77777777" w:rsidR="00D50C28" w:rsidRPr="00C81F2B" w:rsidRDefault="00D50C28" w:rsidP="00D50C28">
            <w:pPr>
              <w:keepNext/>
              <w:widowControl w:val="0"/>
              <w:spacing w:line="240" w:lineRule="auto"/>
              <w:rPr>
                <w:bCs/>
                <w:lang w:val="sv-SE"/>
              </w:rPr>
            </w:pPr>
            <w:r w:rsidRPr="00C81F2B">
              <w:rPr>
                <w:bCs/>
                <w:lang w:val="sv-SE"/>
              </w:rPr>
              <w:t>Ingen känd frekvens</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9C9" w14:textId="77777777" w:rsidR="00D50C28" w:rsidRPr="00C81F2B" w:rsidRDefault="00D50C28" w:rsidP="00D50C28">
            <w:pPr>
              <w:keepNext/>
              <w:widowControl w:val="0"/>
              <w:tabs>
                <w:tab w:val="clear" w:pos="567"/>
              </w:tabs>
              <w:spacing w:line="240" w:lineRule="auto"/>
              <w:rPr>
                <w:bCs/>
                <w:lang w:val="sv-SE"/>
              </w:rPr>
            </w:pPr>
            <w:r w:rsidRPr="00C81F2B">
              <w:rPr>
                <w:bCs/>
                <w:lang w:val="sv-SE"/>
              </w:rPr>
              <w:t>Stevens-Johnsons syndrom</w:t>
            </w:r>
          </w:p>
        </w:tc>
      </w:tr>
      <w:tr w:rsidR="00D50C28" w:rsidRPr="009F26F8" w14:paraId="5641B9CE" w14:textId="77777777" w:rsidTr="00F366E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C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tcPr>
          <w:p w14:paraId="5641B9C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9CD" w14:textId="77777777" w:rsidR="00D50C28" w:rsidRPr="00C81F2B" w:rsidRDefault="00D50C28" w:rsidP="00D50C28">
            <w:pPr>
              <w:keepNext/>
              <w:widowControl w:val="0"/>
              <w:tabs>
                <w:tab w:val="clear" w:pos="567"/>
              </w:tabs>
              <w:spacing w:line="240" w:lineRule="auto"/>
              <w:rPr>
                <w:bCs/>
                <w:lang w:val="sv-SE"/>
              </w:rPr>
            </w:pPr>
            <w:r w:rsidRPr="00C81F2B">
              <w:rPr>
                <w:bCs/>
                <w:lang w:val="sv-SE"/>
              </w:rPr>
              <w:t>Läkemedelsreaktion med eosinofili och systemiska symtom</w:t>
            </w:r>
          </w:p>
        </w:tc>
      </w:tr>
      <w:tr w:rsidR="00D50C28" w:rsidRPr="00C81F2B" w14:paraId="5641B9D2" w14:textId="77777777" w:rsidTr="00F366E4">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CF" w14:textId="77777777" w:rsidR="00D50C28" w:rsidRPr="00C81F2B" w:rsidRDefault="00D50C28" w:rsidP="00D50C28">
            <w:pPr>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tcPr>
          <w:p w14:paraId="5641B9D0" w14:textId="77777777" w:rsidR="00D50C28" w:rsidRPr="00C81F2B" w:rsidRDefault="00D50C28" w:rsidP="00D50C28">
            <w:pPr>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9D1" w14:textId="77777777" w:rsidR="00D50C28" w:rsidRPr="00C81F2B" w:rsidRDefault="00D50C28" w:rsidP="00D50C28">
            <w:pPr>
              <w:widowControl w:val="0"/>
              <w:tabs>
                <w:tab w:val="clear" w:pos="567"/>
              </w:tabs>
              <w:spacing w:line="240" w:lineRule="auto"/>
              <w:rPr>
                <w:bCs/>
                <w:lang w:val="sv-SE"/>
              </w:rPr>
            </w:pPr>
            <w:r w:rsidRPr="00C81F2B">
              <w:rPr>
                <w:bCs/>
                <w:lang w:val="sv-SE"/>
              </w:rPr>
              <w:t>Generaliserad exfoliativ dermatit</w:t>
            </w:r>
          </w:p>
        </w:tc>
      </w:tr>
      <w:tr w:rsidR="00D50C28" w:rsidRPr="00C81F2B" w14:paraId="5641B9D6" w14:textId="77777777" w:rsidTr="00BE7F3A">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D3" w14:textId="77777777" w:rsidR="00D50C28" w:rsidRPr="00C81F2B" w:rsidRDefault="00D50C28" w:rsidP="00D50C28">
            <w:pPr>
              <w:keepNext/>
              <w:widowControl w:val="0"/>
              <w:tabs>
                <w:tab w:val="clear" w:pos="567"/>
              </w:tabs>
              <w:spacing w:line="240" w:lineRule="auto"/>
              <w:rPr>
                <w:b/>
                <w:bCs/>
                <w:lang w:val="sv-SE"/>
              </w:rPr>
            </w:pPr>
            <w:r w:rsidRPr="00C81F2B">
              <w:rPr>
                <w:b/>
                <w:bCs/>
                <w:lang w:val="sv-SE"/>
              </w:rPr>
              <w:t>Muskuloskeletala systemet och bindväv</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D4" w14:textId="77777777" w:rsidR="00D50C28" w:rsidRPr="00C81F2B" w:rsidRDefault="00D50C28" w:rsidP="00D50C28">
            <w:pPr>
              <w:keepNext/>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D5" w14:textId="77777777" w:rsidR="00D50C28" w:rsidRPr="00C81F2B" w:rsidRDefault="00D50C28" w:rsidP="00D50C28">
            <w:pPr>
              <w:keepNext/>
              <w:widowControl w:val="0"/>
              <w:tabs>
                <w:tab w:val="clear" w:pos="567"/>
              </w:tabs>
              <w:spacing w:line="240" w:lineRule="auto"/>
              <w:rPr>
                <w:bCs/>
                <w:lang w:val="sv-SE"/>
              </w:rPr>
            </w:pPr>
            <w:r w:rsidRPr="00C81F2B">
              <w:rPr>
                <w:bCs/>
                <w:lang w:val="sv-SE"/>
              </w:rPr>
              <w:t>Artralgi</w:t>
            </w:r>
          </w:p>
        </w:tc>
      </w:tr>
      <w:tr w:rsidR="00D50C28" w:rsidRPr="00C81F2B" w14:paraId="5641B9DA"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D7"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D8"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D9" w14:textId="77777777" w:rsidR="00D50C28" w:rsidRPr="00C81F2B" w:rsidRDefault="00D50C28" w:rsidP="00D50C28">
            <w:pPr>
              <w:keepNext/>
              <w:widowControl w:val="0"/>
              <w:tabs>
                <w:tab w:val="clear" w:pos="567"/>
              </w:tabs>
              <w:spacing w:line="240" w:lineRule="auto"/>
              <w:rPr>
                <w:bCs/>
                <w:lang w:val="sv-SE"/>
              </w:rPr>
            </w:pPr>
            <w:r w:rsidRPr="00C81F2B">
              <w:rPr>
                <w:bCs/>
                <w:lang w:val="sv-SE"/>
              </w:rPr>
              <w:t>Myalgi</w:t>
            </w:r>
          </w:p>
        </w:tc>
      </w:tr>
      <w:tr w:rsidR="00D50C28" w:rsidRPr="00C81F2B" w14:paraId="5641B9DE" w14:textId="77777777" w:rsidTr="002F1E8B">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D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D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DD" w14:textId="77777777" w:rsidR="00D50C28" w:rsidRPr="00C81F2B" w:rsidRDefault="00D50C28" w:rsidP="00D50C28">
            <w:pPr>
              <w:keepNext/>
              <w:widowControl w:val="0"/>
              <w:tabs>
                <w:tab w:val="clear" w:pos="567"/>
              </w:tabs>
              <w:spacing w:line="240" w:lineRule="auto"/>
              <w:rPr>
                <w:bCs/>
                <w:lang w:val="sv-SE"/>
              </w:rPr>
            </w:pPr>
            <w:r w:rsidRPr="00C81F2B">
              <w:rPr>
                <w:bCs/>
                <w:lang w:val="sv-SE"/>
              </w:rPr>
              <w:t>Smärta i extremitet</w:t>
            </w:r>
          </w:p>
        </w:tc>
      </w:tr>
      <w:tr w:rsidR="00D50C28" w:rsidRPr="00C81F2B" w14:paraId="5641B9E2"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DF" w14:textId="77777777" w:rsidR="00D50C28" w:rsidRPr="00C81F2B" w:rsidRDefault="00D50C28" w:rsidP="00D50C28">
            <w:pPr>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5641B9E0" w14:textId="77777777" w:rsidR="00D50C28" w:rsidRPr="00C81F2B" w:rsidRDefault="00D50C28" w:rsidP="00D50C28">
            <w:pPr>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9E1" w14:textId="50792EC4" w:rsidR="00D50C28" w:rsidRPr="00C81F2B" w:rsidRDefault="00D50C28" w:rsidP="00D50C28">
            <w:pPr>
              <w:widowControl w:val="0"/>
              <w:tabs>
                <w:tab w:val="clear" w:pos="567"/>
              </w:tabs>
              <w:spacing w:line="240" w:lineRule="auto"/>
              <w:rPr>
                <w:bCs/>
                <w:vertAlign w:val="superscript"/>
                <w:lang w:val="sv-SE"/>
              </w:rPr>
            </w:pPr>
            <w:r w:rsidRPr="00C81F2B">
              <w:rPr>
                <w:bCs/>
                <w:lang w:val="sv-SE"/>
              </w:rPr>
              <w:t>Muskelspasmer</w:t>
            </w:r>
            <w:r w:rsidR="002E71B3">
              <w:rPr>
                <w:bCs/>
                <w:vertAlign w:val="superscript"/>
                <w:lang w:val="sv-SE"/>
              </w:rPr>
              <w:t>j</w:t>
            </w:r>
          </w:p>
        </w:tc>
      </w:tr>
      <w:tr w:rsidR="00D50C28" w:rsidRPr="00C81F2B" w14:paraId="5641B9E6" w14:textId="77777777" w:rsidTr="003B164D">
        <w:trPr>
          <w:cantSplit/>
          <w:trHeight w:val="300"/>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E3" w14:textId="77777777" w:rsidR="00D50C28" w:rsidRPr="00C81F2B" w:rsidRDefault="00D50C28" w:rsidP="00D50C28">
            <w:pPr>
              <w:keepNext/>
              <w:widowControl w:val="0"/>
              <w:spacing w:line="240" w:lineRule="auto"/>
              <w:rPr>
                <w:b/>
                <w:bCs/>
                <w:lang w:val="sv-SE"/>
              </w:rPr>
            </w:pPr>
            <w:r w:rsidRPr="00C81F2B">
              <w:rPr>
                <w:b/>
                <w:bCs/>
                <w:lang w:val="sv-SE"/>
              </w:rPr>
              <w:t>Njurar och urinvägar</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5641B9E4" w14:textId="77777777" w:rsidR="00D50C28" w:rsidRPr="00C81F2B" w:rsidRDefault="00D50C28" w:rsidP="00D50C28">
            <w:pPr>
              <w:keepNext/>
              <w:widowControl w:val="0"/>
              <w:tabs>
                <w:tab w:val="clear" w:pos="567"/>
              </w:tabs>
              <w:spacing w:line="240" w:lineRule="auto"/>
              <w:rPr>
                <w:lang w:val="sv-SE"/>
              </w:rPr>
            </w:pPr>
            <w:r w:rsidRPr="00C81F2B">
              <w:rPr>
                <w:lang w:val="sv-SE"/>
              </w:rPr>
              <w:t>Mindre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9E5" w14:textId="77777777" w:rsidR="00D50C28" w:rsidRPr="00C81F2B" w:rsidRDefault="00D50C28" w:rsidP="00D50C28">
            <w:pPr>
              <w:keepNext/>
              <w:widowControl w:val="0"/>
              <w:tabs>
                <w:tab w:val="clear" w:pos="567"/>
              </w:tabs>
              <w:spacing w:line="240" w:lineRule="auto"/>
              <w:rPr>
                <w:bCs/>
                <w:lang w:val="sv-SE"/>
              </w:rPr>
            </w:pPr>
            <w:r w:rsidRPr="00C81F2B">
              <w:rPr>
                <w:bCs/>
                <w:lang w:val="sv-SE"/>
              </w:rPr>
              <w:t>Njursvikt</w:t>
            </w:r>
          </w:p>
        </w:tc>
      </w:tr>
      <w:tr w:rsidR="00D50C28" w:rsidRPr="00C81F2B" w14:paraId="5641B9EA" w14:textId="77777777" w:rsidTr="003B164D">
        <w:trPr>
          <w:cantSplit/>
          <w:trHeight w:val="227"/>
        </w:trPr>
        <w:tc>
          <w:tcPr>
            <w:tcW w:w="2975" w:type="dxa"/>
            <w:vMerge/>
            <w:tcBorders>
              <w:left w:val="single" w:sz="8" w:space="0" w:color="auto"/>
              <w:bottom w:val="nil"/>
              <w:right w:val="single" w:sz="8" w:space="0" w:color="auto"/>
            </w:tcBorders>
            <w:tcMar>
              <w:top w:w="0" w:type="dxa"/>
              <w:left w:w="108" w:type="dxa"/>
              <w:bottom w:w="0" w:type="dxa"/>
              <w:right w:w="108" w:type="dxa"/>
            </w:tcMar>
            <w:vAlign w:val="center"/>
          </w:tcPr>
          <w:p w14:paraId="5641B9E7" w14:textId="77777777" w:rsidR="00D50C28" w:rsidRPr="00C81F2B" w:rsidRDefault="00D50C28" w:rsidP="00D50C28">
            <w:pPr>
              <w:widowControl w:val="0"/>
              <w:tabs>
                <w:tab w:val="clear" w:pos="567"/>
              </w:tabs>
              <w:spacing w:line="240" w:lineRule="auto"/>
              <w:rPr>
                <w:b/>
                <w:bCs/>
                <w:lang w:val="sv-SE"/>
              </w:rPr>
            </w:pPr>
          </w:p>
        </w:tc>
        <w:tc>
          <w:tcPr>
            <w:tcW w:w="2662" w:type="dxa"/>
            <w:vMerge/>
            <w:tcBorders>
              <w:left w:val="nil"/>
              <w:bottom w:val="nil"/>
              <w:right w:val="single" w:sz="8" w:space="0" w:color="auto"/>
            </w:tcBorders>
            <w:tcMar>
              <w:top w:w="0" w:type="dxa"/>
              <w:left w:w="108" w:type="dxa"/>
              <w:bottom w:w="0" w:type="dxa"/>
              <w:right w:w="108" w:type="dxa"/>
            </w:tcMar>
            <w:vAlign w:val="center"/>
            <w:hideMark/>
          </w:tcPr>
          <w:p w14:paraId="5641B9E8" w14:textId="77777777" w:rsidR="00D50C28" w:rsidRPr="00C81F2B" w:rsidRDefault="00D50C28" w:rsidP="00D50C28">
            <w:pPr>
              <w:widowControl w:val="0"/>
              <w:tabs>
                <w:tab w:val="clear" w:pos="567"/>
              </w:tabs>
              <w:spacing w:line="240" w:lineRule="auto"/>
              <w:rPr>
                <w:bCs/>
                <w:lang w:val="sv-SE"/>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5641B9E9" w14:textId="77777777" w:rsidR="00D50C28" w:rsidRPr="00C81F2B" w:rsidRDefault="00D50C28" w:rsidP="00D50C28">
            <w:pPr>
              <w:widowControl w:val="0"/>
              <w:tabs>
                <w:tab w:val="clear" w:pos="567"/>
              </w:tabs>
              <w:spacing w:line="240" w:lineRule="auto"/>
              <w:rPr>
                <w:bCs/>
                <w:lang w:val="sv-SE"/>
              </w:rPr>
            </w:pPr>
            <w:r w:rsidRPr="00C81F2B">
              <w:rPr>
                <w:bCs/>
                <w:lang w:val="sv-SE"/>
              </w:rPr>
              <w:t>Nefrit</w:t>
            </w:r>
          </w:p>
        </w:tc>
      </w:tr>
      <w:tr w:rsidR="00D50C28" w:rsidRPr="00C81F2B" w14:paraId="5641B9EE" w14:textId="77777777" w:rsidTr="00BE7F3A">
        <w:trPr>
          <w:cantSplit/>
          <w:trHeight w:val="160"/>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641B9EB" w14:textId="77777777" w:rsidR="00D50C28" w:rsidRPr="00C81F2B" w:rsidRDefault="00D50C28" w:rsidP="00D50C28">
            <w:pPr>
              <w:keepNext/>
              <w:widowControl w:val="0"/>
              <w:tabs>
                <w:tab w:val="clear" w:pos="567"/>
              </w:tabs>
              <w:spacing w:line="240" w:lineRule="auto"/>
              <w:rPr>
                <w:b/>
                <w:bCs/>
                <w:lang w:val="sv-SE"/>
              </w:rPr>
            </w:pPr>
            <w:r w:rsidRPr="00C81F2B">
              <w:rPr>
                <w:b/>
                <w:bCs/>
                <w:lang w:val="sv-SE"/>
              </w:rPr>
              <w:t>Allmänna symtom och/eller symtom vid administreringsstället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9EC" w14:textId="77777777" w:rsidR="00D50C28" w:rsidRPr="00C81F2B" w:rsidRDefault="00D50C28" w:rsidP="00D50C28">
            <w:pPr>
              <w:keepNext/>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ED" w14:textId="77777777" w:rsidR="00D50C28" w:rsidRPr="00C81F2B" w:rsidRDefault="00D50C28" w:rsidP="00D50C28">
            <w:pPr>
              <w:keepNext/>
              <w:widowControl w:val="0"/>
              <w:tabs>
                <w:tab w:val="clear" w:pos="567"/>
              </w:tabs>
              <w:spacing w:line="240" w:lineRule="auto"/>
              <w:rPr>
                <w:bCs/>
                <w:lang w:val="sv-SE"/>
              </w:rPr>
            </w:pPr>
            <w:r w:rsidRPr="00C81F2B">
              <w:rPr>
                <w:bCs/>
                <w:lang w:val="sv-SE"/>
              </w:rPr>
              <w:t>Trötthet</w:t>
            </w:r>
          </w:p>
        </w:tc>
      </w:tr>
      <w:tr w:rsidR="00D50C28" w:rsidRPr="00C81F2B" w14:paraId="5641B9F2" w14:textId="77777777" w:rsidTr="00BE7F3A">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EF"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F0"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F1" w14:textId="77777777" w:rsidR="00D50C28" w:rsidRPr="00C81F2B" w:rsidRDefault="00D50C28" w:rsidP="00D50C28">
            <w:pPr>
              <w:keepNext/>
              <w:widowControl w:val="0"/>
              <w:tabs>
                <w:tab w:val="clear" w:pos="567"/>
              </w:tabs>
              <w:spacing w:line="240" w:lineRule="auto"/>
              <w:rPr>
                <w:bCs/>
                <w:lang w:val="sv-SE"/>
              </w:rPr>
            </w:pPr>
            <w:r w:rsidRPr="00C81F2B">
              <w:rPr>
                <w:bCs/>
                <w:lang w:val="sv-SE"/>
              </w:rPr>
              <w:t>Frossa</w:t>
            </w:r>
          </w:p>
        </w:tc>
      </w:tr>
      <w:tr w:rsidR="00D50C28" w:rsidRPr="00C81F2B" w14:paraId="5641B9F6" w14:textId="77777777" w:rsidTr="00BE7F3A">
        <w:trPr>
          <w:cantSplit/>
          <w:trHeight w:val="20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F3"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F4"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F5" w14:textId="77777777" w:rsidR="00D50C28" w:rsidRPr="00C81F2B" w:rsidRDefault="00D50C28" w:rsidP="00D50C28">
            <w:pPr>
              <w:keepNext/>
              <w:widowControl w:val="0"/>
              <w:tabs>
                <w:tab w:val="clear" w:pos="567"/>
              </w:tabs>
              <w:spacing w:line="240" w:lineRule="auto"/>
              <w:rPr>
                <w:bCs/>
                <w:lang w:val="sv-SE"/>
              </w:rPr>
            </w:pPr>
            <w:r w:rsidRPr="00C81F2B">
              <w:rPr>
                <w:bCs/>
                <w:lang w:val="sv-SE"/>
              </w:rPr>
              <w:t>Asteni</w:t>
            </w:r>
          </w:p>
        </w:tc>
      </w:tr>
      <w:tr w:rsidR="00D50C28" w:rsidRPr="00C81F2B" w14:paraId="5641B9FA" w14:textId="77777777" w:rsidTr="00BE7F3A">
        <w:trPr>
          <w:cantSplit/>
          <w:trHeight w:val="21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F7"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F8"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F9" w14:textId="77777777" w:rsidR="00D50C28" w:rsidRPr="00C81F2B" w:rsidRDefault="00D50C28" w:rsidP="00D50C28">
            <w:pPr>
              <w:keepNext/>
              <w:widowControl w:val="0"/>
              <w:tabs>
                <w:tab w:val="clear" w:pos="567"/>
              </w:tabs>
              <w:spacing w:line="240" w:lineRule="auto"/>
              <w:rPr>
                <w:bCs/>
                <w:lang w:val="sv-SE"/>
              </w:rPr>
            </w:pPr>
            <w:r w:rsidRPr="00C81F2B">
              <w:rPr>
                <w:bCs/>
                <w:lang w:val="sv-SE"/>
              </w:rPr>
              <w:t>Perifert ödem</w:t>
            </w:r>
          </w:p>
        </w:tc>
      </w:tr>
      <w:tr w:rsidR="00D50C28" w:rsidRPr="00C81F2B" w14:paraId="5641B9FE" w14:textId="77777777" w:rsidTr="001E3A14">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FB"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right w:val="single" w:sz="8" w:space="0" w:color="auto"/>
            </w:tcBorders>
            <w:tcMar>
              <w:top w:w="0" w:type="dxa"/>
              <w:left w:w="108" w:type="dxa"/>
              <w:bottom w:w="0" w:type="dxa"/>
              <w:right w:w="108" w:type="dxa"/>
            </w:tcMar>
            <w:vAlign w:val="center"/>
            <w:hideMark/>
          </w:tcPr>
          <w:p w14:paraId="5641B9FC"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9FD" w14:textId="77777777" w:rsidR="00D50C28" w:rsidRPr="00C81F2B" w:rsidRDefault="00D50C28" w:rsidP="00D50C28">
            <w:pPr>
              <w:keepNext/>
              <w:widowControl w:val="0"/>
              <w:tabs>
                <w:tab w:val="clear" w:pos="567"/>
              </w:tabs>
              <w:spacing w:line="240" w:lineRule="auto"/>
              <w:rPr>
                <w:bCs/>
                <w:lang w:val="sv-SE"/>
              </w:rPr>
            </w:pPr>
            <w:r w:rsidRPr="00C81F2B">
              <w:rPr>
                <w:bCs/>
                <w:lang w:val="sv-SE"/>
              </w:rPr>
              <w:t>Feber</w:t>
            </w:r>
          </w:p>
        </w:tc>
      </w:tr>
      <w:tr w:rsidR="00D50C28" w:rsidRPr="00C81F2B" w14:paraId="5641BA02" w14:textId="77777777" w:rsidTr="00BE7F3A">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9FF" w14:textId="77777777" w:rsidR="00D50C28" w:rsidRPr="00C81F2B" w:rsidRDefault="00D50C28" w:rsidP="00D50C28">
            <w:pPr>
              <w:keepNext/>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5641BA00" w14:textId="77777777" w:rsidR="00D50C28" w:rsidRPr="00C81F2B" w:rsidRDefault="00D50C28" w:rsidP="00D50C28">
            <w:pPr>
              <w:keepNext/>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A01" w14:textId="77777777" w:rsidR="00D50C28" w:rsidRPr="00C81F2B" w:rsidRDefault="00D50C28" w:rsidP="00D50C28">
            <w:pPr>
              <w:keepNext/>
              <w:widowControl w:val="0"/>
              <w:tabs>
                <w:tab w:val="clear" w:pos="567"/>
              </w:tabs>
              <w:spacing w:line="240" w:lineRule="auto"/>
              <w:rPr>
                <w:bCs/>
                <w:lang w:val="sv-SE"/>
              </w:rPr>
            </w:pPr>
            <w:r w:rsidRPr="00C81F2B">
              <w:rPr>
                <w:bCs/>
                <w:lang w:val="sv-SE"/>
              </w:rPr>
              <w:t>Influensaliknande sjukdom</w:t>
            </w:r>
          </w:p>
        </w:tc>
      </w:tr>
      <w:tr w:rsidR="00D50C28" w:rsidRPr="00C81F2B" w14:paraId="5641BA06" w14:textId="77777777" w:rsidTr="00BE7F3A">
        <w:trPr>
          <w:cantSplit/>
          <w:trHeight w:val="266"/>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5641BA03" w14:textId="77777777" w:rsidR="00D50C28" w:rsidRPr="00C81F2B" w:rsidRDefault="00D50C28" w:rsidP="00D50C28">
            <w:pPr>
              <w:keepNext/>
              <w:widowControl w:val="0"/>
              <w:tabs>
                <w:tab w:val="clear" w:pos="567"/>
              </w:tabs>
              <w:spacing w:line="240" w:lineRule="auto"/>
              <w:rPr>
                <w:b/>
                <w:bCs/>
                <w:lang w:val="sv-SE"/>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641BA04" w14:textId="77777777" w:rsidR="00D50C28" w:rsidRPr="00C81F2B" w:rsidRDefault="00D50C28" w:rsidP="00D50C28">
            <w:pPr>
              <w:keepNext/>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41BA05" w14:textId="77777777" w:rsidR="00D50C28" w:rsidRPr="00C81F2B" w:rsidRDefault="00D50C28" w:rsidP="00D50C28">
            <w:pPr>
              <w:keepNext/>
              <w:widowControl w:val="0"/>
              <w:tabs>
                <w:tab w:val="clear" w:pos="567"/>
              </w:tabs>
              <w:spacing w:line="240" w:lineRule="auto"/>
              <w:rPr>
                <w:bCs/>
                <w:lang w:val="sv-SE"/>
              </w:rPr>
            </w:pPr>
            <w:r w:rsidRPr="00C81F2B">
              <w:rPr>
                <w:bCs/>
                <w:lang w:val="sv-SE"/>
              </w:rPr>
              <w:t>Slemhinneinflammation</w:t>
            </w:r>
          </w:p>
        </w:tc>
      </w:tr>
      <w:tr w:rsidR="00D50C28" w:rsidRPr="00C81F2B" w14:paraId="5641BA0A" w14:textId="77777777" w:rsidTr="00242248">
        <w:trPr>
          <w:cantSplit/>
          <w:trHeight w:val="273"/>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641BA07" w14:textId="77777777" w:rsidR="00D50C28" w:rsidRPr="00C81F2B" w:rsidRDefault="00D50C28" w:rsidP="00D50C28">
            <w:pPr>
              <w:widowControl w:val="0"/>
              <w:tabs>
                <w:tab w:val="clear" w:pos="567"/>
              </w:tabs>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5641BA08" w14:textId="77777777" w:rsidR="00D50C28" w:rsidRPr="00C81F2B" w:rsidRDefault="00D50C28" w:rsidP="00D50C28">
            <w:pPr>
              <w:widowControl w:val="0"/>
              <w:tabs>
                <w:tab w:val="clear" w:pos="567"/>
              </w:tabs>
              <w:spacing w:line="240" w:lineRule="auto"/>
              <w:rPr>
                <w:bCs/>
                <w:lang w:val="sv-SE"/>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641BA09" w14:textId="77777777" w:rsidR="00D50C28" w:rsidRPr="00C81F2B" w:rsidRDefault="00D50C28" w:rsidP="00D50C28">
            <w:pPr>
              <w:widowControl w:val="0"/>
              <w:tabs>
                <w:tab w:val="clear" w:pos="567"/>
              </w:tabs>
              <w:spacing w:line="240" w:lineRule="auto"/>
              <w:rPr>
                <w:bCs/>
                <w:lang w:val="sv-SE"/>
              </w:rPr>
            </w:pPr>
            <w:r w:rsidRPr="00C81F2B">
              <w:rPr>
                <w:bCs/>
                <w:lang w:val="sv-SE"/>
              </w:rPr>
              <w:t>Ansiktsödem</w:t>
            </w:r>
          </w:p>
        </w:tc>
      </w:tr>
      <w:tr w:rsidR="00D50C28" w:rsidRPr="00C81F2B" w14:paraId="5641BA0E" w14:textId="77777777" w:rsidTr="00242248">
        <w:trPr>
          <w:cantSplit/>
          <w:trHeight w:val="255"/>
        </w:trPr>
        <w:tc>
          <w:tcPr>
            <w:tcW w:w="2975"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641BA0B" w14:textId="504B9662" w:rsidR="00D50C28" w:rsidRPr="00C81F2B" w:rsidRDefault="00D50C28" w:rsidP="00D50C28">
            <w:pPr>
              <w:keepNext/>
              <w:keepLines/>
              <w:widowControl w:val="0"/>
              <w:spacing w:line="240" w:lineRule="auto"/>
              <w:rPr>
                <w:b/>
                <w:bCs/>
                <w:lang w:val="sv-SE"/>
              </w:rPr>
            </w:pPr>
            <w:r w:rsidRPr="00C81F2B">
              <w:rPr>
                <w:b/>
                <w:bCs/>
                <w:lang w:val="sv-SE"/>
              </w:rPr>
              <w:lastRenderedPageBreak/>
              <w:t>Undersökningar</w:t>
            </w:r>
            <w:r>
              <w:rPr>
                <w:b/>
                <w:bCs/>
                <w:lang w:val="sv-SE"/>
              </w:rPr>
              <w:t xml:space="preserve"> </w:t>
            </w:r>
            <w:r w:rsidRPr="0092606A">
              <w:rPr>
                <w:b/>
                <w:bCs/>
                <w:lang w:val="sv-SE"/>
              </w:rPr>
              <w:t>och provtagningar</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5641BA0C" w14:textId="77777777" w:rsidR="00D50C28" w:rsidRPr="00C81F2B" w:rsidRDefault="00D50C28" w:rsidP="00D50C28">
            <w:pPr>
              <w:keepNext/>
              <w:keepLines/>
              <w:widowControl w:val="0"/>
              <w:tabs>
                <w:tab w:val="clear" w:pos="567"/>
              </w:tabs>
              <w:spacing w:line="240" w:lineRule="auto"/>
              <w:rPr>
                <w:bCs/>
                <w:lang w:val="sv-SE"/>
              </w:rPr>
            </w:pPr>
            <w:r w:rsidRPr="00C81F2B">
              <w:rPr>
                <w:bCs/>
                <w:lang w:val="sv-SE"/>
              </w:rPr>
              <w:t>Mycket vanliga</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641BA0D" w14:textId="77777777" w:rsidR="00D50C28" w:rsidRPr="00C81F2B" w:rsidRDefault="00D50C28" w:rsidP="00D50C28">
            <w:pPr>
              <w:keepNext/>
              <w:keepLines/>
              <w:widowControl w:val="0"/>
              <w:tabs>
                <w:tab w:val="clear" w:pos="567"/>
              </w:tabs>
              <w:spacing w:line="240" w:lineRule="auto"/>
              <w:rPr>
                <w:bCs/>
                <w:lang w:val="sv-SE"/>
              </w:rPr>
            </w:pPr>
            <w:r w:rsidRPr="00C81F2B">
              <w:rPr>
                <w:bCs/>
                <w:lang w:val="sv-SE"/>
              </w:rPr>
              <w:t>Förhöjt alaninaminotransferas</w:t>
            </w:r>
          </w:p>
        </w:tc>
      </w:tr>
      <w:tr w:rsidR="00D50C28" w:rsidRPr="00C81F2B" w14:paraId="5641BA12" w14:textId="77777777" w:rsidTr="00242248">
        <w:trPr>
          <w:cantSplit/>
          <w:trHeight w:val="255"/>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641BA0F" w14:textId="77777777" w:rsidR="00D50C28" w:rsidRPr="00C81F2B" w:rsidRDefault="00D50C28" w:rsidP="00D50C28">
            <w:pPr>
              <w:keepNext/>
              <w:keepLines/>
              <w:widowControl w:val="0"/>
              <w:spacing w:line="240" w:lineRule="auto"/>
              <w:rPr>
                <w:b/>
                <w:bCs/>
                <w:lang w:val="sv-SE"/>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5641BA10" w14:textId="77777777" w:rsidR="00D50C28" w:rsidRPr="00C81F2B" w:rsidRDefault="00D50C28" w:rsidP="00D50C28">
            <w:pPr>
              <w:keepNext/>
              <w:keepLines/>
              <w:widowControl w:val="0"/>
              <w:tabs>
                <w:tab w:val="clear" w:pos="567"/>
              </w:tabs>
              <w:spacing w:line="240" w:lineRule="auto"/>
              <w:rPr>
                <w:bCs/>
                <w:lang w:val="sv-SE"/>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641BA11" w14:textId="77777777" w:rsidR="00D50C28" w:rsidRPr="00C81F2B" w:rsidRDefault="00D50C28" w:rsidP="00D50C28">
            <w:pPr>
              <w:keepNext/>
              <w:keepLines/>
              <w:widowControl w:val="0"/>
              <w:tabs>
                <w:tab w:val="clear" w:pos="567"/>
              </w:tabs>
              <w:spacing w:line="240" w:lineRule="auto"/>
              <w:rPr>
                <w:bCs/>
                <w:lang w:val="sv-SE"/>
              </w:rPr>
            </w:pPr>
            <w:r w:rsidRPr="00C81F2B">
              <w:rPr>
                <w:bCs/>
                <w:lang w:val="sv-SE"/>
              </w:rPr>
              <w:t>Förhöjt aspartataminotransferas</w:t>
            </w:r>
          </w:p>
        </w:tc>
      </w:tr>
      <w:tr w:rsidR="00D50C28" w:rsidRPr="009F26F8" w14:paraId="5641BA16" w14:textId="77777777" w:rsidTr="00242248">
        <w:trPr>
          <w:cantSplit/>
          <w:trHeight w:val="255"/>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641BA13" w14:textId="77777777" w:rsidR="00D50C28" w:rsidRPr="00C81F2B" w:rsidRDefault="00D50C28" w:rsidP="00D50C28">
            <w:pPr>
              <w:keepNext/>
              <w:keepLines/>
              <w:widowControl w:val="0"/>
              <w:tabs>
                <w:tab w:val="clear" w:pos="567"/>
              </w:tabs>
              <w:spacing w:line="240" w:lineRule="auto"/>
              <w:rPr>
                <w:b/>
                <w:bCs/>
                <w:lang w:val="sv-SE"/>
              </w:rPr>
            </w:pPr>
          </w:p>
        </w:tc>
        <w:tc>
          <w:tcPr>
            <w:tcW w:w="2662"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641BA14" w14:textId="77777777" w:rsidR="00D50C28" w:rsidRPr="00C81F2B" w:rsidRDefault="00D50C28" w:rsidP="00D50C28">
            <w:pPr>
              <w:keepNext/>
              <w:keepLines/>
              <w:widowControl w:val="0"/>
              <w:tabs>
                <w:tab w:val="clear" w:pos="567"/>
              </w:tabs>
              <w:spacing w:line="240" w:lineRule="auto"/>
              <w:rPr>
                <w:bCs/>
                <w:lang w:val="sv-SE"/>
              </w:rPr>
            </w:pPr>
            <w:r w:rsidRPr="00C81F2B">
              <w:rPr>
                <w:bCs/>
                <w:lang w:val="sv-SE"/>
              </w:rPr>
              <w:t>Vanliga</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641BA15" w14:textId="77777777" w:rsidR="00D50C28" w:rsidRPr="00C81F2B" w:rsidRDefault="00D50C28" w:rsidP="00D50C28">
            <w:pPr>
              <w:keepNext/>
              <w:keepLines/>
              <w:widowControl w:val="0"/>
              <w:tabs>
                <w:tab w:val="clear" w:pos="567"/>
              </w:tabs>
              <w:spacing w:line="240" w:lineRule="auto"/>
              <w:rPr>
                <w:bCs/>
                <w:lang w:val="sv-SE"/>
              </w:rPr>
            </w:pPr>
            <w:r w:rsidRPr="00C81F2B">
              <w:rPr>
                <w:bCs/>
                <w:lang w:val="sv-SE"/>
              </w:rPr>
              <w:t>Förhöjt alkaliskt fosfatas i blodet</w:t>
            </w:r>
          </w:p>
        </w:tc>
      </w:tr>
      <w:tr w:rsidR="00D50C28" w:rsidRPr="00C81F2B" w14:paraId="5641BA1A" w14:textId="77777777" w:rsidTr="00242248">
        <w:trPr>
          <w:cantSplit/>
          <w:trHeight w:val="255"/>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641BA17" w14:textId="77777777" w:rsidR="00D50C28" w:rsidRPr="00C81F2B" w:rsidRDefault="00D50C28" w:rsidP="00D50C28">
            <w:pPr>
              <w:keepNext/>
              <w:keepLines/>
              <w:widowControl w:val="0"/>
              <w:tabs>
                <w:tab w:val="clear" w:pos="567"/>
              </w:tabs>
              <w:spacing w:line="240" w:lineRule="auto"/>
              <w:rPr>
                <w:b/>
                <w:bCs/>
                <w:lang w:val="sv-SE"/>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5641BA18" w14:textId="77777777" w:rsidR="00D50C28" w:rsidRPr="00C81F2B" w:rsidRDefault="00D50C28" w:rsidP="00D50C28">
            <w:pPr>
              <w:keepNext/>
              <w:keepLines/>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A19" w14:textId="77777777" w:rsidR="00D50C28" w:rsidRPr="00C81F2B" w:rsidRDefault="00D50C28" w:rsidP="00D50C28">
            <w:pPr>
              <w:keepNext/>
              <w:keepLines/>
              <w:widowControl w:val="0"/>
              <w:tabs>
                <w:tab w:val="clear" w:pos="567"/>
              </w:tabs>
              <w:spacing w:line="240" w:lineRule="auto"/>
              <w:rPr>
                <w:bCs/>
                <w:lang w:val="sv-SE"/>
              </w:rPr>
            </w:pPr>
            <w:r w:rsidRPr="00C81F2B">
              <w:rPr>
                <w:bCs/>
                <w:lang w:val="sv-SE"/>
              </w:rPr>
              <w:t>Förhöjt gamma</w:t>
            </w:r>
            <w:r w:rsidRPr="00C81F2B">
              <w:rPr>
                <w:bCs/>
                <w:lang w:val="sv-SE"/>
              </w:rPr>
              <w:noBreakHyphen/>
              <w:t>glutamyltransferas</w:t>
            </w:r>
          </w:p>
        </w:tc>
      </w:tr>
      <w:tr w:rsidR="00D50C28" w:rsidRPr="00C81F2B" w14:paraId="5641BA1E" w14:textId="77777777" w:rsidTr="00242248">
        <w:trPr>
          <w:cantSplit/>
          <w:trHeight w:val="255"/>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641BA1B" w14:textId="77777777" w:rsidR="00D50C28" w:rsidRPr="00C81F2B" w:rsidRDefault="00D50C28" w:rsidP="00D50C28">
            <w:pPr>
              <w:keepNext/>
              <w:keepLines/>
              <w:widowControl w:val="0"/>
              <w:tabs>
                <w:tab w:val="clear" w:pos="567"/>
              </w:tabs>
              <w:spacing w:line="240" w:lineRule="auto"/>
              <w:rPr>
                <w:b/>
                <w:bCs/>
                <w:lang w:val="sv-SE"/>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5641BA1C" w14:textId="77777777" w:rsidR="00D50C28" w:rsidRPr="00C81F2B" w:rsidRDefault="00D50C28" w:rsidP="00D50C28">
            <w:pPr>
              <w:keepNext/>
              <w:keepLines/>
              <w:widowControl w:val="0"/>
              <w:tabs>
                <w:tab w:val="clear" w:pos="567"/>
              </w:tabs>
              <w:spacing w:line="240" w:lineRule="auto"/>
              <w:rPr>
                <w:bCs/>
                <w:lang w:val="sv-SE"/>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41BA1D" w14:textId="77777777" w:rsidR="00D50C28" w:rsidRPr="00C81F2B" w:rsidRDefault="00D50C28" w:rsidP="00D50C28">
            <w:pPr>
              <w:keepNext/>
              <w:keepLines/>
              <w:widowControl w:val="0"/>
              <w:tabs>
                <w:tab w:val="clear" w:pos="567"/>
              </w:tabs>
              <w:spacing w:line="240" w:lineRule="auto"/>
              <w:rPr>
                <w:bCs/>
                <w:lang w:val="sv-SE"/>
              </w:rPr>
            </w:pPr>
            <w:r w:rsidRPr="00C81F2B">
              <w:rPr>
                <w:bCs/>
                <w:lang w:val="sv-SE"/>
              </w:rPr>
              <w:t>Ökat kreatinfosfokinas i blodet</w:t>
            </w:r>
          </w:p>
        </w:tc>
      </w:tr>
      <w:tr w:rsidR="00A5191D" w:rsidRPr="009F26F8" w14:paraId="4BBCD893" w14:textId="77777777" w:rsidTr="00406602">
        <w:trPr>
          <w:cantSplit/>
          <w:trHeight w:val="255"/>
        </w:trPr>
        <w:tc>
          <w:tcPr>
            <w:tcW w:w="9322" w:type="dxa"/>
            <w:gridSpan w:val="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967D854" w14:textId="77777777" w:rsidR="00A5191D" w:rsidRDefault="00A5191D" w:rsidP="00A5191D">
            <w:pPr>
              <w:keepNext/>
              <w:keepLines/>
              <w:widowControl w:val="0"/>
              <w:tabs>
                <w:tab w:val="clear" w:pos="567"/>
              </w:tabs>
              <w:spacing w:line="240" w:lineRule="auto"/>
              <w:rPr>
                <w:sz w:val="20"/>
                <w:lang w:val="sv-SE"/>
              </w:rPr>
            </w:pPr>
            <w:r w:rsidRPr="0092606A">
              <w:rPr>
                <w:sz w:val="20"/>
                <w:lang w:val="sv-SE"/>
              </w:rPr>
              <w:t>Säkerhetsprofilen från MEK116513 liknar generellt den för MEK115306 med följande undantag: 1) Följande biverkningar har en högre frekvenskategori jämfört med MEK115306: muskelspasmer (mycket vanlig</w:t>
            </w:r>
            <w:r>
              <w:rPr>
                <w:sz w:val="20"/>
                <w:lang w:val="sv-SE"/>
              </w:rPr>
              <w:t>a</w:t>
            </w:r>
            <w:r w:rsidRPr="0092606A">
              <w:rPr>
                <w:sz w:val="20"/>
                <w:lang w:val="sv-SE"/>
              </w:rPr>
              <w:t>); njursvikt och lymfödem (vanlig</w:t>
            </w:r>
            <w:r>
              <w:rPr>
                <w:sz w:val="20"/>
                <w:lang w:val="sv-SE"/>
              </w:rPr>
              <w:t>a</w:t>
            </w:r>
            <w:r w:rsidRPr="0092606A">
              <w:rPr>
                <w:sz w:val="20"/>
                <w:lang w:val="sv-SE"/>
              </w:rPr>
              <w:t>); akut njursvikt (mindre vanlig</w:t>
            </w:r>
            <w:r>
              <w:rPr>
                <w:sz w:val="20"/>
                <w:lang w:val="sv-SE"/>
              </w:rPr>
              <w:t>a</w:t>
            </w:r>
            <w:r w:rsidRPr="0092606A">
              <w:rPr>
                <w:sz w:val="20"/>
                <w:lang w:val="sv-SE"/>
              </w:rPr>
              <w:t>); 2) Följande biverkningar har inträffat i MEK116513</w:t>
            </w:r>
            <w:r>
              <w:rPr>
                <w:sz w:val="20"/>
                <w:lang w:val="sv-SE"/>
              </w:rPr>
              <w:t>,</w:t>
            </w:r>
            <w:r w:rsidRPr="0092606A">
              <w:rPr>
                <w:sz w:val="20"/>
                <w:lang w:val="sv-SE"/>
              </w:rPr>
              <w:t xml:space="preserve"> men inte i MEK115306: hjärtsvikt, vänsterkammardysfunktion, interstitiell lungsjukdom (mindre vanlig</w:t>
            </w:r>
            <w:r>
              <w:rPr>
                <w:sz w:val="20"/>
                <w:lang w:val="sv-SE"/>
              </w:rPr>
              <w:t>a</w:t>
            </w:r>
            <w:r w:rsidRPr="0092606A">
              <w:rPr>
                <w:sz w:val="20"/>
                <w:lang w:val="sv-SE"/>
              </w:rPr>
              <w:t>); 3) Följande biverkning har inträffat i MEK116513 och BRF115532</w:t>
            </w:r>
            <w:r>
              <w:rPr>
                <w:sz w:val="20"/>
                <w:lang w:val="sv-SE"/>
              </w:rPr>
              <w:t>,</w:t>
            </w:r>
            <w:r w:rsidRPr="0092606A">
              <w:rPr>
                <w:sz w:val="20"/>
                <w:lang w:val="sv-SE"/>
              </w:rPr>
              <w:t xml:space="preserve"> men inte i MEK115306 och BRF113928: rabdomyolys (mindre vanlig</w:t>
            </w:r>
            <w:r>
              <w:rPr>
                <w:sz w:val="20"/>
                <w:lang w:val="sv-SE"/>
              </w:rPr>
              <w:t>a</w:t>
            </w:r>
            <w:r w:rsidRPr="0092606A">
              <w:rPr>
                <w:sz w:val="20"/>
                <w:lang w:val="sv-SE"/>
              </w:rPr>
              <w:t>).</w:t>
            </w:r>
          </w:p>
          <w:p w14:paraId="2EFEBC6E" w14:textId="545EFDD7" w:rsidR="00A5191D" w:rsidRPr="007E5EA2" w:rsidRDefault="00A5191D" w:rsidP="00A5191D">
            <w:pPr>
              <w:keepNext/>
              <w:keepLines/>
              <w:widowControl w:val="0"/>
              <w:tabs>
                <w:tab w:val="clear" w:pos="567"/>
              </w:tabs>
              <w:spacing w:line="240" w:lineRule="auto"/>
              <w:rPr>
                <w:sz w:val="20"/>
                <w:lang w:val="sv-SE"/>
              </w:rPr>
            </w:pPr>
            <w:r w:rsidRPr="007E5EA2">
              <w:rPr>
                <w:sz w:val="20"/>
                <w:vertAlign w:val="superscript"/>
                <w:lang w:val="sv-SE"/>
              </w:rPr>
              <w:t>a</w:t>
            </w:r>
            <w:r w:rsidRPr="007E5EA2">
              <w:rPr>
                <w:spacing w:val="-3"/>
                <w:sz w:val="20"/>
                <w:lang w:val="sv-SE"/>
              </w:rPr>
              <w:t xml:space="preserve"> Kutan</w:t>
            </w:r>
            <w:r>
              <w:rPr>
                <w:spacing w:val="-3"/>
                <w:sz w:val="20"/>
                <w:lang w:val="sv-SE"/>
              </w:rPr>
              <w:t>t</w:t>
            </w:r>
            <w:r w:rsidRPr="007E5EA2">
              <w:rPr>
                <w:spacing w:val="-3"/>
                <w:sz w:val="20"/>
                <w:lang w:val="sv-SE"/>
              </w:rPr>
              <w:t xml:space="preserve"> skivepitel</w:t>
            </w:r>
            <w:r>
              <w:rPr>
                <w:spacing w:val="-3"/>
                <w:sz w:val="20"/>
                <w:lang w:val="sv-SE"/>
              </w:rPr>
              <w:t>karcinom</w:t>
            </w:r>
            <w:r w:rsidRPr="007E5EA2">
              <w:rPr>
                <w:spacing w:val="-3"/>
                <w:sz w:val="20"/>
                <w:lang w:val="sv-SE"/>
              </w:rPr>
              <w:t xml:space="preserve"> (</w:t>
            </w:r>
            <w:r w:rsidRPr="007E5EA2">
              <w:rPr>
                <w:sz w:val="20"/>
                <w:lang w:val="sv-SE"/>
              </w:rPr>
              <w:t>cuSCC):</w:t>
            </w:r>
            <w:r w:rsidRPr="007E5EA2">
              <w:rPr>
                <w:spacing w:val="-5"/>
                <w:sz w:val="20"/>
                <w:lang w:val="sv-SE"/>
              </w:rPr>
              <w:t xml:space="preserve"> SCC, </w:t>
            </w:r>
            <w:r w:rsidRPr="007E5EA2">
              <w:rPr>
                <w:sz w:val="20"/>
                <w:lang w:val="sv-SE"/>
              </w:rPr>
              <w:t>SCC</w:t>
            </w:r>
            <w:r w:rsidRPr="007E5EA2">
              <w:rPr>
                <w:spacing w:val="-4"/>
                <w:sz w:val="20"/>
                <w:lang w:val="sv-SE"/>
              </w:rPr>
              <w:t xml:space="preserve"> </w:t>
            </w:r>
            <w:r w:rsidRPr="007E5EA2">
              <w:rPr>
                <w:sz w:val="20"/>
                <w:lang w:val="sv-SE"/>
              </w:rPr>
              <w:t>i hud,</w:t>
            </w:r>
            <w:r w:rsidRPr="007E5EA2">
              <w:rPr>
                <w:spacing w:val="-5"/>
                <w:sz w:val="20"/>
                <w:lang w:val="sv-SE"/>
              </w:rPr>
              <w:t xml:space="preserve"> </w:t>
            </w:r>
            <w:r w:rsidRPr="007E5EA2">
              <w:rPr>
                <w:sz w:val="20"/>
                <w:lang w:val="sv-SE"/>
              </w:rPr>
              <w:t>SCC</w:t>
            </w:r>
            <w:r w:rsidRPr="007E5EA2">
              <w:rPr>
                <w:spacing w:val="-4"/>
                <w:sz w:val="20"/>
                <w:lang w:val="sv-SE"/>
              </w:rPr>
              <w:t xml:space="preserve"> </w:t>
            </w:r>
            <w:r w:rsidRPr="007E5EA2">
              <w:rPr>
                <w:i/>
                <w:sz w:val="20"/>
                <w:lang w:val="sv-SE"/>
              </w:rPr>
              <w:t>in</w:t>
            </w:r>
            <w:r w:rsidRPr="007E5EA2">
              <w:rPr>
                <w:i/>
                <w:spacing w:val="-5"/>
                <w:sz w:val="20"/>
                <w:lang w:val="sv-SE"/>
              </w:rPr>
              <w:t xml:space="preserve"> </w:t>
            </w:r>
            <w:r w:rsidRPr="007E5EA2">
              <w:rPr>
                <w:i/>
                <w:sz w:val="20"/>
                <w:lang w:val="sv-SE"/>
              </w:rPr>
              <w:t>situ</w:t>
            </w:r>
            <w:r w:rsidRPr="007E5EA2">
              <w:rPr>
                <w:spacing w:val="-4"/>
                <w:sz w:val="20"/>
                <w:lang w:val="sv-SE"/>
              </w:rPr>
              <w:t xml:space="preserve"> </w:t>
            </w:r>
            <w:r w:rsidRPr="007E5EA2">
              <w:rPr>
                <w:sz w:val="20"/>
                <w:lang w:val="sv-SE"/>
              </w:rPr>
              <w:t>(Bowens sjukdom)</w:t>
            </w:r>
            <w:r w:rsidRPr="007E5EA2">
              <w:rPr>
                <w:spacing w:val="-4"/>
                <w:sz w:val="20"/>
                <w:lang w:val="sv-SE"/>
              </w:rPr>
              <w:t xml:space="preserve"> </w:t>
            </w:r>
            <w:r w:rsidRPr="007E5EA2">
              <w:rPr>
                <w:sz w:val="20"/>
                <w:lang w:val="sv-SE"/>
              </w:rPr>
              <w:t>och</w:t>
            </w:r>
            <w:r w:rsidRPr="007E5EA2">
              <w:rPr>
                <w:spacing w:val="-5"/>
                <w:sz w:val="20"/>
                <w:lang w:val="sv-SE"/>
              </w:rPr>
              <w:t xml:space="preserve"> </w:t>
            </w:r>
            <w:r w:rsidRPr="007E5EA2">
              <w:rPr>
                <w:sz w:val="20"/>
                <w:lang w:val="sv-SE"/>
              </w:rPr>
              <w:t>keratoakantom</w:t>
            </w:r>
          </w:p>
          <w:p w14:paraId="7D8F98E1" w14:textId="77777777" w:rsidR="00A5191D" w:rsidRPr="007E5EA2" w:rsidRDefault="00A5191D" w:rsidP="00A5191D">
            <w:pPr>
              <w:keepNext/>
              <w:keepLines/>
              <w:widowControl w:val="0"/>
              <w:tabs>
                <w:tab w:val="clear" w:pos="567"/>
              </w:tabs>
              <w:spacing w:line="240" w:lineRule="auto"/>
              <w:rPr>
                <w:sz w:val="20"/>
                <w:lang w:val="sv-SE"/>
              </w:rPr>
            </w:pPr>
            <w:r w:rsidRPr="007E5EA2">
              <w:rPr>
                <w:sz w:val="20"/>
                <w:vertAlign w:val="superscript"/>
                <w:lang w:val="sv-SE"/>
              </w:rPr>
              <w:t>b</w:t>
            </w:r>
            <w:r w:rsidRPr="007E5EA2">
              <w:rPr>
                <w:spacing w:val="-3"/>
                <w:sz w:val="20"/>
                <w:lang w:val="sv-SE"/>
              </w:rPr>
              <w:t xml:space="preserve"> </w:t>
            </w:r>
            <w:r w:rsidRPr="007E5EA2">
              <w:rPr>
                <w:sz w:val="20"/>
                <w:lang w:val="sv-SE"/>
              </w:rPr>
              <w:t>Papillom,</w:t>
            </w:r>
            <w:r w:rsidRPr="007E5EA2">
              <w:rPr>
                <w:spacing w:val="-7"/>
                <w:sz w:val="20"/>
                <w:lang w:val="sv-SE"/>
              </w:rPr>
              <w:t xml:space="preserve"> </w:t>
            </w:r>
            <w:r w:rsidRPr="007E5EA2">
              <w:rPr>
                <w:sz w:val="20"/>
                <w:lang w:val="sv-SE"/>
              </w:rPr>
              <w:t>hudpapillom</w:t>
            </w:r>
          </w:p>
          <w:p w14:paraId="08E8F68A" w14:textId="77777777" w:rsidR="00A5191D" w:rsidRPr="007E5EA2" w:rsidRDefault="00A5191D" w:rsidP="00A5191D">
            <w:pPr>
              <w:keepNext/>
              <w:keepLines/>
              <w:widowControl w:val="0"/>
              <w:tabs>
                <w:tab w:val="clear" w:pos="567"/>
              </w:tabs>
              <w:spacing w:line="240" w:lineRule="auto"/>
              <w:rPr>
                <w:sz w:val="20"/>
                <w:lang w:val="sv-SE"/>
              </w:rPr>
            </w:pPr>
            <w:r w:rsidRPr="007E5EA2">
              <w:rPr>
                <w:sz w:val="20"/>
                <w:vertAlign w:val="superscript"/>
                <w:lang w:val="sv-SE"/>
              </w:rPr>
              <w:t>c</w:t>
            </w:r>
            <w:r w:rsidRPr="007E5EA2">
              <w:rPr>
                <w:sz w:val="20"/>
                <w:lang w:val="sv-SE"/>
              </w:rPr>
              <w:t xml:space="preserve"> Malignt melanom, malignt melanom med metastaser och ytlig spridning av melanom (Stadie III)</w:t>
            </w:r>
          </w:p>
          <w:p w14:paraId="6C46B6EA" w14:textId="77777777" w:rsidR="00A5191D" w:rsidRDefault="00A5191D" w:rsidP="00A5191D">
            <w:pPr>
              <w:keepNext/>
              <w:keepLines/>
              <w:widowControl w:val="0"/>
              <w:tabs>
                <w:tab w:val="clear" w:pos="567"/>
              </w:tabs>
              <w:spacing w:line="240" w:lineRule="auto"/>
              <w:rPr>
                <w:sz w:val="20"/>
                <w:lang w:val="sv-SE"/>
              </w:rPr>
            </w:pPr>
            <w:r w:rsidRPr="007E5EA2">
              <w:rPr>
                <w:sz w:val="20"/>
                <w:vertAlign w:val="superscript"/>
                <w:lang w:val="sv-SE"/>
              </w:rPr>
              <w:t xml:space="preserve">d </w:t>
            </w:r>
            <w:r w:rsidRPr="007E5EA2">
              <w:rPr>
                <w:sz w:val="20"/>
                <w:lang w:val="sv-SE"/>
              </w:rPr>
              <w:t>Inkluderar överkänslighet mot läkemedel</w:t>
            </w:r>
          </w:p>
          <w:p w14:paraId="10A6E470" w14:textId="753BC658" w:rsidR="002E71B3" w:rsidRPr="007E5EA2" w:rsidRDefault="002E71B3" w:rsidP="00A5191D">
            <w:pPr>
              <w:keepNext/>
              <w:keepLines/>
              <w:widowControl w:val="0"/>
              <w:tabs>
                <w:tab w:val="clear" w:pos="567"/>
              </w:tabs>
              <w:spacing w:line="240" w:lineRule="auto"/>
              <w:rPr>
                <w:sz w:val="20"/>
                <w:lang w:val="sv-SE"/>
              </w:rPr>
            </w:pPr>
            <w:r w:rsidRPr="007E5EA2">
              <w:rPr>
                <w:sz w:val="20"/>
                <w:vertAlign w:val="superscript"/>
                <w:lang w:val="sv-SE"/>
              </w:rPr>
              <w:t>e</w:t>
            </w:r>
            <w:r w:rsidRPr="007E5EA2">
              <w:rPr>
                <w:spacing w:val="10"/>
                <w:sz w:val="20"/>
                <w:lang w:val="sv-SE"/>
              </w:rPr>
              <w:t xml:space="preserve"> </w:t>
            </w:r>
            <w:r w:rsidRPr="002E71B3">
              <w:rPr>
                <w:sz w:val="20"/>
                <w:lang w:val="sv-SE"/>
              </w:rPr>
              <w:t>Inkluderar fall av bi</w:t>
            </w:r>
            <w:r w:rsidR="009F26F8">
              <w:rPr>
                <w:sz w:val="20"/>
                <w:lang w:val="sv-SE"/>
              </w:rPr>
              <w:t>lateral</w:t>
            </w:r>
            <w:r w:rsidRPr="002E71B3">
              <w:rPr>
                <w:sz w:val="20"/>
                <w:lang w:val="sv-SE"/>
              </w:rPr>
              <w:t xml:space="preserve"> panuveit eller bi</w:t>
            </w:r>
            <w:r w:rsidR="009F26F8">
              <w:rPr>
                <w:sz w:val="20"/>
                <w:lang w:val="sv-SE"/>
              </w:rPr>
              <w:t>lateral</w:t>
            </w:r>
            <w:r w:rsidRPr="002E71B3">
              <w:rPr>
                <w:sz w:val="20"/>
                <w:lang w:val="sv-SE"/>
              </w:rPr>
              <w:t xml:space="preserve"> iridocyklit som tyder på Vogt-Koyanagi-Haradas syndrom</w:t>
            </w:r>
          </w:p>
          <w:p w14:paraId="5885ADE3" w14:textId="5403F8EF" w:rsidR="00884C9C" w:rsidRPr="00806DC5" w:rsidRDefault="002E71B3" w:rsidP="00A5191D">
            <w:pPr>
              <w:keepNext/>
              <w:keepLines/>
              <w:widowControl w:val="0"/>
              <w:tabs>
                <w:tab w:val="clear" w:pos="567"/>
              </w:tabs>
              <w:spacing w:line="240" w:lineRule="auto"/>
              <w:rPr>
                <w:spacing w:val="10"/>
                <w:sz w:val="20"/>
                <w:lang w:val="sv-SE"/>
              </w:rPr>
            </w:pPr>
            <w:r>
              <w:rPr>
                <w:sz w:val="20"/>
                <w:vertAlign w:val="superscript"/>
                <w:lang w:val="sv-SE"/>
              </w:rPr>
              <w:t>f</w:t>
            </w:r>
            <w:r w:rsidR="00A5191D" w:rsidRPr="007E5EA2">
              <w:rPr>
                <w:spacing w:val="10"/>
                <w:sz w:val="20"/>
                <w:lang w:val="sv-SE"/>
              </w:rPr>
              <w:t xml:space="preserve"> </w:t>
            </w:r>
            <w:r w:rsidR="00884C9C" w:rsidRPr="00806DC5">
              <w:rPr>
                <w:sz w:val="20"/>
                <w:lang w:val="sv-SE"/>
              </w:rPr>
              <w:t>Atrioventrikulärt block; atrioventrikulärt block, första graden; atrioventrikulärt block, andra graden; atrioventrikulärt block, totalt</w:t>
            </w:r>
          </w:p>
          <w:p w14:paraId="6FE42458" w14:textId="3771B999" w:rsidR="00A5191D" w:rsidRPr="007E5EA2" w:rsidRDefault="002E71B3" w:rsidP="00A5191D">
            <w:pPr>
              <w:keepNext/>
              <w:keepLines/>
              <w:widowControl w:val="0"/>
              <w:tabs>
                <w:tab w:val="clear" w:pos="567"/>
              </w:tabs>
              <w:spacing w:line="240" w:lineRule="auto"/>
              <w:rPr>
                <w:sz w:val="20"/>
                <w:lang w:val="sv-SE"/>
              </w:rPr>
            </w:pPr>
            <w:r>
              <w:rPr>
                <w:sz w:val="20"/>
                <w:vertAlign w:val="superscript"/>
                <w:lang w:val="sv-SE"/>
              </w:rPr>
              <w:t>g</w:t>
            </w:r>
            <w:r w:rsidR="00884C9C" w:rsidRPr="007E5EA2">
              <w:rPr>
                <w:sz w:val="20"/>
                <w:lang w:val="sv-SE"/>
              </w:rPr>
              <w:t xml:space="preserve"> </w:t>
            </w:r>
            <w:r w:rsidR="00A5191D" w:rsidRPr="007E5EA2">
              <w:rPr>
                <w:sz w:val="20"/>
                <w:lang w:val="sv-SE"/>
              </w:rPr>
              <w:t>Blödning från flera ställen, inklusive intrakraniell blödning samt blödning med dödlig utgång</w:t>
            </w:r>
          </w:p>
          <w:p w14:paraId="1E532F32" w14:textId="20E9F515" w:rsidR="00A5191D" w:rsidRPr="007E5EA2" w:rsidRDefault="002E71B3" w:rsidP="00A5191D">
            <w:pPr>
              <w:keepNext/>
              <w:keepLines/>
              <w:widowControl w:val="0"/>
              <w:tabs>
                <w:tab w:val="clear" w:pos="567"/>
              </w:tabs>
              <w:spacing w:line="240" w:lineRule="auto"/>
              <w:rPr>
                <w:sz w:val="20"/>
                <w:lang w:val="sv-SE"/>
              </w:rPr>
            </w:pPr>
            <w:r>
              <w:rPr>
                <w:sz w:val="20"/>
                <w:vertAlign w:val="superscript"/>
                <w:lang w:val="sv-SE"/>
              </w:rPr>
              <w:t>h</w:t>
            </w:r>
            <w:r w:rsidR="00884C9C" w:rsidRPr="007E5EA2">
              <w:rPr>
                <w:sz w:val="20"/>
                <w:vertAlign w:val="superscript"/>
                <w:lang w:val="sv-SE"/>
              </w:rPr>
              <w:t xml:space="preserve"> </w:t>
            </w:r>
            <w:r w:rsidR="00A5191D" w:rsidRPr="007E5EA2">
              <w:rPr>
                <w:sz w:val="20"/>
                <w:lang w:val="sv-SE"/>
              </w:rPr>
              <w:t>Smärta i övre och lägre delen av buken</w:t>
            </w:r>
          </w:p>
          <w:p w14:paraId="784641F0" w14:textId="4A6BD994" w:rsidR="00A5191D" w:rsidRPr="007E5EA2" w:rsidRDefault="002E71B3" w:rsidP="00A5191D">
            <w:pPr>
              <w:keepNext/>
              <w:keepLines/>
              <w:widowControl w:val="0"/>
              <w:tabs>
                <w:tab w:val="clear" w:pos="567"/>
              </w:tabs>
              <w:spacing w:line="240" w:lineRule="auto"/>
              <w:rPr>
                <w:sz w:val="20"/>
                <w:lang w:val="sv-SE"/>
              </w:rPr>
            </w:pPr>
            <w:r>
              <w:rPr>
                <w:sz w:val="20"/>
                <w:vertAlign w:val="superscript"/>
                <w:lang w:val="sv-SE"/>
              </w:rPr>
              <w:t>i</w:t>
            </w:r>
            <w:r w:rsidR="00884C9C" w:rsidRPr="0088566D">
              <w:rPr>
                <w:spacing w:val="10"/>
                <w:sz w:val="20"/>
                <w:vertAlign w:val="superscript"/>
                <w:lang w:val="sv-SE"/>
              </w:rPr>
              <w:t xml:space="preserve"> </w:t>
            </w:r>
            <w:r w:rsidR="00A5191D" w:rsidRPr="007E5EA2">
              <w:rPr>
                <w:sz w:val="20"/>
                <w:lang w:val="sv-SE"/>
              </w:rPr>
              <w:t>Erytem, generaliserat erytem</w:t>
            </w:r>
          </w:p>
          <w:p w14:paraId="5E9315EC" w14:textId="2686F063" w:rsidR="00A5191D" w:rsidRPr="00C81F2B" w:rsidRDefault="002E71B3" w:rsidP="007E5EA2">
            <w:pPr>
              <w:widowControl w:val="0"/>
              <w:tabs>
                <w:tab w:val="clear" w:pos="567"/>
              </w:tabs>
              <w:spacing w:line="240" w:lineRule="auto"/>
              <w:rPr>
                <w:bCs/>
                <w:lang w:val="sv-SE"/>
              </w:rPr>
            </w:pPr>
            <w:r>
              <w:rPr>
                <w:sz w:val="20"/>
                <w:vertAlign w:val="superscript"/>
                <w:lang w:val="sv-SE"/>
              </w:rPr>
              <w:t>j</w:t>
            </w:r>
            <w:r w:rsidR="00884C9C" w:rsidRPr="0088566D">
              <w:rPr>
                <w:spacing w:val="10"/>
                <w:sz w:val="20"/>
                <w:vertAlign w:val="superscript"/>
                <w:lang w:val="sv-SE"/>
              </w:rPr>
              <w:t xml:space="preserve"> </w:t>
            </w:r>
            <w:r w:rsidR="00A5191D" w:rsidRPr="007E5EA2">
              <w:rPr>
                <w:sz w:val="20"/>
                <w:lang w:val="sv-SE"/>
              </w:rPr>
              <w:t>Muskelspasmer, muskuloskeletal stelhet</w:t>
            </w:r>
          </w:p>
        </w:tc>
      </w:tr>
    </w:tbl>
    <w:p w14:paraId="5641BA28" w14:textId="77777777" w:rsidR="000A6BB6" w:rsidRPr="00C81F2B" w:rsidRDefault="000A6BB6" w:rsidP="008C78AC">
      <w:pPr>
        <w:widowControl w:val="0"/>
        <w:tabs>
          <w:tab w:val="clear" w:pos="567"/>
        </w:tabs>
        <w:spacing w:line="240" w:lineRule="auto"/>
        <w:rPr>
          <w:szCs w:val="22"/>
          <w:lang w:val="sv-SE"/>
        </w:rPr>
      </w:pPr>
    </w:p>
    <w:p w14:paraId="5641BA29" w14:textId="77777777" w:rsidR="00F8771C" w:rsidRPr="00C81F2B" w:rsidRDefault="00F8771C" w:rsidP="008C78AC">
      <w:pPr>
        <w:keepNext/>
        <w:widowControl w:val="0"/>
        <w:tabs>
          <w:tab w:val="clear" w:pos="567"/>
        </w:tabs>
        <w:spacing w:line="240" w:lineRule="auto"/>
        <w:rPr>
          <w:szCs w:val="24"/>
          <w:u w:val="single"/>
          <w:lang w:val="sv-SE"/>
        </w:rPr>
      </w:pPr>
      <w:r w:rsidRPr="00C81F2B">
        <w:rPr>
          <w:szCs w:val="24"/>
          <w:u w:val="single"/>
          <w:lang w:val="sv-SE"/>
        </w:rPr>
        <w:t xml:space="preserve">Beskrivning av </w:t>
      </w:r>
      <w:r w:rsidR="00DE027E" w:rsidRPr="00C81F2B">
        <w:rPr>
          <w:szCs w:val="24"/>
          <w:u w:val="single"/>
          <w:lang w:val="sv-SE"/>
        </w:rPr>
        <w:t>utvalda</w:t>
      </w:r>
      <w:r w:rsidRPr="00C81F2B">
        <w:rPr>
          <w:szCs w:val="24"/>
          <w:u w:val="single"/>
          <w:lang w:val="sv-SE"/>
        </w:rPr>
        <w:t xml:space="preserve"> biverkningar</w:t>
      </w:r>
    </w:p>
    <w:p w14:paraId="5641BA2A" w14:textId="77777777" w:rsidR="00F8771C" w:rsidRPr="00C81F2B" w:rsidRDefault="00F8771C" w:rsidP="008C78AC">
      <w:pPr>
        <w:keepNext/>
        <w:widowControl w:val="0"/>
        <w:tabs>
          <w:tab w:val="clear" w:pos="567"/>
        </w:tabs>
        <w:spacing w:line="240" w:lineRule="auto"/>
        <w:rPr>
          <w:szCs w:val="24"/>
          <w:lang w:val="sv-SE"/>
        </w:rPr>
      </w:pPr>
    </w:p>
    <w:p w14:paraId="5641BA2B" w14:textId="77777777" w:rsidR="00F8771C" w:rsidRPr="00C81F2B" w:rsidRDefault="00F8771C" w:rsidP="008C78AC">
      <w:pPr>
        <w:pStyle w:val="listbull"/>
        <w:keepNext/>
        <w:widowControl w:val="0"/>
        <w:numPr>
          <w:ilvl w:val="0"/>
          <w:numId w:val="0"/>
        </w:numPr>
        <w:spacing w:after="0"/>
        <w:rPr>
          <w:i/>
          <w:sz w:val="22"/>
          <w:u w:val="single"/>
          <w:lang w:val="sv-SE"/>
        </w:rPr>
      </w:pPr>
      <w:r w:rsidRPr="00C81F2B">
        <w:rPr>
          <w:i/>
          <w:sz w:val="22"/>
          <w:u w:val="single"/>
          <w:lang w:val="sv-SE"/>
        </w:rPr>
        <w:t>Kutant skivepitelkarcinom</w:t>
      </w:r>
    </w:p>
    <w:p w14:paraId="5641BA2C" w14:textId="77777777" w:rsidR="00F8771C" w:rsidRPr="00C81F2B" w:rsidRDefault="000A06F0" w:rsidP="008C78AC">
      <w:pPr>
        <w:widowControl w:val="0"/>
        <w:tabs>
          <w:tab w:val="clear" w:pos="567"/>
        </w:tabs>
        <w:spacing w:line="240" w:lineRule="auto"/>
        <w:rPr>
          <w:szCs w:val="24"/>
          <w:lang w:val="sv-SE"/>
        </w:rPr>
      </w:pPr>
      <w:r w:rsidRPr="00C81F2B">
        <w:rPr>
          <w:szCs w:val="24"/>
          <w:lang w:val="sv-SE"/>
        </w:rPr>
        <w:t>Med dabrafenib som monoterapi</w:t>
      </w:r>
      <w:r w:rsidRPr="00C81F2B">
        <w:rPr>
          <w:lang w:val="sv-SE"/>
        </w:rPr>
        <w:t xml:space="preserve"> </w:t>
      </w:r>
      <w:r w:rsidRPr="00C81F2B">
        <w:rPr>
          <w:szCs w:val="24"/>
          <w:lang w:val="sv-SE"/>
        </w:rPr>
        <w:t>i studie MEK115306, uppträdde</w:t>
      </w:r>
      <w:r w:rsidRPr="00C81F2B" w:rsidDel="000A06F0">
        <w:rPr>
          <w:szCs w:val="24"/>
          <w:lang w:val="sv-SE"/>
        </w:rPr>
        <w:t xml:space="preserve"> </w:t>
      </w:r>
      <w:r w:rsidRPr="00C81F2B">
        <w:rPr>
          <w:szCs w:val="24"/>
          <w:lang w:val="sv-SE"/>
        </w:rPr>
        <w:t>k</w:t>
      </w:r>
      <w:r w:rsidR="00F8771C" w:rsidRPr="00C81F2B">
        <w:rPr>
          <w:szCs w:val="24"/>
          <w:lang w:val="sv-SE"/>
        </w:rPr>
        <w:t xml:space="preserve">utant skivepitelkarcinom (vilket inkluderar dem som klassificeras som keratoakantom eller undertypen blandat keratoakantom) hos </w:t>
      </w:r>
      <w:r w:rsidRPr="00C81F2B">
        <w:rPr>
          <w:szCs w:val="24"/>
          <w:lang w:val="sv-SE"/>
        </w:rPr>
        <w:t>10 </w:t>
      </w:r>
      <w:r w:rsidR="00F8771C" w:rsidRPr="00C81F2B">
        <w:rPr>
          <w:szCs w:val="24"/>
          <w:lang w:val="sv-SE"/>
        </w:rPr>
        <w:t>% av patienterna</w:t>
      </w:r>
      <w:r w:rsidRPr="00C81F2B">
        <w:rPr>
          <w:szCs w:val="24"/>
          <w:lang w:val="sv-SE"/>
        </w:rPr>
        <w:t>.</w:t>
      </w:r>
      <w:r w:rsidR="00F8771C" w:rsidRPr="00C81F2B">
        <w:rPr>
          <w:szCs w:val="24"/>
          <w:lang w:val="sv-SE"/>
        </w:rPr>
        <w:t xml:space="preserve"> </w:t>
      </w:r>
      <w:r w:rsidRPr="00C81F2B">
        <w:rPr>
          <w:szCs w:val="24"/>
          <w:lang w:val="sv-SE"/>
        </w:rPr>
        <w:t>Ungefär 70 % av fallen inträffade inom de första 12 behandlingsveckorna. Mediantiden innan biverkningen visade sig var 8 veckor. I</w:t>
      </w:r>
      <w:r w:rsidR="00E51DA4" w:rsidRPr="00C81F2B">
        <w:rPr>
          <w:szCs w:val="24"/>
          <w:lang w:val="sv-SE"/>
        </w:rPr>
        <w:t xml:space="preserve"> den integrerade säkerhetspopulationen </w:t>
      </w:r>
      <w:r w:rsidRPr="00C81F2B">
        <w:rPr>
          <w:szCs w:val="24"/>
          <w:lang w:val="sv-SE"/>
        </w:rPr>
        <w:t xml:space="preserve">för </w:t>
      </w:r>
      <w:r w:rsidR="00E51DA4" w:rsidRPr="00C81F2B">
        <w:rPr>
          <w:szCs w:val="24"/>
          <w:lang w:val="sv-SE"/>
        </w:rPr>
        <w:t>dabrafenib i kombination med trametinib</w:t>
      </w:r>
      <w:r w:rsidRPr="00C81F2B">
        <w:rPr>
          <w:szCs w:val="24"/>
          <w:lang w:val="sv-SE"/>
        </w:rPr>
        <w:t xml:space="preserve">, utvecklade 2 % av patienterna </w:t>
      </w:r>
      <w:r w:rsidR="008B7D9D" w:rsidRPr="00C81F2B">
        <w:rPr>
          <w:szCs w:val="24"/>
          <w:lang w:val="sv-SE"/>
        </w:rPr>
        <w:t>kutant skivepitelkarcinom</w:t>
      </w:r>
      <w:r w:rsidRPr="00C81F2B">
        <w:rPr>
          <w:szCs w:val="24"/>
          <w:lang w:val="sv-SE"/>
        </w:rPr>
        <w:t xml:space="preserve"> och händelserna inträffade senare än med dabrafenib som monoterapi med en mediantid till debut på </w:t>
      </w:r>
      <w:r w:rsidR="00EC5F08" w:rsidRPr="00C81F2B">
        <w:rPr>
          <w:szCs w:val="22"/>
          <w:lang w:val="sv-SE"/>
        </w:rPr>
        <w:t>18</w:t>
      </w:r>
      <w:r w:rsidR="00EC5F08" w:rsidRPr="00C81F2B">
        <w:rPr>
          <w:szCs w:val="22"/>
          <w:lang w:val="sv-SE"/>
        </w:rPr>
        <w:noBreakHyphen/>
      </w:r>
      <w:r w:rsidRPr="00C81F2B">
        <w:rPr>
          <w:szCs w:val="24"/>
          <w:lang w:val="sv-SE"/>
        </w:rPr>
        <w:t>31 veckor</w:t>
      </w:r>
      <w:r w:rsidR="00E51DA4" w:rsidRPr="00C81F2B">
        <w:rPr>
          <w:szCs w:val="24"/>
          <w:lang w:val="sv-SE"/>
        </w:rPr>
        <w:t xml:space="preserve">. </w:t>
      </w:r>
      <w:r w:rsidR="008B7D9D" w:rsidRPr="00C81F2B">
        <w:rPr>
          <w:szCs w:val="24"/>
          <w:lang w:val="sv-SE"/>
        </w:rPr>
        <w:t>Alla patienter som behandlas med dabrafenib som monoterapi eller i kombination med trametinib och som utvecklat kutant skivepitelkarcinom, fortsatte behandlingen utan dosjustering.</w:t>
      </w:r>
    </w:p>
    <w:p w14:paraId="5641BA2D" w14:textId="77777777" w:rsidR="00F8771C" w:rsidRPr="00C81F2B" w:rsidRDefault="00F8771C" w:rsidP="008C78AC">
      <w:pPr>
        <w:widowControl w:val="0"/>
        <w:tabs>
          <w:tab w:val="clear" w:pos="567"/>
        </w:tabs>
        <w:spacing w:line="240" w:lineRule="auto"/>
        <w:rPr>
          <w:szCs w:val="24"/>
          <w:lang w:val="sv-SE"/>
        </w:rPr>
      </w:pPr>
    </w:p>
    <w:p w14:paraId="5641BA2E"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Nytt primärt melanom</w:t>
      </w:r>
    </w:p>
    <w:p w14:paraId="5641BA2F"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Nya primära melanom har rapporterats i kliniska prövningar med dabrafenib</w:t>
      </w:r>
      <w:r w:rsidR="005D5BDA" w:rsidRPr="00C81F2B">
        <w:rPr>
          <w:szCs w:val="24"/>
          <w:lang w:val="sv-SE"/>
        </w:rPr>
        <w:t xml:space="preserve"> som monoterapi och i kombination med trametinib</w:t>
      </w:r>
      <w:r w:rsidR="00CB2751" w:rsidRPr="00C81F2B">
        <w:rPr>
          <w:szCs w:val="24"/>
          <w:lang w:val="sv-SE"/>
        </w:rPr>
        <w:t xml:space="preserve"> i melanomstudier</w:t>
      </w:r>
      <w:r w:rsidRPr="00C81F2B">
        <w:rPr>
          <w:szCs w:val="24"/>
          <w:lang w:val="sv-SE"/>
        </w:rPr>
        <w:t>. Dessa behandlades genom excision och ingen behandlingsändring krävdes (se avsnitt 4.4).</w:t>
      </w:r>
      <w:r w:rsidR="00327962" w:rsidRPr="00C81F2B">
        <w:rPr>
          <w:szCs w:val="24"/>
          <w:lang w:val="sv-SE"/>
        </w:rPr>
        <w:t xml:space="preserve"> Inga nya primära melanom rapporterades från fas II</w:t>
      </w:r>
      <w:r w:rsidR="005B4138" w:rsidRPr="00C81F2B">
        <w:rPr>
          <w:szCs w:val="24"/>
          <w:lang w:val="sv-SE"/>
        </w:rPr>
        <w:noBreakHyphen/>
      </w:r>
      <w:r w:rsidR="00327962" w:rsidRPr="00C81F2B">
        <w:rPr>
          <w:szCs w:val="24"/>
          <w:lang w:val="sv-SE"/>
        </w:rPr>
        <w:t>studie</w:t>
      </w:r>
      <w:r w:rsidR="00A2726A" w:rsidRPr="00C81F2B">
        <w:rPr>
          <w:szCs w:val="24"/>
          <w:lang w:val="sv-SE"/>
        </w:rPr>
        <w:t>n</w:t>
      </w:r>
      <w:r w:rsidR="00327962" w:rsidRPr="00C81F2B">
        <w:rPr>
          <w:szCs w:val="24"/>
          <w:lang w:val="sv-SE"/>
        </w:rPr>
        <w:t xml:space="preserve"> (BRF113928)</w:t>
      </w:r>
      <w:r w:rsidR="00A2726A" w:rsidRPr="00C81F2B">
        <w:rPr>
          <w:szCs w:val="24"/>
          <w:lang w:val="sv-SE"/>
        </w:rPr>
        <w:t xml:space="preserve"> på NSCLC</w:t>
      </w:r>
      <w:r w:rsidR="00327962" w:rsidRPr="00C81F2B">
        <w:rPr>
          <w:szCs w:val="24"/>
          <w:lang w:val="sv-SE"/>
        </w:rPr>
        <w:t>.</w:t>
      </w:r>
    </w:p>
    <w:p w14:paraId="5641BA30" w14:textId="77777777" w:rsidR="00F8771C" w:rsidRPr="00C81F2B" w:rsidRDefault="00F8771C" w:rsidP="008C78AC">
      <w:pPr>
        <w:widowControl w:val="0"/>
        <w:tabs>
          <w:tab w:val="clear" w:pos="567"/>
        </w:tabs>
        <w:spacing w:line="240" w:lineRule="auto"/>
        <w:rPr>
          <w:szCs w:val="24"/>
          <w:lang w:val="sv-SE"/>
        </w:rPr>
      </w:pPr>
    </w:p>
    <w:p w14:paraId="5641BA31"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Icke</w:t>
      </w:r>
      <w:r w:rsidR="005B4138" w:rsidRPr="00C81F2B">
        <w:rPr>
          <w:i/>
          <w:szCs w:val="24"/>
          <w:u w:val="single"/>
          <w:lang w:val="sv-SE"/>
        </w:rPr>
        <w:noBreakHyphen/>
      </w:r>
      <w:r w:rsidRPr="00C81F2B">
        <w:rPr>
          <w:i/>
          <w:szCs w:val="24"/>
          <w:u w:val="single"/>
          <w:lang w:val="sv-SE"/>
        </w:rPr>
        <w:t>kutan malignitet</w:t>
      </w:r>
    </w:p>
    <w:p w14:paraId="5641BA32" w14:textId="71987B12" w:rsidR="00F8771C" w:rsidRPr="00C81F2B" w:rsidRDefault="00F8771C" w:rsidP="008C78AC">
      <w:pPr>
        <w:widowControl w:val="0"/>
        <w:tabs>
          <w:tab w:val="clear" w:pos="567"/>
        </w:tabs>
        <w:spacing w:line="240" w:lineRule="auto"/>
        <w:rPr>
          <w:szCs w:val="24"/>
          <w:lang w:val="sv-SE"/>
        </w:rPr>
      </w:pPr>
      <w:r w:rsidRPr="00C81F2B">
        <w:rPr>
          <w:szCs w:val="24"/>
          <w:lang w:val="sv-SE"/>
        </w:rPr>
        <w:t>Aktivering av MAP</w:t>
      </w:r>
      <w:r w:rsidR="005B4138" w:rsidRPr="00C81F2B">
        <w:rPr>
          <w:szCs w:val="24"/>
          <w:lang w:val="sv-SE"/>
        </w:rPr>
        <w:noBreakHyphen/>
      </w:r>
      <w:r w:rsidRPr="00C81F2B">
        <w:rPr>
          <w:szCs w:val="24"/>
          <w:lang w:val="sv-SE"/>
        </w:rPr>
        <w:t>kinassignalering hos BRAF</w:t>
      </w:r>
      <w:r w:rsidR="005B4138" w:rsidRPr="00C81F2B">
        <w:rPr>
          <w:szCs w:val="24"/>
          <w:lang w:val="sv-SE"/>
        </w:rPr>
        <w:noBreakHyphen/>
      </w:r>
      <w:r w:rsidRPr="00C81F2B">
        <w:rPr>
          <w:szCs w:val="24"/>
          <w:lang w:val="sv-SE"/>
        </w:rPr>
        <w:t>vildtypceller som exponeras för BRAF</w:t>
      </w:r>
      <w:r w:rsidR="005B4138" w:rsidRPr="00C81F2B">
        <w:rPr>
          <w:szCs w:val="24"/>
          <w:lang w:val="sv-SE"/>
        </w:rPr>
        <w:noBreakHyphen/>
      </w:r>
      <w:r w:rsidRPr="00C81F2B">
        <w:rPr>
          <w:szCs w:val="24"/>
          <w:lang w:val="sv-SE"/>
        </w:rPr>
        <w:t>hämmare kan leda till ökad risk för icke</w:t>
      </w:r>
      <w:r w:rsidR="005B4138" w:rsidRPr="00C81F2B">
        <w:rPr>
          <w:szCs w:val="24"/>
          <w:lang w:val="sv-SE"/>
        </w:rPr>
        <w:noBreakHyphen/>
      </w:r>
      <w:r w:rsidRPr="00C81F2B">
        <w:rPr>
          <w:szCs w:val="24"/>
          <w:lang w:val="sv-SE"/>
        </w:rPr>
        <w:t>kutana maligniteter, även sådana med RAS</w:t>
      </w:r>
      <w:r w:rsidR="005B4138" w:rsidRPr="00C81F2B">
        <w:rPr>
          <w:szCs w:val="24"/>
          <w:lang w:val="sv-SE"/>
        </w:rPr>
        <w:noBreakHyphen/>
      </w:r>
      <w:r w:rsidRPr="00C81F2B">
        <w:rPr>
          <w:szCs w:val="24"/>
          <w:lang w:val="sv-SE"/>
        </w:rPr>
        <w:t xml:space="preserve">mutationer (se avsnitt 4.4). </w:t>
      </w:r>
      <w:r w:rsidR="005D5BDA" w:rsidRPr="00C81F2B">
        <w:rPr>
          <w:szCs w:val="24"/>
          <w:lang w:val="sv-SE"/>
        </w:rPr>
        <w:t>Icke</w:t>
      </w:r>
      <w:r w:rsidR="005B4138" w:rsidRPr="00C81F2B">
        <w:rPr>
          <w:szCs w:val="24"/>
          <w:lang w:val="sv-SE"/>
        </w:rPr>
        <w:noBreakHyphen/>
      </w:r>
      <w:r w:rsidR="005D5BDA" w:rsidRPr="00C81F2B">
        <w:rPr>
          <w:szCs w:val="24"/>
          <w:lang w:val="sv-SE"/>
        </w:rPr>
        <w:t xml:space="preserve">kutana maligniteter </w:t>
      </w:r>
      <w:r w:rsidR="00FE6BA9" w:rsidRPr="00C81F2B">
        <w:rPr>
          <w:szCs w:val="24"/>
          <w:lang w:val="sv-SE"/>
        </w:rPr>
        <w:t xml:space="preserve">rapporterades </w:t>
      </w:r>
      <w:r w:rsidR="005D5BDA" w:rsidRPr="00C81F2B">
        <w:rPr>
          <w:szCs w:val="24"/>
          <w:lang w:val="sv-SE"/>
        </w:rPr>
        <w:t xml:space="preserve">hos 1 % (6/586) </w:t>
      </w:r>
      <w:r w:rsidR="00FE6BA9" w:rsidRPr="00C81F2B">
        <w:rPr>
          <w:szCs w:val="24"/>
          <w:lang w:val="sv-SE"/>
        </w:rPr>
        <w:t xml:space="preserve">i den integrerade säkerhetspopulationen </w:t>
      </w:r>
      <w:r w:rsidR="005D5BDA" w:rsidRPr="00C81F2B">
        <w:rPr>
          <w:szCs w:val="24"/>
          <w:lang w:val="sv-SE"/>
        </w:rPr>
        <w:t xml:space="preserve">av patienterna med dabrafenib som monoterapi och </w:t>
      </w:r>
      <w:r w:rsidR="000106EC" w:rsidRPr="00C81F2B">
        <w:rPr>
          <w:lang w:val="sv-SE"/>
        </w:rPr>
        <w:t>&lt;</w:t>
      </w:r>
      <w:r w:rsidR="005D5BDA" w:rsidRPr="00C81F2B">
        <w:rPr>
          <w:szCs w:val="24"/>
          <w:lang w:val="sv-SE"/>
        </w:rPr>
        <w:t>1 % (</w:t>
      </w:r>
      <w:r w:rsidR="000106EC" w:rsidRPr="00C81F2B">
        <w:rPr>
          <w:szCs w:val="24"/>
          <w:lang w:val="sv-SE"/>
        </w:rPr>
        <w:t>8</w:t>
      </w:r>
      <w:r w:rsidR="005D5BDA" w:rsidRPr="00C81F2B">
        <w:rPr>
          <w:szCs w:val="24"/>
          <w:lang w:val="sv-SE"/>
        </w:rPr>
        <w:t>/</w:t>
      </w:r>
      <w:r w:rsidR="000106EC" w:rsidRPr="00C81F2B">
        <w:rPr>
          <w:szCs w:val="24"/>
          <w:lang w:val="sv-SE"/>
        </w:rPr>
        <w:t>1 076</w:t>
      </w:r>
      <w:r w:rsidR="005D5BDA" w:rsidRPr="00C81F2B">
        <w:rPr>
          <w:szCs w:val="24"/>
          <w:lang w:val="sv-SE"/>
        </w:rPr>
        <w:t xml:space="preserve">) av patienterna i </w:t>
      </w:r>
      <w:r w:rsidR="00FE6BA9" w:rsidRPr="00C81F2B">
        <w:rPr>
          <w:szCs w:val="24"/>
          <w:lang w:val="sv-SE"/>
        </w:rPr>
        <w:t xml:space="preserve">den integrerade säkerhetspopulationen av </w:t>
      </w:r>
      <w:r w:rsidR="005D5BDA" w:rsidRPr="00C81F2B">
        <w:rPr>
          <w:szCs w:val="24"/>
          <w:lang w:val="sv-SE"/>
        </w:rPr>
        <w:t>dabrafenib i kombination med trametinib.</w:t>
      </w:r>
      <w:r w:rsidR="009F60A2" w:rsidRPr="009F60A2">
        <w:rPr>
          <w:szCs w:val="24"/>
          <w:lang w:val="sv-SE"/>
        </w:rPr>
        <w:t xml:space="preserve"> </w:t>
      </w:r>
      <w:r w:rsidR="009F60A2" w:rsidRPr="003576B6">
        <w:rPr>
          <w:szCs w:val="24"/>
          <w:lang w:val="sv-SE"/>
        </w:rPr>
        <w:t>I fas</w:t>
      </w:r>
      <w:r w:rsidR="009F60A2">
        <w:rPr>
          <w:szCs w:val="24"/>
          <w:lang w:val="sv-SE"/>
        </w:rPr>
        <w:t> </w:t>
      </w:r>
      <w:r w:rsidR="009F60A2" w:rsidRPr="003576B6">
        <w:rPr>
          <w:szCs w:val="24"/>
          <w:lang w:val="sv-SE"/>
        </w:rPr>
        <w:t xml:space="preserve">III-studien BRF115532 (COMBI AD) </w:t>
      </w:r>
      <w:r w:rsidR="009F60A2">
        <w:rPr>
          <w:szCs w:val="24"/>
          <w:lang w:val="sv-SE"/>
        </w:rPr>
        <w:t>vid</w:t>
      </w:r>
      <w:r w:rsidR="009F60A2" w:rsidRPr="003576B6">
        <w:rPr>
          <w:szCs w:val="24"/>
          <w:lang w:val="sv-SE"/>
        </w:rPr>
        <w:t xml:space="preserve"> adjuvant behandling av melanom utvecklade 1</w:t>
      </w:r>
      <w:r w:rsidR="009F60A2">
        <w:rPr>
          <w:szCs w:val="24"/>
          <w:lang w:val="sv-SE"/>
        </w:rPr>
        <w:t> </w:t>
      </w:r>
      <w:r w:rsidR="009F60A2" w:rsidRPr="003576B6">
        <w:rPr>
          <w:szCs w:val="24"/>
          <w:lang w:val="sv-SE"/>
        </w:rPr>
        <w:t>% (5/435) av patienterna som fick dabrafenib i kombination med trametinib jämfört med &lt;1</w:t>
      </w:r>
      <w:r w:rsidR="009F60A2">
        <w:rPr>
          <w:szCs w:val="24"/>
          <w:lang w:val="sv-SE"/>
        </w:rPr>
        <w:t> </w:t>
      </w:r>
      <w:r w:rsidR="009F60A2" w:rsidRPr="003576B6">
        <w:rPr>
          <w:szCs w:val="24"/>
          <w:lang w:val="sv-SE"/>
        </w:rPr>
        <w:t>% (3/432) av patienterna som fick placebo</w:t>
      </w:r>
      <w:r w:rsidR="009F60A2">
        <w:rPr>
          <w:szCs w:val="24"/>
          <w:lang w:val="sv-SE"/>
        </w:rPr>
        <w:t>,</w:t>
      </w:r>
      <w:r w:rsidR="009F60A2" w:rsidRPr="003576B6">
        <w:rPr>
          <w:szCs w:val="24"/>
          <w:lang w:val="sv-SE"/>
        </w:rPr>
        <w:t xml:space="preserve"> icke-kutana maligniteter. Under långtidsuppföljningen (upp till 10</w:t>
      </w:r>
      <w:r w:rsidR="009F60A2">
        <w:rPr>
          <w:szCs w:val="24"/>
          <w:lang w:val="sv-SE"/>
        </w:rPr>
        <w:t> </w:t>
      </w:r>
      <w:r w:rsidR="009F60A2" w:rsidRPr="003576B6">
        <w:rPr>
          <w:szCs w:val="24"/>
          <w:lang w:val="sv-SE"/>
        </w:rPr>
        <w:t>år) utan behandling rapporterade ytterligare 9</w:t>
      </w:r>
      <w:r w:rsidR="009F60A2">
        <w:rPr>
          <w:szCs w:val="24"/>
          <w:lang w:val="sv-SE"/>
        </w:rPr>
        <w:t> </w:t>
      </w:r>
      <w:r w:rsidR="009F60A2" w:rsidRPr="003576B6">
        <w:rPr>
          <w:szCs w:val="24"/>
          <w:lang w:val="sv-SE"/>
        </w:rPr>
        <w:t>patienter icke-kutana maligniteter i kombinationsarmen och 4</w:t>
      </w:r>
      <w:r w:rsidR="009F60A2">
        <w:rPr>
          <w:szCs w:val="24"/>
          <w:lang w:val="sv-SE"/>
        </w:rPr>
        <w:t> </w:t>
      </w:r>
      <w:r w:rsidR="009F60A2" w:rsidRPr="003576B6">
        <w:rPr>
          <w:szCs w:val="24"/>
          <w:lang w:val="sv-SE"/>
        </w:rPr>
        <w:t>patienter i placeboarmen.</w:t>
      </w:r>
      <w:r w:rsidR="005D5BDA" w:rsidRPr="00C81F2B">
        <w:rPr>
          <w:szCs w:val="24"/>
          <w:lang w:val="sv-SE"/>
        </w:rPr>
        <w:t xml:space="preserve"> </w:t>
      </w:r>
      <w:r w:rsidRPr="00C81F2B">
        <w:rPr>
          <w:szCs w:val="24"/>
          <w:lang w:val="sv-SE"/>
        </w:rPr>
        <w:t>Fall av RAS</w:t>
      </w:r>
      <w:r w:rsidR="005B4138" w:rsidRPr="00C81F2B">
        <w:rPr>
          <w:szCs w:val="24"/>
          <w:lang w:val="sv-SE"/>
        </w:rPr>
        <w:noBreakHyphen/>
      </w:r>
      <w:r w:rsidR="00DE027E" w:rsidRPr="00C81F2B">
        <w:rPr>
          <w:szCs w:val="24"/>
          <w:lang w:val="sv-SE"/>
        </w:rPr>
        <w:t>inducerad</w:t>
      </w:r>
      <w:r w:rsidRPr="00C81F2B">
        <w:rPr>
          <w:szCs w:val="24"/>
          <w:lang w:val="sv-SE"/>
        </w:rPr>
        <w:t xml:space="preserve"> malignitet har setts vid användning av dabrafenib</w:t>
      </w:r>
      <w:r w:rsidR="005D5BDA" w:rsidRPr="00C81F2B">
        <w:rPr>
          <w:szCs w:val="24"/>
          <w:lang w:val="sv-SE"/>
        </w:rPr>
        <w:t xml:space="preserve"> som monoterapi och i kombination med trametinib</w:t>
      </w:r>
      <w:r w:rsidRPr="00C81F2B">
        <w:rPr>
          <w:szCs w:val="24"/>
          <w:lang w:val="sv-SE"/>
        </w:rPr>
        <w:t>. Patienterna ska följas enligt klinisk bedömning.</w:t>
      </w:r>
    </w:p>
    <w:p w14:paraId="5641BA33" w14:textId="77777777" w:rsidR="00F8771C" w:rsidRPr="00C81F2B" w:rsidRDefault="00F8771C" w:rsidP="008C78AC">
      <w:pPr>
        <w:widowControl w:val="0"/>
        <w:tabs>
          <w:tab w:val="clear" w:pos="567"/>
        </w:tabs>
        <w:spacing w:line="240" w:lineRule="auto"/>
        <w:rPr>
          <w:szCs w:val="24"/>
          <w:lang w:val="sv-SE"/>
        </w:rPr>
      </w:pPr>
    </w:p>
    <w:p w14:paraId="5641BA34" w14:textId="77777777" w:rsidR="00E254E0" w:rsidRPr="00C81F2B" w:rsidRDefault="00E254E0" w:rsidP="008C78AC">
      <w:pPr>
        <w:keepNext/>
        <w:widowControl w:val="0"/>
        <w:tabs>
          <w:tab w:val="clear" w:pos="567"/>
        </w:tabs>
        <w:spacing w:line="240" w:lineRule="auto"/>
        <w:rPr>
          <w:i/>
          <w:szCs w:val="24"/>
          <w:u w:val="single"/>
          <w:lang w:val="sv-SE"/>
        </w:rPr>
      </w:pPr>
      <w:r w:rsidRPr="00C81F2B">
        <w:rPr>
          <w:i/>
          <w:szCs w:val="24"/>
          <w:u w:val="single"/>
          <w:lang w:val="sv-SE"/>
        </w:rPr>
        <w:t>Blödning</w:t>
      </w:r>
    </w:p>
    <w:p w14:paraId="5641BA35" w14:textId="77777777" w:rsidR="00E254E0" w:rsidRPr="00C81F2B" w:rsidRDefault="00E254E0" w:rsidP="008C78AC">
      <w:pPr>
        <w:widowControl w:val="0"/>
        <w:tabs>
          <w:tab w:val="clear" w:pos="567"/>
        </w:tabs>
        <w:spacing w:line="240" w:lineRule="auto"/>
        <w:rPr>
          <w:lang w:val="sv-SE"/>
        </w:rPr>
      </w:pPr>
      <w:r w:rsidRPr="00C81F2B">
        <w:rPr>
          <w:lang w:val="sv-SE"/>
        </w:rPr>
        <w:t xml:space="preserve">Blödningar, inklusive större blödningar och blödningar med dödlig utgång, har förekommit hos patienter som tar dabrafenib i kombination med trametinib. </w:t>
      </w:r>
      <w:r w:rsidRPr="00C81F2B">
        <w:rPr>
          <w:szCs w:val="24"/>
          <w:lang w:val="sv-SE"/>
        </w:rPr>
        <w:t>Vänligen se produktresumén för trametinib.</w:t>
      </w:r>
    </w:p>
    <w:p w14:paraId="5641BA36" w14:textId="77777777" w:rsidR="00E254E0" w:rsidRPr="00C81F2B" w:rsidRDefault="00E254E0" w:rsidP="008C78AC">
      <w:pPr>
        <w:widowControl w:val="0"/>
        <w:tabs>
          <w:tab w:val="clear" w:pos="567"/>
        </w:tabs>
        <w:spacing w:line="240" w:lineRule="auto"/>
        <w:rPr>
          <w:lang w:val="sv-SE"/>
        </w:rPr>
      </w:pPr>
    </w:p>
    <w:p w14:paraId="5641BA37" w14:textId="77777777" w:rsidR="007970DA" w:rsidRPr="00C81F2B" w:rsidRDefault="007970DA" w:rsidP="008C78AC">
      <w:pPr>
        <w:keepNext/>
        <w:widowControl w:val="0"/>
        <w:tabs>
          <w:tab w:val="clear" w:pos="567"/>
        </w:tabs>
        <w:spacing w:line="240" w:lineRule="auto"/>
        <w:rPr>
          <w:i/>
          <w:szCs w:val="24"/>
          <w:u w:val="single"/>
          <w:lang w:val="sv-SE"/>
        </w:rPr>
      </w:pPr>
      <w:r w:rsidRPr="00C81F2B">
        <w:rPr>
          <w:i/>
          <w:szCs w:val="24"/>
          <w:u w:val="single"/>
          <w:lang w:val="sv-SE"/>
        </w:rPr>
        <w:t>Reducerad LVEF/vänsterkammardysfunktion</w:t>
      </w:r>
    </w:p>
    <w:p w14:paraId="5641BA38" w14:textId="77777777" w:rsidR="00F8771C" w:rsidRPr="00C81F2B" w:rsidRDefault="008D4BB8" w:rsidP="008C78AC">
      <w:pPr>
        <w:widowControl w:val="0"/>
        <w:tabs>
          <w:tab w:val="clear" w:pos="567"/>
        </w:tabs>
        <w:spacing w:line="240" w:lineRule="auto"/>
        <w:rPr>
          <w:szCs w:val="24"/>
          <w:lang w:val="sv-SE"/>
        </w:rPr>
      </w:pPr>
      <w:r w:rsidRPr="00C81F2B">
        <w:rPr>
          <w:szCs w:val="24"/>
          <w:lang w:val="sv-SE"/>
        </w:rPr>
        <w:t>R</w:t>
      </w:r>
      <w:r w:rsidR="007970DA" w:rsidRPr="00C81F2B">
        <w:rPr>
          <w:szCs w:val="24"/>
          <w:lang w:val="sv-SE"/>
        </w:rPr>
        <w:t xml:space="preserve">educerad LVEF </w:t>
      </w:r>
      <w:r w:rsidRPr="00C81F2B">
        <w:rPr>
          <w:szCs w:val="24"/>
          <w:lang w:val="sv-SE"/>
        </w:rPr>
        <w:t xml:space="preserve">har </w:t>
      </w:r>
      <w:r w:rsidR="00F8771C" w:rsidRPr="00C81F2B">
        <w:rPr>
          <w:szCs w:val="24"/>
          <w:lang w:val="sv-SE"/>
        </w:rPr>
        <w:t xml:space="preserve">rapporterats hos </w:t>
      </w:r>
      <w:r w:rsidR="000106EC" w:rsidRPr="00C81F2B">
        <w:rPr>
          <w:szCs w:val="24"/>
          <w:lang w:val="sv-SE"/>
        </w:rPr>
        <w:t>6</w:t>
      </w:r>
      <w:r w:rsidRPr="00C81F2B">
        <w:rPr>
          <w:szCs w:val="24"/>
          <w:lang w:val="sv-SE"/>
        </w:rPr>
        <w:t> </w:t>
      </w:r>
      <w:r w:rsidR="00F8771C" w:rsidRPr="00C81F2B">
        <w:rPr>
          <w:szCs w:val="24"/>
          <w:lang w:val="sv-SE"/>
        </w:rPr>
        <w:t xml:space="preserve">% </w:t>
      </w:r>
      <w:r w:rsidRPr="00C81F2B">
        <w:rPr>
          <w:szCs w:val="24"/>
          <w:lang w:val="sv-SE"/>
        </w:rPr>
        <w:t>(</w:t>
      </w:r>
      <w:r w:rsidR="000106EC" w:rsidRPr="00C81F2B">
        <w:rPr>
          <w:szCs w:val="24"/>
          <w:lang w:val="sv-SE"/>
        </w:rPr>
        <w:t>6</w:t>
      </w:r>
      <w:r w:rsidRPr="00C81F2B">
        <w:rPr>
          <w:szCs w:val="24"/>
          <w:lang w:val="sv-SE"/>
        </w:rPr>
        <w:t>5/</w:t>
      </w:r>
      <w:r w:rsidR="000106EC" w:rsidRPr="00C81F2B">
        <w:rPr>
          <w:szCs w:val="24"/>
          <w:lang w:val="sv-SE"/>
        </w:rPr>
        <w:t>1 076</w:t>
      </w:r>
      <w:r w:rsidRPr="00C81F2B">
        <w:rPr>
          <w:szCs w:val="24"/>
          <w:lang w:val="sv-SE"/>
        </w:rPr>
        <w:t xml:space="preserve">) </w:t>
      </w:r>
      <w:r w:rsidR="00F8771C" w:rsidRPr="00C81F2B">
        <w:rPr>
          <w:szCs w:val="24"/>
          <w:lang w:val="sv-SE"/>
        </w:rPr>
        <w:t>av patienterna</w:t>
      </w:r>
      <w:r w:rsidR="007970DA" w:rsidRPr="00C81F2B">
        <w:rPr>
          <w:szCs w:val="24"/>
          <w:lang w:val="sv-SE"/>
        </w:rPr>
        <w:t xml:space="preserve"> </w:t>
      </w:r>
      <w:r w:rsidRPr="00C81F2B">
        <w:rPr>
          <w:szCs w:val="24"/>
          <w:lang w:val="sv-SE"/>
        </w:rPr>
        <w:t>i den integrerade säkerhetspopulationen av</w:t>
      </w:r>
      <w:r w:rsidR="007970DA" w:rsidRPr="00C81F2B">
        <w:rPr>
          <w:szCs w:val="24"/>
          <w:lang w:val="sv-SE"/>
        </w:rPr>
        <w:t xml:space="preserve"> dabrafenib i kombination med trametinib</w:t>
      </w:r>
      <w:r w:rsidRPr="00C81F2B">
        <w:rPr>
          <w:szCs w:val="24"/>
          <w:lang w:val="sv-SE"/>
        </w:rPr>
        <w:t>.</w:t>
      </w:r>
      <w:r w:rsidR="007970DA" w:rsidRPr="00C81F2B">
        <w:rPr>
          <w:szCs w:val="24"/>
          <w:lang w:val="sv-SE"/>
        </w:rPr>
        <w:t xml:space="preserve"> </w:t>
      </w:r>
      <w:r w:rsidRPr="00C81F2B">
        <w:rPr>
          <w:szCs w:val="24"/>
          <w:lang w:val="sv-SE"/>
        </w:rPr>
        <w:t>D</w:t>
      </w:r>
      <w:r w:rsidR="00F8771C" w:rsidRPr="00C81F2B">
        <w:rPr>
          <w:szCs w:val="24"/>
          <w:lang w:val="sv-SE"/>
        </w:rPr>
        <w:t>e flesta fallen var asymtomatiska och reversibla. Patienter med LVEF som understeg institutionellt lägsta normalvärde inkluderades inte i kliniska prövningar med dabrafenib.</w:t>
      </w:r>
      <w:r w:rsidR="007970DA" w:rsidRPr="00C81F2B">
        <w:rPr>
          <w:szCs w:val="24"/>
          <w:lang w:val="sv-SE"/>
        </w:rPr>
        <w:t xml:space="preserve"> Dabrafenib i kombination med trametinib </w:t>
      </w:r>
      <w:r w:rsidR="007F0A6C" w:rsidRPr="00C81F2B">
        <w:rPr>
          <w:szCs w:val="24"/>
          <w:lang w:val="sv-SE"/>
        </w:rPr>
        <w:t>ska användas med försiktighet till patienter med tillstånd som kan försämra vänsterkammarfunktionen</w:t>
      </w:r>
      <w:r w:rsidR="007970DA" w:rsidRPr="00C81F2B">
        <w:rPr>
          <w:szCs w:val="24"/>
          <w:lang w:val="sv-SE"/>
        </w:rPr>
        <w:t>.</w:t>
      </w:r>
      <w:r w:rsidR="007F10EB" w:rsidRPr="00C81F2B">
        <w:rPr>
          <w:szCs w:val="24"/>
          <w:lang w:val="sv-SE"/>
        </w:rPr>
        <w:t xml:space="preserve"> Var vänlig se produktresumén för trametinib.</w:t>
      </w:r>
    </w:p>
    <w:p w14:paraId="5641BA39" w14:textId="77777777" w:rsidR="00F8771C" w:rsidRPr="00C81F2B" w:rsidRDefault="00F8771C" w:rsidP="008C78AC">
      <w:pPr>
        <w:widowControl w:val="0"/>
        <w:tabs>
          <w:tab w:val="clear" w:pos="567"/>
        </w:tabs>
        <w:spacing w:line="240" w:lineRule="auto"/>
        <w:rPr>
          <w:szCs w:val="24"/>
          <w:lang w:val="sv-SE"/>
        </w:rPr>
      </w:pPr>
    </w:p>
    <w:p w14:paraId="5641BA3A" w14:textId="77777777" w:rsidR="00FB30D0" w:rsidRPr="00C81F2B" w:rsidRDefault="00FB30D0" w:rsidP="008C78AC">
      <w:pPr>
        <w:pStyle w:val="Default"/>
        <w:keepNext/>
        <w:widowControl w:val="0"/>
        <w:rPr>
          <w:i/>
          <w:color w:val="auto"/>
          <w:sz w:val="22"/>
          <w:u w:val="single"/>
          <w:lang w:val="sv-SE"/>
        </w:rPr>
      </w:pPr>
      <w:r w:rsidRPr="00C81F2B">
        <w:rPr>
          <w:i/>
          <w:color w:val="auto"/>
          <w:sz w:val="22"/>
          <w:u w:val="single"/>
          <w:lang w:val="sv-SE"/>
        </w:rPr>
        <w:t>Feber</w:t>
      </w:r>
    </w:p>
    <w:p w14:paraId="5641BA3B" w14:textId="65843431" w:rsidR="00FB30D0" w:rsidRPr="00C81F2B" w:rsidRDefault="00FB30D0" w:rsidP="008C78AC">
      <w:pPr>
        <w:pStyle w:val="Default"/>
        <w:widowControl w:val="0"/>
        <w:rPr>
          <w:color w:val="auto"/>
          <w:sz w:val="22"/>
          <w:lang w:val="sv-SE"/>
        </w:rPr>
      </w:pPr>
      <w:r w:rsidRPr="00C81F2B">
        <w:rPr>
          <w:color w:val="auto"/>
          <w:sz w:val="22"/>
          <w:lang w:val="sv-SE"/>
        </w:rPr>
        <w:t>Feber har rapporterats i kliniska studier med dabrafenib i kombination med trametinib; förekomsten och allvarlighetsgraden av feber ökade emellertid med kombinationsbehandlingen (se avsnitt 4.4).</w:t>
      </w:r>
      <w:r w:rsidR="00215250" w:rsidRPr="00C81F2B">
        <w:rPr>
          <w:color w:val="auto"/>
          <w:sz w:val="22"/>
          <w:lang w:val="sv-SE"/>
        </w:rPr>
        <w:t xml:space="preserve"> För patienter som fick dabrafenib i kombination med trametinib och utvecklade feber, hände ungefär hälften av den första förekomsten av feber inom den första månaden av behandlingen och cirka en tredjedel av patienterna hade 3 eller flera händelser. Hos 1 % av patienterna som fick dabrafenib som monoterapi i den integrerade säkerhetspopulationen, har allvarliga icke</w:t>
      </w:r>
      <w:r w:rsidR="005B4138" w:rsidRPr="00C81F2B">
        <w:rPr>
          <w:color w:val="auto"/>
          <w:sz w:val="22"/>
          <w:lang w:val="sv-SE"/>
        </w:rPr>
        <w:noBreakHyphen/>
      </w:r>
      <w:r w:rsidR="00215250" w:rsidRPr="00C81F2B">
        <w:rPr>
          <w:color w:val="auto"/>
          <w:sz w:val="22"/>
          <w:lang w:val="sv-SE"/>
        </w:rPr>
        <w:t xml:space="preserve">infektiösa biverkningar </w:t>
      </w:r>
      <w:r w:rsidR="00D87087">
        <w:rPr>
          <w:color w:val="auto"/>
          <w:sz w:val="22"/>
          <w:lang w:val="sv-SE"/>
        </w:rPr>
        <w:t>not</w:t>
      </w:r>
      <w:r w:rsidR="00215250" w:rsidRPr="00C81F2B">
        <w:rPr>
          <w:color w:val="auto"/>
          <w:sz w:val="22"/>
          <w:lang w:val="sv-SE"/>
        </w:rPr>
        <w:t xml:space="preserve">erats, som feber åtföljt av </w:t>
      </w:r>
      <w:r w:rsidR="006B3F02">
        <w:rPr>
          <w:color w:val="auto"/>
          <w:sz w:val="22"/>
          <w:lang w:val="sv-SE"/>
        </w:rPr>
        <w:t>svåra frossbrytningar</w:t>
      </w:r>
      <w:r w:rsidR="00215250" w:rsidRPr="00C81F2B">
        <w:rPr>
          <w:color w:val="auto"/>
          <w:sz w:val="22"/>
          <w:lang w:val="sv-SE"/>
        </w:rPr>
        <w:t>, uttorkning, hypotension och/eller akut njurinsufficiens eller av pre</w:t>
      </w:r>
      <w:r w:rsidR="005B4138" w:rsidRPr="00C81F2B">
        <w:rPr>
          <w:color w:val="auto"/>
          <w:sz w:val="22"/>
          <w:lang w:val="sv-SE"/>
        </w:rPr>
        <w:noBreakHyphen/>
      </w:r>
      <w:r w:rsidR="00215250" w:rsidRPr="00C81F2B">
        <w:rPr>
          <w:color w:val="auto"/>
          <w:sz w:val="22"/>
          <w:lang w:val="sv-SE"/>
        </w:rPr>
        <w:t>renalt ursprung hos patienter med normal njurfunktion innan behandlingsstart. Uppkomsten av dessa allvarliga icke</w:t>
      </w:r>
      <w:r w:rsidR="005B4138" w:rsidRPr="00C81F2B">
        <w:rPr>
          <w:color w:val="auto"/>
          <w:sz w:val="22"/>
          <w:lang w:val="sv-SE"/>
        </w:rPr>
        <w:noBreakHyphen/>
      </w:r>
      <w:r w:rsidR="00215250" w:rsidRPr="00C81F2B">
        <w:rPr>
          <w:color w:val="auto"/>
          <w:sz w:val="22"/>
          <w:lang w:val="sv-SE"/>
        </w:rPr>
        <w:t>infektiösa feberbiverkningar var typiskt inom den första månaden av behandlingen. Patienter med allvarliga icke</w:t>
      </w:r>
      <w:r w:rsidR="005B4138" w:rsidRPr="00C81F2B">
        <w:rPr>
          <w:color w:val="auto"/>
          <w:sz w:val="22"/>
          <w:lang w:val="sv-SE"/>
        </w:rPr>
        <w:noBreakHyphen/>
      </w:r>
      <w:r w:rsidR="00215250" w:rsidRPr="00C81F2B">
        <w:rPr>
          <w:color w:val="auto"/>
          <w:sz w:val="22"/>
          <w:lang w:val="sv-SE"/>
        </w:rPr>
        <w:t>infektiösa biverkningar svarade väl på dosavbrott och/eller dosminskning och understödjande behandling (se avsnitt 4.2 och 4.4).</w:t>
      </w:r>
    </w:p>
    <w:p w14:paraId="5641BA3C" w14:textId="77777777" w:rsidR="00FB30D0" w:rsidRPr="00C81F2B" w:rsidRDefault="00FB30D0" w:rsidP="008C78AC">
      <w:pPr>
        <w:widowControl w:val="0"/>
        <w:tabs>
          <w:tab w:val="clear" w:pos="567"/>
        </w:tabs>
        <w:spacing w:line="240" w:lineRule="auto"/>
        <w:rPr>
          <w:szCs w:val="24"/>
          <w:lang w:val="sv-SE"/>
        </w:rPr>
      </w:pPr>
    </w:p>
    <w:p w14:paraId="5641BA3D" w14:textId="77777777" w:rsidR="00D009E1" w:rsidRPr="00C81F2B" w:rsidRDefault="00D009E1" w:rsidP="008C78AC">
      <w:pPr>
        <w:pStyle w:val="Default"/>
        <w:keepNext/>
        <w:widowControl w:val="0"/>
        <w:rPr>
          <w:i/>
          <w:color w:val="auto"/>
          <w:sz w:val="22"/>
          <w:u w:val="single"/>
          <w:lang w:val="sv-SE"/>
        </w:rPr>
      </w:pPr>
      <w:r w:rsidRPr="00C81F2B">
        <w:rPr>
          <w:i/>
          <w:color w:val="auto"/>
          <w:sz w:val="22"/>
          <w:u w:val="single"/>
          <w:lang w:val="sv-SE"/>
        </w:rPr>
        <w:t>Leverpåverkan</w:t>
      </w:r>
    </w:p>
    <w:p w14:paraId="5641BA3E" w14:textId="77777777" w:rsidR="00D009E1" w:rsidRPr="00C81F2B" w:rsidRDefault="00D009E1" w:rsidP="008C78AC">
      <w:pPr>
        <w:pStyle w:val="Default"/>
        <w:widowControl w:val="0"/>
        <w:rPr>
          <w:color w:val="auto"/>
          <w:sz w:val="22"/>
          <w:szCs w:val="22"/>
          <w:lang w:val="sv-SE"/>
        </w:rPr>
      </w:pPr>
      <w:r w:rsidRPr="00C81F2B">
        <w:rPr>
          <w:color w:val="auto"/>
          <w:sz w:val="22"/>
          <w:szCs w:val="22"/>
          <w:lang w:val="sv-SE"/>
        </w:rPr>
        <w:t>Leverbiverkningar har rapporterats i kliniska prövningar har förekommit hos patienter som tar dabrafenib i kombination med trametinib. Vänligen se produktresumén för trametinib</w:t>
      </w:r>
      <w:r w:rsidR="00C153ED" w:rsidRPr="00C81F2B">
        <w:rPr>
          <w:color w:val="auto"/>
          <w:sz w:val="22"/>
          <w:szCs w:val="22"/>
          <w:lang w:val="sv-SE"/>
        </w:rPr>
        <w:t>.</w:t>
      </w:r>
    </w:p>
    <w:p w14:paraId="5641BA3F" w14:textId="77777777" w:rsidR="00D009E1" w:rsidRPr="00C81F2B" w:rsidRDefault="00D009E1" w:rsidP="008C78AC">
      <w:pPr>
        <w:pStyle w:val="Default"/>
        <w:widowControl w:val="0"/>
        <w:rPr>
          <w:color w:val="auto"/>
          <w:sz w:val="22"/>
          <w:lang w:val="sv-SE"/>
        </w:rPr>
      </w:pPr>
    </w:p>
    <w:p w14:paraId="5641BA40" w14:textId="77777777" w:rsidR="00D009E1" w:rsidRPr="00C81F2B" w:rsidRDefault="00D009E1" w:rsidP="008C78AC">
      <w:pPr>
        <w:pStyle w:val="Default"/>
        <w:keepNext/>
        <w:widowControl w:val="0"/>
        <w:rPr>
          <w:i/>
          <w:color w:val="auto"/>
          <w:sz w:val="22"/>
          <w:u w:val="single"/>
          <w:lang w:val="sv-SE"/>
        </w:rPr>
      </w:pPr>
      <w:r w:rsidRPr="00C81F2B">
        <w:rPr>
          <w:i/>
          <w:color w:val="auto"/>
          <w:sz w:val="22"/>
          <w:u w:val="single"/>
          <w:lang w:val="sv-SE"/>
        </w:rPr>
        <w:t>Hypertoni</w:t>
      </w:r>
    </w:p>
    <w:p w14:paraId="5641BA41" w14:textId="77777777" w:rsidR="00D009E1" w:rsidRPr="00C81F2B" w:rsidRDefault="00D009E1" w:rsidP="008C78AC">
      <w:pPr>
        <w:widowControl w:val="0"/>
        <w:tabs>
          <w:tab w:val="clear" w:pos="567"/>
        </w:tabs>
        <w:spacing w:line="240" w:lineRule="auto"/>
        <w:rPr>
          <w:szCs w:val="24"/>
          <w:lang w:val="sv-SE"/>
        </w:rPr>
      </w:pPr>
      <w:r w:rsidRPr="00C81F2B">
        <w:rPr>
          <w:szCs w:val="24"/>
          <w:lang w:val="sv-SE"/>
        </w:rPr>
        <w:t>Blodtryckshöjning har rapporterats i samband med dabrafenib</w:t>
      </w:r>
      <w:r w:rsidR="00124401" w:rsidRPr="00C81F2B">
        <w:rPr>
          <w:szCs w:val="24"/>
          <w:lang w:val="sv-SE"/>
        </w:rPr>
        <w:t xml:space="preserve"> </w:t>
      </w:r>
      <w:r w:rsidRPr="00C81F2B">
        <w:rPr>
          <w:szCs w:val="24"/>
          <w:lang w:val="sv-SE"/>
        </w:rPr>
        <w:t>i kombination med trametinib, hos patienter med eller utan redan befintlig hypertoni. Blodtrycket ska mätas vid baslinjen och kontrolleras under behandling, med standardbehandling för att hålla hypertonin under kontroll efter behov (se avsnitt</w:t>
      </w:r>
      <w:r w:rsidR="00124401" w:rsidRPr="00C81F2B">
        <w:rPr>
          <w:szCs w:val="24"/>
          <w:lang w:val="sv-SE"/>
        </w:rPr>
        <w:t> </w:t>
      </w:r>
      <w:r w:rsidRPr="00C81F2B">
        <w:rPr>
          <w:szCs w:val="24"/>
          <w:lang w:val="sv-SE"/>
        </w:rPr>
        <w:t>4.4).</w:t>
      </w:r>
    </w:p>
    <w:p w14:paraId="5641BA42" w14:textId="77777777" w:rsidR="00D009E1" w:rsidRPr="00C81F2B" w:rsidRDefault="00D009E1" w:rsidP="008C78AC">
      <w:pPr>
        <w:widowControl w:val="0"/>
        <w:tabs>
          <w:tab w:val="clear" w:pos="567"/>
        </w:tabs>
        <w:spacing w:line="240" w:lineRule="auto"/>
        <w:rPr>
          <w:szCs w:val="24"/>
          <w:lang w:val="sv-SE"/>
        </w:rPr>
      </w:pPr>
    </w:p>
    <w:p w14:paraId="5641BA43"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Artralgi</w:t>
      </w:r>
    </w:p>
    <w:p w14:paraId="5641BA44"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Artralgi rapporterades som mycket vanlig </w:t>
      </w:r>
      <w:r w:rsidR="006C0D58" w:rsidRPr="00C81F2B">
        <w:rPr>
          <w:lang w:val="sv-SE"/>
        </w:rPr>
        <w:t>i den integrerade säkerhetspopulationen</w:t>
      </w:r>
      <w:r w:rsidR="006C0D58" w:rsidRPr="00C81F2B" w:rsidDel="006C0D58">
        <w:rPr>
          <w:szCs w:val="24"/>
          <w:lang w:val="sv-SE"/>
        </w:rPr>
        <w:t xml:space="preserve"> </w:t>
      </w:r>
      <w:r w:rsidR="006C0D58" w:rsidRPr="00C81F2B">
        <w:rPr>
          <w:szCs w:val="24"/>
          <w:lang w:val="sv-SE"/>
        </w:rPr>
        <w:t xml:space="preserve">av </w:t>
      </w:r>
      <w:r w:rsidRPr="00C81F2B">
        <w:rPr>
          <w:szCs w:val="24"/>
          <w:lang w:val="sv-SE"/>
        </w:rPr>
        <w:t xml:space="preserve">dabrafenib </w:t>
      </w:r>
      <w:r w:rsidR="00124401" w:rsidRPr="00C81F2B">
        <w:rPr>
          <w:szCs w:val="24"/>
          <w:lang w:val="sv-SE"/>
        </w:rPr>
        <w:t xml:space="preserve">som monoterapi </w:t>
      </w:r>
      <w:r w:rsidR="006C0D58" w:rsidRPr="00C81F2B">
        <w:rPr>
          <w:szCs w:val="24"/>
          <w:lang w:val="sv-SE"/>
        </w:rPr>
        <w:t xml:space="preserve">(25 %) </w:t>
      </w:r>
      <w:r w:rsidR="00124401" w:rsidRPr="00C81F2B">
        <w:rPr>
          <w:szCs w:val="24"/>
          <w:lang w:val="sv-SE"/>
        </w:rPr>
        <w:t xml:space="preserve">och </w:t>
      </w:r>
      <w:r w:rsidR="006C0D58" w:rsidRPr="00C81F2B">
        <w:rPr>
          <w:szCs w:val="24"/>
          <w:lang w:val="sv-SE"/>
        </w:rPr>
        <w:t xml:space="preserve">dabrafenib </w:t>
      </w:r>
      <w:r w:rsidR="00124401" w:rsidRPr="00C81F2B">
        <w:rPr>
          <w:szCs w:val="24"/>
          <w:lang w:val="sv-SE"/>
        </w:rPr>
        <w:t xml:space="preserve">i kombination med trametinib </w:t>
      </w:r>
      <w:r w:rsidRPr="00C81F2B">
        <w:rPr>
          <w:szCs w:val="24"/>
          <w:lang w:val="sv-SE"/>
        </w:rPr>
        <w:t>(2</w:t>
      </w:r>
      <w:r w:rsidR="004455F9" w:rsidRPr="00C81F2B">
        <w:rPr>
          <w:szCs w:val="24"/>
          <w:lang w:val="sv-SE"/>
        </w:rPr>
        <w:t>5</w:t>
      </w:r>
      <w:r w:rsidRPr="00C81F2B">
        <w:rPr>
          <w:szCs w:val="24"/>
          <w:lang w:val="sv-SE"/>
        </w:rPr>
        <w:t> %) även om fallen oftast var av allvarlighetsgrad 1 eller 2. Grad 3 var mindre vanliga (&lt;1 %) och inga fall av grad 4 rapporterades.</w:t>
      </w:r>
    </w:p>
    <w:p w14:paraId="5641BA45" w14:textId="77777777" w:rsidR="00F8771C" w:rsidRPr="00C81F2B" w:rsidRDefault="00F8771C" w:rsidP="008C78AC">
      <w:pPr>
        <w:widowControl w:val="0"/>
        <w:tabs>
          <w:tab w:val="clear" w:pos="567"/>
        </w:tabs>
        <w:spacing w:line="240" w:lineRule="auto"/>
        <w:rPr>
          <w:szCs w:val="24"/>
          <w:lang w:val="sv-SE"/>
        </w:rPr>
      </w:pPr>
    </w:p>
    <w:p w14:paraId="5641BA46"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Hypofosfatemi</w:t>
      </w:r>
    </w:p>
    <w:p w14:paraId="5641BA47"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Hypofosfatemi har rapporterats som vanlig </w:t>
      </w:r>
      <w:r w:rsidR="00124401" w:rsidRPr="00C81F2B">
        <w:rPr>
          <w:szCs w:val="24"/>
          <w:lang w:val="sv-SE"/>
        </w:rPr>
        <w:t xml:space="preserve">i den integrerade säkerhetspopulationen </w:t>
      </w:r>
      <w:r w:rsidR="005810C2" w:rsidRPr="00C81F2B">
        <w:rPr>
          <w:szCs w:val="24"/>
          <w:lang w:val="sv-SE"/>
        </w:rPr>
        <w:t xml:space="preserve">av </w:t>
      </w:r>
      <w:r w:rsidRPr="00C81F2B">
        <w:rPr>
          <w:szCs w:val="24"/>
          <w:lang w:val="sv-SE"/>
        </w:rPr>
        <w:t xml:space="preserve">dabrafenib </w:t>
      </w:r>
      <w:r w:rsidR="00124401" w:rsidRPr="00C81F2B">
        <w:rPr>
          <w:szCs w:val="24"/>
          <w:lang w:val="sv-SE"/>
        </w:rPr>
        <w:t xml:space="preserve">som monoterapi </w:t>
      </w:r>
      <w:r w:rsidRPr="00C81F2B">
        <w:rPr>
          <w:szCs w:val="24"/>
          <w:lang w:val="sv-SE"/>
        </w:rPr>
        <w:t>(7 %)</w:t>
      </w:r>
      <w:r w:rsidR="00124401" w:rsidRPr="00C81F2B">
        <w:rPr>
          <w:szCs w:val="24"/>
          <w:lang w:val="sv-SE"/>
        </w:rPr>
        <w:t xml:space="preserve"> och </w:t>
      </w:r>
      <w:r w:rsidR="005810C2" w:rsidRPr="00C81F2B">
        <w:rPr>
          <w:szCs w:val="24"/>
          <w:lang w:val="sv-SE"/>
        </w:rPr>
        <w:t xml:space="preserve">dabrafenib </w:t>
      </w:r>
      <w:r w:rsidR="00124401" w:rsidRPr="00C81F2B">
        <w:rPr>
          <w:szCs w:val="24"/>
          <w:lang w:val="sv-SE"/>
        </w:rPr>
        <w:t>i kombination med trametinib (4 %)</w:t>
      </w:r>
      <w:r w:rsidRPr="00C81F2B">
        <w:rPr>
          <w:szCs w:val="24"/>
          <w:lang w:val="sv-SE"/>
        </w:rPr>
        <w:t xml:space="preserve">. Det bör noteras att ungefär hälften av dessa fall </w:t>
      </w:r>
      <w:r w:rsidR="00124401" w:rsidRPr="00C81F2B">
        <w:rPr>
          <w:szCs w:val="24"/>
          <w:lang w:val="sv-SE"/>
        </w:rPr>
        <w:t xml:space="preserve">med dabrafenib som monoterapi </w:t>
      </w:r>
      <w:r w:rsidR="00647962" w:rsidRPr="00C81F2B">
        <w:rPr>
          <w:szCs w:val="24"/>
          <w:lang w:val="sv-SE"/>
        </w:rPr>
        <w:t>(4</w:t>
      </w:r>
      <w:r w:rsidR="002114A4" w:rsidRPr="00C81F2B">
        <w:rPr>
          <w:szCs w:val="24"/>
          <w:lang w:val="sv-SE"/>
        </w:rPr>
        <w:t> </w:t>
      </w:r>
      <w:r w:rsidR="00647962" w:rsidRPr="00C81F2B">
        <w:rPr>
          <w:szCs w:val="24"/>
          <w:lang w:val="sv-SE"/>
        </w:rPr>
        <w:t xml:space="preserve">%) </w:t>
      </w:r>
      <w:r w:rsidR="00124401" w:rsidRPr="00C81F2B">
        <w:rPr>
          <w:szCs w:val="24"/>
          <w:lang w:val="sv-SE"/>
        </w:rPr>
        <w:t xml:space="preserve">och </w:t>
      </w:r>
      <w:r w:rsidR="00124401" w:rsidRPr="00C81F2B">
        <w:rPr>
          <w:lang w:val="sv-SE"/>
        </w:rPr>
        <w:t xml:space="preserve">1 % med dabrafenib </w:t>
      </w:r>
      <w:r w:rsidR="00124401" w:rsidRPr="00C81F2B">
        <w:rPr>
          <w:szCs w:val="24"/>
          <w:lang w:val="sv-SE"/>
        </w:rPr>
        <w:t xml:space="preserve">i kombination med trametinib </w:t>
      </w:r>
      <w:r w:rsidRPr="00C81F2B">
        <w:rPr>
          <w:szCs w:val="24"/>
          <w:lang w:val="sv-SE"/>
        </w:rPr>
        <w:t>var av allvarlighetsgrad</w:t>
      </w:r>
      <w:r w:rsidR="00124401" w:rsidRPr="00C81F2B">
        <w:rPr>
          <w:szCs w:val="24"/>
          <w:lang w:val="sv-SE"/>
        </w:rPr>
        <w:t> </w:t>
      </w:r>
      <w:r w:rsidRPr="00C81F2B">
        <w:rPr>
          <w:szCs w:val="24"/>
          <w:lang w:val="sv-SE"/>
        </w:rPr>
        <w:t>3.</w:t>
      </w:r>
    </w:p>
    <w:p w14:paraId="5641BA48" w14:textId="77777777" w:rsidR="00F8771C" w:rsidRPr="00C81F2B" w:rsidRDefault="00F8771C" w:rsidP="008C78AC">
      <w:pPr>
        <w:widowControl w:val="0"/>
        <w:tabs>
          <w:tab w:val="clear" w:pos="567"/>
        </w:tabs>
        <w:spacing w:line="240" w:lineRule="auto"/>
        <w:rPr>
          <w:szCs w:val="24"/>
          <w:lang w:val="sv-SE"/>
        </w:rPr>
      </w:pPr>
    </w:p>
    <w:p w14:paraId="5641BA49"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Pankreatit</w:t>
      </w:r>
    </w:p>
    <w:p w14:paraId="5641BA4A"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Pankreatit har rapporterats med dabrafenib</w:t>
      </w:r>
      <w:r w:rsidR="00124401" w:rsidRPr="00C81F2B">
        <w:rPr>
          <w:szCs w:val="24"/>
          <w:lang w:val="sv-SE"/>
        </w:rPr>
        <w:t xml:space="preserve"> som monoterapi och i kombination med trametinib</w:t>
      </w:r>
      <w:r w:rsidRPr="00C81F2B">
        <w:rPr>
          <w:szCs w:val="24"/>
          <w:lang w:val="sv-SE"/>
        </w:rPr>
        <w:t>.</w:t>
      </w:r>
      <w:r w:rsidRPr="00C81F2B">
        <w:rPr>
          <w:noProof/>
          <w:szCs w:val="24"/>
          <w:lang w:val="sv-SE"/>
        </w:rPr>
        <w:t xml:space="preserve"> </w:t>
      </w:r>
      <w:r w:rsidRPr="00C81F2B">
        <w:rPr>
          <w:szCs w:val="24"/>
          <w:lang w:val="sv-SE"/>
        </w:rPr>
        <w:t>Oförklarliga buksmärtor ska undersökas skyndsamt och omfatta mätning av serumamylas och lipas.</w:t>
      </w:r>
      <w:r w:rsidRPr="00C81F2B">
        <w:rPr>
          <w:noProof/>
          <w:szCs w:val="24"/>
          <w:lang w:val="sv-SE"/>
        </w:rPr>
        <w:t xml:space="preserve"> </w:t>
      </w:r>
      <w:r w:rsidRPr="00C81F2B">
        <w:rPr>
          <w:szCs w:val="24"/>
          <w:lang w:val="sv-SE"/>
        </w:rPr>
        <w:t>Patienterna ska följas upp noga när dabrafenibbehandlingen återinsätts efter en pankreatitepisod (se avsnitt 4.4).</w:t>
      </w:r>
    </w:p>
    <w:p w14:paraId="5641BA4B" w14:textId="77777777" w:rsidR="00F8771C" w:rsidRPr="00C81F2B" w:rsidRDefault="00F8771C" w:rsidP="008C78AC">
      <w:pPr>
        <w:widowControl w:val="0"/>
        <w:tabs>
          <w:tab w:val="clear" w:pos="567"/>
        </w:tabs>
        <w:spacing w:line="240" w:lineRule="auto"/>
        <w:rPr>
          <w:szCs w:val="22"/>
          <w:lang w:val="sv-SE"/>
        </w:rPr>
      </w:pPr>
    </w:p>
    <w:p w14:paraId="5641BA4C"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Njursvikt</w:t>
      </w:r>
    </w:p>
    <w:p w14:paraId="5641BA4D" w14:textId="77777777" w:rsidR="0047421E" w:rsidRPr="00C81F2B" w:rsidRDefault="00F8771C" w:rsidP="008C78AC">
      <w:pPr>
        <w:widowControl w:val="0"/>
        <w:tabs>
          <w:tab w:val="clear" w:pos="567"/>
        </w:tabs>
        <w:spacing w:line="240" w:lineRule="auto"/>
        <w:rPr>
          <w:szCs w:val="24"/>
          <w:lang w:val="sv-SE"/>
        </w:rPr>
      </w:pPr>
      <w:r w:rsidRPr="00C81F2B">
        <w:rPr>
          <w:szCs w:val="24"/>
          <w:lang w:val="sv-SE"/>
        </w:rPr>
        <w:t>Njursvikt orsak</w:t>
      </w:r>
      <w:r w:rsidR="00647962" w:rsidRPr="00C81F2B">
        <w:rPr>
          <w:szCs w:val="24"/>
          <w:lang w:val="sv-SE"/>
        </w:rPr>
        <w:t>ad</w:t>
      </w:r>
      <w:r w:rsidRPr="00C81F2B">
        <w:rPr>
          <w:szCs w:val="24"/>
          <w:lang w:val="sv-SE"/>
        </w:rPr>
        <w:t xml:space="preserve"> </w:t>
      </w:r>
      <w:r w:rsidR="00647962" w:rsidRPr="00C81F2B">
        <w:rPr>
          <w:szCs w:val="24"/>
          <w:lang w:val="sv-SE"/>
        </w:rPr>
        <w:t>av</w:t>
      </w:r>
      <w:r w:rsidRPr="00C81F2B">
        <w:rPr>
          <w:szCs w:val="24"/>
          <w:lang w:val="sv-SE"/>
        </w:rPr>
        <w:t xml:space="preserve"> </w:t>
      </w:r>
      <w:r w:rsidR="00D60AC2" w:rsidRPr="00C81F2B">
        <w:rPr>
          <w:szCs w:val="24"/>
          <w:lang w:val="sv-SE"/>
        </w:rPr>
        <w:t xml:space="preserve">feberorsakad prerenal njursvikt </w:t>
      </w:r>
      <w:r w:rsidR="00647962" w:rsidRPr="00C81F2B">
        <w:rPr>
          <w:szCs w:val="24"/>
          <w:lang w:val="sv-SE"/>
        </w:rPr>
        <w:t xml:space="preserve">eller </w:t>
      </w:r>
      <w:r w:rsidRPr="00C81F2B">
        <w:rPr>
          <w:szCs w:val="24"/>
          <w:lang w:val="sv-SE"/>
        </w:rPr>
        <w:t>granulomatös nefrit var mindre vanligt. Dabrafenib har dock inte studerats hos patienter med nedsatt njurfunktion</w:t>
      </w:r>
      <w:r w:rsidR="00E80514" w:rsidRPr="00C81F2B">
        <w:rPr>
          <w:szCs w:val="24"/>
          <w:lang w:val="sv-SE"/>
        </w:rPr>
        <w:t xml:space="preserve"> (definierad som kreatinin</w:t>
      </w:r>
      <w:r w:rsidR="00B608B1" w:rsidRPr="00C81F2B">
        <w:rPr>
          <w:szCs w:val="24"/>
          <w:lang w:val="sv-SE"/>
        </w:rPr>
        <w:t xml:space="preserve"> &gt;1,5</w:t>
      </w:r>
      <w:r w:rsidR="009B3CD2" w:rsidRPr="00C81F2B">
        <w:rPr>
          <w:szCs w:val="24"/>
          <w:lang w:val="sv-SE"/>
        </w:rPr>
        <w:t> </w:t>
      </w:r>
      <w:r w:rsidR="00B608B1" w:rsidRPr="00C81F2B">
        <w:rPr>
          <w:szCs w:val="24"/>
          <w:lang w:val="sv-SE"/>
        </w:rPr>
        <w:t>x ULN)</w:t>
      </w:r>
      <w:r w:rsidRPr="00C81F2B">
        <w:rPr>
          <w:szCs w:val="24"/>
          <w:lang w:val="sv-SE"/>
        </w:rPr>
        <w:t>. Försiktighet ska iakttas under des</w:t>
      </w:r>
      <w:r w:rsidR="00B608B1" w:rsidRPr="00C81F2B">
        <w:rPr>
          <w:szCs w:val="24"/>
          <w:lang w:val="sv-SE"/>
        </w:rPr>
        <w:t>sa förutsättningar (se avsnitt 4.4)</w:t>
      </w:r>
      <w:r w:rsidRPr="00C81F2B">
        <w:rPr>
          <w:szCs w:val="24"/>
          <w:lang w:val="sv-SE"/>
        </w:rPr>
        <w:t>.</w:t>
      </w:r>
    </w:p>
    <w:p w14:paraId="5641BA4E" w14:textId="77777777" w:rsidR="00F8771C" w:rsidRPr="00C81F2B" w:rsidRDefault="00F8771C" w:rsidP="008C78AC">
      <w:pPr>
        <w:widowControl w:val="0"/>
        <w:tabs>
          <w:tab w:val="clear" w:pos="567"/>
        </w:tabs>
        <w:spacing w:line="240" w:lineRule="auto"/>
        <w:rPr>
          <w:szCs w:val="22"/>
          <w:lang w:val="sv-SE"/>
        </w:rPr>
      </w:pPr>
    </w:p>
    <w:p w14:paraId="5641BA4F" w14:textId="77777777" w:rsidR="00F8771C" w:rsidRPr="00C81F2B" w:rsidRDefault="00F8771C" w:rsidP="008C78AC">
      <w:pPr>
        <w:keepNext/>
        <w:widowControl w:val="0"/>
        <w:tabs>
          <w:tab w:val="clear" w:pos="567"/>
        </w:tabs>
        <w:spacing w:line="240" w:lineRule="auto"/>
        <w:rPr>
          <w:szCs w:val="24"/>
          <w:lang w:val="sv-SE"/>
        </w:rPr>
      </w:pPr>
      <w:r w:rsidRPr="00C81F2B">
        <w:rPr>
          <w:szCs w:val="24"/>
          <w:u w:val="single"/>
          <w:lang w:val="sv-SE"/>
        </w:rPr>
        <w:lastRenderedPageBreak/>
        <w:t>Särskilda populationer</w:t>
      </w:r>
    </w:p>
    <w:p w14:paraId="5641BA50" w14:textId="77777777" w:rsidR="00F8771C" w:rsidRPr="00C81F2B" w:rsidRDefault="00F8771C" w:rsidP="008C78AC">
      <w:pPr>
        <w:keepNext/>
        <w:widowControl w:val="0"/>
        <w:tabs>
          <w:tab w:val="clear" w:pos="567"/>
        </w:tabs>
        <w:spacing w:line="240" w:lineRule="auto"/>
        <w:rPr>
          <w:szCs w:val="24"/>
          <w:lang w:val="sv-SE"/>
        </w:rPr>
      </w:pPr>
    </w:p>
    <w:p w14:paraId="5641BA51" w14:textId="77777777" w:rsidR="00F8771C" w:rsidRPr="00C81F2B" w:rsidRDefault="00F8771C" w:rsidP="008C78AC">
      <w:pPr>
        <w:keepNext/>
        <w:widowControl w:val="0"/>
        <w:tabs>
          <w:tab w:val="clear" w:pos="567"/>
        </w:tabs>
        <w:spacing w:line="240" w:lineRule="auto"/>
        <w:rPr>
          <w:szCs w:val="24"/>
          <w:u w:val="single"/>
          <w:lang w:val="sv-SE"/>
        </w:rPr>
      </w:pPr>
      <w:r w:rsidRPr="00C81F2B">
        <w:rPr>
          <w:i/>
          <w:szCs w:val="24"/>
          <w:u w:val="single"/>
          <w:lang w:val="sv-SE"/>
        </w:rPr>
        <w:t>Äldre</w:t>
      </w:r>
    </w:p>
    <w:p w14:paraId="5641BA52"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Av det totala antalet patienter i </w:t>
      </w:r>
      <w:r w:rsidR="005810C2" w:rsidRPr="00C81F2B">
        <w:rPr>
          <w:lang w:val="sv-SE"/>
        </w:rPr>
        <w:t>den integrerade säkerhetspopulationen</w:t>
      </w:r>
      <w:r w:rsidRPr="00C81F2B">
        <w:rPr>
          <w:szCs w:val="24"/>
          <w:lang w:val="sv-SE"/>
        </w:rPr>
        <w:t xml:space="preserve"> av dabrafenib </w:t>
      </w:r>
      <w:r w:rsidR="005810C2" w:rsidRPr="00C81F2B">
        <w:rPr>
          <w:szCs w:val="24"/>
          <w:lang w:val="sv-SE"/>
        </w:rPr>
        <w:t xml:space="preserve">som monoterapi </w:t>
      </w:r>
      <w:r w:rsidRPr="00C81F2B">
        <w:rPr>
          <w:szCs w:val="24"/>
          <w:lang w:val="sv-SE"/>
        </w:rPr>
        <w:t xml:space="preserve">(n=578) var 22 % 65 år och äldre och 6 % var 75 år och äldre. Jämfört med yngre försökspersoner (&lt;65) fick fler personer </w:t>
      </w:r>
      <w:r w:rsidRPr="00C81F2B">
        <w:rPr>
          <w:szCs w:val="22"/>
          <w:lang w:val="sv-SE"/>
        </w:rPr>
        <w:sym w:font="Symbol" w:char="F0B3"/>
      </w:r>
      <w:r w:rsidRPr="00C81F2B">
        <w:rPr>
          <w:szCs w:val="24"/>
          <w:lang w:val="sv-SE"/>
        </w:rPr>
        <w:t> 65 år biverkningar som ledde till att läkemedelsdosen sänktes (22 % jämfört med 12 %) eller behandlingen avbröts (39 % jämfört med 27 %). Dessutom fick äldre patienter allvarligare biverkningar än yngre patienter (41 % jämfört med 22 %). Totalt sett sågs inga skillnader i effekt mellan dessa personer och yngre personer.</w:t>
      </w:r>
    </w:p>
    <w:p w14:paraId="5641BA53" w14:textId="77777777" w:rsidR="00124401" w:rsidRPr="00C81F2B" w:rsidRDefault="00124401" w:rsidP="008C78AC">
      <w:pPr>
        <w:widowControl w:val="0"/>
        <w:tabs>
          <w:tab w:val="clear" w:pos="567"/>
        </w:tabs>
        <w:spacing w:line="240" w:lineRule="auto"/>
        <w:rPr>
          <w:lang w:val="sv-SE"/>
        </w:rPr>
      </w:pPr>
    </w:p>
    <w:p w14:paraId="5641BA54" w14:textId="77777777" w:rsidR="00124401" w:rsidRPr="00C81F2B" w:rsidRDefault="00A3327C" w:rsidP="008C78AC">
      <w:pPr>
        <w:widowControl w:val="0"/>
        <w:tabs>
          <w:tab w:val="clear" w:pos="567"/>
        </w:tabs>
        <w:spacing w:line="240" w:lineRule="auto"/>
        <w:rPr>
          <w:szCs w:val="24"/>
          <w:lang w:val="sv-SE"/>
        </w:rPr>
      </w:pPr>
      <w:r w:rsidRPr="00C81F2B">
        <w:rPr>
          <w:lang w:val="sv-SE"/>
        </w:rPr>
        <w:t>I den integrerade säkerhetspopulationen med dabrafenib i kombination med trametinib (n=</w:t>
      </w:r>
      <w:r w:rsidR="004455F9" w:rsidRPr="00C81F2B">
        <w:rPr>
          <w:lang w:val="sv-SE"/>
        </w:rPr>
        <w:t>1 076</w:t>
      </w:r>
      <w:r w:rsidRPr="00C81F2B">
        <w:rPr>
          <w:lang w:val="sv-SE"/>
        </w:rPr>
        <w:t xml:space="preserve">) var </w:t>
      </w:r>
      <w:r w:rsidR="004455F9" w:rsidRPr="00C81F2B">
        <w:rPr>
          <w:lang w:val="sv-SE"/>
        </w:rPr>
        <w:t>265</w:t>
      </w:r>
      <w:r w:rsidRPr="00C81F2B">
        <w:rPr>
          <w:lang w:val="sv-SE"/>
        </w:rPr>
        <w:t> patienter (2</w:t>
      </w:r>
      <w:r w:rsidR="004455F9" w:rsidRPr="00C81F2B">
        <w:rPr>
          <w:lang w:val="sv-SE"/>
        </w:rPr>
        <w:t>5</w:t>
      </w:r>
      <w:r w:rsidRPr="00C81F2B">
        <w:rPr>
          <w:lang w:val="sv-SE"/>
        </w:rPr>
        <w:t xml:space="preserve"> %) ≥65 års ålder och </w:t>
      </w:r>
      <w:r w:rsidR="004455F9" w:rsidRPr="00C81F2B">
        <w:rPr>
          <w:lang w:val="sv-SE"/>
        </w:rPr>
        <w:t>62</w:t>
      </w:r>
      <w:r w:rsidRPr="00C81F2B">
        <w:rPr>
          <w:lang w:val="sv-SE"/>
        </w:rPr>
        <w:t> patienter (</w:t>
      </w:r>
      <w:r w:rsidR="004455F9" w:rsidRPr="00C81F2B">
        <w:rPr>
          <w:lang w:val="sv-SE"/>
        </w:rPr>
        <w:t>6</w:t>
      </w:r>
      <w:r w:rsidRPr="00C81F2B">
        <w:rPr>
          <w:lang w:val="sv-SE"/>
        </w:rPr>
        <w:t xml:space="preserve"> %) var ≥75 års ålder. Andelen patienter som upplevde biverkningar var likartad i åldrarna &lt;65 år och de i åldern ≥65 år i alla </w:t>
      </w:r>
      <w:r w:rsidR="00E51A4D" w:rsidRPr="00C81F2B">
        <w:rPr>
          <w:lang w:val="sv-SE"/>
        </w:rPr>
        <w:t>kliniska prövningar</w:t>
      </w:r>
      <w:r w:rsidRPr="00C81F2B">
        <w:rPr>
          <w:lang w:val="sv-SE"/>
        </w:rPr>
        <w:t>.</w:t>
      </w:r>
      <w:r w:rsidR="00124401" w:rsidRPr="00C81F2B">
        <w:rPr>
          <w:lang w:val="sv-SE"/>
        </w:rPr>
        <w:t xml:space="preserve"> Patienter ≥65 år hade större sannolikhet för att få allvarliga biverkningar samt biverkningar som ledde till permanent utsättande av läkemedlet, dosreduktion och dosavbrott än de patienter som var &lt;65 år.</w:t>
      </w:r>
    </w:p>
    <w:p w14:paraId="5641BA55" w14:textId="77777777" w:rsidR="00F8771C" w:rsidRPr="00C81F2B" w:rsidRDefault="00F8771C" w:rsidP="008C78AC">
      <w:pPr>
        <w:widowControl w:val="0"/>
        <w:tabs>
          <w:tab w:val="clear" w:pos="567"/>
        </w:tabs>
        <w:spacing w:line="240" w:lineRule="auto"/>
        <w:rPr>
          <w:szCs w:val="24"/>
          <w:lang w:val="sv-SE"/>
        </w:rPr>
      </w:pPr>
    </w:p>
    <w:p w14:paraId="5641BA56" w14:textId="77777777" w:rsidR="00377662" w:rsidRPr="00C81F2B" w:rsidRDefault="00377662" w:rsidP="008C78AC">
      <w:pPr>
        <w:keepNext/>
        <w:widowControl w:val="0"/>
        <w:tabs>
          <w:tab w:val="clear" w:pos="567"/>
        </w:tabs>
        <w:spacing w:line="240" w:lineRule="auto"/>
        <w:rPr>
          <w:szCs w:val="24"/>
          <w:u w:val="single"/>
          <w:lang w:val="sv-SE"/>
        </w:rPr>
      </w:pPr>
      <w:r w:rsidRPr="00C81F2B">
        <w:rPr>
          <w:i/>
          <w:szCs w:val="24"/>
          <w:u w:val="single"/>
          <w:lang w:val="sv-SE"/>
        </w:rPr>
        <w:t>Dabrafenib i kombination med trameti</w:t>
      </w:r>
      <w:r w:rsidR="009E277D" w:rsidRPr="00C81F2B">
        <w:rPr>
          <w:i/>
          <w:szCs w:val="24"/>
          <w:u w:val="single"/>
          <w:lang w:val="sv-SE"/>
        </w:rPr>
        <w:t>nib hos</w:t>
      </w:r>
      <w:r w:rsidRPr="00C81F2B">
        <w:rPr>
          <w:i/>
          <w:szCs w:val="24"/>
          <w:u w:val="single"/>
          <w:lang w:val="sv-SE"/>
        </w:rPr>
        <w:t xml:space="preserve"> patienter med hjärnmetastaser</w:t>
      </w:r>
    </w:p>
    <w:p w14:paraId="5641BA57" w14:textId="77777777" w:rsidR="00377662" w:rsidRPr="00C81F2B" w:rsidRDefault="00377662" w:rsidP="008C78AC">
      <w:pPr>
        <w:keepNext/>
        <w:widowControl w:val="0"/>
        <w:tabs>
          <w:tab w:val="clear" w:pos="567"/>
        </w:tabs>
        <w:spacing w:line="240" w:lineRule="auto"/>
        <w:rPr>
          <w:szCs w:val="24"/>
          <w:lang w:val="sv-SE"/>
        </w:rPr>
      </w:pPr>
    </w:p>
    <w:p w14:paraId="5641BA58" w14:textId="77777777" w:rsidR="00377662" w:rsidRPr="00C81F2B" w:rsidRDefault="00377662" w:rsidP="008C78AC">
      <w:pPr>
        <w:widowControl w:val="0"/>
        <w:tabs>
          <w:tab w:val="clear" w:pos="567"/>
        </w:tabs>
        <w:spacing w:line="240" w:lineRule="auto"/>
        <w:rPr>
          <w:szCs w:val="24"/>
          <w:lang w:val="sv-SE"/>
        </w:rPr>
      </w:pPr>
      <w:r w:rsidRPr="00C81F2B">
        <w:rPr>
          <w:szCs w:val="24"/>
          <w:lang w:val="sv-SE"/>
        </w:rPr>
        <w:t>Säkerhet och effekt för kombinationen dabrafenib och trametinib har utvärderats i en öppen, multi-kohortstudie i fas II hos patienter med BRAF V600-muterat melanom med hjärnmetastaser. Den säkerhetsprofil som observerats hos dessa patienter tycks överensstämma med den sammantagna säkerhetsprofilen för kombinationen.</w:t>
      </w:r>
    </w:p>
    <w:p w14:paraId="5641BA59" w14:textId="77777777" w:rsidR="00377662" w:rsidRPr="00C81F2B" w:rsidRDefault="00377662" w:rsidP="008C78AC">
      <w:pPr>
        <w:widowControl w:val="0"/>
        <w:tabs>
          <w:tab w:val="clear" w:pos="567"/>
        </w:tabs>
        <w:spacing w:line="240" w:lineRule="auto"/>
        <w:rPr>
          <w:szCs w:val="24"/>
          <w:lang w:val="sv-SE"/>
        </w:rPr>
      </w:pPr>
    </w:p>
    <w:p w14:paraId="5641BA5A" w14:textId="77777777" w:rsidR="002E1986" w:rsidRPr="00C81F2B" w:rsidRDefault="002E1986" w:rsidP="008C78AC">
      <w:pPr>
        <w:keepNext/>
        <w:widowControl w:val="0"/>
        <w:tabs>
          <w:tab w:val="clear" w:pos="567"/>
        </w:tabs>
        <w:spacing w:line="240" w:lineRule="auto"/>
        <w:rPr>
          <w:szCs w:val="24"/>
          <w:u w:val="single"/>
          <w:lang w:val="sv-SE"/>
        </w:rPr>
      </w:pPr>
      <w:r w:rsidRPr="00C81F2B">
        <w:rPr>
          <w:szCs w:val="24"/>
          <w:u w:val="single"/>
          <w:lang w:val="sv-SE"/>
        </w:rPr>
        <w:t>Rapportering av misstänkta biverkningar</w:t>
      </w:r>
    </w:p>
    <w:p w14:paraId="5641BA5B" w14:textId="77777777" w:rsidR="002E1986" w:rsidRPr="00C81F2B" w:rsidRDefault="002E1986" w:rsidP="008C78AC">
      <w:pPr>
        <w:keepNext/>
        <w:widowControl w:val="0"/>
        <w:tabs>
          <w:tab w:val="clear" w:pos="567"/>
        </w:tabs>
        <w:spacing w:line="240" w:lineRule="auto"/>
        <w:rPr>
          <w:szCs w:val="24"/>
          <w:lang w:val="sv-SE"/>
        </w:rPr>
      </w:pPr>
    </w:p>
    <w:p w14:paraId="5641BA5C" w14:textId="6CD71379" w:rsidR="002E1986" w:rsidRPr="00C81F2B" w:rsidRDefault="002E1986" w:rsidP="008C78AC">
      <w:pPr>
        <w:widowControl w:val="0"/>
        <w:tabs>
          <w:tab w:val="clear" w:pos="567"/>
        </w:tabs>
        <w:spacing w:line="240" w:lineRule="auto"/>
        <w:rPr>
          <w:szCs w:val="24"/>
          <w:lang w:val="sv-SE"/>
        </w:rPr>
      </w:pPr>
      <w:r w:rsidRPr="00C81F2B">
        <w:rPr>
          <w:szCs w:val="24"/>
          <w:lang w:val="sv-SE"/>
        </w:rPr>
        <w:t>Det är viktigt att rapportera misstänkta biverkningar efter att läkemedlet godkänts. Det gör det möjligt att kontinuerligt övervaka läkemedlets nytta</w:t>
      </w:r>
      <w:r w:rsidRPr="00C81F2B">
        <w:rPr>
          <w:szCs w:val="24"/>
          <w:lang w:val="sv-SE"/>
        </w:rPr>
        <w:noBreakHyphen/>
        <w:t>riskförhållande. Hälso</w:t>
      </w:r>
      <w:r w:rsidRPr="00C81F2B">
        <w:rPr>
          <w:szCs w:val="24"/>
          <w:lang w:val="sv-SE"/>
        </w:rPr>
        <w:noBreakHyphen/>
        <w:t xml:space="preserve"> och sjukvårdspersonal uppmanas att rapportera varje misstänkt biverkning </w:t>
      </w:r>
      <w:r w:rsidRPr="00242248">
        <w:rPr>
          <w:szCs w:val="24"/>
          <w:lang w:val="sv-SE"/>
        </w:rPr>
        <w:t xml:space="preserve">via </w:t>
      </w:r>
      <w:r w:rsidRPr="00C81F2B">
        <w:rPr>
          <w:noProof/>
          <w:szCs w:val="22"/>
          <w:shd w:val="pct15" w:color="auto" w:fill="auto"/>
          <w:lang w:val="sv-SE"/>
        </w:rPr>
        <w:t xml:space="preserve">det nationella rapporteringssystemet listat i </w:t>
      </w:r>
      <w:hyperlink r:id="rId9" w:history="1">
        <w:r w:rsidRPr="00C81F2B">
          <w:rPr>
            <w:rStyle w:val="Hyperlink"/>
            <w:shd w:val="pct15" w:color="auto" w:fill="auto"/>
            <w:lang w:val="sv-SE"/>
          </w:rPr>
          <w:t>bilaga V</w:t>
        </w:r>
      </w:hyperlink>
      <w:r w:rsidRPr="00C81F2B">
        <w:rPr>
          <w:lang w:val="sv-SE"/>
        </w:rPr>
        <w:t>.</w:t>
      </w:r>
    </w:p>
    <w:p w14:paraId="5641BA5D" w14:textId="77777777" w:rsidR="002E1986" w:rsidRPr="00C81F2B" w:rsidRDefault="002E1986" w:rsidP="008C78AC">
      <w:pPr>
        <w:widowControl w:val="0"/>
        <w:tabs>
          <w:tab w:val="clear" w:pos="567"/>
        </w:tabs>
        <w:spacing w:line="240" w:lineRule="auto"/>
        <w:rPr>
          <w:szCs w:val="24"/>
          <w:lang w:val="sv-SE"/>
        </w:rPr>
      </w:pPr>
    </w:p>
    <w:p w14:paraId="5641BA5E"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4.9</w:t>
      </w:r>
      <w:r w:rsidRPr="00C81F2B">
        <w:rPr>
          <w:b/>
          <w:noProof/>
          <w:szCs w:val="24"/>
          <w:lang w:val="sv-SE"/>
        </w:rPr>
        <w:tab/>
      </w:r>
      <w:r w:rsidRPr="00C81F2B">
        <w:rPr>
          <w:b/>
          <w:szCs w:val="24"/>
          <w:lang w:val="sv-SE"/>
        </w:rPr>
        <w:t>Överdosering</w:t>
      </w:r>
    </w:p>
    <w:p w14:paraId="5641BA5F" w14:textId="77777777" w:rsidR="00F8771C" w:rsidRPr="00C81F2B" w:rsidRDefault="00F8771C" w:rsidP="008C78AC">
      <w:pPr>
        <w:keepNext/>
        <w:widowControl w:val="0"/>
        <w:tabs>
          <w:tab w:val="clear" w:pos="567"/>
        </w:tabs>
        <w:spacing w:line="240" w:lineRule="auto"/>
        <w:rPr>
          <w:noProof/>
          <w:szCs w:val="24"/>
          <w:lang w:val="sv-SE"/>
        </w:rPr>
      </w:pPr>
    </w:p>
    <w:p w14:paraId="5641BA60"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Det finns ingen specifik behandling av överdosering med dabrafenib.</w:t>
      </w:r>
      <w:r w:rsidRPr="00C81F2B">
        <w:rPr>
          <w:noProof/>
          <w:szCs w:val="24"/>
          <w:lang w:val="sv-SE"/>
        </w:rPr>
        <w:t xml:space="preserve"> </w:t>
      </w:r>
      <w:r w:rsidRPr="00C81F2B">
        <w:rPr>
          <w:szCs w:val="24"/>
          <w:lang w:val="sv-SE"/>
        </w:rPr>
        <w:t>Vid överdosering ska patienten ges understödjande vård med lämplig övervakning efter behov.</w:t>
      </w:r>
    </w:p>
    <w:p w14:paraId="5641BA61" w14:textId="77777777" w:rsidR="00F8771C" w:rsidRPr="00C81F2B" w:rsidRDefault="00F8771C" w:rsidP="008C78AC">
      <w:pPr>
        <w:widowControl w:val="0"/>
        <w:tabs>
          <w:tab w:val="clear" w:pos="567"/>
        </w:tabs>
        <w:spacing w:line="240" w:lineRule="auto"/>
        <w:rPr>
          <w:noProof/>
          <w:szCs w:val="24"/>
          <w:lang w:val="sv-SE"/>
        </w:rPr>
      </w:pPr>
    </w:p>
    <w:p w14:paraId="5641BA62" w14:textId="77777777" w:rsidR="00BE7F3A" w:rsidRPr="00C81F2B" w:rsidRDefault="00BE7F3A" w:rsidP="008C78AC">
      <w:pPr>
        <w:widowControl w:val="0"/>
        <w:tabs>
          <w:tab w:val="clear" w:pos="567"/>
        </w:tabs>
        <w:spacing w:line="240" w:lineRule="auto"/>
        <w:rPr>
          <w:noProof/>
          <w:szCs w:val="24"/>
          <w:lang w:val="sv-SE"/>
        </w:rPr>
      </w:pPr>
    </w:p>
    <w:p w14:paraId="5641BA63"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5.</w:t>
      </w:r>
      <w:r w:rsidRPr="00C81F2B">
        <w:rPr>
          <w:b/>
          <w:noProof/>
          <w:szCs w:val="24"/>
          <w:lang w:val="sv-SE"/>
        </w:rPr>
        <w:tab/>
      </w:r>
      <w:r w:rsidRPr="00C81F2B">
        <w:rPr>
          <w:b/>
          <w:szCs w:val="24"/>
          <w:lang w:val="sv-SE"/>
        </w:rPr>
        <w:t>FARMAKOLOGISKA EGENSKAPER</w:t>
      </w:r>
    </w:p>
    <w:p w14:paraId="5641BA64" w14:textId="77777777" w:rsidR="00F8771C" w:rsidRPr="00C81F2B" w:rsidRDefault="00F8771C" w:rsidP="008C78AC">
      <w:pPr>
        <w:keepNext/>
        <w:widowControl w:val="0"/>
        <w:tabs>
          <w:tab w:val="clear" w:pos="567"/>
        </w:tabs>
        <w:spacing w:line="240" w:lineRule="auto"/>
        <w:rPr>
          <w:noProof/>
          <w:szCs w:val="24"/>
          <w:lang w:val="sv-SE"/>
        </w:rPr>
      </w:pPr>
    </w:p>
    <w:p w14:paraId="5641BA65"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5.1</w:t>
      </w:r>
      <w:r w:rsidRPr="00C81F2B">
        <w:rPr>
          <w:b/>
          <w:noProof/>
          <w:szCs w:val="24"/>
          <w:lang w:val="sv-SE"/>
        </w:rPr>
        <w:tab/>
      </w:r>
      <w:r w:rsidRPr="00C81F2B">
        <w:rPr>
          <w:b/>
          <w:szCs w:val="24"/>
          <w:lang w:val="sv-SE"/>
        </w:rPr>
        <w:t>Farmakodynamiska egenskaper</w:t>
      </w:r>
    </w:p>
    <w:p w14:paraId="5641BA66" w14:textId="77777777" w:rsidR="00F8771C" w:rsidRPr="00C81F2B" w:rsidRDefault="00F8771C" w:rsidP="008C78AC">
      <w:pPr>
        <w:keepNext/>
        <w:widowControl w:val="0"/>
        <w:tabs>
          <w:tab w:val="clear" w:pos="567"/>
        </w:tabs>
        <w:spacing w:line="240" w:lineRule="auto"/>
        <w:rPr>
          <w:noProof/>
          <w:szCs w:val="24"/>
          <w:lang w:val="sv-SE"/>
        </w:rPr>
      </w:pPr>
    </w:p>
    <w:p w14:paraId="5641BA67" w14:textId="250D06F8" w:rsidR="00F8771C" w:rsidRPr="00C81F2B" w:rsidRDefault="00F8771C" w:rsidP="008C78AC">
      <w:pPr>
        <w:keepNext/>
        <w:widowControl w:val="0"/>
        <w:tabs>
          <w:tab w:val="clear" w:pos="567"/>
        </w:tabs>
        <w:spacing w:line="240" w:lineRule="auto"/>
        <w:rPr>
          <w:noProof/>
          <w:szCs w:val="24"/>
          <w:lang w:val="sv-SE"/>
        </w:rPr>
      </w:pPr>
      <w:r w:rsidRPr="00C81F2B">
        <w:rPr>
          <w:szCs w:val="24"/>
          <w:lang w:val="sv-SE"/>
        </w:rPr>
        <w:t>Farmakoterapeutisk grupp:</w:t>
      </w:r>
      <w:r w:rsidRPr="00C81F2B">
        <w:rPr>
          <w:noProof/>
          <w:szCs w:val="24"/>
          <w:lang w:val="sv-SE"/>
        </w:rPr>
        <w:t xml:space="preserve"> </w:t>
      </w:r>
      <w:r w:rsidRPr="00C81F2B">
        <w:rPr>
          <w:szCs w:val="24"/>
          <w:lang w:val="sv-SE"/>
        </w:rPr>
        <w:t xml:space="preserve">Cytostatiska/cytotoxiska medel, proteinkinashämmare, </w:t>
      </w:r>
      <w:r w:rsidR="009D2C59" w:rsidRPr="00C81F2B">
        <w:rPr>
          <w:szCs w:val="24"/>
          <w:lang w:val="sv-SE"/>
        </w:rPr>
        <w:t xml:space="preserve">B-Raf serin/treonin-kinas (BRAF) hämmare, </w:t>
      </w:r>
      <w:r w:rsidRPr="00C81F2B">
        <w:rPr>
          <w:szCs w:val="24"/>
          <w:lang w:val="sv-SE"/>
        </w:rPr>
        <w:t>ATC</w:t>
      </w:r>
      <w:r w:rsidR="005B4138" w:rsidRPr="00C81F2B">
        <w:rPr>
          <w:szCs w:val="24"/>
          <w:lang w:val="sv-SE"/>
        </w:rPr>
        <w:noBreakHyphen/>
      </w:r>
      <w:r w:rsidRPr="00C81F2B">
        <w:rPr>
          <w:szCs w:val="24"/>
          <w:lang w:val="sv-SE"/>
        </w:rPr>
        <w:t>kod:</w:t>
      </w:r>
      <w:r w:rsidRPr="00C81F2B">
        <w:rPr>
          <w:noProof/>
          <w:szCs w:val="24"/>
          <w:lang w:val="sv-SE"/>
        </w:rPr>
        <w:t xml:space="preserve"> </w:t>
      </w:r>
      <w:r w:rsidR="004B5DE9" w:rsidRPr="00C81F2B">
        <w:rPr>
          <w:szCs w:val="24"/>
          <w:lang w:val="sv-SE"/>
        </w:rPr>
        <w:t>L01EC02</w:t>
      </w:r>
    </w:p>
    <w:p w14:paraId="5641BA68" w14:textId="77777777" w:rsidR="00F8771C" w:rsidRPr="00C81F2B" w:rsidRDefault="00F8771C" w:rsidP="008C78AC">
      <w:pPr>
        <w:keepNext/>
        <w:widowControl w:val="0"/>
        <w:tabs>
          <w:tab w:val="clear" w:pos="567"/>
        </w:tabs>
        <w:spacing w:line="240" w:lineRule="auto"/>
        <w:rPr>
          <w:noProof/>
          <w:szCs w:val="24"/>
          <w:lang w:val="sv-SE"/>
        </w:rPr>
      </w:pPr>
    </w:p>
    <w:p w14:paraId="5641BA69" w14:textId="77777777" w:rsidR="00F8771C" w:rsidRPr="00C81F2B" w:rsidRDefault="00F8771C" w:rsidP="008C78AC">
      <w:pPr>
        <w:pStyle w:val="NoNumHead5"/>
        <w:widowControl w:val="0"/>
        <w:spacing w:after="0"/>
        <w:outlineLvl w:val="9"/>
        <w:rPr>
          <w:rFonts w:ascii="Times New Roman" w:hAnsi="Times New Roman"/>
          <w:b w:val="0"/>
          <w:i w:val="0"/>
          <w:szCs w:val="24"/>
          <w:u w:val="single"/>
          <w:lang w:val="sv-SE"/>
        </w:rPr>
      </w:pPr>
      <w:r w:rsidRPr="00C81F2B">
        <w:rPr>
          <w:rFonts w:ascii="Times New Roman" w:hAnsi="Times New Roman"/>
          <w:b w:val="0"/>
          <w:i w:val="0"/>
          <w:szCs w:val="24"/>
          <w:u w:val="single"/>
          <w:lang w:val="sv-SE"/>
        </w:rPr>
        <w:t>Verkningsmekanism</w:t>
      </w:r>
    </w:p>
    <w:p w14:paraId="5641BA6A" w14:textId="77777777" w:rsidR="00181DBD" w:rsidRPr="00C81F2B" w:rsidRDefault="00181DBD" w:rsidP="008C78AC">
      <w:pPr>
        <w:keepNext/>
        <w:widowControl w:val="0"/>
        <w:tabs>
          <w:tab w:val="clear" w:pos="567"/>
        </w:tabs>
        <w:spacing w:line="240" w:lineRule="auto"/>
        <w:rPr>
          <w:szCs w:val="24"/>
          <w:lang w:val="sv-SE"/>
        </w:rPr>
      </w:pPr>
    </w:p>
    <w:p w14:paraId="5641BA6B" w14:textId="77777777" w:rsidR="00F8771C" w:rsidRPr="00C81F2B" w:rsidRDefault="00F8771C" w:rsidP="008C78AC">
      <w:pPr>
        <w:keepNext/>
        <w:widowControl w:val="0"/>
        <w:tabs>
          <w:tab w:val="clear" w:pos="567"/>
        </w:tabs>
        <w:spacing w:line="240" w:lineRule="auto"/>
        <w:rPr>
          <w:szCs w:val="24"/>
          <w:lang w:val="sv-SE"/>
        </w:rPr>
      </w:pPr>
      <w:r w:rsidRPr="00C81F2B">
        <w:rPr>
          <w:szCs w:val="24"/>
          <w:lang w:val="sv-SE"/>
        </w:rPr>
        <w:t>Dabrafenib hämmar RAF</w:t>
      </w:r>
      <w:r w:rsidR="005B4138" w:rsidRPr="00C81F2B">
        <w:rPr>
          <w:szCs w:val="24"/>
          <w:lang w:val="sv-SE"/>
        </w:rPr>
        <w:noBreakHyphen/>
      </w:r>
      <w:r w:rsidRPr="00C81F2B">
        <w:rPr>
          <w:szCs w:val="24"/>
          <w:lang w:val="sv-SE"/>
        </w:rPr>
        <w:t>kinaser. Onkogena mutationer i BRAF leder till konstitutiv aktivering av RAS/RAF/MEK/ERK</w:t>
      </w:r>
      <w:r w:rsidR="005B4138" w:rsidRPr="00C81F2B">
        <w:rPr>
          <w:szCs w:val="24"/>
          <w:lang w:val="sv-SE"/>
        </w:rPr>
        <w:noBreakHyphen/>
      </w:r>
      <w:r w:rsidRPr="00C81F2B">
        <w:rPr>
          <w:szCs w:val="24"/>
          <w:lang w:val="sv-SE"/>
        </w:rPr>
        <w:t>signalvägen. BRAF</w:t>
      </w:r>
      <w:r w:rsidR="005B4138" w:rsidRPr="00C81F2B">
        <w:rPr>
          <w:szCs w:val="24"/>
          <w:lang w:val="sv-SE"/>
        </w:rPr>
        <w:noBreakHyphen/>
      </w:r>
      <w:r w:rsidRPr="00C81F2B">
        <w:rPr>
          <w:szCs w:val="24"/>
          <w:lang w:val="sv-SE"/>
        </w:rPr>
        <w:t>mutationer har observerats med hög frekvens vid vissa specifika cancerformer, vid melanom hos omkring 50 %. Den vanligaste BRAF</w:t>
      </w:r>
      <w:r w:rsidR="005B4138" w:rsidRPr="00C81F2B">
        <w:rPr>
          <w:szCs w:val="24"/>
          <w:lang w:val="sv-SE"/>
        </w:rPr>
        <w:noBreakHyphen/>
      </w:r>
      <w:r w:rsidRPr="00C81F2B">
        <w:rPr>
          <w:szCs w:val="24"/>
          <w:lang w:val="sv-SE"/>
        </w:rPr>
        <w:t xml:space="preserve">mutationen är V600E, som står för </w:t>
      </w:r>
      <w:r w:rsidR="00E80514" w:rsidRPr="00C81F2B">
        <w:rPr>
          <w:szCs w:val="24"/>
          <w:lang w:val="sv-SE"/>
        </w:rPr>
        <w:t xml:space="preserve">ungefär </w:t>
      </w:r>
      <w:r w:rsidRPr="00C81F2B">
        <w:rPr>
          <w:szCs w:val="24"/>
          <w:lang w:val="sv-SE"/>
        </w:rPr>
        <w:t>90 % av de BRAF</w:t>
      </w:r>
      <w:r w:rsidR="005B4138" w:rsidRPr="00C81F2B">
        <w:rPr>
          <w:szCs w:val="24"/>
          <w:lang w:val="sv-SE"/>
        </w:rPr>
        <w:noBreakHyphen/>
      </w:r>
      <w:r w:rsidRPr="00C81F2B">
        <w:rPr>
          <w:szCs w:val="24"/>
          <w:lang w:val="sv-SE"/>
        </w:rPr>
        <w:t>mutationer som ses vid melanom.</w:t>
      </w:r>
    </w:p>
    <w:p w14:paraId="5641BA6C" w14:textId="77777777" w:rsidR="001F1AE9" w:rsidRPr="00C81F2B" w:rsidRDefault="001F1AE9" w:rsidP="008C78AC">
      <w:pPr>
        <w:widowControl w:val="0"/>
        <w:tabs>
          <w:tab w:val="clear" w:pos="567"/>
        </w:tabs>
        <w:spacing w:line="240" w:lineRule="auto"/>
        <w:rPr>
          <w:sz w:val="14"/>
          <w:szCs w:val="24"/>
          <w:lang w:val="sv-SE"/>
        </w:rPr>
      </w:pPr>
    </w:p>
    <w:p w14:paraId="5641BA6D"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Prekliniska data från biokemiska analyser visade att dabrafenib hämmar BRAF</w:t>
      </w:r>
      <w:r w:rsidR="005B4138" w:rsidRPr="00C81F2B">
        <w:rPr>
          <w:szCs w:val="24"/>
          <w:lang w:val="sv-SE"/>
        </w:rPr>
        <w:noBreakHyphen/>
      </w:r>
      <w:r w:rsidRPr="00C81F2B">
        <w:rPr>
          <w:szCs w:val="24"/>
          <w:lang w:val="sv-SE"/>
        </w:rPr>
        <w:t>kinaser med aktiverande mutationer i kodon 600 (tabell </w:t>
      </w:r>
      <w:r w:rsidR="00124401" w:rsidRPr="00C81F2B">
        <w:rPr>
          <w:szCs w:val="24"/>
          <w:lang w:val="sv-SE"/>
        </w:rPr>
        <w:t>5</w:t>
      </w:r>
      <w:r w:rsidRPr="00C81F2B">
        <w:rPr>
          <w:szCs w:val="24"/>
          <w:lang w:val="sv-SE"/>
        </w:rPr>
        <w:t>).</w:t>
      </w:r>
    </w:p>
    <w:p w14:paraId="5641BA6E" w14:textId="77777777" w:rsidR="00F8771C" w:rsidRPr="00C81F2B" w:rsidRDefault="00F8771C" w:rsidP="008C78AC">
      <w:pPr>
        <w:pStyle w:val="Default"/>
        <w:widowControl w:val="0"/>
        <w:rPr>
          <w:color w:val="auto"/>
          <w:sz w:val="22"/>
          <w:lang w:val="sv-SE"/>
        </w:rPr>
      </w:pPr>
    </w:p>
    <w:p w14:paraId="5641BA6F" w14:textId="77777777" w:rsidR="00F8771C" w:rsidRPr="00242248" w:rsidRDefault="00F8771C" w:rsidP="008C78AC">
      <w:pPr>
        <w:pStyle w:val="Default"/>
        <w:keepNext/>
        <w:keepLines/>
        <w:widowControl w:val="0"/>
        <w:rPr>
          <w:b/>
          <w:bCs/>
          <w:color w:val="auto"/>
          <w:sz w:val="22"/>
          <w:szCs w:val="22"/>
          <w:lang w:val="sv-SE"/>
        </w:rPr>
      </w:pPr>
      <w:r w:rsidRPr="00242248">
        <w:rPr>
          <w:b/>
          <w:bCs/>
          <w:color w:val="auto"/>
          <w:sz w:val="22"/>
          <w:lang w:val="sv-SE"/>
        </w:rPr>
        <w:lastRenderedPageBreak/>
        <w:t>Tabell</w:t>
      </w:r>
      <w:r w:rsidR="00C153ED" w:rsidRPr="00242248">
        <w:rPr>
          <w:b/>
          <w:bCs/>
          <w:color w:val="auto"/>
          <w:sz w:val="22"/>
          <w:lang w:val="sv-SE"/>
        </w:rPr>
        <w:t> </w:t>
      </w:r>
      <w:r w:rsidR="00124401" w:rsidRPr="00242248">
        <w:rPr>
          <w:b/>
          <w:bCs/>
          <w:color w:val="auto"/>
          <w:sz w:val="22"/>
          <w:lang w:val="sv-SE"/>
        </w:rPr>
        <w:t>5</w:t>
      </w:r>
      <w:r w:rsidR="00BE7F3A" w:rsidRPr="00242248">
        <w:rPr>
          <w:b/>
          <w:bCs/>
          <w:color w:val="auto"/>
          <w:sz w:val="22"/>
          <w:lang w:val="sv-SE"/>
        </w:rPr>
        <w:tab/>
      </w:r>
      <w:r w:rsidRPr="00242248">
        <w:rPr>
          <w:b/>
          <w:bCs/>
          <w:color w:val="auto"/>
          <w:sz w:val="22"/>
          <w:lang w:val="sv-SE"/>
        </w:rPr>
        <w:t>Dab</w:t>
      </w:r>
      <w:r w:rsidR="001A168B" w:rsidRPr="00242248">
        <w:rPr>
          <w:b/>
          <w:bCs/>
          <w:color w:val="auto"/>
          <w:sz w:val="22"/>
          <w:lang w:val="sv-SE"/>
        </w:rPr>
        <w:t>rafenibs kinas</w:t>
      </w:r>
      <w:r w:rsidRPr="00242248">
        <w:rPr>
          <w:b/>
          <w:bCs/>
          <w:color w:val="auto"/>
          <w:sz w:val="22"/>
          <w:lang w:val="sv-SE"/>
        </w:rPr>
        <w:t>hämmande effekt mot RAF</w:t>
      </w:r>
      <w:r w:rsidR="005B4138" w:rsidRPr="00242248">
        <w:rPr>
          <w:b/>
          <w:bCs/>
          <w:color w:val="auto"/>
          <w:sz w:val="22"/>
          <w:lang w:val="sv-SE"/>
        </w:rPr>
        <w:noBreakHyphen/>
      </w:r>
      <w:r w:rsidRPr="00242248">
        <w:rPr>
          <w:b/>
          <w:bCs/>
          <w:color w:val="auto"/>
          <w:sz w:val="22"/>
          <w:lang w:val="sv-SE"/>
        </w:rPr>
        <w:t>kinaser</w:t>
      </w:r>
    </w:p>
    <w:p w14:paraId="5641BA70" w14:textId="77777777" w:rsidR="00F8771C" w:rsidRPr="00C81F2B" w:rsidRDefault="00F8771C" w:rsidP="008C78AC">
      <w:pPr>
        <w:pStyle w:val="Default"/>
        <w:keepNext/>
        <w:widowControl w:val="0"/>
        <w:rPr>
          <w:color w:val="auto"/>
          <w:sz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4678"/>
      </w:tblGrid>
      <w:tr w:rsidR="00F8771C" w:rsidRPr="00C81F2B" w14:paraId="5641BA73" w14:textId="77777777" w:rsidTr="00450DB9">
        <w:trPr>
          <w:cantSplit/>
        </w:trPr>
        <w:tc>
          <w:tcPr>
            <w:tcW w:w="3652" w:type="dxa"/>
          </w:tcPr>
          <w:p w14:paraId="5641BA71" w14:textId="77777777" w:rsidR="00F8771C" w:rsidRPr="00C81F2B" w:rsidRDefault="00F8771C" w:rsidP="008C78AC">
            <w:pPr>
              <w:pStyle w:val="Default"/>
              <w:keepNext/>
              <w:widowControl w:val="0"/>
              <w:jc w:val="center"/>
              <w:rPr>
                <w:color w:val="auto"/>
                <w:lang w:val="sv-SE"/>
              </w:rPr>
            </w:pPr>
            <w:r w:rsidRPr="00C81F2B">
              <w:rPr>
                <w:b/>
                <w:color w:val="auto"/>
                <w:sz w:val="22"/>
                <w:lang w:val="sv-SE"/>
              </w:rPr>
              <w:t>Kinas</w:t>
            </w:r>
          </w:p>
        </w:tc>
        <w:tc>
          <w:tcPr>
            <w:tcW w:w="4678" w:type="dxa"/>
          </w:tcPr>
          <w:p w14:paraId="5641BA72" w14:textId="77777777" w:rsidR="00F8771C" w:rsidRPr="00C81F2B" w:rsidRDefault="00F8771C" w:rsidP="008C78AC">
            <w:pPr>
              <w:pStyle w:val="Default"/>
              <w:keepNext/>
              <w:widowControl w:val="0"/>
              <w:jc w:val="center"/>
              <w:rPr>
                <w:color w:val="auto"/>
                <w:lang w:val="sv-SE"/>
              </w:rPr>
            </w:pPr>
            <w:r w:rsidRPr="00C81F2B">
              <w:rPr>
                <w:b/>
                <w:color w:val="auto"/>
                <w:sz w:val="22"/>
                <w:lang w:val="sv-SE"/>
              </w:rPr>
              <w:t>Hämmande koncentration 50 (nM)</w:t>
            </w:r>
          </w:p>
        </w:tc>
      </w:tr>
      <w:tr w:rsidR="00F8771C" w:rsidRPr="00C81F2B" w14:paraId="5641BA76" w14:textId="77777777" w:rsidTr="00450DB9">
        <w:trPr>
          <w:cantSplit/>
        </w:trPr>
        <w:tc>
          <w:tcPr>
            <w:tcW w:w="3652" w:type="dxa"/>
          </w:tcPr>
          <w:p w14:paraId="5641BA74" w14:textId="77777777" w:rsidR="00F8771C" w:rsidRPr="00C81F2B" w:rsidRDefault="00F8771C" w:rsidP="008C78AC">
            <w:pPr>
              <w:pStyle w:val="Default"/>
              <w:keepNext/>
              <w:widowControl w:val="0"/>
              <w:jc w:val="center"/>
              <w:rPr>
                <w:color w:val="auto"/>
                <w:lang w:val="sv-SE"/>
              </w:rPr>
            </w:pPr>
            <w:r w:rsidRPr="00C81F2B">
              <w:rPr>
                <w:color w:val="auto"/>
                <w:sz w:val="22"/>
                <w:lang w:val="sv-SE"/>
              </w:rPr>
              <w:t>BRAF V600E</w:t>
            </w:r>
          </w:p>
        </w:tc>
        <w:tc>
          <w:tcPr>
            <w:tcW w:w="4678" w:type="dxa"/>
          </w:tcPr>
          <w:p w14:paraId="5641BA75" w14:textId="77777777" w:rsidR="00F8771C" w:rsidRPr="00C81F2B" w:rsidRDefault="00F8771C" w:rsidP="008C78AC">
            <w:pPr>
              <w:pStyle w:val="Default"/>
              <w:keepNext/>
              <w:widowControl w:val="0"/>
              <w:jc w:val="center"/>
              <w:rPr>
                <w:color w:val="auto"/>
                <w:sz w:val="22"/>
                <w:lang w:val="sv-SE"/>
              </w:rPr>
            </w:pPr>
            <w:r w:rsidRPr="00C81F2B">
              <w:rPr>
                <w:color w:val="auto"/>
                <w:sz w:val="22"/>
                <w:lang w:val="sv-SE"/>
              </w:rPr>
              <w:t>0,65</w:t>
            </w:r>
          </w:p>
        </w:tc>
      </w:tr>
      <w:tr w:rsidR="00F8771C" w:rsidRPr="00C81F2B" w14:paraId="5641BA79" w14:textId="77777777" w:rsidTr="00450DB9">
        <w:trPr>
          <w:cantSplit/>
        </w:trPr>
        <w:tc>
          <w:tcPr>
            <w:tcW w:w="3652" w:type="dxa"/>
          </w:tcPr>
          <w:p w14:paraId="5641BA77" w14:textId="77777777" w:rsidR="00F8771C" w:rsidRPr="00C81F2B" w:rsidRDefault="00F8771C" w:rsidP="008C78AC">
            <w:pPr>
              <w:pStyle w:val="Default"/>
              <w:keepNext/>
              <w:widowControl w:val="0"/>
              <w:jc w:val="center"/>
              <w:rPr>
                <w:color w:val="auto"/>
                <w:lang w:val="sv-SE"/>
              </w:rPr>
            </w:pPr>
            <w:r w:rsidRPr="00C81F2B">
              <w:rPr>
                <w:color w:val="auto"/>
                <w:sz w:val="22"/>
                <w:lang w:val="sv-SE"/>
              </w:rPr>
              <w:t>BRAF V600K</w:t>
            </w:r>
          </w:p>
        </w:tc>
        <w:tc>
          <w:tcPr>
            <w:tcW w:w="4678" w:type="dxa"/>
          </w:tcPr>
          <w:p w14:paraId="5641BA78" w14:textId="77777777" w:rsidR="00F8771C" w:rsidRPr="00C81F2B" w:rsidRDefault="00F8771C" w:rsidP="008C78AC">
            <w:pPr>
              <w:pStyle w:val="Default"/>
              <w:keepNext/>
              <w:widowControl w:val="0"/>
              <w:jc w:val="center"/>
              <w:rPr>
                <w:color w:val="auto"/>
                <w:sz w:val="22"/>
                <w:lang w:val="sv-SE"/>
              </w:rPr>
            </w:pPr>
            <w:r w:rsidRPr="00C81F2B">
              <w:rPr>
                <w:color w:val="auto"/>
                <w:sz w:val="22"/>
                <w:lang w:val="sv-SE"/>
              </w:rPr>
              <w:t>0,50</w:t>
            </w:r>
          </w:p>
        </w:tc>
      </w:tr>
      <w:tr w:rsidR="00F8771C" w:rsidRPr="00C81F2B" w14:paraId="5641BA7C" w14:textId="77777777" w:rsidTr="00450DB9">
        <w:trPr>
          <w:cantSplit/>
        </w:trPr>
        <w:tc>
          <w:tcPr>
            <w:tcW w:w="3652" w:type="dxa"/>
          </w:tcPr>
          <w:p w14:paraId="5641BA7A" w14:textId="77777777" w:rsidR="00F8771C" w:rsidRPr="00C81F2B" w:rsidRDefault="00F8771C" w:rsidP="008C78AC">
            <w:pPr>
              <w:pStyle w:val="Default"/>
              <w:keepNext/>
              <w:widowControl w:val="0"/>
              <w:jc w:val="center"/>
              <w:rPr>
                <w:color w:val="auto"/>
                <w:lang w:val="sv-SE"/>
              </w:rPr>
            </w:pPr>
            <w:r w:rsidRPr="00C81F2B">
              <w:rPr>
                <w:color w:val="auto"/>
                <w:sz w:val="22"/>
                <w:lang w:val="sv-SE"/>
              </w:rPr>
              <w:t>BRAF V600D</w:t>
            </w:r>
          </w:p>
        </w:tc>
        <w:tc>
          <w:tcPr>
            <w:tcW w:w="4678" w:type="dxa"/>
          </w:tcPr>
          <w:p w14:paraId="5641BA7B" w14:textId="77777777" w:rsidR="00F8771C" w:rsidRPr="00C81F2B" w:rsidRDefault="00F8771C" w:rsidP="008C78AC">
            <w:pPr>
              <w:pStyle w:val="Default"/>
              <w:keepNext/>
              <w:widowControl w:val="0"/>
              <w:jc w:val="center"/>
              <w:rPr>
                <w:color w:val="auto"/>
                <w:sz w:val="22"/>
                <w:lang w:val="sv-SE"/>
              </w:rPr>
            </w:pPr>
            <w:r w:rsidRPr="00C81F2B">
              <w:rPr>
                <w:color w:val="auto"/>
                <w:sz w:val="22"/>
                <w:lang w:val="sv-SE"/>
              </w:rPr>
              <w:t>1,8</w:t>
            </w:r>
          </w:p>
        </w:tc>
      </w:tr>
      <w:tr w:rsidR="00F8771C" w:rsidRPr="00C81F2B" w14:paraId="5641BA7F" w14:textId="77777777" w:rsidTr="00450DB9">
        <w:trPr>
          <w:cantSplit/>
        </w:trPr>
        <w:tc>
          <w:tcPr>
            <w:tcW w:w="3652" w:type="dxa"/>
          </w:tcPr>
          <w:p w14:paraId="5641BA7D" w14:textId="77777777" w:rsidR="00F8771C" w:rsidRPr="00C81F2B" w:rsidRDefault="00F8771C" w:rsidP="008C78AC">
            <w:pPr>
              <w:pStyle w:val="Default"/>
              <w:keepNext/>
              <w:widowControl w:val="0"/>
              <w:jc w:val="center"/>
              <w:rPr>
                <w:color w:val="auto"/>
                <w:lang w:val="sv-SE"/>
              </w:rPr>
            </w:pPr>
            <w:r w:rsidRPr="00C81F2B">
              <w:rPr>
                <w:color w:val="auto"/>
                <w:sz w:val="22"/>
                <w:lang w:val="sv-SE"/>
              </w:rPr>
              <w:t>BRAF WT</w:t>
            </w:r>
          </w:p>
        </w:tc>
        <w:tc>
          <w:tcPr>
            <w:tcW w:w="4678" w:type="dxa"/>
          </w:tcPr>
          <w:p w14:paraId="5641BA7E" w14:textId="77777777" w:rsidR="00F8771C" w:rsidRPr="00C81F2B" w:rsidRDefault="00F8771C" w:rsidP="008C78AC">
            <w:pPr>
              <w:pStyle w:val="Default"/>
              <w:keepNext/>
              <w:widowControl w:val="0"/>
              <w:jc w:val="center"/>
              <w:rPr>
                <w:color w:val="auto"/>
                <w:sz w:val="22"/>
                <w:lang w:val="sv-SE"/>
              </w:rPr>
            </w:pPr>
            <w:r w:rsidRPr="00C81F2B">
              <w:rPr>
                <w:color w:val="auto"/>
                <w:sz w:val="22"/>
                <w:lang w:val="sv-SE"/>
              </w:rPr>
              <w:t>3,2</w:t>
            </w:r>
          </w:p>
        </w:tc>
      </w:tr>
      <w:tr w:rsidR="00F8771C" w:rsidRPr="00C81F2B" w14:paraId="5641BA82" w14:textId="77777777" w:rsidTr="00450DB9">
        <w:trPr>
          <w:cantSplit/>
        </w:trPr>
        <w:tc>
          <w:tcPr>
            <w:tcW w:w="3652" w:type="dxa"/>
          </w:tcPr>
          <w:p w14:paraId="5641BA80" w14:textId="77777777" w:rsidR="00F8771C" w:rsidRPr="00C81F2B" w:rsidRDefault="00F8771C" w:rsidP="008C78AC">
            <w:pPr>
              <w:pStyle w:val="Default"/>
              <w:widowControl w:val="0"/>
              <w:jc w:val="center"/>
              <w:rPr>
                <w:color w:val="auto"/>
                <w:lang w:val="sv-SE"/>
              </w:rPr>
            </w:pPr>
            <w:r w:rsidRPr="00C81F2B">
              <w:rPr>
                <w:color w:val="auto"/>
                <w:sz w:val="22"/>
                <w:lang w:val="sv-SE"/>
              </w:rPr>
              <w:t>CRAF WT</w:t>
            </w:r>
          </w:p>
        </w:tc>
        <w:tc>
          <w:tcPr>
            <w:tcW w:w="4678" w:type="dxa"/>
          </w:tcPr>
          <w:p w14:paraId="5641BA81" w14:textId="77777777" w:rsidR="00F8771C" w:rsidRPr="00C81F2B" w:rsidRDefault="00F8771C" w:rsidP="008C78AC">
            <w:pPr>
              <w:pStyle w:val="Default"/>
              <w:widowControl w:val="0"/>
              <w:jc w:val="center"/>
              <w:rPr>
                <w:color w:val="auto"/>
                <w:sz w:val="22"/>
                <w:lang w:val="sv-SE"/>
              </w:rPr>
            </w:pPr>
            <w:r w:rsidRPr="00C81F2B">
              <w:rPr>
                <w:color w:val="auto"/>
                <w:sz w:val="22"/>
                <w:lang w:val="sv-SE"/>
              </w:rPr>
              <w:t>5,0</w:t>
            </w:r>
          </w:p>
        </w:tc>
      </w:tr>
    </w:tbl>
    <w:p w14:paraId="5641BA83" w14:textId="77777777" w:rsidR="00F8771C" w:rsidRPr="00C81F2B" w:rsidRDefault="00F8771C" w:rsidP="008C78AC">
      <w:pPr>
        <w:pStyle w:val="Default"/>
        <w:widowControl w:val="0"/>
        <w:rPr>
          <w:color w:val="auto"/>
          <w:sz w:val="22"/>
          <w:lang w:val="sv-SE"/>
        </w:rPr>
      </w:pPr>
    </w:p>
    <w:p w14:paraId="5641BA84"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Dabrafenib uppvisade suppression av en nedströms farmakodynamisk biomarkör (fosforylerad ERK) och hämmade celltillväxten hos BRAF V600</w:t>
      </w:r>
      <w:r w:rsidR="005B4138" w:rsidRPr="00C81F2B">
        <w:rPr>
          <w:szCs w:val="24"/>
          <w:lang w:val="sv-SE"/>
        </w:rPr>
        <w:noBreakHyphen/>
      </w:r>
      <w:r w:rsidRPr="00C81F2B">
        <w:rPr>
          <w:szCs w:val="24"/>
          <w:lang w:val="sv-SE"/>
        </w:rPr>
        <w:t xml:space="preserve">muterade melanomcellinjer, </w:t>
      </w:r>
      <w:r w:rsidRPr="00C81F2B">
        <w:rPr>
          <w:i/>
          <w:szCs w:val="24"/>
          <w:lang w:val="sv-SE"/>
        </w:rPr>
        <w:t>in vitro</w:t>
      </w:r>
      <w:r w:rsidRPr="00C81F2B">
        <w:rPr>
          <w:szCs w:val="24"/>
          <w:lang w:val="sv-SE"/>
        </w:rPr>
        <w:t xml:space="preserve"> och i djurmodeller.</w:t>
      </w:r>
    </w:p>
    <w:p w14:paraId="5641BA85" w14:textId="77777777" w:rsidR="00C153ED" w:rsidRPr="00C81F2B" w:rsidRDefault="00C153ED" w:rsidP="008C78AC">
      <w:pPr>
        <w:widowControl w:val="0"/>
        <w:tabs>
          <w:tab w:val="clear" w:pos="567"/>
        </w:tabs>
        <w:spacing w:line="240" w:lineRule="auto"/>
        <w:rPr>
          <w:szCs w:val="24"/>
          <w:lang w:val="sv-SE"/>
        </w:rPr>
      </w:pPr>
    </w:p>
    <w:p w14:paraId="5641BA86"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Hos patienter med BRAF V600</w:t>
      </w:r>
      <w:r w:rsidR="005B4138" w:rsidRPr="00C81F2B">
        <w:rPr>
          <w:szCs w:val="24"/>
          <w:lang w:val="sv-SE"/>
        </w:rPr>
        <w:noBreakHyphen/>
      </w:r>
      <w:r w:rsidRPr="00C81F2B">
        <w:rPr>
          <w:szCs w:val="24"/>
          <w:lang w:val="sv-SE"/>
        </w:rPr>
        <w:t>muterade melanom resulterade administrering av dabrafenib i hämning av tumörfosforylerad ERK jämfört med vid baslinjen.</w:t>
      </w:r>
    </w:p>
    <w:p w14:paraId="5641BA87" w14:textId="77777777" w:rsidR="00F8771C" w:rsidRPr="00C81F2B" w:rsidRDefault="00F8771C" w:rsidP="008C78AC">
      <w:pPr>
        <w:widowControl w:val="0"/>
        <w:tabs>
          <w:tab w:val="clear" w:pos="567"/>
        </w:tabs>
        <w:spacing w:line="240" w:lineRule="auto"/>
        <w:rPr>
          <w:szCs w:val="24"/>
          <w:lang w:val="sv-SE"/>
        </w:rPr>
      </w:pPr>
    </w:p>
    <w:p w14:paraId="5641BA88" w14:textId="77777777" w:rsidR="00124401" w:rsidRPr="00C81F2B" w:rsidRDefault="00124401" w:rsidP="008C78AC">
      <w:pPr>
        <w:keepNext/>
        <w:widowControl w:val="0"/>
        <w:tabs>
          <w:tab w:val="clear" w:pos="567"/>
        </w:tabs>
        <w:spacing w:line="240" w:lineRule="auto"/>
        <w:rPr>
          <w:i/>
          <w:szCs w:val="24"/>
          <w:u w:val="single"/>
          <w:lang w:val="sv-SE"/>
        </w:rPr>
      </w:pPr>
      <w:r w:rsidRPr="00C81F2B">
        <w:rPr>
          <w:i/>
          <w:szCs w:val="24"/>
          <w:u w:val="single"/>
          <w:lang w:val="sv-SE"/>
        </w:rPr>
        <w:t>Kombination med trametinib</w:t>
      </w:r>
    </w:p>
    <w:p w14:paraId="1962754B" w14:textId="1BD3357D" w:rsidR="006B04CF" w:rsidRDefault="00124401" w:rsidP="008C78AC">
      <w:pPr>
        <w:widowControl w:val="0"/>
        <w:tabs>
          <w:tab w:val="clear" w:pos="567"/>
        </w:tabs>
        <w:spacing w:line="240" w:lineRule="auto"/>
        <w:rPr>
          <w:szCs w:val="24"/>
          <w:lang w:val="sv-SE"/>
        </w:rPr>
      </w:pPr>
      <w:r w:rsidRPr="00C81F2B">
        <w:rPr>
          <w:szCs w:val="24"/>
          <w:lang w:val="sv-SE"/>
        </w:rPr>
        <w:t>Trametinib är en reversibel, starkt selektiv, alloster hämmare av aktiveringen av mitogenaktiverat extracellulärt signalreglerat kinas 1 (MEK1) och MEK2 och kinasaktivitet. MEK</w:t>
      </w:r>
      <w:r w:rsidR="005B4138" w:rsidRPr="00C81F2B">
        <w:rPr>
          <w:szCs w:val="24"/>
          <w:lang w:val="sv-SE"/>
        </w:rPr>
        <w:noBreakHyphen/>
      </w:r>
      <w:r w:rsidRPr="00C81F2B">
        <w:rPr>
          <w:szCs w:val="24"/>
          <w:lang w:val="sv-SE"/>
        </w:rPr>
        <w:t>proteiner är komponenter i signalvägen för extracellulärt signalreglerat kinas (ERK).</w:t>
      </w:r>
    </w:p>
    <w:p w14:paraId="12E573C0" w14:textId="77777777" w:rsidR="006B04CF" w:rsidRDefault="006B04CF" w:rsidP="008C78AC">
      <w:pPr>
        <w:widowControl w:val="0"/>
        <w:tabs>
          <w:tab w:val="clear" w:pos="567"/>
        </w:tabs>
        <w:spacing w:line="240" w:lineRule="auto"/>
        <w:rPr>
          <w:szCs w:val="24"/>
          <w:lang w:val="sv-SE"/>
        </w:rPr>
      </w:pPr>
    </w:p>
    <w:p w14:paraId="5641BA89" w14:textId="5FAD355F" w:rsidR="00124401" w:rsidRPr="00C81F2B" w:rsidRDefault="00E749D4" w:rsidP="008C78AC">
      <w:pPr>
        <w:widowControl w:val="0"/>
        <w:tabs>
          <w:tab w:val="clear" w:pos="567"/>
        </w:tabs>
        <w:spacing w:line="240" w:lineRule="auto"/>
        <w:rPr>
          <w:szCs w:val="24"/>
          <w:lang w:val="sv-SE"/>
        </w:rPr>
      </w:pPr>
      <w:r w:rsidRPr="00C81F2B">
        <w:rPr>
          <w:szCs w:val="24"/>
          <w:lang w:val="sv-SE"/>
        </w:rPr>
        <w:t>Sålunda inhiberar trametinib och dabrafenib två kinaser i denna väg, MEK och RAF och därför ger kombinationen samtidig hämning av signalvägen. Kombinationen av dabrafenib med trametinib har visat antitumöraktivitet i BRAF</w:t>
      </w:r>
      <w:r w:rsidR="009B0A2F" w:rsidRPr="00C81F2B">
        <w:rPr>
          <w:szCs w:val="24"/>
          <w:lang w:val="sv-SE"/>
        </w:rPr>
        <w:t> </w:t>
      </w:r>
      <w:r w:rsidRPr="00C81F2B">
        <w:rPr>
          <w:szCs w:val="24"/>
          <w:lang w:val="sv-SE"/>
        </w:rPr>
        <w:t>V600</w:t>
      </w:r>
      <w:r w:rsidR="005B4138" w:rsidRPr="00C81F2B">
        <w:rPr>
          <w:szCs w:val="24"/>
          <w:lang w:val="sv-SE"/>
        </w:rPr>
        <w:noBreakHyphen/>
      </w:r>
      <w:r w:rsidRPr="00C81F2B">
        <w:rPr>
          <w:szCs w:val="24"/>
          <w:lang w:val="sv-SE"/>
        </w:rPr>
        <w:t xml:space="preserve">mutationspositiva melanomcellinjer </w:t>
      </w:r>
      <w:r w:rsidRPr="00C81F2B">
        <w:rPr>
          <w:i/>
          <w:szCs w:val="24"/>
          <w:lang w:val="sv-SE"/>
        </w:rPr>
        <w:t>in vitro</w:t>
      </w:r>
      <w:r w:rsidRPr="00C81F2B">
        <w:rPr>
          <w:szCs w:val="24"/>
          <w:lang w:val="sv-SE"/>
        </w:rPr>
        <w:t xml:space="preserve"> och försenar uppkomsten av resistens </w:t>
      </w:r>
      <w:r w:rsidRPr="00C81F2B">
        <w:rPr>
          <w:i/>
          <w:szCs w:val="24"/>
          <w:lang w:val="sv-SE"/>
        </w:rPr>
        <w:t>in vivo</w:t>
      </w:r>
      <w:r w:rsidRPr="00C81F2B">
        <w:rPr>
          <w:szCs w:val="24"/>
          <w:lang w:val="sv-SE"/>
        </w:rPr>
        <w:t xml:space="preserve"> i BRAF</w:t>
      </w:r>
      <w:r w:rsidR="009B0A2F" w:rsidRPr="00C81F2B">
        <w:rPr>
          <w:szCs w:val="24"/>
          <w:lang w:val="sv-SE"/>
        </w:rPr>
        <w:t> </w:t>
      </w:r>
      <w:r w:rsidRPr="00C81F2B">
        <w:rPr>
          <w:szCs w:val="24"/>
          <w:lang w:val="sv-SE"/>
        </w:rPr>
        <w:t>V600</w:t>
      </w:r>
      <w:r w:rsidR="005B4138" w:rsidRPr="00C81F2B">
        <w:rPr>
          <w:szCs w:val="24"/>
          <w:lang w:val="sv-SE"/>
        </w:rPr>
        <w:noBreakHyphen/>
      </w:r>
      <w:r w:rsidRPr="00C81F2B">
        <w:rPr>
          <w:szCs w:val="24"/>
          <w:lang w:val="sv-SE"/>
        </w:rPr>
        <w:t>mutationspositiva melanomxenografter.</w:t>
      </w:r>
    </w:p>
    <w:p w14:paraId="5641BA8A" w14:textId="77777777" w:rsidR="00124401" w:rsidRPr="00C81F2B" w:rsidRDefault="00124401" w:rsidP="008C78AC">
      <w:pPr>
        <w:widowControl w:val="0"/>
        <w:tabs>
          <w:tab w:val="clear" w:pos="567"/>
        </w:tabs>
        <w:spacing w:line="240" w:lineRule="auto"/>
        <w:rPr>
          <w:szCs w:val="24"/>
          <w:lang w:val="sv-SE"/>
        </w:rPr>
      </w:pPr>
    </w:p>
    <w:p w14:paraId="5641BA8B" w14:textId="77777777" w:rsidR="00F8771C" w:rsidRPr="00C81F2B" w:rsidRDefault="00F8771C" w:rsidP="008C78AC">
      <w:pPr>
        <w:keepNext/>
        <w:widowControl w:val="0"/>
        <w:tabs>
          <w:tab w:val="clear" w:pos="567"/>
        </w:tabs>
        <w:spacing w:line="240" w:lineRule="auto"/>
        <w:rPr>
          <w:i/>
          <w:szCs w:val="24"/>
          <w:u w:val="single"/>
          <w:lang w:val="sv-SE"/>
        </w:rPr>
      </w:pPr>
      <w:r w:rsidRPr="00C81F2B">
        <w:rPr>
          <w:i/>
          <w:szCs w:val="24"/>
          <w:u w:val="single"/>
          <w:lang w:val="sv-SE"/>
        </w:rPr>
        <w:t>Bestämning av BRAF</w:t>
      </w:r>
      <w:r w:rsidR="005B4138" w:rsidRPr="00C81F2B">
        <w:rPr>
          <w:i/>
          <w:szCs w:val="24"/>
          <w:u w:val="single"/>
          <w:lang w:val="sv-SE"/>
        </w:rPr>
        <w:noBreakHyphen/>
      </w:r>
      <w:r w:rsidRPr="00C81F2B">
        <w:rPr>
          <w:i/>
          <w:szCs w:val="24"/>
          <w:u w:val="single"/>
          <w:lang w:val="sv-SE"/>
        </w:rPr>
        <w:t>mutationsstatus</w:t>
      </w:r>
    </w:p>
    <w:p w14:paraId="5641BA8C"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Innan patienterna tar dabrafenib</w:t>
      </w:r>
      <w:r w:rsidR="00124401" w:rsidRPr="00C81F2B">
        <w:rPr>
          <w:szCs w:val="24"/>
          <w:lang w:val="sv-SE"/>
        </w:rPr>
        <w:t>, eller kombinationen med trametinib</w:t>
      </w:r>
      <w:r w:rsidR="00124401" w:rsidRPr="00C81F2B">
        <w:rPr>
          <w:lang w:val="sv-SE"/>
        </w:rPr>
        <w:t>,</w:t>
      </w:r>
      <w:r w:rsidRPr="00C81F2B">
        <w:rPr>
          <w:szCs w:val="24"/>
          <w:lang w:val="sv-SE"/>
        </w:rPr>
        <w:t xml:space="preserve"> måste BRAF V600</w:t>
      </w:r>
      <w:r w:rsidR="005B4138" w:rsidRPr="00C81F2B">
        <w:rPr>
          <w:szCs w:val="24"/>
          <w:lang w:val="sv-SE"/>
        </w:rPr>
        <w:noBreakHyphen/>
      </w:r>
      <w:r w:rsidRPr="00C81F2B">
        <w:rPr>
          <w:szCs w:val="24"/>
          <w:lang w:val="sv-SE"/>
        </w:rPr>
        <w:t>mutationen ha bekrä</w:t>
      </w:r>
      <w:r w:rsidR="00220D18" w:rsidRPr="00C81F2B">
        <w:rPr>
          <w:szCs w:val="24"/>
          <w:lang w:val="sv-SE"/>
        </w:rPr>
        <w:t>ftats genom ett validerat test.</w:t>
      </w:r>
      <w:r w:rsidRPr="00C81F2B">
        <w:rPr>
          <w:szCs w:val="24"/>
          <w:lang w:val="sv-SE"/>
        </w:rPr>
        <w:t xml:space="preserve"> Vid kliniska fas</w:t>
      </w:r>
      <w:r w:rsidR="005377E8" w:rsidRPr="00C81F2B">
        <w:rPr>
          <w:szCs w:val="24"/>
          <w:lang w:val="sv-SE"/>
        </w:rPr>
        <w:t> </w:t>
      </w:r>
      <w:r w:rsidRPr="00C81F2B">
        <w:rPr>
          <w:szCs w:val="24"/>
          <w:lang w:val="sv-SE"/>
        </w:rPr>
        <w:t>II</w:t>
      </w:r>
      <w:r w:rsidR="005B4138" w:rsidRPr="00C81F2B">
        <w:rPr>
          <w:szCs w:val="24"/>
          <w:lang w:val="sv-SE"/>
        </w:rPr>
        <w:noBreakHyphen/>
      </w:r>
      <w:r w:rsidRPr="00C81F2B">
        <w:rPr>
          <w:szCs w:val="24"/>
          <w:lang w:val="sv-SE"/>
        </w:rPr>
        <w:t xml:space="preserve"> och fas</w:t>
      </w:r>
      <w:r w:rsidR="005377E8" w:rsidRPr="00C81F2B">
        <w:rPr>
          <w:szCs w:val="24"/>
          <w:lang w:val="sv-SE"/>
        </w:rPr>
        <w:t> </w:t>
      </w:r>
      <w:r w:rsidRPr="00C81F2B">
        <w:rPr>
          <w:szCs w:val="24"/>
          <w:lang w:val="sv-SE"/>
        </w:rPr>
        <w:t>III</w:t>
      </w:r>
      <w:r w:rsidR="005B4138" w:rsidRPr="00C81F2B">
        <w:rPr>
          <w:szCs w:val="24"/>
          <w:lang w:val="sv-SE"/>
        </w:rPr>
        <w:noBreakHyphen/>
      </w:r>
      <w:r w:rsidRPr="00C81F2B">
        <w:rPr>
          <w:szCs w:val="24"/>
          <w:lang w:val="sv-SE"/>
        </w:rPr>
        <w:t>prövningar krävdes vid lämplighetsundersökningen ett centralt test avseende BRAF V600</w:t>
      </w:r>
      <w:r w:rsidR="005B4138" w:rsidRPr="00C81F2B">
        <w:rPr>
          <w:szCs w:val="24"/>
          <w:lang w:val="sv-SE"/>
        </w:rPr>
        <w:noBreakHyphen/>
      </w:r>
      <w:r w:rsidRPr="00C81F2B">
        <w:rPr>
          <w:szCs w:val="24"/>
          <w:lang w:val="sv-SE"/>
        </w:rPr>
        <w:t>mutation, utfört med en BRAF</w:t>
      </w:r>
      <w:r w:rsidR="005B4138" w:rsidRPr="00C81F2B">
        <w:rPr>
          <w:szCs w:val="24"/>
          <w:lang w:val="sv-SE"/>
        </w:rPr>
        <w:noBreakHyphen/>
      </w:r>
      <w:r w:rsidRPr="00C81F2B">
        <w:rPr>
          <w:szCs w:val="24"/>
          <w:lang w:val="sv-SE"/>
        </w:rPr>
        <w:t>mutationsanalys på det senast tagna tumörprovet. Primärtumören eller en tumör från en metastasplats testades med en analys som endast var avsedd för forskningsändamål (IUO, investigational use only). Denna analys är en allelspecifik polymeraskedjereaktion (PCR) som utförs på DNA</w:t>
      </w:r>
      <w:r w:rsidR="005B4138" w:rsidRPr="00C81F2B">
        <w:rPr>
          <w:szCs w:val="24"/>
          <w:lang w:val="sv-SE"/>
        </w:rPr>
        <w:noBreakHyphen/>
      </w:r>
      <w:r w:rsidRPr="00C81F2B">
        <w:rPr>
          <w:szCs w:val="24"/>
          <w:lang w:val="sv-SE"/>
        </w:rPr>
        <w:t>extrakt från formalinfixerad och paraffininbäddad tumörvävnad (FFPE). Analysen har specifikt tagits fram för att skilja mellan V600E</w:t>
      </w:r>
      <w:r w:rsidR="005B4138" w:rsidRPr="00C81F2B">
        <w:rPr>
          <w:szCs w:val="24"/>
          <w:lang w:val="sv-SE"/>
        </w:rPr>
        <w:noBreakHyphen/>
      </w:r>
      <w:r w:rsidRPr="00C81F2B">
        <w:rPr>
          <w:szCs w:val="24"/>
          <w:lang w:val="sv-SE"/>
        </w:rPr>
        <w:t xml:space="preserve"> och V600K</w:t>
      </w:r>
      <w:r w:rsidR="005B4138" w:rsidRPr="00C81F2B">
        <w:rPr>
          <w:szCs w:val="24"/>
          <w:lang w:val="sv-SE"/>
        </w:rPr>
        <w:noBreakHyphen/>
      </w:r>
      <w:r w:rsidRPr="00C81F2B">
        <w:rPr>
          <w:szCs w:val="24"/>
          <w:lang w:val="sv-SE"/>
        </w:rPr>
        <w:t>mutationer. Endast personer med BRAF V600E</w:t>
      </w:r>
      <w:r w:rsidR="005B4138" w:rsidRPr="00C81F2B">
        <w:rPr>
          <w:szCs w:val="24"/>
          <w:lang w:val="sv-SE"/>
        </w:rPr>
        <w:noBreakHyphen/>
      </w:r>
      <w:r w:rsidRPr="00C81F2B">
        <w:rPr>
          <w:szCs w:val="24"/>
          <w:lang w:val="sv-SE"/>
        </w:rPr>
        <w:t xml:space="preserve"> eller V600K</w:t>
      </w:r>
      <w:r w:rsidR="005B4138" w:rsidRPr="00C81F2B">
        <w:rPr>
          <w:szCs w:val="24"/>
          <w:lang w:val="sv-SE"/>
        </w:rPr>
        <w:noBreakHyphen/>
      </w:r>
      <w:r w:rsidRPr="00C81F2B">
        <w:rPr>
          <w:szCs w:val="24"/>
          <w:lang w:val="sv-SE"/>
        </w:rPr>
        <w:t>positiva tumörer var lämpliga att delta i studien.</w:t>
      </w:r>
    </w:p>
    <w:p w14:paraId="5641BA8D" w14:textId="77777777" w:rsidR="00E80514" w:rsidRPr="00C81F2B" w:rsidRDefault="00E80514" w:rsidP="008C78AC">
      <w:pPr>
        <w:widowControl w:val="0"/>
        <w:tabs>
          <w:tab w:val="clear" w:pos="567"/>
        </w:tabs>
        <w:spacing w:line="240" w:lineRule="auto"/>
        <w:rPr>
          <w:szCs w:val="24"/>
          <w:lang w:val="sv-SE"/>
        </w:rPr>
      </w:pPr>
    </w:p>
    <w:p w14:paraId="5641BA8E"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Därefter testades samtliga patientprover igen med den CE</w:t>
      </w:r>
      <w:r w:rsidR="005B4138" w:rsidRPr="00C81F2B">
        <w:rPr>
          <w:szCs w:val="24"/>
          <w:lang w:val="sv-SE"/>
        </w:rPr>
        <w:noBreakHyphen/>
      </w:r>
      <w:r w:rsidRPr="00C81F2B">
        <w:rPr>
          <w:szCs w:val="24"/>
          <w:lang w:val="sv-SE"/>
        </w:rPr>
        <w:t>märkta och BRAF</w:t>
      </w:r>
      <w:r w:rsidR="005B4138" w:rsidRPr="00C81F2B">
        <w:rPr>
          <w:szCs w:val="24"/>
          <w:lang w:val="sv-SE"/>
        </w:rPr>
        <w:noBreakHyphen/>
      </w:r>
      <w:r w:rsidRPr="00C81F2B">
        <w:rPr>
          <w:szCs w:val="24"/>
          <w:lang w:val="sv-SE"/>
        </w:rPr>
        <w:t>validerade analysen bioMeriex (bMx) THxID. BRAF</w:t>
      </w:r>
      <w:r w:rsidR="005B4138" w:rsidRPr="00C81F2B">
        <w:rPr>
          <w:szCs w:val="24"/>
          <w:lang w:val="sv-SE"/>
        </w:rPr>
        <w:noBreakHyphen/>
      </w:r>
      <w:r w:rsidRPr="00C81F2B">
        <w:rPr>
          <w:szCs w:val="24"/>
          <w:lang w:val="sv-SE"/>
        </w:rPr>
        <w:t>analysen bMx THxID är en allelspecifik PCR som utförs på DNA</w:t>
      </w:r>
      <w:r w:rsidR="005B4138" w:rsidRPr="00C81F2B">
        <w:rPr>
          <w:szCs w:val="24"/>
          <w:lang w:val="sv-SE"/>
        </w:rPr>
        <w:noBreakHyphen/>
      </w:r>
      <w:r w:rsidRPr="00C81F2B">
        <w:rPr>
          <w:szCs w:val="24"/>
          <w:lang w:val="sv-SE"/>
        </w:rPr>
        <w:t>extrakt från FFPE</w:t>
      </w:r>
      <w:r w:rsidR="005B4138" w:rsidRPr="00C81F2B">
        <w:rPr>
          <w:szCs w:val="24"/>
          <w:lang w:val="sv-SE"/>
        </w:rPr>
        <w:noBreakHyphen/>
      </w:r>
      <w:r w:rsidRPr="00C81F2B">
        <w:rPr>
          <w:szCs w:val="24"/>
          <w:lang w:val="sv-SE"/>
        </w:rPr>
        <w:t>tumörvävnad. Analysen utvecklades för detektion av BRAF V600E</w:t>
      </w:r>
      <w:r w:rsidR="005B4138" w:rsidRPr="00C81F2B">
        <w:rPr>
          <w:szCs w:val="24"/>
          <w:lang w:val="sv-SE"/>
        </w:rPr>
        <w:noBreakHyphen/>
      </w:r>
      <w:r w:rsidRPr="00C81F2B">
        <w:rPr>
          <w:szCs w:val="24"/>
          <w:lang w:val="sv-SE"/>
        </w:rPr>
        <w:t xml:space="preserve"> och V600K</w:t>
      </w:r>
      <w:r w:rsidR="005B4138" w:rsidRPr="00C81F2B">
        <w:rPr>
          <w:szCs w:val="24"/>
          <w:lang w:val="sv-SE"/>
        </w:rPr>
        <w:noBreakHyphen/>
      </w:r>
      <w:r w:rsidRPr="00C81F2B">
        <w:rPr>
          <w:szCs w:val="24"/>
          <w:lang w:val="sv-SE"/>
        </w:rPr>
        <w:t>mutationer med hög sensitivitet (ner till 5 % V600E</w:t>
      </w:r>
      <w:r w:rsidR="005B4138" w:rsidRPr="00C81F2B">
        <w:rPr>
          <w:szCs w:val="24"/>
          <w:lang w:val="sv-SE"/>
        </w:rPr>
        <w:noBreakHyphen/>
      </w:r>
      <w:r w:rsidRPr="00C81F2B">
        <w:rPr>
          <w:szCs w:val="24"/>
          <w:lang w:val="sv-SE"/>
        </w:rPr>
        <w:t xml:space="preserve"> och V600K</w:t>
      </w:r>
      <w:r w:rsidR="005B4138" w:rsidRPr="00C81F2B">
        <w:rPr>
          <w:szCs w:val="24"/>
          <w:lang w:val="sv-SE"/>
        </w:rPr>
        <w:noBreakHyphen/>
      </w:r>
      <w:r w:rsidRPr="00C81F2B">
        <w:rPr>
          <w:szCs w:val="24"/>
          <w:lang w:val="sv-SE"/>
        </w:rPr>
        <w:t>sekvens</w:t>
      </w:r>
      <w:r w:rsidR="00A2619D" w:rsidRPr="00C81F2B">
        <w:rPr>
          <w:szCs w:val="24"/>
          <w:lang w:val="sv-SE"/>
        </w:rPr>
        <w:t xml:space="preserve">, mot en </w:t>
      </w:r>
      <w:r w:rsidRPr="00C81F2B">
        <w:rPr>
          <w:szCs w:val="24"/>
          <w:lang w:val="sv-SE"/>
        </w:rPr>
        <w:t>bakgrund av vildtyps</w:t>
      </w:r>
      <w:r w:rsidR="00A2619D" w:rsidRPr="00C81F2B">
        <w:rPr>
          <w:szCs w:val="24"/>
          <w:lang w:val="sv-SE"/>
        </w:rPr>
        <w:t>s</w:t>
      </w:r>
      <w:r w:rsidRPr="00C81F2B">
        <w:rPr>
          <w:szCs w:val="24"/>
          <w:lang w:val="sv-SE"/>
        </w:rPr>
        <w:t>ekvens</w:t>
      </w:r>
      <w:r w:rsidR="00A2619D" w:rsidRPr="00C81F2B">
        <w:rPr>
          <w:szCs w:val="24"/>
          <w:lang w:val="sv-SE"/>
        </w:rPr>
        <w:t xml:space="preserve"> med DNA extraherat</w:t>
      </w:r>
      <w:r w:rsidRPr="00C81F2B">
        <w:rPr>
          <w:szCs w:val="24"/>
          <w:lang w:val="sv-SE"/>
        </w:rPr>
        <w:t xml:space="preserve"> från FFPE</w:t>
      </w:r>
      <w:r w:rsidR="005B4138" w:rsidRPr="00C81F2B">
        <w:rPr>
          <w:szCs w:val="24"/>
          <w:lang w:val="sv-SE"/>
        </w:rPr>
        <w:noBreakHyphen/>
      </w:r>
      <w:r w:rsidRPr="00C81F2B">
        <w:rPr>
          <w:szCs w:val="24"/>
          <w:lang w:val="sv-SE"/>
        </w:rPr>
        <w:t>vävnad). Icke</w:t>
      </w:r>
      <w:r w:rsidR="005B4138" w:rsidRPr="00C81F2B">
        <w:rPr>
          <w:szCs w:val="24"/>
          <w:lang w:val="sv-SE"/>
        </w:rPr>
        <w:noBreakHyphen/>
      </w:r>
      <w:r w:rsidRPr="00C81F2B">
        <w:rPr>
          <w:szCs w:val="24"/>
          <w:lang w:val="sv-SE"/>
        </w:rPr>
        <w:t xml:space="preserve">kliniska och kliniska </w:t>
      </w:r>
      <w:r w:rsidR="00E51A4D" w:rsidRPr="00C81F2B">
        <w:rPr>
          <w:szCs w:val="24"/>
          <w:lang w:val="sv-SE"/>
        </w:rPr>
        <w:t xml:space="preserve">prövningar </w:t>
      </w:r>
      <w:r w:rsidRPr="00C81F2B">
        <w:rPr>
          <w:szCs w:val="24"/>
          <w:lang w:val="sv-SE"/>
        </w:rPr>
        <w:t>med retrospektiva</w:t>
      </w:r>
      <w:r w:rsidR="00A2619D" w:rsidRPr="00C81F2B">
        <w:rPr>
          <w:szCs w:val="24"/>
          <w:lang w:val="sv-SE"/>
        </w:rPr>
        <w:t xml:space="preserve"> dubbelriktade</w:t>
      </w:r>
      <w:r w:rsidRPr="00C81F2B">
        <w:rPr>
          <w:szCs w:val="24"/>
          <w:lang w:val="sv-SE"/>
        </w:rPr>
        <w:t xml:space="preserve"> Sanger</w:t>
      </w:r>
      <w:r w:rsidR="005B4138" w:rsidRPr="00C81F2B">
        <w:rPr>
          <w:szCs w:val="24"/>
          <w:lang w:val="sv-SE"/>
        </w:rPr>
        <w:noBreakHyphen/>
      </w:r>
      <w:r w:rsidRPr="00C81F2B">
        <w:rPr>
          <w:szCs w:val="24"/>
          <w:lang w:val="sv-SE"/>
        </w:rPr>
        <w:t>sekvensanalyser har visat att testet även detekterar den mindre vanliga BRAF V600D</w:t>
      </w:r>
      <w:r w:rsidR="005B4138" w:rsidRPr="00C81F2B">
        <w:rPr>
          <w:szCs w:val="24"/>
          <w:lang w:val="sv-SE"/>
        </w:rPr>
        <w:noBreakHyphen/>
      </w:r>
      <w:r w:rsidRPr="00C81F2B">
        <w:rPr>
          <w:szCs w:val="24"/>
          <w:lang w:val="sv-SE"/>
        </w:rPr>
        <w:t>mutationen och V600E/K601E</w:t>
      </w:r>
      <w:r w:rsidR="005B4138" w:rsidRPr="00C81F2B">
        <w:rPr>
          <w:szCs w:val="24"/>
          <w:lang w:val="sv-SE"/>
        </w:rPr>
        <w:noBreakHyphen/>
      </w:r>
      <w:r w:rsidRPr="00C81F2B">
        <w:rPr>
          <w:szCs w:val="24"/>
          <w:lang w:val="sv-SE"/>
        </w:rPr>
        <w:t>mutationen med lägre sensitivitet. För de prover från de icke</w:t>
      </w:r>
      <w:r w:rsidR="005B4138" w:rsidRPr="00C81F2B">
        <w:rPr>
          <w:szCs w:val="24"/>
          <w:lang w:val="sv-SE"/>
        </w:rPr>
        <w:noBreakHyphen/>
      </w:r>
      <w:r w:rsidRPr="00C81F2B">
        <w:rPr>
          <w:szCs w:val="24"/>
          <w:lang w:val="sv-SE"/>
        </w:rPr>
        <w:t xml:space="preserve">kliniska och kliniska </w:t>
      </w:r>
      <w:r w:rsidR="00E51A4D" w:rsidRPr="00C81F2B">
        <w:rPr>
          <w:szCs w:val="24"/>
          <w:lang w:val="sv-SE"/>
        </w:rPr>
        <w:t xml:space="preserve">prövningarna </w:t>
      </w:r>
      <w:r w:rsidRPr="00C81F2B">
        <w:rPr>
          <w:szCs w:val="24"/>
          <w:lang w:val="sv-SE"/>
        </w:rPr>
        <w:t>(n=876) som var mutationspositiva enligt THxID BRAF</w:t>
      </w:r>
      <w:r w:rsidR="005B4138" w:rsidRPr="00C81F2B">
        <w:rPr>
          <w:szCs w:val="24"/>
          <w:lang w:val="sv-SE"/>
        </w:rPr>
        <w:noBreakHyphen/>
      </w:r>
      <w:r w:rsidRPr="00C81F2B">
        <w:rPr>
          <w:szCs w:val="24"/>
          <w:lang w:val="sv-SE"/>
        </w:rPr>
        <w:t>analysen och därefter sekvenserades med användning av referensmetoden, var analysens specificitet 94 %.</w:t>
      </w:r>
    </w:p>
    <w:p w14:paraId="5641BA8F" w14:textId="77777777" w:rsidR="00A2619D" w:rsidRPr="00C81F2B" w:rsidRDefault="00A2619D" w:rsidP="008C78AC">
      <w:pPr>
        <w:widowControl w:val="0"/>
        <w:tabs>
          <w:tab w:val="clear" w:pos="567"/>
        </w:tabs>
        <w:spacing w:line="240" w:lineRule="auto"/>
        <w:rPr>
          <w:lang w:val="sv-SE"/>
        </w:rPr>
      </w:pPr>
    </w:p>
    <w:p w14:paraId="5641BA90" w14:textId="77777777" w:rsidR="00133D90" w:rsidRPr="00C81F2B" w:rsidRDefault="00F8771C" w:rsidP="008C78AC">
      <w:pPr>
        <w:keepNext/>
        <w:widowControl w:val="0"/>
        <w:tabs>
          <w:tab w:val="clear" w:pos="567"/>
        </w:tabs>
        <w:spacing w:line="240" w:lineRule="auto"/>
        <w:rPr>
          <w:szCs w:val="24"/>
          <w:u w:val="single"/>
          <w:lang w:val="sv-SE"/>
        </w:rPr>
      </w:pPr>
      <w:r w:rsidRPr="00C81F2B">
        <w:rPr>
          <w:szCs w:val="24"/>
          <w:u w:val="single"/>
          <w:lang w:val="sv-SE"/>
        </w:rPr>
        <w:t>Klinisk effekt och säkerhet</w:t>
      </w:r>
    </w:p>
    <w:p w14:paraId="5641BA91" w14:textId="77777777" w:rsidR="00F36C36" w:rsidRPr="00C81F2B" w:rsidRDefault="00F36C36" w:rsidP="008C78AC">
      <w:pPr>
        <w:keepNext/>
        <w:widowControl w:val="0"/>
        <w:tabs>
          <w:tab w:val="clear" w:pos="567"/>
        </w:tabs>
        <w:autoSpaceDE w:val="0"/>
        <w:autoSpaceDN w:val="0"/>
        <w:adjustRightInd w:val="0"/>
        <w:spacing w:line="240" w:lineRule="auto"/>
        <w:rPr>
          <w:lang w:val="sv-SE"/>
        </w:rPr>
      </w:pPr>
    </w:p>
    <w:p w14:paraId="5641BA92" w14:textId="77777777" w:rsidR="00F36C36" w:rsidRPr="00C81F2B" w:rsidRDefault="00FF4538" w:rsidP="008C78AC">
      <w:pPr>
        <w:keepNext/>
        <w:widowControl w:val="0"/>
        <w:tabs>
          <w:tab w:val="clear" w:pos="567"/>
        </w:tabs>
        <w:autoSpaceDE w:val="0"/>
        <w:autoSpaceDN w:val="0"/>
        <w:adjustRightInd w:val="0"/>
        <w:spacing w:line="240" w:lineRule="auto"/>
        <w:rPr>
          <w:i/>
          <w:u w:val="single"/>
          <w:lang w:val="sv-SE"/>
        </w:rPr>
      </w:pPr>
      <w:r w:rsidRPr="00C81F2B">
        <w:rPr>
          <w:i/>
          <w:u w:val="single"/>
          <w:lang w:val="sv-SE"/>
        </w:rPr>
        <w:t>Inoperabelt eller metastaserat m</w:t>
      </w:r>
      <w:r w:rsidR="00F36C36" w:rsidRPr="00C81F2B">
        <w:rPr>
          <w:i/>
          <w:u w:val="single"/>
          <w:lang w:val="sv-SE"/>
        </w:rPr>
        <w:t>elanom</w:t>
      </w:r>
    </w:p>
    <w:p w14:paraId="5641BA93" w14:textId="77777777" w:rsidR="00133D90" w:rsidRPr="00C81F2B" w:rsidRDefault="00133D90" w:rsidP="008C78AC">
      <w:pPr>
        <w:keepNext/>
        <w:widowControl w:val="0"/>
        <w:numPr>
          <w:ilvl w:val="0"/>
          <w:numId w:val="33"/>
        </w:numPr>
        <w:tabs>
          <w:tab w:val="clear" w:pos="567"/>
        </w:tabs>
        <w:spacing w:line="240" w:lineRule="auto"/>
        <w:ind w:left="567" w:hanging="567"/>
        <w:rPr>
          <w:i/>
          <w:szCs w:val="24"/>
          <w:lang w:val="sv-SE"/>
        </w:rPr>
      </w:pPr>
      <w:r w:rsidRPr="00C81F2B">
        <w:rPr>
          <w:i/>
          <w:szCs w:val="24"/>
          <w:u w:val="single"/>
          <w:lang w:val="sv-SE"/>
        </w:rPr>
        <w:t>Dabrafenib i kombination med trametinib</w:t>
      </w:r>
    </w:p>
    <w:p w14:paraId="5641BA94" w14:textId="77777777" w:rsidR="00133D90" w:rsidRPr="00C81F2B" w:rsidRDefault="00133D90" w:rsidP="008C78AC">
      <w:pPr>
        <w:keepNext/>
        <w:widowControl w:val="0"/>
        <w:tabs>
          <w:tab w:val="clear" w:pos="567"/>
        </w:tabs>
        <w:spacing w:line="240" w:lineRule="auto"/>
        <w:rPr>
          <w:i/>
          <w:szCs w:val="24"/>
          <w:lang w:val="sv-SE"/>
        </w:rPr>
      </w:pPr>
      <w:r w:rsidRPr="00C81F2B">
        <w:rPr>
          <w:i/>
          <w:szCs w:val="24"/>
          <w:lang w:val="sv-SE"/>
        </w:rPr>
        <w:t>Patienter som ej tidigare behandlats</w:t>
      </w:r>
    </w:p>
    <w:p w14:paraId="5641BA95" w14:textId="77777777" w:rsidR="00133D90" w:rsidRPr="00C81F2B" w:rsidRDefault="00F36C36" w:rsidP="008C78AC">
      <w:pPr>
        <w:widowControl w:val="0"/>
        <w:tabs>
          <w:tab w:val="clear" w:pos="567"/>
        </w:tabs>
        <w:spacing w:line="240" w:lineRule="auto"/>
        <w:rPr>
          <w:szCs w:val="24"/>
          <w:lang w:val="sv-SE"/>
        </w:rPr>
      </w:pPr>
      <w:r w:rsidRPr="00C81F2B">
        <w:rPr>
          <w:szCs w:val="24"/>
          <w:lang w:val="sv-SE"/>
        </w:rPr>
        <w:t>E</w:t>
      </w:r>
      <w:r w:rsidR="00133D90" w:rsidRPr="00C81F2B">
        <w:rPr>
          <w:szCs w:val="24"/>
          <w:lang w:val="sv-SE"/>
        </w:rPr>
        <w:t xml:space="preserve">ffekt </w:t>
      </w:r>
      <w:r w:rsidRPr="00C81F2B">
        <w:rPr>
          <w:szCs w:val="24"/>
          <w:lang w:val="sv-SE"/>
        </w:rPr>
        <w:t xml:space="preserve">och säkerhet </w:t>
      </w:r>
      <w:r w:rsidR="00133D90" w:rsidRPr="00C81F2B">
        <w:rPr>
          <w:szCs w:val="24"/>
          <w:lang w:val="sv-SE"/>
        </w:rPr>
        <w:t>av den rekommenderade dosen trametinib (</w:t>
      </w:r>
      <w:r w:rsidR="00133D90" w:rsidRPr="00C81F2B">
        <w:rPr>
          <w:lang w:val="sv-SE"/>
        </w:rPr>
        <w:t>2 mg</w:t>
      </w:r>
      <w:r w:rsidR="00133D90" w:rsidRPr="00C81F2B">
        <w:rPr>
          <w:szCs w:val="24"/>
          <w:lang w:val="sv-SE"/>
        </w:rPr>
        <w:t xml:space="preserve"> </w:t>
      </w:r>
      <w:r w:rsidR="00AD49E6" w:rsidRPr="00C81F2B">
        <w:rPr>
          <w:szCs w:val="24"/>
          <w:lang w:val="sv-SE"/>
        </w:rPr>
        <w:t>en gång dagligen</w:t>
      </w:r>
      <w:r w:rsidR="00133D90" w:rsidRPr="00C81F2B">
        <w:rPr>
          <w:szCs w:val="24"/>
          <w:lang w:val="sv-SE"/>
        </w:rPr>
        <w:t xml:space="preserve">) i kombination med dabrafenib (150 mg </w:t>
      </w:r>
      <w:r w:rsidR="00AD49E6" w:rsidRPr="00C81F2B">
        <w:rPr>
          <w:szCs w:val="24"/>
          <w:lang w:val="sv-SE"/>
        </w:rPr>
        <w:t>två gånger dagligen</w:t>
      </w:r>
      <w:r w:rsidR="00133D90" w:rsidRPr="00C81F2B">
        <w:rPr>
          <w:szCs w:val="24"/>
          <w:lang w:val="sv-SE"/>
        </w:rPr>
        <w:t>) för behandling av vuxna patienter med inoperabelt eller metastaserande melanom med BRAF V600</w:t>
      </w:r>
      <w:r w:rsidR="005B4138" w:rsidRPr="00C81F2B">
        <w:rPr>
          <w:szCs w:val="24"/>
          <w:lang w:val="sv-SE"/>
        </w:rPr>
        <w:noBreakHyphen/>
      </w:r>
      <w:r w:rsidR="00133D90" w:rsidRPr="00C81F2B">
        <w:rPr>
          <w:szCs w:val="24"/>
          <w:lang w:val="sv-SE"/>
        </w:rPr>
        <w:t>mutation studerades i två fas III</w:t>
      </w:r>
      <w:r w:rsidR="005B4138" w:rsidRPr="00C81F2B">
        <w:rPr>
          <w:szCs w:val="24"/>
          <w:lang w:val="sv-SE"/>
        </w:rPr>
        <w:noBreakHyphen/>
      </w:r>
      <w:r w:rsidR="00E51A4D" w:rsidRPr="00C81F2B">
        <w:rPr>
          <w:szCs w:val="24"/>
          <w:lang w:val="sv-SE"/>
        </w:rPr>
        <w:t xml:space="preserve">prövningar </w:t>
      </w:r>
      <w:r w:rsidR="00133D90" w:rsidRPr="00C81F2B">
        <w:rPr>
          <w:szCs w:val="24"/>
          <w:lang w:val="sv-SE"/>
        </w:rPr>
        <w:t>och en stödjande fas I/II</w:t>
      </w:r>
      <w:r w:rsidR="005B4138" w:rsidRPr="00C81F2B">
        <w:rPr>
          <w:szCs w:val="24"/>
          <w:lang w:val="sv-SE"/>
        </w:rPr>
        <w:noBreakHyphen/>
      </w:r>
      <w:r w:rsidR="00133D90" w:rsidRPr="00C81F2B">
        <w:rPr>
          <w:szCs w:val="24"/>
          <w:lang w:val="sv-SE"/>
        </w:rPr>
        <w:t>studie.</w:t>
      </w:r>
    </w:p>
    <w:p w14:paraId="5641BA96" w14:textId="77777777" w:rsidR="00133D90" w:rsidRPr="00C81F2B" w:rsidRDefault="00133D90" w:rsidP="008C78AC">
      <w:pPr>
        <w:widowControl w:val="0"/>
        <w:tabs>
          <w:tab w:val="clear" w:pos="567"/>
        </w:tabs>
        <w:spacing w:line="240" w:lineRule="auto"/>
        <w:rPr>
          <w:szCs w:val="24"/>
          <w:lang w:val="sv-SE"/>
        </w:rPr>
      </w:pPr>
    </w:p>
    <w:p w14:paraId="5641BA97" w14:textId="77777777" w:rsidR="00133D90" w:rsidRPr="00C81F2B" w:rsidRDefault="00133D90" w:rsidP="008C78AC">
      <w:pPr>
        <w:keepNext/>
        <w:widowControl w:val="0"/>
        <w:tabs>
          <w:tab w:val="clear" w:pos="567"/>
        </w:tabs>
        <w:spacing w:line="240" w:lineRule="auto"/>
        <w:rPr>
          <w:szCs w:val="24"/>
          <w:lang w:val="sv-SE"/>
        </w:rPr>
      </w:pPr>
      <w:r w:rsidRPr="00C81F2B">
        <w:rPr>
          <w:szCs w:val="24"/>
          <w:lang w:val="sv-SE"/>
        </w:rPr>
        <w:lastRenderedPageBreak/>
        <w:t>MEK115306 (COMBI</w:t>
      </w:r>
      <w:r w:rsidR="005B4138" w:rsidRPr="00C81F2B">
        <w:rPr>
          <w:szCs w:val="24"/>
          <w:lang w:val="sv-SE"/>
        </w:rPr>
        <w:noBreakHyphen/>
      </w:r>
      <w:r w:rsidRPr="00C81F2B">
        <w:rPr>
          <w:szCs w:val="24"/>
          <w:lang w:val="sv-SE"/>
        </w:rPr>
        <w:t>d)</w:t>
      </w:r>
    </w:p>
    <w:p w14:paraId="5641BA98" w14:textId="77777777" w:rsidR="00133D90" w:rsidRPr="00C81F2B" w:rsidRDefault="00133D90" w:rsidP="008C78AC">
      <w:pPr>
        <w:widowControl w:val="0"/>
        <w:tabs>
          <w:tab w:val="clear" w:pos="567"/>
        </w:tabs>
        <w:spacing w:line="240" w:lineRule="auto"/>
        <w:rPr>
          <w:szCs w:val="24"/>
          <w:lang w:val="sv-SE"/>
        </w:rPr>
      </w:pPr>
      <w:r w:rsidRPr="00C81F2B">
        <w:rPr>
          <w:szCs w:val="24"/>
          <w:lang w:val="sv-SE"/>
        </w:rPr>
        <w:t>MEK115306 var en randomiserad, dubbelblind, fas III</w:t>
      </w:r>
      <w:r w:rsidR="005B4138" w:rsidRPr="00C81F2B">
        <w:rPr>
          <w:szCs w:val="24"/>
          <w:lang w:val="sv-SE"/>
        </w:rPr>
        <w:noBreakHyphen/>
      </w:r>
      <w:r w:rsidRPr="00C81F2B">
        <w:rPr>
          <w:szCs w:val="24"/>
          <w:lang w:val="sv-SE"/>
        </w:rPr>
        <w:t>studie, där kombinationen av dabrafenib och trametinib jämfördes med dabrafenib och placebo som första linjens behandling av patienter med inoperabelt (Stadie IIIC) eller metastaserande (Stadie IV) BRAF V600E/K</w:t>
      </w:r>
      <w:r w:rsidR="005B4138" w:rsidRPr="00C81F2B">
        <w:rPr>
          <w:szCs w:val="24"/>
          <w:lang w:val="sv-SE"/>
        </w:rPr>
        <w:noBreakHyphen/>
      </w:r>
      <w:r w:rsidRPr="00C81F2B">
        <w:rPr>
          <w:szCs w:val="24"/>
          <w:lang w:val="sv-SE"/>
        </w:rPr>
        <w:t>mutationspositiva kutana melanom. Studiens primära effektmått var progressionsfri överlevnad (PFS), med total överlevnad (OS) som ett viktigt sekundärt effektmått. Försökspersonerna stratifierades efter laktatdehydrogenas (LDH)</w:t>
      </w:r>
      <w:r w:rsidR="005B4138" w:rsidRPr="00C81F2B">
        <w:rPr>
          <w:szCs w:val="24"/>
          <w:lang w:val="sv-SE"/>
        </w:rPr>
        <w:noBreakHyphen/>
      </w:r>
      <w:r w:rsidRPr="00C81F2B">
        <w:rPr>
          <w:szCs w:val="24"/>
          <w:lang w:val="sv-SE"/>
        </w:rPr>
        <w:t xml:space="preserve">nivå (&gt; den övre normala gränsen (ULN) kontra </w:t>
      </w:r>
      <w:r w:rsidRPr="00C81F2B">
        <w:rPr>
          <w:szCs w:val="24"/>
          <w:lang w:val="sv-SE"/>
        </w:rPr>
        <w:sym w:font="Symbol" w:char="F0A3"/>
      </w:r>
      <w:r w:rsidRPr="00C81F2B">
        <w:rPr>
          <w:szCs w:val="24"/>
          <w:lang w:val="sv-SE"/>
        </w:rPr>
        <w:t> ULN) och BRAF</w:t>
      </w:r>
      <w:r w:rsidR="005B4138" w:rsidRPr="00C81F2B">
        <w:rPr>
          <w:szCs w:val="24"/>
          <w:lang w:val="sv-SE"/>
        </w:rPr>
        <w:noBreakHyphen/>
      </w:r>
      <w:r w:rsidRPr="00C81F2B">
        <w:rPr>
          <w:szCs w:val="24"/>
          <w:lang w:val="sv-SE"/>
        </w:rPr>
        <w:t>mutation (V600E kontra V600K).</w:t>
      </w:r>
    </w:p>
    <w:p w14:paraId="5641BA99" w14:textId="77777777" w:rsidR="00133D90" w:rsidRPr="00C81F2B" w:rsidRDefault="00133D90" w:rsidP="008C78AC">
      <w:pPr>
        <w:widowControl w:val="0"/>
        <w:tabs>
          <w:tab w:val="clear" w:pos="567"/>
        </w:tabs>
        <w:spacing w:line="240" w:lineRule="auto"/>
        <w:rPr>
          <w:szCs w:val="24"/>
          <w:lang w:val="sv-SE"/>
        </w:rPr>
      </w:pPr>
    </w:p>
    <w:p w14:paraId="5641BA9A" w14:textId="50628FCA" w:rsidR="00133D90" w:rsidRPr="00C81F2B" w:rsidRDefault="00133D90" w:rsidP="008C78AC">
      <w:pPr>
        <w:widowControl w:val="0"/>
        <w:tabs>
          <w:tab w:val="clear" w:pos="567"/>
        </w:tabs>
        <w:spacing w:line="240" w:lineRule="auto"/>
        <w:rPr>
          <w:szCs w:val="24"/>
          <w:lang w:val="sv-SE"/>
        </w:rPr>
      </w:pPr>
      <w:r w:rsidRPr="00C81F2B">
        <w:rPr>
          <w:szCs w:val="24"/>
          <w:lang w:val="sv-SE"/>
        </w:rPr>
        <w:t xml:space="preserve">Totalt 423 försökspersoner randomiserades (1:1), antingen till kombinationen (n=211) eller dabrafenib (n=212). De flesta patienter var kaukasier (&gt;99 %) och män (53 %) med en medianålder på 56 år (28 % var ≥65 år). Majoriteten av patienterna hade Stadie IV M1c (67 %). De flesta patienter hade LDH ≤ULN (65 %), </w:t>
      </w:r>
      <w:r w:rsidR="008C523C" w:rsidRPr="00C81F2B">
        <w:rPr>
          <w:szCs w:val="24"/>
          <w:lang w:val="sv-SE"/>
        </w:rPr>
        <w:t xml:space="preserve">Eastern Cooperative Oncology Group, </w:t>
      </w:r>
      <w:r w:rsidRPr="00C81F2B">
        <w:rPr>
          <w:szCs w:val="24"/>
          <w:lang w:val="sv-SE"/>
        </w:rPr>
        <w:t>ECOG</w:t>
      </w:r>
      <w:r w:rsidR="005B4138" w:rsidRPr="00C81F2B">
        <w:rPr>
          <w:szCs w:val="24"/>
          <w:lang w:val="sv-SE"/>
        </w:rPr>
        <w:noBreakHyphen/>
      </w:r>
      <w:r w:rsidRPr="00C81F2B">
        <w:rPr>
          <w:szCs w:val="24"/>
          <w:lang w:val="sv-SE"/>
        </w:rPr>
        <w:t>funktionsstatus på</w:t>
      </w:r>
      <w:r w:rsidR="00024B92" w:rsidRPr="00C81F2B">
        <w:rPr>
          <w:szCs w:val="24"/>
          <w:lang w:val="sv-SE"/>
        </w:rPr>
        <w:t> </w:t>
      </w:r>
      <w:r w:rsidRPr="00C81F2B">
        <w:rPr>
          <w:szCs w:val="24"/>
          <w:lang w:val="sv-SE"/>
        </w:rPr>
        <w:t>0 (72 %) och visceral sjukdom (73 %) vid baslinjen. Majoriteten av patienterna hade en BRAF V600E</w:t>
      </w:r>
      <w:r w:rsidR="005B4138" w:rsidRPr="00C81F2B">
        <w:rPr>
          <w:szCs w:val="24"/>
          <w:lang w:val="sv-SE"/>
        </w:rPr>
        <w:noBreakHyphen/>
      </w:r>
      <w:r w:rsidRPr="00C81F2B">
        <w:rPr>
          <w:szCs w:val="24"/>
          <w:lang w:val="sv-SE"/>
        </w:rPr>
        <w:t>mutation (85 %). Patienter med hjärnmetastaser inkluderades inte i studien.</w:t>
      </w:r>
    </w:p>
    <w:p w14:paraId="70332A45" w14:textId="23CEEA28" w:rsidR="00965CD9" w:rsidRPr="00C81F2B" w:rsidRDefault="00965CD9" w:rsidP="008C78AC">
      <w:pPr>
        <w:widowControl w:val="0"/>
        <w:tabs>
          <w:tab w:val="clear" w:pos="567"/>
        </w:tabs>
        <w:spacing w:line="240" w:lineRule="auto"/>
        <w:rPr>
          <w:szCs w:val="24"/>
          <w:lang w:val="sv-SE"/>
        </w:rPr>
      </w:pPr>
    </w:p>
    <w:p w14:paraId="668702DD" w14:textId="22A671D3" w:rsidR="00965CD9" w:rsidRPr="00C81F2B" w:rsidRDefault="00965CD9" w:rsidP="008C78AC">
      <w:pPr>
        <w:widowControl w:val="0"/>
        <w:tabs>
          <w:tab w:val="clear" w:pos="567"/>
        </w:tabs>
        <w:spacing w:line="240" w:lineRule="auto"/>
        <w:rPr>
          <w:szCs w:val="22"/>
          <w:lang w:val="sv-SE"/>
        </w:rPr>
      </w:pPr>
      <w:r w:rsidRPr="00C81F2B">
        <w:rPr>
          <w:szCs w:val="22"/>
          <w:lang w:val="sv-SE"/>
        </w:rPr>
        <w:t>Median OS och beräknad 1-års-, 2-års-, 3-års-, 4-års- och 5-årsöverlevnad presenteras i tabell 6. Från en OS-analys vid 5 år var median OS för kombinationsarmen ungefär 7 månader längre än för monoterapi med dabrafenib (25,8 månader jämfört med 18,7 månader), med en 5-årsöverlevnad på 32 % för kombinationen jämfört med 27 % för monoterapi med dabrafenib (tabell 6, figur 1). Kaplan-Meier OS-kurvan verkar stabiliseras från 3 till 5 år (se figur 1). Den totala 5-årsöverlevnaden var 40 % (95 % CI: 31,2; 48,4) i kombinationsarmen jämfört med 33 % (95 % CI: 25,0; 41,0) för monoterapi med dabrafenib för patienter som hade en normal laktatdehydrogenasnivå vid behandlingsstart och 16 % (95 % CI: 8,4; 26,0) i kombinationsarmen jämfört med 14 % (95 % CI: 6,8; 23,1) för monoterapi med dabrafenib för patienter med en förhöjd laktatdehydrogenasnivå vid behandlingsstart</w:t>
      </w:r>
      <w:r w:rsidR="00A40FF5" w:rsidRPr="00C81F2B">
        <w:rPr>
          <w:szCs w:val="22"/>
          <w:lang w:val="sv-SE"/>
        </w:rPr>
        <w:t>.</w:t>
      </w:r>
    </w:p>
    <w:p w14:paraId="5844121E" w14:textId="77777777" w:rsidR="00965CD9" w:rsidRPr="00C81F2B" w:rsidRDefault="00965CD9" w:rsidP="008C78AC">
      <w:pPr>
        <w:widowControl w:val="0"/>
        <w:tabs>
          <w:tab w:val="clear" w:pos="567"/>
        </w:tabs>
        <w:spacing w:line="240" w:lineRule="auto"/>
        <w:rPr>
          <w:szCs w:val="22"/>
          <w:lang w:val="sv-SE"/>
        </w:rPr>
      </w:pPr>
    </w:p>
    <w:p w14:paraId="492D7969" w14:textId="3F699726" w:rsidR="00965CD9" w:rsidRPr="00242248" w:rsidRDefault="00965CD9" w:rsidP="008C78AC">
      <w:pPr>
        <w:keepNext/>
        <w:widowControl w:val="0"/>
        <w:tabs>
          <w:tab w:val="clear" w:pos="567"/>
        </w:tabs>
        <w:spacing w:line="240" w:lineRule="auto"/>
        <w:ind w:left="1134" w:hanging="1134"/>
        <w:rPr>
          <w:b/>
          <w:bCs/>
          <w:szCs w:val="22"/>
          <w:lang w:val="sv-SE"/>
        </w:rPr>
      </w:pPr>
      <w:r w:rsidRPr="00242248">
        <w:rPr>
          <w:b/>
          <w:bCs/>
          <w:szCs w:val="22"/>
          <w:lang w:val="sv-SE"/>
        </w:rPr>
        <w:t>Tabell 6</w:t>
      </w:r>
      <w:r w:rsidRPr="00242248">
        <w:rPr>
          <w:b/>
          <w:bCs/>
          <w:szCs w:val="22"/>
          <w:lang w:val="sv-SE"/>
        </w:rPr>
        <w:tab/>
        <w:t xml:space="preserve">Resultat för total överlevnad </w:t>
      </w:r>
      <w:r w:rsidR="00B13490" w:rsidRPr="00242248">
        <w:rPr>
          <w:b/>
          <w:bCs/>
          <w:szCs w:val="22"/>
          <w:lang w:val="sv-SE"/>
        </w:rPr>
        <w:t>i</w:t>
      </w:r>
      <w:r w:rsidRPr="00242248">
        <w:rPr>
          <w:b/>
          <w:bCs/>
          <w:szCs w:val="22"/>
          <w:lang w:val="sv-SE"/>
        </w:rPr>
        <w:t xml:space="preserve"> studie MEK115306 (COMBI</w:t>
      </w:r>
      <w:r w:rsidRPr="00242248">
        <w:rPr>
          <w:b/>
          <w:bCs/>
          <w:szCs w:val="22"/>
          <w:lang w:val="sv-SE"/>
        </w:rPr>
        <w:noBreakHyphen/>
        <w:t>d)</w:t>
      </w:r>
    </w:p>
    <w:p w14:paraId="709785A9" w14:textId="77777777" w:rsidR="00965CD9" w:rsidRPr="00C81F2B" w:rsidRDefault="00965CD9" w:rsidP="008C78AC">
      <w:pPr>
        <w:keepNext/>
        <w:widowControl w:val="0"/>
        <w:tabs>
          <w:tab w:val="clear" w:pos="567"/>
        </w:tabs>
        <w:spacing w:line="240" w:lineRule="auto"/>
        <w:rPr>
          <w:szCs w:val="22"/>
          <w:lang w:val="sv-SE"/>
        </w:rPr>
      </w:pPr>
    </w:p>
    <w:tbl>
      <w:tblPr>
        <w:tblW w:w="0" w:type="auto"/>
        <w:tblCellMar>
          <w:left w:w="0" w:type="dxa"/>
          <w:right w:w="0" w:type="dxa"/>
        </w:tblCellMar>
        <w:tblLook w:val="04A0" w:firstRow="1" w:lastRow="0" w:firstColumn="1" w:lastColumn="0" w:noHBand="0" w:noVBand="1"/>
      </w:tblPr>
      <w:tblGrid>
        <w:gridCol w:w="1813"/>
        <w:gridCol w:w="1812"/>
        <w:gridCol w:w="1812"/>
        <w:gridCol w:w="1811"/>
        <w:gridCol w:w="1813"/>
      </w:tblGrid>
      <w:tr w:rsidR="00965CD9" w:rsidRPr="009F26F8" w14:paraId="37A43776" w14:textId="77777777" w:rsidTr="00242248">
        <w:trPr>
          <w:cantSplit/>
        </w:trPr>
        <w:tc>
          <w:tcPr>
            <w:tcW w:w="1813" w:type="dxa"/>
            <w:tcBorders>
              <w:top w:val="single" w:sz="4" w:space="0" w:color="auto"/>
              <w:left w:val="single" w:sz="4" w:space="0" w:color="auto"/>
            </w:tcBorders>
            <w:tcMar>
              <w:top w:w="0" w:type="dxa"/>
              <w:left w:w="108" w:type="dxa"/>
              <w:bottom w:w="0" w:type="dxa"/>
              <w:right w:w="108" w:type="dxa"/>
            </w:tcMar>
            <w:vAlign w:val="center"/>
          </w:tcPr>
          <w:p w14:paraId="7FEFA066" w14:textId="77777777" w:rsidR="00965CD9" w:rsidRPr="00C81F2B" w:rsidRDefault="00965CD9" w:rsidP="008C78AC">
            <w:pPr>
              <w:keepNext/>
              <w:widowControl w:val="0"/>
              <w:tabs>
                <w:tab w:val="clear" w:pos="567"/>
                <w:tab w:val="left" w:pos="284"/>
              </w:tabs>
              <w:spacing w:before="40" w:after="20" w:line="240" w:lineRule="auto"/>
              <w:jc w:val="center"/>
              <w:rPr>
                <w:rFonts w:eastAsia="MS Mincho"/>
                <w:szCs w:val="22"/>
                <w:lang w:val="sv-SE" w:eastAsia="zh-CN"/>
              </w:rPr>
            </w:pPr>
          </w:p>
        </w:tc>
        <w:tc>
          <w:tcPr>
            <w:tcW w:w="3624" w:type="dxa"/>
            <w:gridSpan w:val="2"/>
            <w:tcBorders>
              <w:top w:val="single" w:sz="4" w:space="0" w:color="auto"/>
              <w:bottom w:val="single" w:sz="4" w:space="0" w:color="auto"/>
            </w:tcBorders>
            <w:tcMar>
              <w:top w:w="0" w:type="dxa"/>
              <w:left w:w="108" w:type="dxa"/>
              <w:bottom w:w="0" w:type="dxa"/>
              <w:right w:w="108" w:type="dxa"/>
            </w:tcMar>
            <w:vAlign w:val="center"/>
            <w:hideMark/>
          </w:tcPr>
          <w:p w14:paraId="26E95A93" w14:textId="77777777" w:rsidR="00965CD9" w:rsidRPr="00C81F2B" w:rsidRDefault="00965CD9" w:rsidP="008C78AC">
            <w:pPr>
              <w:keepNext/>
              <w:widowControl w:val="0"/>
              <w:tabs>
                <w:tab w:val="clear" w:pos="567"/>
                <w:tab w:val="left" w:pos="284"/>
              </w:tabs>
              <w:spacing w:line="240" w:lineRule="auto"/>
              <w:jc w:val="center"/>
              <w:rPr>
                <w:rFonts w:eastAsia="MS Mincho"/>
                <w:b/>
                <w:bCs/>
                <w:szCs w:val="22"/>
                <w:lang w:val="sv-SE" w:eastAsia="zh-CN"/>
              </w:rPr>
            </w:pPr>
            <w:r w:rsidRPr="00C81F2B">
              <w:rPr>
                <w:rFonts w:eastAsia="MS Mincho"/>
                <w:b/>
                <w:bCs/>
                <w:szCs w:val="22"/>
                <w:lang w:val="sv-SE" w:eastAsia="zh-CN"/>
              </w:rPr>
              <w:t>OS-analys</w:t>
            </w:r>
          </w:p>
          <w:p w14:paraId="61447412"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bCs/>
                <w:szCs w:val="22"/>
                <w:lang w:val="sv-SE" w:eastAsia="zh-CN"/>
              </w:rPr>
              <w:t>(brytdatum: 12 januari 2015)</w:t>
            </w:r>
          </w:p>
        </w:tc>
        <w:tc>
          <w:tcPr>
            <w:tcW w:w="3624" w:type="dxa"/>
            <w:gridSpan w:val="2"/>
            <w:tcBorders>
              <w:top w:val="single" w:sz="4" w:space="0" w:color="auto"/>
              <w:bottom w:val="single" w:sz="4" w:space="0" w:color="auto"/>
              <w:right w:val="single" w:sz="4" w:space="0" w:color="auto"/>
            </w:tcBorders>
            <w:vAlign w:val="center"/>
          </w:tcPr>
          <w:p w14:paraId="1A25B8FF"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5-års OS-analys</w:t>
            </w:r>
          </w:p>
          <w:p w14:paraId="3436DC0A"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(brytdatum: 10 december 2018)</w:t>
            </w:r>
          </w:p>
        </w:tc>
      </w:tr>
      <w:tr w:rsidR="00965CD9" w:rsidRPr="00C81F2B" w14:paraId="34606079" w14:textId="77777777" w:rsidTr="00242248">
        <w:trPr>
          <w:cantSplit/>
        </w:trPr>
        <w:tc>
          <w:tcPr>
            <w:tcW w:w="1813" w:type="dxa"/>
            <w:tcBorders>
              <w:left w:val="single" w:sz="4" w:space="0" w:color="auto"/>
              <w:bottom w:val="single" w:sz="4" w:space="0" w:color="auto"/>
            </w:tcBorders>
            <w:tcMar>
              <w:top w:w="0" w:type="dxa"/>
              <w:left w:w="108" w:type="dxa"/>
              <w:bottom w:w="0" w:type="dxa"/>
              <w:right w:w="108" w:type="dxa"/>
            </w:tcMar>
            <w:vAlign w:val="center"/>
          </w:tcPr>
          <w:p w14:paraId="31F07CD0" w14:textId="77777777" w:rsidR="00965CD9" w:rsidRPr="00C81F2B" w:rsidRDefault="00965CD9" w:rsidP="008C78AC">
            <w:pPr>
              <w:keepNext/>
              <w:widowControl w:val="0"/>
              <w:tabs>
                <w:tab w:val="clear" w:pos="567"/>
                <w:tab w:val="left" w:pos="284"/>
              </w:tabs>
              <w:spacing w:before="40" w:after="20" w:line="240" w:lineRule="auto"/>
              <w:jc w:val="center"/>
              <w:rPr>
                <w:rFonts w:eastAsia="MS Mincho"/>
                <w:szCs w:val="22"/>
                <w:lang w:val="sv-SE" w:eastAsia="zh-CN"/>
              </w:rPr>
            </w:pP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71F11452"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Dabrafenib + Trametinib (n=211)</w:t>
            </w:r>
          </w:p>
        </w:tc>
        <w:tc>
          <w:tcPr>
            <w:tcW w:w="1812" w:type="dxa"/>
            <w:tcBorders>
              <w:top w:val="single" w:sz="4" w:space="0" w:color="auto"/>
              <w:bottom w:val="single" w:sz="4" w:space="0" w:color="auto"/>
            </w:tcBorders>
            <w:tcMar>
              <w:top w:w="0" w:type="dxa"/>
              <w:left w:w="108" w:type="dxa"/>
              <w:bottom w:w="0" w:type="dxa"/>
              <w:right w:w="108" w:type="dxa"/>
            </w:tcMar>
            <w:vAlign w:val="center"/>
            <w:hideMark/>
          </w:tcPr>
          <w:p w14:paraId="48A5890C"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Dabrafenib +</w:t>
            </w:r>
          </w:p>
          <w:p w14:paraId="1187638F"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Placebo</w:t>
            </w:r>
          </w:p>
          <w:p w14:paraId="12032265"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(n=212)</w:t>
            </w:r>
          </w:p>
        </w:tc>
        <w:tc>
          <w:tcPr>
            <w:tcW w:w="1811" w:type="dxa"/>
            <w:tcBorders>
              <w:top w:val="single" w:sz="4" w:space="0" w:color="auto"/>
              <w:bottom w:val="single" w:sz="4" w:space="0" w:color="auto"/>
            </w:tcBorders>
            <w:vAlign w:val="center"/>
          </w:tcPr>
          <w:p w14:paraId="1D4B2E12"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Dabrafenib + Trametinib (n=211)</w:t>
            </w:r>
          </w:p>
        </w:tc>
        <w:tc>
          <w:tcPr>
            <w:tcW w:w="1813" w:type="dxa"/>
            <w:tcBorders>
              <w:top w:val="single" w:sz="4" w:space="0" w:color="auto"/>
              <w:bottom w:val="single" w:sz="4" w:space="0" w:color="auto"/>
              <w:right w:val="single" w:sz="4" w:space="0" w:color="auto"/>
            </w:tcBorders>
            <w:vAlign w:val="center"/>
          </w:tcPr>
          <w:p w14:paraId="683336E9"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Dabrafenib+</w:t>
            </w:r>
          </w:p>
          <w:p w14:paraId="0FCE88B3"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Placebo</w:t>
            </w:r>
          </w:p>
          <w:p w14:paraId="015EFEC4"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(n=212)</w:t>
            </w:r>
          </w:p>
        </w:tc>
      </w:tr>
      <w:tr w:rsidR="00965CD9" w:rsidRPr="00C81F2B" w14:paraId="735FB39E" w14:textId="77777777" w:rsidTr="00242248">
        <w:trPr>
          <w:cantSplit/>
        </w:trPr>
        <w:tc>
          <w:tcPr>
            <w:tcW w:w="0" w:type="auto"/>
            <w:gridSpan w:val="5"/>
            <w:tcBorders>
              <w:left w:val="single" w:sz="4" w:space="0" w:color="auto"/>
              <w:right w:val="single" w:sz="4" w:space="0" w:color="auto"/>
            </w:tcBorders>
            <w:vAlign w:val="center"/>
          </w:tcPr>
          <w:p w14:paraId="7061CF6E" w14:textId="77777777" w:rsidR="00965CD9" w:rsidRPr="00C81F2B" w:rsidRDefault="00965CD9" w:rsidP="008C78AC">
            <w:pPr>
              <w:keepNext/>
              <w:widowControl w:val="0"/>
              <w:tabs>
                <w:tab w:val="clear" w:pos="567"/>
                <w:tab w:val="left" w:pos="284"/>
              </w:tabs>
              <w:spacing w:line="240" w:lineRule="auto"/>
              <w:rPr>
                <w:rFonts w:eastAsia="MS Mincho"/>
                <w:b/>
                <w:szCs w:val="22"/>
                <w:lang w:val="sv-SE" w:eastAsia="zh-CN"/>
              </w:rPr>
            </w:pPr>
            <w:r w:rsidRPr="00C81F2B">
              <w:rPr>
                <w:rFonts w:eastAsia="MS Mincho"/>
                <w:b/>
                <w:szCs w:val="22"/>
                <w:lang w:val="sv-SE" w:eastAsia="zh-CN"/>
              </w:rPr>
              <w:t>Antal patienter</w:t>
            </w:r>
          </w:p>
        </w:tc>
      </w:tr>
      <w:tr w:rsidR="00965CD9" w:rsidRPr="00C81F2B" w14:paraId="35DC286B" w14:textId="77777777" w:rsidTr="00242248">
        <w:trPr>
          <w:cantSplit/>
        </w:trPr>
        <w:tc>
          <w:tcPr>
            <w:tcW w:w="1813" w:type="dxa"/>
            <w:tcBorders>
              <w:left w:val="single" w:sz="4" w:space="0" w:color="auto"/>
            </w:tcBorders>
            <w:tcMar>
              <w:top w:w="0" w:type="dxa"/>
              <w:left w:w="108" w:type="dxa"/>
              <w:bottom w:w="0" w:type="dxa"/>
              <w:right w:w="108" w:type="dxa"/>
            </w:tcMar>
            <w:vAlign w:val="center"/>
            <w:hideMark/>
          </w:tcPr>
          <w:p w14:paraId="397AB859" w14:textId="77777777" w:rsidR="00965CD9" w:rsidRPr="00C81F2B" w:rsidRDefault="00965CD9" w:rsidP="008C78AC">
            <w:pPr>
              <w:keepNext/>
              <w:widowControl w:val="0"/>
              <w:tabs>
                <w:tab w:val="clear" w:pos="567"/>
              </w:tabs>
              <w:spacing w:line="240" w:lineRule="auto"/>
              <w:rPr>
                <w:rFonts w:eastAsia="MS Mincho"/>
                <w:szCs w:val="22"/>
                <w:lang w:val="sv-SE" w:eastAsia="zh-CN"/>
              </w:rPr>
            </w:pPr>
            <w:r w:rsidRPr="00C81F2B">
              <w:rPr>
                <w:rFonts w:eastAsia="MS Mincho"/>
                <w:szCs w:val="22"/>
                <w:lang w:val="sv-SE" w:eastAsia="zh-CN"/>
              </w:rPr>
              <w:t>Dog (händelse), n (%)</w:t>
            </w:r>
          </w:p>
        </w:tc>
        <w:tc>
          <w:tcPr>
            <w:tcW w:w="1812" w:type="dxa"/>
            <w:tcMar>
              <w:top w:w="0" w:type="dxa"/>
              <w:left w:w="108" w:type="dxa"/>
              <w:bottom w:w="0" w:type="dxa"/>
              <w:right w:w="108" w:type="dxa"/>
            </w:tcMar>
            <w:vAlign w:val="center"/>
          </w:tcPr>
          <w:p w14:paraId="33FF033A"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99 (47)</w:t>
            </w:r>
          </w:p>
        </w:tc>
        <w:tc>
          <w:tcPr>
            <w:tcW w:w="1812" w:type="dxa"/>
            <w:tcMar>
              <w:top w:w="0" w:type="dxa"/>
              <w:left w:w="108" w:type="dxa"/>
              <w:bottom w:w="0" w:type="dxa"/>
              <w:right w:w="108" w:type="dxa"/>
            </w:tcMar>
            <w:vAlign w:val="center"/>
          </w:tcPr>
          <w:p w14:paraId="592B9A31"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123 (58)</w:t>
            </w:r>
          </w:p>
        </w:tc>
        <w:tc>
          <w:tcPr>
            <w:tcW w:w="1811" w:type="dxa"/>
            <w:vAlign w:val="center"/>
          </w:tcPr>
          <w:p w14:paraId="78C726A2"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135 (64)</w:t>
            </w:r>
          </w:p>
        </w:tc>
        <w:tc>
          <w:tcPr>
            <w:tcW w:w="1813" w:type="dxa"/>
            <w:tcBorders>
              <w:right w:val="single" w:sz="4" w:space="0" w:color="auto"/>
            </w:tcBorders>
            <w:vAlign w:val="center"/>
          </w:tcPr>
          <w:p w14:paraId="0B221715"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151 (71)</w:t>
            </w:r>
          </w:p>
        </w:tc>
      </w:tr>
      <w:tr w:rsidR="00965CD9" w:rsidRPr="00C81F2B" w14:paraId="666DDE21" w14:textId="77777777" w:rsidTr="00242248">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5A0755A7" w14:textId="77777777" w:rsidR="00965CD9" w:rsidRPr="00C81F2B" w:rsidRDefault="00965CD9" w:rsidP="008C78AC">
            <w:pPr>
              <w:keepNext/>
              <w:widowControl w:val="0"/>
              <w:tabs>
                <w:tab w:val="clear" w:pos="567"/>
                <w:tab w:val="left" w:pos="284"/>
              </w:tabs>
              <w:spacing w:line="240" w:lineRule="auto"/>
              <w:rPr>
                <w:rFonts w:eastAsia="MS Mincho"/>
                <w:b/>
                <w:szCs w:val="22"/>
                <w:lang w:val="sv-SE" w:eastAsia="zh-CN"/>
              </w:rPr>
            </w:pPr>
            <w:r w:rsidRPr="00C81F2B">
              <w:rPr>
                <w:rFonts w:eastAsia="MS Mincho"/>
                <w:b/>
                <w:szCs w:val="22"/>
                <w:lang w:val="sv-SE" w:eastAsia="zh-CN"/>
              </w:rPr>
              <w:t>Beräknad OS (månader)</w:t>
            </w:r>
          </w:p>
        </w:tc>
      </w:tr>
      <w:tr w:rsidR="00965CD9" w:rsidRPr="00C81F2B" w14:paraId="6024DF80" w14:textId="77777777" w:rsidTr="00242248">
        <w:trPr>
          <w:cantSplit/>
        </w:trPr>
        <w:tc>
          <w:tcPr>
            <w:tcW w:w="1813" w:type="dxa"/>
            <w:tcBorders>
              <w:left w:val="single" w:sz="4" w:space="0" w:color="auto"/>
            </w:tcBorders>
            <w:tcMar>
              <w:top w:w="0" w:type="dxa"/>
              <w:left w:w="108" w:type="dxa"/>
              <w:bottom w:w="0" w:type="dxa"/>
              <w:right w:w="108" w:type="dxa"/>
            </w:tcMar>
            <w:vAlign w:val="center"/>
          </w:tcPr>
          <w:p w14:paraId="1FEF7880" w14:textId="77777777" w:rsidR="00965CD9" w:rsidRPr="00C81F2B" w:rsidRDefault="00965CD9" w:rsidP="008C78AC">
            <w:pPr>
              <w:keepNext/>
              <w:widowControl w:val="0"/>
              <w:tabs>
                <w:tab w:val="clear" w:pos="567"/>
              </w:tabs>
              <w:spacing w:line="240" w:lineRule="auto"/>
              <w:rPr>
                <w:rFonts w:eastAsia="MS Mincho"/>
                <w:szCs w:val="22"/>
                <w:lang w:val="sv-SE" w:eastAsia="zh-CN"/>
              </w:rPr>
            </w:pPr>
            <w:r w:rsidRPr="00C81F2B">
              <w:rPr>
                <w:rFonts w:eastAsia="MS Mincho"/>
                <w:szCs w:val="22"/>
                <w:lang w:val="sv-SE" w:eastAsia="zh-CN"/>
              </w:rPr>
              <w:t>Median (95 % CI)</w:t>
            </w:r>
          </w:p>
        </w:tc>
        <w:tc>
          <w:tcPr>
            <w:tcW w:w="1812" w:type="dxa"/>
            <w:tcMar>
              <w:top w:w="0" w:type="dxa"/>
              <w:left w:w="108" w:type="dxa"/>
              <w:bottom w:w="0" w:type="dxa"/>
              <w:right w:w="108" w:type="dxa"/>
            </w:tcMar>
            <w:vAlign w:val="center"/>
          </w:tcPr>
          <w:p w14:paraId="40EE782D"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25,1</w:t>
            </w:r>
          </w:p>
          <w:p w14:paraId="17854099"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(19,2; NR)</w:t>
            </w:r>
          </w:p>
        </w:tc>
        <w:tc>
          <w:tcPr>
            <w:tcW w:w="1812" w:type="dxa"/>
            <w:tcMar>
              <w:top w:w="0" w:type="dxa"/>
              <w:left w:w="108" w:type="dxa"/>
              <w:bottom w:w="0" w:type="dxa"/>
              <w:right w:w="108" w:type="dxa"/>
            </w:tcMar>
            <w:vAlign w:val="center"/>
          </w:tcPr>
          <w:p w14:paraId="6E0BF6C9"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18,7</w:t>
            </w:r>
          </w:p>
          <w:p w14:paraId="5C07689D"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(15,2; 23,7)</w:t>
            </w:r>
          </w:p>
        </w:tc>
        <w:tc>
          <w:tcPr>
            <w:tcW w:w="1811" w:type="dxa"/>
            <w:vAlign w:val="center"/>
          </w:tcPr>
          <w:p w14:paraId="234548F2"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25,8</w:t>
            </w:r>
          </w:p>
          <w:p w14:paraId="340C33B2"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(19,2; 38,2)</w:t>
            </w:r>
          </w:p>
        </w:tc>
        <w:tc>
          <w:tcPr>
            <w:tcW w:w="1813" w:type="dxa"/>
            <w:tcBorders>
              <w:right w:val="single" w:sz="4" w:space="0" w:color="auto"/>
            </w:tcBorders>
            <w:vAlign w:val="center"/>
          </w:tcPr>
          <w:p w14:paraId="53280DF4"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18,7</w:t>
            </w:r>
          </w:p>
          <w:p w14:paraId="42AC1EC2"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(15,2; 23,1)</w:t>
            </w:r>
          </w:p>
        </w:tc>
      </w:tr>
      <w:tr w:rsidR="00965CD9" w:rsidRPr="00C81F2B" w14:paraId="50BBC69C" w14:textId="77777777" w:rsidTr="00242248">
        <w:trPr>
          <w:cantSplit/>
        </w:trPr>
        <w:tc>
          <w:tcPr>
            <w:tcW w:w="1813" w:type="dxa"/>
            <w:tcBorders>
              <w:left w:val="single" w:sz="4" w:space="0" w:color="auto"/>
            </w:tcBorders>
            <w:tcMar>
              <w:top w:w="0" w:type="dxa"/>
              <w:left w:w="108" w:type="dxa"/>
              <w:bottom w:w="0" w:type="dxa"/>
              <w:right w:w="108" w:type="dxa"/>
            </w:tcMar>
            <w:vAlign w:val="center"/>
            <w:hideMark/>
          </w:tcPr>
          <w:p w14:paraId="019F2857" w14:textId="77777777" w:rsidR="00965CD9" w:rsidRPr="00C81F2B" w:rsidRDefault="00965CD9" w:rsidP="008C78AC">
            <w:pPr>
              <w:keepNext/>
              <w:widowControl w:val="0"/>
              <w:tabs>
                <w:tab w:val="clear" w:pos="567"/>
                <w:tab w:val="left" w:pos="284"/>
              </w:tabs>
              <w:spacing w:line="240" w:lineRule="auto"/>
              <w:rPr>
                <w:rFonts w:eastAsia="MS Mincho"/>
                <w:szCs w:val="22"/>
                <w:lang w:val="sv-SE" w:eastAsia="zh-CN"/>
              </w:rPr>
            </w:pPr>
            <w:r w:rsidRPr="00C81F2B">
              <w:rPr>
                <w:rFonts w:eastAsia="MS Mincho"/>
                <w:szCs w:val="22"/>
                <w:lang w:val="sv-SE" w:eastAsia="zh-CN"/>
              </w:rPr>
              <w:t>Riskkvot (95 % CI)</w:t>
            </w:r>
          </w:p>
        </w:tc>
        <w:tc>
          <w:tcPr>
            <w:tcW w:w="3624" w:type="dxa"/>
            <w:gridSpan w:val="2"/>
            <w:tcMar>
              <w:top w:w="0" w:type="dxa"/>
              <w:left w:w="108" w:type="dxa"/>
              <w:bottom w:w="0" w:type="dxa"/>
              <w:right w:w="108" w:type="dxa"/>
            </w:tcMar>
            <w:vAlign w:val="center"/>
          </w:tcPr>
          <w:p w14:paraId="51DB483A"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0,71</w:t>
            </w:r>
          </w:p>
          <w:p w14:paraId="646EC2DE"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(0,55; 0,92)</w:t>
            </w:r>
          </w:p>
        </w:tc>
        <w:tc>
          <w:tcPr>
            <w:tcW w:w="3624" w:type="dxa"/>
            <w:gridSpan w:val="2"/>
            <w:tcBorders>
              <w:right w:val="single" w:sz="4" w:space="0" w:color="auto"/>
            </w:tcBorders>
            <w:vAlign w:val="center"/>
          </w:tcPr>
          <w:p w14:paraId="0836B63D"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0,80</w:t>
            </w:r>
          </w:p>
          <w:p w14:paraId="35F9F1BE"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(0,63; 1,01)</w:t>
            </w:r>
          </w:p>
        </w:tc>
      </w:tr>
      <w:tr w:rsidR="00965CD9" w:rsidRPr="00C81F2B" w14:paraId="092C79C7" w14:textId="77777777" w:rsidTr="00242248">
        <w:trPr>
          <w:cantSplit/>
        </w:trPr>
        <w:tc>
          <w:tcPr>
            <w:tcW w:w="1813" w:type="dxa"/>
            <w:tcBorders>
              <w:left w:val="single" w:sz="4" w:space="0" w:color="auto"/>
              <w:bottom w:val="single" w:sz="4" w:space="0" w:color="auto"/>
            </w:tcBorders>
            <w:tcMar>
              <w:top w:w="0" w:type="dxa"/>
              <w:left w:w="108" w:type="dxa"/>
              <w:bottom w:w="0" w:type="dxa"/>
              <w:right w:w="108" w:type="dxa"/>
            </w:tcMar>
            <w:vAlign w:val="center"/>
          </w:tcPr>
          <w:p w14:paraId="4EBF3E8A" w14:textId="77777777" w:rsidR="00965CD9" w:rsidRPr="00C81F2B" w:rsidRDefault="00965CD9" w:rsidP="008C78AC">
            <w:pPr>
              <w:keepNext/>
              <w:widowControl w:val="0"/>
              <w:tabs>
                <w:tab w:val="clear" w:pos="567"/>
                <w:tab w:val="left" w:pos="284"/>
              </w:tabs>
              <w:spacing w:line="240" w:lineRule="auto"/>
              <w:rPr>
                <w:rFonts w:eastAsia="MS Mincho"/>
                <w:szCs w:val="22"/>
                <w:lang w:val="sv-SE" w:eastAsia="zh-CN"/>
              </w:rPr>
            </w:pPr>
            <w:r w:rsidRPr="00C81F2B">
              <w:rPr>
                <w:rFonts w:eastAsia="MS Mincho"/>
                <w:szCs w:val="22"/>
                <w:lang w:val="sv-SE" w:eastAsia="zh-CN"/>
              </w:rPr>
              <w:t>p-värde</w:t>
            </w:r>
          </w:p>
        </w:tc>
        <w:tc>
          <w:tcPr>
            <w:tcW w:w="3624" w:type="dxa"/>
            <w:gridSpan w:val="2"/>
            <w:tcBorders>
              <w:bottom w:val="single" w:sz="4" w:space="0" w:color="auto"/>
            </w:tcBorders>
            <w:tcMar>
              <w:top w:w="0" w:type="dxa"/>
              <w:left w:w="108" w:type="dxa"/>
              <w:bottom w:w="0" w:type="dxa"/>
              <w:right w:w="108" w:type="dxa"/>
            </w:tcMar>
            <w:vAlign w:val="center"/>
          </w:tcPr>
          <w:p w14:paraId="19CF153E"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0,011</w:t>
            </w:r>
          </w:p>
        </w:tc>
        <w:tc>
          <w:tcPr>
            <w:tcW w:w="3624" w:type="dxa"/>
            <w:gridSpan w:val="2"/>
            <w:tcBorders>
              <w:bottom w:val="single" w:sz="4" w:space="0" w:color="auto"/>
              <w:right w:val="single" w:sz="4" w:space="0" w:color="auto"/>
            </w:tcBorders>
            <w:vAlign w:val="center"/>
          </w:tcPr>
          <w:p w14:paraId="386EAE96"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NA</w:t>
            </w:r>
          </w:p>
        </w:tc>
      </w:tr>
      <w:tr w:rsidR="00965CD9" w:rsidRPr="00C81F2B" w14:paraId="1AD67828" w14:textId="77777777" w:rsidTr="00242248">
        <w:trPr>
          <w:cantSplit/>
        </w:trPr>
        <w:tc>
          <w:tcPr>
            <w:tcW w:w="1813" w:type="dxa"/>
            <w:tcBorders>
              <w:top w:val="single" w:sz="4" w:space="0" w:color="auto"/>
              <w:left w:val="single" w:sz="4" w:space="0" w:color="auto"/>
              <w:bottom w:val="single" w:sz="4" w:space="0" w:color="auto"/>
            </w:tcBorders>
            <w:vAlign w:val="center"/>
          </w:tcPr>
          <w:p w14:paraId="0A486D23" w14:textId="77777777" w:rsidR="00965CD9" w:rsidRPr="00C81F2B" w:rsidRDefault="00965CD9" w:rsidP="008C78AC">
            <w:pPr>
              <w:keepNext/>
              <w:widowControl w:val="0"/>
              <w:tabs>
                <w:tab w:val="clear" w:pos="567"/>
                <w:tab w:val="left" w:pos="284"/>
              </w:tabs>
              <w:spacing w:before="40" w:after="20" w:line="240" w:lineRule="auto"/>
              <w:jc w:val="center"/>
              <w:rPr>
                <w:rFonts w:eastAsia="MS Mincho"/>
                <w:b/>
                <w:szCs w:val="22"/>
                <w:lang w:val="sv-SE" w:eastAsia="zh-CN"/>
              </w:rPr>
            </w:pPr>
            <w:r w:rsidRPr="00C81F2B">
              <w:rPr>
                <w:rFonts w:eastAsia="MS Mincho"/>
                <w:b/>
                <w:szCs w:val="22"/>
                <w:lang w:val="sv-SE" w:eastAsia="zh-CN"/>
              </w:rPr>
              <w:t>Beräknad total överlevnad, % (95 % CI)</w:t>
            </w:r>
          </w:p>
        </w:tc>
        <w:tc>
          <w:tcPr>
            <w:tcW w:w="3624" w:type="dxa"/>
            <w:gridSpan w:val="2"/>
            <w:tcBorders>
              <w:top w:val="single" w:sz="4" w:space="0" w:color="auto"/>
              <w:bottom w:val="single" w:sz="4" w:space="0" w:color="auto"/>
            </w:tcBorders>
            <w:vAlign w:val="center"/>
          </w:tcPr>
          <w:p w14:paraId="178F80C7"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Dabrafenib + Trametinib</w:t>
            </w:r>
          </w:p>
          <w:p w14:paraId="774C1A72"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(n=211)</w:t>
            </w:r>
          </w:p>
        </w:tc>
        <w:tc>
          <w:tcPr>
            <w:tcW w:w="3624" w:type="dxa"/>
            <w:gridSpan w:val="2"/>
            <w:tcBorders>
              <w:top w:val="single" w:sz="4" w:space="0" w:color="auto"/>
              <w:bottom w:val="single" w:sz="4" w:space="0" w:color="auto"/>
              <w:right w:val="single" w:sz="4" w:space="0" w:color="auto"/>
            </w:tcBorders>
            <w:vAlign w:val="center"/>
          </w:tcPr>
          <w:p w14:paraId="3D9F848B"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Dabrafenib + Placebo</w:t>
            </w:r>
          </w:p>
          <w:p w14:paraId="2BACAF86" w14:textId="77777777" w:rsidR="00965CD9" w:rsidRPr="00C81F2B" w:rsidRDefault="00965CD9" w:rsidP="008C78AC">
            <w:pPr>
              <w:keepNext/>
              <w:widowControl w:val="0"/>
              <w:tabs>
                <w:tab w:val="clear" w:pos="567"/>
                <w:tab w:val="left" w:pos="284"/>
              </w:tabs>
              <w:spacing w:line="240" w:lineRule="auto"/>
              <w:jc w:val="center"/>
              <w:rPr>
                <w:rFonts w:eastAsia="MS Mincho"/>
                <w:b/>
                <w:szCs w:val="22"/>
                <w:lang w:val="sv-SE" w:eastAsia="zh-CN"/>
              </w:rPr>
            </w:pPr>
            <w:r w:rsidRPr="00C81F2B">
              <w:rPr>
                <w:rFonts w:eastAsia="MS Mincho"/>
                <w:b/>
                <w:szCs w:val="22"/>
                <w:lang w:val="sv-SE" w:eastAsia="zh-CN"/>
              </w:rPr>
              <w:t>(n=212)</w:t>
            </w:r>
          </w:p>
        </w:tc>
      </w:tr>
      <w:tr w:rsidR="00965CD9" w:rsidRPr="00C81F2B" w14:paraId="06276629" w14:textId="77777777" w:rsidTr="00242248">
        <w:trPr>
          <w:cantSplit/>
        </w:trPr>
        <w:tc>
          <w:tcPr>
            <w:tcW w:w="1813" w:type="dxa"/>
            <w:tcBorders>
              <w:top w:val="single" w:sz="4" w:space="0" w:color="auto"/>
              <w:left w:val="single" w:sz="4" w:space="0" w:color="auto"/>
            </w:tcBorders>
            <w:vAlign w:val="center"/>
          </w:tcPr>
          <w:p w14:paraId="30CC4D28" w14:textId="77777777" w:rsidR="00965CD9" w:rsidRPr="00C81F2B" w:rsidRDefault="00965CD9" w:rsidP="008C78AC">
            <w:pPr>
              <w:keepNext/>
              <w:widowControl w:val="0"/>
              <w:tabs>
                <w:tab w:val="clear" w:pos="567"/>
                <w:tab w:val="left" w:pos="284"/>
              </w:tabs>
              <w:spacing w:line="240" w:lineRule="auto"/>
              <w:rPr>
                <w:rFonts w:eastAsia="MS Mincho"/>
                <w:szCs w:val="22"/>
                <w:lang w:val="sv-SE" w:eastAsia="zh-CN"/>
              </w:rPr>
            </w:pPr>
            <w:r w:rsidRPr="00C81F2B">
              <w:rPr>
                <w:rFonts w:eastAsia="MS Mincho"/>
                <w:szCs w:val="22"/>
                <w:lang w:val="sv-SE" w:eastAsia="zh-CN"/>
              </w:rPr>
              <w:t>Vid 1 år</w:t>
            </w:r>
          </w:p>
        </w:tc>
        <w:tc>
          <w:tcPr>
            <w:tcW w:w="3624" w:type="dxa"/>
            <w:gridSpan w:val="2"/>
            <w:tcBorders>
              <w:top w:val="single" w:sz="4" w:space="0" w:color="auto"/>
            </w:tcBorders>
            <w:vAlign w:val="center"/>
          </w:tcPr>
          <w:p w14:paraId="28B8BAF8"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74 (66,8; 79,0)</w:t>
            </w:r>
          </w:p>
        </w:tc>
        <w:tc>
          <w:tcPr>
            <w:tcW w:w="3624" w:type="dxa"/>
            <w:gridSpan w:val="2"/>
            <w:tcBorders>
              <w:top w:val="single" w:sz="4" w:space="0" w:color="auto"/>
              <w:right w:val="single" w:sz="4" w:space="0" w:color="auto"/>
            </w:tcBorders>
            <w:vAlign w:val="center"/>
          </w:tcPr>
          <w:p w14:paraId="51E981DA"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68 (60,8; 73,5)</w:t>
            </w:r>
          </w:p>
        </w:tc>
      </w:tr>
      <w:tr w:rsidR="00965CD9" w:rsidRPr="00C81F2B" w14:paraId="091B3C58" w14:textId="77777777" w:rsidTr="00242248">
        <w:trPr>
          <w:cantSplit/>
        </w:trPr>
        <w:tc>
          <w:tcPr>
            <w:tcW w:w="1813" w:type="dxa"/>
            <w:tcBorders>
              <w:left w:val="single" w:sz="4" w:space="0" w:color="auto"/>
            </w:tcBorders>
            <w:vAlign w:val="center"/>
          </w:tcPr>
          <w:p w14:paraId="3086DDD4" w14:textId="77777777" w:rsidR="00965CD9" w:rsidRPr="00C81F2B" w:rsidRDefault="00965CD9" w:rsidP="008C78AC">
            <w:pPr>
              <w:keepNext/>
              <w:widowControl w:val="0"/>
              <w:tabs>
                <w:tab w:val="clear" w:pos="567"/>
                <w:tab w:val="left" w:pos="284"/>
              </w:tabs>
              <w:spacing w:line="240" w:lineRule="auto"/>
              <w:rPr>
                <w:rFonts w:eastAsia="MS Mincho"/>
                <w:szCs w:val="22"/>
                <w:lang w:val="sv-SE" w:eastAsia="zh-CN"/>
              </w:rPr>
            </w:pPr>
            <w:r w:rsidRPr="00C81F2B">
              <w:rPr>
                <w:rFonts w:eastAsia="MS Mincho"/>
                <w:szCs w:val="22"/>
                <w:lang w:val="sv-SE" w:eastAsia="zh-CN"/>
              </w:rPr>
              <w:t>Vid 2 år</w:t>
            </w:r>
          </w:p>
        </w:tc>
        <w:tc>
          <w:tcPr>
            <w:tcW w:w="3624" w:type="dxa"/>
            <w:gridSpan w:val="2"/>
            <w:vAlign w:val="center"/>
          </w:tcPr>
          <w:p w14:paraId="40F8EAED"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52 (44,7; 58,6)</w:t>
            </w:r>
          </w:p>
        </w:tc>
        <w:tc>
          <w:tcPr>
            <w:tcW w:w="3624" w:type="dxa"/>
            <w:gridSpan w:val="2"/>
            <w:tcBorders>
              <w:right w:val="single" w:sz="4" w:space="0" w:color="auto"/>
            </w:tcBorders>
            <w:vAlign w:val="center"/>
          </w:tcPr>
          <w:p w14:paraId="285968EE" w14:textId="77777777" w:rsidR="00965CD9" w:rsidRPr="00C81F2B" w:rsidRDefault="00965CD9" w:rsidP="008C78AC">
            <w:pPr>
              <w:keepNext/>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42 (35,4; 48,9)</w:t>
            </w:r>
          </w:p>
        </w:tc>
      </w:tr>
      <w:tr w:rsidR="00965CD9" w:rsidRPr="00C81F2B" w14:paraId="6F9D62F6" w14:textId="77777777" w:rsidTr="00242248">
        <w:trPr>
          <w:cantSplit/>
        </w:trPr>
        <w:tc>
          <w:tcPr>
            <w:tcW w:w="1813" w:type="dxa"/>
            <w:tcBorders>
              <w:left w:val="single" w:sz="4" w:space="0" w:color="auto"/>
            </w:tcBorders>
            <w:vAlign w:val="center"/>
          </w:tcPr>
          <w:p w14:paraId="74E6B330" w14:textId="77777777" w:rsidR="00965CD9" w:rsidRPr="00C81F2B" w:rsidRDefault="00965CD9" w:rsidP="008C78AC">
            <w:pPr>
              <w:widowControl w:val="0"/>
              <w:tabs>
                <w:tab w:val="clear" w:pos="567"/>
                <w:tab w:val="left" w:pos="284"/>
              </w:tabs>
              <w:spacing w:line="240" w:lineRule="auto"/>
              <w:rPr>
                <w:rFonts w:eastAsia="MS Mincho"/>
                <w:szCs w:val="22"/>
                <w:lang w:val="sv-SE" w:eastAsia="zh-CN"/>
              </w:rPr>
            </w:pPr>
            <w:r w:rsidRPr="00C81F2B">
              <w:rPr>
                <w:rFonts w:eastAsia="MS Mincho"/>
                <w:szCs w:val="22"/>
                <w:lang w:val="sv-SE" w:eastAsia="zh-CN"/>
              </w:rPr>
              <w:t>Vid 3 år</w:t>
            </w:r>
          </w:p>
        </w:tc>
        <w:tc>
          <w:tcPr>
            <w:tcW w:w="3624" w:type="dxa"/>
            <w:gridSpan w:val="2"/>
            <w:vAlign w:val="center"/>
          </w:tcPr>
          <w:p w14:paraId="5175339E" w14:textId="77777777" w:rsidR="00965CD9" w:rsidRPr="00C81F2B" w:rsidRDefault="00965CD9" w:rsidP="008C78AC">
            <w:pPr>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43 (36,2; 50,1)</w:t>
            </w:r>
          </w:p>
        </w:tc>
        <w:tc>
          <w:tcPr>
            <w:tcW w:w="3624" w:type="dxa"/>
            <w:gridSpan w:val="2"/>
            <w:tcBorders>
              <w:right w:val="single" w:sz="4" w:space="0" w:color="auto"/>
            </w:tcBorders>
            <w:vAlign w:val="center"/>
          </w:tcPr>
          <w:p w14:paraId="184A25EB" w14:textId="77777777" w:rsidR="00965CD9" w:rsidRPr="00C81F2B" w:rsidRDefault="00965CD9" w:rsidP="008C78AC">
            <w:pPr>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31 (25,1; 37,9)</w:t>
            </w:r>
          </w:p>
        </w:tc>
      </w:tr>
      <w:tr w:rsidR="00965CD9" w:rsidRPr="00C81F2B" w14:paraId="3356EFCE" w14:textId="77777777" w:rsidTr="00242248">
        <w:trPr>
          <w:cantSplit/>
        </w:trPr>
        <w:tc>
          <w:tcPr>
            <w:tcW w:w="1813" w:type="dxa"/>
            <w:tcBorders>
              <w:left w:val="single" w:sz="4" w:space="0" w:color="auto"/>
            </w:tcBorders>
            <w:vAlign w:val="center"/>
          </w:tcPr>
          <w:p w14:paraId="03EA7939" w14:textId="77777777" w:rsidR="00965CD9" w:rsidRPr="00C81F2B" w:rsidRDefault="00965CD9" w:rsidP="008C78AC">
            <w:pPr>
              <w:widowControl w:val="0"/>
              <w:tabs>
                <w:tab w:val="clear" w:pos="567"/>
                <w:tab w:val="left" w:pos="284"/>
              </w:tabs>
              <w:spacing w:line="240" w:lineRule="auto"/>
              <w:rPr>
                <w:rFonts w:eastAsia="MS Mincho"/>
                <w:szCs w:val="22"/>
                <w:lang w:val="sv-SE" w:eastAsia="zh-CN"/>
              </w:rPr>
            </w:pPr>
            <w:r w:rsidRPr="00C81F2B">
              <w:rPr>
                <w:rFonts w:eastAsia="MS Mincho"/>
                <w:szCs w:val="22"/>
                <w:lang w:val="sv-SE" w:eastAsia="zh-CN"/>
              </w:rPr>
              <w:t>Vid 4 år</w:t>
            </w:r>
          </w:p>
        </w:tc>
        <w:tc>
          <w:tcPr>
            <w:tcW w:w="3624" w:type="dxa"/>
            <w:gridSpan w:val="2"/>
            <w:vAlign w:val="center"/>
          </w:tcPr>
          <w:p w14:paraId="55392AF1" w14:textId="77777777" w:rsidR="00965CD9" w:rsidRPr="00C81F2B" w:rsidRDefault="00965CD9" w:rsidP="008C78AC">
            <w:pPr>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35 (28,2; 41,8)</w:t>
            </w:r>
          </w:p>
        </w:tc>
        <w:tc>
          <w:tcPr>
            <w:tcW w:w="3624" w:type="dxa"/>
            <w:gridSpan w:val="2"/>
            <w:tcBorders>
              <w:right w:val="single" w:sz="4" w:space="0" w:color="auto"/>
            </w:tcBorders>
            <w:vAlign w:val="center"/>
          </w:tcPr>
          <w:p w14:paraId="0D3131FA" w14:textId="77777777" w:rsidR="00965CD9" w:rsidRPr="00C81F2B" w:rsidRDefault="00965CD9" w:rsidP="008C78AC">
            <w:pPr>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29 (22,7; 35,2)</w:t>
            </w:r>
          </w:p>
        </w:tc>
      </w:tr>
      <w:tr w:rsidR="00965CD9" w:rsidRPr="00C81F2B" w14:paraId="207FA6D9" w14:textId="77777777" w:rsidTr="00242248">
        <w:trPr>
          <w:cantSplit/>
        </w:trPr>
        <w:tc>
          <w:tcPr>
            <w:tcW w:w="1813" w:type="dxa"/>
            <w:tcBorders>
              <w:left w:val="single" w:sz="4" w:space="0" w:color="auto"/>
              <w:bottom w:val="single" w:sz="4" w:space="0" w:color="auto"/>
            </w:tcBorders>
            <w:vAlign w:val="center"/>
          </w:tcPr>
          <w:p w14:paraId="293A7D37" w14:textId="77777777" w:rsidR="00965CD9" w:rsidRPr="00C81F2B" w:rsidRDefault="00965CD9" w:rsidP="008C78AC">
            <w:pPr>
              <w:widowControl w:val="0"/>
              <w:tabs>
                <w:tab w:val="clear" w:pos="567"/>
                <w:tab w:val="left" w:pos="284"/>
              </w:tabs>
              <w:spacing w:line="240" w:lineRule="auto"/>
              <w:rPr>
                <w:rFonts w:eastAsia="MS Mincho"/>
                <w:szCs w:val="22"/>
                <w:lang w:val="sv-SE" w:eastAsia="zh-CN"/>
              </w:rPr>
            </w:pPr>
            <w:r w:rsidRPr="00C81F2B">
              <w:rPr>
                <w:rFonts w:eastAsia="MS Mincho"/>
                <w:szCs w:val="22"/>
                <w:lang w:val="sv-SE" w:eastAsia="zh-CN"/>
              </w:rPr>
              <w:t>Vid 5 år</w:t>
            </w:r>
          </w:p>
        </w:tc>
        <w:tc>
          <w:tcPr>
            <w:tcW w:w="3624" w:type="dxa"/>
            <w:gridSpan w:val="2"/>
            <w:tcBorders>
              <w:bottom w:val="single" w:sz="4" w:space="0" w:color="auto"/>
            </w:tcBorders>
            <w:vAlign w:val="center"/>
          </w:tcPr>
          <w:p w14:paraId="43E2767B" w14:textId="77777777" w:rsidR="00965CD9" w:rsidRPr="00C81F2B" w:rsidRDefault="00965CD9" w:rsidP="008C78AC">
            <w:pPr>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32 (25,1; 38,3)</w:t>
            </w:r>
          </w:p>
        </w:tc>
        <w:tc>
          <w:tcPr>
            <w:tcW w:w="3624" w:type="dxa"/>
            <w:gridSpan w:val="2"/>
            <w:tcBorders>
              <w:bottom w:val="single" w:sz="4" w:space="0" w:color="auto"/>
              <w:right w:val="single" w:sz="4" w:space="0" w:color="auto"/>
            </w:tcBorders>
            <w:vAlign w:val="center"/>
          </w:tcPr>
          <w:p w14:paraId="61E81BCE" w14:textId="77777777" w:rsidR="00965CD9" w:rsidRPr="00C81F2B" w:rsidRDefault="00965CD9" w:rsidP="008C78AC">
            <w:pPr>
              <w:widowControl w:val="0"/>
              <w:tabs>
                <w:tab w:val="clear" w:pos="567"/>
                <w:tab w:val="left" w:pos="284"/>
              </w:tabs>
              <w:spacing w:line="240" w:lineRule="auto"/>
              <w:jc w:val="center"/>
              <w:rPr>
                <w:rFonts w:eastAsia="MS Mincho"/>
                <w:szCs w:val="22"/>
                <w:lang w:val="sv-SE" w:eastAsia="zh-CN"/>
              </w:rPr>
            </w:pPr>
            <w:r w:rsidRPr="00C81F2B">
              <w:rPr>
                <w:rFonts w:eastAsia="MS Mincho"/>
                <w:szCs w:val="22"/>
                <w:lang w:val="sv-SE" w:eastAsia="zh-CN"/>
              </w:rPr>
              <w:t>27 (20,7; 33,0)</w:t>
            </w:r>
          </w:p>
        </w:tc>
      </w:tr>
      <w:tr w:rsidR="006B04CF" w:rsidRPr="009F26F8" w14:paraId="5EEE861E" w14:textId="77777777" w:rsidTr="00A74262">
        <w:trPr>
          <w:cantSplit/>
        </w:trPr>
        <w:tc>
          <w:tcPr>
            <w:tcW w:w="9061" w:type="dxa"/>
            <w:gridSpan w:val="5"/>
            <w:tcBorders>
              <w:top w:val="single" w:sz="4" w:space="0" w:color="auto"/>
              <w:left w:val="single" w:sz="4" w:space="0" w:color="auto"/>
              <w:bottom w:val="single" w:sz="4" w:space="0" w:color="auto"/>
              <w:right w:val="single" w:sz="4" w:space="0" w:color="auto"/>
            </w:tcBorders>
            <w:vAlign w:val="center"/>
          </w:tcPr>
          <w:p w14:paraId="11AE187F" w14:textId="14A18A6B" w:rsidR="006B04CF" w:rsidRPr="00C81F2B" w:rsidRDefault="006B04CF" w:rsidP="007E5EA2">
            <w:pPr>
              <w:widowControl w:val="0"/>
              <w:tabs>
                <w:tab w:val="clear" w:pos="567"/>
              </w:tabs>
              <w:spacing w:line="240" w:lineRule="auto"/>
              <w:rPr>
                <w:rFonts w:eastAsia="MS Mincho"/>
                <w:szCs w:val="22"/>
                <w:lang w:val="sv-SE" w:eastAsia="zh-CN"/>
              </w:rPr>
            </w:pPr>
            <w:r w:rsidRPr="007E5EA2">
              <w:rPr>
                <w:rFonts w:eastAsia="MS Mincho"/>
                <w:sz w:val="20"/>
                <w:lang w:val="sv-SE" w:eastAsia="zh-CN"/>
              </w:rPr>
              <w:t>NR = Ej uppnått, NA = Ej tillämpligt</w:t>
            </w:r>
          </w:p>
        </w:tc>
      </w:tr>
    </w:tbl>
    <w:p w14:paraId="1774AAD9" w14:textId="77777777" w:rsidR="00FA7239" w:rsidRPr="00C81F2B" w:rsidRDefault="00FA7239" w:rsidP="008C78AC">
      <w:pPr>
        <w:widowControl w:val="0"/>
        <w:tabs>
          <w:tab w:val="clear" w:pos="567"/>
        </w:tabs>
        <w:spacing w:line="240" w:lineRule="auto"/>
        <w:rPr>
          <w:szCs w:val="24"/>
          <w:lang w:val="sv-SE"/>
        </w:rPr>
      </w:pPr>
    </w:p>
    <w:p w14:paraId="0046C5CE" w14:textId="21611CC6" w:rsidR="000E0605" w:rsidRPr="00242248" w:rsidRDefault="000E0605" w:rsidP="008C78AC">
      <w:pPr>
        <w:keepNext/>
        <w:keepLines/>
        <w:widowControl w:val="0"/>
        <w:tabs>
          <w:tab w:val="clear" w:pos="567"/>
        </w:tabs>
        <w:spacing w:line="240" w:lineRule="auto"/>
        <w:rPr>
          <w:b/>
          <w:bCs/>
          <w:szCs w:val="24"/>
          <w:lang w:val="sv-SE"/>
        </w:rPr>
      </w:pPr>
      <w:r w:rsidRPr="00242248">
        <w:rPr>
          <w:b/>
          <w:bCs/>
          <w:szCs w:val="24"/>
          <w:lang w:val="sv-SE"/>
        </w:rPr>
        <w:lastRenderedPageBreak/>
        <w:t>Figur 1</w:t>
      </w:r>
      <w:r w:rsidRPr="00242248">
        <w:rPr>
          <w:b/>
          <w:bCs/>
          <w:szCs w:val="24"/>
          <w:lang w:val="sv-SE"/>
        </w:rPr>
        <w:tab/>
        <w:t>Kaplan-Meier-kurvor för total överlevnad i studie MEK115306 (ITT population)</w:t>
      </w:r>
    </w:p>
    <w:p w14:paraId="361F214A" w14:textId="77777777" w:rsidR="000E0605" w:rsidRPr="00C81F2B" w:rsidRDefault="000E0605" w:rsidP="008C78AC">
      <w:pPr>
        <w:keepNext/>
        <w:keepLines/>
        <w:widowControl w:val="0"/>
        <w:tabs>
          <w:tab w:val="clear" w:pos="567"/>
        </w:tabs>
        <w:spacing w:line="240" w:lineRule="auto"/>
        <w:rPr>
          <w:szCs w:val="24"/>
          <w:lang w:val="sv-SE"/>
        </w:rPr>
      </w:pPr>
    </w:p>
    <w:p w14:paraId="634CE93A" w14:textId="77777777" w:rsidR="000E0605" w:rsidRPr="00C81F2B" w:rsidRDefault="000E0605" w:rsidP="008C78AC">
      <w:pPr>
        <w:keepNext/>
        <w:keepLines/>
        <w:widowControl w:val="0"/>
        <w:tabs>
          <w:tab w:val="clear" w:pos="567"/>
        </w:tabs>
        <w:spacing w:line="240" w:lineRule="auto"/>
        <w:rPr>
          <w:szCs w:val="24"/>
          <w:lang w:val="sv-SE"/>
        </w:rPr>
      </w:pPr>
      <w:r w:rsidRPr="00C81F2B">
        <w:rPr>
          <w:noProof/>
          <w:lang w:val="en-US" w:eastAsia="en-US"/>
        </w:rPr>
        <mc:AlternateContent>
          <mc:Choice Requires="wps">
            <w:drawing>
              <wp:anchor distT="0" distB="0" distL="114300" distR="114300" simplePos="0" relativeHeight="251755008" behindDoc="0" locked="0" layoutInCell="1" allowOverlap="1" wp14:anchorId="0C61D462" wp14:editId="201D6F52">
                <wp:simplePos x="0" y="0"/>
                <wp:positionH relativeFrom="column">
                  <wp:posOffset>4970780</wp:posOffset>
                </wp:positionH>
                <wp:positionV relativeFrom="paragraph">
                  <wp:posOffset>122555</wp:posOffset>
                </wp:positionV>
                <wp:extent cx="1092835" cy="165735"/>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BE99"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Dabrafenib + Trametinib</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1D462" id="Rectangle 153" o:spid="_x0000_s1026" style="position:absolute;margin-left:391.4pt;margin-top:9.65pt;width:86.05pt;height:13.05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" filled="f" stroked="f">
                <v:textbox inset="0,0,0,0">
                  <w:txbxContent>
                    <w:p w14:paraId="7236BE99"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Dabrafenib + Trametinib</w:t>
                      </w:r>
                    </w:p>
                  </w:txbxContent>
                </v:textbox>
              </v:rect>
            </w:pict>
          </mc:Fallback>
        </mc:AlternateContent>
      </w:r>
      <w:r w:rsidRPr="00C81F2B">
        <w:rPr>
          <w:noProof/>
          <w:lang w:val="en-US" w:eastAsia="en-US"/>
        </w:rPr>
        <mc:AlternateContent>
          <mc:Choice Requires="wps">
            <w:drawing>
              <wp:anchor distT="4294967294" distB="4294967294" distL="114300" distR="114300" simplePos="0" relativeHeight="251668992" behindDoc="0" locked="0" layoutInCell="1" allowOverlap="1" wp14:anchorId="24446DB7" wp14:editId="7031BF8C">
                <wp:simplePos x="0" y="0"/>
                <wp:positionH relativeFrom="column">
                  <wp:posOffset>1280160</wp:posOffset>
                </wp:positionH>
                <wp:positionV relativeFrom="paragraph">
                  <wp:posOffset>1169034</wp:posOffset>
                </wp:positionV>
                <wp:extent cx="4871720" cy="0"/>
                <wp:effectExtent l="0" t="0" r="2413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25BFC" id="Straight Connector 66"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C81F2B">
        <w:rPr>
          <w:noProof/>
          <w:lang w:val="en-US" w:eastAsia="en-US"/>
        </w:rPr>
        <mc:AlternateContent>
          <mc:Choice Requires="wps">
            <w:drawing>
              <wp:anchor distT="4294967294" distB="4294967294" distL="114300" distR="114300" simplePos="0" relativeHeight="251670016" behindDoc="0" locked="0" layoutInCell="1" allowOverlap="1" wp14:anchorId="3F8E554C" wp14:editId="526B0CC4">
                <wp:simplePos x="0" y="0"/>
                <wp:positionH relativeFrom="column">
                  <wp:posOffset>1248410</wp:posOffset>
                </wp:positionH>
                <wp:positionV relativeFrom="paragraph">
                  <wp:posOffset>2277109</wp:posOffset>
                </wp:positionV>
                <wp:extent cx="31750" cy="0"/>
                <wp:effectExtent l="0" t="0" r="2540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3ED2" id="Straight Connector 67" o:spid="_x0000_s1026" style="position:absolute;flip:x;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C81F2B">
        <w:rPr>
          <w:noProof/>
          <w:lang w:val="en-US" w:eastAsia="en-US"/>
        </w:rPr>
        <mc:AlternateContent>
          <mc:Choice Requires="wps">
            <w:drawing>
              <wp:anchor distT="4294967294" distB="4294967294" distL="114300" distR="114300" simplePos="0" relativeHeight="251671040" behindDoc="0" locked="0" layoutInCell="1" allowOverlap="1" wp14:anchorId="6FD591F8" wp14:editId="6F4DBDF8">
                <wp:simplePos x="0" y="0"/>
                <wp:positionH relativeFrom="column">
                  <wp:posOffset>1248410</wp:posOffset>
                </wp:positionH>
                <wp:positionV relativeFrom="paragraph">
                  <wp:posOffset>1833879</wp:posOffset>
                </wp:positionV>
                <wp:extent cx="31750" cy="0"/>
                <wp:effectExtent l="0" t="0" r="2540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664CA" id="Straight Connector 68" o:spid="_x0000_s1026" style="position:absolute;flip:x;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C81F2B">
        <w:rPr>
          <w:noProof/>
          <w:lang w:val="en-US" w:eastAsia="en-US"/>
        </w:rPr>
        <mc:AlternateContent>
          <mc:Choice Requires="wps">
            <w:drawing>
              <wp:anchor distT="4294967294" distB="4294967294" distL="114300" distR="114300" simplePos="0" relativeHeight="251672064" behindDoc="0" locked="0" layoutInCell="1" allowOverlap="1" wp14:anchorId="147DBC12" wp14:editId="36A4C473">
                <wp:simplePos x="0" y="0"/>
                <wp:positionH relativeFrom="column">
                  <wp:posOffset>1248410</wp:posOffset>
                </wp:positionH>
                <wp:positionV relativeFrom="paragraph">
                  <wp:posOffset>1391284</wp:posOffset>
                </wp:positionV>
                <wp:extent cx="31750" cy="0"/>
                <wp:effectExtent l="0" t="0" r="2540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5B8AA" id="Straight Connector 69" o:spid="_x0000_s1026" style="position:absolute;flip:x;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C81F2B">
        <w:rPr>
          <w:noProof/>
          <w:lang w:val="en-US" w:eastAsia="en-US"/>
        </w:rPr>
        <mc:AlternateContent>
          <mc:Choice Requires="wps">
            <w:drawing>
              <wp:anchor distT="4294967294" distB="4294967294" distL="114300" distR="114300" simplePos="0" relativeHeight="251673088" behindDoc="0" locked="0" layoutInCell="1" allowOverlap="1" wp14:anchorId="6A11354F" wp14:editId="3137071E">
                <wp:simplePos x="0" y="0"/>
                <wp:positionH relativeFrom="column">
                  <wp:posOffset>1248410</wp:posOffset>
                </wp:positionH>
                <wp:positionV relativeFrom="paragraph">
                  <wp:posOffset>948054</wp:posOffset>
                </wp:positionV>
                <wp:extent cx="31750" cy="0"/>
                <wp:effectExtent l="0" t="0" r="2540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BBE0" id="Straight Connector 70" o:spid="_x0000_s1026" style="position:absolute;flip:x;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C81F2B">
        <w:rPr>
          <w:noProof/>
          <w:lang w:val="en-US" w:eastAsia="en-US"/>
        </w:rPr>
        <mc:AlternateContent>
          <mc:Choice Requires="wps">
            <w:drawing>
              <wp:anchor distT="4294967294" distB="4294967294" distL="114300" distR="114300" simplePos="0" relativeHeight="251674112" behindDoc="0" locked="0" layoutInCell="1" allowOverlap="1" wp14:anchorId="2718E790" wp14:editId="017834BE">
                <wp:simplePos x="0" y="0"/>
                <wp:positionH relativeFrom="column">
                  <wp:posOffset>1248410</wp:posOffset>
                </wp:positionH>
                <wp:positionV relativeFrom="paragraph">
                  <wp:posOffset>506729</wp:posOffset>
                </wp:positionV>
                <wp:extent cx="31750" cy="0"/>
                <wp:effectExtent l="0" t="0" r="2540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9E0EF" id="Straight Connector 71" o:spid="_x0000_s1026" style="position:absolute;flip:x;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C81F2B">
        <w:rPr>
          <w:noProof/>
          <w:lang w:val="en-US" w:eastAsia="en-US"/>
        </w:rPr>
        <mc:AlternateContent>
          <mc:Choice Requires="wps">
            <w:drawing>
              <wp:anchor distT="4294967294" distB="4294967294" distL="114300" distR="114300" simplePos="0" relativeHeight="251675136" behindDoc="0" locked="0" layoutInCell="1" allowOverlap="1" wp14:anchorId="7B8BFDB0" wp14:editId="449050A2">
                <wp:simplePos x="0" y="0"/>
                <wp:positionH relativeFrom="column">
                  <wp:posOffset>1248410</wp:posOffset>
                </wp:positionH>
                <wp:positionV relativeFrom="paragraph">
                  <wp:posOffset>62864</wp:posOffset>
                </wp:positionV>
                <wp:extent cx="31750" cy="0"/>
                <wp:effectExtent l="0" t="0" r="2540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ACDA" id="Straight Connector 72" o:spid="_x0000_s1026" style="position:absolute;flip:x;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C81F2B">
        <w:rPr>
          <w:noProof/>
          <w:lang w:val="en-US" w:eastAsia="en-US"/>
        </w:rPr>
        <mc:AlternateContent>
          <mc:Choice Requires="wps">
            <w:drawing>
              <wp:anchor distT="0" distB="0" distL="114300" distR="114300" simplePos="0" relativeHeight="251676160" behindDoc="0" locked="0" layoutInCell="1" allowOverlap="1" wp14:anchorId="6F723A6E" wp14:editId="0C38772A">
                <wp:simplePos x="0" y="0"/>
                <wp:positionH relativeFrom="column">
                  <wp:posOffset>119380</wp:posOffset>
                </wp:positionH>
                <wp:positionV relativeFrom="paragraph">
                  <wp:posOffset>993140</wp:posOffset>
                </wp:positionV>
                <wp:extent cx="1708150" cy="406400"/>
                <wp:effectExtent l="650875" t="0" r="657225" b="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CC199" w14:textId="3DDDB538" w:rsidR="0046494F" w:rsidRDefault="0046494F" w:rsidP="000E0605">
                            <w:pPr>
                              <w:pStyle w:val="NormalWeb"/>
                              <w:kinsoku w:val="0"/>
                              <w:overflowPunct w:val="0"/>
                              <w:jc w:val="center"/>
                              <w:textAlignment w:val="baseline"/>
                            </w:pPr>
                            <w:r w:rsidRPr="00FF3660">
                              <w:rPr>
                                <w:rFonts w:ascii="Arial" w:hAnsi="Arial"/>
                                <w:b/>
                                <w:bCs/>
                                <w:color w:val="010202"/>
                                <w:kern w:val="24"/>
                                <w:sz w:val="20"/>
                                <w:szCs w:val="20"/>
                              </w:rPr>
                              <w:t>Beräknad överlevnadsfunktion</w:t>
                            </w: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723A6E" id="Rectangle 286" o:spid="_x0000_s1027" style="position:absolute;margin-left:9.4pt;margin-top:78.2pt;width:134.5pt;height:32pt;rotation:-90;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" filled="f" stroked="f">
                <v:textbox style="layout-flow:vertical;mso-layout-flow-alt:bottom-to-top;mso-fit-shape-to-text:t" inset="0,0,0,0">
                  <w:txbxContent>
                    <w:p w14:paraId="24CCC199" w14:textId="3DDDB538" w:rsidR="0046494F" w:rsidRDefault="0046494F" w:rsidP="000E0605">
                      <w:pPr>
                        <w:pStyle w:val="NormalWeb"/>
                        <w:kinsoku w:val="0"/>
                        <w:overflowPunct w:val="0"/>
                        <w:jc w:val="center"/>
                        <w:textAlignment w:val="baseline"/>
                      </w:pPr>
                      <w:r w:rsidRPr="00FF3660">
                        <w:rPr>
                          <w:rFonts w:ascii="Arial" w:hAnsi="Arial"/>
                          <w:b/>
                          <w:bCs/>
                          <w:color w:val="010202"/>
                          <w:kern w:val="24"/>
                          <w:sz w:val="20"/>
                          <w:szCs w:val="20"/>
                        </w:rPr>
                        <w:t>Beräknad överlevnadsfunktion</w:t>
                      </w:r>
                    </w:p>
                  </w:txbxContent>
                </v:textbox>
              </v:rect>
            </w:pict>
          </mc:Fallback>
        </mc:AlternateContent>
      </w:r>
      <w:r w:rsidRPr="00C81F2B">
        <w:rPr>
          <w:noProof/>
          <w:lang w:val="en-US" w:eastAsia="en-US"/>
        </w:rPr>
        <mc:AlternateContent>
          <mc:Choice Requires="wps">
            <w:drawing>
              <wp:anchor distT="0" distB="0" distL="114300" distR="114300" simplePos="0" relativeHeight="251677184" behindDoc="0" locked="0" layoutInCell="1" allowOverlap="1" wp14:anchorId="6D403AA1" wp14:editId="5416316A">
                <wp:simplePos x="0" y="0"/>
                <wp:positionH relativeFrom="column">
                  <wp:posOffset>1073150</wp:posOffset>
                </wp:positionH>
                <wp:positionV relativeFrom="paragraph">
                  <wp:posOffset>2212975</wp:posOffset>
                </wp:positionV>
                <wp:extent cx="141605" cy="203200"/>
                <wp:effectExtent l="0" t="0" r="10795" b="63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CADE" w14:textId="2D05F052"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403AA1" id="Rectangle 74" o:spid="_x0000_s1028" style="position:absolute;margin-left:84.5pt;margin-top:174.25pt;width:11.15pt;height:16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" filled="f" stroked="f">
                <v:textbox style="mso-fit-shape-to-text:t" inset="0,0,0,0">
                  <w:txbxContent>
                    <w:p w14:paraId="5E2BCADE" w14:textId="2D05F052"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C81F2B">
        <w:rPr>
          <w:noProof/>
          <w:lang w:val="en-US" w:eastAsia="en-US"/>
        </w:rPr>
        <mc:AlternateContent>
          <mc:Choice Requires="wps">
            <w:drawing>
              <wp:anchor distT="0" distB="0" distL="114300" distR="114300" simplePos="0" relativeHeight="251678208" behindDoc="0" locked="0" layoutInCell="1" allowOverlap="1" wp14:anchorId="7272A451" wp14:editId="3316BE73">
                <wp:simplePos x="0" y="0"/>
                <wp:positionH relativeFrom="column">
                  <wp:posOffset>1073150</wp:posOffset>
                </wp:positionH>
                <wp:positionV relativeFrom="paragraph">
                  <wp:posOffset>1771015</wp:posOffset>
                </wp:positionV>
                <wp:extent cx="141605" cy="203200"/>
                <wp:effectExtent l="0" t="0" r="10795" b="63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2A101" w14:textId="6E15231E"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72A451" id="Rectangle 75" o:spid="_x0000_s1029" style="position:absolute;margin-left:84.5pt;margin-top:139.45pt;width:11.15pt;height:16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" filled="f" stroked="f">
                <v:textbox style="mso-fit-shape-to-text:t" inset="0,0,0,0">
                  <w:txbxContent>
                    <w:p w14:paraId="5112A101" w14:textId="6E15231E"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C81F2B">
        <w:rPr>
          <w:noProof/>
          <w:lang w:val="en-US" w:eastAsia="en-US"/>
        </w:rPr>
        <mc:AlternateContent>
          <mc:Choice Requires="wps">
            <w:drawing>
              <wp:anchor distT="0" distB="0" distL="114300" distR="114300" simplePos="0" relativeHeight="251679232" behindDoc="0" locked="0" layoutInCell="1" allowOverlap="1" wp14:anchorId="0A95018B" wp14:editId="1168FB14">
                <wp:simplePos x="0" y="0"/>
                <wp:positionH relativeFrom="column">
                  <wp:posOffset>1073150</wp:posOffset>
                </wp:positionH>
                <wp:positionV relativeFrom="paragraph">
                  <wp:posOffset>1329055</wp:posOffset>
                </wp:positionV>
                <wp:extent cx="141605" cy="203200"/>
                <wp:effectExtent l="0" t="0" r="10795" b="63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794F4" w14:textId="4C8E163D"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A95018B" id="Rectangle 76" o:spid="_x0000_s1030" style="position:absolute;margin-left:84.5pt;margin-top:104.65pt;width:11.15pt;height:16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" filled="f" stroked="f">
                <v:textbox style="mso-fit-shape-to-text:t" inset="0,0,0,0">
                  <w:txbxContent>
                    <w:p w14:paraId="52B794F4" w14:textId="4C8E163D"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C81F2B">
        <w:rPr>
          <w:noProof/>
          <w:lang w:val="en-US" w:eastAsia="en-US"/>
        </w:rPr>
        <mc:AlternateContent>
          <mc:Choice Requires="wps">
            <w:drawing>
              <wp:anchor distT="0" distB="0" distL="114300" distR="114300" simplePos="0" relativeHeight="251680256" behindDoc="0" locked="0" layoutInCell="1" allowOverlap="1" wp14:anchorId="0374EFFB" wp14:editId="38272F20">
                <wp:simplePos x="0" y="0"/>
                <wp:positionH relativeFrom="column">
                  <wp:posOffset>1073150</wp:posOffset>
                </wp:positionH>
                <wp:positionV relativeFrom="paragraph">
                  <wp:posOffset>884555</wp:posOffset>
                </wp:positionV>
                <wp:extent cx="141605" cy="203200"/>
                <wp:effectExtent l="0" t="0" r="10795" b="63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A3C90" w14:textId="32061F21"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374EFFB" id="Rectangle 77" o:spid="_x0000_s1031" style="position:absolute;margin-left:84.5pt;margin-top:69.65pt;width:11.15pt;height:16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" filled="f" stroked="f">
                <v:textbox style="mso-fit-shape-to-text:t" inset="0,0,0,0">
                  <w:txbxContent>
                    <w:p w14:paraId="67DA3C90" w14:textId="32061F21"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C81F2B">
        <w:rPr>
          <w:noProof/>
          <w:lang w:val="en-US" w:eastAsia="en-US"/>
        </w:rPr>
        <mc:AlternateContent>
          <mc:Choice Requires="wps">
            <w:drawing>
              <wp:anchor distT="0" distB="0" distL="114300" distR="114300" simplePos="0" relativeHeight="251681280" behindDoc="0" locked="0" layoutInCell="1" allowOverlap="1" wp14:anchorId="5247A847" wp14:editId="220F9AD7">
                <wp:simplePos x="0" y="0"/>
                <wp:positionH relativeFrom="column">
                  <wp:posOffset>1073150</wp:posOffset>
                </wp:positionH>
                <wp:positionV relativeFrom="paragraph">
                  <wp:posOffset>442595</wp:posOffset>
                </wp:positionV>
                <wp:extent cx="141605" cy="203200"/>
                <wp:effectExtent l="0" t="0" r="10795" b="63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25E0B" w14:textId="3402E1D3"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47A847" id="Rectangle 78" o:spid="_x0000_s1032" style="position:absolute;margin-left:84.5pt;margin-top:34.85pt;width:11.15pt;height:16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" filled="f" stroked="f">
                <v:textbox style="mso-fit-shape-to-text:t" inset="0,0,0,0">
                  <w:txbxContent>
                    <w:p w14:paraId="3A525E0B" w14:textId="3402E1D3" w:rsidR="0046494F" w:rsidRDefault="0046494F" w:rsidP="000E0605">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C81F2B">
        <w:rPr>
          <w:noProof/>
          <w:lang w:val="en-US" w:eastAsia="en-US"/>
        </w:rPr>
        <mc:AlternateContent>
          <mc:Choice Requires="wps">
            <w:drawing>
              <wp:anchor distT="0" distB="0" distL="114300" distR="114300" simplePos="0" relativeHeight="251682304" behindDoc="0" locked="0" layoutInCell="1" allowOverlap="1" wp14:anchorId="4BB3E4EC" wp14:editId="4F622220">
                <wp:simplePos x="0" y="0"/>
                <wp:positionH relativeFrom="column">
                  <wp:posOffset>1073150</wp:posOffset>
                </wp:positionH>
                <wp:positionV relativeFrom="paragraph">
                  <wp:posOffset>0</wp:posOffset>
                </wp:positionV>
                <wp:extent cx="141605" cy="203200"/>
                <wp:effectExtent l="0" t="0" r="10795" b="63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9DE6" w14:textId="6AC986A6" w:rsidR="0046494F" w:rsidRDefault="0046494F" w:rsidP="000E0605">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B3E4EC" id="Rectangle 79" o:spid="_x0000_s1033" style="position:absolute;margin-left:84.5pt;margin-top:0;width:11.15pt;height:16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" filled="f" stroked="f">
                <v:textbox style="mso-fit-shape-to-text:t" inset="0,0,0,0">
                  <w:txbxContent>
                    <w:p w14:paraId="04EE9DE6" w14:textId="6AC986A6" w:rsidR="0046494F" w:rsidRDefault="0046494F" w:rsidP="000E0605">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C81F2B">
        <w:rPr>
          <w:noProof/>
          <w:lang w:val="en-US" w:eastAsia="en-US"/>
        </w:rPr>
        <mc:AlternateContent>
          <mc:Choice Requires="wps">
            <w:drawing>
              <wp:anchor distT="0" distB="0" distL="114298" distR="114298" simplePos="0" relativeHeight="251683328" behindDoc="0" locked="0" layoutInCell="1" allowOverlap="1" wp14:anchorId="02C41127" wp14:editId="36D2AB62">
                <wp:simplePos x="0" y="0"/>
                <wp:positionH relativeFrom="column">
                  <wp:posOffset>1313814</wp:posOffset>
                </wp:positionH>
                <wp:positionV relativeFrom="paragraph">
                  <wp:posOffset>2321560</wp:posOffset>
                </wp:positionV>
                <wp:extent cx="0" cy="38735"/>
                <wp:effectExtent l="0" t="0" r="19050" b="184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1B5B4" id="Straight Connector 80" o:spid="_x0000_s1026" style="position:absolute;z-index:25168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84352" behindDoc="0" locked="0" layoutInCell="1" allowOverlap="1" wp14:anchorId="4B059A82" wp14:editId="310537C8">
                <wp:simplePos x="0" y="0"/>
                <wp:positionH relativeFrom="column">
                  <wp:posOffset>1684654</wp:posOffset>
                </wp:positionH>
                <wp:positionV relativeFrom="paragraph">
                  <wp:posOffset>2321560</wp:posOffset>
                </wp:positionV>
                <wp:extent cx="0" cy="38735"/>
                <wp:effectExtent l="0" t="0" r="19050" b="184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104F2" id="Straight Connector 81" o:spid="_x0000_s1026" style="position:absolute;z-index:251684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85376" behindDoc="0" locked="0" layoutInCell="1" allowOverlap="1" wp14:anchorId="3039C33B" wp14:editId="33038487">
                <wp:simplePos x="0" y="0"/>
                <wp:positionH relativeFrom="column">
                  <wp:posOffset>2053589</wp:posOffset>
                </wp:positionH>
                <wp:positionV relativeFrom="paragraph">
                  <wp:posOffset>2321560</wp:posOffset>
                </wp:positionV>
                <wp:extent cx="0" cy="38735"/>
                <wp:effectExtent l="0" t="0" r="19050" b="184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D996" id="Straight Connector 82" o:spid="_x0000_s1026" style="position:absolute;z-index:251685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86400" behindDoc="0" locked="0" layoutInCell="1" allowOverlap="1" wp14:anchorId="28FFFD92" wp14:editId="7FAF8B4C">
                <wp:simplePos x="0" y="0"/>
                <wp:positionH relativeFrom="column">
                  <wp:posOffset>2423794</wp:posOffset>
                </wp:positionH>
                <wp:positionV relativeFrom="paragraph">
                  <wp:posOffset>2321560</wp:posOffset>
                </wp:positionV>
                <wp:extent cx="0" cy="38735"/>
                <wp:effectExtent l="0" t="0" r="19050" b="184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38B6B" id="Straight Connector 83" o:spid="_x0000_s1026" style="position:absolute;z-index:25168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87424" behindDoc="0" locked="0" layoutInCell="1" allowOverlap="1" wp14:anchorId="0C7FEAD5" wp14:editId="2260A98C">
                <wp:simplePos x="0" y="0"/>
                <wp:positionH relativeFrom="column">
                  <wp:posOffset>2793999</wp:posOffset>
                </wp:positionH>
                <wp:positionV relativeFrom="paragraph">
                  <wp:posOffset>2321560</wp:posOffset>
                </wp:positionV>
                <wp:extent cx="0" cy="38735"/>
                <wp:effectExtent l="0" t="0" r="19050" b="1841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04198" id="Straight Connector 84" o:spid="_x0000_s1026" style="position:absolute;z-index:251687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88448" behindDoc="0" locked="0" layoutInCell="1" allowOverlap="1" wp14:anchorId="7155343A" wp14:editId="6CC18323">
                <wp:simplePos x="0" y="0"/>
                <wp:positionH relativeFrom="column">
                  <wp:posOffset>3162299</wp:posOffset>
                </wp:positionH>
                <wp:positionV relativeFrom="paragraph">
                  <wp:posOffset>2321560</wp:posOffset>
                </wp:positionV>
                <wp:extent cx="0" cy="38735"/>
                <wp:effectExtent l="0" t="0" r="19050" b="1841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CE2AB" id="Straight Connector 85" o:spid="_x0000_s1026" style="position:absolute;z-index:25168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89472" behindDoc="0" locked="0" layoutInCell="1" allowOverlap="1" wp14:anchorId="56D0CF79" wp14:editId="23B4353E">
                <wp:simplePos x="0" y="0"/>
                <wp:positionH relativeFrom="column">
                  <wp:posOffset>3533139</wp:posOffset>
                </wp:positionH>
                <wp:positionV relativeFrom="paragraph">
                  <wp:posOffset>2321560</wp:posOffset>
                </wp:positionV>
                <wp:extent cx="0" cy="38735"/>
                <wp:effectExtent l="0" t="0" r="19050" b="1841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030E2" id="Straight Connector 86" o:spid="_x0000_s1026" style="position:absolute;z-index:251689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90496" behindDoc="0" locked="0" layoutInCell="1" allowOverlap="1" wp14:anchorId="536B4EA9" wp14:editId="56B579A4">
                <wp:simplePos x="0" y="0"/>
                <wp:positionH relativeFrom="column">
                  <wp:posOffset>3903979</wp:posOffset>
                </wp:positionH>
                <wp:positionV relativeFrom="paragraph">
                  <wp:posOffset>2321560</wp:posOffset>
                </wp:positionV>
                <wp:extent cx="0" cy="38735"/>
                <wp:effectExtent l="0" t="0" r="19050" b="1841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83585" id="Straight Connector 87" o:spid="_x0000_s1026" style="position:absolute;z-index:251690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91520" behindDoc="0" locked="0" layoutInCell="1" allowOverlap="1" wp14:anchorId="0B087707" wp14:editId="5ECAF0FA">
                <wp:simplePos x="0" y="0"/>
                <wp:positionH relativeFrom="column">
                  <wp:posOffset>4271644</wp:posOffset>
                </wp:positionH>
                <wp:positionV relativeFrom="paragraph">
                  <wp:posOffset>2321560</wp:posOffset>
                </wp:positionV>
                <wp:extent cx="0" cy="38735"/>
                <wp:effectExtent l="0" t="0" r="19050" b="184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4D6D" id="Straight Connector 88" o:spid="_x0000_s1026" style="position:absolute;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92544" behindDoc="0" locked="0" layoutInCell="1" allowOverlap="1" wp14:anchorId="2A8B91D2" wp14:editId="4765E773">
                <wp:simplePos x="0" y="0"/>
                <wp:positionH relativeFrom="column">
                  <wp:posOffset>4642484</wp:posOffset>
                </wp:positionH>
                <wp:positionV relativeFrom="paragraph">
                  <wp:posOffset>2321560</wp:posOffset>
                </wp:positionV>
                <wp:extent cx="0" cy="38735"/>
                <wp:effectExtent l="0" t="0" r="19050" b="184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E8ED" id="Straight Connector 89" o:spid="_x0000_s1026" style="position:absolute;z-index:251692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93568" behindDoc="0" locked="0" layoutInCell="1" allowOverlap="1" wp14:anchorId="2B6D0F87" wp14:editId="11F98556">
                <wp:simplePos x="0" y="0"/>
                <wp:positionH relativeFrom="column">
                  <wp:posOffset>5013324</wp:posOffset>
                </wp:positionH>
                <wp:positionV relativeFrom="paragraph">
                  <wp:posOffset>2321560</wp:posOffset>
                </wp:positionV>
                <wp:extent cx="0" cy="38735"/>
                <wp:effectExtent l="0" t="0" r="19050" b="1841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3FC3C" id="Straight Connector 90" o:spid="_x0000_s1026" style="position:absolute;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94592" behindDoc="0" locked="0" layoutInCell="1" allowOverlap="1" wp14:anchorId="2C7CFF2C" wp14:editId="52560709">
                <wp:simplePos x="0" y="0"/>
                <wp:positionH relativeFrom="column">
                  <wp:posOffset>5381624</wp:posOffset>
                </wp:positionH>
                <wp:positionV relativeFrom="paragraph">
                  <wp:posOffset>2321560</wp:posOffset>
                </wp:positionV>
                <wp:extent cx="0" cy="38735"/>
                <wp:effectExtent l="0" t="0" r="19050" b="1841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27B2" id="Straight Connector 91" o:spid="_x0000_s1026" style="position:absolute;z-index:25169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95616" behindDoc="0" locked="0" layoutInCell="1" allowOverlap="1" wp14:anchorId="4958CC1F" wp14:editId="6E9B91A8">
                <wp:simplePos x="0" y="0"/>
                <wp:positionH relativeFrom="column">
                  <wp:posOffset>5752464</wp:posOffset>
                </wp:positionH>
                <wp:positionV relativeFrom="paragraph">
                  <wp:posOffset>2321560</wp:posOffset>
                </wp:positionV>
                <wp:extent cx="0" cy="38735"/>
                <wp:effectExtent l="0" t="0" r="19050" b="1841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20409" id="Straight Connector 92" o:spid="_x0000_s1026" style="position:absolute;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696640" behindDoc="0" locked="0" layoutInCell="1" allowOverlap="1" wp14:anchorId="612FD669" wp14:editId="03416812">
                <wp:simplePos x="0" y="0"/>
                <wp:positionH relativeFrom="column">
                  <wp:posOffset>6122034</wp:posOffset>
                </wp:positionH>
                <wp:positionV relativeFrom="paragraph">
                  <wp:posOffset>2321560</wp:posOffset>
                </wp:positionV>
                <wp:extent cx="0" cy="38735"/>
                <wp:effectExtent l="0" t="0" r="19050" b="1841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58C1" id="Straight Connector 93" o:spid="_x0000_s1026" style="position:absolute;z-index:251696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C81F2B">
        <w:rPr>
          <w:noProof/>
          <w:lang w:val="en-US" w:eastAsia="en-US"/>
        </w:rPr>
        <mc:AlternateContent>
          <mc:Choice Requires="wps">
            <w:drawing>
              <wp:anchor distT="0" distB="0" distL="114300" distR="114300" simplePos="0" relativeHeight="251697664" behindDoc="0" locked="0" layoutInCell="1" allowOverlap="1" wp14:anchorId="7F42198E" wp14:editId="25DB646F">
                <wp:simplePos x="0" y="0"/>
                <wp:positionH relativeFrom="column">
                  <wp:posOffset>2621915</wp:posOffset>
                </wp:positionH>
                <wp:positionV relativeFrom="paragraph">
                  <wp:posOffset>2560955</wp:posOffset>
                </wp:positionV>
                <wp:extent cx="2180590" cy="203200"/>
                <wp:effectExtent l="0" t="0" r="10160" b="63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221F" w14:textId="37BC68A8" w:rsidR="0046494F" w:rsidRDefault="0046494F" w:rsidP="00FA7239">
                            <w:pPr>
                              <w:pStyle w:val="NormalWeb"/>
                              <w:kinsoku w:val="0"/>
                              <w:overflowPunct w:val="0"/>
                              <w:jc w:val="center"/>
                              <w:textAlignment w:val="baseline"/>
                            </w:pPr>
                            <w:r w:rsidRPr="00FF3660">
                              <w:rPr>
                                <w:rFonts w:ascii="Arial" w:hAnsi="Arial"/>
                                <w:b/>
                                <w:bCs/>
                                <w:color w:val="010202"/>
                                <w:kern w:val="24"/>
                                <w:sz w:val="20"/>
                                <w:szCs w:val="20"/>
                              </w:rPr>
                              <w:t>Tid sedan randomisering (månader)</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F42198E" id="Rectangle 94" o:spid="_x0000_s1034" style="position:absolute;margin-left:206.45pt;margin-top:201.65pt;width:171.7pt;height:16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" filled="f" stroked="f">
                <v:textbox style="mso-fit-shape-to-text:t" inset="0,0,0,0">
                  <w:txbxContent>
                    <w:p w14:paraId="512C221F" w14:textId="37BC68A8" w:rsidR="0046494F" w:rsidRDefault="0046494F" w:rsidP="00FA7239">
                      <w:pPr>
                        <w:pStyle w:val="NormalWeb"/>
                        <w:kinsoku w:val="0"/>
                        <w:overflowPunct w:val="0"/>
                        <w:jc w:val="center"/>
                        <w:textAlignment w:val="baseline"/>
                      </w:pPr>
                      <w:r w:rsidRPr="00FF3660">
                        <w:rPr>
                          <w:rFonts w:ascii="Arial" w:hAnsi="Arial"/>
                          <w:b/>
                          <w:bCs/>
                          <w:color w:val="010202"/>
                          <w:kern w:val="24"/>
                          <w:sz w:val="20"/>
                          <w:szCs w:val="20"/>
                        </w:rPr>
                        <w:t>Tid sedan randomisering (månader)</w:t>
                      </w:r>
                    </w:p>
                  </w:txbxContent>
                </v:textbox>
              </v:rect>
            </w:pict>
          </mc:Fallback>
        </mc:AlternateContent>
      </w:r>
      <w:r w:rsidRPr="00C81F2B">
        <w:rPr>
          <w:noProof/>
          <w:lang w:val="en-US" w:eastAsia="en-US"/>
        </w:rPr>
        <mc:AlternateContent>
          <mc:Choice Requires="wps">
            <w:drawing>
              <wp:anchor distT="0" distB="0" distL="114300" distR="114300" simplePos="0" relativeHeight="251698688" behindDoc="0" locked="0" layoutInCell="1" allowOverlap="1" wp14:anchorId="6CA8CCDD" wp14:editId="22C8329F">
                <wp:simplePos x="0" y="0"/>
                <wp:positionH relativeFrom="column">
                  <wp:posOffset>1290320</wp:posOffset>
                </wp:positionH>
                <wp:positionV relativeFrom="paragraph">
                  <wp:posOffset>2410460</wp:posOffset>
                </wp:positionV>
                <wp:extent cx="56515" cy="203200"/>
                <wp:effectExtent l="0" t="0" r="635" b="63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5E77D"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A8CCDD" id="Rectangle 95" o:spid="_x0000_s1035" style="position:absolute;margin-left:101.6pt;margin-top:189.8pt;width:4.45pt;height:16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er7AEAAMs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" filled="f" stroked="f">
                <v:textbox style="mso-fit-shape-to-text:t" inset="0,0,0,0">
                  <w:txbxContent>
                    <w:p w14:paraId="2525E77D"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C81F2B">
        <w:rPr>
          <w:noProof/>
          <w:lang w:val="en-US" w:eastAsia="en-US"/>
        </w:rPr>
        <mc:AlternateContent>
          <mc:Choice Requires="wps">
            <w:drawing>
              <wp:anchor distT="0" distB="0" distL="114300" distR="114300" simplePos="0" relativeHeight="251699712" behindDoc="0" locked="0" layoutInCell="1" allowOverlap="1" wp14:anchorId="754ACCCF" wp14:editId="51A0133D">
                <wp:simplePos x="0" y="0"/>
                <wp:positionH relativeFrom="column">
                  <wp:posOffset>1661160</wp:posOffset>
                </wp:positionH>
                <wp:positionV relativeFrom="paragraph">
                  <wp:posOffset>2410460</wp:posOffset>
                </wp:positionV>
                <wp:extent cx="56515" cy="203200"/>
                <wp:effectExtent l="0" t="0" r="635" b="63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734A"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54ACCCF" id="Rectangle 151" o:spid="_x0000_s1036" style="position:absolute;margin-left:130.8pt;margin-top:189.8pt;width:4.45pt;height:16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tx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" filled="f" stroked="f">
                <v:textbox style="mso-fit-shape-to-text:t" inset="0,0,0,0">
                  <w:txbxContent>
                    <w:p w14:paraId="3A2E734A"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81F2B">
        <w:rPr>
          <w:noProof/>
          <w:lang w:val="en-US" w:eastAsia="en-US"/>
        </w:rPr>
        <mc:AlternateContent>
          <mc:Choice Requires="wps">
            <w:drawing>
              <wp:anchor distT="0" distB="0" distL="114300" distR="114300" simplePos="0" relativeHeight="251700736" behindDoc="0" locked="0" layoutInCell="1" allowOverlap="1" wp14:anchorId="050EF6B0" wp14:editId="2A1A6427">
                <wp:simplePos x="0" y="0"/>
                <wp:positionH relativeFrom="column">
                  <wp:posOffset>2005330</wp:posOffset>
                </wp:positionH>
                <wp:positionV relativeFrom="paragraph">
                  <wp:posOffset>2410460</wp:posOffset>
                </wp:positionV>
                <wp:extent cx="56515" cy="203200"/>
                <wp:effectExtent l="0" t="0" r="635" b="63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9F4C"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0EF6B0" id="Rectangle 149" o:spid="_x0000_s1037" style="position:absolute;margin-left:157.9pt;margin-top:189.8pt;width:4.45pt;height:16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yB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" filled="f" stroked="f">
                <v:textbox style="mso-fit-shape-to-text:t" inset="0,0,0,0">
                  <w:txbxContent>
                    <w:p w14:paraId="23099F4C"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C81F2B">
        <w:rPr>
          <w:noProof/>
          <w:lang w:val="en-US" w:eastAsia="en-US"/>
        </w:rPr>
        <mc:AlternateContent>
          <mc:Choice Requires="wps">
            <w:drawing>
              <wp:anchor distT="0" distB="0" distL="114300" distR="114300" simplePos="0" relativeHeight="251701760" behindDoc="0" locked="0" layoutInCell="1" allowOverlap="1" wp14:anchorId="5180F812" wp14:editId="5BB9A474">
                <wp:simplePos x="0" y="0"/>
                <wp:positionH relativeFrom="column">
                  <wp:posOffset>2053590</wp:posOffset>
                </wp:positionH>
                <wp:positionV relativeFrom="paragraph">
                  <wp:posOffset>2410460</wp:posOffset>
                </wp:positionV>
                <wp:extent cx="56515" cy="203200"/>
                <wp:effectExtent l="0" t="0" r="635" b="635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F00A"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180F812" id="Rectangle 146" o:spid="_x0000_s1038" style="position:absolute;margin-left:161.7pt;margin-top:189.8pt;width:4.45pt;height:16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VL7A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" filled="f" stroked="f">
                <v:textbox style="mso-fit-shape-to-text:t" inset="0,0,0,0">
                  <w:txbxContent>
                    <w:p w14:paraId="4330F00A"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C81F2B">
        <w:rPr>
          <w:noProof/>
          <w:lang w:val="en-US" w:eastAsia="en-US"/>
        </w:rPr>
        <mc:AlternateContent>
          <mc:Choice Requires="wps">
            <w:drawing>
              <wp:anchor distT="0" distB="0" distL="114300" distR="114300" simplePos="0" relativeHeight="251702784" behindDoc="0" locked="0" layoutInCell="1" allowOverlap="1" wp14:anchorId="7BE6CEC7" wp14:editId="6097A3EC">
                <wp:simplePos x="0" y="0"/>
                <wp:positionH relativeFrom="column">
                  <wp:posOffset>2376170</wp:posOffset>
                </wp:positionH>
                <wp:positionV relativeFrom="paragraph">
                  <wp:posOffset>2410460</wp:posOffset>
                </wp:positionV>
                <wp:extent cx="56515" cy="203200"/>
                <wp:effectExtent l="0" t="0" r="635" b="63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89C5"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BE6CEC7" id="Rectangle 144" o:spid="_x0000_s1039" style="position:absolute;margin-left:187.1pt;margin-top:189.8pt;width:4.45pt;height:16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K7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" filled="f" stroked="f">
                <v:textbox style="mso-fit-shape-to-text:t" inset="0,0,0,0">
                  <w:txbxContent>
                    <w:p w14:paraId="477589C5"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C81F2B">
        <w:rPr>
          <w:noProof/>
          <w:lang w:val="en-US" w:eastAsia="en-US"/>
        </w:rPr>
        <mc:AlternateContent>
          <mc:Choice Requires="wps">
            <w:drawing>
              <wp:anchor distT="0" distB="0" distL="114300" distR="114300" simplePos="0" relativeHeight="251703808" behindDoc="0" locked="0" layoutInCell="1" allowOverlap="1" wp14:anchorId="347889D9" wp14:editId="0F4D2001">
                <wp:simplePos x="0" y="0"/>
                <wp:positionH relativeFrom="column">
                  <wp:posOffset>2423795</wp:posOffset>
                </wp:positionH>
                <wp:positionV relativeFrom="paragraph">
                  <wp:posOffset>2410460</wp:posOffset>
                </wp:positionV>
                <wp:extent cx="56515" cy="203200"/>
                <wp:effectExtent l="0" t="0" r="635" b="635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381E"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7889D9" id="Rectangle 142" o:spid="_x0000_s1040" style="position:absolute;margin-left:190.85pt;margin-top:189.8pt;width:4.45pt;height:16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cE7QEAAMwDAAAOAAAAZHJzL2Uyb0RvYy54bWysU8Fu2zAMvQ/YPwi6L7azpRi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" filled="f" stroked="f">
                <v:textbox style="mso-fit-shape-to-text:t" inset="0,0,0,0">
                  <w:txbxContent>
                    <w:p w14:paraId="0333381E"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C81F2B">
        <w:rPr>
          <w:noProof/>
          <w:lang w:val="en-US" w:eastAsia="en-US"/>
        </w:rPr>
        <mc:AlternateContent>
          <mc:Choice Requires="wps">
            <w:drawing>
              <wp:anchor distT="0" distB="0" distL="114300" distR="114300" simplePos="0" relativeHeight="251704832" behindDoc="0" locked="0" layoutInCell="1" allowOverlap="1" wp14:anchorId="1CD1757F" wp14:editId="2A954648">
                <wp:simplePos x="0" y="0"/>
                <wp:positionH relativeFrom="column">
                  <wp:posOffset>2745740</wp:posOffset>
                </wp:positionH>
                <wp:positionV relativeFrom="paragraph">
                  <wp:posOffset>2410460</wp:posOffset>
                </wp:positionV>
                <wp:extent cx="56515" cy="203200"/>
                <wp:effectExtent l="0" t="0" r="635" b="63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C7970"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D1757F" id="Rectangle 140" o:spid="_x0000_s1041" style="position:absolute;margin-left:216.2pt;margin-top:189.8pt;width:4.45pt;height:16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" filled="f" stroked="f">
                <v:textbox style="mso-fit-shape-to-text:t" inset="0,0,0,0">
                  <w:txbxContent>
                    <w:p w14:paraId="5EFC7970"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C81F2B">
        <w:rPr>
          <w:noProof/>
          <w:lang w:val="en-US" w:eastAsia="en-US"/>
        </w:rPr>
        <mc:AlternateContent>
          <mc:Choice Requires="wps">
            <w:drawing>
              <wp:anchor distT="0" distB="0" distL="114300" distR="114300" simplePos="0" relativeHeight="251705856" behindDoc="0" locked="0" layoutInCell="1" allowOverlap="1" wp14:anchorId="3BB5F406" wp14:editId="4E5F690A">
                <wp:simplePos x="0" y="0"/>
                <wp:positionH relativeFrom="column">
                  <wp:posOffset>2794000</wp:posOffset>
                </wp:positionH>
                <wp:positionV relativeFrom="paragraph">
                  <wp:posOffset>2410460</wp:posOffset>
                </wp:positionV>
                <wp:extent cx="56515" cy="203200"/>
                <wp:effectExtent l="0" t="0" r="635" b="635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B3C8"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BB5F406" id="Rectangle 138" o:spid="_x0000_s1042" style="position:absolute;margin-left:220pt;margin-top:189.8pt;width:4.45pt;height:16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k+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" filled="f" stroked="f">
                <v:textbox style="mso-fit-shape-to-text:t" inset="0,0,0,0">
                  <w:txbxContent>
                    <w:p w14:paraId="16CBB3C8"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C81F2B">
        <w:rPr>
          <w:noProof/>
          <w:lang w:val="en-US" w:eastAsia="en-US"/>
        </w:rPr>
        <mc:AlternateContent>
          <mc:Choice Requires="wps">
            <w:drawing>
              <wp:anchor distT="0" distB="0" distL="114300" distR="114300" simplePos="0" relativeHeight="251706880" behindDoc="0" locked="0" layoutInCell="1" allowOverlap="1" wp14:anchorId="3D4D7CD3" wp14:editId="60BA7C79">
                <wp:simplePos x="0" y="0"/>
                <wp:positionH relativeFrom="column">
                  <wp:posOffset>3114675</wp:posOffset>
                </wp:positionH>
                <wp:positionV relativeFrom="paragraph">
                  <wp:posOffset>2410460</wp:posOffset>
                </wp:positionV>
                <wp:extent cx="56515" cy="203200"/>
                <wp:effectExtent l="0" t="0" r="635" b="63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CADF7"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D4D7CD3" id="Rectangle 136" o:spid="_x0000_s1043" style="position:absolute;margin-left:245.25pt;margin-top:189.8pt;width:4.45pt;height:16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7O7QEAAMwDAAAOAAAAZHJzL2Uyb0RvYy54bWysU8Fu2zAMvQ/YPwi6L7YzpBu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" filled="f" stroked="f">
                <v:textbox style="mso-fit-shape-to-text:t" inset="0,0,0,0">
                  <w:txbxContent>
                    <w:p w14:paraId="1FBCADF7"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C81F2B">
        <w:rPr>
          <w:noProof/>
          <w:lang w:val="en-US" w:eastAsia="en-US"/>
        </w:rPr>
        <mc:AlternateContent>
          <mc:Choice Requires="wps">
            <w:drawing>
              <wp:anchor distT="0" distB="0" distL="114300" distR="114300" simplePos="0" relativeHeight="251707904" behindDoc="0" locked="0" layoutInCell="1" allowOverlap="1" wp14:anchorId="6D461548" wp14:editId="34AB5781">
                <wp:simplePos x="0" y="0"/>
                <wp:positionH relativeFrom="column">
                  <wp:posOffset>3162300</wp:posOffset>
                </wp:positionH>
                <wp:positionV relativeFrom="paragraph">
                  <wp:posOffset>2410460</wp:posOffset>
                </wp:positionV>
                <wp:extent cx="56515" cy="203200"/>
                <wp:effectExtent l="0" t="0" r="635" b="63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99F3"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461548" id="Rectangle 134" o:spid="_x0000_s1044" style="position:absolute;margin-left:249pt;margin-top:189.8pt;width:4.45pt;height:16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Ob7AEAAMw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" filled="f" stroked="f">
                <v:textbox style="mso-fit-shape-to-text:t" inset="0,0,0,0">
                  <w:txbxContent>
                    <w:p w14:paraId="246A99F3"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C81F2B">
        <w:rPr>
          <w:noProof/>
          <w:lang w:val="en-US" w:eastAsia="en-US"/>
        </w:rPr>
        <mc:AlternateContent>
          <mc:Choice Requires="wps">
            <w:drawing>
              <wp:anchor distT="0" distB="0" distL="114300" distR="114300" simplePos="0" relativeHeight="251708928" behindDoc="0" locked="0" layoutInCell="1" allowOverlap="1" wp14:anchorId="2C48BC84" wp14:editId="7D74E6D2">
                <wp:simplePos x="0" y="0"/>
                <wp:positionH relativeFrom="column">
                  <wp:posOffset>3484880</wp:posOffset>
                </wp:positionH>
                <wp:positionV relativeFrom="paragraph">
                  <wp:posOffset>2410460</wp:posOffset>
                </wp:positionV>
                <wp:extent cx="56515" cy="203200"/>
                <wp:effectExtent l="0" t="0" r="635" b="63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0C21D"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48BC84" id="Rectangle 132" o:spid="_x0000_s1045" style="position:absolute;margin-left:274.4pt;margin-top:189.8pt;width:4.45pt;height:16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Rr7QEAAMw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" filled="f" stroked="f">
                <v:textbox style="mso-fit-shape-to-text:t" inset="0,0,0,0">
                  <w:txbxContent>
                    <w:p w14:paraId="28A0C21D"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C81F2B">
        <w:rPr>
          <w:noProof/>
          <w:lang w:val="en-US" w:eastAsia="en-US"/>
        </w:rPr>
        <mc:AlternateContent>
          <mc:Choice Requires="wps">
            <w:drawing>
              <wp:anchor distT="0" distB="0" distL="114300" distR="114300" simplePos="0" relativeHeight="251709952" behindDoc="0" locked="0" layoutInCell="1" allowOverlap="1" wp14:anchorId="08C80273" wp14:editId="7C12A880">
                <wp:simplePos x="0" y="0"/>
                <wp:positionH relativeFrom="column">
                  <wp:posOffset>3533140</wp:posOffset>
                </wp:positionH>
                <wp:positionV relativeFrom="paragraph">
                  <wp:posOffset>2410460</wp:posOffset>
                </wp:positionV>
                <wp:extent cx="56515" cy="203200"/>
                <wp:effectExtent l="0" t="0" r="635" b="63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AD46"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C80273" id="Rectangle 130" o:spid="_x0000_s1046" style="position:absolute;margin-left:278.2pt;margin-top:189.8pt;width:4.45pt;height:16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6O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" filled="f" stroked="f">
                <v:textbox style="mso-fit-shape-to-text:t" inset="0,0,0,0">
                  <w:txbxContent>
                    <w:p w14:paraId="3A43AD46"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81F2B">
        <w:rPr>
          <w:noProof/>
          <w:lang w:val="en-US" w:eastAsia="en-US"/>
        </w:rPr>
        <mc:AlternateContent>
          <mc:Choice Requires="wps">
            <w:drawing>
              <wp:anchor distT="0" distB="0" distL="114300" distR="114300" simplePos="0" relativeHeight="251710976" behindDoc="0" locked="0" layoutInCell="1" allowOverlap="1" wp14:anchorId="72D73593" wp14:editId="452F4B01">
                <wp:simplePos x="0" y="0"/>
                <wp:positionH relativeFrom="column">
                  <wp:posOffset>3855085</wp:posOffset>
                </wp:positionH>
                <wp:positionV relativeFrom="paragraph">
                  <wp:posOffset>2410460</wp:posOffset>
                </wp:positionV>
                <wp:extent cx="56515" cy="203200"/>
                <wp:effectExtent l="0" t="0" r="635"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B2EFF"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D73593" id="Rectangle 128" o:spid="_x0000_s1047" style="position:absolute;margin-left:303.55pt;margin-top:189.8pt;width:4.45pt;height:16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l+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" filled="f" stroked="f">
                <v:textbox style="mso-fit-shape-to-text:t" inset="0,0,0,0">
                  <w:txbxContent>
                    <w:p w14:paraId="515B2EFF"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C81F2B">
        <w:rPr>
          <w:noProof/>
          <w:lang w:val="en-US" w:eastAsia="en-US"/>
        </w:rPr>
        <mc:AlternateContent>
          <mc:Choice Requires="wps">
            <w:drawing>
              <wp:anchor distT="0" distB="0" distL="114300" distR="114300" simplePos="0" relativeHeight="251712000" behindDoc="0" locked="0" layoutInCell="1" allowOverlap="1" wp14:anchorId="425D2FEB" wp14:editId="0C0419F3">
                <wp:simplePos x="0" y="0"/>
                <wp:positionH relativeFrom="column">
                  <wp:posOffset>3902710</wp:posOffset>
                </wp:positionH>
                <wp:positionV relativeFrom="paragraph">
                  <wp:posOffset>2410460</wp:posOffset>
                </wp:positionV>
                <wp:extent cx="56515" cy="203200"/>
                <wp:effectExtent l="0" t="0" r="635" b="63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6BAF0"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25D2FEB" id="Rectangle 126" o:spid="_x0000_s1048" style="position:absolute;margin-left:307.3pt;margin-top:189.8pt;width:4.45pt;height:16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C07A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" filled="f" stroked="f">
                <v:textbox style="mso-fit-shape-to-text:t" inset="0,0,0,0">
                  <w:txbxContent>
                    <w:p w14:paraId="3226BAF0"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C81F2B">
        <w:rPr>
          <w:noProof/>
          <w:lang w:val="en-US" w:eastAsia="en-US"/>
        </w:rPr>
        <mc:AlternateContent>
          <mc:Choice Requires="wps">
            <w:drawing>
              <wp:anchor distT="0" distB="0" distL="114300" distR="114300" simplePos="0" relativeHeight="251713024" behindDoc="0" locked="0" layoutInCell="1" allowOverlap="1" wp14:anchorId="14642F02" wp14:editId="626C2E40">
                <wp:simplePos x="0" y="0"/>
                <wp:positionH relativeFrom="column">
                  <wp:posOffset>4223385</wp:posOffset>
                </wp:positionH>
                <wp:positionV relativeFrom="paragraph">
                  <wp:posOffset>2410460</wp:posOffset>
                </wp:positionV>
                <wp:extent cx="56515" cy="203200"/>
                <wp:effectExtent l="0" t="0" r="635" b="63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E5BE9"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642F02" id="Rectangle 124" o:spid="_x0000_s1049" style="position:absolute;margin-left:332.55pt;margin-top:189.8pt;width:4.45pt;height:16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dE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" filled="f" stroked="f">
                <v:textbox style="mso-fit-shape-to-text:t" inset="0,0,0,0">
                  <w:txbxContent>
                    <w:p w14:paraId="12DE5BE9"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C81F2B">
        <w:rPr>
          <w:noProof/>
          <w:lang w:val="en-US" w:eastAsia="en-US"/>
        </w:rPr>
        <mc:AlternateContent>
          <mc:Choice Requires="wps">
            <w:drawing>
              <wp:anchor distT="0" distB="0" distL="114300" distR="114300" simplePos="0" relativeHeight="251714048" behindDoc="0" locked="0" layoutInCell="1" allowOverlap="1" wp14:anchorId="6B3734E0" wp14:editId="3FF4573B">
                <wp:simplePos x="0" y="0"/>
                <wp:positionH relativeFrom="column">
                  <wp:posOffset>4271645</wp:posOffset>
                </wp:positionH>
                <wp:positionV relativeFrom="paragraph">
                  <wp:posOffset>2410460</wp:posOffset>
                </wp:positionV>
                <wp:extent cx="56515" cy="203200"/>
                <wp:effectExtent l="0" t="0" r="635" b="63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8C17F"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B3734E0" id="Rectangle 122" o:spid="_x0000_s1050" style="position:absolute;margin-left:336.35pt;margin-top:189.8pt;width:4.45pt;height:16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L77QEAAMwDAAAOAAAAZHJzL2Uyb0RvYy54bWysU8Fu2zAMvQ/YPwi6L7azpRi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" filled="f" stroked="f">
                <v:textbox style="mso-fit-shape-to-text:t" inset="0,0,0,0">
                  <w:txbxContent>
                    <w:p w14:paraId="7778C17F"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C81F2B">
        <w:rPr>
          <w:noProof/>
          <w:lang w:val="en-US" w:eastAsia="en-US"/>
        </w:rPr>
        <mc:AlternateContent>
          <mc:Choice Requires="wps">
            <w:drawing>
              <wp:anchor distT="0" distB="0" distL="114300" distR="114300" simplePos="0" relativeHeight="251715072" behindDoc="0" locked="0" layoutInCell="1" allowOverlap="1" wp14:anchorId="1BC354F8" wp14:editId="2F9F5C1A">
                <wp:simplePos x="0" y="0"/>
                <wp:positionH relativeFrom="column">
                  <wp:posOffset>4594225</wp:posOffset>
                </wp:positionH>
                <wp:positionV relativeFrom="paragraph">
                  <wp:posOffset>2410460</wp:posOffset>
                </wp:positionV>
                <wp:extent cx="56515" cy="203200"/>
                <wp:effectExtent l="0" t="0" r="635" b="63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2CC1"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C354F8" id="Rectangle 111" o:spid="_x0000_s1051" style="position:absolute;margin-left:361.75pt;margin-top:189.8pt;width:4.45pt;height:16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" filled="f" stroked="f">
                <v:textbox style="mso-fit-shape-to-text:t" inset="0,0,0,0">
                  <w:txbxContent>
                    <w:p w14:paraId="6EA42CC1"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C81F2B">
        <w:rPr>
          <w:noProof/>
          <w:lang w:val="en-US" w:eastAsia="en-US"/>
        </w:rPr>
        <mc:AlternateContent>
          <mc:Choice Requires="wps">
            <w:drawing>
              <wp:anchor distT="0" distB="0" distL="114300" distR="114300" simplePos="0" relativeHeight="251716096" behindDoc="0" locked="0" layoutInCell="1" allowOverlap="1" wp14:anchorId="0F9D1928" wp14:editId="18DAC07E">
                <wp:simplePos x="0" y="0"/>
                <wp:positionH relativeFrom="column">
                  <wp:posOffset>4642485</wp:posOffset>
                </wp:positionH>
                <wp:positionV relativeFrom="paragraph">
                  <wp:posOffset>2410460</wp:posOffset>
                </wp:positionV>
                <wp:extent cx="56515" cy="203200"/>
                <wp:effectExtent l="0" t="0" r="635" b="63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DFA0"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9D1928" id="Rectangle 112" o:spid="_x0000_s1052" style="position:absolute;margin-left:365.55pt;margin-top:189.8pt;width:4.45pt;height:16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B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" filled="f" stroked="f">
                <v:textbox style="mso-fit-shape-to-text:t" inset="0,0,0,0">
                  <w:txbxContent>
                    <w:p w14:paraId="2B55DFA0"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C81F2B">
        <w:rPr>
          <w:noProof/>
          <w:lang w:val="en-US" w:eastAsia="en-US"/>
        </w:rPr>
        <mc:AlternateContent>
          <mc:Choice Requires="wps">
            <w:drawing>
              <wp:anchor distT="0" distB="0" distL="114300" distR="114300" simplePos="0" relativeHeight="251717120" behindDoc="0" locked="0" layoutInCell="1" allowOverlap="1" wp14:anchorId="1B1754A7" wp14:editId="69174AF4">
                <wp:simplePos x="0" y="0"/>
                <wp:positionH relativeFrom="column">
                  <wp:posOffset>4963795</wp:posOffset>
                </wp:positionH>
                <wp:positionV relativeFrom="paragraph">
                  <wp:posOffset>2410460</wp:posOffset>
                </wp:positionV>
                <wp:extent cx="56515" cy="203200"/>
                <wp:effectExtent l="0" t="0" r="635" b="63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0CC2D"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1754A7" id="Rectangle 113" o:spid="_x0000_s1053" style="position:absolute;margin-left:390.85pt;margin-top:189.8pt;width:4.45pt;height:16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sx7QEAAMwDAAAOAAAAZHJzL2Uyb0RvYy54bWysU8Fu2zAMvQ/YPwi6L7YzpBu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" filled="f" stroked="f">
                <v:textbox style="mso-fit-shape-to-text:t" inset="0,0,0,0">
                  <w:txbxContent>
                    <w:p w14:paraId="1870CC2D"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81F2B">
        <w:rPr>
          <w:noProof/>
          <w:lang w:val="en-US" w:eastAsia="en-US"/>
        </w:rPr>
        <mc:AlternateContent>
          <mc:Choice Requires="wps">
            <w:drawing>
              <wp:anchor distT="0" distB="0" distL="114300" distR="114300" simplePos="0" relativeHeight="251718144" behindDoc="0" locked="0" layoutInCell="1" allowOverlap="1" wp14:anchorId="3DA36D00" wp14:editId="4199643A">
                <wp:simplePos x="0" y="0"/>
                <wp:positionH relativeFrom="column">
                  <wp:posOffset>5012055</wp:posOffset>
                </wp:positionH>
                <wp:positionV relativeFrom="paragraph">
                  <wp:posOffset>2410460</wp:posOffset>
                </wp:positionV>
                <wp:extent cx="56515" cy="203200"/>
                <wp:effectExtent l="0" t="0" r="635" b="63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A607"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DA36D00" id="Rectangle 114" o:spid="_x0000_s1054" style="position:absolute;margin-left:394.65pt;margin-top:189.8pt;width:4.45pt;height:16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Zk7AEAAMw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" filled="f" stroked="f">
                <v:textbox style="mso-fit-shape-to-text:t" inset="0,0,0,0">
                  <w:txbxContent>
                    <w:p w14:paraId="3A55A607"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C81F2B">
        <w:rPr>
          <w:noProof/>
          <w:lang w:val="en-US" w:eastAsia="en-US"/>
        </w:rPr>
        <mc:AlternateContent>
          <mc:Choice Requires="wps">
            <w:drawing>
              <wp:anchor distT="0" distB="0" distL="114300" distR="114300" simplePos="0" relativeHeight="251719168" behindDoc="0" locked="0" layoutInCell="1" allowOverlap="1" wp14:anchorId="34A6ECFF" wp14:editId="02DECA02">
                <wp:simplePos x="0" y="0"/>
                <wp:positionH relativeFrom="column">
                  <wp:posOffset>5332730</wp:posOffset>
                </wp:positionH>
                <wp:positionV relativeFrom="paragraph">
                  <wp:posOffset>2410460</wp:posOffset>
                </wp:positionV>
                <wp:extent cx="56515" cy="203200"/>
                <wp:effectExtent l="0" t="0" r="635" b="63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1F8E"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A6ECFF" id="Rectangle 115" o:spid="_x0000_s1055" style="position:absolute;margin-left:419.9pt;margin-top:189.8pt;width:4.45pt;height:16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7QEAAMw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" filled="f" stroked="f">
                <v:textbox style="mso-fit-shape-to-text:t" inset="0,0,0,0">
                  <w:txbxContent>
                    <w:p w14:paraId="02CF1F8E"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81F2B">
        <w:rPr>
          <w:noProof/>
          <w:lang w:val="en-US" w:eastAsia="en-US"/>
        </w:rPr>
        <mc:AlternateContent>
          <mc:Choice Requires="wps">
            <w:drawing>
              <wp:anchor distT="0" distB="0" distL="114300" distR="114300" simplePos="0" relativeHeight="251720192" behindDoc="0" locked="0" layoutInCell="1" allowOverlap="1" wp14:anchorId="37F85A43" wp14:editId="4DAB8446">
                <wp:simplePos x="0" y="0"/>
                <wp:positionH relativeFrom="column">
                  <wp:posOffset>5380990</wp:posOffset>
                </wp:positionH>
                <wp:positionV relativeFrom="paragraph">
                  <wp:posOffset>2410460</wp:posOffset>
                </wp:positionV>
                <wp:extent cx="56515" cy="203200"/>
                <wp:effectExtent l="0" t="0" r="635" b="63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A4939"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7F85A43" id="Rectangle 116" o:spid="_x0000_s1056" style="position:absolute;margin-left:423.7pt;margin-top:189.8pt;width:4.45pt;height:16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1t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" filled="f" stroked="f">
                <v:textbox style="mso-fit-shape-to-text:t" inset="0,0,0,0">
                  <w:txbxContent>
                    <w:p w14:paraId="5EFA4939"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81F2B">
        <w:rPr>
          <w:noProof/>
          <w:lang w:val="en-US" w:eastAsia="en-US"/>
        </w:rPr>
        <mc:AlternateContent>
          <mc:Choice Requires="wps">
            <w:drawing>
              <wp:anchor distT="0" distB="0" distL="114300" distR="114300" simplePos="0" relativeHeight="251721216" behindDoc="0" locked="0" layoutInCell="1" allowOverlap="1" wp14:anchorId="47FE4A4B" wp14:editId="0175096C">
                <wp:simplePos x="0" y="0"/>
                <wp:positionH relativeFrom="column">
                  <wp:posOffset>5703570</wp:posOffset>
                </wp:positionH>
                <wp:positionV relativeFrom="paragraph">
                  <wp:posOffset>2410460</wp:posOffset>
                </wp:positionV>
                <wp:extent cx="56515" cy="203200"/>
                <wp:effectExtent l="0" t="0" r="635" b="63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80A38"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7FE4A4B" id="Rectangle 117" o:spid="_x0000_s1057" style="position:absolute;margin-left:449.1pt;margin-top:189.8pt;width:4.45pt;height:16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qd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" filled="f" stroked="f">
                <v:textbox style="mso-fit-shape-to-text:t" inset="0,0,0,0">
                  <w:txbxContent>
                    <w:p w14:paraId="42D80A38"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C81F2B">
        <w:rPr>
          <w:noProof/>
          <w:lang w:val="en-US" w:eastAsia="en-US"/>
        </w:rPr>
        <mc:AlternateContent>
          <mc:Choice Requires="wps">
            <w:drawing>
              <wp:anchor distT="0" distB="0" distL="114300" distR="114300" simplePos="0" relativeHeight="251722240" behindDoc="0" locked="0" layoutInCell="1" allowOverlap="1" wp14:anchorId="01F7367A" wp14:editId="03F18951">
                <wp:simplePos x="0" y="0"/>
                <wp:positionH relativeFrom="column">
                  <wp:posOffset>5751830</wp:posOffset>
                </wp:positionH>
                <wp:positionV relativeFrom="paragraph">
                  <wp:posOffset>2410460</wp:posOffset>
                </wp:positionV>
                <wp:extent cx="56515" cy="203200"/>
                <wp:effectExtent l="0" t="0" r="635" b="63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CD025"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1F7367A" id="Rectangle 118" o:spid="_x0000_s1058" style="position:absolute;margin-left:452.9pt;margin-top:189.8pt;width:4.45pt;height:16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NX7Q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" filled="f" stroked="f">
                <v:textbox style="mso-fit-shape-to-text:t" inset="0,0,0,0">
                  <w:txbxContent>
                    <w:p w14:paraId="750CD025"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C81F2B">
        <w:rPr>
          <w:noProof/>
          <w:lang w:val="en-US" w:eastAsia="en-US"/>
        </w:rPr>
        <mc:AlternateContent>
          <mc:Choice Requires="wps">
            <w:drawing>
              <wp:anchor distT="0" distB="0" distL="114300" distR="114300" simplePos="0" relativeHeight="251723264" behindDoc="0" locked="0" layoutInCell="1" allowOverlap="1" wp14:anchorId="642DA0BB" wp14:editId="457C0F41">
                <wp:simplePos x="0" y="0"/>
                <wp:positionH relativeFrom="column">
                  <wp:posOffset>6073140</wp:posOffset>
                </wp:positionH>
                <wp:positionV relativeFrom="paragraph">
                  <wp:posOffset>2410460</wp:posOffset>
                </wp:positionV>
                <wp:extent cx="113030" cy="203200"/>
                <wp:effectExtent l="0" t="0" r="1270" b="63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A186D"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42DA0BB" id="Rectangle 119" o:spid="_x0000_s1059" style="position:absolute;margin-left:478.2pt;margin-top:189.8pt;width:8.9pt;height:16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" filled="f" stroked="f">
                <v:textbox style="mso-fit-shape-to-text:t" inset="0,0,0,0">
                  <w:txbxContent>
                    <w:p w14:paraId="079A186D"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C81F2B">
        <w:rPr>
          <w:noProof/>
          <w:lang w:val="en-US" w:eastAsia="en-US"/>
        </w:rPr>
        <mc:AlternateContent>
          <mc:Choice Requires="wps">
            <w:drawing>
              <wp:anchor distT="0" distB="0" distL="114300" distR="114300" simplePos="0" relativeHeight="251725312" behindDoc="0" locked="0" layoutInCell="1" allowOverlap="1" wp14:anchorId="436211DF" wp14:editId="24546903">
                <wp:simplePos x="0" y="0"/>
                <wp:positionH relativeFrom="column">
                  <wp:posOffset>1252220</wp:posOffset>
                </wp:positionH>
                <wp:positionV relativeFrom="paragraph">
                  <wp:posOffset>2875280</wp:posOffset>
                </wp:positionV>
                <wp:extent cx="169545" cy="203200"/>
                <wp:effectExtent l="0" t="0" r="1905" b="63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7C02D"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36211DF" id="Rectangle 121" o:spid="_x0000_s1060" style="position:absolute;margin-left:98.6pt;margin-top:226.4pt;width:13.35pt;height:16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" filled="f" stroked="f">
                <v:textbox style="mso-fit-shape-to-text:t" inset="0,0,0,0">
                  <w:txbxContent>
                    <w:p w14:paraId="3DA7C02D"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C81F2B">
        <w:rPr>
          <w:noProof/>
          <w:lang w:val="en-US" w:eastAsia="en-US"/>
        </w:rPr>
        <mc:AlternateContent>
          <mc:Choice Requires="wps">
            <w:drawing>
              <wp:anchor distT="0" distB="0" distL="114300" distR="114300" simplePos="0" relativeHeight="251726336" behindDoc="0" locked="0" layoutInCell="1" allowOverlap="1" wp14:anchorId="554D5920" wp14:editId="136113F1">
                <wp:simplePos x="0" y="0"/>
                <wp:positionH relativeFrom="column">
                  <wp:posOffset>1623060</wp:posOffset>
                </wp:positionH>
                <wp:positionV relativeFrom="paragraph">
                  <wp:posOffset>2875280</wp:posOffset>
                </wp:positionV>
                <wp:extent cx="169545" cy="203200"/>
                <wp:effectExtent l="0" t="0" r="1905" b="63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44920"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54D5920" id="Rectangle 123" o:spid="_x0000_s1061" style="position:absolute;margin-left:127.8pt;margin-top:226.4pt;width:13.35pt;height:16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" filled="f" stroked="f">
                <v:textbox style="mso-fit-shape-to-text:t" inset="0,0,0,0">
                  <w:txbxContent>
                    <w:p w14:paraId="67844920"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C81F2B">
        <w:rPr>
          <w:noProof/>
          <w:lang w:val="en-US" w:eastAsia="en-US"/>
        </w:rPr>
        <mc:AlternateContent>
          <mc:Choice Requires="wps">
            <w:drawing>
              <wp:anchor distT="0" distB="0" distL="114300" distR="114300" simplePos="0" relativeHeight="251727360" behindDoc="0" locked="0" layoutInCell="1" allowOverlap="1" wp14:anchorId="0E46CCEF" wp14:editId="4D30B222">
                <wp:simplePos x="0" y="0"/>
                <wp:positionH relativeFrom="column">
                  <wp:posOffset>1991995</wp:posOffset>
                </wp:positionH>
                <wp:positionV relativeFrom="paragraph">
                  <wp:posOffset>2875280</wp:posOffset>
                </wp:positionV>
                <wp:extent cx="169545" cy="203200"/>
                <wp:effectExtent l="0" t="0" r="1905" b="63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6351A"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E46CCEF" id="Rectangle 125" o:spid="_x0000_s1062" style="position:absolute;margin-left:156.85pt;margin-top:226.4pt;width:13.35pt;height:16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" filled="f" stroked="f">
                <v:textbox style="mso-fit-shape-to-text:t" inset="0,0,0,0">
                  <w:txbxContent>
                    <w:p w14:paraId="58F6351A"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C81F2B">
        <w:rPr>
          <w:noProof/>
          <w:lang w:val="en-US" w:eastAsia="en-US"/>
        </w:rPr>
        <mc:AlternateContent>
          <mc:Choice Requires="wps">
            <w:drawing>
              <wp:anchor distT="0" distB="0" distL="114300" distR="114300" simplePos="0" relativeHeight="251728384" behindDoc="0" locked="0" layoutInCell="1" allowOverlap="1" wp14:anchorId="602E9CDD" wp14:editId="7744B44E">
                <wp:simplePos x="0" y="0"/>
                <wp:positionH relativeFrom="column">
                  <wp:posOffset>2361565</wp:posOffset>
                </wp:positionH>
                <wp:positionV relativeFrom="paragraph">
                  <wp:posOffset>2875280</wp:posOffset>
                </wp:positionV>
                <wp:extent cx="169545" cy="203200"/>
                <wp:effectExtent l="0" t="0" r="1905" b="63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1689"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02E9CDD" id="Rectangle 127" o:spid="_x0000_s1063" style="position:absolute;margin-left:185.95pt;margin-top:226.4pt;width:13.35pt;height:16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" filled="f" stroked="f">
                <v:textbox style="mso-fit-shape-to-text:t" inset="0,0,0,0">
                  <w:txbxContent>
                    <w:p w14:paraId="78601689"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C81F2B">
        <w:rPr>
          <w:noProof/>
          <w:lang w:val="en-US" w:eastAsia="en-US"/>
        </w:rPr>
        <mc:AlternateContent>
          <mc:Choice Requires="wps">
            <w:drawing>
              <wp:anchor distT="0" distB="0" distL="114300" distR="114300" simplePos="0" relativeHeight="251729408" behindDoc="0" locked="0" layoutInCell="1" allowOverlap="1" wp14:anchorId="21C6155D" wp14:editId="472E6288">
                <wp:simplePos x="0" y="0"/>
                <wp:positionH relativeFrom="column">
                  <wp:posOffset>2752725</wp:posOffset>
                </wp:positionH>
                <wp:positionV relativeFrom="paragraph">
                  <wp:posOffset>2875280</wp:posOffset>
                </wp:positionV>
                <wp:extent cx="113030" cy="203200"/>
                <wp:effectExtent l="0" t="0" r="1270" b="635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7BC9"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1C6155D" id="Rectangle 129" o:spid="_x0000_s1064" style="position:absolute;margin-left:216.75pt;margin-top:226.4pt;width:8.9pt;height:16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" filled="f" stroked="f">
                <v:textbox style="mso-fit-shape-to-text:t" inset="0,0,0,0">
                  <w:txbxContent>
                    <w:p w14:paraId="194D7BC9"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C81F2B">
        <w:rPr>
          <w:noProof/>
          <w:lang w:val="en-US" w:eastAsia="en-US"/>
        </w:rPr>
        <mc:AlternateContent>
          <mc:Choice Requires="wps">
            <w:drawing>
              <wp:anchor distT="0" distB="0" distL="114300" distR="114300" simplePos="0" relativeHeight="251730432" behindDoc="0" locked="0" layoutInCell="1" allowOverlap="1" wp14:anchorId="5986DBC3" wp14:editId="25A9B84F">
                <wp:simplePos x="0" y="0"/>
                <wp:positionH relativeFrom="column">
                  <wp:posOffset>3121660</wp:posOffset>
                </wp:positionH>
                <wp:positionV relativeFrom="paragraph">
                  <wp:posOffset>2875280</wp:posOffset>
                </wp:positionV>
                <wp:extent cx="113030" cy="203200"/>
                <wp:effectExtent l="0" t="0" r="1270" b="635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284CB"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986DBC3" id="Rectangle 131" o:spid="_x0000_s1065" style="position:absolute;margin-left:245.8pt;margin-top:226.4pt;width:8.9pt;height:16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yY7QEAAM0DAAAOAAAAZHJzL2Uyb0RvYy54bWysU8GK2zAQvRf6D0L3xnYCpTVxliVLSiHd&#10;FrJLzxNZjkVtjdAosdOv70iJs+32Vnoxo9Hozbw3z8u7se/ESXsyaCtZzHIptFVYG3uo5PPT5t0H&#10;KSiAraFDqyt51iTvVm/fLAdX6jm22NXaCwaxVA6ukm0IrswyUq3ugWbotOXLBn0PgY/+kNUeBkbv&#10;u2ye5++z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" filled="f" stroked="f">
                <v:textbox style="mso-fit-shape-to-text:t" inset="0,0,0,0">
                  <w:txbxContent>
                    <w:p w14:paraId="4C9284CB"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C81F2B">
        <w:rPr>
          <w:noProof/>
          <w:lang w:val="en-US" w:eastAsia="en-US"/>
        </w:rPr>
        <mc:AlternateContent>
          <mc:Choice Requires="wps">
            <w:drawing>
              <wp:anchor distT="0" distB="0" distL="114300" distR="114300" simplePos="0" relativeHeight="251731456" behindDoc="0" locked="0" layoutInCell="1" allowOverlap="1" wp14:anchorId="7B107AD3" wp14:editId="4244DF79">
                <wp:simplePos x="0" y="0"/>
                <wp:positionH relativeFrom="column">
                  <wp:posOffset>3491230</wp:posOffset>
                </wp:positionH>
                <wp:positionV relativeFrom="paragraph">
                  <wp:posOffset>2875280</wp:posOffset>
                </wp:positionV>
                <wp:extent cx="113030" cy="203200"/>
                <wp:effectExtent l="0" t="0" r="1270" b="63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311F"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B107AD3" id="Rectangle 133" o:spid="_x0000_s1066" style="position:absolute;margin-left:274.9pt;margin-top:226.4pt;width:8.9pt;height:16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tF7AEAAM0DAAAOAAAAZHJzL2Uyb0RvYy54bWysU8GK2zAQvRf6D0L3xnZSSj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" filled="f" stroked="f">
                <v:textbox style="mso-fit-shape-to-text:t" inset="0,0,0,0">
                  <w:txbxContent>
                    <w:p w14:paraId="2BFD311F"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C81F2B">
        <w:rPr>
          <w:noProof/>
          <w:lang w:val="en-US" w:eastAsia="en-US"/>
        </w:rPr>
        <mc:AlternateContent>
          <mc:Choice Requires="wps">
            <w:drawing>
              <wp:anchor distT="0" distB="0" distL="114300" distR="114300" simplePos="0" relativeHeight="251732480" behindDoc="0" locked="0" layoutInCell="1" allowOverlap="1" wp14:anchorId="673DF14F" wp14:editId="4E5F410F">
                <wp:simplePos x="0" y="0"/>
                <wp:positionH relativeFrom="column">
                  <wp:posOffset>3862070</wp:posOffset>
                </wp:positionH>
                <wp:positionV relativeFrom="paragraph">
                  <wp:posOffset>2875280</wp:posOffset>
                </wp:positionV>
                <wp:extent cx="113030" cy="203200"/>
                <wp:effectExtent l="0" t="0" r="1270" b="63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22FC8"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73DF14F" id="Rectangle 135" o:spid="_x0000_s1067" style="position:absolute;margin-left:304.1pt;margin-top:226.4pt;width:8.9pt;height:16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y17AEAAM0DAAAOAAAAZHJzL2Uyb0RvYy54bWysU8GK2zAQvRf6D0L3xnZSSj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" filled="f" stroked="f">
                <v:textbox style="mso-fit-shape-to-text:t" inset="0,0,0,0">
                  <w:txbxContent>
                    <w:p w14:paraId="2B522FC8"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C81F2B">
        <w:rPr>
          <w:noProof/>
          <w:lang w:val="en-US" w:eastAsia="en-US"/>
        </w:rPr>
        <mc:AlternateContent>
          <mc:Choice Requires="wps">
            <w:drawing>
              <wp:anchor distT="0" distB="0" distL="114300" distR="114300" simplePos="0" relativeHeight="251733504" behindDoc="0" locked="0" layoutInCell="1" allowOverlap="1" wp14:anchorId="374FC2BA" wp14:editId="09EE3117">
                <wp:simplePos x="0" y="0"/>
                <wp:positionH relativeFrom="column">
                  <wp:posOffset>4231005</wp:posOffset>
                </wp:positionH>
                <wp:positionV relativeFrom="paragraph">
                  <wp:posOffset>2875280</wp:posOffset>
                </wp:positionV>
                <wp:extent cx="113030" cy="203200"/>
                <wp:effectExtent l="0" t="0" r="1270" b="63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C402"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74FC2BA" id="Rectangle 137" o:spid="_x0000_s1068" style="position:absolute;margin-left:333.15pt;margin-top:226.4pt;width:8.9pt;height:16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V/7QEAAM0DAAAOAAAAZHJzL2Uyb0RvYy54bWysU8GK2zAQvRf6D0L3xnZSSj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" filled="f" stroked="f">
                <v:textbox style="mso-fit-shape-to-text:t" inset="0,0,0,0">
                  <w:txbxContent>
                    <w:p w14:paraId="0AFFC402"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C81F2B">
        <w:rPr>
          <w:noProof/>
          <w:lang w:val="en-US" w:eastAsia="en-US"/>
        </w:rPr>
        <mc:AlternateContent>
          <mc:Choice Requires="wps">
            <w:drawing>
              <wp:anchor distT="0" distB="0" distL="114300" distR="114300" simplePos="0" relativeHeight="251734528" behindDoc="0" locked="0" layoutInCell="1" allowOverlap="1" wp14:anchorId="11DDF8D4" wp14:editId="0B9F9CB5">
                <wp:simplePos x="0" y="0"/>
                <wp:positionH relativeFrom="column">
                  <wp:posOffset>4600575</wp:posOffset>
                </wp:positionH>
                <wp:positionV relativeFrom="paragraph">
                  <wp:posOffset>2875280</wp:posOffset>
                </wp:positionV>
                <wp:extent cx="113030" cy="203200"/>
                <wp:effectExtent l="0" t="0" r="1270" b="63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F249F"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1DDF8D4" id="Rectangle 139" o:spid="_x0000_s1069" style="position:absolute;margin-left:362.25pt;margin-top:226.4pt;width:8.9pt;height:16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KP7QEAAM0DAAAOAAAAZHJzL2Uyb0RvYy54bWysU8GK2zAQvRf6D0L3xnZSSj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" filled="f" stroked="f">
                <v:textbox style="mso-fit-shape-to-text:t" inset="0,0,0,0">
                  <w:txbxContent>
                    <w:p w14:paraId="110F249F"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C81F2B">
        <w:rPr>
          <w:noProof/>
          <w:lang w:val="en-US" w:eastAsia="en-US"/>
        </w:rPr>
        <mc:AlternateContent>
          <mc:Choice Requires="wps">
            <w:drawing>
              <wp:anchor distT="0" distB="0" distL="114300" distR="114300" simplePos="0" relativeHeight="251735552" behindDoc="0" locked="0" layoutInCell="1" allowOverlap="1" wp14:anchorId="054B8E5E" wp14:editId="3EA171FB">
                <wp:simplePos x="0" y="0"/>
                <wp:positionH relativeFrom="column">
                  <wp:posOffset>4971415</wp:posOffset>
                </wp:positionH>
                <wp:positionV relativeFrom="paragraph">
                  <wp:posOffset>2875280</wp:posOffset>
                </wp:positionV>
                <wp:extent cx="113030" cy="203200"/>
                <wp:effectExtent l="0" t="0" r="1270" b="635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C9B77"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4B8E5E" id="Rectangle 141" o:spid="_x0000_s1070" style="position:absolute;margin-left:391.45pt;margin-top:226.4pt;width:8.9pt;height:16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" filled="f" stroked="f">
                <v:textbox style="mso-fit-shape-to-text:t" inset="0,0,0,0">
                  <w:txbxContent>
                    <w:p w14:paraId="0CFC9B77"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C81F2B">
        <w:rPr>
          <w:noProof/>
          <w:lang w:val="en-US" w:eastAsia="en-US"/>
        </w:rPr>
        <mc:AlternateContent>
          <mc:Choice Requires="wps">
            <w:drawing>
              <wp:anchor distT="0" distB="0" distL="114300" distR="114300" simplePos="0" relativeHeight="251736576" behindDoc="0" locked="0" layoutInCell="1" allowOverlap="1" wp14:anchorId="529E8F1C" wp14:editId="27E518B7">
                <wp:simplePos x="0" y="0"/>
                <wp:positionH relativeFrom="column">
                  <wp:posOffset>5339715</wp:posOffset>
                </wp:positionH>
                <wp:positionV relativeFrom="paragraph">
                  <wp:posOffset>2875280</wp:posOffset>
                </wp:positionV>
                <wp:extent cx="113030" cy="203200"/>
                <wp:effectExtent l="0" t="0" r="1270" b="635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E471"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9E8F1C" id="Rectangle 143" o:spid="_x0000_s1071" style="position:absolute;margin-left:420.45pt;margin-top:226.4pt;width:8.9pt;height:16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DA7QEAAM0DAAAOAAAAZHJzL2Uyb0RvYy54bWysU8GO0zAQvSPxD5bvNEkLCEVNV6uuipDK&#10;gtRFnKeO00TEHsvjNilfz9hturDcEJdoPB6/mffmZXk3ml6ctKcObSWLWS6Ftgrrzh4q+e1p8+aD&#10;FBTA1tCj1ZU8a5J3q9evloMr9Rxb7GvtBYNYKgdXyTYEV2YZqVYboBk6bfmyQW8g8NEfstrDwOim&#10;z+Z5/j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" filled="f" stroked="f">
                <v:textbox style="mso-fit-shape-to-text:t" inset="0,0,0,0">
                  <w:txbxContent>
                    <w:p w14:paraId="51E4E471"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C81F2B">
        <w:rPr>
          <w:noProof/>
          <w:lang w:val="en-US" w:eastAsia="en-US"/>
        </w:rPr>
        <mc:AlternateContent>
          <mc:Choice Requires="wps">
            <w:drawing>
              <wp:anchor distT="0" distB="0" distL="114300" distR="114300" simplePos="0" relativeHeight="251737600" behindDoc="0" locked="0" layoutInCell="1" allowOverlap="1" wp14:anchorId="1AF1DB68" wp14:editId="4B7ADDBA">
                <wp:simplePos x="0" y="0"/>
                <wp:positionH relativeFrom="column">
                  <wp:posOffset>5709285</wp:posOffset>
                </wp:positionH>
                <wp:positionV relativeFrom="paragraph">
                  <wp:posOffset>2875280</wp:posOffset>
                </wp:positionV>
                <wp:extent cx="113030" cy="203200"/>
                <wp:effectExtent l="0" t="0" r="1270" b="63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CB670"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F1DB68" id="Rectangle 145" o:spid="_x0000_s1072" style="position:absolute;margin-left:449.55pt;margin-top:226.4pt;width:8.9pt;height:16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" filled="f" stroked="f">
                <v:textbox style="mso-fit-shape-to-text:t" inset="0,0,0,0">
                  <w:txbxContent>
                    <w:p w14:paraId="551CB670"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C81F2B">
        <w:rPr>
          <w:noProof/>
          <w:lang w:val="en-US" w:eastAsia="en-US"/>
        </w:rPr>
        <mc:AlternateContent>
          <mc:Choice Requires="wps">
            <w:drawing>
              <wp:anchor distT="0" distB="0" distL="114300" distR="114300" simplePos="0" relativeHeight="251738624" behindDoc="0" locked="0" layoutInCell="1" allowOverlap="1" wp14:anchorId="43990435" wp14:editId="604344B6">
                <wp:simplePos x="0" y="0"/>
                <wp:positionH relativeFrom="column">
                  <wp:posOffset>6101080</wp:posOffset>
                </wp:positionH>
                <wp:positionV relativeFrom="paragraph">
                  <wp:posOffset>2875280</wp:posOffset>
                </wp:positionV>
                <wp:extent cx="56515" cy="203200"/>
                <wp:effectExtent l="0" t="0" r="635" b="63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DC66"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3990435" id="Rectangle 147" o:spid="_x0000_s1073" style="position:absolute;margin-left:480.4pt;margin-top:226.4pt;width:4.45pt;height:16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AV7QEAAMwDAAAOAAAAZHJzL2Uyb0RvYy54bWysU8GO0zAQvSPxD5bvNEmhC4qarlZdFSGV&#10;Bam74jxxnMYi9li226R8PWO36cLuDXGJxuPxm3lvXpa3o+7ZUTqv0FS8mOWcSSOwUWZf8afHzbt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" filled="f" stroked="f">
                <v:textbox style="mso-fit-shape-to-text:t" inset="0,0,0,0">
                  <w:txbxContent>
                    <w:p w14:paraId="498FDC66" w14:textId="77777777" w:rsidR="0046494F" w:rsidRDefault="0046494F" w:rsidP="000E0605">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C81F2B">
        <w:rPr>
          <w:noProof/>
          <w:lang w:val="en-US" w:eastAsia="en-US"/>
        </w:rPr>
        <mc:AlternateContent>
          <mc:Choice Requires="wps">
            <w:drawing>
              <wp:anchor distT="0" distB="0" distL="114300" distR="114300" simplePos="0" relativeHeight="251739648" behindDoc="0" locked="0" layoutInCell="1" allowOverlap="1" wp14:anchorId="0FAFE3B2" wp14:editId="69BED484">
                <wp:simplePos x="0" y="0"/>
                <wp:positionH relativeFrom="column">
                  <wp:posOffset>1252220</wp:posOffset>
                </wp:positionH>
                <wp:positionV relativeFrom="paragraph">
                  <wp:posOffset>2967355</wp:posOffset>
                </wp:positionV>
                <wp:extent cx="169545" cy="203200"/>
                <wp:effectExtent l="0" t="0" r="1905" b="63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1C9B"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AFE3B2" id="Rectangle 148" o:spid="_x0000_s1074" style="position:absolute;margin-left:98.6pt;margin-top:233.65pt;width:13.35pt;height:16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" filled="f" stroked="f">
                <v:textbox style="mso-fit-shape-to-text:t" inset="0,0,0,0">
                  <w:txbxContent>
                    <w:p w14:paraId="2F071C9B"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C81F2B">
        <w:rPr>
          <w:noProof/>
          <w:lang w:val="en-US" w:eastAsia="en-US"/>
        </w:rPr>
        <mc:AlternateContent>
          <mc:Choice Requires="wps">
            <w:drawing>
              <wp:anchor distT="0" distB="0" distL="114300" distR="114300" simplePos="0" relativeHeight="251740672" behindDoc="0" locked="0" layoutInCell="1" allowOverlap="1" wp14:anchorId="58EBB646" wp14:editId="65BC91F7">
                <wp:simplePos x="0" y="0"/>
                <wp:positionH relativeFrom="column">
                  <wp:posOffset>1623060</wp:posOffset>
                </wp:positionH>
                <wp:positionV relativeFrom="paragraph">
                  <wp:posOffset>2967355</wp:posOffset>
                </wp:positionV>
                <wp:extent cx="169545" cy="203200"/>
                <wp:effectExtent l="0" t="0" r="1905" b="63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4132"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EBB646" id="Rectangle 150" o:spid="_x0000_s1075" style="position:absolute;margin-left:127.8pt;margin-top:233.65pt;width:13.35pt;height:16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" filled="f" stroked="f">
                <v:textbox style="mso-fit-shape-to-text:t" inset="0,0,0,0">
                  <w:txbxContent>
                    <w:p w14:paraId="3EE14132"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C81F2B">
        <w:rPr>
          <w:noProof/>
          <w:lang w:val="en-US" w:eastAsia="en-US"/>
        </w:rPr>
        <mc:AlternateContent>
          <mc:Choice Requires="wps">
            <w:drawing>
              <wp:anchor distT="0" distB="0" distL="114300" distR="114300" simplePos="0" relativeHeight="251741696" behindDoc="0" locked="0" layoutInCell="1" allowOverlap="1" wp14:anchorId="0E389836" wp14:editId="2C33FD2D">
                <wp:simplePos x="0" y="0"/>
                <wp:positionH relativeFrom="column">
                  <wp:posOffset>1991995</wp:posOffset>
                </wp:positionH>
                <wp:positionV relativeFrom="paragraph">
                  <wp:posOffset>2967355</wp:posOffset>
                </wp:positionV>
                <wp:extent cx="169545" cy="203200"/>
                <wp:effectExtent l="0" t="0" r="1905" b="63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F01AA"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E389836" id="Rectangle 152" o:spid="_x0000_s1076" style="position:absolute;margin-left:156.85pt;margin-top:233.65pt;width:13.35pt;height:16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QT7QEAAM0DAAAOAAAAZHJzL2Uyb0RvYy54bWysU8GO0zAQvSPxD5bvNEmhK4iarlZdFSGV&#10;Bam74jxxnMYi9li226R8PWO36cLuDXGJxuPxm3lvXpa3o+7ZUTqv0FS8mOWcSSOwUWZf8afHzbu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" filled="f" stroked="f">
                <v:textbox style="mso-fit-shape-to-text:t" inset="0,0,0,0">
                  <w:txbxContent>
                    <w:p w14:paraId="628F01AA"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C81F2B">
        <w:rPr>
          <w:noProof/>
          <w:lang w:val="en-US" w:eastAsia="en-US"/>
        </w:rPr>
        <mc:AlternateContent>
          <mc:Choice Requires="wps">
            <w:drawing>
              <wp:anchor distT="0" distB="0" distL="114300" distR="114300" simplePos="0" relativeHeight="251742720" behindDoc="0" locked="0" layoutInCell="1" allowOverlap="1" wp14:anchorId="61846B9B" wp14:editId="3021055B">
                <wp:simplePos x="0" y="0"/>
                <wp:positionH relativeFrom="column">
                  <wp:posOffset>2361565</wp:posOffset>
                </wp:positionH>
                <wp:positionV relativeFrom="paragraph">
                  <wp:posOffset>2967355</wp:posOffset>
                </wp:positionV>
                <wp:extent cx="169545" cy="203200"/>
                <wp:effectExtent l="0" t="0" r="1905" b="63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C32E"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846B9B" id="Rectangle 154" o:spid="_x0000_s1077" style="position:absolute;margin-left:185.95pt;margin-top:233.65pt;width:13.35pt;height:16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Pj7QEAAM0DAAAOAAAAZHJzL2Uyb0RvYy54bWysU8GO0zAQvSPxD5bvNEmhK4iarlZdFSGV&#10;Bam74jxxnMYi9li226R8PWO36cLuDXGJxuPxm3lvXpa3o+7ZUTqv0FS8mOWcSSOwUWZf8afHzbu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" filled="f" stroked="f">
                <v:textbox style="mso-fit-shape-to-text:t" inset="0,0,0,0">
                  <w:txbxContent>
                    <w:p w14:paraId="233FC32E"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C81F2B">
        <w:rPr>
          <w:noProof/>
          <w:lang w:val="en-US" w:eastAsia="en-US"/>
        </w:rPr>
        <mc:AlternateContent>
          <mc:Choice Requires="wps">
            <w:drawing>
              <wp:anchor distT="0" distB="0" distL="114300" distR="114300" simplePos="0" relativeHeight="251743744" behindDoc="0" locked="0" layoutInCell="1" allowOverlap="1" wp14:anchorId="7DD74B0C" wp14:editId="47670724">
                <wp:simplePos x="0" y="0"/>
                <wp:positionH relativeFrom="column">
                  <wp:posOffset>2752725</wp:posOffset>
                </wp:positionH>
                <wp:positionV relativeFrom="paragraph">
                  <wp:posOffset>2967355</wp:posOffset>
                </wp:positionV>
                <wp:extent cx="113030" cy="203200"/>
                <wp:effectExtent l="0" t="0" r="1270" b="63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8F2E"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DD74B0C" id="Rectangle 156" o:spid="_x0000_s1078" style="position:absolute;margin-left:216.75pt;margin-top:233.65pt;width:8.9pt;height:16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c7QEAAM0DAAAOAAAAZHJzL2Uyb0RvYy54bWysU8GK2zAQvRf6D0L3xnZCSz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" filled="f" stroked="f">
                <v:textbox style="mso-fit-shape-to-text:t" inset="0,0,0,0">
                  <w:txbxContent>
                    <w:p w14:paraId="602F8F2E"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C81F2B">
        <w:rPr>
          <w:noProof/>
          <w:lang w:val="en-US" w:eastAsia="en-US"/>
        </w:rPr>
        <mc:AlternateContent>
          <mc:Choice Requires="wps">
            <w:drawing>
              <wp:anchor distT="0" distB="0" distL="114300" distR="114300" simplePos="0" relativeHeight="251744768" behindDoc="0" locked="0" layoutInCell="1" allowOverlap="1" wp14:anchorId="5689CC9D" wp14:editId="7F7B8962">
                <wp:simplePos x="0" y="0"/>
                <wp:positionH relativeFrom="column">
                  <wp:posOffset>3121660</wp:posOffset>
                </wp:positionH>
                <wp:positionV relativeFrom="paragraph">
                  <wp:posOffset>2967355</wp:posOffset>
                </wp:positionV>
                <wp:extent cx="113030" cy="203200"/>
                <wp:effectExtent l="0" t="0" r="1270" b="63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4BEE4"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689CC9D" id="Rectangle 158" o:spid="_x0000_s1079" style="position:absolute;margin-left:245.8pt;margin-top:233.65pt;width:8.9pt;height:16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Fs7QEAAM0DAAAOAAAAZHJzL2Uyb0RvYy54bWysU8GK2zAQvRf6D0L3xnZCSz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" filled="f" stroked="f">
                <v:textbox style="mso-fit-shape-to-text:t" inset="0,0,0,0">
                  <w:txbxContent>
                    <w:p w14:paraId="1B94BEE4"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C81F2B">
        <w:rPr>
          <w:noProof/>
          <w:lang w:val="en-US" w:eastAsia="en-US"/>
        </w:rPr>
        <mc:AlternateContent>
          <mc:Choice Requires="wps">
            <w:drawing>
              <wp:anchor distT="0" distB="0" distL="114300" distR="114300" simplePos="0" relativeHeight="251745792" behindDoc="0" locked="0" layoutInCell="1" allowOverlap="1" wp14:anchorId="41527973" wp14:editId="140A0C91">
                <wp:simplePos x="0" y="0"/>
                <wp:positionH relativeFrom="column">
                  <wp:posOffset>3491230</wp:posOffset>
                </wp:positionH>
                <wp:positionV relativeFrom="paragraph">
                  <wp:posOffset>2967355</wp:posOffset>
                </wp:positionV>
                <wp:extent cx="113030" cy="203200"/>
                <wp:effectExtent l="0" t="0" r="1270" b="635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BE8E0"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527973" id="Rectangle 285" o:spid="_x0000_s1080" style="position:absolute;margin-left:274.9pt;margin-top:233.65pt;width:8.9pt;height:16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TT7QEAAM0DAAAOAAAAZHJzL2Uyb0RvYy54bWysU8GO0zAQvSPxD5bvNEkLCEVNV6uuipDK&#10;gtRFnKeO00TEHsvjNilfz9hturDcEJdoPB6/mffmZXk3ml6ctKcObSWLWS6Ftgrrzh4q+e1p8+aD&#10;FBTA1tCj1ZU8a5J3q9evloMr9Rxb7GvtBYNYKgdXyTYEV2YZqVYboBk6bfmyQW8g8NEfstrDwOim&#10;z+Z5/j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" filled="f" stroked="f">
                <v:textbox style="mso-fit-shape-to-text:t" inset="0,0,0,0">
                  <w:txbxContent>
                    <w:p w14:paraId="346BE8E0"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C81F2B">
        <w:rPr>
          <w:noProof/>
          <w:lang w:val="en-US" w:eastAsia="en-US"/>
        </w:rPr>
        <mc:AlternateContent>
          <mc:Choice Requires="wps">
            <w:drawing>
              <wp:anchor distT="0" distB="0" distL="114300" distR="114300" simplePos="0" relativeHeight="251746816" behindDoc="0" locked="0" layoutInCell="1" allowOverlap="1" wp14:anchorId="6090DDB5" wp14:editId="30964A16">
                <wp:simplePos x="0" y="0"/>
                <wp:positionH relativeFrom="column">
                  <wp:posOffset>3862070</wp:posOffset>
                </wp:positionH>
                <wp:positionV relativeFrom="paragraph">
                  <wp:posOffset>2967355</wp:posOffset>
                </wp:positionV>
                <wp:extent cx="113030" cy="203200"/>
                <wp:effectExtent l="0" t="0" r="1270" b="635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AE1F"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090DDB5" id="Rectangle 284" o:spid="_x0000_s1081" style="position:absolute;margin-left:304.1pt;margin-top:233.65pt;width:8.9pt;height:16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" filled="f" stroked="f">
                <v:textbox style="mso-fit-shape-to-text:t" inset="0,0,0,0">
                  <w:txbxContent>
                    <w:p w14:paraId="2AD1AE1F"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C81F2B">
        <w:rPr>
          <w:noProof/>
          <w:lang w:val="en-US" w:eastAsia="en-US"/>
        </w:rPr>
        <mc:AlternateContent>
          <mc:Choice Requires="wps">
            <w:drawing>
              <wp:anchor distT="0" distB="0" distL="114300" distR="114300" simplePos="0" relativeHeight="251747840" behindDoc="0" locked="0" layoutInCell="1" allowOverlap="1" wp14:anchorId="10A505F6" wp14:editId="25E26B49">
                <wp:simplePos x="0" y="0"/>
                <wp:positionH relativeFrom="column">
                  <wp:posOffset>4231005</wp:posOffset>
                </wp:positionH>
                <wp:positionV relativeFrom="paragraph">
                  <wp:posOffset>2967355</wp:posOffset>
                </wp:positionV>
                <wp:extent cx="113030" cy="203200"/>
                <wp:effectExtent l="0" t="0" r="1270" b="635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9F72"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0A505F6" id="Rectangle 283" o:spid="_x0000_s1082" style="position:absolute;margin-left:333.15pt;margin-top:233.65pt;width:8.9pt;height:16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" filled="f" stroked="f">
                <v:textbox style="mso-fit-shape-to-text:t" inset="0,0,0,0">
                  <w:txbxContent>
                    <w:p w14:paraId="49119F72"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C81F2B">
        <w:rPr>
          <w:noProof/>
          <w:lang w:val="en-US" w:eastAsia="en-US"/>
        </w:rPr>
        <mc:AlternateContent>
          <mc:Choice Requires="wps">
            <w:drawing>
              <wp:anchor distT="0" distB="0" distL="114300" distR="114300" simplePos="0" relativeHeight="251748864" behindDoc="0" locked="0" layoutInCell="1" allowOverlap="1" wp14:anchorId="7A3A9CD8" wp14:editId="359FF5B1">
                <wp:simplePos x="0" y="0"/>
                <wp:positionH relativeFrom="column">
                  <wp:posOffset>4600575</wp:posOffset>
                </wp:positionH>
                <wp:positionV relativeFrom="paragraph">
                  <wp:posOffset>2967355</wp:posOffset>
                </wp:positionV>
                <wp:extent cx="113030" cy="203200"/>
                <wp:effectExtent l="0" t="0" r="1270" b="635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EBD7E"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A3A9CD8" id="Rectangle 282" o:spid="_x0000_s1083" style="position:absolute;margin-left:362.25pt;margin-top:233.65pt;width:8.9pt;height:16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" filled="f" stroked="f">
                <v:textbox style="mso-fit-shape-to-text:t" inset="0,0,0,0">
                  <w:txbxContent>
                    <w:p w14:paraId="441EBD7E"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C81F2B">
        <w:rPr>
          <w:noProof/>
          <w:lang w:val="en-US" w:eastAsia="en-US"/>
        </w:rPr>
        <mc:AlternateContent>
          <mc:Choice Requires="wps">
            <w:drawing>
              <wp:anchor distT="0" distB="0" distL="114300" distR="114300" simplePos="0" relativeHeight="251749888" behindDoc="0" locked="0" layoutInCell="1" allowOverlap="1" wp14:anchorId="54A15E71" wp14:editId="4DB0F868">
                <wp:simplePos x="0" y="0"/>
                <wp:positionH relativeFrom="column">
                  <wp:posOffset>4971415</wp:posOffset>
                </wp:positionH>
                <wp:positionV relativeFrom="paragraph">
                  <wp:posOffset>2967355</wp:posOffset>
                </wp:positionV>
                <wp:extent cx="113030" cy="203200"/>
                <wp:effectExtent l="0" t="0" r="1270" b="635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65E2"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4A15E71" id="Rectangle 281" o:spid="_x0000_s1084" style="position:absolute;margin-left:391.45pt;margin-top:233.65pt;width:8.9pt;height:16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" filled="f" stroked="f">
                <v:textbox style="mso-fit-shape-to-text:t" inset="0,0,0,0">
                  <w:txbxContent>
                    <w:p w14:paraId="6A5865E2"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C81F2B">
        <w:rPr>
          <w:noProof/>
          <w:lang w:val="en-US" w:eastAsia="en-US"/>
        </w:rPr>
        <mc:AlternateContent>
          <mc:Choice Requires="wps">
            <w:drawing>
              <wp:anchor distT="0" distB="0" distL="114300" distR="114300" simplePos="0" relativeHeight="251750912" behindDoc="0" locked="0" layoutInCell="1" allowOverlap="1" wp14:anchorId="19368214" wp14:editId="5B28FA01">
                <wp:simplePos x="0" y="0"/>
                <wp:positionH relativeFrom="column">
                  <wp:posOffset>5339715</wp:posOffset>
                </wp:positionH>
                <wp:positionV relativeFrom="paragraph">
                  <wp:posOffset>2967355</wp:posOffset>
                </wp:positionV>
                <wp:extent cx="113030" cy="203200"/>
                <wp:effectExtent l="0" t="0" r="1270" b="635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98A82"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9368214" id="Rectangle 280" o:spid="_x0000_s1085" style="position:absolute;margin-left:420.45pt;margin-top:233.65pt;width:8.9pt;height:16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e87QEAAM0DAAAOAAAAZHJzL2Uyb0RvYy54bWysU8GO0zAQvSPxD5bvNEkrEERNV6uuipDK&#10;gtRFnKeO00TEHsvjNilfz9hturDcEJdoPB6/mffmZXk3ml6ctKcObSWLWS6Ftgrrzh4q+e1p8+a9&#10;FBTA1tCj1ZU8a5J3q9evloMr9Rxb7GvtBYNYKgdXyTYEV2YZqVYboBk6bfmyQW8g8NEfstrDwOim&#10;z+Z5/i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" filled="f" stroked="f">
                <v:textbox style="mso-fit-shape-to-text:t" inset="0,0,0,0">
                  <w:txbxContent>
                    <w:p w14:paraId="5C498A82"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C81F2B">
        <w:rPr>
          <w:noProof/>
          <w:lang w:val="en-US" w:eastAsia="en-US"/>
        </w:rPr>
        <mc:AlternateContent>
          <mc:Choice Requires="wps">
            <w:drawing>
              <wp:anchor distT="0" distB="0" distL="114300" distR="114300" simplePos="0" relativeHeight="251751936" behindDoc="0" locked="0" layoutInCell="1" allowOverlap="1" wp14:anchorId="4E0BCFCE" wp14:editId="362FEAB4">
                <wp:simplePos x="0" y="0"/>
                <wp:positionH relativeFrom="column">
                  <wp:posOffset>5709285</wp:posOffset>
                </wp:positionH>
                <wp:positionV relativeFrom="paragraph">
                  <wp:posOffset>2967355</wp:posOffset>
                </wp:positionV>
                <wp:extent cx="113030" cy="203200"/>
                <wp:effectExtent l="0" t="0" r="1270" b="635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7D4A"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E0BCFCE" id="Rectangle 279" o:spid="_x0000_s1086" style="position:absolute;margin-left:449.55pt;margin-top:233.65pt;width:8.9pt;height:16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" filled="f" stroked="f">
                <v:textbox style="mso-fit-shape-to-text:t" inset="0,0,0,0">
                  <w:txbxContent>
                    <w:p w14:paraId="0C537D4A"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C81F2B">
        <w:rPr>
          <w:noProof/>
          <w:lang w:val="en-US" w:eastAsia="en-US"/>
        </w:rPr>
        <mc:AlternateContent>
          <mc:Choice Requires="wps">
            <w:drawing>
              <wp:anchor distT="0" distB="0" distL="114300" distR="114300" simplePos="0" relativeHeight="251752960" behindDoc="0" locked="0" layoutInCell="1" allowOverlap="1" wp14:anchorId="674BBF33" wp14:editId="5FF2F020">
                <wp:simplePos x="0" y="0"/>
                <wp:positionH relativeFrom="column">
                  <wp:posOffset>6101080</wp:posOffset>
                </wp:positionH>
                <wp:positionV relativeFrom="paragraph">
                  <wp:posOffset>2967355</wp:posOffset>
                </wp:positionV>
                <wp:extent cx="56515" cy="203200"/>
                <wp:effectExtent l="0" t="0" r="635" b="635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2E1C"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74BBF33" id="Rectangle 278" o:spid="_x0000_s1087" style="position:absolute;margin-left:480.4pt;margin-top:233.65pt;width:4.45pt;height:16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RG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" filled="f" stroked="f">
                <v:textbox style="mso-fit-shape-to-text:t" inset="0,0,0,0">
                  <w:txbxContent>
                    <w:p w14:paraId="79FA2E1C" w14:textId="77777777" w:rsidR="0046494F" w:rsidRDefault="0046494F" w:rsidP="000E0605">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C81F2B">
        <w:rPr>
          <w:noProof/>
          <w:lang w:val="en-US" w:eastAsia="en-US"/>
        </w:rPr>
        <mc:AlternateContent>
          <mc:Choice Requires="wps">
            <w:drawing>
              <wp:anchor distT="0" distB="0" distL="114300" distR="114300" simplePos="0" relativeHeight="251753984" behindDoc="0" locked="0" layoutInCell="1" allowOverlap="1" wp14:anchorId="05F2EB59" wp14:editId="533B6223">
                <wp:simplePos x="0" y="0"/>
                <wp:positionH relativeFrom="column">
                  <wp:posOffset>4970780</wp:posOffset>
                </wp:positionH>
                <wp:positionV relativeFrom="paragraph">
                  <wp:posOffset>229870</wp:posOffset>
                </wp:positionV>
                <wp:extent cx="980440" cy="116840"/>
                <wp:effectExtent l="0" t="0" r="10160" b="1651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7EB26"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Dabrafenib + Placebo</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F2EB59" id="Rectangle 277" o:spid="_x0000_s1088" style="position:absolute;margin-left:391.4pt;margin-top:18.1pt;width:77.2pt;height:9.2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" filled="f" stroked="f">
                <v:textbox style="mso-fit-shape-to-text:t" inset="0,0,0,0">
                  <w:txbxContent>
                    <w:p w14:paraId="0DC7EB26"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Dabrafenib + Placebo</w:t>
                      </w:r>
                    </w:p>
                  </w:txbxContent>
                </v:textbox>
              </v:rect>
            </w:pict>
          </mc:Fallback>
        </mc:AlternateContent>
      </w:r>
      <w:r w:rsidRPr="00C81F2B">
        <w:rPr>
          <w:noProof/>
          <w:lang w:val="en-US" w:eastAsia="en-US"/>
        </w:rPr>
        <mc:AlternateContent>
          <mc:Choice Requires="wps">
            <w:drawing>
              <wp:anchor distT="4294967294" distB="4294967294" distL="114300" distR="114300" simplePos="0" relativeHeight="251756032" behindDoc="0" locked="0" layoutInCell="1" allowOverlap="1" wp14:anchorId="2830CA62" wp14:editId="72D0DA21">
                <wp:simplePos x="0" y="0"/>
                <wp:positionH relativeFrom="column">
                  <wp:posOffset>4615815</wp:posOffset>
                </wp:positionH>
                <wp:positionV relativeFrom="paragraph">
                  <wp:posOffset>288289</wp:posOffset>
                </wp:positionV>
                <wp:extent cx="310515" cy="0"/>
                <wp:effectExtent l="0" t="0" r="13335"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C658" id="Straight Connector 275" o:spid="_x0000_s1026" style="position:absolute;z-index:25175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C81F2B">
        <w:rPr>
          <w:noProof/>
          <w:lang w:val="en-US" w:eastAsia="en-US"/>
        </w:rPr>
        <mc:AlternateContent>
          <mc:Choice Requires="wps">
            <w:drawing>
              <wp:anchor distT="4294967294" distB="4294967294" distL="114300" distR="114300" simplePos="0" relativeHeight="251757056" behindDoc="0" locked="0" layoutInCell="1" allowOverlap="1" wp14:anchorId="514D1D99" wp14:editId="167548EE">
                <wp:simplePos x="0" y="0"/>
                <wp:positionH relativeFrom="column">
                  <wp:posOffset>4615815</wp:posOffset>
                </wp:positionH>
                <wp:positionV relativeFrom="paragraph">
                  <wp:posOffset>179069</wp:posOffset>
                </wp:positionV>
                <wp:extent cx="310515" cy="0"/>
                <wp:effectExtent l="0" t="0" r="13335" b="190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45AD" id="Straight Connector 274" o:spid="_x0000_s1026" style="position:absolute;z-index:251757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C81F2B">
        <w:rPr>
          <w:noProof/>
          <w:lang w:val="en-US" w:eastAsia="en-US"/>
        </w:rPr>
        <mc:AlternateContent>
          <mc:Choice Requires="wps">
            <w:drawing>
              <wp:anchor distT="0" distB="0" distL="114300" distR="114300" simplePos="0" relativeHeight="251758080" behindDoc="0" locked="0" layoutInCell="1" allowOverlap="1" wp14:anchorId="2C7B9DD7" wp14:editId="1D63109B">
                <wp:simplePos x="0" y="0"/>
                <wp:positionH relativeFrom="column">
                  <wp:posOffset>1313815</wp:posOffset>
                </wp:positionH>
                <wp:positionV relativeFrom="paragraph">
                  <wp:posOffset>62865</wp:posOffset>
                </wp:positionV>
                <wp:extent cx="4707255" cy="1551305"/>
                <wp:effectExtent l="0" t="0" r="17145" b="10795"/>
                <wp:wrapNone/>
                <wp:docPr id="27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2D6A5E0" id="Freeform 273" o:spid="_x0000_s1026"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C81F2B">
        <w:rPr>
          <w:noProof/>
          <w:lang w:val="en-US" w:eastAsia="en-US"/>
        </w:rPr>
        <mc:AlternateContent>
          <mc:Choice Requires="wps">
            <w:drawing>
              <wp:anchor distT="0" distB="0" distL="114298" distR="114298" simplePos="0" relativeHeight="251759104" behindDoc="0" locked="0" layoutInCell="1" allowOverlap="1" wp14:anchorId="7C80D96E" wp14:editId="762249F8">
                <wp:simplePos x="0" y="0"/>
                <wp:positionH relativeFrom="column">
                  <wp:posOffset>1316989</wp:posOffset>
                </wp:positionH>
                <wp:positionV relativeFrom="paragraph">
                  <wp:posOffset>28575</wp:posOffset>
                </wp:positionV>
                <wp:extent cx="0" cy="68580"/>
                <wp:effectExtent l="0" t="0" r="19050" b="2667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F8FA" id="Straight Connector 272" o:spid="_x0000_s1026" style="position:absolute;flip:y;z-index:251759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0128" behindDoc="0" locked="0" layoutInCell="1" allowOverlap="1" wp14:anchorId="1C7C966C" wp14:editId="72A3734A">
                <wp:simplePos x="0" y="0"/>
                <wp:positionH relativeFrom="column">
                  <wp:posOffset>1336674</wp:posOffset>
                </wp:positionH>
                <wp:positionV relativeFrom="paragraph">
                  <wp:posOffset>28575</wp:posOffset>
                </wp:positionV>
                <wp:extent cx="0" cy="68580"/>
                <wp:effectExtent l="0" t="0" r="19050" b="2667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4BE2C" id="Straight Connector 271" o:spid="_x0000_s1026" style="position:absolute;flip:y;z-index:251760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1152" behindDoc="0" locked="0" layoutInCell="1" allowOverlap="1" wp14:anchorId="038AD7B8" wp14:editId="00826ED0">
                <wp:simplePos x="0" y="0"/>
                <wp:positionH relativeFrom="column">
                  <wp:posOffset>1510664</wp:posOffset>
                </wp:positionH>
                <wp:positionV relativeFrom="paragraph">
                  <wp:posOffset>60325</wp:posOffset>
                </wp:positionV>
                <wp:extent cx="0" cy="67310"/>
                <wp:effectExtent l="0" t="0" r="19050" b="2794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40E68" id="Straight Connector 270" o:spid="_x0000_s1026" style="position:absolute;flip:y;z-index:25176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2176" behindDoc="0" locked="0" layoutInCell="1" allowOverlap="1" wp14:anchorId="26E1C12F" wp14:editId="3DBCF494">
                <wp:simplePos x="0" y="0"/>
                <wp:positionH relativeFrom="column">
                  <wp:posOffset>1524634</wp:posOffset>
                </wp:positionH>
                <wp:positionV relativeFrom="paragraph">
                  <wp:posOffset>60325</wp:posOffset>
                </wp:positionV>
                <wp:extent cx="0" cy="67310"/>
                <wp:effectExtent l="0" t="0" r="19050" b="2794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84D0" id="Straight Connector 269" o:spid="_x0000_s1026" style="position:absolute;flip:y;z-index:251762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3200" behindDoc="0" locked="0" layoutInCell="1" allowOverlap="1" wp14:anchorId="14FFA234" wp14:editId="2DFE6B2D">
                <wp:simplePos x="0" y="0"/>
                <wp:positionH relativeFrom="column">
                  <wp:posOffset>1534159</wp:posOffset>
                </wp:positionH>
                <wp:positionV relativeFrom="paragraph">
                  <wp:posOffset>60325</wp:posOffset>
                </wp:positionV>
                <wp:extent cx="0" cy="67310"/>
                <wp:effectExtent l="0" t="0" r="19050" b="2794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D4C0C" id="Straight Connector 268" o:spid="_x0000_s1026" style="position:absolute;flip:y;z-index:251763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4224" behindDoc="0" locked="0" layoutInCell="1" allowOverlap="1" wp14:anchorId="14625F5D" wp14:editId="1CF1273D">
                <wp:simplePos x="0" y="0"/>
                <wp:positionH relativeFrom="column">
                  <wp:posOffset>1556384</wp:posOffset>
                </wp:positionH>
                <wp:positionV relativeFrom="paragraph">
                  <wp:posOffset>72390</wp:posOffset>
                </wp:positionV>
                <wp:extent cx="0" cy="65405"/>
                <wp:effectExtent l="0" t="0" r="19050" b="10795"/>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3827" id="Straight Connector 267" o:spid="_x0000_s1026" style="position:absolute;flip:y;z-index:251764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5248" behindDoc="0" locked="0" layoutInCell="1" allowOverlap="1" wp14:anchorId="6A7B0854" wp14:editId="0CFB6F10">
                <wp:simplePos x="0" y="0"/>
                <wp:positionH relativeFrom="column">
                  <wp:posOffset>1638299</wp:posOffset>
                </wp:positionH>
                <wp:positionV relativeFrom="paragraph">
                  <wp:posOffset>159385</wp:posOffset>
                </wp:positionV>
                <wp:extent cx="0" cy="65405"/>
                <wp:effectExtent l="0" t="0" r="19050" b="10795"/>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FFBA8" id="Straight Connector 266" o:spid="_x0000_s1026" style="position:absolute;flip:y;z-index:251765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6272" behindDoc="0" locked="0" layoutInCell="1" allowOverlap="1" wp14:anchorId="24E0658C" wp14:editId="4FA47031">
                <wp:simplePos x="0" y="0"/>
                <wp:positionH relativeFrom="column">
                  <wp:posOffset>1670049</wp:posOffset>
                </wp:positionH>
                <wp:positionV relativeFrom="paragraph">
                  <wp:posOffset>181610</wp:posOffset>
                </wp:positionV>
                <wp:extent cx="0" cy="65405"/>
                <wp:effectExtent l="0" t="0" r="19050" b="1079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3934E" id="Straight Connector 110" o:spid="_x0000_s1026" style="position:absolute;flip:y;z-index:251766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7296" behindDoc="0" locked="0" layoutInCell="1" allowOverlap="1" wp14:anchorId="7270FAD0" wp14:editId="7352F6CB">
                <wp:simplePos x="0" y="0"/>
                <wp:positionH relativeFrom="column">
                  <wp:posOffset>1725929</wp:posOffset>
                </wp:positionH>
                <wp:positionV relativeFrom="paragraph">
                  <wp:posOffset>203200</wp:posOffset>
                </wp:positionV>
                <wp:extent cx="0" cy="65405"/>
                <wp:effectExtent l="0" t="0" r="19050" b="1079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F844E" id="Straight Connector 109" o:spid="_x0000_s1026" style="position:absolute;flip:y;z-index:251767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8320" behindDoc="0" locked="0" layoutInCell="1" allowOverlap="1" wp14:anchorId="50D2C60D" wp14:editId="4104C7C0">
                <wp:simplePos x="0" y="0"/>
                <wp:positionH relativeFrom="column">
                  <wp:posOffset>1878329</wp:posOffset>
                </wp:positionH>
                <wp:positionV relativeFrom="paragraph">
                  <wp:posOffset>408940</wp:posOffset>
                </wp:positionV>
                <wp:extent cx="0" cy="68580"/>
                <wp:effectExtent l="0" t="0" r="19050" b="2667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2506" id="Straight Connector 108" o:spid="_x0000_s1026" style="position:absolute;flip:y;z-index:251768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69344" behindDoc="0" locked="0" layoutInCell="1" allowOverlap="1" wp14:anchorId="6F6FE138" wp14:editId="322024B2">
                <wp:simplePos x="0" y="0"/>
                <wp:positionH relativeFrom="column">
                  <wp:posOffset>1878329</wp:posOffset>
                </wp:positionH>
                <wp:positionV relativeFrom="paragraph">
                  <wp:posOffset>408940</wp:posOffset>
                </wp:positionV>
                <wp:extent cx="0" cy="68580"/>
                <wp:effectExtent l="0" t="0" r="19050" b="2667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8B315" id="Straight Connector 107" o:spid="_x0000_s1026" style="position:absolute;flip:y;z-index:251769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0368" behindDoc="0" locked="0" layoutInCell="1" allowOverlap="1" wp14:anchorId="162C842D" wp14:editId="44D77F13">
                <wp:simplePos x="0" y="0"/>
                <wp:positionH relativeFrom="column">
                  <wp:posOffset>1885314</wp:posOffset>
                </wp:positionH>
                <wp:positionV relativeFrom="paragraph">
                  <wp:posOffset>408940</wp:posOffset>
                </wp:positionV>
                <wp:extent cx="0" cy="68580"/>
                <wp:effectExtent l="0" t="0" r="19050" b="2667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35C7C" id="Straight Connector 106" o:spid="_x0000_s1026" style="position:absolute;flip:y;z-index:251770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1392" behindDoc="0" locked="0" layoutInCell="1" allowOverlap="1" wp14:anchorId="1A32D5BE" wp14:editId="2B3EABB2">
                <wp:simplePos x="0" y="0"/>
                <wp:positionH relativeFrom="column">
                  <wp:posOffset>1900554</wp:posOffset>
                </wp:positionH>
                <wp:positionV relativeFrom="paragraph">
                  <wp:posOffset>421640</wp:posOffset>
                </wp:positionV>
                <wp:extent cx="0" cy="67310"/>
                <wp:effectExtent l="0" t="0" r="19050" b="2794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96536" id="Straight Connector 192" o:spid="_x0000_s1026" style="position:absolute;flip:y;z-index:251771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2416" behindDoc="0" locked="0" layoutInCell="1" allowOverlap="1" wp14:anchorId="1E4DA50E" wp14:editId="23C1D850">
                <wp:simplePos x="0" y="0"/>
                <wp:positionH relativeFrom="column">
                  <wp:posOffset>1920239</wp:posOffset>
                </wp:positionH>
                <wp:positionV relativeFrom="paragraph">
                  <wp:posOffset>433705</wp:posOffset>
                </wp:positionV>
                <wp:extent cx="0" cy="65405"/>
                <wp:effectExtent l="0" t="0" r="19050" b="1079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DBB5" id="Straight Connector 193" o:spid="_x0000_s1026" style="position:absolute;flip:y;z-index:251772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3440" behindDoc="0" locked="0" layoutInCell="1" allowOverlap="1" wp14:anchorId="5E9440D0" wp14:editId="78875DE6">
                <wp:simplePos x="0" y="0"/>
                <wp:positionH relativeFrom="column">
                  <wp:posOffset>2222499</wp:posOffset>
                </wp:positionH>
                <wp:positionV relativeFrom="paragraph">
                  <wp:posOffset>774065</wp:posOffset>
                </wp:positionV>
                <wp:extent cx="0" cy="64770"/>
                <wp:effectExtent l="0" t="0" r="19050" b="1143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D6D98" id="Straight Connector 194" o:spid="_x0000_s1026" style="position:absolute;flip:y;z-index:251773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4464" behindDoc="0" locked="0" layoutInCell="1" allowOverlap="1" wp14:anchorId="7C2A47CC" wp14:editId="7D115810">
                <wp:simplePos x="0" y="0"/>
                <wp:positionH relativeFrom="column">
                  <wp:posOffset>2321559</wp:posOffset>
                </wp:positionH>
                <wp:positionV relativeFrom="paragraph">
                  <wp:posOffset>875030</wp:posOffset>
                </wp:positionV>
                <wp:extent cx="0" cy="65405"/>
                <wp:effectExtent l="0" t="0" r="19050" b="1079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D8F5" id="Straight Connector 195" o:spid="_x0000_s1026" style="position:absolute;flip:y;z-index:25177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5488" behindDoc="0" locked="0" layoutInCell="1" allowOverlap="1" wp14:anchorId="1D6C60DD" wp14:editId="61CCCC49">
                <wp:simplePos x="0" y="0"/>
                <wp:positionH relativeFrom="column">
                  <wp:posOffset>2767329</wp:posOffset>
                </wp:positionH>
                <wp:positionV relativeFrom="paragraph">
                  <wp:posOffset>1068705</wp:posOffset>
                </wp:positionV>
                <wp:extent cx="0" cy="68580"/>
                <wp:effectExtent l="0" t="0" r="19050" b="2667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ECD6" id="Straight Connector 196" o:spid="_x0000_s1026" style="position:absolute;flip:y;z-index:251775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6512" behindDoc="0" locked="0" layoutInCell="1" allowOverlap="1" wp14:anchorId="08C5E9BC" wp14:editId="2BA48347">
                <wp:simplePos x="0" y="0"/>
                <wp:positionH relativeFrom="column">
                  <wp:posOffset>2777489</wp:posOffset>
                </wp:positionH>
                <wp:positionV relativeFrom="paragraph">
                  <wp:posOffset>1081405</wp:posOffset>
                </wp:positionV>
                <wp:extent cx="0" cy="68580"/>
                <wp:effectExtent l="0" t="0" r="19050" b="2667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AE91" id="Straight Connector 197" o:spid="_x0000_s1026" style="position:absolute;flip:y;z-index:251776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7536" behindDoc="0" locked="0" layoutInCell="1" allowOverlap="1" wp14:anchorId="614CF430" wp14:editId="6040B485">
                <wp:simplePos x="0" y="0"/>
                <wp:positionH relativeFrom="column">
                  <wp:posOffset>2797174</wp:posOffset>
                </wp:positionH>
                <wp:positionV relativeFrom="paragraph">
                  <wp:posOffset>1093470</wp:posOffset>
                </wp:positionV>
                <wp:extent cx="0" cy="67310"/>
                <wp:effectExtent l="0" t="0" r="19050" b="2794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7F951" id="Straight Connector 198" o:spid="_x0000_s1026" style="position:absolute;flip:y;z-index:251777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8560" behindDoc="0" locked="0" layoutInCell="1" allowOverlap="1" wp14:anchorId="2D5A3F6A" wp14:editId="7A3F8AF7">
                <wp:simplePos x="0" y="0"/>
                <wp:positionH relativeFrom="column">
                  <wp:posOffset>2828924</wp:posOffset>
                </wp:positionH>
                <wp:positionV relativeFrom="paragraph">
                  <wp:posOffset>1118235</wp:posOffset>
                </wp:positionV>
                <wp:extent cx="0" cy="65405"/>
                <wp:effectExtent l="0" t="0" r="19050" b="1079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DFFF" id="Straight Connector 199" o:spid="_x0000_s1026" style="position:absolute;flip:y;z-index:251778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79584" behindDoc="0" locked="0" layoutInCell="1" allowOverlap="1" wp14:anchorId="72C30E2E" wp14:editId="4003DCA4">
                <wp:simplePos x="0" y="0"/>
                <wp:positionH relativeFrom="column">
                  <wp:posOffset>3501389</wp:posOffset>
                </wp:positionH>
                <wp:positionV relativeFrom="paragraph">
                  <wp:posOffset>1261110</wp:posOffset>
                </wp:positionV>
                <wp:extent cx="0" cy="65405"/>
                <wp:effectExtent l="0" t="0" r="19050" b="1079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648F" id="Straight Connector 200" o:spid="_x0000_s1026" style="position:absolute;flip:y;z-index:251779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0608" behindDoc="0" locked="0" layoutInCell="1" allowOverlap="1" wp14:anchorId="6F346900" wp14:editId="48AD14A5">
                <wp:simplePos x="0" y="0"/>
                <wp:positionH relativeFrom="column">
                  <wp:posOffset>3698239</wp:posOffset>
                </wp:positionH>
                <wp:positionV relativeFrom="paragraph">
                  <wp:posOffset>1309370</wp:posOffset>
                </wp:positionV>
                <wp:extent cx="0" cy="65405"/>
                <wp:effectExtent l="0" t="0" r="19050" b="1079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453F" id="Straight Connector 201" o:spid="_x0000_s1026" style="position:absolute;flip:y;z-index:251780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1632" behindDoc="0" locked="0" layoutInCell="1" allowOverlap="1" wp14:anchorId="32FDCA4B" wp14:editId="4D467C9B">
                <wp:simplePos x="0" y="0"/>
                <wp:positionH relativeFrom="column">
                  <wp:posOffset>5032374</wp:posOffset>
                </wp:positionH>
                <wp:positionV relativeFrom="paragraph">
                  <wp:posOffset>1541780</wp:posOffset>
                </wp:positionV>
                <wp:extent cx="0" cy="68580"/>
                <wp:effectExtent l="0" t="0" r="19050" b="2667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AAD1E" id="Straight Connector 202" o:spid="_x0000_s1026" style="position:absolute;flip:y;z-index:251781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2656" behindDoc="0" locked="0" layoutInCell="1" allowOverlap="1" wp14:anchorId="24272C96" wp14:editId="0DE64E03">
                <wp:simplePos x="0" y="0"/>
                <wp:positionH relativeFrom="column">
                  <wp:posOffset>5415914</wp:posOffset>
                </wp:positionH>
                <wp:positionV relativeFrom="paragraph">
                  <wp:posOffset>1568450</wp:posOffset>
                </wp:positionV>
                <wp:extent cx="0" cy="65405"/>
                <wp:effectExtent l="0" t="0" r="19050" b="1079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CD0EA" id="Straight Connector 203" o:spid="_x0000_s1026" style="position:absolute;flip:y;z-index:251782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3680" behindDoc="0" locked="0" layoutInCell="1" allowOverlap="1" wp14:anchorId="574B828F" wp14:editId="06DC8E01">
                <wp:simplePos x="0" y="0"/>
                <wp:positionH relativeFrom="column">
                  <wp:posOffset>5417819</wp:posOffset>
                </wp:positionH>
                <wp:positionV relativeFrom="paragraph">
                  <wp:posOffset>1568450</wp:posOffset>
                </wp:positionV>
                <wp:extent cx="0" cy="65405"/>
                <wp:effectExtent l="0" t="0" r="19050" b="1079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BE1A8" id="Straight Connector 204" o:spid="_x0000_s1026" style="position:absolute;flip:y;z-index:251783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4704" behindDoc="0" locked="0" layoutInCell="1" allowOverlap="1" wp14:anchorId="56407EF9" wp14:editId="035402A8">
                <wp:simplePos x="0" y="0"/>
                <wp:positionH relativeFrom="column">
                  <wp:posOffset>5429884</wp:posOffset>
                </wp:positionH>
                <wp:positionV relativeFrom="paragraph">
                  <wp:posOffset>1568450</wp:posOffset>
                </wp:positionV>
                <wp:extent cx="0" cy="65405"/>
                <wp:effectExtent l="0" t="0" r="19050" b="1079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61C2" id="Straight Connector 205" o:spid="_x0000_s1026" style="position:absolute;flip:y;z-index:251784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5728" behindDoc="0" locked="0" layoutInCell="1" allowOverlap="1" wp14:anchorId="48F6A599" wp14:editId="393BABC3">
                <wp:simplePos x="0" y="0"/>
                <wp:positionH relativeFrom="column">
                  <wp:posOffset>5441949</wp:posOffset>
                </wp:positionH>
                <wp:positionV relativeFrom="paragraph">
                  <wp:posOffset>1568450</wp:posOffset>
                </wp:positionV>
                <wp:extent cx="0" cy="65405"/>
                <wp:effectExtent l="0" t="0" r="19050" b="10795"/>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3D8F" id="Straight Connector 206" o:spid="_x0000_s1026" style="position:absolute;flip:y;z-index:251785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6752" behindDoc="0" locked="0" layoutInCell="1" allowOverlap="1" wp14:anchorId="413925C4" wp14:editId="486AA672">
                <wp:simplePos x="0" y="0"/>
                <wp:positionH relativeFrom="column">
                  <wp:posOffset>5456554</wp:posOffset>
                </wp:positionH>
                <wp:positionV relativeFrom="paragraph">
                  <wp:posOffset>1568450</wp:posOffset>
                </wp:positionV>
                <wp:extent cx="0" cy="65405"/>
                <wp:effectExtent l="0" t="0" r="19050" b="10795"/>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A6BD" id="Straight Connector 207" o:spid="_x0000_s1026" style="position:absolute;flip:y;z-index:251786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7776" behindDoc="0" locked="0" layoutInCell="1" allowOverlap="1" wp14:anchorId="3E803FE0" wp14:editId="591F53C2">
                <wp:simplePos x="0" y="0"/>
                <wp:positionH relativeFrom="column">
                  <wp:posOffset>5461634</wp:posOffset>
                </wp:positionH>
                <wp:positionV relativeFrom="paragraph">
                  <wp:posOffset>1568450</wp:posOffset>
                </wp:positionV>
                <wp:extent cx="0" cy="65405"/>
                <wp:effectExtent l="0" t="0" r="19050" b="1079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573C7" id="Straight Connector 208" o:spid="_x0000_s1026" style="position:absolute;flip:y;z-index:251787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8800" behindDoc="0" locked="0" layoutInCell="1" allowOverlap="1" wp14:anchorId="21DD1C16" wp14:editId="3A8B2CF8">
                <wp:simplePos x="0" y="0"/>
                <wp:positionH relativeFrom="column">
                  <wp:posOffset>5483224</wp:posOffset>
                </wp:positionH>
                <wp:positionV relativeFrom="paragraph">
                  <wp:posOffset>1568450</wp:posOffset>
                </wp:positionV>
                <wp:extent cx="0" cy="65405"/>
                <wp:effectExtent l="0" t="0" r="19050" b="1079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5765" id="Straight Connector 209" o:spid="_x0000_s1026" style="position:absolute;flip:y;z-index:251788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89824" behindDoc="0" locked="0" layoutInCell="1" allowOverlap="1" wp14:anchorId="0848E9AF" wp14:editId="70398BE7">
                <wp:simplePos x="0" y="0"/>
                <wp:positionH relativeFrom="column">
                  <wp:posOffset>5516879</wp:posOffset>
                </wp:positionH>
                <wp:positionV relativeFrom="paragraph">
                  <wp:posOffset>1568450</wp:posOffset>
                </wp:positionV>
                <wp:extent cx="0" cy="65405"/>
                <wp:effectExtent l="0" t="0" r="19050" b="1079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37CC" id="Straight Connector 210" o:spid="_x0000_s1026" style="position:absolute;flip:y;z-index:251789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0848" behindDoc="0" locked="0" layoutInCell="1" allowOverlap="1" wp14:anchorId="6AB918FF" wp14:editId="5A00E70C">
                <wp:simplePos x="0" y="0"/>
                <wp:positionH relativeFrom="column">
                  <wp:posOffset>5524499</wp:posOffset>
                </wp:positionH>
                <wp:positionV relativeFrom="paragraph">
                  <wp:posOffset>1583690</wp:posOffset>
                </wp:positionV>
                <wp:extent cx="0" cy="65405"/>
                <wp:effectExtent l="0" t="0" r="19050" b="1079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87C42" id="Straight Connector 211" o:spid="_x0000_s1026" style="position:absolute;flip:y;z-index:251790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1872" behindDoc="0" locked="0" layoutInCell="1" allowOverlap="1" wp14:anchorId="6FAC8D3A" wp14:editId="49B2CA0E">
                <wp:simplePos x="0" y="0"/>
                <wp:positionH relativeFrom="column">
                  <wp:posOffset>5524499</wp:posOffset>
                </wp:positionH>
                <wp:positionV relativeFrom="paragraph">
                  <wp:posOffset>1583690</wp:posOffset>
                </wp:positionV>
                <wp:extent cx="0" cy="65405"/>
                <wp:effectExtent l="0" t="0" r="19050" b="1079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BDBD" id="Straight Connector 212" o:spid="_x0000_s1026" style="position:absolute;flip:y;z-index:251791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2896" behindDoc="0" locked="0" layoutInCell="1" allowOverlap="1" wp14:anchorId="6AFE48C9" wp14:editId="383B2EB9">
                <wp:simplePos x="0" y="0"/>
                <wp:positionH relativeFrom="column">
                  <wp:posOffset>5538469</wp:posOffset>
                </wp:positionH>
                <wp:positionV relativeFrom="paragraph">
                  <wp:posOffset>1583690</wp:posOffset>
                </wp:positionV>
                <wp:extent cx="0" cy="65405"/>
                <wp:effectExtent l="0" t="0" r="19050" b="1079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434F" id="Straight Connector 213" o:spid="_x0000_s1026" style="position:absolute;flip:y;z-index:251792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3920" behindDoc="0" locked="0" layoutInCell="1" allowOverlap="1" wp14:anchorId="517C31AB" wp14:editId="248A4B62">
                <wp:simplePos x="0" y="0"/>
                <wp:positionH relativeFrom="column">
                  <wp:posOffset>5570219</wp:posOffset>
                </wp:positionH>
                <wp:positionV relativeFrom="paragraph">
                  <wp:posOffset>1583690</wp:posOffset>
                </wp:positionV>
                <wp:extent cx="0" cy="65405"/>
                <wp:effectExtent l="0" t="0" r="19050" b="1079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FE494" id="Straight Connector 214" o:spid="_x0000_s1026" style="position:absolute;flip:y;z-index:251793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4944" behindDoc="0" locked="0" layoutInCell="1" allowOverlap="1" wp14:anchorId="687AB568" wp14:editId="468E4992">
                <wp:simplePos x="0" y="0"/>
                <wp:positionH relativeFrom="column">
                  <wp:posOffset>5570219</wp:posOffset>
                </wp:positionH>
                <wp:positionV relativeFrom="paragraph">
                  <wp:posOffset>1583690</wp:posOffset>
                </wp:positionV>
                <wp:extent cx="0" cy="65405"/>
                <wp:effectExtent l="0" t="0" r="19050"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44BC" id="Straight Connector 215" o:spid="_x0000_s1026" style="position:absolute;flip:y;z-index:251794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5968" behindDoc="0" locked="0" layoutInCell="1" allowOverlap="1" wp14:anchorId="5BA94A5E" wp14:editId="0896DA4F">
                <wp:simplePos x="0" y="0"/>
                <wp:positionH relativeFrom="column">
                  <wp:posOffset>5584824</wp:posOffset>
                </wp:positionH>
                <wp:positionV relativeFrom="paragraph">
                  <wp:posOffset>1583690</wp:posOffset>
                </wp:positionV>
                <wp:extent cx="0" cy="65405"/>
                <wp:effectExtent l="0" t="0" r="19050" b="10795"/>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3FD4" id="Straight Connector 216" o:spid="_x0000_s1026" style="position:absolute;flip:y;z-index:251795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6992" behindDoc="0" locked="0" layoutInCell="1" allowOverlap="1" wp14:anchorId="1E41BA3B" wp14:editId="5A921F61">
                <wp:simplePos x="0" y="0"/>
                <wp:positionH relativeFrom="column">
                  <wp:posOffset>5587999</wp:posOffset>
                </wp:positionH>
                <wp:positionV relativeFrom="paragraph">
                  <wp:posOffset>1583690</wp:posOffset>
                </wp:positionV>
                <wp:extent cx="0" cy="65405"/>
                <wp:effectExtent l="0" t="0" r="19050" b="1079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A17AC" id="Straight Connector 217" o:spid="_x0000_s1026" style="position:absolute;flip:y;z-index:251796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8016" behindDoc="0" locked="0" layoutInCell="1" allowOverlap="1" wp14:anchorId="32CAC40D" wp14:editId="27CFEB35">
                <wp:simplePos x="0" y="0"/>
                <wp:positionH relativeFrom="column">
                  <wp:posOffset>5611494</wp:posOffset>
                </wp:positionH>
                <wp:positionV relativeFrom="paragraph">
                  <wp:posOffset>1583690</wp:posOffset>
                </wp:positionV>
                <wp:extent cx="0" cy="65405"/>
                <wp:effectExtent l="0" t="0" r="19050" b="1079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4894" id="Straight Connector 218" o:spid="_x0000_s1026" style="position:absolute;flip:y;z-index:251798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799040" behindDoc="0" locked="0" layoutInCell="1" allowOverlap="1" wp14:anchorId="6E7F2AD7" wp14:editId="1F9B6B1A">
                <wp:simplePos x="0" y="0"/>
                <wp:positionH relativeFrom="column">
                  <wp:posOffset>5623559</wp:posOffset>
                </wp:positionH>
                <wp:positionV relativeFrom="paragraph">
                  <wp:posOffset>1583690</wp:posOffset>
                </wp:positionV>
                <wp:extent cx="0" cy="65405"/>
                <wp:effectExtent l="0" t="0" r="19050" b="1079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65B37" id="Straight Connector 219" o:spid="_x0000_s1026" style="position:absolute;flip:y;z-index:251799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0064" behindDoc="0" locked="0" layoutInCell="1" allowOverlap="1" wp14:anchorId="286874A0" wp14:editId="4A4EF019">
                <wp:simplePos x="0" y="0"/>
                <wp:positionH relativeFrom="column">
                  <wp:posOffset>5623559</wp:posOffset>
                </wp:positionH>
                <wp:positionV relativeFrom="paragraph">
                  <wp:posOffset>1583690</wp:posOffset>
                </wp:positionV>
                <wp:extent cx="0" cy="65405"/>
                <wp:effectExtent l="0" t="0" r="19050" b="1079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0C24D" id="Straight Connector 220" o:spid="_x0000_s1026" style="position:absolute;flip:y;z-index:251800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1088" behindDoc="0" locked="0" layoutInCell="1" allowOverlap="1" wp14:anchorId="515DBDFB" wp14:editId="144E2A4A">
                <wp:simplePos x="0" y="0"/>
                <wp:positionH relativeFrom="column">
                  <wp:posOffset>5626734</wp:posOffset>
                </wp:positionH>
                <wp:positionV relativeFrom="paragraph">
                  <wp:posOffset>1583690</wp:posOffset>
                </wp:positionV>
                <wp:extent cx="0" cy="65405"/>
                <wp:effectExtent l="0" t="0" r="19050" b="1079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85F5F" id="Straight Connector 221" o:spid="_x0000_s1026" style="position:absolute;flip:y;z-index:251801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2112" behindDoc="0" locked="0" layoutInCell="1" allowOverlap="1" wp14:anchorId="15B92623" wp14:editId="7AF8CA9A">
                <wp:simplePos x="0" y="0"/>
                <wp:positionH relativeFrom="column">
                  <wp:posOffset>5626734</wp:posOffset>
                </wp:positionH>
                <wp:positionV relativeFrom="paragraph">
                  <wp:posOffset>1583690</wp:posOffset>
                </wp:positionV>
                <wp:extent cx="0" cy="65405"/>
                <wp:effectExtent l="0" t="0" r="19050" b="1079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7777D" id="Straight Connector 222" o:spid="_x0000_s1026" style="position:absolute;flip:y;z-index:251802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3136" behindDoc="0" locked="0" layoutInCell="1" allowOverlap="1" wp14:anchorId="3581777F" wp14:editId="42D21F39">
                <wp:simplePos x="0" y="0"/>
                <wp:positionH relativeFrom="column">
                  <wp:posOffset>5628639</wp:posOffset>
                </wp:positionH>
                <wp:positionV relativeFrom="paragraph">
                  <wp:posOffset>1583690</wp:posOffset>
                </wp:positionV>
                <wp:extent cx="0" cy="65405"/>
                <wp:effectExtent l="0" t="0" r="19050" b="1079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FD5D7" id="Straight Connector 223" o:spid="_x0000_s1026" style="position:absolute;flip:y;z-index:251803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4160" behindDoc="0" locked="0" layoutInCell="1" allowOverlap="1" wp14:anchorId="1204B09E" wp14:editId="58F847E2">
                <wp:simplePos x="0" y="0"/>
                <wp:positionH relativeFrom="column">
                  <wp:posOffset>5653404</wp:posOffset>
                </wp:positionH>
                <wp:positionV relativeFrom="paragraph">
                  <wp:posOffset>1583690</wp:posOffset>
                </wp:positionV>
                <wp:extent cx="0" cy="65405"/>
                <wp:effectExtent l="0" t="0" r="19050" b="1079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B62F" id="Straight Connector 224" o:spid="_x0000_s1026" style="position:absolute;flip:y;z-index:251804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5184" behindDoc="0" locked="0" layoutInCell="1" allowOverlap="1" wp14:anchorId="47EA8291" wp14:editId="0A9FC9DF">
                <wp:simplePos x="0" y="0"/>
                <wp:positionH relativeFrom="column">
                  <wp:posOffset>5660389</wp:posOffset>
                </wp:positionH>
                <wp:positionV relativeFrom="paragraph">
                  <wp:posOffset>1583690</wp:posOffset>
                </wp:positionV>
                <wp:extent cx="0" cy="65405"/>
                <wp:effectExtent l="0" t="0" r="19050" b="1079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9425" id="Straight Connector 225" o:spid="_x0000_s1026" style="position:absolute;flip:y;z-index:251805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6208" behindDoc="0" locked="0" layoutInCell="1" allowOverlap="1" wp14:anchorId="2F1037A5" wp14:editId="1C33814C">
                <wp:simplePos x="0" y="0"/>
                <wp:positionH relativeFrom="column">
                  <wp:posOffset>5664199</wp:posOffset>
                </wp:positionH>
                <wp:positionV relativeFrom="paragraph">
                  <wp:posOffset>1583690</wp:posOffset>
                </wp:positionV>
                <wp:extent cx="0" cy="65405"/>
                <wp:effectExtent l="0" t="0" r="1905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91DA7" id="Straight Connector 226" o:spid="_x0000_s1026" style="position:absolute;flip:y;z-index:251806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7232" behindDoc="0" locked="0" layoutInCell="1" allowOverlap="1" wp14:anchorId="7EF3F79A" wp14:editId="706EDB95">
                <wp:simplePos x="0" y="0"/>
                <wp:positionH relativeFrom="column">
                  <wp:posOffset>5669914</wp:posOffset>
                </wp:positionH>
                <wp:positionV relativeFrom="paragraph">
                  <wp:posOffset>1583690</wp:posOffset>
                </wp:positionV>
                <wp:extent cx="0" cy="65405"/>
                <wp:effectExtent l="0" t="0" r="19050" b="1079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FAB60" id="Straight Connector 227" o:spid="_x0000_s1026" style="position:absolute;flip:y;z-index:251807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8256" behindDoc="0" locked="0" layoutInCell="1" allowOverlap="1" wp14:anchorId="67EAE115" wp14:editId="38C9C982">
                <wp:simplePos x="0" y="0"/>
                <wp:positionH relativeFrom="column">
                  <wp:posOffset>5674994</wp:posOffset>
                </wp:positionH>
                <wp:positionV relativeFrom="paragraph">
                  <wp:posOffset>1583690</wp:posOffset>
                </wp:positionV>
                <wp:extent cx="0" cy="65405"/>
                <wp:effectExtent l="0" t="0" r="19050" b="1079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0C34" id="Straight Connector 228" o:spid="_x0000_s1026" style="position:absolute;flip:y;z-index:251808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09280" behindDoc="0" locked="0" layoutInCell="1" allowOverlap="1" wp14:anchorId="304442C4" wp14:editId="45C21811">
                <wp:simplePos x="0" y="0"/>
                <wp:positionH relativeFrom="column">
                  <wp:posOffset>5674994</wp:posOffset>
                </wp:positionH>
                <wp:positionV relativeFrom="paragraph">
                  <wp:posOffset>1583690</wp:posOffset>
                </wp:positionV>
                <wp:extent cx="0" cy="65405"/>
                <wp:effectExtent l="0" t="0" r="19050" b="1079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D36D" id="Straight Connector 229" o:spid="_x0000_s1026" style="position:absolute;flip:y;z-index:251809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0304" behindDoc="0" locked="0" layoutInCell="1" allowOverlap="1" wp14:anchorId="42222D3A" wp14:editId="342DD6DF">
                <wp:simplePos x="0" y="0"/>
                <wp:positionH relativeFrom="column">
                  <wp:posOffset>5681979</wp:posOffset>
                </wp:positionH>
                <wp:positionV relativeFrom="paragraph">
                  <wp:posOffset>1583690</wp:posOffset>
                </wp:positionV>
                <wp:extent cx="0" cy="65405"/>
                <wp:effectExtent l="0" t="0" r="19050" b="1079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AE83E" id="Straight Connector 230" o:spid="_x0000_s1026" style="position:absolute;flip:y;z-index:251810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1328" behindDoc="0" locked="0" layoutInCell="1" allowOverlap="1" wp14:anchorId="5D9909D1" wp14:editId="531A8AD7">
                <wp:simplePos x="0" y="0"/>
                <wp:positionH relativeFrom="column">
                  <wp:posOffset>5681979</wp:posOffset>
                </wp:positionH>
                <wp:positionV relativeFrom="paragraph">
                  <wp:posOffset>1583690</wp:posOffset>
                </wp:positionV>
                <wp:extent cx="0" cy="65405"/>
                <wp:effectExtent l="0" t="0" r="19050" b="1079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CEFE" id="Straight Connector 231" o:spid="_x0000_s1026" style="position:absolute;flip:y;z-index:251811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2352" behindDoc="0" locked="0" layoutInCell="1" allowOverlap="1" wp14:anchorId="3C4D33DF" wp14:editId="78CBBCB6">
                <wp:simplePos x="0" y="0"/>
                <wp:positionH relativeFrom="column">
                  <wp:posOffset>5683884</wp:posOffset>
                </wp:positionH>
                <wp:positionV relativeFrom="paragraph">
                  <wp:posOffset>1583690</wp:posOffset>
                </wp:positionV>
                <wp:extent cx="0" cy="65405"/>
                <wp:effectExtent l="0" t="0" r="19050" b="1079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03BF2" id="Straight Connector 232" o:spid="_x0000_s1026" style="position:absolute;flip:y;z-index:251812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3376" behindDoc="0" locked="0" layoutInCell="1" allowOverlap="1" wp14:anchorId="3B1395FE" wp14:editId="796DFF1F">
                <wp:simplePos x="0" y="0"/>
                <wp:positionH relativeFrom="column">
                  <wp:posOffset>5688964</wp:posOffset>
                </wp:positionH>
                <wp:positionV relativeFrom="paragraph">
                  <wp:posOffset>1583690</wp:posOffset>
                </wp:positionV>
                <wp:extent cx="0" cy="65405"/>
                <wp:effectExtent l="0" t="0" r="19050" b="1079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492F" id="Straight Connector 233" o:spid="_x0000_s1026" style="position:absolute;flip:y;z-index:251813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4400" behindDoc="0" locked="0" layoutInCell="1" allowOverlap="1" wp14:anchorId="0BE13DE7" wp14:editId="5B108149">
                <wp:simplePos x="0" y="0"/>
                <wp:positionH relativeFrom="column">
                  <wp:posOffset>5694044</wp:posOffset>
                </wp:positionH>
                <wp:positionV relativeFrom="paragraph">
                  <wp:posOffset>1583690</wp:posOffset>
                </wp:positionV>
                <wp:extent cx="0" cy="65405"/>
                <wp:effectExtent l="0" t="0" r="19050" b="1079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72CB5" id="Straight Connector 234" o:spid="_x0000_s1026" style="position:absolute;flip:y;z-index:251814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5424" behindDoc="0" locked="0" layoutInCell="1" allowOverlap="1" wp14:anchorId="233CBA78" wp14:editId="6BCA451D">
                <wp:simplePos x="0" y="0"/>
                <wp:positionH relativeFrom="column">
                  <wp:posOffset>5695949</wp:posOffset>
                </wp:positionH>
                <wp:positionV relativeFrom="paragraph">
                  <wp:posOffset>1583690</wp:posOffset>
                </wp:positionV>
                <wp:extent cx="0" cy="65405"/>
                <wp:effectExtent l="0" t="0" r="19050" b="1079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450D4" id="Straight Connector 235" o:spid="_x0000_s1026" style="position:absolute;flip:y;z-index:251815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6448" behindDoc="0" locked="0" layoutInCell="1" allowOverlap="1" wp14:anchorId="49CA5A3A" wp14:editId="72F4441A">
                <wp:simplePos x="0" y="0"/>
                <wp:positionH relativeFrom="column">
                  <wp:posOffset>5695949</wp:posOffset>
                </wp:positionH>
                <wp:positionV relativeFrom="paragraph">
                  <wp:posOffset>1583690</wp:posOffset>
                </wp:positionV>
                <wp:extent cx="0" cy="65405"/>
                <wp:effectExtent l="0" t="0" r="19050" b="1079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99702" id="Straight Connector 236" o:spid="_x0000_s1026" style="position:absolute;flip:y;z-index:251816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7472" behindDoc="0" locked="0" layoutInCell="1" allowOverlap="1" wp14:anchorId="1FE57BE7" wp14:editId="41CF1A78">
                <wp:simplePos x="0" y="0"/>
                <wp:positionH relativeFrom="column">
                  <wp:posOffset>5699124</wp:posOffset>
                </wp:positionH>
                <wp:positionV relativeFrom="paragraph">
                  <wp:posOffset>1583690</wp:posOffset>
                </wp:positionV>
                <wp:extent cx="0" cy="65405"/>
                <wp:effectExtent l="0" t="0" r="19050" b="1079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5A7B" id="Straight Connector 237" o:spid="_x0000_s1026" style="position:absolute;flip:y;z-index:251817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8496" behindDoc="0" locked="0" layoutInCell="1" allowOverlap="1" wp14:anchorId="4137475C" wp14:editId="00B95F21">
                <wp:simplePos x="0" y="0"/>
                <wp:positionH relativeFrom="column">
                  <wp:posOffset>5701664</wp:posOffset>
                </wp:positionH>
                <wp:positionV relativeFrom="paragraph">
                  <wp:posOffset>1583690</wp:posOffset>
                </wp:positionV>
                <wp:extent cx="0" cy="65405"/>
                <wp:effectExtent l="0" t="0" r="19050" b="1079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DE1C" id="Straight Connector 238" o:spid="_x0000_s1026" style="position:absolute;flip:y;z-index:251818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19520" behindDoc="0" locked="0" layoutInCell="1" allowOverlap="1" wp14:anchorId="62832C22" wp14:editId="5D410891">
                <wp:simplePos x="0" y="0"/>
                <wp:positionH relativeFrom="column">
                  <wp:posOffset>5708649</wp:posOffset>
                </wp:positionH>
                <wp:positionV relativeFrom="paragraph">
                  <wp:posOffset>1583690</wp:posOffset>
                </wp:positionV>
                <wp:extent cx="0" cy="65405"/>
                <wp:effectExtent l="0" t="0" r="19050" b="1079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8097" id="Straight Connector 239" o:spid="_x0000_s1026" style="position:absolute;flip:y;z-index:251819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0544" behindDoc="0" locked="0" layoutInCell="1" allowOverlap="1" wp14:anchorId="22F27D6B" wp14:editId="4BC22413">
                <wp:simplePos x="0" y="0"/>
                <wp:positionH relativeFrom="column">
                  <wp:posOffset>5713729</wp:posOffset>
                </wp:positionH>
                <wp:positionV relativeFrom="paragraph">
                  <wp:posOffset>1583690</wp:posOffset>
                </wp:positionV>
                <wp:extent cx="0" cy="65405"/>
                <wp:effectExtent l="0" t="0" r="19050" b="1079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786D" id="Straight Connector 240" o:spid="_x0000_s1026" style="position:absolute;flip:y;z-index:251820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1568" behindDoc="0" locked="0" layoutInCell="1" allowOverlap="1" wp14:anchorId="71EEBB33" wp14:editId="6E908C9C">
                <wp:simplePos x="0" y="0"/>
                <wp:positionH relativeFrom="column">
                  <wp:posOffset>5725794</wp:posOffset>
                </wp:positionH>
                <wp:positionV relativeFrom="paragraph">
                  <wp:posOffset>1583690</wp:posOffset>
                </wp:positionV>
                <wp:extent cx="0" cy="65405"/>
                <wp:effectExtent l="0" t="0" r="19050" b="1079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F98CA" id="Straight Connector 241" o:spid="_x0000_s1026" style="position:absolute;flip:y;z-index:251821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2592" behindDoc="0" locked="0" layoutInCell="1" allowOverlap="1" wp14:anchorId="3A6F2AE4" wp14:editId="55CD4E29">
                <wp:simplePos x="0" y="0"/>
                <wp:positionH relativeFrom="column">
                  <wp:posOffset>5737224</wp:posOffset>
                </wp:positionH>
                <wp:positionV relativeFrom="paragraph">
                  <wp:posOffset>1583690</wp:posOffset>
                </wp:positionV>
                <wp:extent cx="0" cy="65405"/>
                <wp:effectExtent l="0" t="0" r="19050" b="1079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26CA" id="Straight Connector 242" o:spid="_x0000_s1026" style="position:absolute;flip:y;z-index:251822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3616" behindDoc="0" locked="0" layoutInCell="1" allowOverlap="1" wp14:anchorId="403C52DC" wp14:editId="6543A533">
                <wp:simplePos x="0" y="0"/>
                <wp:positionH relativeFrom="column">
                  <wp:posOffset>5737224</wp:posOffset>
                </wp:positionH>
                <wp:positionV relativeFrom="paragraph">
                  <wp:posOffset>1583690</wp:posOffset>
                </wp:positionV>
                <wp:extent cx="0" cy="65405"/>
                <wp:effectExtent l="0" t="0" r="19050" b="1079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8BDE" id="Straight Connector 243" o:spid="_x0000_s1026" style="position:absolute;flip:y;z-index:251823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4640" behindDoc="0" locked="0" layoutInCell="1" allowOverlap="1" wp14:anchorId="6F258937" wp14:editId="0E0DEE35">
                <wp:simplePos x="0" y="0"/>
                <wp:positionH relativeFrom="column">
                  <wp:posOffset>5759449</wp:posOffset>
                </wp:positionH>
                <wp:positionV relativeFrom="paragraph">
                  <wp:posOffset>1583690</wp:posOffset>
                </wp:positionV>
                <wp:extent cx="0" cy="65405"/>
                <wp:effectExtent l="0" t="0" r="19050" b="1079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39AF" id="Straight Connector 244" o:spid="_x0000_s1026" style="position:absolute;flip:y;z-index:251824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5664" behindDoc="0" locked="0" layoutInCell="1" allowOverlap="1" wp14:anchorId="47781808" wp14:editId="653ECE42">
                <wp:simplePos x="0" y="0"/>
                <wp:positionH relativeFrom="column">
                  <wp:posOffset>5767069</wp:posOffset>
                </wp:positionH>
                <wp:positionV relativeFrom="paragraph">
                  <wp:posOffset>1583690</wp:posOffset>
                </wp:positionV>
                <wp:extent cx="0" cy="65405"/>
                <wp:effectExtent l="0" t="0" r="19050" b="1079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61A78" id="Straight Connector 245" o:spid="_x0000_s1026" style="position:absolute;flip:y;z-index:25182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6688" behindDoc="0" locked="0" layoutInCell="1" allowOverlap="1" wp14:anchorId="357BB4A3" wp14:editId="65CD91F3">
                <wp:simplePos x="0" y="0"/>
                <wp:positionH relativeFrom="column">
                  <wp:posOffset>5800724</wp:posOffset>
                </wp:positionH>
                <wp:positionV relativeFrom="paragraph">
                  <wp:posOffset>1583690</wp:posOffset>
                </wp:positionV>
                <wp:extent cx="0" cy="65405"/>
                <wp:effectExtent l="0" t="0" r="19050" b="1079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BEAF2" id="Straight Connector 246" o:spid="_x0000_s1026" style="position:absolute;flip:y;z-index:251826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7712" behindDoc="0" locked="0" layoutInCell="1" allowOverlap="1" wp14:anchorId="1A651516" wp14:editId="32E69F7F">
                <wp:simplePos x="0" y="0"/>
                <wp:positionH relativeFrom="column">
                  <wp:posOffset>5809614</wp:posOffset>
                </wp:positionH>
                <wp:positionV relativeFrom="paragraph">
                  <wp:posOffset>1583690</wp:posOffset>
                </wp:positionV>
                <wp:extent cx="0" cy="65405"/>
                <wp:effectExtent l="0" t="0" r="19050" b="1079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E63C" id="Straight Connector 247" o:spid="_x0000_s1026" style="position:absolute;flip:y;z-index:251827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8736" behindDoc="0" locked="0" layoutInCell="1" allowOverlap="1" wp14:anchorId="54818EF2" wp14:editId="0955C285">
                <wp:simplePos x="0" y="0"/>
                <wp:positionH relativeFrom="column">
                  <wp:posOffset>5822314</wp:posOffset>
                </wp:positionH>
                <wp:positionV relativeFrom="paragraph">
                  <wp:posOffset>1583690</wp:posOffset>
                </wp:positionV>
                <wp:extent cx="0" cy="65405"/>
                <wp:effectExtent l="0" t="0" r="19050" b="10795"/>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F6FF5" id="Straight Connector 248" o:spid="_x0000_s1026" style="position:absolute;flip:y;z-index:251828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29760" behindDoc="0" locked="0" layoutInCell="1" allowOverlap="1" wp14:anchorId="3A140B4F" wp14:editId="2E02A8DF">
                <wp:simplePos x="0" y="0"/>
                <wp:positionH relativeFrom="column">
                  <wp:posOffset>5827394</wp:posOffset>
                </wp:positionH>
                <wp:positionV relativeFrom="paragraph">
                  <wp:posOffset>1583690</wp:posOffset>
                </wp:positionV>
                <wp:extent cx="0" cy="65405"/>
                <wp:effectExtent l="0" t="0" r="19050" b="10795"/>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7980" id="Straight Connector 249" o:spid="_x0000_s1026" style="position:absolute;flip:y;z-index:251829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30784" behindDoc="0" locked="0" layoutInCell="1" allowOverlap="1" wp14:anchorId="37153E51" wp14:editId="450471F5">
                <wp:simplePos x="0" y="0"/>
                <wp:positionH relativeFrom="column">
                  <wp:posOffset>5832474</wp:posOffset>
                </wp:positionH>
                <wp:positionV relativeFrom="paragraph">
                  <wp:posOffset>1583690</wp:posOffset>
                </wp:positionV>
                <wp:extent cx="0" cy="65405"/>
                <wp:effectExtent l="0" t="0" r="19050" b="1079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BF2B" id="Straight Connector 250" o:spid="_x0000_s1026" style="position:absolute;flip:y;z-index:251830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31808" behindDoc="0" locked="0" layoutInCell="1" allowOverlap="1" wp14:anchorId="56949740" wp14:editId="1D7B4486">
                <wp:simplePos x="0" y="0"/>
                <wp:positionH relativeFrom="column">
                  <wp:posOffset>5843904</wp:posOffset>
                </wp:positionH>
                <wp:positionV relativeFrom="paragraph">
                  <wp:posOffset>1583690</wp:posOffset>
                </wp:positionV>
                <wp:extent cx="0" cy="65405"/>
                <wp:effectExtent l="0" t="0" r="19050" b="10795"/>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934FC" id="Straight Connector 251" o:spid="_x0000_s1026" style="position:absolute;flip:y;z-index:251831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32832" behindDoc="0" locked="0" layoutInCell="1" allowOverlap="1" wp14:anchorId="1D008D17" wp14:editId="39317EFA">
                <wp:simplePos x="0" y="0"/>
                <wp:positionH relativeFrom="column">
                  <wp:posOffset>5855969</wp:posOffset>
                </wp:positionH>
                <wp:positionV relativeFrom="paragraph">
                  <wp:posOffset>1583690</wp:posOffset>
                </wp:positionV>
                <wp:extent cx="0" cy="65405"/>
                <wp:effectExtent l="0" t="0" r="19050" b="10795"/>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4ED4" id="Straight Connector 252" o:spid="_x0000_s1026" style="position:absolute;flip:y;z-index:251832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33856" behindDoc="0" locked="0" layoutInCell="1" allowOverlap="1" wp14:anchorId="3AE10B92" wp14:editId="6685B634">
                <wp:simplePos x="0" y="0"/>
                <wp:positionH relativeFrom="column">
                  <wp:posOffset>5875654</wp:posOffset>
                </wp:positionH>
                <wp:positionV relativeFrom="paragraph">
                  <wp:posOffset>1583690</wp:posOffset>
                </wp:positionV>
                <wp:extent cx="0" cy="65405"/>
                <wp:effectExtent l="0" t="0" r="19050" b="10795"/>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F97A0" id="Straight Connector 253" o:spid="_x0000_s1026" style="position:absolute;flip:y;z-index:251833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34880" behindDoc="0" locked="0" layoutInCell="1" allowOverlap="1" wp14:anchorId="32ABE4C0" wp14:editId="077356E5">
                <wp:simplePos x="0" y="0"/>
                <wp:positionH relativeFrom="column">
                  <wp:posOffset>5894704</wp:posOffset>
                </wp:positionH>
                <wp:positionV relativeFrom="paragraph">
                  <wp:posOffset>1583690</wp:posOffset>
                </wp:positionV>
                <wp:extent cx="0" cy="65405"/>
                <wp:effectExtent l="0" t="0" r="19050" b="10795"/>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7D1F" id="Straight Connector 254" o:spid="_x0000_s1026" style="position:absolute;flip:y;z-index:251834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35904" behindDoc="0" locked="0" layoutInCell="1" allowOverlap="1" wp14:anchorId="6ED94B0E" wp14:editId="21215D50">
                <wp:simplePos x="0" y="0"/>
                <wp:positionH relativeFrom="column">
                  <wp:posOffset>6021069</wp:posOffset>
                </wp:positionH>
                <wp:positionV relativeFrom="paragraph">
                  <wp:posOffset>1583690</wp:posOffset>
                </wp:positionV>
                <wp:extent cx="0" cy="65405"/>
                <wp:effectExtent l="0" t="0" r="19050" b="10795"/>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295B" id="Straight Connector 255" o:spid="_x0000_s1026" style="position:absolute;flip:y;z-index:251835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C81F2B">
        <w:rPr>
          <w:noProof/>
          <w:lang w:val="en-US" w:eastAsia="en-US"/>
        </w:rPr>
        <mc:AlternateContent>
          <mc:Choice Requires="wps">
            <w:drawing>
              <wp:anchor distT="0" distB="0" distL="114300" distR="114300" simplePos="0" relativeHeight="251836928" behindDoc="0" locked="0" layoutInCell="1" allowOverlap="1" wp14:anchorId="1805780B" wp14:editId="24DAF765">
                <wp:simplePos x="0" y="0"/>
                <wp:positionH relativeFrom="column">
                  <wp:posOffset>1313815</wp:posOffset>
                </wp:positionH>
                <wp:positionV relativeFrom="paragraph">
                  <wp:posOffset>62865</wp:posOffset>
                </wp:positionV>
                <wp:extent cx="4721225" cy="1661160"/>
                <wp:effectExtent l="0" t="0" r="22225" b="15240"/>
                <wp:wrapNone/>
                <wp:docPr id="256"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22750A7" id="Freeform 256" o:spid="_x0000_s1026"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C81F2B">
        <w:rPr>
          <w:noProof/>
          <w:lang w:val="en-US" w:eastAsia="en-US"/>
        </w:rPr>
        <mc:AlternateContent>
          <mc:Choice Requires="wps">
            <w:drawing>
              <wp:anchor distT="0" distB="0" distL="114298" distR="114298" simplePos="0" relativeHeight="251837952" behindDoc="0" locked="0" layoutInCell="1" allowOverlap="1" wp14:anchorId="7F519669" wp14:editId="7804273D">
                <wp:simplePos x="0" y="0"/>
                <wp:positionH relativeFrom="column">
                  <wp:posOffset>1316989</wp:posOffset>
                </wp:positionH>
                <wp:positionV relativeFrom="paragraph">
                  <wp:posOffset>28575</wp:posOffset>
                </wp:positionV>
                <wp:extent cx="0" cy="68580"/>
                <wp:effectExtent l="0" t="0" r="19050" b="2667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9467" id="Straight Connector 257" o:spid="_x0000_s1026" style="position:absolute;flip:y;z-index:251837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38976" behindDoc="0" locked="0" layoutInCell="1" allowOverlap="1" wp14:anchorId="52623AFB" wp14:editId="1D7D97B6">
                <wp:simplePos x="0" y="0"/>
                <wp:positionH relativeFrom="column">
                  <wp:posOffset>1437639</wp:posOffset>
                </wp:positionH>
                <wp:positionV relativeFrom="paragraph">
                  <wp:posOffset>81280</wp:posOffset>
                </wp:positionV>
                <wp:extent cx="0" cy="65405"/>
                <wp:effectExtent l="0" t="0" r="19050" b="10795"/>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5947" id="Straight Connector 258" o:spid="_x0000_s1026" style="position:absolute;flip:y;z-index:251838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0000" behindDoc="0" locked="0" layoutInCell="1" allowOverlap="1" wp14:anchorId="7631E380" wp14:editId="72F1A327">
                <wp:simplePos x="0" y="0"/>
                <wp:positionH relativeFrom="column">
                  <wp:posOffset>1485899</wp:posOffset>
                </wp:positionH>
                <wp:positionV relativeFrom="paragraph">
                  <wp:posOffset>92075</wp:posOffset>
                </wp:positionV>
                <wp:extent cx="0" cy="67310"/>
                <wp:effectExtent l="0" t="0" r="19050" b="2794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38D0A" id="Straight Connector 259" o:spid="_x0000_s1026" style="position:absolute;flip:y;z-index:251840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1024" behindDoc="0" locked="0" layoutInCell="1" allowOverlap="1" wp14:anchorId="3B0D0089" wp14:editId="7CDA5ADD">
                <wp:simplePos x="0" y="0"/>
                <wp:positionH relativeFrom="column">
                  <wp:posOffset>1515744</wp:posOffset>
                </wp:positionH>
                <wp:positionV relativeFrom="paragraph">
                  <wp:posOffset>123825</wp:posOffset>
                </wp:positionV>
                <wp:extent cx="0" cy="67310"/>
                <wp:effectExtent l="0" t="0" r="19050" b="2794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CD10" id="Straight Connector 260" o:spid="_x0000_s1026" style="position:absolute;flip:y;z-index:251841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2048" behindDoc="0" locked="0" layoutInCell="1" allowOverlap="1" wp14:anchorId="5FDCBAFB" wp14:editId="31FE2233">
                <wp:simplePos x="0" y="0"/>
                <wp:positionH relativeFrom="column">
                  <wp:posOffset>1553844</wp:posOffset>
                </wp:positionH>
                <wp:positionV relativeFrom="paragraph">
                  <wp:posOffset>198120</wp:posOffset>
                </wp:positionV>
                <wp:extent cx="0" cy="65405"/>
                <wp:effectExtent l="0" t="0" r="19050" b="10795"/>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88977" id="Straight Connector 261" o:spid="_x0000_s1026" style="position:absolute;flip:y;z-index:251842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3072" behindDoc="0" locked="0" layoutInCell="1" allowOverlap="1" wp14:anchorId="7D72D165" wp14:editId="38D80BD9">
                <wp:simplePos x="0" y="0"/>
                <wp:positionH relativeFrom="column">
                  <wp:posOffset>1769744</wp:posOffset>
                </wp:positionH>
                <wp:positionV relativeFrom="paragraph">
                  <wp:posOffset>487045</wp:posOffset>
                </wp:positionV>
                <wp:extent cx="0" cy="67310"/>
                <wp:effectExtent l="0" t="0" r="19050" b="2794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1DAC0" id="Straight Connector 262" o:spid="_x0000_s1026" style="position:absolute;flip:y;z-index:251843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4096" behindDoc="0" locked="0" layoutInCell="1" allowOverlap="1" wp14:anchorId="534B5CEC" wp14:editId="0D38A274">
                <wp:simplePos x="0" y="0"/>
                <wp:positionH relativeFrom="column">
                  <wp:posOffset>1908174</wp:posOffset>
                </wp:positionH>
                <wp:positionV relativeFrom="paragraph">
                  <wp:posOffset>618490</wp:posOffset>
                </wp:positionV>
                <wp:extent cx="0" cy="65405"/>
                <wp:effectExtent l="0" t="0" r="19050" b="1079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39106" id="Straight Connector 263" o:spid="_x0000_s1026" style="position:absolute;flip:y;z-index:251844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5120" behindDoc="0" locked="0" layoutInCell="1" allowOverlap="1" wp14:anchorId="50BCF203" wp14:editId="7B9D4DEE">
                <wp:simplePos x="0" y="0"/>
                <wp:positionH relativeFrom="column">
                  <wp:posOffset>1992629</wp:posOffset>
                </wp:positionH>
                <wp:positionV relativeFrom="paragraph">
                  <wp:posOffset>702945</wp:posOffset>
                </wp:positionV>
                <wp:extent cx="0" cy="67310"/>
                <wp:effectExtent l="0" t="0" r="19050" b="2794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C7344" id="Straight Connector 264" o:spid="_x0000_s1026" style="position:absolute;flip:y;z-index:251845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6144" behindDoc="0" locked="0" layoutInCell="1" allowOverlap="1" wp14:anchorId="5CC3926E" wp14:editId="55D56040">
                <wp:simplePos x="0" y="0"/>
                <wp:positionH relativeFrom="column">
                  <wp:posOffset>2011679</wp:posOffset>
                </wp:positionH>
                <wp:positionV relativeFrom="paragraph">
                  <wp:posOffset>715645</wp:posOffset>
                </wp:positionV>
                <wp:extent cx="0" cy="65405"/>
                <wp:effectExtent l="0" t="0" r="19050" b="10795"/>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E004" id="Straight Connector 265" o:spid="_x0000_s1026" style="position:absolute;flip:y;z-index:251846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7168" behindDoc="0" locked="0" layoutInCell="1" allowOverlap="1" wp14:anchorId="75DA4C5E" wp14:editId="52B0992D">
                <wp:simplePos x="0" y="0"/>
                <wp:positionH relativeFrom="column">
                  <wp:posOffset>2745739</wp:posOffset>
                </wp:positionH>
                <wp:positionV relativeFrom="paragraph">
                  <wp:posOffset>1297305</wp:posOffset>
                </wp:positionV>
                <wp:extent cx="0" cy="65405"/>
                <wp:effectExtent l="0" t="0" r="19050" b="1079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FBCF" id="Straight Connector 105" o:spid="_x0000_s1026" style="position:absolute;flip:y;z-index:251847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8192" behindDoc="0" locked="0" layoutInCell="1" allowOverlap="1" wp14:anchorId="5BF123E5" wp14:editId="4CFAEC25">
                <wp:simplePos x="0" y="0"/>
                <wp:positionH relativeFrom="column">
                  <wp:posOffset>2876549</wp:posOffset>
                </wp:positionH>
                <wp:positionV relativeFrom="paragraph">
                  <wp:posOffset>1353820</wp:posOffset>
                </wp:positionV>
                <wp:extent cx="0" cy="65405"/>
                <wp:effectExtent l="0" t="0" r="19050" b="1079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8C354" id="Straight Connector 104" o:spid="_x0000_s1026" style="position:absolute;flip:y;z-index:251848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49216" behindDoc="0" locked="0" layoutInCell="1" allowOverlap="1" wp14:anchorId="51422D1E" wp14:editId="72C9C464">
                <wp:simplePos x="0" y="0"/>
                <wp:positionH relativeFrom="column">
                  <wp:posOffset>3206749</wp:posOffset>
                </wp:positionH>
                <wp:positionV relativeFrom="paragraph">
                  <wp:posOffset>1464945</wp:posOffset>
                </wp:positionV>
                <wp:extent cx="0" cy="67310"/>
                <wp:effectExtent l="0" t="0" r="19050" b="2794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25867" id="Straight Connector 103" o:spid="_x0000_s1026" style="position:absolute;flip:y;z-index:251849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0240" behindDoc="0" locked="0" layoutInCell="1" allowOverlap="1" wp14:anchorId="41803121" wp14:editId="6DE9A21E">
                <wp:simplePos x="0" y="0"/>
                <wp:positionH relativeFrom="column">
                  <wp:posOffset>3275964</wp:posOffset>
                </wp:positionH>
                <wp:positionV relativeFrom="paragraph">
                  <wp:posOffset>1476375</wp:posOffset>
                </wp:positionV>
                <wp:extent cx="0" cy="68580"/>
                <wp:effectExtent l="0" t="0" r="19050" b="266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BD13C" id="Straight Connector 102" o:spid="_x0000_s1026" style="position:absolute;flip:y;z-index:251850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1264" behindDoc="0" locked="0" layoutInCell="1" allowOverlap="1" wp14:anchorId="36FD3EA7" wp14:editId="2C5959EC">
                <wp:simplePos x="0" y="0"/>
                <wp:positionH relativeFrom="column">
                  <wp:posOffset>3775074</wp:posOffset>
                </wp:positionH>
                <wp:positionV relativeFrom="paragraph">
                  <wp:posOffset>1571625</wp:posOffset>
                </wp:positionV>
                <wp:extent cx="0" cy="65405"/>
                <wp:effectExtent l="0" t="0" r="19050" b="1079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74A5A" id="Straight Connector 101" o:spid="_x0000_s1026" style="position:absolute;flip:y;z-index:251851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2288" behindDoc="0" locked="0" layoutInCell="1" allowOverlap="1" wp14:anchorId="7ADB709F" wp14:editId="4F7C8550">
                <wp:simplePos x="0" y="0"/>
                <wp:positionH relativeFrom="column">
                  <wp:posOffset>5229224</wp:posOffset>
                </wp:positionH>
                <wp:positionV relativeFrom="paragraph">
                  <wp:posOffset>1653540</wp:posOffset>
                </wp:positionV>
                <wp:extent cx="0" cy="65405"/>
                <wp:effectExtent l="0" t="0" r="19050" b="1079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92AE2" id="Straight Connector 100" o:spid="_x0000_s1026" style="position:absolute;flip:y;z-index:251852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3312" behindDoc="0" locked="0" layoutInCell="1" allowOverlap="1" wp14:anchorId="77132A25" wp14:editId="3544D6B6">
                <wp:simplePos x="0" y="0"/>
                <wp:positionH relativeFrom="column">
                  <wp:posOffset>5369559</wp:posOffset>
                </wp:positionH>
                <wp:positionV relativeFrom="paragraph">
                  <wp:posOffset>1676400</wp:posOffset>
                </wp:positionV>
                <wp:extent cx="0" cy="67310"/>
                <wp:effectExtent l="0" t="0" r="19050" b="2794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C8D7D" id="Straight Connector 99" o:spid="_x0000_s1026" style="position:absolute;flip:y;z-index:251853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4336" behindDoc="0" locked="0" layoutInCell="1" allowOverlap="1" wp14:anchorId="2CEDD4F7" wp14:editId="3B0FE132">
                <wp:simplePos x="0" y="0"/>
                <wp:positionH relativeFrom="column">
                  <wp:posOffset>5434964</wp:posOffset>
                </wp:positionH>
                <wp:positionV relativeFrom="paragraph">
                  <wp:posOffset>1676400</wp:posOffset>
                </wp:positionV>
                <wp:extent cx="0" cy="67310"/>
                <wp:effectExtent l="0" t="0" r="19050" b="2794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A7051" id="Straight Connector 98" o:spid="_x0000_s1026" style="position:absolute;flip:y;z-index:251854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5360" behindDoc="0" locked="0" layoutInCell="1" allowOverlap="1" wp14:anchorId="6B3F105B" wp14:editId="6D63610D">
                <wp:simplePos x="0" y="0"/>
                <wp:positionH relativeFrom="column">
                  <wp:posOffset>5436869</wp:posOffset>
                </wp:positionH>
                <wp:positionV relativeFrom="paragraph">
                  <wp:posOffset>1676400</wp:posOffset>
                </wp:positionV>
                <wp:extent cx="0" cy="67310"/>
                <wp:effectExtent l="0" t="0" r="19050" b="2794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4C5E" id="Straight Connector 97" o:spid="_x0000_s1026" style="position:absolute;flip:y;z-index:251855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6384" behindDoc="0" locked="0" layoutInCell="1" allowOverlap="1" wp14:anchorId="188F2271" wp14:editId="4629001F">
                <wp:simplePos x="0" y="0"/>
                <wp:positionH relativeFrom="column">
                  <wp:posOffset>5441949</wp:posOffset>
                </wp:positionH>
                <wp:positionV relativeFrom="paragraph">
                  <wp:posOffset>1676400</wp:posOffset>
                </wp:positionV>
                <wp:extent cx="0" cy="67310"/>
                <wp:effectExtent l="0" t="0" r="19050" b="2794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5CAB2" id="Straight Connector 96" o:spid="_x0000_s1026" style="position:absolute;flip:y;z-index:251856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7408" behindDoc="0" locked="0" layoutInCell="1" allowOverlap="1" wp14:anchorId="2DF69282" wp14:editId="675F589F">
                <wp:simplePos x="0" y="0"/>
                <wp:positionH relativeFrom="column">
                  <wp:posOffset>5476239</wp:posOffset>
                </wp:positionH>
                <wp:positionV relativeFrom="paragraph">
                  <wp:posOffset>1676400</wp:posOffset>
                </wp:positionV>
                <wp:extent cx="0" cy="67310"/>
                <wp:effectExtent l="0" t="0" r="19050" b="2794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4107" id="Straight Connector 18" o:spid="_x0000_s1026" style="position:absolute;flip:y;z-index:251857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8432" behindDoc="0" locked="0" layoutInCell="1" allowOverlap="1" wp14:anchorId="4FD7ABF8" wp14:editId="1FED2BA0">
                <wp:simplePos x="0" y="0"/>
                <wp:positionH relativeFrom="column">
                  <wp:posOffset>5511799</wp:posOffset>
                </wp:positionH>
                <wp:positionV relativeFrom="paragraph">
                  <wp:posOffset>1690370</wp:posOffset>
                </wp:positionV>
                <wp:extent cx="0" cy="65405"/>
                <wp:effectExtent l="0" t="0" r="19050"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DFF3" id="Straight Connector 19" o:spid="_x0000_s1026" style="position:absolute;flip:y;z-index:251858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59456" behindDoc="0" locked="0" layoutInCell="1" allowOverlap="1" wp14:anchorId="68AF6D7E" wp14:editId="2D0868D8">
                <wp:simplePos x="0" y="0"/>
                <wp:positionH relativeFrom="column">
                  <wp:posOffset>5511799</wp:posOffset>
                </wp:positionH>
                <wp:positionV relativeFrom="paragraph">
                  <wp:posOffset>1690370</wp:posOffset>
                </wp:positionV>
                <wp:extent cx="0" cy="65405"/>
                <wp:effectExtent l="0" t="0" r="19050"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81196" id="Straight Connector 20" o:spid="_x0000_s1026" style="position:absolute;flip:y;z-index:251859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0480" behindDoc="0" locked="0" layoutInCell="1" allowOverlap="1" wp14:anchorId="36AAF9CA" wp14:editId="583D939F">
                <wp:simplePos x="0" y="0"/>
                <wp:positionH relativeFrom="column">
                  <wp:posOffset>5514974</wp:posOffset>
                </wp:positionH>
                <wp:positionV relativeFrom="paragraph">
                  <wp:posOffset>1690370</wp:posOffset>
                </wp:positionV>
                <wp:extent cx="0" cy="65405"/>
                <wp:effectExtent l="0" t="0" r="19050"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60E7" id="Straight Connector 21" o:spid="_x0000_s1026" style="position:absolute;flip:y;z-index:251860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1504" behindDoc="0" locked="0" layoutInCell="1" allowOverlap="1" wp14:anchorId="4D55216A" wp14:editId="55EFB380">
                <wp:simplePos x="0" y="0"/>
                <wp:positionH relativeFrom="column">
                  <wp:posOffset>5524499</wp:posOffset>
                </wp:positionH>
                <wp:positionV relativeFrom="paragraph">
                  <wp:posOffset>1690370</wp:posOffset>
                </wp:positionV>
                <wp:extent cx="0" cy="65405"/>
                <wp:effectExtent l="0" t="0" r="19050" b="107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B41C" id="Straight Connector 22" o:spid="_x0000_s1026" style="position:absolute;flip:y;z-index:251861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2528" behindDoc="0" locked="0" layoutInCell="1" allowOverlap="1" wp14:anchorId="67C62717" wp14:editId="37D68548">
                <wp:simplePos x="0" y="0"/>
                <wp:positionH relativeFrom="column">
                  <wp:posOffset>5534659</wp:posOffset>
                </wp:positionH>
                <wp:positionV relativeFrom="paragraph">
                  <wp:posOffset>1690370</wp:posOffset>
                </wp:positionV>
                <wp:extent cx="0" cy="65405"/>
                <wp:effectExtent l="0" t="0" r="19050" b="107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857B2" id="Straight Connector 23" o:spid="_x0000_s1026" style="position:absolute;flip:y;z-index:251862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3552" behindDoc="0" locked="0" layoutInCell="1" allowOverlap="1" wp14:anchorId="3BC3F286" wp14:editId="673BD093">
                <wp:simplePos x="0" y="0"/>
                <wp:positionH relativeFrom="column">
                  <wp:posOffset>5538469</wp:posOffset>
                </wp:positionH>
                <wp:positionV relativeFrom="paragraph">
                  <wp:posOffset>1690370</wp:posOffset>
                </wp:positionV>
                <wp:extent cx="0" cy="65405"/>
                <wp:effectExtent l="0" t="0" r="19050"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AF1D6" id="Straight Connector 24" o:spid="_x0000_s1026" style="position:absolute;flip:y;z-index:251863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4576" behindDoc="0" locked="0" layoutInCell="1" allowOverlap="1" wp14:anchorId="7CBD85B2" wp14:editId="0DBEE5E5">
                <wp:simplePos x="0" y="0"/>
                <wp:positionH relativeFrom="column">
                  <wp:posOffset>5546724</wp:posOffset>
                </wp:positionH>
                <wp:positionV relativeFrom="paragraph">
                  <wp:posOffset>1690370</wp:posOffset>
                </wp:positionV>
                <wp:extent cx="0" cy="65405"/>
                <wp:effectExtent l="0" t="0" r="19050"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529CC" id="Straight Connector 25" o:spid="_x0000_s1026" style="position:absolute;flip:y;z-index:251864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5600" behindDoc="0" locked="0" layoutInCell="1" allowOverlap="1" wp14:anchorId="6F8628C7" wp14:editId="08D7490A">
                <wp:simplePos x="0" y="0"/>
                <wp:positionH relativeFrom="column">
                  <wp:posOffset>5550534</wp:posOffset>
                </wp:positionH>
                <wp:positionV relativeFrom="paragraph">
                  <wp:posOffset>1690370</wp:posOffset>
                </wp:positionV>
                <wp:extent cx="0" cy="65405"/>
                <wp:effectExtent l="0" t="0" r="19050" b="107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3BD4F" id="Straight Connector 26" o:spid="_x0000_s1026" style="position:absolute;flip:y;z-index:251865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6624" behindDoc="0" locked="0" layoutInCell="1" allowOverlap="1" wp14:anchorId="4619CA17" wp14:editId="666ABCCE">
                <wp:simplePos x="0" y="0"/>
                <wp:positionH relativeFrom="column">
                  <wp:posOffset>5561329</wp:posOffset>
                </wp:positionH>
                <wp:positionV relativeFrom="paragraph">
                  <wp:posOffset>1690370</wp:posOffset>
                </wp:positionV>
                <wp:extent cx="0" cy="65405"/>
                <wp:effectExtent l="0" t="0" r="19050"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AD5B" id="Straight Connector 27" o:spid="_x0000_s1026" style="position:absolute;flip:y;z-index:251866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7648" behindDoc="0" locked="0" layoutInCell="1" allowOverlap="1" wp14:anchorId="27DA0C9F" wp14:editId="7322E4CF">
                <wp:simplePos x="0" y="0"/>
                <wp:positionH relativeFrom="column">
                  <wp:posOffset>5568314</wp:posOffset>
                </wp:positionH>
                <wp:positionV relativeFrom="paragraph">
                  <wp:posOffset>1690370</wp:posOffset>
                </wp:positionV>
                <wp:extent cx="0" cy="65405"/>
                <wp:effectExtent l="0" t="0" r="19050"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374F" id="Straight Connector 28" o:spid="_x0000_s1026" style="position:absolute;flip:y;z-index:251867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8672" behindDoc="0" locked="0" layoutInCell="1" allowOverlap="1" wp14:anchorId="1CB0CA1E" wp14:editId="4546B08C">
                <wp:simplePos x="0" y="0"/>
                <wp:positionH relativeFrom="column">
                  <wp:posOffset>5570219</wp:posOffset>
                </wp:positionH>
                <wp:positionV relativeFrom="paragraph">
                  <wp:posOffset>1690370</wp:posOffset>
                </wp:positionV>
                <wp:extent cx="0" cy="65405"/>
                <wp:effectExtent l="0" t="0" r="19050"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0A9B2" id="Straight Connector 32" o:spid="_x0000_s1026" style="position:absolute;flip:y;z-index:251868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69696" behindDoc="0" locked="0" layoutInCell="1" allowOverlap="1" wp14:anchorId="43EFC7EC" wp14:editId="60D57323">
                <wp:simplePos x="0" y="0"/>
                <wp:positionH relativeFrom="column">
                  <wp:posOffset>5573394</wp:posOffset>
                </wp:positionH>
                <wp:positionV relativeFrom="paragraph">
                  <wp:posOffset>1690370</wp:posOffset>
                </wp:positionV>
                <wp:extent cx="0" cy="65405"/>
                <wp:effectExtent l="0" t="0" r="19050"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1C3A" id="Straight Connector 33" o:spid="_x0000_s1026" style="position:absolute;flip:y;z-index:251869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0720" behindDoc="0" locked="0" layoutInCell="1" allowOverlap="1" wp14:anchorId="77AEEDB6" wp14:editId="0CE263D2">
                <wp:simplePos x="0" y="0"/>
                <wp:positionH relativeFrom="column">
                  <wp:posOffset>5582284</wp:posOffset>
                </wp:positionH>
                <wp:positionV relativeFrom="paragraph">
                  <wp:posOffset>1690370</wp:posOffset>
                </wp:positionV>
                <wp:extent cx="0" cy="65405"/>
                <wp:effectExtent l="0" t="0" r="1905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4ABB" id="Straight Connector 34" o:spid="_x0000_s1026" style="position:absolute;flip:y;z-index:251870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1744" behindDoc="0" locked="0" layoutInCell="1" allowOverlap="1" wp14:anchorId="641C16C6" wp14:editId="24A29F92">
                <wp:simplePos x="0" y="0"/>
                <wp:positionH relativeFrom="column">
                  <wp:posOffset>5582284</wp:posOffset>
                </wp:positionH>
                <wp:positionV relativeFrom="paragraph">
                  <wp:posOffset>1690370</wp:posOffset>
                </wp:positionV>
                <wp:extent cx="0" cy="65405"/>
                <wp:effectExtent l="0" t="0" r="1905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C9055" id="Straight Connector 35" o:spid="_x0000_s1026" style="position:absolute;flip:y;z-index:251871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2768" behindDoc="0" locked="0" layoutInCell="1" allowOverlap="1" wp14:anchorId="0DD05E43" wp14:editId="0DBCE8FD">
                <wp:simplePos x="0" y="0"/>
                <wp:positionH relativeFrom="column">
                  <wp:posOffset>5584824</wp:posOffset>
                </wp:positionH>
                <wp:positionV relativeFrom="paragraph">
                  <wp:posOffset>1690370</wp:posOffset>
                </wp:positionV>
                <wp:extent cx="0" cy="65405"/>
                <wp:effectExtent l="0" t="0" r="1905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B5D2" id="Straight Connector 36" o:spid="_x0000_s1026" style="position:absolute;flip:y;z-index:251872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3792" behindDoc="0" locked="0" layoutInCell="1" allowOverlap="1" wp14:anchorId="2342F1AD" wp14:editId="5A3E436D">
                <wp:simplePos x="0" y="0"/>
                <wp:positionH relativeFrom="column">
                  <wp:posOffset>5594984</wp:posOffset>
                </wp:positionH>
                <wp:positionV relativeFrom="paragraph">
                  <wp:posOffset>1690370</wp:posOffset>
                </wp:positionV>
                <wp:extent cx="0" cy="65405"/>
                <wp:effectExtent l="0" t="0" r="19050"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2593" id="Straight Connector 37" o:spid="_x0000_s1026" style="position:absolute;flip:y;z-index:25187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4816" behindDoc="0" locked="0" layoutInCell="1" allowOverlap="1" wp14:anchorId="21AD94AD" wp14:editId="1B2D6FCA">
                <wp:simplePos x="0" y="0"/>
                <wp:positionH relativeFrom="column">
                  <wp:posOffset>5600064</wp:posOffset>
                </wp:positionH>
                <wp:positionV relativeFrom="paragraph">
                  <wp:posOffset>1690370</wp:posOffset>
                </wp:positionV>
                <wp:extent cx="0" cy="65405"/>
                <wp:effectExtent l="0" t="0" r="19050" b="107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F12E8" id="Straight Connector 38" o:spid="_x0000_s1026" style="position:absolute;flip:y;z-index:25187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5840" behindDoc="0" locked="0" layoutInCell="1" allowOverlap="1" wp14:anchorId="3926620A" wp14:editId="108BE251">
                <wp:simplePos x="0" y="0"/>
                <wp:positionH relativeFrom="column">
                  <wp:posOffset>5607049</wp:posOffset>
                </wp:positionH>
                <wp:positionV relativeFrom="paragraph">
                  <wp:posOffset>1690370</wp:posOffset>
                </wp:positionV>
                <wp:extent cx="0" cy="65405"/>
                <wp:effectExtent l="0" t="0" r="1905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B007" id="Straight Connector 39" o:spid="_x0000_s1026" style="position:absolute;flip:y;z-index:251875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6864" behindDoc="0" locked="0" layoutInCell="1" allowOverlap="1" wp14:anchorId="6175F83E" wp14:editId="05C152EB">
                <wp:simplePos x="0" y="0"/>
                <wp:positionH relativeFrom="column">
                  <wp:posOffset>5611494</wp:posOffset>
                </wp:positionH>
                <wp:positionV relativeFrom="paragraph">
                  <wp:posOffset>1690370</wp:posOffset>
                </wp:positionV>
                <wp:extent cx="0" cy="65405"/>
                <wp:effectExtent l="0" t="0" r="1905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FB64C" id="Straight Connector 40" o:spid="_x0000_s1026" style="position:absolute;flip:y;z-index:25187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7888" behindDoc="0" locked="0" layoutInCell="1" allowOverlap="1" wp14:anchorId="6496C687" wp14:editId="074B1BFD">
                <wp:simplePos x="0" y="0"/>
                <wp:positionH relativeFrom="column">
                  <wp:posOffset>5638164</wp:posOffset>
                </wp:positionH>
                <wp:positionV relativeFrom="paragraph">
                  <wp:posOffset>1690370</wp:posOffset>
                </wp:positionV>
                <wp:extent cx="0" cy="65405"/>
                <wp:effectExtent l="0" t="0" r="1905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3E50" id="Straight Connector 41" o:spid="_x0000_s1026" style="position:absolute;flip:y;z-index:251877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8912" behindDoc="0" locked="0" layoutInCell="1" allowOverlap="1" wp14:anchorId="677D5E72" wp14:editId="4F9D3BB1">
                <wp:simplePos x="0" y="0"/>
                <wp:positionH relativeFrom="column">
                  <wp:posOffset>5653404</wp:posOffset>
                </wp:positionH>
                <wp:positionV relativeFrom="paragraph">
                  <wp:posOffset>1690370</wp:posOffset>
                </wp:positionV>
                <wp:extent cx="0" cy="65405"/>
                <wp:effectExtent l="0" t="0" r="19050"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12A41" id="Straight Connector 42" o:spid="_x0000_s1026" style="position:absolute;flip:y;z-index:25187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79936" behindDoc="0" locked="0" layoutInCell="1" allowOverlap="1" wp14:anchorId="5E07CDF0" wp14:editId="6C746BD1">
                <wp:simplePos x="0" y="0"/>
                <wp:positionH relativeFrom="column">
                  <wp:posOffset>5653404</wp:posOffset>
                </wp:positionH>
                <wp:positionV relativeFrom="paragraph">
                  <wp:posOffset>1690370</wp:posOffset>
                </wp:positionV>
                <wp:extent cx="0" cy="65405"/>
                <wp:effectExtent l="0" t="0" r="19050"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90AE" id="Straight Connector 43" o:spid="_x0000_s1026" style="position:absolute;flip:y;z-index:251879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0960" behindDoc="0" locked="0" layoutInCell="1" allowOverlap="1" wp14:anchorId="495925E3" wp14:editId="7C0F6421">
                <wp:simplePos x="0" y="0"/>
                <wp:positionH relativeFrom="column">
                  <wp:posOffset>5676899</wp:posOffset>
                </wp:positionH>
                <wp:positionV relativeFrom="paragraph">
                  <wp:posOffset>1690370</wp:posOffset>
                </wp:positionV>
                <wp:extent cx="0" cy="65405"/>
                <wp:effectExtent l="0" t="0" r="1905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64714" id="Straight Connector 44" o:spid="_x0000_s1026" style="position:absolute;flip:y;z-index:251880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1984" behindDoc="0" locked="0" layoutInCell="1" allowOverlap="1" wp14:anchorId="7581510D" wp14:editId="7D0F64B8">
                <wp:simplePos x="0" y="0"/>
                <wp:positionH relativeFrom="column">
                  <wp:posOffset>5676899</wp:posOffset>
                </wp:positionH>
                <wp:positionV relativeFrom="paragraph">
                  <wp:posOffset>1690370</wp:posOffset>
                </wp:positionV>
                <wp:extent cx="0" cy="65405"/>
                <wp:effectExtent l="0" t="0" r="1905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75CF" id="Straight Connector 45" o:spid="_x0000_s1026" style="position:absolute;flip:y;z-index:251881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3008" behindDoc="0" locked="0" layoutInCell="1" allowOverlap="1" wp14:anchorId="5297D091" wp14:editId="25292FE8">
                <wp:simplePos x="0" y="0"/>
                <wp:positionH relativeFrom="column">
                  <wp:posOffset>5681979</wp:posOffset>
                </wp:positionH>
                <wp:positionV relativeFrom="paragraph">
                  <wp:posOffset>1690370</wp:posOffset>
                </wp:positionV>
                <wp:extent cx="0" cy="65405"/>
                <wp:effectExtent l="0" t="0" r="19050"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93E65" id="Straight Connector 46" o:spid="_x0000_s1026" style="position:absolute;flip:y;z-index:251883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4032" behindDoc="0" locked="0" layoutInCell="1" allowOverlap="1" wp14:anchorId="381F99F8" wp14:editId="2F628BE6">
                <wp:simplePos x="0" y="0"/>
                <wp:positionH relativeFrom="column">
                  <wp:posOffset>5715634</wp:posOffset>
                </wp:positionH>
                <wp:positionV relativeFrom="paragraph">
                  <wp:posOffset>1690370</wp:posOffset>
                </wp:positionV>
                <wp:extent cx="0" cy="65405"/>
                <wp:effectExtent l="0" t="0" r="1905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5BE6" id="Straight Connector 47" o:spid="_x0000_s1026" style="position:absolute;flip:y;z-index:251884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5056" behindDoc="0" locked="0" layoutInCell="1" allowOverlap="1" wp14:anchorId="729DB0FF" wp14:editId="269C1A8D">
                <wp:simplePos x="0" y="0"/>
                <wp:positionH relativeFrom="column">
                  <wp:posOffset>5715634</wp:posOffset>
                </wp:positionH>
                <wp:positionV relativeFrom="paragraph">
                  <wp:posOffset>1690370</wp:posOffset>
                </wp:positionV>
                <wp:extent cx="0" cy="65405"/>
                <wp:effectExtent l="0" t="0" r="19050" b="107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AAC0" id="Straight Connector 48" o:spid="_x0000_s1026" style="position:absolute;flip:y;z-index:251885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6080" behindDoc="0" locked="0" layoutInCell="1" allowOverlap="1" wp14:anchorId="4DB36D10" wp14:editId="776BD07B">
                <wp:simplePos x="0" y="0"/>
                <wp:positionH relativeFrom="column">
                  <wp:posOffset>5720714</wp:posOffset>
                </wp:positionH>
                <wp:positionV relativeFrom="paragraph">
                  <wp:posOffset>1690370</wp:posOffset>
                </wp:positionV>
                <wp:extent cx="0" cy="65405"/>
                <wp:effectExtent l="0" t="0" r="19050"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5435D" id="Straight Connector 49" o:spid="_x0000_s1026" style="position:absolute;flip:y;z-index:251886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7104" behindDoc="0" locked="0" layoutInCell="1" allowOverlap="1" wp14:anchorId="7E29FE6F" wp14:editId="2C12DCFD">
                <wp:simplePos x="0" y="0"/>
                <wp:positionH relativeFrom="column">
                  <wp:posOffset>5725794</wp:posOffset>
                </wp:positionH>
                <wp:positionV relativeFrom="paragraph">
                  <wp:posOffset>1690370</wp:posOffset>
                </wp:positionV>
                <wp:extent cx="0" cy="65405"/>
                <wp:effectExtent l="0" t="0" r="19050" b="107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9805A" id="Straight Connector 50" o:spid="_x0000_s1026" style="position:absolute;flip:y;z-index:251887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8128" behindDoc="0" locked="0" layoutInCell="1" allowOverlap="1" wp14:anchorId="6AB4A8B4" wp14:editId="2FB8F694">
                <wp:simplePos x="0" y="0"/>
                <wp:positionH relativeFrom="column">
                  <wp:posOffset>5735319</wp:posOffset>
                </wp:positionH>
                <wp:positionV relativeFrom="paragraph">
                  <wp:posOffset>1690370</wp:posOffset>
                </wp:positionV>
                <wp:extent cx="0" cy="65405"/>
                <wp:effectExtent l="0" t="0" r="19050" b="107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E15A9" id="Straight Connector 51" o:spid="_x0000_s1026" style="position:absolute;flip:y;z-index:251888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89152" behindDoc="0" locked="0" layoutInCell="1" allowOverlap="1" wp14:anchorId="65D868E6" wp14:editId="3A3D374A">
                <wp:simplePos x="0" y="0"/>
                <wp:positionH relativeFrom="column">
                  <wp:posOffset>5735319</wp:posOffset>
                </wp:positionH>
                <wp:positionV relativeFrom="paragraph">
                  <wp:posOffset>1690370</wp:posOffset>
                </wp:positionV>
                <wp:extent cx="0" cy="65405"/>
                <wp:effectExtent l="0" t="0" r="19050" b="107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2BC8D" id="Straight Connector 52" o:spid="_x0000_s1026" style="position:absolute;flip:y;z-index:251889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0176" behindDoc="0" locked="0" layoutInCell="1" allowOverlap="1" wp14:anchorId="597EF5C3" wp14:editId="76A7188C">
                <wp:simplePos x="0" y="0"/>
                <wp:positionH relativeFrom="column">
                  <wp:posOffset>5761989</wp:posOffset>
                </wp:positionH>
                <wp:positionV relativeFrom="paragraph">
                  <wp:posOffset>1690370</wp:posOffset>
                </wp:positionV>
                <wp:extent cx="0" cy="65405"/>
                <wp:effectExtent l="0" t="0" r="19050" b="107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3AFA" id="Straight Connector 53" o:spid="_x0000_s1026" style="position:absolute;flip:y;z-index:251890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1200" behindDoc="0" locked="0" layoutInCell="1" allowOverlap="1" wp14:anchorId="0365A37B" wp14:editId="6D3D5975">
                <wp:simplePos x="0" y="0"/>
                <wp:positionH relativeFrom="column">
                  <wp:posOffset>5770879</wp:posOffset>
                </wp:positionH>
                <wp:positionV relativeFrom="paragraph">
                  <wp:posOffset>1690370</wp:posOffset>
                </wp:positionV>
                <wp:extent cx="0" cy="65405"/>
                <wp:effectExtent l="0" t="0" r="19050" b="107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C07D9" id="Straight Connector 54" o:spid="_x0000_s1026" style="position:absolute;flip:y;z-index:251891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2224" behindDoc="0" locked="0" layoutInCell="1" allowOverlap="1" wp14:anchorId="659DCB0C" wp14:editId="71837AC6">
                <wp:simplePos x="0" y="0"/>
                <wp:positionH relativeFrom="column">
                  <wp:posOffset>5795644</wp:posOffset>
                </wp:positionH>
                <wp:positionV relativeFrom="paragraph">
                  <wp:posOffset>1690370</wp:posOffset>
                </wp:positionV>
                <wp:extent cx="0" cy="65405"/>
                <wp:effectExtent l="0" t="0" r="19050" b="107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3C989" id="Straight Connector 55" o:spid="_x0000_s1026" style="position:absolute;flip:y;z-index:251892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3248" behindDoc="0" locked="0" layoutInCell="1" allowOverlap="1" wp14:anchorId="5C0A01F4" wp14:editId="06F9C995">
                <wp:simplePos x="0" y="0"/>
                <wp:positionH relativeFrom="column">
                  <wp:posOffset>5855969</wp:posOffset>
                </wp:positionH>
                <wp:positionV relativeFrom="paragraph">
                  <wp:posOffset>1690370</wp:posOffset>
                </wp:positionV>
                <wp:extent cx="0" cy="65405"/>
                <wp:effectExtent l="0" t="0" r="19050" b="107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B17D" id="Straight Connector 56" o:spid="_x0000_s1026" style="position:absolute;flip:y;z-index:251893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4272" behindDoc="0" locked="0" layoutInCell="1" allowOverlap="1" wp14:anchorId="37B707BC" wp14:editId="03B09064">
                <wp:simplePos x="0" y="0"/>
                <wp:positionH relativeFrom="column">
                  <wp:posOffset>5870574</wp:posOffset>
                </wp:positionH>
                <wp:positionV relativeFrom="paragraph">
                  <wp:posOffset>1690370</wp:posOffset>
                </wp:positionV>
                <wp:extent cx="0" cy="65405"/>
                <wp:effectExtent l="0" t="0" r="19050"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87AC" id="Straight Connector 57" o:spid="_x0000_s1026" style="position:absolute;flip:y;z-index:251894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5296" behindDoc="0" locked="0" layoutInCell="1" allowOverlap="1" wp14:anchorId="279FFEAF" wp14:editId="3FFA3573">
                <wp:simplePos x="0" y="0"/>
                <wp:positionH relativeFrom="column">
                  <wp:posOffset>5880734</wp:posOffset>
                </wp:positionH>
                <wp:positionV relativeFrom="paragraph">
                  <wp:posOffset>1690370</wp:posOffset>
                </wp:positionV>
                <wp:extent cx="0" cy="65405"/>
                <wp:effectExtent l="0" t="0" r="19050" b="107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327D" id="Straight Connector 58" o:spid="_x0000_s1026" style="position:absolute;flip:y;z-index:251895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6320" behindDoc="0" locked="0" layoutInCell="1" allowOverlap="1" wp14:anchorId="7CE14741" wp14:editId="69777794">
                <wp:simplePos x="0" y="0"/>
                <wp:positionH relativeFrom="column">
                  <wp:posOffset>5885814</wp:posOffset>
                </wp:positionH>
                <wp:positionV relativeFrom="paragraph">
                  <wp:posOffset>1690370</wp:posOffset>
                </wp:positionV>
                <wp:extent cx="0" cy="65405"/>
                <wp:effectExtent l="0" t="0" r="19050" b="107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48C4" id="Straight Connector 59" o:spid="_x0000_s1026" style="position:absolute;flip:y;z-index:251896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7344" behindDoc="0" locked="0" layoutInCell="1" allowOverlap="1" wp14:anchorId="2733696B" wp14:editId="7A6002FD">
                <wp:simplePos x="0" y="0"/>
                <wp:positionH relativeFrom="column">
                  <wp:posOffset>5924549</wp:posOffset>
                </wp:positionH>
                <wp:positionV relativeFrom="paragraph">
                  <wp:posOffset>1690370</wp:posOffset>
                </wp:positionV>
                <wp:extent cx="0" cy="65405"/>
                <wp:effectExtent l="0" t="0" r="19050" b="107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A2D4" id="Straight Connector 60" o:spid="_x0000_s1026" style="position:absolute;flip:y;z-index:251897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8368" behindDoc="0" locked="0" layoutInCell="1" allowOverlap="1" wp14:anchorId="505F8AF0" wp14:editId="7C61E9BB">
                <wp:simplePos x="0" y="0"/>
                <wp:positionH relativeFrom="column">
                  <wp:posOffset>5977889</wp:posOffset>
                </wp:positionH>
                <wp:positionV relativeFrom="paragraph">
                  <wp:posOffset>1690370</wp:posOffset>
                </wp:positionV>
                <wp:extent cx="0" cy="65405"/>
                <wp:effectExtent l="0" t="0" r="19050" b="107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4F8" id="Straight Connector 61" o:spid="_x0000_s1026" style="position:absolute;flip:y;z-index:251898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298" distR="114298" simplePos="0" relativeHeight="251899392" behindDoc="0" locked="0" layoutInCell="1" allowOverlap="1" wp14:anchorId="5350B540" wp14:editId="5A463E14">
                <wp:simplePos x="0" y="0"/>
                <wp:positionH relativeFrom="column">
                  <wp:posOffset>6035039</wp:posOffset>
                </wp:positionH>
                <wp:positionV relativeFrom="paragraph">
                  <wp:posOffset>1690370</wp:posOffset>
                </wp:positionV>
                <wp:extent cx="0" cy="65405"/>
                <wp:effectExtent l="0" t="0" r="19050"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6BDFF" id="Straight Connector 62" o:spid="_x0000_s1026" style="position:absolute;flip:y;z-index:251899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C81F2B">
        <w:rPr>
          <w:noProof/>
          <w:lang w:val="en-US" w:eastAsia="en-US"/>
        </w:rPr>
        <mc:AlternateContent>
          <mc:Choice Requires="wps">
            <w:drawing>
              <wp:anchor distT="0" distB="0" distL="114300" distR="114300" simplePos="0" relativeHeight="251900416" behindDoc="0" locked="0" layoutInCell="1" allowOverlap="1" wp14:anchorId="53C85956" wp14:editId="48180A70">
                <wp:simplePos x="0" y="0"/>
                <wp:positionH relativeFrom="column">
                  <wp:posOffset>1280160</wp:posOffset>
                </wp:positionH>
                <wp:positionV relativeFrom="paragraph">
                  <wp:posOffset>19050</wp:posOffset>
                </wp:positionV>
                <wp:extent cx="4876800" cy="2306320"/>
                <wp:effectExtent l="0" t="0" r="19050" b="1778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EE224FC" id="Rectangle 63" o:spid="_x0000_s1026"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189C3A07" w14:textId="77777777" w:rsidR="000E0605" w:rsidRPr="00C81F2B" w:rsidRDefault="000E0605" w:rsidP="008C78AC">
      <w:pPr>
        <w:keepNext/>
        <w:keepLines/>
        <w:widowControl w:val="0"/>
        <w:tabs>
          <w:tab w:val="clear" w:pos="567"/>
        </w:tabs>
        <w:spacing w:line="240" w:lineRule="auto"/>
        <w:rPr>
          <w:szCs w:val="24"/>
          <w:lang w:val="sv-SE"/>
        </w:rPr>
      </w:pPr>
    </w:p>
    <w:p w14:paraId="3C6ADDDC" w14:textId="77777777" w:rsidR="000E0605" w:rsidRPr="00C81F2B" w:rsidRDefault="000E0605" w:rsidP="008C78AC">
      <w:pPr>
        <w:keepNext/>
        <w:keepLines/>
        <w:widowControl w:val="0"/>
        <w:tabs>
          <w:tab w:val="clear" w:pos="567"/>
        </w:tabs>
        <w:spacing w:line="240" w:lineRule="auto"/>
        <w:rPr>
          <w:szCs w:val="24"/>
          <w:lang w:val="sv-SE"/>
        </w:rPr>
      </w:pPr>
    </w:p>
    <w:p w14:paraId="6ACE070D" w14:textId="77777777" w:rsidR="000E0605" w:rsidRPr="00C81F2B" w:rsidRDefault="000E0605" w:rsidP="008C78AC">
      <w:pPr>
        <w:keepNext/>
        <w:keepLines/>
        <w:widowControl w:val="0"/>
        <w:tabs>
          <w:tab w:val="clear" w:pos="567"/>
        </w:tabs>
        <w:spacing w:line="240" w:lineRule="auto"/>
        <w:rPr>
          <w:szCs w:val="24"/>
          <w:lang w:val="sv-SE"/>
        </w:rPr>
      </w:pPr>
    </w:p>
    <w:p w14:paraId="7CF17E85" w14:textId="77777777" w:rsidR="000E0605" w:rsidRPr="00C81F2B" w:rsidRDefault="000E0605" w:rsidP="008C78AC">
      <w:pPr>
        <w:keepNext/>
        <w:keepLines/>
        <w:widowControl w:val="0"/>
        <w:tabs>
          <w:tab w:val="clear" w:pos="567"/>
        </w:tabs>
        <w:spacing w:line="240" w:lineRule="auto"/>
        <w:rPr>
          <w:szCs w:val="24"/>
          <w:lang w:val="sv-SE"/>
        </w:rPr>
      </w:pPr>
    </w:p>
    <w:p w14:paraId="578FBDCF" w14:textId="77777777" w:rsidR="000E0605" w:rsidRPr="00C81F2B" w:rsidRDefault="000E0605" w:rsidP="008C78AC">
      <w:pPr>
        <w:keepNext/>
        <w:keepLines/>
        <w:widowControl w:val="0"/>
        <w:tabs>
          <w:tab w:val="clear" w:pos="567"/>
        </w:tabs>
        <w:spacing w:line="240" w:lineRule="auto"/>
        <w:rPr>
          <w:szCs w:val="24"/>
          <w:lang w:val="sv-SE"/>
        </w:rPr>
      </w:pPr>
    </w:p>
    <w:p w14:paraId="40719407" w14:textId="77777777" w:rsidR="000E0605" w:rsidRPr="00C81F2B" w:rsidRDefault="000E0605" w:rsidP="008C78AC">
      <w:pPr>
        <w:keepNext/>
        <w:keepLines/>
        <w:widowControl w:val="0"/>
        <w:tabs>
          <w:tab w:val="clear" w:pos="567"/>
        </w:tabs>
        <w:spacing w:line="240" w:lineRule="auto"/>
        <w:rPr>
          <w:szCs w:val="24"/>
          <w:lang w:val="sv-SE"/>
        </w:rPr>
      </w:pPr>
    </w:p>
    <w:p w14:paraId="6048A49C" w14:textId="77777777" w:rsidR="000E0605" w:rsidRPr="00C81F2B" w:rsidRDefault="000E0605" w:rsidP="008C78AC">
      <w:pPr>
        <w:keepNext/>
        <w:keepLines/>
        <w:widowControl w:val="0"/>
        <w:tabs>
          <w:tab w:val="clear" w:pos="567"/>
        </w:tabs>
        <w:spacing w:line="240" w:lineRule="auto"/>
        <w:rPr>
          <w:szCs w:val="24"/>
          <w:lang w:val="sv-SE"/>
        </w:rPr>
      </w:pPr>
    </w:p>
    <w:p w14:paraId="5DDFED3B" w14:textId="77777777" w:rsidR="000E0605" w:rsidRPr="00C81F2B" w:rsidRDefault="000E0605" w:rsidP="008C78AC">
      <w:pPr>
        <w:keepNext/>
        <w:keepLines/>
        <w:widowControl w:val="0"/>
        <w:tabs>
          <w:tab w:val="clear" w:pos="567"/>
        </w:tabs>
        <w:spacing w:line="240" w:lineRule="auto"/>
        <w:rPr>
          <w:szCs w:val="24"/>
          <w:lang w:val="sv-SE"/>
        </w:rPr>
      </w:pPr>
    </w:p>
    <w:p w14:paraId="729CD43C" w14:textId="77777777" w:rsidR="000E0605" w:rsidRPr="00C81F2B" w:rsidRDefault="000E0605" w:rsidP="008C78AC">
      <w:pPr>
        <w:keepNext/>
        <w:keepLines/>
        <w:widowControl w:val="0"/>
        <w:tabs>
          <w:tab w:val="clear" w:pos="567"/>
        </w:tabs>
        <w:spacing w:line="240" w:lineRule="auto"/>
        <w:rPr>
          <w:szCs w:val="24"/>
          <w:lang w:val="sv-SE"/>
        </w:rPr>
      </w:pPr>
    </w:p>
    <w:p w14:paraId="0586FFE8" w14:textId="77777777" w:rsidR="000E0605" w:rsidRPr="00C81F2B" w:rsidRDefault="000E0605" w:rsidP="008C78AC">
      <w:pPr>
        <w:keepNext/>
        <w:keepLines/>
        <w:widowControl w:val="0"/>
        <w:tabs>
          <w:tab w:val="clear" w:pos="567"/>
        </w:tabs>
        <w:spacing w:line="240" w:lineRule="auto"/>
        <w:rPr>
          <w:szCs w:val="24"/>
          <w:lang w:val="sv-SE"/>
        </w:rPr>
      </w:pPr>
    </w:p>
    <w:p w14:paraId="27140F5F" w14:textId="77777777" w:rsidR="000E0605" w:rsidRPr="00C81F2B" w:rsidRDefault="000E0605" w:rsidP="008C78AC">
      <w:pPr>
        <w:keepNext/>
        <w:keepLines/>
        <w:widowControl w:val="0"/>
        <w:tabs>
          <w:tab w:val="clear" w:pos="567"/>
        </w:tabs>
        <w:spacing w:line="240" w:lineRule="auto"/>
        <w:rPr>
          <w:szCs w:val="24"/>
          <w:lang w:val="sv-SE"/>
        </w:rPr>
      </w:pPr>
    </w:p>
    <w:p w14:paraId="479E69CE" w14:textId="77777777" w:rsidR="000E0605" w:rsidRPr="00C81F2B" w:rsidRDefault="000E0605" w:rsidP="008C78AC">
      <w:pPr>
        <w:keepNext/>
        <w:keepLines/>
        <w:widowControl w:val="0"/>
        <w:tabs>
          <w:tab w:val="clear" w:pos="567"/>
        </w:tabs>
        <w:spacing w:line="240" w:lineRule="auto"/>
        <w:rPr>
          <w:szCs w:val="24"/>
          <w:lang w:val="sv-SE"/>
        </w:rPr>
      </w:pPr>
    </w:p>
    <w:p w14:paraId="234DE9D1" w14:textId="77777777" w:rsidR="000E0605" w:rsidRPr="00C81F2B" w:rsidRDefault="000E0605" w:rsidP="008C78AC">
      <w:pPr>
        <w:keepNext/>
        <w:keepLines/>
        <w:widowControl w:val="0"/>
        <w:tabs>
          <w:tab w:val="clear" w:pos="567"/>
        </w:tabs>
        <w:spacing w:line="240" w:lineRule="auto"/>
        <w:rPr>
          <w:szCs w:val="24"/>
          <w:lang w:val="sv-SE"/>
        </w:rPr>
      </w:pPr>
    </w:p>
    <w:p w14:paraId="7F0FB291" w14:textId="77777777" w:rsidR="000E0605" w:rsidRPr="00C81F2B" w:rsidRDefault="000E0605" w:rsidP="008C78AC">
      <w:pPr>
        <w:keepNext/>
        <w:keepLines/>
        <w:widowControl w:val="0"/>
        <w:tabs>
          <w:tab w:val="clear" w:pos="567"/>
        </w:tabs>
        <w:spacing w:line="240" w:lineRule="auto"/>
        <w:rPr>
          <w:szCs w:val="24"/>
          <w:lang w:val="sv-SE"/>
        </w:rPr>
      </w:pPr>
    </w:p>
    <w:p w14:paraId="184254FF" w14:textId="77777777" w:rsidR="000E0605" w:rsidRPr="00C81F2B" w:rsidRDefault="000E0605" w:rsidP="008C78AC">
      <w:pPr>
        <w:keepNext/>
        <w:keepLines/>
        <w:widowControl w:val="0"/>
        <w:tabs>
          <w:tab w:val="clear" w:pos="567"/>
        </w:tabs>
        <w:spacing w:line="240" w:lineRule="auto"/>
        <w:rPr>
          <w:szCs w:val="24"/>
          <w:lang w:val="sv-SE"/>
        </w:rPr>
      </w:pPr>
    </w:p>
    <w:p w14:paraId="43C378E7" w14:textId="77777777" w:rsidR="000E0605" w:rsidRPr="00C81F2B" w:rsidRDefault="000E0605" w:rsidP="008C78AC">
      <w:pPr>
        <w:keepNext/>
        <w:keepLines/>
        <w:widowControl w:val="0"/>
        <w:tabs>
          <w:tab w:val="clear" w:pos="567"/>
        </w:tabs>
        <w:spacing w:line="240" w:lineRule="auto"/>
        <w:rPr>
          <w:szCs w:val="24"/>
          <w:lang w:val="sv-SE"/>
        </w:rPr>
      </w:pPr>
    </w:p>
    <w:p w14:paraId="3D020D96" w14:textId="1ECABB08" w:rsidR="000E0605" w:rsidRPr="00C81F2B" w:rsidRDefault="0071372F" w:rsidP="008C78AC">
      <w:pPr>
        <w:keepNext/>
        <w:keepLines/>
        <w:widowControl w:val="0"/>
        <w:tabs>
          <w:tab w:val="clear" w:pos="567"/>
        </w:tabs>
        <w:spacing w:line="240" w:lineRule="auto"/>
        <w:rPr>
          <w:szCs w:val="24"/>
          <w:lang w:val="sv-SE"/>
        </w:rPr>
      </w:pPr>
      <w:r w:rsidRPr="00C81F2B">
        <w:rPr>
          <w:noProof/>
          <w:lang w:val="en-US" w:eastAsia="en-US"/>
        </w:rPr>
        <mc:AlternateContent>
          <mc:Choice Requires="wps">
            <w:drawing>
              <wp:anchor distT="0" distB="0" distL="114300" distR="114300" simplePos="0" relativeHeight="251902464" behindDoc="0" locked="0" layoutInCell="1" allowOverlap="1" wp14:anchorId="0F7375FE" wp14:editId="73E4304D">
                <wp:simplePos x="0" y="0"/>
                <wp:positionH relativeFrom="column">
                  <wp:posOffset>94615</wp:posOffset>
                </wp:positionH>
                <wp:positionV relativeFrom="paragraph">
                  <wp:posOffset>131776</wp:posOffset>
                </wp:positionV>
                <wp:extent cx="1252220" cy="116840"/>
                <wp:effectExtent l="0" t="0" r="5080" b="165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5CFA"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Dabrafenib + 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7375FE" id="Rectangle 30" o:spid="_x0000_s1089" style="position:absolute;margin-left:7.45pt;margin-top:10.4pt;width:98.6pt;height:9.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" filled="f" stroked="f">
                <v:textbox style="mso-fit-shape-to-text:t" inset="0,0,0,0">
                  <w:txbxContent>
                    <w:p w14:paraId="49C75CFA" w14:textId="77777777" w:rsidR="0046494F" w:rsidRDefault="0046494F" w:rsidP="000E0605">
                      <w:pPr>
                        <w:pStyle w:val="NormalWeb"/>
                        <w:kinsoku w:val="0"/>
                        <w:overflowPunct w:val="0"/>
                        <w:textAlignment w:val="baseline"/>
                      </w:pPr>
                      <w:r w:rsidRPr="00755BB7">
                        <w:rPr>
                          <w:rFonts w:ascii="Arial" w:hAnsi="Arial"/>
                          <w:color w:val="010202"/>
                          <w:kern w:val="24"/>
                          <w:sz w:val="16"/>
                          <w:szCs w:val="16"/>
                        </w:rPr>
                        <w:t>Dabrafenib + Trametinib</w:t>
                      </w:r>
                    </w:p>
                  </w:txbxContent>
                </v:textbox>
              </v:rect>
            </w:pict>
          </mc:Fallback>
        </mc:AlternateContent>
      </w:r>
      <w:r w:rsidR="000E0605" w:rsidRPr="00C81F2B">
        <w:rPr>
          <w:noProof/>
          <w:lang w:val="en-US" w:eastAsia="en-US"/>
        </w:rPr>
        <mc:AlternateContent>
          <mc:Choice Requires="wps">
            <w:drawing>
              <wp:anchor distT="0" distB="0" distL="114300" distR="114300" simplePos="0" relativeHeight="251724288" behindDoc="0" locked="0" layoutInCell="1" allowOverlap="1" wp14:anchorId="5D554E7E" wp14:editId="2CB10F84">
                <wp:simplePos x="0" y="0"/>
                <wp:positionH relativeFrom="column">
                  <wp:posOffset>1252220</wp:posOffset>
                </wp:positionH>
                <wp:positionV relativeFrom="paragraph">
                  <wp:posOffset>17780</wp:posOffset>
                </wp:positionV>
                <wp:extent cx="756920" cy="116840"/>
                <wp:effectExtent l="0" t="0" r="635" b="1016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4D7C3" w14:textId="034A8CD3" w:rsidR="0046494F" w:rsidRDefault="0046494F" w:rsidP="000E0605">
                            <w:pPr>
                              <w:pStyle w:val="NormalWeb"/>
                              <w:kinsoku w:val="0"/>
                              <w:overflowPunct w:val="0"/>
                              <w:textAlignment w:val="baseline"/>
                            </w:pPr>
                            <w:r>
                              <w:rPr>
                                <w:rFonts w:ascii="Arial" w:hAnsi="Arial"/>
                                <w:color w:val="010202"/>
                                <w:kern w:val="24"/>
                                <w:sz w:val="16"/>
                                <w:szCs w:val="16"/>
                              </w:rPr>
                              <w:t xml:space="preserve">Patienter i </w:t>
                            </w:r>
                            <w:r w:rsidRPr="008D3DA0">
                              <w:rPr>
                                <w:rFonts w:ascii="Arial" w:hAnsi="Arial"/>
                                <w:color w:val="010202"/>
                                <w:kern w:val="24"/>
                                <w:sz w:val="16"/>
                                <w:szCs w:val="16"/>
                              </w:rPr>
                              <w:t>riskzonen:</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554E7E" id="Rectangle 120" o:spid="_x0000_s1090" style="position:absolute;margin-left:98.6pt;margin-top:1.4pt;width:59.6pt;height:9.2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" filled="f" stroked="f">
                <v:textbox style="mso-fit-shape-to-text:t" inset="0,0,0,0">
                  <w:txbxContent>
                    <w:p w14:paraId="4994D7C3" w14:textId="034A8CD3" w:rsidR="0046494F" w:rsidRDefault="0046494F" w:rsidP="000E0605">
                      <w:pPr>
                        <w:pStyle w:val="NormalWeb"/>
                        <w:kinsoku w:val="0"/>
                        <w:overflowPunct w:val="0"/>
                        <w:textAlignment w:val="baseline"/>
                      </w:pPr>
                      <w:r>
                        <w:rPr>
                          <w:rFonts w:ascii="Arial" w:hAnsi="Arial"/>
                          <w:color w:val="010202"/>
                          <w:kern w:val="24"/>
                          <w:sz w:val="16"/>
                          <w:szCs w:val="16"/>
                        </w:rPr>
                        <w:t xml:space="preserve">Patienter i </w:t>
                      </w:r>
                      <w:r w:rsidRPr="008D3DA0">
                        <w:rPr>
                          <w:rFonts w:ascii="Arial" w:hAnsi="Arial"/>
                          <w:color w:val="010202"/>
                          <w:kern w:val="24"/>
                          <w:sz w:val="16"/>
                          <w:szCs w:val="16"/>
                        </w:rPr>
                        <w:t>riskzonen:</w:t>
                      </w:r>
                    </w:p>
                  </w:txbxContent>
                </v:textbox>
              </v:rect>
            </w:pict>
          </mc:Fallback>
        </mc:AlternateContent>
      </w:r>
    </w:p>
    <w:p w14:paraId="12CFFAE7" w14:textId="5C4D5BE1" w:rsidR="000E0605" w:rsidRPr="00C81F2B" w:rsidRDefault="000E0605" w:rsidP="008C78AC">
      <w:pPr>
        <w:keepNext/>
        <w:keepLines/>
        <w:widowControl w:val="0"/>
        <w:tabs>
          <w:tab w:val="clear" w:pos="567"/>
        </w:tabs>
        <w:spacing w:line="240" w:lineRule="auto"/>
        <w:rPr>
          <w:szCs w:val="24"/>
          <w:lang w:val="sv-SE"/>
        </w:rPr>
      </w:pPr>
      <w:r w:rsidRPr="00C81F2B">
        <w:rPr>
          <w:noProof/>
          <w:lang w:val="en-US" w:eastAsia="en-US"/>
        </w:rPr>
        <mc:AlternateContent>
          <mc:Choice Requires="wps">
            <w:drawing>
              <wp:anchor distT="0" distB="0" distL="114300" distR="114300" simplePos="0" relativeHeight="251901440" behindDoc="0" locked="0" layoutInCell="1" allowOverlap="1" wp14:anchorId="1FAD0955" wp14:editId="01A887BF">
                <wp:simplePos x="0" y="0"/>
                <wp:positionH relativeFrom="column">
                  <wp:posOffset>93345</wp:posOffset>
                </wp:positionH>
                <wp:positionV relativeFrom="paragraph">
                  <wp:posOffset>65709</wp:posOffset>
                </wp:positionV>
                <wp:extent cx="1065530" cy="216535"/>
                <wp:effectExtent l="0" t="0" r="127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62E33" w14:textId="77777777" w:rsidR="0046494F" w:rsidRPr="00773B09" w:rsidRDefault="0046494F" w:rsidP="000E0605">
                            <w:pPr>
                              <w:pStyle w:val="NormalWeb"/>
                            </w:pPr>
                            <w:r w:rsidRPr="00BF3E02">
                              <w:rPr>
                                <w:color w:val="9D9D9C"/>
                                <w:kern w:val="24"/>
                                <w:sz w:val="16"/>
                                <w:szCs w:val="16"/>
                              </w:rPr>
                              <w:t>Dabrafenib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D0955" id="Rectangle 29" o:spid="_x0000_s1091" style="position:absolute;margin-left:7.35pt;margin-top:5.15pt;width:83.9pt;height:17.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" filled="f" stroked="f">
                <v:textbox inset="0,0,0,0">
                  <w:txbxContent>
                    <w:p w14:paraId="6E262E33" w14:textId="77777777" w:rsidR="0046494F" w:rsidRPr="00773B09" w:rsidRDefault="0046494F" w:rsidP="000E0605">
                      <w:pPr>
                        <w:pStyle w:val="NormalWeb"/>
                      </w:pPr>
                      <w:r w:rsidRPr="00BF3E02">
                        <w:rPr>
                          <w:color w:val="9D9D9C"/>
                          <w:kern w:val="24"/>
                          <w:sz w:val="16"/>
                          <w:szCs w:val="16"/>
                        </w:rPr>
                        <w:t>Dabrafenib + Placebo</w:t>
                      </w:r>
                    </w:p>
                  </w:txbxContent>
                </v:textbox>
              </v:rect>
            </w:pict>
          </mc:Fallback>
        </mc:AlternateContent>
      </w:r>
    </w:p>
    <w:p w14:paraId="4FD9275D" w14:textId="77777777" w:rsidR="000E0605" w:rsidRPr="00C81F2B" w:rsidRDefault="000E0605" w:rsidP="008C78AC">
      <w:pPr>
        <w:keepNext/>
        <w:keepLines/>
        <w:widowControl w:val="0"/>
        <w:tabs>
          <w:tab w:val="clear" w:pos="567"/>
        </w:tabs>
        <w:spacing w:line="240" w:lineRule="auto"/>
        <w:rPr>
          <w:szCs w:val="24"/>
          <w:lang w:val="sv-SE"/>
        </w:rPr>
      </w:pPr>
    </w:p>
    <w:p w14:paraId="58C80482" w14:textId="77777777" w:rsidR="000E0605" w:rsidRPr="00C81F2B" w:rsidRDefault="000E0605" w:rsidP="008C78AC">
      <w:pPr>
        <w:widowControl w:val="0"/>
        <w:tabs>
          <w:tab w:val="clear" w:pos="567"/>
        </w:tabs>
        <w:spacing w:line="240" w:lineRule="auto"/>
        <w:rPr>
          <w:szCs w:val="24"/>
          <w:lang w:val="sv-SE"/>
        </w:rPr>
      </w:pPr>
    </w:p>
    <w:p w14:paraId="5641BAD1" w14:textId="3B7956BA" w:rsidR="00133D90" w:rsidRPr="00C81F2B" w:rsidRDefault="000E0605" w:rsidP="008C78AC">
      <w:pPr>
        <w:widowControl w:val="0"/>
        <w:tabs>
          <w:tab w:val="clear" w:pos="567"/>
        </w:tabs>
        <w:spacing w:line="240" w:lineRule="auto"/>
        <w:rPr>
          <w:szCs w:val="24"/>
          <w:lang w:val="sv-SE"/>
        </w:rPr>
      </w:pPr>
      <w:r w:rsidRPr="00C81F2B">
        <w:rPr>
          <w:szCs w:val="24"/>
          <w:lang w:val="sv-SE"/>
        </w:rPr>
        <w:t>F</w:t>
      </w:r>
      <w:r w:rsidR="00133D90" w:rsidRPr="00C81F2B">
        <w:rPr>
          <w:szCs w:val="24"/>
          <w:lang w:val="sv-SE"/>
        </w:rPr>
        <w:t xml:space="preserve">örbättringar för det primära effektmåttet PFS </w:t>
      </w:r>
      <w:r w:rsidRPr="00C81F2B">
        <w:rPr>
          <w:szCs w:val="24"/>
          <w:lang w:val="sv-SE"/>
        </w:rPr>
        <w:t xml:space="preserve">bibehölls under en 5-årsperiod i kombinationsarmen jämfört med monoterapi med dabrafenib. Förbättringar observerades också för </w:t>
      </w:r>
      <w:r w:rsidR="00133D90" w:rsidRPr="00C81F2B">
        <w:rPr>
          <w:szCs w:val="24"/>
          <w:lang w:val="sv-SE"/>
        </w:rPr>
        <w:t>total behandlingssvarsfrekvens (ORR)</w:t>
      </w:r>
      <w:r w:rsidRPr="00C81F2B">
        <w:rPr>
          <w:szCs w:val="24"/>
          <w:lang w:val="sv-SE"/>
        </w:rPr>
        <w:t xml:space="preserve"> och e</w:t>
      </w:r>
      <w:r w:rsidR="00133D90" w:rsidRPr="00C81F2B">
        <w:rPr>
          <w:szCs w:val="24"/>
          <w:lang w:val="sv-SE"/>
        </w:rPr>
        <w:t xml:space="preserve">n längre varaktighet i behandlingssvar (DoR) observerades </w:t>
      </w:r>
      <w:r w:rsidRPr="00C81F2B">
        <w:rPr>
          <w:szCs w:val="24"/>
          <w:lang w:val="sv-SE"/>
        </w:rPr>
        <w:t>i kombinationsarmen jämfört med monoterapi med dabrafenib</w:t>
      </w:r>
      <w:r w:rsidRPr="00C81F2B" w:rsidDel="000E0605">
        <w:rPr>
          <w:szCs w:val="24"/>
          <w:lang w:val="sv-SE"/>
        </w:rPr>
        <w:t xml:space="preserve"> </w:t>
      </w:r>
      <w:r w:rsidR="00133D90" w:rsidRPr="00C81F2B">
        <w:rPr>
          <w:szCs w:val="24"/>
          <w:lang w:val="sv-SE"/>
        </w:rPr>
        <w:t>(</w:t>
      </w:r>
      <w:r w:rsidR="007259F7" w:rsidRPr="00C81F2B">
        <w:rPr>
          <w:szCs w:val="24"/>
          <w:lang w:val="sv-SE"/>
        </w:rPr>
        <w:t>t</w:t>
      </w:r>
      <w:r w:rsidR="00133D90" w:rsidRPr="00C81F2B">
        <w:rPr>
          <w:lang w:val="sv-SE"/>
        </w:rPr>
        <w:t>abell </w:t>
      </w:r>
      <w:r w:rsidRPr="00C81F2B">
        <w:rPr>
          <w:lang w:val="sv-SE"/>
        </w:rPr>
        <w:t>7</w:t>
      </w:r>
      <w:r w:rsidR="00133D90" w:rsidRPr="00C81F2B">
        <w:rPr>
          <w:szCs w:val="24"/>
          <w:lang w:val="sv-SE"/>
        </w:rPr>
        <w:t>).</w:t>
      </w:r>
    </w:p>
    <w:p w14:paraId="5641BAD2" w14:textId="77777777" w:rsidR="00133D90" w:rsidRPr="00C81F2B" w:rsidRDefault="00133D90" w:rsidP="008C78AC">
      <w:pPr>
        <w:widowControl w:val="0"/>
        <w:tabs>
          <w:tab w:val="clear" w:pos="567"/>
        </w:tabs>
        <w:spacing w:line="240" w:lineRule="auto"/>
        <w:rPr>
          <w:szCs w:val="24"/>
          <w:lang w:val="sv-SE"/>
        </w:rPr>
      </w:pPr>
    </w:p>
    <w:p w14:paraId="5641BAD3" w14:textId="555447B7" w:rsidR="00133D90" w:rsidRPr="00242248" w:rsidRDefault="00133D90" w:rsidP="008C78AC">
      <w:pPr>
        <w:keepNext/>
        <w:widowControl w:val="0"/>
        <w:tabs>
          <w:tab w:val="clear" w:pos="567"/>
        </w:tabs>
        <w:spacing w:line="240" w:lineRule="auto"/>
        <w:rPr>
          <w:b/>
          <w:bCs/>
          <w:szCs w:val="24"/>
          <w:lang w:val="sv-SE"/>
        </w:rPr>
      </w:pPr>
      <w:r w:rsidRPr="00242248">
        <w:rPr>
          <w:b/>
          <w:bCs/>
          <w:szCs w:val="24"/>
          <w:lang w:val="sv-SE"/>
        </w:rPr>
        <w:lastRenderedPageBreak/>
        <w:t>Tabell </w:t>
      </w:r>
      <w:r w:rsidR="00BF5459" w:rsidRPr="00242248">
        <w:rPr>
          <w:b/>
          <w:bCs/>
          <w:szCs w:val="24"/>
          <w:lang w:val="sv-SE"/>
        </w:rPr>
        <w:t>7</w:t>
      </w:r>
      <w:r w:rsidR="00BE7F3A" w:rsidRPr="00242248">
        <w:rPr>
          <w:b/>
          <w:bCs/>
          <w:szCs w:val="24"/>
          <w:lang w:val="sv-SE"/>
        </w:rPr>
        <w:tab/>
      </w:r>
      <w:r w:rsidRPr="00242248">
        <w:rPr>
          <w:b/>
          <w:bCs/>
          <w:szCs w:val="24"/>
          <w:lang w:val="sv-SE"/>
        </w:rPr>
        <w:t xml:space="preserve">Effektresultat för </w:t>
      </w:r>
      <w:r w:rsidR="00B13490" w:rsidRPr="00242248">
        <w:rPr>
          <w:b/>
          <w:bCs/>
          <w:szCs w:val="24"/>
          <w:lang w:val="sv-SE"/>
        </w:rPr>
        <w:t xml:space="preserve">studie </w:t>
      </w:r>
      <w:r w:rsidRPr="00242248">
        <w:rPr>
          <w:b/>
          <w:bCs/>
          <w:szCs w:val="24"/>
          <w:lang w:val="sv-SE"/>
        </w:rPr>
        <w:t>MEK115306 (COMBI</w:t>
      </w:r>
      <w:r w:rsidR="005B4138" w:rsidRPr="00242248">
        <w:rPr>
          <w:b/>
          <w:bCs/>
          <w:szCs w:val="24"/>
          <w:lang w:val="sv-SE"/>
        </w:rPr>
        <w:noBreakHyphen/>
      </w:r>
      <w:r w:rsidRPr="00242248">
        <w:rPr>
          <w:b/>
          <w:bCs/>
          <w:szCs w:val="24"/>
          <w:lang w:val="sv-SE"/>
        </w:rPr>
        <w:t>d)</w:t>
      </w:r>
    </w:p>
    <w:p w14:paraId="5641BAD4" w14:textId="77777777" w:rsidR="00133D90" w:rsidRPr="00C81F2B" w:rsidRDefault="00133D90" w:rsidP="008C78AC">
      <w:pPr>
        <w:keepNext/>
        <w:widowControl w:val="0"/>
        <w:tabs>
          <w:tab w:val="clear" w:pos="567"/>
        </w:tabs>
        <w:spacing w:line="240" w:lineRule="auto"/>
        <w:rPr>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27"/>
        <w:gridCol w:w="1304"/>
        <w:gridCol w:w="1304"/>
        <w:gridCol w:w="1298"/>
        <w:gridCol w:w="1194"/>
        <w:gridCol w:w="1194"/>
      </w:tblGrid>
      <w:tr w:rsidR="007D4265" w:rsidRPr="00C81F2B" w14:paraId="5641BAD9" w14:textId="77777777" w:rsidTr="009772E9">
        <w:trPr>
          <w:cantSplit/>
        </w:trPr>
        <w:tc>
          <w:tcPr>
            <w:tcW w:w="1440" w:type="dxa"/>
          </w:tcPr>
          <w:p w14:paraId="5641BAD5" w14:textId="77777777" w:rsidR="007D4265" w:rsidRPr="00C81F2B" w:rsidRDefault="007D4265" w:rsidP="008C78AC">
            <w:pPr>
              <w:keepNext/>
              <w:widowControl w:val="0"/>
              <w:tabs>
                <w:tab w:val="clear" w:pos="567"/>
              </w:tabs>
              <w:spacing w:line="240" w:lineRule="auto"/>
              <w:rPr>
                <w:b/>
                <w:snapToGrid/>
                <w:sz w:val="20"/>
                <w:lang w:val="sv-SE" w:eastAsia="en-US"/>
              </w:rPr>
            </w:pPr>
          </w:p>
        </w:tc>
        <w:tc>
          <w:tcPr>
            <w:tcW w:w="2631" w:type="dxa"/>
            <w:gridSpan w:val="2"/>
          </w:tcPr>
          <w:p w14:paraId="5641BAD6" w14:textId="6B45350E"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z w:val="20"/>
                <w:lang w:val="sv-SE"/>
              </w:rPr>
              <w:t>Primär analys (brytdatum: 26 augusti 2013)</w:t>
            </w:r>
          </w:p>
        </w:tc>
        <w:tc>
          <w:tcPr>
            <w:tcW w:w="2602" w:type="dxa"/>
            <w:gridSpan w:val="2"/>
          </w:tcPr>
          <w:p w14:paraId="5641BAD7" w14:textId="591150C5"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z w:val="20"/>
                <w:lang w:val="sv-SE"/>
              </w:rPr>
              <w:t>Uppdaterad analys (brytdatum: 12 januari 2015)</w:t>
            </w:r>
          </w:p>
        </w:tc>
        <w:tc>
          <w:tcPr>
            <w:tcW w:w="2388" w:type="dxa"/>
            <w:gridSpan w:val="2"/>
          </w:tcPr>
          <w:p w14:paraId="5641BAD8" w14:textId="08548AFC"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z w:val="20"/>
                <w:lang w:val="sv-SE"/>
              </w:rPr>
              <w:t>5-årsanalys (brytdatum: 10 december 2018)</w:t>
            </w:r>
          </w:p>
        </w:tc>
      </w:tr>
      <w:tr w:rsidR="007D4265" w:rsidRPr="00C81F2B" w14:paraId="5641BAE7" w14:textId="77777777" w:rsidTr="00A63AB9">
        <w:trPr>
          <w:cantSplit/>
        </w:trPr>
        <w:tc>
          <w:tcPr>
            <w:tcW w:w="1440" w:type="dxa"/>
          </w:tcPr>
          <w:p w14:paraId="5641BADA" w14:textId="77777777" w:rsidR="007D4265" w:rsidRPr="00C81F2B" w:rsidRDefault="007D4265" w:rsidP="008C78AC">
            <w:pPr>
              <w:keepNext/>
              <w:widowControl w:val="0"/>
              <w:tabs>
                <w:tab w:val="clear" w:pos="567"/>
              </w:tabs>
              <w:spacing w:line="240" w:lineRule="auto"/>
              <w:rPr>
                <w:b/>
                <w:snapToGrid/>
                <w:sz w:val="20"/>
                <w:lang w:val="sv-SE" w:eastAsia="en-US"/>
              </w:rPr>
            </w:pPr>
            <w:r w:rsidRPr="00C81F2B">
              <w:rPr>
                <w:b/>
                <w:snapToGrid/>
                <w:sz w:val="20"/>
                <w:lang w:val="sv-SE" w:eastAsia="en-US"/>
              </w:rPr>
              <w:t>Effektmått</w:t>
            </w:r>
          </w:p>
        </w:tc>
        <w:tc>
          <w:tcPr>
            <w:tcW w:w="1327" w:type="dxa"/>
          </w:tcPr>
          <w:p w14:paraId="5641BADB" w14:textId="77777777"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napToGrid/>
                <w:sz w:val="20"/>
                <w:lang w:val="sv-SE" w:eastAsia="en-US"/>
              </w:rPr>
              <w:t>Dabrafenib +</w:t>
            </w:r>
          </w:p>
          <w:p w14:paraId="5641BADC" w14:textId="1D501A50"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b/>
                <w:snapToGrid/>
                <w:sz w:val="20"/>
                <w:lang w:val="sv-SE" w:eastAsia="en-US"/>
              </w:rPr>
              <w:t>Trametinib (n=211)</w:t>
            </w:r>
          </w:p>
        </w:tc>
        <w:tc>
          <w:tcPr>
            <w:tcW w:w="1304" w:type="dxa"/>
          </w:tcPr>
          <w:p w14:paraId="5641BADD" w14:textId="77777777"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napToGrid/>
                <w:sz w:val="20"/>
                <w:lang w:val="sv-SE" w:eastAsia="en-US"/>
              </w:rPr>
              <w:t>Dabrafenib +</w:t>
            </w:r>
          </w:p>
          <w:p w14:paraId="5641BADE" w14:textId="250E38F2"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b/>
                <w:snapToGrid/>
                <w:sz w:val="20"/>
                <w:lang w:val="sv-SE" w:eastAsia="en-US"/>
              </w:rPr>
              <w:t>Placebo (n=212)</w:t>
            </w:r>
          </w:p>
        </w:tc>
        <w:tc>
          <w:tcPr>
            <w:tcW w:w="1304" w:type="dxa"/>
          </w:tcPr>
          <w:p w14:paraId="5641BADF" w14:textId="77777777"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napToGrid/>
                <w:sz w:val="20"/>
                <w:lang w:val="sv-SE" w:eastAsia="en-US"/>
              </w:rPr>
              <w:t>Dabrafenib +</w:t>
            </w:r>
          </w:p>
          <w:p w14:paraId="5641BAE0" w14:textId="2DAB5323"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b/>
                <w:snapToGrid/>
                <w:sz w:val="20"/>
                <w:lang w:val="sv-SE" w:eastAsia="en-US"/>
              </w:rPr>
              <w:t>Trametinib (n=211)</w:t>
            </w:r>
          </w:p>
        </w:tc>
        <w:tc>
          <w:tcPr>
            <w:tcW w:w="1298" w:type="dxa"/>
          </w:tcPr>
          <w:p w14:paraId="5641BAE1" w14:textId="77777777"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napToGrid/>
                <w:sz w:val="20"/>
                <w:lang w:val="sv-SE" w:eastAsia="en-US"/>
              </w:rPr>
              <w:t>Dabrafenib +</w:t>
            </w:r>
          </w:p>
          <w:p w14:paraId="5641BAE2" w14:textId="20A13A89"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b/>
                <w:snapToGrid/>
                <w:sz w:val="20"/>
                <w:lang w:val="sv-SE" w:eastAsia="en-US"/>
              </w:rPr>
              <w:t>Placebo (n=212)</w:t>
            </w:r>
          </w:p>
        </w:tc>
        <w:tc>
          <w:tcPr>
            <w:tcW w:w="1194" w:type="dxa"/>
          </w:tcPr>
          <w:p w14:paraId="5641BAE3" w14:textId="77777777"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napToGrid/>
                <w:sz w:val="20"/>
                <w:lang w:val="sv-SE" w:eastAsia="en-US"/>
              </w:rPr>
              <w:t>Dabrafenib +</w:t>
            </w:r>
          </w:p>
          <w:p w14:paraId="5641BAE4" w14:textId="644F64EC"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napToGrid/>
                <w:sz w:val="20"/>
                <w:lang w:val="sv-SE" w:eastAsia="en-US"/>
              </w:rPr>
              <w:t>Trametinib (n=211)</w:t>
            </w:r>
          </w:p>
        </w:tc>
        <w:tc>
          <w:tcPr>
            <w:tcW w:w="1194" w:type="dxa"/>
          </w:tcPr>
          <w:p w14:paraId="5641BAE5" w14:textId="77777777"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napToGrid/>
                <w:sz w:val="20"/>
                <w:lang w:val="sv-SE" w:eastAsia="en-US"/>
              </w:rPr>
              <w:t>Dabrafenib +</w:t>
            </w:r>
          </w:p>
          <w:p w14:paraId="5641BAE6" w14:textId="54DF92B1" w:rsidR="007D4265" w:rsidRPr="00C81F2B" w:rsidRDefault="007D4265" w:rsidP="008C78AC">
            <w:pPr>
              <w:keepNext/>
              <w:widowControl w:val="0"/>
              <w:tabs>
                <w:tab w:val="clear" w:pos="567"/>
              </w:tabs>
              <w:spacing w:line="240" w:lineRule="auto"/>
              <w:jc w:val="center"/>
              <w:rPr>
                <w:b/>
                <w:snapToGrid/>
                <w:sz w:val="20"/>
                <w:lang w:val="sv-SE" w:eastAsia="en-US"/>
              </w:rPr>
            </w:pPr>
            <w:r w:rsidRPr="00C81F2B">
              <w:rPr>
                <w:b/>
                <w:snapToGrid/>
                <w:sz w:val="20"/>
                <w:lang w:val="sv-SE" w:eastAsia="en-US"/>
              </w:rPr>
              <w:t>Placebo (n=212)</w:t>
            </w:r>
          </w:p>
        </w:tc>
      </w:tr>
      <w:tr w:rsidR="007D4265" w:rsidRPr="00C81F2B" w14:paraId="5641BAEF" w14:textId="77777777" w:rsidTr="009772E9">
        <w:trPr>
          <w:cantSplit/>
        </w:trPr>
        <w:tc>
          <w:tcPr>
            <w:tcW w:w="9061" w:type="dxa"/>
            <w:gridSpan w:val="7"/>
          </w:tcPr>
          <w:p w14:paraId="5641BAEE" w14:textId="77777777" w:rsidR="007D4265" w:rsidRPr="00C81F2B" w:rsidRDefault="007D4265" w:rsidP="008C78AC">
            <w:pPr>
              <w:keepNext/>
              <w:widowControl w:val="0"/>
              <w:tabs>
                <w:tab w:val="clear" w:pos="567"/>
              </w:tabs>
              <w:spacing w:line="240" w:lineRule="auto"/>
              <w:rPr>
                <w:b/>
                <w:snapToGrid/>
                <w:sz w:val="20"/>
                <w:lang w:val="sv-SE" w:eastAsia="en-US"/>
              </w:rPr>
            </w:pPr>
            <w:r w:rsidRPr="00C81F2B">
              <w:rPr>
                <w:b/>
                <w:snapToGrid/>
                <w:sz w:val="20"/>
                <w:lang w:val="sv-SE" w:eastAsia="en-US"/>
              </w:rPr>
              <w:t>PFS</w:t>
            </w:r>
            <w:r w:rsidRPr="00C81F2B">
              <w:rPr>
                <w:snapToGrid/>
                <w:sz w:val="20"/>
                <w:vertAlign w:val="superscript"/>
                <w:lang w:val="sv-SE" w:eastAsia="en-US"/>
              </w:rPr>
              <w:t>a</w:t>
            </w:r>
            <w:r w:rsidRPr="00C81F2B" w:rsidDel="00132C2E">
              <w:rPr>
                <w:b/>
                <w:snapToGrid/>
                <w:sz w:val="20"/>
                <w:lang w:val="sv-SE" w:eastAsia="en-US"/>
              </w:rPr>
              <w:t xml:space="preserve"> </w:t>
            </w:r>
          </w:p>
        </w:tc>
      </w:tr>
      <w:tr w:rsidR="007D4265" w:rsidRPr="00C81F2B" w14:paraId="5641BAF7" w14:textId="77777777" w:rsidTr="00A63AB9">
        <w:trPr>
          <w:cantSplit/>
        </w:trPr>
        <w:tc>
          <w:tcPr>
            <w:tcW w:w="1440" w:type="dxa"/>
          </w:tcPr>
          <w:p w14:paraId="5641BAF0" w14:textId="77777777" w:rsidR="007D4265" w:rsidRPr="00C81F2B" w:rsidRDefault="007D4265" w:rsidP="008C78AC">
            <w:pPr>
              <w:keepNext/>
              <w:widowControl w:val="0"/>
              <w:tabs>
                <w:tab w:val="clear" w:pos="567"/>
              </w:tabs>
              <w:spacing w:line="240" w:lineRule="auto"/>
              <w:rPr>
                <w:snapToGrid/>
                <w:sz w:val="20"/>
                <w:lang w:val="sv-SE" w:eastAsia="en-US"/>
              </w:rPr>
            </w:pPr>
            <w:r w:rsidRPr="00C81F2B">
              <w:rPr>
                <w:snapToGrid/>
                <w:sz w:val="20"/>
                <w:lang w:val="sv-SE" w:eastAsia="en-US"/>
              </w:rPr>
              <w:t>Progressiv sjukdom eller död, n (%)</w:t>
            </w:r>
          </w:p>
        </w:tc>
        <w:tc>
          <w:tcPr>
            <w:tcW w:w="1327" w:type="dxa"/>
          </w:tcPr>
          <w:p w14:paraId="5641BAF1"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102 (48)</w:t>
            </w:r>
          </w:p>
        </w:tc>
        <w:tc>
          <w:tcPr>
            <w:tcW w:w="1304" w:type="dxa"/>
          </w:tcPr>
          <w:p w14:paraId="5641BAF2"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109 (51)</w:t>
            </w:r>
          </w:p>
        </w:tc>
        <w:tc>
          <w:tcPr>
            <w:tcW w:w="1304" w:type="dxa"/>
          </w:tcPr>
          <w:p w14:paraId="5641BAF3"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139 (66)</w:t>
            </w:r>
          </w:p>
        </w:tc>
        <w:tc>
          <w:tcPr>
            <w:tcW w:w="1298" w:type="dxa"/>
          </w:tcPr>
          <w:p w14:paraId="5641BAF4"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162 (76)</w:t>
            </w:r>
          </w:p>
        </w:tc>
        <w:tc>
          <w:tcPr>
            <w:tcW w:w="1194" w:type="dxa"/>
          </w:tcPr>
          <w:p w14:paraId="5641BAF5" w14:textId="5F9F3893"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160 (76)</w:t>
            </w:r>
          </w:p>
        </w:tc>
        <w:tc>
          <w:tcPr>
            <w:tcW w:w="1194" w:type="dxa"/>
          </w:tcPr>
          <w:p w14:paraId="5641BAF6" w14:textId="7A4A4A9F"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166 (78)</w:t>
            </w:r>
          </w:p>
        </w:tc>
      </w:tr>
      <w:tr w:rsidR="007D4265" w:rsidRPr="00C81F2B" w14:paraId="5641BB03" w14:textId="77777777" w:rsidTr="00A63AB9">
        <w:trPr>
          <w:cantSplit/>
        </w:trPr>
        <w:tc>
          <w:tcPr>
            <w:tcW w:w="1440" w:type="dxa"/>
          </w:tcPr>
          <w:p w14:paraId="5641BAF8" w14:textId="77777777" w:rsidR="007D4265" w:rsidRPr="00C81F2B" w:rsidRDefault="007D4265" w:rsidP="008C78AC">
            <w:pPr>
              <w:keepNext/>
              <w:widowControl w:val="0"/>
              <w:tabs>
                <w:tab w:val="clear" w:pos="567"/>
              </w:tabs>
              <w:spacing w:line="240" w:lineRule="auto"/>
              <w:rPr>
                <w:snapToGrid/>
                <w:sz w:val="20"/>
                <w:lang w:val="sv-SE" w:eastAsia="en-US"/>
              </w:rPr>
            </w:pPr>
            <w:r w:rsidRPr="00C81F2B">
              <w:rPr>
                <w:snapToGrid/>
                <w:sz w:val="20"/>
                <w:lang w:val="sv-SE" w:eastAsia="en-US"/>
              </w:rPr>
              <w:t>Median PFS (månader) (95 % CI)</w:t>
            </w:r>
          </w:p>
        </w:tc>
        <w:tc>
          <w:tcPr>
            <w:tcW w:w="1327" w:type="dxa"/>
          </w:tcPr>
          <w:p w14:paraId="5641BAF9"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9,3</w:t>
            </w:r>
          </w:p>
          <w:p w14:paraId="5641BAFA"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(7,7; 11,1)</w:t>
            </w:r>
          </w:p>
        </w:tc>
        <w:tc>
          <w:tcPr>
            <w:tcW w:w="1304" w:type="dxa"/>
          </w:tcPr>
          <w:p w14:paraId="5641BAFB"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8,8</w:t>
            </w:r>
          </w:p>
          <w:p w14:paraId="5641BAFC"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(5,9; 10,9)</w:t>
            </w:r>
          </w:p>
        </w:tc>
        <w:tc>
          <w:tcPr>
            <w:tcW w:w="1304" w:type="dxa"/>
          </w:tcPr>
          <w:p w14:paraId="5641BAFD"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11,0</w:t>
            </w:r>
          </w:p>
          <w:p w14:paraId="5641BAFE"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(8,0; 13,9)</w:t>
            </w:r>
          </w:p>
        </w:tc>
        <w:tc>
          <w:tcPr>
            <w:tcW w:w="1298" w:type="dxa"/>
          </w:tcPr>
          <w:p w14:paraId="5641BAFF"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8,8</w:t>
            </w:r>
          </w:p>
          <w:p w14:paraId="5641BB00"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(5,9; 9,3)</w:t>
            </w:r>
          </w:p>
        </w:tc>
        <w:tc>
          <w:tcPr>
            <w:tcW w:w="1194" w:type="dxa"/>
          </w:tcPr>
          <w:p w14:paraId="0F1DB332" w14:textId="77777777" w:rsidR="007D4265" w:rsidRPr="00C81F2B" w:rsidRDefault="007D4265" w:rsidP="008C78AC">
            <w:pPr>
              <w:keepNext/>
              <w:keepLines/>
              <w:widowControl w:val="0"/>
              <w:tabs>
                <w:tab w:val="clear" w:pos="567"/>
              </w:tabs>
              <w:spacing w:line="240" w:lineRule="auto"/>
              <w:jc w:val="center"/>
              <w:rPr>
                <w:sz w:val="20"/>
                <w:lang w:val="sv-SE"/>
              </w:rPr>
            </w:pPr>
            <w:r w:rsidRPr="00C81F2B">
              <w:rPr>
                <w:sz w:val="20"/>
                <w:lang w:val="sv-SE"/>
              </w:rPr>
              <w:t>10,2</w:t>
            </w:r>
          </w:p>
          <w:p w14:paraId="5641BB01" w14:textId="01703B5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(8,1; 12,8)</w:t>
            </w:r>
          </w:p>
        </w:tc>
        <w:tc>
          <w:tcPr>
            <w:tcW w:w="1194" w:type="dxa"/>
          </w:tcPr>
          <w:p w14:paraId="49A13898" w14:textId="77777777" w:rsidR="007D4265" w:rsidRPr="00C81F2B" w:rsidRDefault="007D4265" w:rsidP="008C78AC">
            <w:pPr>
              <w:keepNext/>
              <w:keepLines/>
              <w:widowControl w:val="0"/>
              <w:tabs>
                <w:tab w:val="clear" w:pos="567"/>
              </w:tabs>
              <w:spacing w:line="240" w:lineRule="auto"/>
              <w:jc w:val="center"/>
              <w:rPr>
                <w:sz w:val="20"/>
                <w:lang w:val="sv-SE"/>
              </w:rPr>
            </w:pPr>
            <w:r w:rsidRPr="00C81F2B">
              <w:rPr>
                <w:sz w:val="20"/>
                <w:lang w:val="sv-SE"/>
              </w:rPr>
              <w:t>8,8</w:t>
            </w:r>
          </w:p>
          <w:p w14:paraId="5641BB02" w14:textId="4904FDB4"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(5,9; 9,3)</w:t>
            </w:r>
          </w:p>
        </w:tc>
      </w:tr>
      <w:tr w:rsidR="007D4265" w:rsidRPr="00C81F2B" w14:paraId="5641BB0B" w14:textId="77777777" w:rsidTr="004D29B0">
        <w:trPr>
          <w:cantSplit/>
        </w:trPr>
        <w:tc>
          <w:tcPr>
            <w:tcW w:w="1440" w:type="dxa"/>
          </w:tcPr>
          <w:p w14:paraId="5641BB04" w14:textId="77777777" w:rsidR="007D4265" w:rsidRPr="00C81F2B" w:rsidRDefault="007D4265" w:rsidP="008C78AC">
            <w:pPr>
              <w:keepNext/>
              <w:widowControl w:val="0"/>
              <w:tabs>
                <w:tab w:val="clear" w:pos="567"/>
              </w:tabs>
              <w:spacing w:line="240" w:lineRule="auto"/>
              <w:rPr>
                <w:snapToGrid/>
                <w:sz w:val="20"/>
                <w:lang w:val="sv-SE" w:eastAsia="en-US"/>
              </w:rPr>
            </w:pPr>
            <w:r w:rsidRPr="00C81F2B">
              <w:rPr>
                <w:snapToGrid/>
                <w:sz w:val="20"/>
                <w:lang w:val="sv-SE" w:eastAsia="en-US"/>
              </w:rPr>
              <w:t>Riskkvot</w:t>
            </w:r>
          </w:p>
          <w:p w14:paraId="5641BB05" w14:textId="77777777" w:rsidR="007D4265" w:rsidRPr="00C81F2B" w:rsidRDefault="007D4265" w:rsidP="008C78AC">
            <w:pPr>
              <w:keepNext/>
              <w:widowControl w:val="0"/>
              <w:tabs>
                <w:tab w:val="clear" w:pos="567"/>
              </w:tabs>
              <w:spacing w:line="240" w:lineRule="auto"/>
              <w:rPr>
                <w:snapToGrid/>
                <w:sz w:val="20"/>
                <w:lang w:val="sv-SE" w:eastAsia="en-US"/>
              </w:rPr>
            </w:pPr>
            <w:r w:rsidRPr="00C81F2B">
              <w:rPr>
                <w:snapToGrid/>
                <w:sz w:val="20"/>
                <w:lang w:val="sv-SE" w:eastAsia="en-US"/>
              </w:rPr>
              <w:t>(95 % CI)</w:t>
            </w:r>
          </w:p>
        </w:tc>
        <w:tc>
          <w:tcPr>
            <w:tcW w:w="2631" w:type="dxa"/>
            <w:gridSpan w:val="2"/>
          </w:tcPr>
          <w:p w14:paraId="5641BB06"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0,75</w:t>
            </w:r>
          </w:p>
          <w:p w14:paraId="5641BB07"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(0,57; 0,99)</w:t>
            </w:r>
          </w:p>
        </w:tc>
        <w:tc>
          <w:tcPr>
            <w:tcW w:w="2602" w:type="dxa"/>
            <w:gridSpan w:val="2"/>
          </w:tcPr>
          <w:p w14:paraId="5641BB08"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0,67</w:t>
            </w:r>
          </w:p>
          <w:p w14:paraId="5641BB09"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(0,53; 0,84)</w:t>
            </w:r>
          </w:p>
        </w:tc>
        <w:tc>
          <w:tcPr>
            <w:tcW w:w="2388" w:type="dxa"/>
            <w:gridSpan w:val="2"/>
          </w:tcPr>
          <w:p w14:paraId="3D95AA81" w14:textId="77777777" w:rsidR="007D4265" w:rsidRPr="00C81F2B" w:rsidRDefault="007D4265" w:rsidP="008C78AC">
            <w:pPr>
              <w:keepNext/>
              <w:widowControl w:val="0"/>
              <w:tabs>
                <w:tab w:val="clear" w:pos="567"/>
              </w:tabs>
              <w:spacing w:line="240" w:lineRule="auto"/>
              <w:jc w:val="center"/>
              <w:rPr>
                <w:sz w:val="20"/>
                <w:lang w:val="sv-SE"/>
              </w:rPr>
            </w:pPr>
            <w:r w:rsidRPr="00C81F2B">
              <w:rPr>
                <w:sz w:val="20"/>
                <w:lang w:val="sv-SE"/>
              </w:rPr>
              <w:t>0,73</w:t>
            </w:r>
          </w:p>
          <w:p w14:paraId="5641BB0A" w14:textId="31BAFBF1"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(0,59; 0,91)</w:t>
            </w:r>
          </w:p>
        </w:tc>
      </w:tr>
      <w:tr w:rsidR="007D4265" w:rsidRPr="00C81F2B" w14:paraId="5641BB10" w14:textId="77777777" w:rsidTr="004D29B0">
        <w:trPr>
          <w:cantSplit/>
        </w:trPr>
        <w:tc>
          <w:tcPr>
            <w:tcW w:w="1440" w:type="dxa"/>
          </w:tcPr>
          <w:p w14:paraId="5641BB0C" w14:textId="77777777" w:rsidR="007D4265" w:rsidRPr="00C81F2B" w:rsidRDefault="007D4265" w:rsidP="008C78AC">
            <w:pPr>
              <w:keepNext/>
              <w:widowControl w:val="0"/>
              <w:tabs>
                <w:tab w:val="clear" w:pos="567"/>
              </w:tabs>
              <w:spacing w:line="240" w:lineRule="auto"/>
              <w:ind w:left="171" w:hanging="171"/>
              <w:rPr>
                <w:b/>
                <w:snapToGrid/>
                <w:sz w:val="20"/>
                <w:lang w:val="sv-SE" w:eastAsia="en-US"/>
              </w:rPr>
            </w:pPr>
            <w:r w:rsidRPr="00C81F2B">
              <w:rPr>
                <w:snapToGrid/>
                <w:sz w:val="20"/>
                <w:lang w:val="sv-SE" w:eastAsia="en-US"/>
              </w:rPr>
              <w:tab/>
              <w:t>P</w:t>
            </w:r>
            <w:r w:rsidRPr="00C81F2B">
              <w:rPr>
                <w:snapToGrid/>
                <w:sz w:val="20"/>
                <w:lang w:val="sv-SE" w:eastAsia="en-US"/>
              </w:rPr>
              <w:noBreakHyphen/>
              <w:t>värde</w:t>
            </w:r>
          </w:p>
        </w:tc>
        <w:tc>
          <w:tcPr>
            <w:tcW w:w="2631" w:type="dxa"/>
            <w:gridSpan w:val="2"/>
          </w:tcPr>
          <w:p w14:paraId="5641BB0D"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0,035</w:t>
            </w:r>
          </w:p>
        </w:tc>
        <w:tc>
          <w:tcPr>
            <w:tcW w:w="2602" w:type="dxa"/>
            <w:gridSpan w:val="2"/>
          </w:tcPr>
          <w:p w14:paraId="5641BB0E" w14:textId="43A99774"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&lt;0,001</w:t>
            </w:r>
            <w:r w:rsidR="004344C3" w:rsidRPr="00C81F2B">
              <w:rPr>
                <w:sz w:val="20"/>
                <w:vertAlign w:val="superscript"/>
                <w:lang w:val="sv-SE"/>
              </w:rPr>
              <w:t>f</w:t>
            </w:r>
          </w:p>
        </w:tc>
        <w:tc>
          <w:tcPr>
            <w:tcW w:w="2388" w:type="dxa"/>
            <w:gridSpan w:val="2"/>
          </w:tcPr>
          <w:p w14:paraId="5641BB0F" w14:textId="6D6027A9"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NA</w:t>
            </w:r>
          </w:p>
        </w:tc>
      </w:tr>
      <w:tr w:rsidR="007D4265" w:rsidRPr="00C81F2B" w14:paraId="5641BB1D" w14:textId="77777777" w:rsidTr="00A63AB9">
        <w:trPr>
          <w:cantSplit/>
        </w:trPr>
        <w:tc>
          <w:tcPr>
            <w:tcW w:w="1440" w:type="dxa"/>
          </w:tcPr>
          <w:p w14:paraId="5641BB11" w14:textId="77777777" w:rsidR="007D4265" w:rsidRPr="00C81F2B" w:rsidRDefault="007D4265" w:rsidP="008C78AC">
            <w:pPr>
              <w:keepNext/>
              <w:widowControl w:val="0"/>
              <w:tabs>
                <w:tab w:val="clear" w:pos="567"/>
              </w:tabs>
              <w:spacing w:line="240" w:lineRule="auto"/>
              <w:rPr>
                <w:snapToGrid/>
                <w:sz w:val="20"/>
                <w:vertAlign w:val="superscript"/>
                <w:lang w:val="sv-SE" w:eastAsia="en-US"/>
              </w:rPr>
            </w:pPr>
            <w:r w:rsidRPr="00C81F2B">
              <w:rPr>
                <w:b/>
                <w:snapToGrid/>
                <w:sz w:val="20"/>
                <w:lang w:val="sv-SE" w:eastAsia="en-US"/>
              </w:rPr>
              <w:t>ORR</w:t>
            </w:r>
            <w:r w:rsidRPr="00C81F2B">
              <w:rPr>
                <w:snapToGrid/>
                <w:sz w:val="20"/>
                <w:vertAlign w:val="superscript"/>
                <w:lang w:val="sv-SE" w:eastAsia="en-US"/>
              </w:rPr>
              <w:t>b</w:t>
            </w:r>
          </w:p>
          <w:p w14:paraId="5641BB12" w14:textId="702DE533" w:rsidR="007D4265" w:rsidRPr="00C81F2B" w:rsidRDefault="004344C3" w:rsidP="008C78AC">
            <w:pPr>
              <w:keepNext/>
              <w:widowControl w:val="0"/>
              <w:tabs>
                <w:tab w:val="clear" w:pos="567"/>
              </w:tabs>
              <w:spacing w:line="240" w:lineRule="auto"/>
              <w:rPr>
                <w:b/>
                <w:snapToGrid/>
                <w:sz w:val="20"/>
                <w:lang w:val="sv-SE" w:eastAsia="en-US"/>
              </w:rPr>
            </w:pPr>
            <w:r w:rsidRPr="00C81F2B">
              <w:rPr>
                <w:sz w:val="20"/>
                <w:lang w:val="sv-SE"/>
              </w:rPr>
              <w:t xml:space="preserve">% </w:t>
            </w:r>
            <w:r w:rsidR="007D4265" w:rsidRPr="00C81F2B">
              <w:rPr>
                <w:snapToGrid/>
                <w:sz w:val="20"/>
                <w:lang w:val="sv-SE" w:eastAsia="en-US"/>
              </w:rPr>
              <w:t>(95 % CI)</w:t>
            </w:r>
          </w:p>
        </w:tc>
        <w:tc>
          <w:tcPr>
            <w:tcW w:w="1327" w:type="dxa"/>
          </w:tcPr>
          <w:p w14:paraId="5641BB13"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67</w:t>
            </w:r>
          </w:p>
          <w:p w14:paraId="5641BB14"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(59,9; 73,0)</w:t>
            </w:r>
          </w:p>
        </w:tc>
        <w:tc>
          <w:tcPr>
            <w:tcW w:w="1304" w:type="dxa"/>
          </w:tcPr>
          <w:p w14:paraId="5641BB15"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51</w:t>
            </w:r>
          </w:p>
          <w:p w14:paraId="5641BB16"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(44,5; 58,4)</w:t>
            </w:r>
          </w:p>
        </w:tc>
        <w:tc>
          <w:tcPr>
            <w:tcW w:w="1304" w:type="dxa"/>
          </w:tcPr>
          <w:p w14:paraId="5641BB17"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69</w:t>
            </w:r>
          </w:p>
          <w:p w14:paraId="5641BB18"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(61,8;74,8)</w:t>
            </w:r>
          </w:p>
        </w:tc>
        <w:tc>
          <w:tcPr>
            <w:tcW w:w="1298" w:type="dxa"/>
          </w:tcPr>
          <w:p w14:paraId="5641BB19"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53</w:t>
            </w:r>
          </w:p>
          <w:p w14:paraId="5641BB1A"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(46,3; 60,2)</w:t>
            </w:r>
          </w:p>
        </w:tc>
        <w:tc>
          <w:tcPr>
            <w:tcW w:w="1194" w:type="dxa"/>
          </w:tcPr>
          <w:p w14:paraId="510A1FBF" w14:textId="77777777" w:rsidR="007D4265" w:rsidRPr="00C81F2B" w:rsidRDefault="007D4265" w:rsidP="008C78AC">
            <w:pPr>
              <w:keepNext/>
              <w:widowControl w:val="0"/>
              <w:tabs>
                <w:tab w:val="clear" w:pos="567"/>
              </w:tabs>
              <w:spacing w:line="240" w:lineRule="auto"/>
              <w:jc w:val="center"/>
              <w:rPr>
                <w:sz w:val="20"/>
                <w:lang w:val="sv-SE"/>
              </w:rPr>
            </w:pPr>
            <w:r w:rsidRPr="00C81F2B">
              <w:rPr>
                <w:sz w:val="20"/>
                <w:lang w:val="sv-SE"/>
              </w:rPr>
              <w:t>69</w:t>
            </w:r>
          </w:p>
          <w:p w14:paraId="5641BB1B" w14:textId="0C70C632"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(62,5; 75,4)</w:t>
            </w:r>
          </w:p>
        </w:tc>
        <w:tc>
          <w:tcPr>
            <w:tcW w:w="1194" w:type="dxa"/>
          </w:tcPr>
          <w:p w14:paraId="5D701D8A" w14:textId="77777777" w:rsidR="007D4265" w:rsidRPr="00C81F2B" w:rsidRDefault="007D4265" w:rsidP="008C78AC">
            <w:pPr>
              <w:keepNext/>
              <w:widowControl w:val="0"/>
              <w:tabs>
                <w:tab w:val="clear" w:pos="567"/>
              </w:tabs>
              <w:spacing w:line="240" w:lineRule="auto"/>
              <w:jc w:val="center"/>
              <w:rPr>
                <w:sz w:val="20"/>
                <w:lang w:val="sv-SE"/>
              </w:rPr>
            </w:pPr>
            <w:r w:rsidRPr="00C81F2B">
              <w:rPr>
                <w:sz w:val="20"/>
                <w:lang w:val="sv-SE"/>
              </w:rPr>
              <w:t>54</w:t>
            </w:r>
          </w:p>
          <w:p w14:paraId="5641BB1C" w14:textId="312A2BDF"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(46,8; 60,6)</w:t>
            </w:r>
          </w:p>
        </w:tc>
      </w:tr>
      <w:tr w:rsidR="007D4265" w:rsidRPr="00C81F2B" w14:paraId="5641BB25" w14:textId="77777777" w:rsidTr="004D29B0">
        <w:trPr>
          <w:cantSplit/>
        </w:trPr>
        <w:tc>
          <w:tcPr>
            <w:tcW w:w="1440" w:type="dxa"/>
          </w:tcPr>
          <w:p w14:paraId="5641BB1E" w14:textId="77777777" w:rsidR="007D4265" w:rsidRPr="00C81F2B" w:rsidRDefault="007D4265" w:rsidP="008C78AC">
            <w:pPr>
              <w:keepNext/>
              <w:widowControl w:val="0"/>
              <w:tabs>
                <w:tab w:val="clear" w:pos="567"/>
              </w:tabs>
              <w:spacing w:line="240" w:lineRule="auto"/>
              <w:rPr>
                <w:snapToGrid/>
                <w:sz w:val="20"/>
                <w:lang w:val="sv-SE" w:eastAsia="en-US"/>
              </w:rPr>
            </w:pPr>
            <w:r w:rsidRPr="00C81F2B">
              <w:rPr>
                <w:snapToGrid/>
                <w:sz w:val="20"/>
                <w:lang w:val="sv-SE" w:eastAsia="en-US"/>
              </w:rPr>
              <w:t>ORR skillnad</w:t>
            </w:r>
          </w:p>
          <w:p w14:paraId="5641BB1F" w14:textId="77777777" w:rsidR="007D4265" w:rsidRPr="00C81F2B" w:rsidRDefault="007D4265" w:rsidP="008C78AC">
            <w:pPr>
              <w:keepNext/>
              <w:widowControl w:val="0"/>
              <w:tabs>
                <w:tab w:val="clear" w:pos="567"/>
              </w:tabs>
              <w:spacing w:line="240" w:lineRule="auto"/>
              <w:rPr>
                <w:snapToGrid/>
                <w:sz w:val="20"/>
                <w:lang w:val="sv-SE" w:eastAsia="en-US"/>
              </w:rPr>
            </w:pPr>
            <w:r w:rsidRPr="00C81F2B">
              <w:rPr>
                <w:snapToGrid/>
                <w:sz w:val="20"/>
                <w:lang w:val="sv-SE" w:eastAsia="en-US"/>
              </w:rPr>
              <w:t>(95 % CI)</w:t>
            </w:r>
          </w:p>
        </w:tc>
        <w:tc>
          <w:tcPr>
            <w:tcW w:w="2631" w:type="dxa"/>
            <w:gridSpan w:val="2"/>
          </w:tcPr>
          <w:p w14:paraId="5641BB20"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15</w:t>
            </w:r>
            <w:r w:rsidRPr="00C81F2B">
              <w:rPr>
                <w:snapToGrid/>
                <w:sz w:val="20"/>
                <w:vertAlign w:val="superscript"/>
                <w:lang w:val="sv-SE" w:eastAsia="en-US"/>
              </w:rPr>
              <w:t>e</w:t>
            </w:r>
          </w:p>
          <w:p w14:paraId="5641BB21"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(5,9; 24,5)</w:t>
            </w:r>
          </w:p>
        </w:tc>
        <w:tc>
          <w:tcPr>
            <w:tcW w:w="2602" w:type="dxa"/>
            <w:gridSpan w:val="2"/>
          </w:tcPr>
          <w:p w14:paraId="5641BB22"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15</w:t>
            </w:r>
            <w:r w:rsidRPr="00C81F2B">
              <w:rPr>
                <w:snapToGrid/>
                <w:sz w:val="20"/>
                <w:vertAlign w:val="superscript"/>
                <w:lang w:val="sv-SE" w:eastAsia="en-US"/>
              </w:rPr>
              <w:t>e</w:t>
            </w:r>
          </w:p>
          <w:p w14:paraId="5641BB23"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(6,0; 24,5)</w:t>
            </w:r>
          </w:p>
        </w:tc>
        <w:tc>
          <w:tcPr>
            <w:tcW w:w="2388" w:type="dxa"/>
            <w:gridSpan w:val="2"/>
          </w:tcPr>
          <w:p w14:paraId="5641BB24" w14:textId="3A0F3B2D"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NA</w:t>
            </w:r>
          </w:p>
        </w:tc>
      </w:tr>
      <w:tr w:rsidR="007D4265" w:rsidRPr="00C81F2B" w14:paraId="5641BB2A" w14:textId="77777777" w:rsidTr="004D29B0">
        <w:trPr>
          <w:cantSplit/>
        </w:trPr>
        <w:tc>
          <w:tcPr>
            <w:tcW w:w="1440" w:type="dxa"/>
          </w:tcPr>
          <w:p w14:paraId="5641BB26" w14:textId="77777777" w:rsidR="007D4265" w:rsidRPr="00C81F2B" w:rsidRDefault="007D4265" w:rsidP="008C78AC">
            <w:pPr>
              <w:keepNext/>
              <w:widowControl w:val="0"/>
              <w:tabs>
                <w:tab w:val="clear" w:pos="567"/>
              </w:tabs>
              <w:spacing w:line="240" w:lineRule="auto"/>
              <w:ind w:left="171" w:hanging="171"/>
              <w:rPr>
                <w:b/>
                <w:snapToGrid/>
                <w:sz w:val="20"/>
                <w:lang w:val="sv-SE" w:eastAsia="en-US"/>
              </w:rPr>
            </w:pPr>
            <w:r w:rsidRPr="00C81F2B">
              <w:rPr>
                <w:snapToGrid/>
                <w:sz w:val="20"/>
                <w:lang w:val="sv-SE" w:eastAsia="en-US"/>
              </w:rPr>
              <w:tab/>
              <w:t>P</w:t>
            </w:r>
            <w:r w:rsidRPr="00C81F2B">
              <w:rPr>
                <w:snapToGrid/>
                <w:sz w:val="20"/>
                <w:lang w:val="sv-SE" w:eastAsia="en-US"/>
              </w:rPr>
              <w:noBreakHyphen/>
              <w:t>värde</w:t>
            </w:r>
          </w:p>
        </w:tc>
        <w:tc>
          <w:tcPr>
            <w:tcW w:w="2631" w:type="dxa"/>
            <w:gridSpan w:val="2"/>
          </w:tcPr>
          <w:p w14:paraId="5641BB27"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0,0015</w:t>
            </w:r>
          </w:p>
        </w:tc>
        <w:tc>
          <w:tcPr>
            <w:tcW w:w="2602" w:type="dxa"/>
            <w:gridSpan w:val="2"/>
          </w:tcPr>
          <w:p w14:paraId="5641BB28" w14:textId="4B0A3A6E"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0,0014</w:t>
            </w:r>
            <w:r w:rsidR="004344C3" w:rsidRPr="00C81F2B">
              <w:rPr>
                <w:sz w:val="20"/>
                <w:vertAlign w:val="superscript"/>
                <w:lang w:val="sv-SE"/>
              </w:rPr>
              <w:t>f</w:t>
            </w:r>
          </w:p>
        </w:tc>
        <w:tc>
          <w:tcPr>
            <w:tcW w:w="2388" w:type="dxa"/>
            <w:gridSpan w:val="2"/>
          </w:tcPr>
          <w:p w14:paraId="5641BB29" w14:textId="755DFDBE"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NA</w:t>
            </w:r>
          </w:p>
        </w:tc>
      </w:tr>
      <w:tr w:rsidR="007D4265" w:rsidRPr="00C81F2B" w14:paraId="5641BB3C" w14:textId="77777777" w:rsidTr="00A63AB9">
        <w:trPr>
          <w:cantSplit/>
        </w:trPr>
        <w:tc>
          <w:tcPr>
            <w:tcW w:w="1440" w:type="dxa"/>
          </w:tcPr>
          <w:p w14:paraId="5641BB2B" w14:textId="77777777" w:rsidR="007D4265" w:rsidRPr="00C81F2B" w:rsidRDefault="007D4265" w:rsidP="008C78AC">
            <w:pPr>
              <w:keepNext/>
              <w:widowControl w:val="0"/>
              <w:tabs>
                <w:tab w:val="clear" w:pos="567"/>
              </w:tabs>
              <w:spacing w:line="240" w:lineRule="auto"/>
              <w:rPr>
                <w:b/>
                <w:snapToGrid/>
                <w:sz w:val="20"/>
                <w:lang w:val="sv-SE" w:eastAsia="en-US"/>
              </w:rPr>
            </w:pPr>
            <w:r w:rsidRPr="00C81F2B">
              <w:rPr>
                <w:b/>
                <w:snapToGrid/>
                <w:sz w:val="20"/>
                <w:lang w:val="sv-SE" w:eastAsia="en-US"/>
              </w:rPr>
              <w:t>DoR</w:t>
            </w:r>
            <w:r w:rsidRPr="00C81F2B">
              <w:rPr>
                <w:b/>
                <w:snapToGrid/>
                <w:sz w:val="20"/>
                <w:vertAlign w:val="superscript"/>
                <w:lang w:val="sv-SE" w:eastAsia="en-US"/>
              </w:rPr>
              <w:t>c</w:t>
            </w:r>
            <w:r w:rsidRPr="00C81F2B">
              <w:rPr>
                <w:b/>
                <w:snapToGrid/>
                <w:sz w:val="20"/>
                <w:lang w:val="sv-SE" w:eastAsia="en-US"/>
              </w:rPr>
              <w:t xml:space="preserve"> (månader)</w:t>
            </w:r>
          </w:p>
          <w:p w14:paraId="5641BB2C" w14:textId="77777777" w:rsidR="007D4265" w:rsidRPr="00C81F2B" w:rsidRDefault="007D4265" w:rsidP="008C78AC">
            <w:pPr>
              <w:keepNext/>
              <w:widowControl w:val="0"/>
              <w:tabs>
                <w:tab w:val="clear" w:pos="567"/>
              </w:tabs>
              <w:spacing w:line="240" w:lineRule="auto"/>
              <w:rPr>
                <w:snapToGrid/>
                <w:sz w:val="20"/>
                <w:lang w:val="sv-SE" w:eastAsia="en-US"/>
              </w:rPr>
            </w:pPr>
            <w:r w:rsidRPr="00C81F2B">
              <w:rPr>
                <w:snapToGrid/>
                <w:sz w:val="20"/>
                <w:lang w:val="sv-SE" w:eastAsia="en-US"/>
              </w:rPr>
              <w:t>Median</w:t>
            </w:r>
          </w:p>
          <w:p w14:paraId="5641BB2D" w14:textId="77777777" w:rsidR="007D4265" w:rsidRPr="00C81F2B" w:rsidRDefault="007D4265" w:rsidP="008C78AC">
            <w:pPr>
              <w:keepNext/>
              <w:widowControl w:val="0"/>
              <w:tabs>
                <w:tab w:val="clear" w:pos="567"/>
              </w:tabs>
              <w:spacing w:line="240" w:lineRule="auto"/>
              <w:rPr>
                <w:b/>
                <w:snapToGrid/>
                <w:sz w:val="20"/>
                <w:lang w:val="sv-SE" w:eastAsia="en-US"/>
              </w:rPr>
            </w:pPr>
            <w:r w:rsidRPr="00C81F2B">
              <w:rPr>
                <w:snapToGrid/>
                <w:sz w:val="20"/>
                <w:lang w:val="sv-SE" w:eastAsia="en-US"/>
              </w:rPr>
              <w:t>(95 % CI)</w:t>
            </w:r>
          </w:p>
        </w:tc>
        <w:tc>
          <w:tcPr>
            <w:tcW w:w="1327" w:type="dxa"/>
          </w:tcPr>
          <w:p w14:paraId="5641BB2E" w14:textId="77777777" w:rsidR="007D4265" w:rsidRPr="00C81F2B" w:rsidRDefault="007D4265" w:rsidP="008C78AC">
            <w:pPr>
              <w:keepNext/>
              <w:widowControl w:val="0"/>
              <w:tabs>
                <w:tab w:val="clear" w:pos="567"/>
              </w:tabs>
              <w:spacing w:line="240" w:lineRule="auto"/>
              <w:jc w:val="center"/>
              <w:rPr>
                <w:snapToGrid/>
                <w:sz w:val="20"/>
                <w:lang w:val="sv-SE" w:eastAsia="en-US"/>
              </w:rPr>
            </w:pPr>
          </w:p>
          <w:p w14:paraId="5641BB2F"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9,2</w:t>
            </w:r>
            <w:r w:rsidRPr="00C81F2B">
              <w:rPr>
                <w:snapToGrid/>
                <w:sz w:val="20"/>
                <w:vertAlign w:val="superscript"/>
                <w:lang w:val="sv-SE" w:eastAsia="en-US"/>
              </w:rPr>
              <w:t>d</w:t>
            </w:r>
          </w:p>
          <w:p w14:paraId="5641BB30"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(7,4; NR)</w:t>
            </w:r>
          </w:p>
        </w:tc>
        <w:tc>
          <w:tcPr>
            <w:tcW w:w="1304" w:type="dxa"/>
          </w:tcPr>
          <w:p w14:paraId="5641BB31" w14:textId="77777777" w:rsidR="007D4265" w:rsidRPr="00C81F2B" w:rsidRDefault="007D4265" w:rsidP="008C78AC">
            <w:pPr>
              <w:keepNext/>
              <w:widowControl w:val="0"/>
              <w:tabs>
                <w:tab w:val="clear" w:pos="567"/>
              </w:tabs>
              <w:spacing w:line="240" w:lineRule="auto"/>
              <w:jc w:val="center"/>
              <w:rPr>
                <w:snapToGrid/>
                <w:sz w:val="20"/>
                <w:lang w:val="sv-SE" w:eastAsia="en-US"/>
              </w:rPr>
            </w:pPr>
          </w:p>
          <w:p w14:paraId="5641BB32"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10,2</w:t>
            </w:r>
            <w:r w:rsidRPr="00C81F2B">
              <w:rPr>
                <w:snapToGrid/>
                <w:sz w:val="20"/>
                <w:vertAlign w:val="superscript"/>
                <w:lang w:val="sv-SE" w:eastAsia="en-US"/>
              </w:rPr>
              <w:t>d</w:t>
            </w:r>
          </w:p>
          <w:p w14:paraId="5641BB33"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(7,5; NR)</w:t>
            </w:r>
          </w:p>
        </w:tc>
        <w:tc>
          <w:tcPr>
            <w:tcW w:w="1304" w:type="dxa"/>
          </w:tcPr>
          <w:p w14:paraId="5641BB34" w14:textId="77777777" w:rsidR="007D4265" w:rsidRPr="00C81F2B" w:rsidRDefault="007D4265" w:rsidP="008C78AC">
            <w:pPr>
              <w:keepNext/>
              <w:widowControl w:val="0"/>
              <w:tabs>
                <w:tab w:val="clear" w:pos="567"/>
              </w:tabs>
              <w:spacing w:line="240" w:lineRule="auto"/>
              <w:jc w:val="center"/>
              <w:rPr>
                <w:snapToGrid/>
                <w:sz w:val="20"/>
                <w:lang w:val="sv-SE" w:eastAsia="en-US"/>
              </w:rPr>
            </w:pPr>
          </w:p>
          <w:p w14:paraId="5641BB35"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12,9</w:t>
            </w:r>
          </w:p>
          <w:p w14:paraId="5641BB36"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(9,4;19,5)</w:t>
            </w:r>
          </w:p>
        </w:tc>
        <w:tc>
          <w:tcPr>
            <w:tcW w:w="1298" w:type="dxa"/>
          </w:tcPr>
          <w:p w14:paraId="5641BB37" w14:textId="77777777" w:rsidR="007D4265" w:rsidRPr="00C81F2B" w:rsidRDefault="007D4265" w:rsidP="008C78AC">
            <w:pPr>
              <w:keepNext/>
              <w:widowControl w:val="0"/>
              <w:tabs>
                <w:tab w:val="clear" w:pos="567"/>
              </w:tabs>
              <w:spacing w:line="240" w:lineRule="auto"/>
              <w:jc w:val="center"/>
              <w:rPr>
                <w:snapToGrid/>
                <w:sz w:val="20"/>
                <w:lang w:val="sv-SE" w:eastAsia="en-US"/>
              </w:rPr>
            </w:pPr>
          </w:p>
          <w:p w14:paraId="5641BB38"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10,6</w:t>
            </w:r>
          </w:p>
          <w:p w14:paraId="5641BB39" w14:textId="77777777"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napToGrid/>
                <w:sz w:val="20"/>
                <w:lang w:val="sv-SE" w:eastAsia="en-US"/>
              </w:rPr>
              <w:t>(9,1; 13,8)</w:t>
            </w:r>
          </w:p>
        </w:tc>
        <w:tc>
          <w:tcPr>
            <w:tcW w:w="1194" w:type="dxa"/>
          </w:tcPr>
          <w:p w14:paraId="4C561482" w14:textId="77777777" w:rsidR="007D4265" w:rsidRPr="00C81F2B" w:rsidRDefault="007D4265" w:rsidP="008C78AC">
            <w:pPr>
              <w:keepNext/>
              <w:widowControl w:val="0"/>
              <w:tabs>
                <w:tab w:val="clear" w:pos="567"/>
              </w:tabs>
              <w:spacing w:line="240" w:lineRule="auto"/>
              <w:jc w:val="center"/>
              <w:rPr>
                <w:sz w:val="20"/>
                <w:lang w:val="sv-SE"/>
              </w:rPr>
            </w:pPr>
          </w:p>
          <w:p w14:paraId="1D5DA774" w14:textId="77777777" w:rsidR="007D4265" w:rsidRPr="00C81F2B" w:rsidRDefault="007D4265" w:rsidP="008C78AC">
            <w:pPr>
              <w:keepNext/>
              <w:widowControl w:val="0"/>
              <w:tabs>
                <w:tab w:val="clear" w:pos="567"/>
              </w:tabs>
              <w:spacing w:line="240" w:lineRule="auto"/>
              <w:jc w:val="center"/>
              <w:rPr>
                <w:sz w:val="20"/>
                <w:lang w:val="sv-SE"/>
              </w:rPr>
            </w:pPr>
            <w:r w:rsidRPr="00C81F2B">
              <w:rPr>
                <w:sz w:val="20"/>
                <w:lang w:val="sv-SE"/>
              </w:rPr>
              <w:t>12,9</w:t>
            </w:r>
          </w:p>
          <w:p w14:paraId="5641BB3A" w14:textId="2CEDDA05"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(9,3; 18,4)</w:t>
            </w:r>
          </w:p>
        </w:tc>
        <w:tc>
          <w:tcPr>
            <w:tcW w:w="1194" w:type="dxa"/>
          </w:tcPr>
          <w:p w14:paraId="3BD1B33B" w14:textId="77777777" w:rsidR="007D4265" w:rsidRPr="00C81F2B" w:rsidRDefault="007D4265" w:rsidP="008C78AC">
            <w:pPr>
              <w:keepNext/>
              <w:widowControl w:val="0"/>
              <w:tabs>
                <w:tab w:val="clear" w:pos="567"/>
              </w:tabs>
              <w:spacing w:line="240" w:lineRule="auto"/>
              <w:jc w:val="center"/>
              <w:rPr>
                <w:sz w:val="20"/>
                <w:lang w:val="sv-SE"/>
              </w:rPr>
            </w:pPr>
          </w:p>
          <w:p w14:paraId="76D5A7DC" w14:textId="77777777" w:rsidR="007D4265" w:rsidRPr="00C81F2B" w:rsidRDefault="007D4265" w:rsidP="008C78AC">
            <w:pPr>
              <w:keepNext/>
              <w:widowControl w:val="0"/>
              <w:tabs>
                <w:tab w:val="clear" w:pos="567"/>
              </w:tabs>
              <w:spacing w:line="240" w:lineRule="auto"/>
              <w:jc w:val="center"/>
              <w:rPr>
                <w:sz w:val="20"/>
                <w:lang w:val="sv-SE"/>
              </w:rPr>
            </w:pPr>
            <w:r w:rsidRPr="00C81F2B">
              <w:rPr>
                <w:sz w:val="20"/>
                <w:lang w:val="sv-SE"/>
              </w:rPr>
              <w:t>10,2</w:t>
            </w:r>
          </w:p>
          <w:p w14:paraId="5641BB3B" w14:textId="7D95A36C" w:rsidR="007D4265" w:rsidRPr="00C81F2B" w:rsidRDefault="007D4265" w:rsidP="008C78AC">
            <w:pPr>
              <w:keepNext/>
              <w:widowControl w:val="0"/>
              <w:tabs>
                <w:tab w:val="clear" w:pos="567"/>
              </w:tabs>
              <w:spacing w:line="240" w:lineRule="auto"/>
              <w:jc w:val="center"/>
              <w:rPr>
                <w:snapToGrid/>
                <w:sz w:val="20"/>
                <w:lang w:val="sv-SE" w:eastAsia="en-US"/>
              </w:rPr>
            </w:pPr>
            <w:r w:rsidRPr="00C81F2B">
              <w:rPr>
                <w:sz w:val="20"/>
                <w:lang w:val="sv-SE"/>
              </w:rPr>
              <w:t>(8,3; 13,8)</w:t>
            </w:r>
          </w:p>
        </w:tc>
      </w:tr>
      <w:tr w:rsidR="00133AC3" w:rsidRPr="009F26F8" w14:paraId="137134B0" w14:textId="77777777" w:rsidTr="003100AD">
        <w:trPr>
          <w:cantSplit/>
        </w:trPr>
        <w:tc>
          <w:tcPr>
            <w:tcW w:w="9061" w:type="dxa"/>
            <w:gridSpan w:val="7"/>
          </w:tcPr>
          <w:p w14:paraId="4F09152B" w14:textId="109E637A" w:rsidR="00133AC3" w:rsidRPr="00C81F2B" w:rsidRDefault="00133AC3" w:rsidP="00874E9B">
            <w:pPr>
              <w:widowControl w:val="0"/>
              <w:tabs>
                <w:tab w:val="clear" w:pos="567"/>
              </w:tabs>
              <w:spacing w:line="240" w:lineRule="auto"/>
              <w:rPr>
                <w:sz w:val="20"/>
                <w:lang w:val="sv-SE"/>
              </w:rPr>
            </w:pPr>
            <w:r w:rsidRPr="00874E9B">
              <w:rPr>
                <w:sz w:val="20"/>
                <w:vertAlign w:val="superscript"/>
                <w:lang w:val="sv-SE"/>
              </w:rPr>
              <w:t>a</w:t>
            </w:r>
            <w:r w:rsidRPr="00C81F2B">
              <w:rPr>
                <w:sz w:val="20"/>
                <w:lang w:val="sv-SE"/>
              </w:rPr>
              <w:t xml:space="preserve"> Progressionsfri överlevnad (bedömt av prövare).</w:t>
            </w:r>
          </w:p>
          <w:p w14:paraId="2A7E04E3" w14:textId="019525F8" w:rsidR="00133AC3" w:rsidRPr="00C81F2B" w:rsidRDefault="00133AC3" w:rsidP="00133AC3">
            <w:pPr>
              <w:keepNext/>
              <w:widowControl w:val="0"/>
              <w:tabs>
                <w:tab w:val="clear" w:pos="567"/>
              </w:tabs>
              <w:spacing w:line="240" w:lineRule="auto"/>
              <w:rPr>
                <w:sz w:val="20"/>
                <w:lang w:val="sv-SE"/>
              </w:rPr>
            </w:pPr>
            <w:r w:rsidRPr="00874E9B">
              <w:rPr>
                <w:sz w:val="20"/>
                <w:vertAlign w:val="superscript"/>
                <w:lang w:val="sv-SE"/>
              </w:rPr>
              <w:t>b</w:t>
            </w:r>
            <w:r w:rsidRPr="00C81F2B">
              <w:rPr>
                <w:sz w:val="20"/>
                <w:lang w:val="sv-SE"/>
              </w:rPr>
              <w:t xml:space="preserve"> Total behandlingssvarsfrekvens = Komplett behandlingssvar + Partiellt behandlingssvar.</w:t>
            </w:r>
          </w:p>
          <w:p w14:paraId="3F8E5261" w14:textId="2C43FD8E" w:rsidR="00133AC3" w:rsidRPr="00C81F2B" w:rsidRDefault="00133AC3" w:rsidP="00133AC3">
            <w:pPr>
              <w:keepNext/>
              <w:widowControl w:val="0"/>
              <w:tabs>
                <w:tab w:val="clear" w:pos="567"/>
              </w:tabs>
              <w:spacing w:line="240" w:lineRule="auto"/>
              <w:rPr>
                <w:sz w:val="20"/>
                <w:lang w:val="sv-SE"/>
              </w:rPr>
            </w:pPr>
            <w:r w:rsidRPr="00874E9B">
              <w:rPr>
                <w:sz w:val="20"/>
                <w:vertAlign w:val="superscript"/>
                <w:lang w:val="sv-SE"/>
              </w:rPr>
              <w:t>c</w:t>
            </w:r>
            <w:r w:rsidRPr="00C81F2B">
              <w:rPr>
                <w:sz w:val="20"/>
                <w:lang w:val="sv-SE"/>
              </w:rPr>
              <w:t xml:space="preserve"> Varaktighet i behandlingssvar.</w:t>
            </w:r>
          </w:p>
          <w:p w14:paraId="51FB2BE1" w14:textId="1B53164B" w:rsidR="00133AC3" w:rsidRPr="00C81F2B" w:rsidRDefault="00133AC3" w:rsidP="00133AC3">
            <w:pPr>
              <w:keepNext/>
              <w:widowControl w:val="0"/>
              <w:tabs>
                <w:tab w:val="clear" w:pos="567"/>
              </w:tabs>
              <w:spacing w:line="240" w:lineRule="auto"/>
              <w:rPr>
                <w:sz w:val="20"/>
                <w:lang w:val="sv-SE"/>
              </w:rPr>
            </w:pPr>
            <w:r w:rsidRPr="00874E9B">
              <w:rPr>
                <w:sz w:val="20"/>
                <w:vertAlign w:val="superscript"/>
                <w:lang w:val="sv-SE"/>
              </w:rPr>
              <w:t>d</w:t>
            </w:r>
            <w:r w:rsidRPr="00C81F2B">
              <w:rPr>
                <w:sz w:val="20"/>
                <w:lang w:val="sv-SE"/>
              </w:rPr>
              <w:t xml:space="preserve"> Vid tidpunkten för rapportering var majoriteten (≥59 %) av de prövarbedömda behandlingssvaren fortfarande pågående.</w:t>
            </w:r>
          </w:p>
          <w:p w14:paraId="2BCF2C02" w14:textId="0ECB1321" w:rsidR="00133AC3" w:rsidRPr="00C81F2B" w:rsidRDefault="00133AC3" w:rsidP="00133AC3">
            <w:pPr>
              <w:keepNext/>
              <w:widowControl w:val="0"/>
              <w:tabs>
                <w:tab w:val="clear" w:pos="567"/>
              </w:tabs>
              <w:spacing w:line="240" w:lineRule="auto"/>
              <w:rPr>
                <w:sz w:val="20"/>
                <w:lang w:val="sv-SE"/>
              </w:rPr>
            </w:pPr>
            <w:r w:rsidRPr="00874E9B">
              <w:rPr>
                <w:sz w:val="20"/>
                <w:vertAlign w:val="superscript"/>
                <w:lang w:val="sv-SE"/>
              </w:rPr>
              <w:t>e</w:t>
            </w:r>
            <w:r w:rsidRPr="00C81F2B">
              <w:rPr>
                <w:sz w:val="20"/>
                <w:lang w:val="sv-SE"/>
              </w:rPr>
              <w:t xml:space="preserve"> ORR-skillnad beräknas baserat på ORR-resultatet, ej avrundat.</w:t>
            </w:r>
          </w:p>
          <w:p w14:paraId="45D81754" w14:textId="37000B53" w:rsidR="00133AC3" w:rsidRPr="00C81F2B" w:rsidRDefault="00133AC3" w:rsidP="00133AC3">
            <w:pPr>
              <w:keepNext/>
              <w:widowControl w:val="0"/>
              <w:tabs>
                <w:tab w:val="clear" w:pos="567"/>
              </w:tabs>
              <w:spacing w:line="240" w:lineRule="auto"/>
              <w:rPr>
                <w:sz w:val="20"/>
                <w:lang w:val="sv-SE"/>
              </w:rPr>
            </w:pPr>
            <w:r w:rsidRPr="00874E9B">
              <w:rPr>
                <w:sz w:val="20"/>
                <w:vertAlign w:val="superscript"/>
                <w:lang w:val="sv-SE"/>
              </w:rPr>
              <w:t>f</w:t>
            </w:r>
            <w:r w:rsidRPr="00C81F2B">
              <w:rPr>
                <w:sz w:val="20"/>
                <w:lang w:val="sv-SE"/>
              </w:rPr>
              <w:t xml:space="preserve"> Uppdaterad analys planerades inte i förväg och p-värdet justerades inte för multipla tester.</w:t>
            </w:r>
          </w:p>
          <w:p w14:paraId="0E03B9C0" w14:textId="77777777" w:rsidR="00133AC3" w:rsidRPr="00C81F2B" w:rsidRDefault="00133AC3" w:rsidP="00133AC3">
            <w:pPr>
              <w:keepNext/>
              <w:widowControl w:val="0"/>
              <w:tabs>
                <w:tab w:val="clear" w:pos="567"/>
              </w:tabs>
              <w:spacing w:line="240" w:lineRule="auto"/>
              <w:rPr>
                <w:sz w:val="20"/>
                <w:lang w:val="sv-SE"/>
              </w:rPr>
            </w:pPr>
            <w:r w:rsidRPr="00C81F2B">
              <w:rPr>
                <w:sz w:val="20"/>
                <w:lang w:val="sv-SE"/>
              </w:rPr>
              <w:t>NR=Ej uppnått</w:t>
            </w:r>
          </w:p>
          <w:p w14:paraId="7DBE9543" w14:textId="5A8EFA05" w:rsidR="00133AC3" w:rsidRPr="00C81F2B" w:rsidRDefault="00133AC3" w:rsidP="00874E9B">
            <w:pPr>
              <w:widowControl w:val="0"/>
              <w:tabs>
                <w:tab w:val="clear" w:pos="567"/>
              </w:tabs>
              <w:spacing w:line="240" w:lineRule="auto"/>
              <w:rPr>
                <w:sz w:val="20"/>
                <w:lang w:val="sv-SE"/>
              </w:rPr>
            </w:pPr>
            <w:r w:rsidRPr="00C81F2B">
              <w:rPr>
                <w:sz w:val="20"/>
                <w:lang w:val="sv-SE"/>
              </w:rPr>
              <w:t>NA=Ej tillämpligt</w:t>
            </w:r>
          </w:p>
        </w:tc>
      </w:tr>
    </w:tbl>
    <w:p w14:paraId="5641BB43" w14:textId="77777777" w:rsidR="000A6BB6" w:rsidRPr="00C81F2B" w:rsidRDefault="000A6BB6" w:rsidP="008C78AC">
      <w:pPr>
        <w:widowControl w:val="0"/>
        <w:tabs>
          <w:tab w:val="clear" w:pos="567"/>
        </w:tabs>
        <w:spacing w:line="240" w:lineRule="auto"/>
        <w:rPr>
          <w:szCs w:val="24"/>
          <w:lang w:val="sv-SE"/>
        </w:rPr>
      </w:pPr>
    </w:p>
    <w:p w14:paraId="5641BB44" w14:textId="77777777" w:rsidR="00133D90" w:rsidRPr="00C81F2B" w:rsidRDefault="00133D90" w:rsidP="008C78AC">
      <w:pPr>
        <w:keepNext/>
        <w:widowControl w:val="0"/>
        <w:tabs>
          <w:tab w:val="clear" w:pos="567"/>
        </w:tabs>
        <w:spacing w:line="240" w:lineRule="auto"/>
        <w:rPr>
          <w:snapToGrid/>
          <w:szCs w:val="24"/>
          <w:lang w:val="sv-SE" w:eastAsia="en-US"/>
        </w:rPr>
      </w:pPr>
      <w:r w:rsidRPr="00C81F2B">
        <w:rPr>
          <w:snapToGrid/>
          <w:szCs w:val="24"/>
          <w:lang w:val="sv-SE" w:eastAsia="en-US"/>
        </w:rPr>
        <w:t>MEK116513 (COMBI</w:t>
      </w:r>
      <w:r w:rsidR="00822383" w:rsidRPr="00C81F2B">
        <w:rPr>
          <w:snapToGrid/>
          <w:szCs w:val="24"/>
          <w:lang w:val="sv-SE" w:eastAsia="en-US"/>
        </w:rPr>
        <w:noBreakHyphen/>
      </w:r>
      <w:r w:rsidRPr="00C81F2B">
        <w:rPr>
          <w:snapToGrid/>
          <w:szCs w:val="24"/>
          <w:lang w:val="sv-SE" w:eastAsia="en-US"/>
        </w:rPr>
        <w:t>v)</w:t>
      </w:r>
      <w:r w:rsidR="0064137F" w:rsidRPr="00C81F2B">
        <w:rPr>
          <w:snapToGrid/>
          <w:szCs w:val="24"/>
          <w:lang w:val="sv-SE" w:eastAsia="en-US"/>
        </w:rPr>
        <w:t>:</w:t>
      </w:r>
    </w:p>
    <w:p w14:paraId="5641BB45" w14:textId="77777777" w:rsidR="00133D90" w:rsidRPr="00C81F2B" w:rsidRDefault="00133D90" w:rsidP="008C78AC">
      <w:pPr>
        <w:widowControl w:val="0"/>
        <w:tabs>
          <w:tab w:val="clear" w:pos="567"/>
        </w:tabs>
        <w:spacing w:line="240" w:lineRule="auto"/>
        <w:rPr>
          <w:szCs w:val="24"/>
          <w:lang w:val="sv-SE"/>
        </w:rPr>
      </w:pPr>
      <w:r w:rsidRPr="00C81F2B">
        <w:rPr>
          <w:szCs w:val="24"/>
          <w:lang w:val="sv-SE"/>
        </w:rPr>
        <w:t>MEK116513</w:t>
      </w:r>
      <w:r w:rsidR="00822383" w:rsidRPr="00C81F2B">
        <w:rPr>
          <w:szCs w:val="24"/>
          <w:lang w:val="sv-SE"/>
        </w:rPr>
        <w:noBreakHyphen/>
      </w:r>
      <w:r w:rsidRPr="00C81F2B">
        <w:rPr>
          <w:szCs w:val="24"/>
          <w:lang w:val="sv-SE"/>
        </w:rPr>
        <w:t>studien var en randomiserad, tvåarmad, öppen fas III</w:t>
      </w:r>
      <w:r w:rsidR="00822383" w:rsidRPr="00C81F2B">
        <w:rPr>
          <w:szCs w:val="24"/>
          <w:lang w:val="sv-SE"/>
        </w:rPr>
        <w:noBreakHyphen/>
      </w:r>
      <w:r w:rsidRPr="00C81F2B">
        <w:rPr>
          <w:szCs w:val="24"/>
          <w:lang w:val="sv-SE"/>
        </w:rPr>
        <w:t>studie som jämförde kombinationsbehandling med dabrafenib och trametinib med monoterapi med vemurafenib vid BRAF V600</w:t>
      </w:r>
      <w:r w:rsidR="00822383" w:rsidRPr="00C81F2B">
        <w:rPr>
          <w:szCs w:val="24"/>
          <w:lang w:val="sv-SE"/>
        </w:rPr>
        <w:noBreakHyphen/>
      </w:r>
      <w:r w:rsidRPr="00C81F2B">
        <w:rPr>
          <w:szCs w:val="24"/>
          <w:lang w:val="sv-SE"/>
        </w:rPr>
        <w:t xml:space="preserve">mutationspositivt </w:t>
      </w:r>
      <w:r w:rsidR="00FF4538" w:rsidRPr="00C81F2B">
        <w:rPr>
          <w:szCs w:val="24"/>
          <w:lang w:val="sv-SE"/>
        </w:rPr>
        <w:t xml:space="preserve">inoperabelt eller </w:t>
      </w:r>
      <w:r w:rsidRPr="00C81F2B">
        <w:rPr>
          <w:szCs w:val="24"/>
          <w:lang w:val="sv-SE"/>
        </w:rPr>
        <w:t>metastasera</w:t>
      </w:r>
      <w:r w:rsidR="000C2BA6" w:rsidRPr="00C81F2B">
        <w:rPr>
          <w:szCs w:val="24"/>
          <w:lang w:val="sv-SE"/>
        </w:rPr>
        <w:t>n</w:t>
      </w:r>
      <w:r w:rsidRPr="00C81F2B">
        <w:rPr>
          <w:szCs w:val="24"/>
          <w:lang w:val="sv-SE"/>
        </w:rPr>
        <w:t xml:space="preserve">de melanom. Studiens primära effektmått var total överlevnad </w:t>
      </w:r>
      <w:r w:rsidR="00E80153" w:rsidRPr="00C81F2B">
        <w:rPr>
          <w:szCs w:val="24"/>
          <w:lang w:val="sv-SE"/>
        </w:rPr>
        <w:t xml:space="preserve">(OS) </w:t>
      </w:r>
      <w:r w:rsidRPr="00C81F2B">
        <w:rPr>
          <w:szCs w:val="24"/>
          <w:lang w:val="sv-SE"/>
        </w:rPr>
        <w:t>och progressionsfri överlevnad (PFS) var ett viktigt sekundärt effektmått. Försökspersonerna stratifierades efter laktatdehydrogenas (LDH)</w:t>
      </w:r>
      <w:r w:rsidR="00822383" w:rsidRPr="00C81F2B">
        <w:rPr>
          <w:szCs w:val="24"/>
          <w:lang w:val="sv-SE"/>
        </w:rPr>
        <w:noBreakHyphen/>
      </w:r>
      <w:r w:rsidRPr="00C81F2B">
        <w:rPr>
          <w:szCs w:val="24"/>
          <w:lang w:val="sv-SE"/>
        </w:rPr>
        <w:t>nivå (&gt; den övre normala gränsen (ULN) kontra ≤ULN) samt BRAF</w:t>
      </w:r>
      <w:r w:rsidR="00822383" w:rsidRPr="00C81F2B">
        <w:rPr>
          <w:szCs w:val="24"/>
          <w:lang w:val="sv-SE"/>
        </w:rPr>
        <w:noBreakHyphen/>
      </w:r>
      <w:r w:rsidRPr="00C81F2B">
        <w:rPr>
          <w:szCs w:val="24"/>
          <w:lang w:val="sv-SE"/>
        </w:rPr>
        <w:t>mutation (V600E kontra V600K).</w:t>
      </w:r>
    </w:p>
    <w:p w14:paraId="5641BB46" w14:textId="77777777" w:rsidR="00133D90" w:rsidRPr="00C81F2B" w:rsidRDefault="00133D90" w:rsidP="008C78AC">
      <w:pPr>
        <w:widowControl w:val="0"/>
        <w:tabs>
          <w:tab w:val="clear" w:pos="567"/>
        </w:tabs>
        <w:spacing w:line="240" w:lineRule="auto"/>
        <w:rPr>
          <w:szCs w:val="24"/>
          <w:lang w:val="sv-SE"/>
        </w:rPr>
      </w:pPr>
    </w:p>
    <w:p w14:paraId="5641BB47" w14:textId="77777777" w:rsidR="00133D90" w:rsidRPr="00C81F2B" w:rsidRDefault="00133D90" w:rsidP="008C78AC">
      <w:pPr>
        <w:widowControl w:val="0"/>
        <w:tabs>
          <w:tab w:val="clear" w:pos="567"/>
        </w:tabs>
        <w:spacing w:line="240" w:lineRule="auto"/>
        <w:rPr>
          <w:szCs w:val="24"/>
          <w:lang w:val="sv-SE"/>
        </w:rPr>
      </w:pPr>
      <w:r w:rsidRPr="00C81F2B">
        <w:rPr>
          <w:szCs w:val="24"/>
          <w:lang w:val="sv-SE"/>
        </w:rPr>
        <w:t xml:space="preserve">Totalt 704 individer randomiserades till antingen kombinationen eller vemurafenib (1:1). De flesta patienter var kaukasier (&gt;96 %) och män (55 %) med en medianålder på 55 år (24 % var </w:t>
      </w:r>
      <w:r w:rsidRPr="00C81F2B">
        <w:rPr>
          <w:lang w:val="sv-SE"/>
        </w:rPr>
        <w:t>≥</w:t>
      </w:r>
      <w:r w:rsidRPr="00C81F2B">
        <w:rPr>
          <w:szCs w:val="24"/>
          <w:lang w:val="sv-SE"/>
        </w:rPr>
        <w:t>65 år). Majoriteten av patienterna hade Stadie IVM1C</w:t>
      </w:r>
      <w:r w:rsidR="00822383" w:rsidRPr="00C81F2B">
        <w:rPr>
          <w:szCs w:val="24"/>
          <w:lang w:val="sv-SE"/>
        </w:rPr>
        <w:noBreakHyphen/>
      </w:r>
      <w:r w:rsidRPr="00C81F2B">
        <w:rPr>
          <w:szCs w:val="24"/>
          <w:lang w:val="sv-SE"/>
        </w:rPr>
        <w:t>sjukdom (totalt 61 %). De flesta patienter hade LDH ≤ULN (67 %), ECOG</w:t>
      </w:r>
      <w:r w:rsidR="00822383" w:rsidRPr="00C81F2B">
        <w:rPr>
          <w:szCs w:val="24"/>
          <w:lang w:val="sv-SE"/>
        </w:rPr>
        <w:noBreakHyphen/>
      </w:r>
      <w:r w:rsidRPr="00C81F2B">
        <w:rPr>
          <w:szCs w:val="24"/>
          <w:lang w:val="sv-SE"/>
        </w:rPr>
        <w:t>funktionsstatus på</w:t>
      </w:r>
      <w:r w:rsidR="00024B92" w:rsidRPr="00C81F2B">
        <w:rPr>
          <w:szCs w:val="24"/>
          <w:lang w:val="sv-SE"/>
        </w:rPr>
        <w:t> </w:t>
      </w:r>
      <w:r w:rsidRPr="00C81F2B">
        <w:rPr>
          <w:szCs w:val="24"/>
          <w:lang w:val="sv-SE"/>
        </w:rPr>
        <w:t>0 (70 %), och visceral sjukdom (78 %) vid baslinjen. Sammantaget hade 54 % av patienterna &lt;3 sjukdomsställen före studiens start. Majoriteten av patienterna hade BRAF V600E</w:t>
      </w:r>
      <w:r w:rsidR="00822383" w:rsidRPr="00C81F2B">
        <w:rPr>
          <w:szCs w:val="24"/>
          <w:lang w:val="sv-SE"/>
        </w:rPr>
        <w:noBreakHyphen/>
      </w:r>
      <w:r w:rsidRPr="00C81F2B">
        <w:rPr>
          <w:szCs w:val="24"/>
          <w:lang w:val="sv-SE"/>
        </w:rPr>
        <w:t>mutationspositiva melanom (89 %). Patienter med hjärnmetastaser inkluderades inte i studien.</w:t>
      </w:r>
    </w:p>
    <w:p w14:paraId="5641BB48" w14:textId="77777777" w:rsidR="00133D90" w:rsidRPr="00C81F2B" w:rsidRDefault="00133D90" w:rsidP="008C78AC">
      <w:pPr>
        <w:widowControl w:val="0"/>
        <w:tabs>
          <w:tab w:val="clear" w:pos="567"/>
        </w:tabs>
        <w:spacing w:line="240" w:lineRule="auto"/>
        <w:rPr>
          <w:szCs w:val="24"/>
          <w:lang w:val="sv-SE"/>
        </w:rPr>
      </w:pPr>
    </w:p>
    <w:p w14:paraId="4C397F92" w14:textId="724695F1" w:rsidR="004344C3" w:rsidRPr="00C81F2B" w:rsidRDefault="004344C3" w:rsidP="008C78AC">
      <w:pPr>
        <w:widowControl w:val="0"/>
        <w:tabs>
          <w:tab w:val="clear" w:pos="567"/>
        </w:tabs>
        <w:spacing w:line="240" w:lineRule="auto"/>
        <w:rPr>
          <w:szCs w:val="22"/>
          <w:lang w:val="sv-SE"/>
        </w:rPr>
      </w:pPr>
      <w:r w:rsidRPr="00C81F2B">
        <w:rPr>
          <w:szCs w:val="22"/>
          <w:lang w:val="sv-SE"/>
        </w:rPr>
        <w:t xml:space="preserve">Median OS och beräknad 1-års-, 2-års-, 3-års-, 4-års- och 5-årsöverlevnad presenteras i tabell 8. Från en OS-analys vid 5 år var median OS för kombinationsarmen ungefär 8 månader längre än för monoterapi med vemurafenib (26,0 månader jämfört med 17,8 månader), med en 5-årsöverlevnad på 36 % för kombinationen jämfört med 23 % för monoterapi med vemurafenib (tabell 8, figur 2). Kaplan-Meier OS-kurvan verkar stabiliseras från 3 till 5 år (se figur 1). Den totala 5-årsöverlevnaden var 46 % (95 % CI: 38,8; 52,0) i kombinationsarmen jämfört med 28 % (95 % CI: 22,5; 34,6) för </w:t>
      </w:r>
      <w:r w:rsidRPr="00C81F2B">
        <w:rPr>
          <w:szCs w:val="22"/>
          <w:lang w:val="sv-SE"/>
        </w:rPr>
        <w:lastRenderedPageBreak/>
        <w:t>monoterapi med vemurafenib för patienter som hade en normal laktatdehydrogenasnivå vid behandlingsstart och 16 % (95 % CI: 9,3; 23,3) i kombinationsarmen jämfört med 10 % (95 % CI: 5,1; 17,4) för monoterapi med vemurafenib för patienter med en förhöjd laktatdehydrogenasnivå vid behandlingsstart</w:t>
      </w:r>
      <w:r w:rsidR="00A40FF5" w:rsidRPr="00C81F2B">
        <w:rPr>
          <w:szCs w:val="22"/>
          <w:lang w:val="sv-SE"/>
        </w:rPr>
        <w:t>.</w:t>
      </w:r>
    </w:p>
    <w:p w14:paraId="54DFE811" w14:textId="77777777" w:rsidR="004344C3" w:rsidRPr="00C81F2B" w:rsidRDefault="004344C3" w:rsidP="008C78AC">
      <w:pPr>
        <w:widowControl w:val="0"/>
        <w:tabs>
          <w:tab w:val="clear" w:pos="567"/>
        </w:tabs>
        <w:spacing w:line="240" w:lineRule="auto"/>
        <w:rPr>
          <w:szCs w:val="22"/>
          <w:lang w:val="sv-SE"/>
        </w:rPr>
      </w:pPr>
    </w:p>
    <w:p w14:paraId="2C502AD5" w14:textId="33371CEA" w:rsidR="004344C3" w:rsidRPr="00242248" w:rsidRDefault="004344C3" w:rsidP="008C78AC">
      <w:pPr>
        <w:keepNext/>
        <w:widowControl w:val="0"/>
        <w:tabs>
          <w:tab w:val="clear" w:pos="567"/>
        </w:tabs>
        <w:spacing w:line="240" w:lineRule="auto"/>
        <w:ind w:left="1134" w:hanging="1134"/>
        <w:rPr>
          <w:b/>
          <w:bCs/>
          <w:szCs w:val="22"/>
          <w:lang w:val="sv-SE"/>
        </w:rPr>
      </w:pPr>
      <w:r w:rsidRPr="00242248">
        <w:rPr>
          <w:b/>
          <w:bCs/>
          <w:szCs w:val="22"/>
          <w:lang w:val="sv-SE"/>
        </w:rPr>
        <w:t>Tabell 8</w:t>
      </w:r>
      <w:r w:rsidRPr="00242248">
        <w:rPr>
          <w:b/>
          <w:bCs/>
          <w:szCs w:val="22"/>
          <w:lang w:val="sv-SE"/>
        </w:rPr>
        <w:tab/>
        <w:t xml:space="preserve">Resultat för total överlevnad </w:t>
      </w:r>
      <w:r w:rsidR="00B13490" w:rsidRPr="00242248">
        <w:rPr>
          <w:b/>
          <w:bCs/>
          <w:szCs w:val="22"/>
          <w:lang w:val="sv-SE"/>
        </w:rPr>
        <w:t>i</w:t>
      </w:r>
      <w:r w:rsidRPr="00242248">
        <w:rPr>
          <w:b/>
          <w:bCs/>
          <w:szCs w:val="22"/>
          <w:lang w:val="sv-SE"/>
        </w:rPr>
        <w:t xml:space="preserve"> studie MEK116513 (COMBI</w:t>
      </w:r>
      <w:r w:rsidRPr="00242248">
        <w:rPr>
          <w:b/>
          <w:bCs/>
          <w:szCs w:val="22"/>
          <w:lang w:val="sv-SE"/>
        </w:rPr>
        <w:noBreakHyphen/>
        <w:t>v)</w:t>
      </w:r>
    </w:p>
    <w:p w14:paraId="1A87FE4E" w14:textId="77777777" w:rsidR="004344C3" w:rsidRPr="00C81F2B" w:rsidRDefault="004344C3" w:rsidP="008C78AC">
      <w:pPr>
        <w:keepNext/>
        <w:widowControl w:val="0"/>
        <w:tabs>
          <w:tab w:val="clear" w:pos="567"/>
        </w:tabs>
        <w:spacing w:line="240" w:lineRule="auto"/>
        <w:rPr>
          <w:szCs w:val="22"/>
          <w:lang w:val="sv-SE"/>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4344C3" w:rsidRPr="009F26F8" w14:paraId="79048ABC" w14:textId="77777777" w:rsidTr="00242248">
        <w:trPr>
          <w:trHeight w:val="373"/>
        </w:trPr>
        <w:tc>
          <w:tcPr>
            <w:tcW w:w="1822" w:type="dxa"/>
            <w:tcBorders>
              <w:top w:val="single" w:sz="4" w:space="0" w:color="auto"/>
              <w:left w:val="single" w:sz="4" w:space="0" w:color="auto"/>
            </w:tcBorders>
            <w:tcMar>
              <w:top w:w="0" w:type="dxa"/>
              <w:left w:w="108" w:type="dxa"/>
              <w:bottom w:w="0" w:type="dxa"/>
              <w:right w:w="108" w:type="dxa"/>
            </w:tcMar>
          </w:tcPr>
          <w:p w14:paraId="6E33B067" w14:textId="77777777" w:rsidR="004344C3" w:rsidRPr="00C81F2B" w:rsidRDefault="004344C3" w:rsidP="008C78AC">
            <w:pPr>
              <w:pStyle w:val="Table"/>
              <w:keepNext/>
              <w:spacing w:before="0" w:after="0"/>
              <w:rPr>
                <w:rFonts w:ascii="Times New Roman" w:hAnsi="Times New Roman" w:cs="Times New Roman"/>
                <w:sz w:val="22"/>
                <w:szCs w:val="22"/>
                <w:lang w:val="sv-SE"/>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500356DA" w14:textId="77777777" w:rsidR="004344C3" w:rsidRPr="00C81F2B" w:rsidRDefault="004344C3" w:rsidP="008C78AC">
            <w:pPr>
              <w:pStyle w:val="Table"/>
              <w:keepNext/>
              <w:spacing w:before="0" w:after="0"/>
              <w:jc w:val="center"/>
              <w:rPr>
                <w:rFonts w:ascii="Times New Roman" w:hAnsi="Times New Roman" w:cs="Times New Roman"/>
                <w:b/>
                <w:bCs/>
                <w:sz w:val="22"/>
                <w:szCs w:val="22"/>
                <w:lang w:val="sv-SE"/>
              </w:rPr>
            </w:pPr>
            <w:r w:rsidRPr="00C81F2B">
              <w:rPr>
                <w:rFonts w:ascii="Times New Roman" w:hAnsi="Times New Roman" w:cs="Times New Roman"/>
                <w:b/>
                <w:bCs/>
                <w:sz w:val="22"/>
                <w:szCs w:val="22"/>
                <w:lang w:val="sv-SE"/>
              </w:rPr>
              <w:t>OS-analys</w:t>
            </w:r>
          </w:p>
          <w:p w14:paraId="2B27D7B7"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bCs/>
                <w:sz w:val="22"/>
                <w:szCs w:val="22"/>
                <w:lang w:val="sv-SE"/>
              </w:rPr>
              <w:t>brytdatum: 13 mars 2015)</w:t>
            </w:r>
          </w:p>
        </w:tc>
        <w:tc>
          <w:tcPr>
            <w:tcW w:w="3646" w:type="dxa"/>
            <w:gridSpan w:val="2"/>
            <w:tcBorders>
              <w:top w:val="single" w:sz="4" w:space="0" w:color="auto"/>
              <w:bottom w:val="single" w:sz="4" w:space="0" w:color="auto"/>
              <w:right w:val="single" w:sz="4" w:space="0" w:color="auto"/>
            </w:tcBorders>
            <w:vAlign w:val="center"/>
          </w:tcPr>
          <w:p w14:paraId="328B5E40"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5-års OS-analys</w:t>
            </w:r>
          </w:p>
          <w:p w14:paraId="27AB7DC4"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(brytdatum: 8 oktober 2018)</w:t>
            </w:r>
          </w:p>
        </w:tc>
      </w:tr>
      <w:tr w:rsidR="004344C3" w:rsidRPr="00C81F2B" w14:paraId="75492648" w14:textId="77777777" w:rsidTr="00242248">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3E4B59E4" w14:textId="77777777" w:rsidR="004344C3" w:rsidRPr="00C81F2B" w:rsidRDefault="004344C3" w:rsidP="008C78AC">
            <w:pPr>
              <w:pStyle w:val="Table"/>
              <w:keepNext/>
              <w:spacing w:before="0" w:after="0"/>
              <w:jc w:val="center"/>
              <w:rPr>
                <w:rFonts w:ascii="Times New Roman" w:hAnsi="Times New Roman" w:cs="Times New Roman"/>
                <w:sz w:val="22"/>
                <w:szCs w:val="22"/>
                <w:highlight w:val="yellow"/>
                <w:lang w:val="sv-SE"/>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6BC44296"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Dabrafenib +</w:t>
            </w:r>
          </w:p>
          <w:p w14:paraId="633B6EA0" w14:textId="77777777" w:rsidR="004344C3" w:rsidRPr="00C81F2B" w:rsidRDefault="004344C3" w:rsidP="008C78AC">
            <w:pPr>
              <w:pStyle w:val="Table"/>
              <w:keepNext/>
              <w:spacing w:before="0" w:after="0"/>
              <w:jc w:val="center"/>
              <w:rPr>
                <w:rFonts w:ascii="Times New Roman" w:hAnsi="Times New Roman" w:cs="Times New Roman"/>
                <w:b/>
                <w:sz w:val="22"/>
                <w:szCs w:val="22"/>
                <w:highlight w:val="yellow"/>
                <w:lang w:val="sv-SE"/>
              </w:rPr>
            </w:pPr>
            <w:r w:rsidRPr="00C81F2B">
              <w:rPr>
                <w:rFonts w:ascii="Times New Roman" w:hAnsi="Times New Roman" w:cs="Times New Roman"/>
                <w:b/>
                <w:sz w:val="22"/>
                <w:szCs w:val="22"/>
                <w:lang w:val="sv-SE"/>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7A0FCCF5"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Vemurafenib</w:t>
            </w:r>
          </w:p>
          <w:p w14:paraId="4B36D53B" w14:textId="77777777" w:rsidR="004344C3" w:rsidRPr="00C81F2B" w:rsidRDefault="004344C3" w:rsidP="008C78AC">
            <w:pPr>
              <w:pStyle w:val="Table"/>
              <w:keepNext/>
              <w:spacing w:before="0" w:after="0"/>
              <w:jc w:val="center"/>
              <w:rPr>
                <w:rFonts w:ascii="Times New Roman" w:hAnsi="Times New Roman" w:cs="Times New Roman"/>
                <w:b/>
                <w:sz w:val="22"/>
                <w:szCs w:val="22"/>
                <w:highlight w:val="yellow"/>
                <w:lang w:val="sv-SE"/>
              </w:rPr>
            </w:pPr>
            <w:r w:rsidRPr="00C81F2B">
              <w:rPr>
                <w:rFonts w:ascii="Times New Roman" w:hAnsi="Times New Roman" w:cs="Times New Roman"/>
                <w:b/>
                <w:sz w:val="22"/>
                <w:szCs w:val="22"/>
                <w:lang w:val="sv-SE"/>
              </w:rPr>
              <w:t>(n=352)</w:t>
            </w:r>
          </w:p>
        </w:tc>
        <w:tc>
          <w:tcPr>
            <w:tcW w:w="1822" w:type="dxa"/>
            <w:tcBorders>
              <w:top w:val="single" w:sz="4" w:space="0" w:color="auto"/>
              <w:bottom w:val="single" w:sz="4" w:space="0" w:color="auto"/>
            </w:tcBorders>
            <w:vAlign w:val="center"/>
          </w:tcPr>
          <w:p w14:paraId="119F0696"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Dabrafenib +</w:t>
            </w:r>
          </w:p>
          <w:p w14:paraId="1CCC6D47" w14:textId="77777777" w:rsidR="004344C3" w:rsidRPr="00C81F2B" w:rsidRDefault="004344C3" w:rsidP="008C78AC">
            <w:pPr>
              <w:pStyle w:val="Table"/>
              <w:keepNext/>
              <w:spacing w:before="0" w:after="0"/>
              <w:jc w:val="center"/>
              <w:rPr>
                <w:rFonts w:ascii="Times New Roman" w:hAnsi="Times New Roman" w:cs="Times New Roman"/>
                <w:b/>
                <w:sz w:val="22"/>
                <w:szCs w:val="22"/>
                <w:highlight w:val="yellow"/>
                <w:lang w:val="sv-SE"/>
              </w:rPr>
            </w:pPr>
            <w:r w:rsidRPr="00C81F2B">
              <w:rPr>
                <w:rFonts w:ascii="Times New Roman" w:hAnsi="Times New Roman" w:cs="Times New Roman"/>
                <w:b/>
                <w:sz w:val="22"/>
                <w:szCs w:val="22"/>
                <w:lang w:val="sv-SE"/>
              </w:rPr>
              <w:t>Trametinib (n=352)</w:t>
            </w:r>
          </w:p>
        </w:tc>
        <w:tc>
          <w:tcPr>
            <w:tcW w:w="1824" w:type="dxa"/>
            <w:tcBorders>
              <w:top w:val="single" w:sz="4" w:space="0" w:color="auto"/>
              <w:bottom w:val="single" w:sz="4" w:space="0" w:color="auto"/>
              <w:right w:val="single" w:sz="4" w:space="0" w:color="auto"/>
            </w:tcBorders>
            <w:vAlign w:val="center"/>
          </w:tcPr>
          <w:p w14:paraId="69890CE4"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Vemurafenib</w:t>
            </w:r>
          </w:p>
          <w:p w14:paraId="49C06756" w14:textId="77777777" w:rsidR="004344C3" w:rsidRPr="00C81F2B" w:rsidRDefault="004344C3" w:rsidP="008C78AC">
            <w:pPr>
              <w:pStyle w:val="Table"/>
              <w:keepNext/>
              <w:spacing w:before="0" w:after="0"/>
              <w:jc w:val="center"/>
              <w:rPr>
                <w:rFonts w:ascii="Times New Roman" w:hAnsi="Times New Roman" w:cs="Times New Roman"/>
                <w:b/>
                <w:sz w:val="22"/>
                <w:szCs w:val="22"/>
                <w:highlight w:val="yellow"/>
                <w:lang w:val="sv-SE"/>
              </w:rPr>
            </w:pPr>
            <w:r w:rsidRPr="00C81F2B">
              <w:rPr>
                <w:rFonts w:ascii="Times New Roman" w:hAnsi="Times New Roman" w:cs="Times New Roman"/>
                <w:b/>
                <w:sz w:val="22"/>
                <w:szCs w:val="22"/>
                <w:lang w:val="sv-SE"/>
              </w:rPr>
              <w:t>(n=352)</w:t>
            </w:r>
          </w:p>
        </w:tc>
      </w:tr>
      <w:tr w:rsidR="004344C3" w:rsidRPr="00C81F2B" w14:paraId="68ED9922" w14:textId="77777777" w:rsidTr="00242248">
        <w:trPr>
          <w:trHeight w:val="186"/>
        </w:trPr>
        <w:tc>
          <w:tcPr>
            <w:tcW w:w="9112" w:type="dxa"/>
            <w:gridSpan w:val="5"/>
            <w:tcBorders>
              <w:left w:val="single" w:sz="4" w:space="0" w:color="auto"/>
              <w:right w:val="single" w:sz="4" w:space="0" w:color="auto"/>
            </w:tcBorders>
            <w:vAlign w:val="center"/>
          </w:tcPr>
          <w:p w14:paraId="124E8268" w14:textId="77777777" w:rsidR="004344C3" w:rsidRPr="00C81F2B" w:rsidRDefault="004344C3" w:rsidP="008C78AC">
            <w:pPr>
              <w:pStyle w:val="Table"/>
              <w:keepNext/>
              <w:spacing w:before="0" w:after="0"/>
              <w:rPr>
                <w:rFonts w:ascii="Times New Roman" w:hAnsi="Times New Roman" w:cs="Times New Roman"/>
                <w:b/>
                <w:sz w:val="22"/>
                <w:szCs w:val="22"/>
                <w:lang w:val="sv-SE"/>
              </w:rPr>
            </w:pPr>
            <w:r w:rsidRPr="00C81F2B">
              <w:rPr>
                <w:rFonts w:ascii="Times New Roman" w:hAnsi="Times New Roman" w:cs="Times New Roman"/>
                <w:b/>
                <w:sz w:val="22"/>
                <w:szCs w:val="22"/>
                <w:lang w:val="sv-SE"/>
              </w:rPr>
              <w:t>Antal patienter</w:t>
            </w:r>
          </w:p>
        </w:tc>
      </w:tr>
      <w:tr w:rsidR="004344C3" w:rsidRPr="00C81F2B" w14:paraId="15EBF6FF" w14:textId="77777777" w:rsidTr="00242248">
        <w:trPr>
          <w:trHeight w:val="373"/>
        </w:trPr>
        <w:tc>
          <w:tcPr>
            <w:tcW w:w="1822" w:type="dxa"/>
            <w:tcBorders>
              <w:left w:val="single" w:sz="4" w:space="0" w:color="auto"/>
            </w:tcBorders>
            <w:tcMar>
              <w:top w:w="0" w:type="dxa"/>
              <w:left w:w="108" w:type="dxa"/>
              <w:bottom w:w="0" w:type="dxa"/>
              <w:right w:w="108" w:type="dxa"/>
            </w:tcMar>
          </w:tcPr>
          <w:p w14:paraId="7E18A6E2" w14:textId="77777777" w:rsidR="004344C3" w:rsidRPr="00C81F2B" w:rsidRDefault="004344C3" w:rsidP="008C78AC">
            <w:pPr>
              <w:pStyle w:val="Table"/>
              <w:keepNext/>
              <w:tabs>
                <w:tab w:val="clear" w:pos="284"/>
              </w:tabs>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Dog (händelse); n (%)</w:t>
            </w:r>
          </w:p>
        </w:tc>
        <w:tc>
          <w:tcPr>
            <w:tcW w:w="1822" w:type="dxa"/>
            <w:tcMar>
              <w:top w:w="0" w:type="dxa"/>
              <w:left w:w="108" w:type="dxa"/>
              <w:bottom w:w="0" w:type="dxa"/>
              <w:right w:w="108" w:type="dxa"/>
            </w:tcMar>
            <w:vAlign w:val="center"/>
          </w:tcPr>
          <w:p w14:paraId="12C71DC5"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155 (44)</w:t>
            </w:r>
          </w:p>
        </w:tc>
        <w:tc>
          <w:tcPr>
            <w:tcW w:w="1822" w:type="dxa"/>
            <w:tcMar>
              <w:top w:w="0" w:type="dxa"/>
              <w:left w:w="108" w:type="dxa"/>
              <w:bottom w:w="0" w:type="dxa"/>
              <w:right w:w="108" w:type="dxa"/>
            </w:tcMar>
            <w:vAlign w:val="center"/>
          </w:tcPr>
          <w:p w14:paraId="7BCDD72B"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194 (55)</w:t>
            </w:r>
          </w:p>
        </w:tc>
        <w:tc>
          <w:tcPr>
            <w:tcW w:w="1822" w:type="dxa"/>
            <w:vAlign w:val="center"/>
          </w:tcPr>
          <w:p w14:paraId="22C48D33" w14:textId="77777777" w:rsidR="004344C3" w:rsidRPr="00C81F2B" w:rsidRDefault="004344C3" w:rsidP="008C78AC">
            <w:pPr>
              <w:pStyle w:val="Table"/>
              <w:keepNext/>
              <w:tabs>
                <w:tab w:val="clear" w:pos="284"/>
              </w:tabs>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216 (61)</w:t>
            </w:r>
          </w:p>
        </w:tc>
        <w:tc>
          <w:tcPr>
            <w:tcW w:w="1824" w:type="dxa"/>
            <w:tcBorders>
              <w:right w:val="single" w:sz="4" w:space="0" w:color="auto"/>
            </w:tcBorders>
            <w:vAlign w:val="center"/>
          </w:tcPr>
          <w:p w14:paraId="6969ABAD"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246 (70)</w:t>
            </w:r>
          </w:p>
        </w:tc>
      </w:tr>
      <w:tr w:rsidR="004344C3" w:rsidRPr="00C81F2B" w14:paraId="047860CF" w14:textId="77777777" w:rsidTr="00242248">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186F64BD" w14:textId="77777777" w:rsidR="004344C3" w:rsidRPr="00C81F2B" w:rsidRDefault="004344C3" w:rsidP="008C78AC">
            <w:pPr>
              <w:pStyle w:val="Table"/>
              <w:keepNext/>
              <w:spacing w:before="0" w:after="0"/>
              <w:rPr>
                <w:rFonts w:ascii="Times New Roman" w:hAnsi="Times New Roman" w:cs="Times New Roman"/>
                <w:b/>
                <w:sz w:val="22"/>
                <w:szCs w:val="22"/>
                <w:lang w:val="sv-SE"/>
              </w:rPr>
            </w:pPr>
            <w:r w:rsidRPr="00C81F2B">
              <w:rPr>
                <w:rFonts w:ascii="Times New Roman" w:hAnsi="Times New Roman" w:cs="Times New Roman"/>
                <w:b/>
                <w:sz w:val="22"/>
                <w:szCs w:val="22"/>
                <w:lang w:val="sv-SE"/>
              </w:rPr>
              <w:t>Beräknad OS (månader)</w:t>
            </w:r>
          </w:p>
        </w:tc>
      </w:tr>
      <w:tr w:rsidR="004344C3" w:rsidRPr="00C81F2B" w14:paraId="15462DE5" w14:textId="77777777" w:rsidTr="00242248">
        <w:trPr>
          <w:trHeight w:val="758"/>
        </w:trPr>
        <w:tc>
          <w:tcPr>
            <w:tcW w:w="1822" w:type="dxa"/>
            <w:tcBorders>
              <w:left w:val="single" w:sz="4" w:space="0" w:color="auto"/>
            </w:tcBorders>
            <w:tcMar>
              <w:top w:w="0" w:type="dxa"/>
              <w:left w:w="108" w:type="dxa"/>
              <w:bottom w:w="0" w:type="dxa"/>
              <w:right w:w="108" w:type="dxa"/>
            </w:tcMar>
          </w:tcPr>
          <w:p w14:paraId="192696E1" w14:textId="77777777" w:rsidR="004344C3" w:rsidRPr="00C81F2B" w:rsidRDefault="004344C3" w:rsidP="008C78AC">
            <w:pPr>
              <w:pStyle w:val="Table"/>
              <w:keepNext/>
              <w:tabs>
                <w:tab w:val="clear" w:pos="284"/>
              </w:tabs>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Median (95 % CI)</w:t>
            </w:r>
          </w:p>
        </w:tc>
        <w:tc>
          <w:tcPr>
            <w:tcW w:w="1822" w:type="dxa"/>
            <w:tcMar>
              <w:top w:w="0" w:type="dxa"/>
              <w:left w:w="108" w:type="dxa"/>
              <w:bottom w:w="0" w:type="dxa"/>
              <w:right w:w="108" w:type="dxa"/>
            </w:tcMar>
            <w:vAlign w:val="center"/>
          </w:tcPr>
          <w:p w14:paraId="7876F99F"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25,6</w:t>
            </w:r>
          </w:p>
          <w:p w14:paraId="07533855"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(22,6; NR)</w:t>
            </w:r>
          </w:p>
        </w:tc>
        <w:tc>
          <w:tcPr>
            <w:tcW w:w="1822" w:type="dxa"/>
            <w:tcMar>
              <w:top w:w="0" w:type="dxa"/>
              <w:left w:w="108" w:type="dxa"/>
              <w:bottom w:w="0" w:type="dxa"/>
              <w:right w:w="108" w:type="dxa"/>
            </w:tcMar>
            <w:vAlign w:val="center"/>
          </w:tcPr>
          <w:p w14:paraId="1EA4DA31"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18,0</w:t>
            </w:r>
          </w:p>
          <w:p w14:paraId="35533DF4"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(15,6; 20,7)</w:t>
            </w:r>
          </w:p>
        </w:tc>
        <w:tc>
          <w:tcPr>
            <w:tcW w:w="1822" w:type="dxa"/>
            <w:vAlign w:val="center"/>
          </w:tcPr>
          <w:p w14:paraId="557C7D4D" w14:textId="77777777" w:rsidR="004344C3" w:rsidRPr="00C81F2B" w:rsidRDefault="004344C3" w:rsidP="008C78AC">
            <w:pPr>
              <w:pStyle w:val="Table"/>
              <w:keepNext/>
              <w:tabs>
                <w:tab w:val="clear" w:pos="284"/>
              </w:tabs>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26,0</w:t>
            </w:r>
          </w:p>
          <w:p w14:paraId="23DFCDA3" w14:textId="77777777" w:rsidR="004344C3" w:rsidRPr="00C81F2B" w:rsidRDefault="004344C3" w:rsidP="008C78AC">
            <w:pPr>
              <w:pStyle w:val="Table"/>
              <w:keepNext/>
              <w:tabs>
                <w:tab w:val="clear" w:pos="284"/>
              </w:tabs>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(22,1; 33,8)</w:t>
            </w:r>
          </w:p>
        </w:tc>
        <w:tc>
          <w:tcPr>
            <w:tcW w:w="1824" w:type="dxa"/>
            <w:tcBorders>
              <w:right w:val="single" w:sz="4" w:space="0" w:color="auto"/>
            </w:tcBorders>
            <w:vAlign w:val="center"/>
          </w:tcPr>
          <w:p w14:paraId="5BE0B7CF"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17,8</w:t>
            </w:r>
          </w:p>
          <w:p w14:paraId="56F878FC"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(15,6; 20,7)</w:t>
            </w:r>
          </w:p>
        </w:tc>
      </w:tr>
      <w:tr w:rsidR="004344C3" w:rsidRPr="00C81F2B" w14:paraId="57657F56" w14:textId="77777777" w:rsidTr="00242248">
        <w:trPr>
          <w:trHeight w:val="559"/>
        </w:trPr>
        <w:tc>
          <w:tcPr>
            <w:tcW w:w="1822" w:type="dxa"/>
            <w:tcBorders>
              <w:left w:val="single" w:sz="4" w:space="0" w:color="auto"/>
            </w:tcBorders>
            <w:tcMar>
              <w:top w:w="0" w:type="dxa"/>
              <w:left w:w="108" w:type="dxa"/>
              <w:bottom w:w="0" w:type="dxa"/>
              <w:right w:w="108" w:type="dxa"/>
            </w:tcMar>
            <w:hideMark/>
          </w:tcPr>
          <w:p w14:paraId="405B7592" w14:textId="77777777" w:rsidR="004344C3" w:rsidRPr="00C81F2B" w:rsidRDefault="004344C3" w:rsidP="008C78AC">
            <w:pPr>
              <w:pStyle w:val="Table"/>
              <w:keepNext/>
              <w:tabs>
                <w:tab w:val="clear" w:pos="284"/>
                <w:tab w:val="left" w:pos="0"/>
              </w:tabs>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Justerad riskkvot (95 % CI)</w:t>
            </w:r>
          </w:p>
        </w:tc>
        <w:tc>
          <w:tcPr>
            <w:tcW w:w="3644" w:type="dxa"/>
            <w:gridSpan w:val="2"/>
            <w:tcMar>
              <w:top w:w="0" w:type="dxa"/>
              <w:left w:w="108" w:type="dxa"/>
              <w:bottom w:w="0" w:type="dxa"/>
              <w:right w:w="108" w:type="dxa"/>
            </w:tcMar>
            <w:vAlign w:val="center"/>
          </w:tcPr>
          <w:p w14:paraId="0FBA318B"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0,66</w:t>
            </w:r>
          </w:p>
          <w:p w14:paraId="750B4A41"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(0,53; 0,81)</w:t>
            </w:r>
          </w:p>
        </w:tc>
        <w:tc>
          <w:tcPr>
            <w:tcW w:w="3646" w:type="dxa"/>
            <w:gridSpan w:val="2"/>
            <w:tcBorders>
              <w:right w:val="single" w:sz="4" w:space="0" w:color="auto"/>
            </w:tcBorders>
            <w:vAlign w:val="center"/>
          </w:tcPr>
          <w:p w14:paraId="4D2C989F"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0,70</w:t>
            </w:r>
          </w:p>
          <w:p w14:paraId="42E7F317"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(0,58; 0,84)</w:t>
            </w:r>
          </w:p>
        </w:tc>
      </w:tr>
      <w:tr w:rsidR="004344C3" w:rsidRPr="00C81F2B" w14:paraId="2B3BA7BC" w14:textId="77777777" w:rsidTr="00242248">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6BD2F91B" w14:textId="77777777" w:rsidR="004344C3" w:rsidRPr="00C81F2B" w:rsidRDefault="004344C3" w:rsidP="008C78AC">
            <w:pPr>
              <w:pStyle w:val="Table"/>
              <w:keepNext/>
              <w:tabs>
                <w:tab w:val="clear" w:pos="284"/>
                <w:tab w:val="left" w:pos="0"/>
              </w:tabs>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p-värde</w:t>
            </w:r>
          </w:p>
        </w:tc>
        <w:tc>
          <w:tcPr>
            <w:tcW w:w="3644" w:type="dxa"/>
            <w:gridSpan w:val="2"/>
            <w:tcBorders>
              <w:bottom w:val="single" w:sz="4" w:space="0" w:color="auto"/>
            </w:tcBorders>
            <w:tcMar>
              <w:top w:w="0" w:type="dxa"/>
              <w:left w:w="108" w:type="dxa"/>
              <w:bottom w:w="0" w:type="dxa"/>
              <w:right w:w="108" w:type="dxa"/>
            </w:tcMar>
            <w:vAlign w:val="center"/>
          </w:tcPr>
          <w:p w14:paraId="17AB6C1C"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&lt;0,001</w:t>
            </w:r>
          </w:p>
        </w:tc>
        <w:tc>
          <w:tcPr>
            <w:tcW w:w="3646" w:type="dxa"/>
            <w:gridSpan w:val="2"/>
            <w:tcBorders>
              <w:bottom w:val="single" w:sz="4" w:space="0" w:color="auto"/>
              <w:right w:val="single" w:sz="4" w:space="0" w:color="auto"/>
            </w:tcBorders>
            <w:vAlign w:val="center"/>
          </w:tcPr>
          <w:p w14:paraId="265F25D8"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NA</w:t>
            </w:r>
          </w:p>
        </w:tc>
      </w:tr>
      <w:tr w:rsidR="004344C3" w:rsidRPr="00C81F2B" w14:paraId="2F8DFDB8" w14:textId="77777777" w:rsidTr="00242248">
        <w:trPr>
          <w:trHeight w:val="373"/>
        </w:trPr>
        <w:tc>
          <w:tcPr>
            <w:tcW w:w="1822" w:type="dxa"/>
            <w:tcBorders>
              <w:top w:val="single" w:sz="4" w:space="0" w:color="auto"/>
              <w:left w:val="single" w:sz="4" w:space="0" w:color="auto"/>
              <w:bottom w:val="single" w:sz="4" w:space="0" w:color="auto"/>
            </w:tcBorders>
          </w:tcPr>
          <w:p w14:paraId="2A9EB017" w14:textId="77777777" w:rsidR="004344C3" w:rsidRPr="00C81F2B" w:rsidRDefault="004344C3" w:rsidP="008C78AC">
            <w:pPr>
              <w:pStyle w:val="Table"/>
              <w:keepNext/>
              <w:spacing w:before="0" w:after="0"/>
              <w:rPr>
                <w:rFonts w:ascii="Times New Roman" w:hAnsi="Times New Roman" w:cs="Times New Roman"/>
                <w:b/>
                <w:sz w:val="22"/>
                <w:szCs w:val="22"/>
                <w:lang w:val="sv-SE"/>
              </w:rPr>
            </w:pPr>
            <w:r w:rsidRPr="00C81F2B">
              <w:rPr>
                <w:rFonts w:ascii="Times New Roman" w:hAnsi="Times New Roman" w:cs="Times New Roman"/>
                <w:b/>
                <w:sz w:val="22"/>
                <w:szCs w:val="22"/>
                <w:lang w:val="sv-SE"/>
              </w:rPr>
              <w:t xml:space="preserve">Beräknad total överlevnad; % (95 % CI) </w:t>
            </w:r>
          </w:p>
        </w:tc>
        <w:tc>
          <w:tcPr>
            <w:tcW w:w="3644" w:type="dxa"/>
            <w:gridSpan w:val="2"/>
            <w:tcBorders>
              <w:top w:val="single" w:sz="4" w:space="0" w:color="auto"/>
              <w:bottom w:val="single" w:sz="4" w:space="0" w:color="auto"/>
            </w:tcBorders>
            <w:vAlign w:val="center"/>
          </w:tcPr>
          <w:p w14:paraId="24D61F33"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Dabrafenib + Trametinib</w:t>
            </w:r>
          </w:p>
          <w:p w14:paraId="4577ADE3"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(n=352)</w:t>
            </w:r>
          </w:p>
        </w:tc>
        <w:tc>
          <w:tcPr>
            <w:tcW w:w="3646" w:type="dxa"/>
            <w:gridSpan w:val="2"/>
            <w:tcBorders>
              <w:top w:val="single" w:sz="4" w:space="0" w:color="auto"/>
              <w:bottom w:val="single" w:sz="4" w:space="0" w:color="auto"/>
              <w:right w:val="single" w:sz="4" w:space="0" w:color="auto"/>
            </w:tcBorders>
            <w:vAlign w:val="center"/>
          </w:tcPr>
          <w:p w14:paraId="1B56A673"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Vemurafenib</w:t>
            </w:r>
          </w:p>
          <w:p w14:paraId="663C3A1B" w14:textId="77777777" w:rsidR="004344C3" w:rsidRPr="00C81F2B" w:rsidRDefault="004344C3" w:rsidP="008C78AC">
            <w:pPr>
              <w:pStyle w:val="Table"/>
              <w:keepNext/>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(n=352)</w:t>
            </w:r>
          </w:p>
        </w:tc>
      </w:tr>
      <w:tr w:rsidR="004344C3" w:rsidRPr="00C81F2B" w14:paraId="02892BDB" w14:textId="77777777" w:rsidTr="00242248">
        <w:trPr>
          <w:trHeight w:val="186"/>
        </w:trPr>
        <w:tc>
          <w:tcPr>
            <w:tcW w:w="1822" w:type="dxa"/>
            <w:tcBorders>
              <w:top w:val="single" w:sz="4" w:space="0" w:color="auto"/>
              <w:left w:val="single" w:sz="4" w:space="0" w:color="auto"/>
            </w:tcBorders>
          </w:tcPr>
          <w:p w14:paraId="754B4280" w14:textId="77777777" w:rsidR="004344C3" w:rsidRPr="00C81F2B" w:rsidRDefault="004344C3" w:rsidP="008C78AC">
            <w:pPr>
              <w:pStyle w:val="Table"/>
              <w:keepNext/>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Vid 1 år</w:t>
            </w:r>
          </w:p>
        </w:tc>
        <w:tc>
          <w:tcPr>
            <w:tcW w:w="3644" w:type="dxa"/>
            <w:gridSpan w:val="2"/>
            <w:tcBorders>
              <w:top w:val="single" w:sz="4" w:space="0" w:color="auto"/>
            </w:tcBorders>
            <w:vAlign w:val="center"/>
          </w:tcPr>
          <w:p w14:paraId="63430D5A"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72 (67; 77)</w:t>
            </w:r>
          </w:p>
        </w:tc>
        <w:tc>
          <w:tcPr>
            <w:tcW w:w="3646" w:type="dxa"/>
            <w:gridSpan w:val="2"/>
            <w:tcBorders>
              <w:top w:val="single" w:sz="4" w:space="0" w:color="auto"/>
              <w:right w:val="single" w:sz="4" w:space="0" w:color="auto"/>
            </w:tcBorders>
            <w:vAlign w:val="center"/>
          </w:tcPr>
          <w:p w14:paraId="1E64226B"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65 (59; 70)</w:t>
            </w:r>
          </w:p>
        </w:tc>
      </w:tr>
      <w:tr w:rsidR="004344C3" w:rsidRPr="00C81F2B" w14:paraId="1BA1478F" w14:textId="77777777" w:rsidTr="00242248">
        <w:trPr>
          <w:trHeight w:val="186"/>
        </w:trPr>
        <w:tc>
          <w:tcPr>
            <w:tcW w:w="1822" w:type="dxa"/>
            <w:tcBorders>
              <w:left w:val="single" w:sz="4" w:space="0" w:color="auto"/>
            </w:tcBorders>
          </w:tcPr>
          <w:p w14:paraId="636420E3" w14:textId="77777777" w:rsidR="004344C3" w:rsidRPr="00C81F2B" w:rsidRDefault="004344C3" w:rsidP="008C78AC">
            <w:pPr>
              <w:pStyle w:val="Table"/>
              <w:keepNext/>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Vid 2 år</w:t>
            </w:r>
          </w:p>
        </w:tc>
        <w:tc>
          <w:tcPr>
            <w:tcW w:w="3644" w:type="dxa"/>
            <w:gridSpan w:val="2"/>
            <w:vAlign w:val="center"/>
          </w:tcPr>
          <w:p w14:paraId="134E8461"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53 (47,1; 57,8)</w:t>
            </w:r>
          </w:p>
        </w:tc>
        <w:tc>
          <w:tcPr>
            <w:tcW w:w="3646" w:type="dxa"/>
            <w:gridSpan w:val="2"/>
            <w:tcBorders>
              <w:right w:val="single" w:sz="4" w:space="0" w:color="auto"/>
            </w:tcBorders>
            <w:vAlign w:val="center"/>
          </w:tcPr>
          <w:p w14:paraId="46393489"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39 (33,8; 44,5)</w:t>
            </w:r>
          </w:p>
        </w:tc>
      </w:tr>
      <w:tr w:rsidR="004344C3" w:rsidRPr="00C81F2B" w14:paraId="5FD5C6A6" w14:textId="77777777" w:rsidTr="00242248">
        <w:trPr>
          <w:trHeight w:val="186"/>
        </w:trPr>
        <w:tc>
          <w:tcPr>
            <w:tcW w:w="1822" w:type="dxa"/>
            <w:tcBorders>
              <w:left w:val="single" w:sz="4" w:space="0" w:color="auto"/>
            </w:tcBorders>
          </w:tcPr>
          <w:p w14:paraId="1542FFFC" w14:textId="77777777" w:rsidR="004344C3" w:rsidRPr="00C81F2B" w:rsidRDefault="004344C3" w:rsidP="008C78AC">
            <w:pPr>
              <w:pStyle w:val="Table"/>
              <w:keepNext/>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Vid 3 år</w:t>
            </w:r>
          </w:p>
        </w:tc>
        <w:tc>
          <w:tcPr>
            <w:tcW w:w="3644" w:type="dxa"/>
            <w:gridSpan w:val="2"/>
            <w:vAlign w:val="center"/>
          </w:tcPr>
          <w:p w14:paraId="46632184"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44 (38,8; 49,4)</w:t>
            </w:r>
          </w:p>
        </w:tc>
        <w:tc>
          <w:tcPr>
            <w:tcW w:w="3646" w:type="dxa"/>
            <w:gridSpan w:val="2"/>
            <w:tcBorders>
              <w:right w:val="single" w:sz="4" w:space="0" w:color="auto"/>
            </w:tcBorders>
            <w:vAlign w:val="center"/>
          </w:tcPr>
          <w:p w14:paraId="64099CEB"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31 (25,9; 36,2)</w:t>
            </w:r>
          </w:p>
        </w:tc>
      </w:tr>
      <w:tr w:rsidR="004344C3" w:rsidRPr="00C81F2B" w14:paraId="71DE8246" w14:textId="77777777" w:rsidTr="00242248">
        <w:trPr>
          <w:trHeight w:val="186"/>
        </w:trPr>
        <w:tc>
          <w:tcPr>
            <w:tcW w:w="1822" w:type="dxa"/>
            <w:tcBorders>
              <w:left w:val="single" w:sz="4" w:space="0" w:color="auto"/>
            </w:tcBorders>
          </w:tcPr>
          <w:p w14:paraId="2732C1FF" w14:textId="77777777" w:rsidR="004344C3" w:rsidRPr="00C81F2B" w:rsidRDefault="004344C3" w:rsidP="008C78AC">
            <w:pPr>
              <w:pStyle w:val="Table"/>
              <w:keepNext/>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Vid 4 år</w:t>
            </w:r>
          </w:p>
        </w:tc>
        <w:tc>
          <w:tcPr>
            <w:tcW w:w="3644" w:type="dxa"/>
            <w:gridSpan w:val="2"/>
            <w:vAlign w:val="center"/>
          </w:tcPr>
          <w:p w14:paraId="6149187E"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39 (33,4; 44,0)</w:t>
            </w:r>
          </w:p>
        </w:tc>
        <w:tc>
          <w:tcPr>
            <w:tcW w:w="3646" w:type="dxa"/>
            <w:gridSpan w:val="2"/>
            <w:tcBorders>
              <w:right w:val="single" w:sz="4" w:space="0" w:color="auto"/>
            </w:tcBorders>
            <w:vAlign w:val="center"/>
          </w:tcPr>
          <w:p w14:paraId="4C3D9734"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26 (21,3; 31,0)</w:t>
            </w:r>
          </w:p>
        </w:tc>
      </w:tr>
      <w:tr w:rsidR="004344C3" w:rsidRPr="00C81F2B" w14:paraId="5A9B7C4C" w14:textId="77777777" w:rsidTr="00242248">
        <w:trPr>
          <w:trHeight w:val="186"/>
        </w:trPr>
        <w:tc>
          <w:tcPr>
            <w:tcW w:w="1822" w:type="dxa"/>
            <w:tcBorders>
              <w:left w:val="single" w:sz="4" w:space="0" w:color="auto"/>
              <w:bottom w:val="single" w:sz="4" w:space="0" w:color="auto"/>
            </w:tcBorders>
          </w:tcPr>
          <w:p w14:paraId="0038B636" w14:textId="3D6EA3A4" w:rsidR="004344C3" w:rsidRPr="00C81F2B" w:rsidRDefault="004344C3" w:rsidP="008C78AC">
            <w:pPr>
              <w:pStyle w:val="Table"/>
              <w:keepNext/>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Vid 5 år</w:t>
            </w:r>
          </w:p>
        </w:tc>
        <w:tc>
          <w:tcPr>
            <w:tcW w:w="3644" w:type="dxa"/>
            <w:gridSpan w:val="2"/>
            <w:tcBorders>
              <w:bottom w:val="single" w:sz="4" w:space="0" w:color="auto"/>
            </w:tcBorders>
            <w:vAlign w:val="center"/>
          </w:tcPr>
          <w:p w14:paraId="1AB2F5FC"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36 (30,5; 40,9)</w:t>
            </w:r>
          </w:p>
        </w:tc>
        <w:tc>
          <w:tcPr>
            <w:tcW w:w="3646" w:type="dxa"/>
            <w:gridSpan w:val="2"/>
            <w:tcBorders>
              <w:bottom w:val="single" w:sz="4" w:space="0" w:color="auto"/>
              <w:right w:val="single" w:sz="4" w:space="0" w:color="auto"/>
            </w:tcBorders>
            <w:vAlign w:val="center"/>
          </w:tcPr>
          <w:p w14:paraId="5E937925" w14:textId="77777777" w:rsidR="004344C3" w:rsidRPr="00C81F2B" w:rsidRDefault="004344C3" w:rsidP="008C78AC">
            <w:pPr>
              <w:pStyle w:val="Table"/>
              <w:keepNext/>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23 (18,1; 27,4)</w:t>
            </w:r>
          </w:p>
        </w:tc>
      </w:tr>
      <w:tr w:rsidR="00D06FA1" w:rsidRPr="009F26F8" w14:paraId="6AD87C84" w14:textId="77777777" w:rsidTr="00DE49AF">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7919B8EE" w14:textId="463C2C52" w:rsidR="00D06FA1" w:rsidRPr="00C81F2B" w:rsidRDefault="00D06FA1" w:rsidP="00874E9B">
            <w:pPr>
              <w:widowControl w:val="0"/>
              <w:tabs>
                <w:tab w:val="clear" w:pos="567"/>
              </w:tabs>
              <w:spacing w:line="240" w:lineRule="auto"/>
              <w:rPr>
                <w:szCs w:val="22"/>
                <w:lang w:val="sv-SE"/>
              </w:rPr>
            </w:pPr>
            <w:r w:rsidRPr="00874E9B">
              <w:rPr>
                <w:sz w:val="20"/>
                <w:szCs w:val="18"/>
                <w:lang w:val="sv-SE"/>
              </w:rPr>
              <w:t>NR = Ej uppnått, NA = Ej tillämpligt</w:t>
            </w:r>
          </w:p>
        </w:tc>
      </w:tr>
    </w:tbl>
    <w:p w14:paraId="735E0F7D" w14:textId="77777777" w:rsidR="004344C3" w:rsidRPr="00C81F2B" w:rsidRDefault="004344C3" w:rsidP="008C78AC">
      <w:pPr>
        <w:widowControl w:val="0"/>
        <w:tabs>
          <w:tab w:val="clear" w:pos="567"/>
        </w:tabs>
        <w:spacing w:line="240" w:lineRule="auto"/>
        <w:rPr>
          <w:szCs w:val="24"/>
          <w:lang w:val="sv-SE"/>
        </w:rPr>
      </w:pPr>
    </w:p>
    <w:p w14:paraId="7A852B2A" w14:textId="154E0890" w:rsidR="004344C3" w:rsidRPr="00242248" w:rsidRDefault="004344C3" w:rsidP="008C78AC">
      <w:pPr>
        <w:keepNext/>
        <w:keepLines/>
        <w:widowControl w:val="0"/>
        <w:tabs>
          <w:tab w:val="clear" w:pos="567"/>
        </w:tabs>
        <w:spacing w:line="240" w:lineRule="auto"/>
        <w:ind w:left="1134" w:hanging="1134"/>
        <w:rPr>
          <w:b/>
          <w:bCs/>
          <w:szCs w:val="24"/>
          <w:lang w:val="sv-SE"/>
        </w:rPr>
      </w:pPr>
      <w:r w:rsidRPr="00242248">
        <w:rPr>
          <w:b/>
          <w:bCs/>
          <w:lang w:val="sv-SE"/>
        </w:rPr>
        <w:t>Figur 2</w:t>
      </w:r>
      <w:r w:rsidRPr="00242248">
        <w:rPr>
          <w:b/>
          <w:bCs/>
          <w:lang w:val="sv-SE"/>
        </w:rPr>
        <w:tab/>
      </w:r>
      <w:r w:rsidRPr="00242248">
        <w:rPr>
          <w:rFonts w:eastAsia="TimesNewRoman"/>
          <w:b/>
          <w:bCs/>
          <w:color w:val="000000"/>
          <w:lang w:val="sv-SE"/>
        </w:rPr>
        <w:t xml:space="preserve">Kaplan-Meier-kurvor för total överlevnad </w:t>
      </w:r>
      <w:r w:rsidR="00B13490" w:rsidRPr="00242248">
        <w:rPr>
          <w:rFonts w:eastAsia="TimesNewRoman"/>
          <w:b/>
          <w:bCs/>
          <w:color w:val="000000"/>
          <w:lang w:val="sv-SE"/>
        </w:rPr>
        <w:t>i</w:t>
      </w:r>
      <w:r w:rsidRPr="00242248">
        <w:rPr>
          <w:rFonts w:eastAsia="TimesNewRoman"/>
          <w:b/>
          <w:bCs/>
          <w:color w:val="000000"/>
          <w:lang w:val="sv-SE"/>
        </w:rPr>
        <w:t xml:space="preserve"> studie MEK116513</w:t>
      </w:r>
    </w:p>
    <w:p w14:paraId="61D5D4BB" w14:textId="77777777" w:rsidR="004344C3" w:rsidRPr="00C81F2B" w:rsidRDefault="004344C3" w:rsidP="008C78AC">
      <w:pPr>
        <w:keepNext/>
        <w:keepLines/>
        <w:widowControl w:val="0"/>
        <w:tabs>
          <w:tab w:val="clear" w:pos="567"/>
        </w:tabs>
        <w:spacing w:line="240" w:lineRule="auto"/>
        <w:rPr>
          <w:szCs w:val="24"/>
          <w:lang w:val="sv-SE"/>
        </w:rPr>
      </w:pPr>
    </w:p>
    <w:p w14:paraId="634EE81E" w14:textId="77777777" w:rsidR="004344C3" w:rsidRPr="00C81F2B" w:rsidRDefault="004344C3" w:rsidP="008C78AC">
      <w:pPr>
        <w:widowControl w:val="0"/>
        <w:tabs>
          <w:tab w:val="clear" w:pos="567"/>
        </w:tabs>
        <w:spacing w:line="240" w:lineRule="auto"/>
        <w:rPr>
          <w:b/>
          <w:lang w:val="sv-SE"/>
        </w:rPr>
      </w:pPr>
      <w:r w:rsidRPr="00C81F2B">
        <w:rPr>
          <w:noProof/>
          <w:lang w:val="en-US" w:eastAsia="en-US"/>
        </w:rPr>
        <mc:AlternateContent>
          <mc:Choice Requires="wpg">
            <w:drawing>
              <wp:inline distT="0" distB="0" distL="0" distR="0" wp14:anchorId="579C8EFE" wp14:editId="45B8119C">
                <wp:extent cx="6097911" cy="3238500"/>
                <wp:effectExtent l="133350" t="0" r="17145" b="0"/>
                <wp:docPr id="2318" name="Group 2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11" cy="3238500"/>
                          <a:chOff x="38256" y="-14021"/>
                          <a:chExt cx="8355789" cy="4437953"/>
                        </a:xfrm>
                      </wpg:grpSpPr>
                      <wps:wsp>
                        <wps:cNvPr id="2319" name="Rectangle 7"/>
                        <wps:cNvSpPr>
                          <a:spLocks noChangeArrowheads="1"/>
                        </wps:cNvSpPr>
                        <wps:spPr bwMode="auto">
                          <a:xfrm>
                            <a:off x="38256" y="3958382"/>
                            <a:ext cx="1497480" cy="35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F1CC" w14:textId="77777777" w:rsidR="0046494F" w:rsidRPr="008B336D" w:rsidRDefault="0046494F" w:rsidP="004344C3">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txbxContent>
                        </wps:txbx>
                        <wps:bodyPr rot="0" vert="horz" wrap="none" lIns="0" tIns="0" rIns="0" bIns="0" anchor="t" anchorCtr="0" upright="1">
                          <a:spAutoFit/>
                        </wps:bodyPr>
                      </wps:wsp>
                      <wpg:grpSp>
                        <wpg:cNvPr id="2320" name="Group 11"/>
                        <wpg:cNvGrpSpPr>
                          <a:grpSpLocks/>
                        </wpg:cNvGrpSpPr>
                        <wpg:grpSpPr bwMode="auto">
                          <a:xfrm>
                            <a:off x="743475" y="-14021"/>
                            <a:ext cx="7650570" cy="4437953"/>
                            <a:chOff x="743475" y="-14021"/>
                            <a:chExt cx="7650570" cy="4437953"/>
                          </a:xfrm>
                        </wpg:grpSpPr>
                        <wps:wsp>
                          <wps:cNvPr id="2321"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22"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23"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24"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25"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26"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27"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28" name="Rectangle 19"/>
                          <wps:cNvSpPr>
                            <a:spLocks noChangeArrowheads="1"/>
                          </wps:cNvSpPr>
                          <wps:spPr bwMode="auto">
                            <a:xfrm>
                              <a:off x="1345561" y="3040335"/>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0D266" w14:textId="20835AD0"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2329" name="Rectangle 20"/>
                          <wps:cNvSpPr>
                            <a:spLocks noChangeArrowheads="1"/>
                          </wps:cNvSpPr>
                          <wps:spPr bwMode="auto">
                            <a:xfrm>
                              <a:off x="1345561" y="241902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B2C8" w14:textId="6A3FAFFB"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2330" name="Rectangle 21"/>
                          <wps:cNvSpPr>
                            <a:spLocks noChangeArrowheads="1"/>
                          </wps:cNvSpPr>
                          <wps:spPr bwMode="auto">
                            <a:xfrm>
                              <a:off x="1353394" y="180989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04D9" w14:textId="284F28E5"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2331" name="Rectangle 22"/>
                          <wps:cNvSpPr>
                            <a:spLocks noChangeArrowheads="1"/>
                          </wps:cNvSpPr>
                          <wps:spPr bwMode="auto">
                            <a:xfrm>
                              <a:off x="1353394" y="1198149"/>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B16B" w14:textId="7FE0A491"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2332" name="Rectangle 23"/>
                          <wps:cNvSpPr>
                            <a:spLocks noChangeArrowheads="1"/>
                          </wps:cNvSpPr>
                          <wps:spPr bwMode="auto">
                            <a:xfrm>
                              <a:off x="1353394" y="588148"/>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9C109" w14:textId="68164489"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2333" name="Rectangle 24"/>
                          <wps:cNvSpPr>
                            <a:spLocks noChangeArrowheads="1"/>
                          </wps:cNvSpPr>
                          <wps:spPr bwMode="auto">
                            <a:xfrm>
                              <a:off x="1342082" y="-1402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7747" w14:textId="39503155"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2334"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35"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36"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37"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38"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39"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0"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1"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2"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3"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4"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5"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6"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7"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48" name="Rectangle 39"/>
                          <wps:cNvSpPr>
                            <a:spLocks noChangeArrowheads="1"/>
                          </wps:cNvSpPr>
                          <wps:spPr bwMode="auto">
                            <a:xfrm>
                              <a:off x="3616461" y="3558096"/>
                              <a:ext cx="2959284" cy="37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5D497" w14:textId="77777777" w:rsidR="0046494F" w:rsidRPr="001E30E3" w:rsidRDefault="0046494F" w:rsidP="004344C3">
                                <w:pPr>
                                  <w:pStyle w:val="NormalWeb"/>
                                  <w:kinsoku w:val="0"/>
                                  <w:overflowPunct w:val="0"/>
                                  <w:textAlignment w:val="baseline"/>
                                  <w:rPr>
                                    <w:sz w:val="20"/>
                                    <w:szCs w:val="20"/>
                                  </w:rPr>
                                </w:pPr>
                                <w:r w:rsidRPr="00192D12">
                                  <w:rPr>
                                    <w:rFonts w:ascii="Arial" w:hAnsi="Arial"/>
                                    <w:b/>
                                    <w:bCs/>
                                    <w:color w:val="010202"/>
                                    <w:kern w:val="24"/>
                                    <w:sz w:val="20"/>
                                    <w:szCs w:val="20"/>
                                  </w:rPr>
                                  <w:t>Tid sedan randomisering (månader)</w:t>
                                </w:r>
                              </w:p>
                            </w:txbxContent>
                          </wps:txbx>
                          <wps:bodyPr rot="0" vert="horz" wrap="none" lIns="0" tIns="0" rIns="0" bIns="0" anchor="t" anchorCtr="0" upright="1">
                            <a:spAutoFit/>
                          </wps:bodyPr>
                        </wps:wsp>
                        <wps:wsp>
                          <wps:cNvPr id="2349" name="Rectangle 40"/>
                          <wps:cNvSpPr>
                            <a:spLocks noChangeArrowheads="1"/>
                          </wps:cNvSpPr>
                          <wps:spPr bwMode="auto">
                            <a:xfrm>
                              <a:off x="162660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21291"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2350" name="Rectangle 41"/>
                          <wps:cNvSpPr>
                            <a:spLocks noChangeArrowheads="1"/>
                          </wps:cNvSpPr>
                          <wps:spPr bwMode="auto">
                            <a:xfrm>
                              <a:off x="2139075"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4EC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2351" name="Rectangle 42"/>
                          <wps:cNvSpPr>
                            <a:spLocks noChangeArrowheads="1"/>
                          </wps:cNvSpPr>
                          <wps:spPr bwMode="auto">
                            <a:xfrm>
                              <a:off x="2615005"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C3816"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2352" name="Rectangle 43"/>
                          <wps:cNvSpPr>
                            <a:spLocks noChangeArrowheads="1"/>
                          </wps:cNvSpPr>
                          <wps:spPr bwMode="auto">
                            <a:xfrm>
                              <a:off x="268113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4327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2353" name="Rectangle 44"/>
                          <wps:cNvSpPr>
                            <a:spLocks noChangeArrowheads="1"/>
                          </wps:cNvSpPr>
                          <wps:spPr bwMode="auto">
                            <a:xfrm>
                              <a:off x="312748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F10E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2354" name="Rectangle 45"/>
                          <wps:cNvSpPr>
                            <a:spLocks noChangeArrowheads="1"/>
                          </wps:cNvSpPr>
                          <wps:spPr bwMode="auto">
                            <a:xfrm>
                              <a:off x="3194475"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E53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2355" name="Rectangle 46"/>
                          <wps:cNvSpPr>
                            <a:spLocks noChangeArrowheads="1"/>
                          </wps:cNvSpPr>
                          <wps:spPr bwMode="auto">
                            <a:xfrm>
                              <a:off x="363908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0C875"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2356" name="Rectangle 47"/>
                          <wps:cNvSpPr>
                            <a:spLocks noChangeArrowheads="1"/>
                          </wps:cNvSpPr>
                          <wps:spPr bwMode="auto">
                            <a:xfrm>
                              <a:off x="3705208"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CE7F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2357" name="Rectangle 48"/>
                          <wps:cNvSpPr>
                            <a:spLocks noChangeArrowheads="1"/>
                          </wps:cNvSpPr>
                          <wps:spPr bwMode="auto">
                            <a:xfrm>
                              <a:off x="414894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064A"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2358" name="Rectangle 49"/>
                          <wps:cNvSpPr>
                            <a:spLocks noChangeArrowheads="1"/>
                          </wps:cNvSpPr>
                          <wps:spPr bwMode="auto">
                            <a:xfrm>
                              <a:off x="4215072"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71D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2359" name="Rectangle 50"/>
                          <wps:cNvSpPr>
                            <a:spLocks noChangeArrowheads="1"/>
                          </wps:cNvSpPr>
                          <wps:spPr bwMode="auto">
                            <a:xfrm>
                              <a:off x="4661418"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77983"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2360" name="Rectangle 51"/>
                          <wps:cNvSpPr>
                            <a:spLocks noChangeArrowheads="1"/>
                          </wps:cNvSpPr>
                          <wps:spPr bwMode="auto">
                            <a:xfrm>
                              <a:off x="4730155"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B9D22"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2361" name="Rectangle 52"/>
                          <wps:cNvSpPr>
                            <a:spLocks noChangeArrowheads="1"/>
                          </wps:cNvSpPr>
                          <wps:spPr bwMode="auto">
                            <a:xfrm>
                              <a:off x="5173021"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6A1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2362" name="Rectangle 53"/>
                          <wps:cNvSpPr>
                            <a:spLocks noChangeArrowheads="1"/>
                          </wps:cNvSpPr>
                          <wps:spPr bwMode="auto">
                            <a:xfrm>
                              <a:off x="5250459"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BCFF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2363" name="Rectangle 54"/>
                          <wps:cNvSpPr>
                            <a:spLocks noChangeArrowheads="1"/>
                          </wps:cNvSpPr>
                          <wps:spPr bwMode="auto">
                            <a:xfrm>
                              <a:off x="5682885"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F218"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2364" name="Rectangle 55"/>
                          <wps:cNvSpPr>
                            <a:spLocks noChangeArrowheads="1"/>
                          </wps:cNvSpPr>
                          <wps:spPr bwMode="auto">
                            <a:xfrm>
                              <a:off x="5760323"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809E3"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2365" name="Rectangle 56"/>
                          <wps:cNvSpPr>
                            <a:spLocks noChangeArrowheads="1"/>
                          </wps:cNvSpPr>
                          <wps:spPr bwMode="auto">
                            <a:xfrm>
                              <a:off x="6193619"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F72F2"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2366" name="Rectangle 57"/>
                          <wps:cNvSpPr>
                            <a:spLocks noChangeArrowheads="1"/>
                          </wps:cNvSpPr>
                          <wps:spPr bwMode="auto">
                            <a:xfrm>
                              <a:off x="6271056"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0814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2367" name="Rectangle 58"/>
                          <wps:cNvSpPr>
                            <a:spLocks noChangeArrowheads="1"/>
                          </wps:cNvSpPr>
                          <wps:spPr bwMode="auto">
                            <a:xfrm>
                              <a:off x="6706962"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D621"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2368" name="Rectangle 59"/>
                          <wps:cNvSpPr>
                            <a:spLocks noChangeArrowheads="1"/>
                          </wps:cNvSpPr>
                          <wps:spPr bwMode="auto">
                            <a:xfrm>
                              <a:off x="6783530"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F470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2369" name="Rectangle 60"/>
                          <wps:cNvSpPr>
                            <a:spLocks noChangeArrowheads="1"/>
                          </wps:cNvSpPr>
                          <wps:spPr bwMode="auto">
                            <a:xfrm>
                              <a:off x="7216826"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AD3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2370" name="Rectangle 61"/>
                          <wps:cNvSpPr>
                            <a:spLocks noChangeArrowheads="1"/>
                          </wps:cNvSpPr>
                          <wps:spPr bwMode="auto">
                            <a:xfrm>
                              <a:off x="729252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6879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2371" name="Rectangle 62"/>
                          <wps:cNvSpPr>
                            <a:spLocks noChangeArrowheads="1"/>
                          </wps:cNvSpPr>
                          <wps:spPr bwMode="auto">
                            <a:xfrm>
                              <a:off x="772756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B29BE"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2372" name="Rectangle 63"/>
                          <wps:cNvSpPr>
                            <a:spLocks noChangeArrowheads="1"/>
                          </wps:cNvSpPr>
                          <wps:spPr bwMode="auto">
                            <a:xfrm>
                              <a:off x="7794556"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4898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2373" name="Rectangle 64"/>
                          <wps:cNvSpPr>
                            <a:spLocks noChangeArrowheads="1"/>
                          </wps:cNvSpPr>
                          <wps:spPr bwMode="auto">
                            <a:xfrm>
                              <a:off x="8239163" y="3306612"/>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6D25"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2374" name="Rectangle 65"/>
                          <wps:cNvSpPr>
                            <a:spLocks noChangeArrowheads="1"/>
                          </wps:cNvSpPr>
                          <wps:spPr bwMode="auto">
                            <a:xfrm>
                              <a:off x="1574396" y="3758239"/>
                              <a:ext cx="130083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9D893" w14:textId="77777777" w:rsidR="0046494F" w:rsidRPr="008B336D" w:rsidRDefault="0046494F" w:rsidP="004344C3">
                                <w:pPr>
                                  <w:pStyle w:val="NormalWeb"/>
                                  <w:kinsoku w:val="0"/>
                                  <w:overflowPunct w:val="0"/>
                                  <w:textAlignment w:val="baseline"/>
                                  <w:rPr>
                                    <w:sz w:val="16"/>
                                    <w:szCs w:val="16"/>
                                  </w:rPr>
                                </w:pPr>
                                <w:r>
                                  <w:rPr>
                                    <w:rFonts w:ascii="Arial" w:hAnsi="Arial"/>
                                    <w:color w:val="010202"/>
                                    <w:kern w:val="24"/>
                                    <w:sz w:val="16"/>
                                    <w:szCs w:val="16"/>
                                  </w:rPr>
                                  <w:t>Patienter i riskzonen</w:t>
                                </w:r>
                                <w:r w:rsidRPr="00AD5FCE">
                                  <w:rPr>
                                    <w:rFonts w:ascii="Arial" w:hAnsi="Arial"/>
                                    <w:color w:val="010202"/>
                                    <w:kern w:val="24"/>
                                    <w:sz w:val="16"/>
                                    <w:szCs w:val="16"/>
                                  </w:rPr>
                                  <w:t>:</w:t>
                                </w:r>
                              </w:p>
                            </w:txbxContent>
                          </wps:txbx>
                          <wps:bodyPr rot="0" vert="horz" wrap="none" lIns="0" tIns="0" rIns="0" bIns="0" anchor="t" anchorCtr="0" upright="1">
                            <a:spAutoFit/>
                          </wps:bodyPr>
                        </wps:wsp>
                        <wps:wsp>
                          <wps:cNvPr id="2375"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6" name="Rectangle 67"/>
                          <wps:cNvSpPr>
                            <a:spLocks noChangeArrowheads="1"/>
                          </wps:cNvSpPr>
                          <wps:spPr bwMode="auto">
                            <a:xfrm>
                              <a:off x="743475" y="4089780"/>
                              <a:ext cx="79007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63B0" w14:textId="77777777" w:rsidR="0046494F" w:rsidRPr="008B336D" w:rsidRDefault="0046494F" w:rsidP="004344C3">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wps:txbx>
                          <wps:bodyPr rot="0" vert="horz" wrap="none" lIns="0" tIns="0" rIns="0" bIns="0" anchor="t" anchorCtr="0" upright="1">
                            <a:spAutoFit/>
                          </wps:bodyPr>
                        </wps:wsp>
                        <wps:wsp>
                          <wps:cNvPr id="2377" name="Rectangle 68"/>
                          <wps:cNvSpPr>
                            <a:spLocks noChangeArrowheads="1"/>
                          </wps:cNvSpPr>
                          <wps:spPr bwMode="auto">
                            <a:xfrm>
                              <a:off x="1570916"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17CAF"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2378" name="Rectangle 69"/>
                          <wps:cNvSpPr>
                            <a:spLocks noChangeArrowheads="1"/>
                          </wps:cNvSpPr>
                          <wps:spPr bwMode="auto">
                            <a:xfrm>
                              <a:off x="2082519"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0BFD"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2379" name="Rectangle 70"/>
                          <wps:cNvSpPr>
                            <a:spLocks noChangeArrowheads="1"/>
                          </wps:cNvSpPr>
                          <wps:spPr bwMode="auto">
                            <a:xfrm>
                              <a:off x="2592381"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44C66"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2380" name="Rectangle 71"/>
                          <wps:cNvSpPr>
                            <a:spLocks noChangeArrowheads="1"/>
                          </wps:cNvSpPr>
                          <wps:spPr bwMode="auto">
                            <a:xfrm>
                              <a:off x="3103984"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2CE5"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2381" name="Rectangle 72"/>
                          <wps:cNvSpPr>
                            <a:spLocks noChangeArrowheads="1"/>
                          </wps:cNvSpPr>
                          <wps:spPr bwMode="auto">
                            <a:xfrm>
                              <a:off x="3616457"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136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2382" name="Rectangle 73"/>
                          <wps:cNvSpPr>
                            <a:spLocks noChangeArrowheads="1"/>
                          </wps:cNvSpPr>
                          <wps:spPr bwMode="auto">
                            <a:xfrm>
                              <a:off x="4126320"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221F6"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2383" name="Rectangle 74"/>
                          <wps:cNvSpPr>
                            <a:spLocks noChangeArrowheads="1"/>
                          </wps:cNvSpPr>
                          <wps:spPr bwMode="auto">
                            <a:xfrm>
                              <a:off x="4637924"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D40C"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2384" name="Rectangle 75"/>
                          <wps:cNvSpPr>
                            <a:spLocks noChangeArrowheads="1"/>
                          </wps:cNvSpPr>
                          <wps:spPr bwMode="auto">
                            <a:xfrm>
                              <a:off x="5148656"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FE63D"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385" name="Rectangle 76"/>
                          <wps:cNvSpPr>
                            <a:spLocks noChangeArrowheads="1"/>
                          </wps:cNvSpPr>
                          <wps:spPr bwMode="auto">
                            <a:xfrm>
                              <a:off x="5660260"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DE6A"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2386" name="Rectangle 77"/>
                          <wps:cNvSpPr>
                            <a:spLocks noChangeArrowheads="1"/>
                          </wps:cNvSpPr>
                          <wps:spPr bwMode="auto">
                            <a:xfrm>
                              <a:off x="6171863"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CEF8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2387" name="Rectangle 78"/>
                          <wps:cNvSpPr>
                            <a:spLocks noChangeArrowheads="1"/>
                          </wps:cNvSpPr>
                          <wps:spPr bwMode="auto">
                            <a:xfrm>
                              <a:off x="6682595"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067F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2388" name="Rectangle 79"/>
                          <wps:cNvSpPr>
                            <a:spLocks noChangeArrowheads="1"/>
                          </wps:cNvSpPr>
                          <wps:spPr bwMode="auto">
                            <a:xfrm>
                              <a:off x="7222912" y="3949680"/>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95E56"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2389" name="Rectangle 80"/>
                          <wps:cNvSpPr>
                            <a:spLocks noChangeArrowheads="1"/>
                          </wps:cNvSpPr>
                          <wps:spPr bwMode="auto">
                            <a:xfrm>
                              <a:off x="7762356" y="394968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FC4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2390" name="Rectangle 81"/>
                          <wps:cNvSpPr>
                            <a:spLocks noChangeArrowheads="1"/>
                          </wps:cNvSpPr>
                          <wps:spPr bwMode="auto">
                            <a:xfrm>
                              <a:off x="8273090" y="394968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C8901"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2391" name="Rectangle 82"/>
                          <wps:cNvSpPr>
                            <a:spLocks noChangeArrowheads="1"/>
                          </wps:cNvSpPr>
                          <wps:spPr bwMode="auto">
                            <a:xfrm>
                              <a:off x="1570916" y="407498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A68B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2392" name="Rectangle 83"/>
                          <wps:cNvSpPr>
                            <a:spLocks noChangeArrowheads="1"/>
                          </wps:cNvSpPr>
                          <wps:spPr bwMode="auto">
                            <a:xfrm>
                              <a:off x="2082519"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5834E"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2393" name="Rectangle 84"/>
                          <wps:cNvSpPr>
                            <a:spLocks noChangeArrowheads="1"/>
                          </wps:cNvSpPr>
                          <wps:spPr bwMode="auto">
                            <a:xfrm>
                              <a:off x="2592381"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573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2394" name="Rectangle 85"/>
                          <wps:cNvSpPr>
                            <a:spLocks noChangeArrowheads="1"/>
                          </wps:cNvSpPr>
                          <wps:spPr bwMode="auto">
                            <a:xfrm>
                              <a:off x="3090934"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5DD4" w14:textId="77777777" w:rsidR="0046494F" w:rsidRPr="00023A22" w:rsidRDefault="0046494F" w:rsidP="004344C3">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2395" name="Rectangle 86"/>
                          <wps:cNvSpPr>
                            <a:spLocks noChangeArrowheads="1"/>
                          </wps:cNvSpPr>
                          <wps:spPr bwMode="auto">
                            <a:xfrm>
                              <a:off x="3616457"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970BF"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2396" name="Rectangle 87"/>
                          <wps:cNvSpPr>
                            <a:spLocks noChangeArrowheads="1"/>
                          </wps:cNvSpPr>
                          <wps:spPr bwMode="auto">
                            <a:xfrm>
                              <a:off x="4126320"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88DA"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2397" name="Rectangle 88"/>
                          <wps:cNvSpPr>
                            <a:spLocks noChangeArrowheads="1"/>
                          </wps:cNvSpPr>
                          <wps:spPr bwMode="auto">
                            <a:xfrm>
                              <a:off x="4665766"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9E591"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2398" name="Rectangle 89"/>
                          <wps:cNvSpPr>
                            <a:spLocks noChangeArrowheads="1"/>
                          </wps:cNvSpPr>
                          <wps:spPr bwMode="auto">
                            <a:xfrm>
                              <a:off x="5179109"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B2FCD"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2399" name="Rectangle 90"/>
                          <wps:cNvSpPr>
                            <a:spLocks noChangeArrowheads="1"/>
                          </wps:cNvSpPr>
                          <wps:spPr bwMode="auto">
                            <a:xfrm>
                              <a:off x="5688971"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AF12"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2400" name="Rectangle 91"/>
                          <wps:cNvSpPr>
                            <a:spLocks noChangeArrowheads="1"/>
                          </wps:cNvSpPr>
                          <wps:spPr bwMode="auto">
                            <a:xfrm>
                              <a:off x="6199706"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55774"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2401" name="Rectangle 92"/>
                          <wps:cNvSpPr>
                            <a:spLocks noChangeArrowheads="1"/>
                          </wps:cNvSpPr>
                          <wps:spPr bwMode="auto">
                            <a:xfrm>
                              <a:off x="6711309"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8E2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2402" name="Rectangle 93"/>
                          <wps:cNvSpPr>
                            <a:spLocks noChangeArrowheads="1"/>
                          </wps:cNvSpPr>
                          <wps:spPr bwMode="auto">
                            <a:xfrm>
                              <a:off x="7222912"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4501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2403" name="Rectangle 94"/>
                          <wps:cNvSpPr>
                            <a:spLocks noChangeArrowheads="1"/>
                          </wps:cNvSpPr>
                          <wps:spPr bwMode="auto">
                            <a:xfrm>
                              <a:off x="7762356" y="407585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53A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2404" name="Rectangle 95"/>
                          <wps:cNvSpPr>
                            <a:spLocks noChangeArrowheads="1"/>
                          </wps:cNvSpPr>
                          <wps:spPr bwMode="auto">
                            <a:xfrm>
                              <a:off x="8273090" y="407585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526D4"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2405"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406"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7"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08"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09"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0"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1"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2"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3"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4"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5"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6"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7"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8"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19"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0"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1"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2"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3"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4"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5"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6"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7"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8"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29"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0"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1"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2"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3"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4"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5"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6"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7"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8"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39"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0"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1"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2"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3"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4"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5"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6"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7"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8"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49"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0"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1"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2"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3"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4"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5"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6"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7"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8"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59"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0"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1"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2"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3"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4"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5"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6"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7"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8"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69"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0"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1"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2"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3"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4"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5"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6"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7"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8"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79"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0"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1"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2"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3"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4"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5"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6"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7"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8"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89"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0"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1"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2"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3"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4"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5"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6"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7"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8"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499"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0"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1"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2"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3"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4"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5"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6"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7"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8"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09"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0"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1"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2"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3"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4"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5"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6"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7"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8"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19"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0"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1"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2"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3"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4"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5"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6"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7"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8"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29"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0"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1"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2"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3"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4"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5"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6"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7"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8"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39"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40"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41"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42"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543"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4"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45"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46"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47"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48"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49"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0"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1"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2"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3"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4"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5"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6"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7"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8"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59"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0"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1"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2"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3"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4"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5"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6"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7"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8"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69"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0"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1"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2"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3"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4"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5"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6"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7"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8"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79"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0"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1"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2"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3"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4"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5"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6"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7"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8"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89"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0"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1"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2"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3"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4"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5"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6"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7"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8"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599"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0"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1"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2"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3"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4"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5"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6"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7"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8"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09"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0"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1"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2"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3"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4"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5"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6"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7"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8"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19"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0"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1"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2"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3"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4"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5"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6"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7"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8"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29"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0"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1"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2"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3"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4"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5"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6"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7"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8"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39"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0"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1"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2"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3"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4"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5"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6"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7"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8"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49"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650" name="Rectangle 341"/>
                          <wps:cNvSpPr>
                            <a:spLocks noChangeArrowheads="1"/>
                          </wps:cNvSpPr>
                          <wps:spPr bwMode="auto">
                            <a:xfrm rot="16200000">
                              <a:off x="-139753" y="1460545"/>
                              <a:ext cx="2544426" cy="419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F927" w14:textId="77777777" w:rsidR="0046494F" w:rsidRPr="00B507C4" w:rsidRDefault="0046494F" w:rsidP="004344C3">
                                <w:pPr>
                                  <w:rPr>
                                    <w:rFonts w:ascii="Arial" w:hAnsi="Arial"/>
                                    <w:b/>
                                    <w:bCs/>
                                    <w:color w:val="010202"/>
                                    <w:kern w:val="24"/>
                                    <w:sz w:val="20"/>
                                  </w:rPr>
                                </w:pPr>
                                <w:r w:rsidRPr="00633170">
                                  <w:rPr>
                                    <w:rFonts w:ascii="Arial" w:hAnsi="Arial"/>
                                    <w:b/>
                                    <w:bCs/>
                                    <w:color w:val="010202"/>
                                    <w:kern w:val="24"/>
                                    <w:sz w:val="20"/>
                                    <w:lang w:val="en-US"/>
                                  </w:rPr>
                                  <w:t>Beräknad överlevnadsfunktion</w:t>
                                </w:r>
                              </w:p>
                            </w:txbxContent>
                          </wps:txbx>
                          <wps:bodyPr rot="0" vert="vert270" wrap="none" lIns="0" tIns="0" rIns="0" bIns="0" anchor="t" anchorCtr="0" upright="1">
                            <a:noAutofit/>
                          </wps:bodyPr>
                        </wps:wsp>
                        <wpg:grpSp>
                          <wpg:cNvPr id="2651" name="Group 342"/>
                          <wpg:cNvGrpSpPr>
                            <a:grpSpLocks/>
                          </wpg:cNvGrpSpPr>
                          <wpg:grpSpPr bwMode="auto">
                            <a:xfrm>
                              <a:off x="5898526" y="152938"/>
                              <a:ext cx="1999597" cy="529965"/>
                              <a:chOff x="5898526" y="152938"/>
                              <a:chExt cx="1999597" cy="529965"/>
                            </a:xfrm>
                          </wpg:grpSpPr>
                          <wps:wsp>
                            <wps:cNvPr id="2652" name="Rectangle 343"/>
                            <wps:cNvSpPr>
                              <a:spLocks noChangeArrowheads="1"/>
                            </wps:cNvSpPr>
                            <wps:spPr bwMode="auto">
                              <a:xfrm>
                                <a:off x="6395420" y="348752"/>
                                <a:ext cx="790070" cy="334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938E0" w14:textId="77777777" w:rsidR="0046494F" w:rsidRPr="008B336D" w:rsidRDefault="0046494F" w:rsidP="004344C3">
                                  <w:pPr>
                                    <w:pStyle w:val="NormalWeb"/>
                                    <w:rPr>
                                      <w:rFonts w:ascii="Arial" w:hAnsi="Arial" w:cs="Arial"/>
                                      <w:sz w:val="16"/>
                                      <w:szCs w:val="16"/>
                                    </w:rPr>
                                  </w:pPr>
                                  <w:r w:rsidRPr="008B336D">
                                    <w:rPr>
                                      <w:rFonts w:ascii="Arial" w:hAnsi="Arial" w:cs="Arial"/>
                                      <w:color w:val="010202"/>
                                      <w:kern w:val="24"/>
                                      <w:sz w:val="16"/>
                                      <w:szCs w:val="16"/>
                                    </w:rPr>
                                    <w:t>Vemurafenib</w:t>
                                  </w:r>
                                </w:p>
                              </w:txbxContent>
                            </wps:txbx>
                            <wps:bodyPr rot="0" vert="horz" wrap="none" lIns="0" tIns="0" rIns="0" bIns="0" anchor="t" anchorCtr="0" upright="1">
                              <a:spAutoFit/>
                            </wps:bodyPr>
                          </wps:wsp>
                          <wps:wsp>
                            <wps:cNvPr id="2653" name="Rectangle 344"/>
                            <wps:cNvSpPr>
                              <a:spLocks noChangeArrowheads="1"/>
                            </wps:cNvSpPr>
                            <wps:spPr bwMode="auto">
                              <a:xfrm>
                                <a:off x="6400644" y="152938"/>
                                <a:ext cx="1497479"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21A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txbxContent>
                            </wps:txbx>
                            <wps:bodyPr rot="0" vert="horz" wrap="none" lIns="0" tIns="0" rIns="0" bIns="0" anchor="t" anchorCtr="0" upright="1">
                              <a:spAutoFit/>
                            </wps:bodyPr>
                          </wps:wsp>
                          <wps:wsp>
                            <wps:cNvPr id="2654"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2655"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579C8EFE" id="Group 2318" o:spid="_x0000_s1092" style="width:480.15pt;height:255pt;mso-position-horizontal-relative:char;mso-position-vertical-relative:line" coordorigin="382,-140" coordsize="83557,4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">
                <v:rect id="Rectangle 7" o:spid="_x0000_s1093" style="position:absolute;left:382;top:39583;width:14975;height:3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swwAAAN0AAAAPAAAAZHJzL2Rvd25yZXYueG1sRI/dagIx&#10;FITvBd8hHKF3mnUF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dGKf7MMAAADdAAAADwAA&#10;AAAAAAAAAAAAAAAHAgAAZHJzL2Rvd25yZXYueG1sUEsFBgAAAAADAAMAtwAAAPcCAAAAAA==&#10;" filled="f" stroked="f">
                  <v:textbox style="mso-fit-shape-to-text:t" inset="0,0,0,0">
                    <w:txbxContent>
                      <w:p w14:paraId="5093F1CC" w14:textId="77777777" w:rsidR="0046494F" w:rsidRPr="008B336D" w:rsidRDefault="0046494F" w:rsidP="004344C3">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txbxContent>
                  </v:textbox>
                </v:rect>
                <v:group id="Group 11" o:spid="_x0000_s1094" style="position:absolute;left:7434;top:-140;width:76506;height:44379" coordorigin="7434,-140" coordsize="76505,4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" strokeweight=".30869mm">
                    <v:stroke joinstyle="bevel"/>
                  </v:line>
                  <v:rect id="Rectangle 19" o:spid="_x0000_s1102" style="position:absolute;left:13455;top:30403;width:1940;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" filled="f" stroked="f">
                    <v:textbox style="mso-fit-shape-to-text:t" inset="0,0,0,0">
                      <w:txbxContent>
                        <w:p w14:paraId="3810D266" w14:textId="20835AD0"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5;top:24190;width:1940;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" filled="f" stroked="f">
                    <v:textbox style="mso-fit-shape-to-text:t" inset="0,0,0,0">
                      <w:txbxContent>
                        <w:p w14:paraId="3DF7B2C8" w14:textId="6A3FAFFB"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3;top:18098;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" filled="f" stroked="f">
                    <v:textbox style="mso-fit-shape-to-text:t" inset="0,0,0,0">
                      <w:txbxContent>
                        <w:p w14:paraId="260D04D9" w14:textId="284F28E5"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3;top:11981;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" filled="f" stroked="f">
                    <v:textbox style="mso-fit-shape-to-text:t" inset="0,0,0,0">
                      <w:txbxContent>
                        <w:p w14:paraId="2D6EB16B" w14:textId="7FE0A491"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3;top:5881;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" filled="f" stroked="f">
                    <v:textbox style="mso-fit-shape-to-text:t" inset="0,0,0,0">
                      <w:txbxContent>
                        <w:p w14:paraId="2FD9C109" w14:textId="68164489"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20;top:-140;width:1941;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" filled="f" stroked="f">
                    <v:textbox style="mso-fit-shape-to-text:t" inset="0,0,0,0">
                      <w:txbxContent>
                        <w:p w14:paraId="5C2D7747" w14:textId="39503155"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" strokeweight=".30869mm">
                    <v:stroke joinstyle="bevel"/>
                  </v:line>
                  <v:rect id="Rectangle 39" o:spid="_x0000_s1122" style="position:absolute;left:36164;top:35580;width:29593;height:37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" filled="f" stroked="f">
                    <v:textbox style="mso-fit-shape-to-text:t" inset="0,0,0,0">
                      <w:txbxContent>
                        <w:p w14:paraId="2B35D497" w14:textId="77777777" w:rsidR="0046494F" w:rsidRPr="001E30E3" w:rsidRDefault="0046494F" w:rsidP="004344C3">
                          <w:pPr>
                            <w:pStyle w:val="NormalWeb"/>
                            <w:kinsoku w:val="0"/>
                            <w:overflowPunct w:val="0"/>
                            <w:textAlignment w:val="baseline"/>
                            <w:rPr>
                              <w:sz w:val="20"/>
                              <w:szCs w:val="20"/>
                            </w:rPr>
                          </w:pPr>
                          <w:r w:rsidRPr="00192D12">
                            <w:rPr>
                              <w:rFonts w:ascii="Arial" w:hAnsi="Arial"/>
                              <w:b/>
                              <w:bCs/>
                              <w:color w:val="010202"/>
                              <w:kern w:val="24"/>
                              <w:sz w:val="20"/>
                              <w:szCs w:val="20"/>
                            </w:rPr>
                            <w:t>Tid sedan randomisering (månader)</w:t>
                          </w:r>
                        </w:p>
                      </w:txbxContent>
                    </v:textbox>
                  </v:rect>
                  <v:rect id="Rectangle 40" o:spid="_x0000_s1123" style="position:absolute;left:16266;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bDxwwAAAN0AAAAPAAAAZHJzL2Rvd25yZXYueG1sRI/dagIx&#10;FITvC75DOIJ3NesqYle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Z9Gw8cMAAADdAAAADwAA&#10;AAAAAAAAAAAAAAAHAgAAZHJzL2Rvd25yZXYueG1sUEsFBgAAAAADAAMAtwAAAPcCAAAAAA==&#10;" filled="f" stroked="f">
                    <v:textbox style="mso-fit-shape-to-text:t" inset="0,0,0,0">
                      <w:txbxContent>
                        <w:p w14:paraId="10B21291"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41" o:spid="_x0000_s1124" style="position:absolute;left:2139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" filled="f" stroked="f">
                    <v:textbox style="mso-fit-shape-to-text:t" inset="0,0,0,0">
                      <w:txbxContent>
                        <w:p w14:paraId="12E34EC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42" o:spid="_x0000_s1125" style="position:absolute;left:26150;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" filled="f" stroked="f">
                    <v:textbox style="mso-fit-shape-to-text:t" inset="0,0,0,0">
                      <w:txbxContent>
                        <w:p w14:paraId="1EDC3816"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Rectangle 43" o:spid="_x0000_s1126" style="position:absolute;left:26811;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" filled="f" stroked="f">
                    <v:textbox style="mso-fit-shape-to-text:t" inset="0,0,0,0">
                      <w:txbxContent>
                        <w:p w14:paraId="6CB4327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44" o:spid="_x0000_s1127" style="position:absolute;left:31274;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HGwwAAAN0AAAAPAAAAZHJzL2Rvd25yZXYueG1sRI/dagIx&#10;FITvBd8hHKF3mnXF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g+ARxsMAAADdAAAADwAA&#10;AAAAAAAAAAAAAAAHAgAAZHJzL2Rvd25yZXYueG1sUEsFBgAAAAADAAMAtwAAAPcCAAAAAA==&#10;" filled="f" stroked="f">
                    <v:textbox style="mso-fit-shape-to-text:t" inset="0,0,0,0">
                      <w:txbxContent>
                        <w:p w14:paraId="354F10E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Rectangle 45" o:spid="_x0000_s1128" style="position:absolute;left:31944;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" filled="f" stroked="f">
                    <v:textbox style="mso-fit-shape-to-text:t" inset="0,0,0,0">
                      <w:txbxContent>
                        <w:p w14:paraId="3A27E53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Rectangle 46" o:spid="_x0000_s1129" style="position:absolute;left:3639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" filled="f" stroked="f">
                    <v:textbox style="mso-fit-shape-to-text:t" inset="0,0,0,0">
                      <w:txbxContent>
                        <w:p w14:paraId="22B0C875"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47" o:spid="_x0000_s1130" style="position:absolute;left:37052;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" filled="f" stroked="f">
                    <v:textbox style="mso-fit-shape-to-text:t" inset="0,0,0,0">
                      <w:txbxContent>
                        <w:p w14:paraId="6CFCE7F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48" o:spid="_x0000_s1131" style="position:absolute;left:41489;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xfFwwAAAN0AAAAPAAAAZHJzL2Rvd25yZXYueG1sRI/dagIx&#10;FITvC75DOIJ3NeuKVla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NsXxcMAAADdAAAADwAA&#10;AAAAAAAAAAAAAAAHAgAAZHJzL2Rvd25yZXYueG1sUEsFBgAAAAADAAMAtwAAAPcCAAAAAA==&#10;" filled="f" stroked="f">
                    <v:textbox style="mso-fit-shape-to-text:t" inset="0,0,0,0">
                      <w:txbxContent>
                        <w:p w14:paraId="1D2C064A"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Rectangle 49" o:spid="_x0000_s1132" style="position:absolute;left:4215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" filled="f" stroked="f">
                    <v:textbox style="mso-fit-shape-to-text:t" inset="0,0,0,0">
                      <w:txbxContent>
                        <w:p w14:paraId="5F9C71D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50" o:spid="_x0000_s1133" style="position:absolute;left:46614;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YswwAAAN0AAAAPAAAAZHJzL2Rvd25yZXYueG1sRI/dagIx&#10;FITvC75DOIJ3NeuKYle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4ggmLMMAAADdAAAADwAA&#10;AAAAAAAAAAAAAAAHAgAAZHJzL2Rvd25yZXYueG1sUEsFBgAAAAADAAMAtwAAAPcCAAAAAA==&#10;" filled="f" stroked="f">
                    <v:textbox style="mso-fit-shape-to-text:t" inset="0,0,0,0">
                      <w:txbxContent>
                        <w:p w14:paraId="24877983"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Rectangle 51" o:spid="_x0000_s1134" style="position:absolute;left:47301;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" filled="f" stroked="f">
                    <v:textbox style="mso-fit-shape-to-text:t" inset="0,0,0,0">
                      <w:txbxContent>
                        <w:p w14:paraId="3C5B9D22"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52" o:spid="_x0000_s1135" style="position:absolute;left:51730;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" filled="f" stroked="f">
                    <v:textbox style="mso-fit-shape-to-text:t" inset="0,0,0,0">
                      <w:txbxContent>
                        <w:p w14:paraId="42D56A1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3" o:spid="_x0000_s1136" style="position:absolute;left:52504;top:33057;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" filled="f" stroked="f">
                    <v:textbox style="mso-fit-shape-to-text:t" inset="0,0,0,0">
                      <w:txbxContent>
                        <w:p w14:paraId="4F8BCFF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54" o:spid="_x0000_s1137" style="position:absolute;left:56828;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" filled="f" stroked="f">
                    <v:textbox style="mso-fit-shape-to-text:t" inset="0,0,0,0">
                      <w:txbxContent>
                        <w:p w14:paraId="1851F218"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5" o:spid="_x0000_s1138" style="position:absolute;left:57603;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" filled="f" stroked="f">
                    <v:textbox style="mso-fit-shape-to-text:t" inset="0,0,0,0">
                      <w:txbxContent>
                        <w:p w14:paraId="046809E3"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Rectangle 56" o:spid="_x0000_s1139" style="position:absolute;left:61936;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" filled="f" stroked="f">
                    <v:textbox style="mso-fit-shape-to-text:t" inset="0,0,0,0">
                      <w:txbxContent>
                        <w:p w14:paraId="665F72F2"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Rectangle 57" o:spid="_x0000_s1140" style="position:absolute;left:62710;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" filled="f" stroked="f">
                    <v:textbox style="mso-fit-shape-to-text:t" inset="0,0,0,0">
                      <w:txbxContent>
                        <w:p w14:paraId="2D10814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8" o:spid="_x0000_s1141" style="position:absolute;left:67069;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" filled="f" stroked="f">
                    <v:textbox style="mso-fit-shape-to-text:t" inset="0,0,0,0">
                      <w:txbxContent>
                        <w:p w14:paraId="4988D621"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59" o:spid="_x0000_s1142" style="position:absolute;left:67835;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kKvwAAAN0AAAAPAAAAZHJzL2Rvd25yZXYueG1sRE/LisIw&#10;FN0P+A/hCrMbUy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BDKEkKvwAAAN0AAAAPAAAAAAAA&#10;AAAAAAAAAAcCAABkcnMvZG93bnJldi54bWxQSwUGAAAAAAMAAwC3AAAA8wIAAAAA&#10;" filled="f" stroked="f">
                    <v:textbox style="mso-fit-shape-to-text:t" inset="0,0,0,0">
                      <w:txbxContent>
                        <w:p w14:paraId="02FF470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60" o:spid="_x0000_s1143" style="position:absolute;left:72168;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" filled="f" stroked="f">
                    <v:textbox style="mso-fit-shape-to-text:t" inset="0,0,0,0">
                      <w:txbxContent>
                        <w:p w14:paraId="1B02AD3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9PRwAAAAN0AAAAPAAAAZHJzL2Rvd25yZXYueG1sRE/LisIw&#10;FN0P+A/hCu7G1Ao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OIfT0cAAAADdAAAADwAAAAAA&#10;AAAAAAAAAAAHAgAAZHJzL2Rvd25yZXYueG1sUEsFBgAAAAADAAMAtwAAAPQCAAAAAA==&#10;" filled="f" stroked="f">
                    <v:textbox style="mso-fit-shape-to-text:t" inset="0,0,0,0">
                      <w:txbxContent>
                        <w:p w14:paraId="2A36879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2" o:spid="_x0000_s1145" style="position:absolute;left:77275;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" filled="f" stroked="f">
                    <v:textbox style="mso-fit-shape-to-text:t" inset="0,0,0,0">
                      <w:txbxContent>
                        <w:p w14:paraId="663B29BE"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" filled="f" stroked="f">
                    <v:textbox style="mso-fit-shape-to-text:t" inset="0,0,0,0">
                      <w:txbxContent>
                        <w:p w14:paraId="2434898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64" o:spid="_x0000_s1147" style="position:absolute;left:82391;top:33066;width:1549;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" filled="f" stroked="f">
                    <v:textbox style="mso-fit-shape-to-text:t" inset="0,0,0,0">
                      <w:txbxContent>
                        <w:p w14:paraId="56F26D25"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Rectangle 65" o:spid="_x0000_s1148" style="position:absolute;left:15743;top:37582;width:13009;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NXSwwAAAN0AAAAPAAAAZHJzL2Rvd25yZXYueG1sRI/dagIx&#10;FITvC75DOIJ3NesqVla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R7zV0sMAAADdAAAADwAA&#10;AAAAAAAAAAAAAAAHAgAAZHJzL2Rvd25yZXYueG1sUEsFBgAAAAADAAMAtwAAAPcCAAAAAA==&#10;" filled="f" stroked="f">
                    <v:textbox style="mso-fit-shape-to-text:t" inset="0,0,0,0">
                      <w:txbxContent>
                        <w:p w14:paraId="4129D893" w14:textId="77777777" w:rsidR="0046494F" w:rsidRPr="008B336D" w:rsidRDefault="0046494F" w:rsidP="004344C3">
                          <w:pPr>
                            <w:pStyle w:val="NormalWeb"/>
                            <w:kinsoku w:val="0"/>
                            <w:overflowPunct w:val="0"/>
                            <w:textAlignment w:val="baseline"/>
                            <w:rPr>
                              <w:sz w:val="16"/>
                              <w:szCs w:val="16"/>
                            </w:rPr>
                          </w:pPr>
                          <w:r>
                            <w:rPr>
                              <w:rFonts w:ascii="Arial" w:hAnsi="Arial"/>
                              <w:color w:val="010202"/>
                              <w:kern w:val="24"/>
                              <w:sz w:val="16"/>
                              <w:szCs w:val="16"/>
                            </w:rPr>
                            <w:t>Patienter i riskzonen</w:t>
                          </w:r>
                          <w:r w:rsidRPr="00AD5FCE">
                            <w:rPr>
                              <w:rFonts w:ascii="Arial" w:hAnsi="Arial"/>
                              <w:color w:val="010202"/>
                              <w:kern w:val="24"/>
                              <w:sz w:val="16"/>
                              <w:szCs w:val="16"/>
                            </w:rPr>
                            <w:t>:</w:t>
                          </w:r>
                        </w:p>
                      </w:txbxContent>
                    </v:textbox>
                  </v:rect>
                  <v:rect id="Rectangle 66" o:sp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" filled="f" strokeweight=".30869mm">
                    <v:stroke joinstyle="bevel"/>
                  </v:rect>
                  <v:rect id="Rectangle 67" o:spid="_x0000_s1150" style="position:absolute;left:7434;top:40897;width:790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4+wwAAAN0AAAAPAAAAZHJzL2Rvd25yZXYueG1sRI/dagIx&#10;FITvBd8hHKF3mnUL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2CLuPsMAAADdAAAADwAA&#10;AAAAAAAAAAAAAAAHAgAAZHJzL2Rvd25yZXYueG1sUEsFBgAAAAADAAMAtwAAAPcCAAAAAA==&#10;" filled="f" stroked="f">
                    <v:textbox style="mso-fit-shape-to-text:t" inset="0,0,0,0">
                      <w:txbxContent>
                        <w:p w14:paraId="58DF63B0" w14:textId="77777777" w:rsidR="0046494F" w:rsidRPr="008B336D" w:rsidRDefault="0046494F" w:rsidP="004344C3">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v:textbox>
                  </v:rect>
                  <v:rect id="Rectangle 68" o:spid="_x0000_s1151" style="position:absolute;left:15709;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" filled="f" stroked="f">
                    <v:textbox style="mso-fit-shape-to-text:t" inset="0,0,0,0">
                      <w:txbxContent>
                        <w:p w14:paraId="5D617CAF"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" filled="f" stroked="f">
                    <v:textbox style="mso-fit-shape-to-text:t" inset="0,0,0,0">
                      <w:txbxContent>
                        <w:p w14:paraId="16F70BFD"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Rectangle 70" o:spid="_x0000_s1153" style="position:absolute;left:25923;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" filled="f" stroked="f">
                    <v:textbox style="mso-fit-shape-to-text:t" inset="0,0,0,0">
                      <w:txbxContent>
                        <w:p w14:paraId="20844C66"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P2vwAAAN0AAAAPAAAAZHJzL2Rvd25yZXYueG1sRE/LisIw&#10;FN0L/kO4A+40nQp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ANUqP2vwAAAN0AAAAPAAAAAAAA&#10;AAAAAAAAAAcCAABkcnMvZG93bnJldi54bWxQSwUGAAAAAAMAAwC3AAAA8wIAAAAA&#10;" filled="f" stroked="f">
                    <v:textbox style="mso-fit-shape-to-text:t" inset="0,0,0,0">
                      <w:txbxContent>
                        <w:p w14:paraId="03872CE5"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Rectangle 72" o:spid="_x0000_s1155" style="position:absolute;left:36164;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ZtwwAAAN0AAAAPAAAAZHJzL2Rvd25yZXYueG1sRI/NasMw&#10;EITvgb6D2EJvsRwH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Yh4GbcMAAADdAAAADwAA&#10;AAAAAAAAAAAAAAAHAgAAZHJzL2Rvd25yZXYueG1sUEsFBgAAAAADAAMAtwAAAPcCAAAAAA==&#10;" filled="f" stroked="f">
                    <v:textbox style="mso-fit-shape-to-text:t" inset="0,0,0,0">
                      <w:txbxContent>
                        <w:p w14:paraId="5785136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" filled="f" stroked="f">
                    <v:textbox style="mso-fit-shape-to-text:t" inset="0,0,0,0">
                      <w:txbxContent>
                        <w:p w14:paraId="614221F6"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9;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" filled="f" stroked="f">
                    <v:textbox style="mso-fit-shape-to-text:t" inset="0,0,0,0">
                      <w:txbxContent>
                        <w:p w14:paraId="2D3AD40C"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_x0000_s1158" style="position:absolute;left:51486;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" filled="f" stroked="f">
                    <v:textbox style="mso-fit-shape-to-text:t" inset="0,0,0,0">
                      <w:txbxContent>
                        <w:p w14:paraId="35BFE63D"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2;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" filled="f" stroked="f">
                    <v:textbox style="mso-fit-shape-to-text:t" inset="0,0,0,0">
                      <w:txbxContent>
                        <w:p w14:paraId="318ADE6A"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_x0000_s1160" style="position:absolute;left:61718;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" filled="f" stroked="f">
                    <v:textbox style="mso-fit-shape-to-text:t" inset="0,0,0,0">
                      <w:txbxContent>
                        <w:p w14:paraId="426CEF8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5;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uCwwAAAN0AAAAPAAAAZHJzL2Rvd25yZXYueG1sRI/dagIx&#10;FITvC75DOELvatYt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grs7gsMAAADdAAAADwAA&#10;AAAAAAAAAAAAAAAHAgAAZHJzL2Rvd25yZXYueG1sUEsFBgAAAAADAAMAtwAAAPcCAAAAAA==&#10;" filled="f" stroked="f">
                    <v:textbox style="mso-fit-shape-to-text:t" inset="0,0,0,0">
                      <w:txbxContent>
                        <w:p w14:paraId="430067F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_x0000_s1162" style="position:absolute;left:72229;top:39496;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wvwAAAN0AAAAPAAAAZHJzL2Rvd25yZXYueG1sRE/LisIw&#10;FN0L/kO4A+40nQp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DzJK/wvwAAAN0AAAAPAAAAAAAA&#10;AAAAAAAAAAcCAABkcnMvZG93bnJldi54bWxQSwUGAAAAAAMAAwC3AAAA8wIAAAAA&#10;" filled="f" stroked="f">
                    <v:textbox style="mso-fit-shape-to-text:t" inset="0,0,0,0">
                      <w:txbxContent>
                        <w:p w14:paraId="23195E56"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Rectangle 80" o:spid="_x0000_s1163" style="position:absolute;left:77623;top:39496;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prxAAAAN0AAAAPAAAAZHJzL2Rvd25yZXYueG1sRI/NasMw&#10;EITvhb6D2EJujVwX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JxoCmvEAAAA3QAAAA8A&#10;AAAAAAAAAAAAAAAABwIAAGRycy9kb3ducmV2LnhtbFBLBQYAAAAAAwADALcAAAD4AgAAAAA=&#10;" filled="f" stroked="f">
                    <v:textbox style="mso-fit-shape-to-text:t" inset="0,0,0,0">
                      <w:txbxContent>
                        <w:p w14:paraId="2B02FC4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UrwAAAAN0AAAAPAAAAZHJzL2Rvd25yZXYueG1sRE/LisIw&#10;FN0PzD+EO+BuTK0w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iIs1K8AAAADdAAAADwAAAAAA&#10;AAAAAAAAAAAHAgAAZHJzL2Rvd25yZXYueG1sUEsFBgAAAAADAAMAtwAAAPQCAAAAAA==&#10;" filled="f" stroked="f">
                    <v:textbox style="mso-fit-shape-to-text:t" inset="0,0,0,0">
                      <w:txbxContent>
                        <w:p w14:paraId="6A3C8901"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Rectangle 82" o:spid="_x0000_s1165" style="position:absolute;left:15709;top:40749;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" filled="f" stroked="f">
                    <v:textbox style="mso-fit-shape-to-text:t" inset="0,0,0,0">
                      <w:txbxContent>
                        <w:p w14:paraId="304A68B7"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" filled="f" stroked="f">
                    <v:textbox style="mso-fit-shape-to-text:t" inset="0,0,0,0">
                      <w:txbxContent>
                        <w:p w14:paraId="62C5834E"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Rectangle 84" o:spid="_x0000_s1167" style="position:absolute;left:25923;top:40758;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tcwwAAAN0AAAAPAAAAZHJzL2Rvd25yZXYueG1sRI/dagIx&#10;FITvBd8hHME7zXaF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eFmrXMMAAADdAAAADwAA&#10;AAAAAAAAAAAAAAAHAgAAZHJzL2Rvd25yZXYueG1sUEsFBgAAAAADAAMAtwAAAPcCAAAAAA==&#10;" filled="f" stroked="f">
                    <v:textbox style="mso-fit-shape-to-text:t" inset="0,0,0,0">
                      <w:txbxContent>
                        <w:p w14:paraId="37F05739"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9;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DMowwAAAN0AAAAPAAAAZHJzL2Rvd25yZXYueG1sRI/dagIx&#10;FITvC75DOIJ3Nesq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97AzKMMAAADdAAAADwAA&#10;AAAAAAAAAAAAAAAHAgAAZHJzL2Rvd25yZXYueG1sUEsFBgAAAAADAAMAtwAAAPcCAAAAAA==&#10;" filled="f" stroked="f">
                    <v:textbox style="mso-fit-shape-to-text:t" inset="0,0,0,0">
                      <w:txbxContent>
                        <w:p w14:paraId="5FA95DD4" w14:textId="77777777" w:rsidR="0046494F" w:rsidRPr="00023A22" w:rsidRDefault="0046494F" w:rsidP="004344C3">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Rectangle 86" o:spid="_x0000_s1169" style="position:absolute;left:36164;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zwwAAAN0AAAAPAAAAZHJzL2Rvd25yZXYueG1sRI/dagIx&#10;FITvC75DOIJ3NeuK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mPyWs8MAAADdAAAADwAA&#10;AAAAAAAAAAAAAAAHAgAAZHJzL2Rvd25yZXYueG1sUEsFBgAAAAADAAMAtwAAAPcCAAAAAA==&#10;" filled="f" stroked="f">
                    <v:textbox style="mso-fit-shape-to-text:t" inset="0,0,0,0">
                      <w:txbxContent>
                        <w:p w14:paraId="250970BF"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Rectangle 87" o:spid="_x0000_s1170" style="position:absolute;left:41263;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" filled="f" stroked="f">
                    <v:textbox style="mso-fit-shape-to-text:t" inset="0,0,0,0">
                      <w:txbxContent>
                        <w:p w14:paraId="3A5588DA"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8;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" filled="f" stroked="f">
                    <v:textbox style="mso-fit-shape-to-text:t" inset="0,0,0,0">
                      <w:txbxContent>
                        <w:p w14:paraId="23F9E591"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Rectangle 89" o:spid="_x0000_s1172" style="position:absolute;left:51791;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" filled="f" stroked="f">
                    <v:textbox style="mso-fit-shape-to-text:t" inset="0,0,0,0">
                      <w:txbxContent>
                        <w:p w14:paraId="307B2FCD"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8;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" filled="f" stroked="f">
                    <v:textbox style="mso-fit-shape-to-text:t" inset="0,0,0,0">
                      <w:txbxContent>
                        <w:p w14:paraId="00E7AF12"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Rectangle 91" o:spid="_x0000_s1174" style="position:absolute;left:61997;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3JvwAAAN0AAAAPAAAAZHJzL2Rvd25yZXYueG1sRE/LagIx&#10;FN0L/YdwC+406S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CgK23JvwAAAN0AAAAPAAAAAAAA&#10;AAAAAAAAAAcCAABkcnMvZG93bnJldi54bWxQSwUGAAAAAAMAAwC3AAAA8wIAAAAA&#10;" filled="f" stroked="f">
                    <v:textbox style="mso-fit-shape-to-text:t" inset="0,0,0,0">
                      <w:txbxContent>
                        <w:p w14:paraId="0DA55774"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hSwwAAAN0AAAAPAAAAZHJzL2Rvd25yZXYueG1sRI/dagIx&#10;FITvhb5DOAXvNHER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z2fIUsMAAADdAAAADwAA&#10;AAAAAAAAAAAAAAAHAgAAZHJzL2Rvd25yZXYueG1sUEsFBgAAAAADAAMAtwAAAPcCAAAAAA==&#10;" filled="f" stroked="f">
                    <v:textbox style="mso-fit-shape-to-text:t" inset="0,0,0,0">
                      <w:txbxContent>
                        <w:p w14:paraId="1D508E2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Rectangle 93" o:spid="_x0000_s1176" style="position:absolute;left:72229;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lwgAAAN0AAAAPAAAAZHJzL2Rvd25yZXYueG1sRI/dagIx&#10;FITvhb5DOIXeadJFRF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A/tVYlwgAAAN0AAAAPAAAA&#10;AAAAAAAAAAAAAAcCAABkcnMvZG93bnJldi54bWxQSwUGAAAAAAMAAwC3AAAA9gIAAAAA&#10;" filled="f" stroked="f">
                    <v:textbox style="mso-fit-shape-to-text:t" inset="0,0,0,0">
                      <w:txbxContent>
                        <w:p w14:paraId="38F4501B"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_x0000_s1177" style="position:absolute;left:77623;top:40758;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wwAAAN0AAAAPAAAAZHJzL2Rvd25yZXYueG1sRI/dagIx&#10;FITvC75DOELvauJWRL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UPnzvsMAAADdAAAADwAA&#10;AAAAAAAAAAAAAAAHAgAAZHJzL2Rvd25yZXYueG1sUEsFBgAAAAADAAMAtwAAAPcCAAAAAA==&#10;" filled="f" stroked="f">
                    <v:textbox style="mso-fit-shape-to-text:t" inset="0,0,0,0">
                      <w:txbxContent>
                        <w:p w14:paraId="391B53A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vKwwAAAN0AAAAPAAAAZHJzL2Rvd25yZXYueG1sRI/dagIx&#10;FITvhb5DOIXeadJFRL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3xBrysMAAADdAAAADwAA&#10;AAAAAAAAAAAAAAAHAgAAZHJzL2Rvd25yZXYueG1sUEsFBgAAAAADAAMAtwAAAPcCAAAAAA==&#10;" filled="f" stroked="f">
                    <v:textbox style="mso-fit-shape-to-text:t" inset="0,0,0,0">
                      <w:txbxContent>
                        <w:p w14:paraId="5BE526D4"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I0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XRgzFweZOegJ6dAQAA//8DAFBLAQItABQABgAIAAAAIQDb4fbL7gAAAIUBAAATAAAAAAAA&#10;AAAAAAAAAAAAAABbQ29udGVudF9UeXBlc10ueG1sUEsBAi0AFAAGAAgAAAAhAFr0LFu/AAAAFQEA&#10;AAsAAAAAAAAAAAAAAAAAHwEAAF9yZWxzLy5yZWxzUEsBAi0AFAAGAAgAAAAhAKsXMjTHAAAA3QAA&#10;AA8AAAAAAAAAAAAAAAAABwIAAGRycy9kb3ducmV2LnhtbFBLBQYAAAAAAwADALcAAAD7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xD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C7SzO4volPQK8uAAAA//8DAFBLAQItABQABgAIAAAAIQDb4fbL7gAAAIUBAAATAAAAAAAA&#10;AAAAAAAAAAAAAABbQ29udGVudF9UeXBlc10ueG1sUEsBAi0AFAAGAAgAAAAhAFr0LFu/AAAAFQEA&#10;AAsAAAAAAAAAAAAAAAAAHwEAAF9yZWxzLy5yZWxzUEsBAi0AFAAGAAgAAAAhAFvFrEPHAAAA3QAA&#10;AA8AAAAAAAAAAAAAAAAABwIAAGRycy9kb3ducmV2LnhtbFBLBQYAAAAAAwADALcAAAD7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QnY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JOob/N/EJ6MUfAAAA//8DAFBLAQItABQABgAIAAAAIQDb4fbL7gAAAIUBAAATAAAAAAAA&#10;AAAAAAAAAAAAAABbQ29udGVudF9UeXBlc10ueG1sUEsBAi0AFAAGAAgAAAAhAFr0LFu/AAAAFQEA&#10;AAsAAAAAAAAAAAAAAAAAHwEAAF9yZWxzLy5yZWxzUEsBAi0AFAAGAAgAAAAhADSJCdjHAAAA3QAA&#10;AA8AAAAAAAAAAAAAAAAABwIAAGRycy9kb3ducmV2LnhtbFBLBQYAAAAAAwADALcAAAD7Ag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JGs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BwlI7g/iY+AT27AQAA//8DAFBLAQItABQABgAIAAAAIQDb4fbL7gAAAIUBAAATAAAAAAAA&#10;AAAAAAAAAAAAAABbQ29udGVudF9UeXBlc10ueG1sUEsBAi0AFAAGAAgAAAAhAFr0LFu/AAAAFQEA&#10;AAsAAAAAAAAAAAAAAAAAHwEAAF9yZWxzLy5yZWxzUEsBAi0AFAAGAAgAAAAhALtgkaz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J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C7y1K4volPQK8uAAAA//8DAFBLAQItABQABgAIAAAAIQDb4fbL7gAAAIUBAAATAAAAAAAA&#10;AAAAAAAAAAAAAABbQ29udGVudF9UeXBlc10ueG1sUEsBAi0AFAAGAAgAAAAhAFr0LFu/AAAAFQEA&#10;AAsAAAAAAAAAAAAAAAAAHwEAAF9yZWxzLy5yZWxzUEsBAi0AFAAGAAgAAAAhAGV7+InHAAAA3QAA&#10;AA8AAAAAAAAAAAAAAAAABwIAAGRycy9kb3ducmV2LnhtbFBLBQYAAAAAAwADALcAAAD7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b+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7yDL4exOfgF78AgAA//8DAFBLAQItABQABgAIAAAAIQDb4fbL7gAAAIUBAAATAAAAAAAA&#10;AAAAAAAAAAAAAABbQ29udGVudF9UeXBlc10ueG1sUEsBAi0AFAAGAAgAAAAhAFr0LFu/AAAAFQEA&#10;AAsAAAAAAAAAAAAAAAAAHwEAAF9yZWxzLy5yZWxzUEsBAi0AFAAGAAgAAAAhAJWpZv7HAAAA3QAA&#10;AA8AAAAAAAAAAAAAAAAABwIAAGRycy9kb3ducmV2LnhtbFBLBQYAAAAAAwADALcAAAD7Ag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B0p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BwNErh/iY+AT27AQAA//8DAFBLAQItABQABgAIAAAAIQDb4fbL7gAAAIUBAAATAAAAAAAA&#10;AAAAAAAAAAAAAABbQ29udGVudF9UeXBlc10ueG1sUEsBAi0AFAAGAAgAAAAhAFr0LFu/AAAAFQEA&#10;AAsAAAAAAAAAAAAAAAAAHwEAAF9yZWxzLy5yZWxzUEsBAi0AFAAGAAgAAAAhALikHSnHAAAA3QAA&#10;AA8AAAAAAAAAAAAAAAAABwIAAGRycy9kb3ducmV2LnhtbFBLBQYAAAAAAwADALcAAAD7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D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7SDL4exOfgF78AgAA//8DAFBLAQItABQABgAIAAAAIQDb4fbL7gAAAIUBAAATAAAAAAAA&#10;AAAAAAAAAAAAAABbQ29udGVudF9UeXBlc10ueG1sUEsBAi0AFAAGAAgAAAAhAFr0LFu/AAAAFQEA&#10;AAsAAAAAAAAAAAAAAAAAHwEAAF9yZWxzLy5yZWxzUEsBAi0AFAAGAAgAAAAhAKj9NQPHAAAA3QAA&#10;AA8AAAAAAAAAAAAAAAAABwIAAGRycy9kb3ducmV2LnhtbFBLBQYAAAAAAwADALcAAAD7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CY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JMob/N/EJ6MUfAAAA//8DAFBLAQItABQABgAIAAAAIQDb4fbL7gAAAIUBAAATAAAAAAAA&#10;AAAAAAAAAAAAAABbQ29udGVudF9UeXBlc10ueG1sUEsBAi0AFAAGAAgAAAAhAFr0LFu/AAAAFQEA&#10;AAsAAAAAAAAAAAAAAAAAHwEAAF9yZWxzLy5yZWxzUEsBAi0AFAAGAAgAAAAhAMexkJjHAAAA3QAA&#10;AA8AAAAAAAAAAAAAAAAABwIAAGRycy9kb3ducmV2LnhtbFBLBQYAAAAAAwADALcAAAD7Ag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13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BwlIzg/iY+AT27AQAA//8DAFBLAQItABQABgAIAAAAIQDb4fbL7gAAAIUBAAATAAAAAAAA&#10;AAAAAAAAAAAAAABbQ29udGVudF9UeXBlc10ueG1sUEsBAi0AFAAGAAgAAAAhAFr0LFu/AAAAFQEA&#10;AAsAAAAAAAAAAAAAAAAAHwEAAF9yZWxzLy5yZWxzUEsBAi0AFAAGAAgAAAAhACcUrXfHAAAA3QAA&#10;AA8AAAAAAAAAAAAAAAAABwIAAGRycy9kb3ducmV2LnhtbFBLBQYAAAAAAwADALcAAAD7Ag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pab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B/kIzg/iY+AT29AQAA//8DAFBLAQItABQABgAIAAAAIQDb4fbL7gAAAIUBAAATAAAAAAAA&#10;AAAAAAAAAAAAAABbQ29udGVudF9UeXBlc10ueG1sUEsBAi0AFAAGAAgAAAAhAFr0LFu/AAAAFQEA&#10;AAsAAAAAAAAAAAAAAAAAHwEAAF9yZWxzLy5yZWxzUEsBAi0AFAAGAAgAAAAhALiKlpvHAAAA3QAA&#10;AA8AAAAAAAAAAAAAAAAABwIAAGRycy9kb3ducmV2LnhtbFBLBQYAAAAAAwADALcAAAD7Ag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2p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XRgzFweZOegJ6dAQAA//8DAFBLAQItABQABgAIAAAAIQDb4fbL7gAAAIUBAAATAAAAAAAA&#10;AAAAAAAAAAAAAABbQ29udGVudF9UeXBlc10ueG1sUEsBAi0AFAAGAAgAAAAhAFr0LFu/AAAAFQEA&#10;AAsAAAAAAAAAAAAAAAAAHwEAAF9yZWxzLy5yZWxzUEsBAi0AFAAGAAgAAAAhAN32PanHAAAA3QAA&#10;AA8AAAAAAAAAAAAAAAAABwIAAGRycy9kb3ducmV2LnhtbFBLBQYAAAAAAwADALcAAAD7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Pe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C7SzO4volPQK8uAAAA//8DAFBLAQItABQABgAIAAAAIQDb4fbL7gAAAIUBAAATAAAAAAAA&#10;AAAAAAAAAAAAAABbQ29udGVudF9UeXBlc10ueG1sUEsBAi0AFAAGAAgAAAAhAFr0LFu/AAAAFQEA&#10;AAsAAAAAAAAAAAAAAAAAHwEAAF9yZWxzLy5yZWxzUEsBAi0AFAAGAAgAAAAhAC0ko97HAAAA3QAA&#10;AA8AAAAAAAAAAAAAAAAABwIAAGRycy9kb3ducmV2LnhtbFBLBQYAAAAAAwADALcAAAD7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ZF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JOob/N/EJ6MUfAAAA//8DAFBLAQItABQABgAIAAAAIQDb4fbL7gAAAIUBAAATAAAAAAAA&#10;AAAAAAAAAAAAAABbQ29udGVudF9UeXBlc10ueG1sUEsBAi0AFAAGAAgAAAAhAFr0LFu/AAAAFQEA&#10;AAsAAAAAAAAAAAAAAAAAHwEAAF9yZWxzLy5yZWxzUEsBAi0AFAAGAAgAAAAhAEJoBkXHAAAA3QAA&#10;AA8AAAAAAAAAAAAAAAAABwIAAGRycy9kb3ducmV2LnhtbFBLBQYAAAAAAwADALcAAAD7Ag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uq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BwlI7g/iY+AT27AQAA//8DAFBLAQItABQABgAIAAAAIQDb4fbL7gAAAIUBAAATAAAAAAAA&#10;AAAAAAAAAAAAAABbQ29udGVudF9UeXBlc10ueG1sUEsBAi0AFAAGAAgAAAAhAFr0LFu/AAAAFQEA&#10;AAsAAAAAAAAAAAAAAAAAHwEAAF9yZWxzLy5yZWxzUEsBAi0AFAAGAAgAAAAhAKLNO6rHAAAA3QAA&#10;AA8AAAAAAAAAAAAAAAAABwIAAGRycy9kb3ducmV2LnhtbFBLBQYAAAAAAwADALcAAAD7Ag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cU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C7y1K4volPQK8uAAAA//8DAFBLAQItABQABgAIAAAAIQDb4fbL7gAAAIUBAAATAAAAAAAA&#10;AAAAAAAAAAAAAABbQ29udGVudF9UeXBlc10ueG1sUEsBAi0AFAAGAAgAAAAhAFr0LFu/AAAAFQEA&#10;AAsAAAAAAAAAAAAAAAAAHwEAAF9yZWxzLy5yZWxzUEsBAi0AFAAGAAgAAAAhABOa9xTHAAAA3QAA&#10;AA8AAAAAAAAAAAAAAAAABwIAAGRycy9kb3ducmV2LnhtbFBLBQYAAAAAAwADALcAAAD7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lj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7yDL4exOfgF78AgAA//8DAFBLAQItABQABgAIAAAAIQDb4fbL7gAAAIUBAAATAAAAAAAA&#10;AAAAAAAAAAAAAABbQ29udGVudF9UeXBlc10ueG1sUEsBAi0AFAAGAAgAAAAhAFr0LFu/AAAAFQEA&#10;AAsAAAAAAAAAAAAAAAAAHwEAAF9yZWxzLy5yZWxzUEsBAi0AFAAGAAgAAAAhAONIaWPHAAAA3QAA&#10;AA8AAAAAAAAAAAAAAAAABwIAAGRycy9kb3ducmV2LnhtbFBLBQYAAAAAAwADALcAAAD7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gS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PUvh7E5+AnP0CAAD//wMAUEsBAi0AFAAGAAgAAAAhANvh9svuAAAAhQEAABMAAAAAAAAA&#10;AAAAAAAAAAAAAFtDb250ZW50X1R5cGVzXS54bWxQSwECLQAUAAYACAAAACEAWvQsW78AAAAVAQAA&#10;CwAAAAAAAAAAAAAAAAAfAQAAX3JlbHMvLnJlbHNQSwECLQAUAAYACAAAACEAhjgIEsYAAADdAAAA&#10;DwAAAAAAAAAAAAAAAAAHAgAAZHJzL2Rvd25yZXYueG1sUEsFBgAAAAADAAMAtwAAAPoCA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gQU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WjOH3TXwCcvYDAAD//wMAUEsBAi0AFAAGAAgAAAAhANvh9svuAAAAhQEAABMAAAAAAAAA&#10;AAAAAAAAAAAAAFtDb250ZW50X1R5cGVzXS54bWxQSwECLQAUAAYACAAAACEAWvQsW78AAAAVAQAA&#10;CwAAAAAAAAAAAAAAAAAfAQAAX3JlbHMvLnJlbHNQSwECLQAUAAYACAAAACEAeE4EFMYAAADdAAAA&#10;DwAAAAAAAAAAAAAAAAAHAgAAZHJzL2Rvd25yZXYueG1sUEsFBgAAAAADAAMAtwAAAPoCA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7P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PU/h7E5+AnP0CAAD//wMAUEsBAi0AFAAGAAgAAAAhANvh9svuAAAAhQEAABMAAAAAAAAA&#10;AAAAAAAAAAAAAFtDb250ZW50X1R5cGVzXS54bWxQSwECLQAUAAYACAAAACEAWvQsW78AAAAVAQAA&#10;CwAAAAAAAAAAAAAAAAAfAQAAX3JlbHMvLnJlbHNQSwECLQAUAAYACAAAACEAA+Gez8YAAADdAAAA&#10;DwAAAAAAAAAAAAAAAAAHAgAAZHJzL2Rvd25yZXYueG1sUEsFBgAAAAADAAMAtwAAAPoCA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C4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PM/h7E5+AnP0CAAD//wMAUEsBAi0AFAAGAAgAAAAhANvh9svuAAAAhQEAABMAAAAAAAAA&#10;AAAAAAAAAAAAAFtDb250ZW50X1R5cGVzXS54bWxQSwECLQAUAAYACAAAACEAWvQsW78AAAAVAQAA&#10;CwAAAAAAAAAAAAAAAAAfAQAAX3JlbHMvLnJlbHNQSwECLQAUAAYACAAAACEA8zMAuMYAAADdAAAA&#10;DwAAAAAAAAAAAAAAAAAHAgAAZHJzL2Rvd25yZXYueG1sUEsFBgAAAAADAAMAtwAAAPoCA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Uj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T0dweROfgJydAQAA//8DAFBLAQItABQABgAIAAAAIQDb4fbL7gAAAIUBAAATAAAAAAAA&#10;AAAAAAAAAAAAAABbQ29udGVudF9UeXBlc10ueG1sUEsBAi0AFAAGAAgAAAAhAFr0LFu/AAAAFQEA&#10;AAsAAAAAAAAAAAAAAAAAHwEAAF9yZWxzLy5yZWxzUEsBAi0AFAAGAAgAAAAhAJx/pSPHAAAA3QAA&#10;AA8AAAAAAAAAAAAAAAAABwIAAGRycy9kb3ducmV2LnhtbFBLBQYAAAAAAwADALcAAAD7Ag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j1X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T0dweROfgJydAQAA//8DAFBLAQItABQABgAIAAAAIQDb4fbL7gAAAIUBAAATAAAAAAAA&#10;AAAAAAAAAAAAAABbQ29udGVudF9UeXBlc10ueG1sUEsBAi0AFAAGAAgAAAAhAFr0LFu/AAAAFQEA&#10;AAsAAAAAAAAAAAAAAAAAHwEAAF9yZWxzLy5yZWxzUEsBAi0AFAAGAAgAAAAhABOWPVfHAAAA3QAA&#10;AA8AAAAAAAAAAAAAAAAABwIAAGRycy9kb3ducmV2LnhtbFBLBQYAAAAAAwADALcAAAD7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Ry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zPUvh7E5+AnP0CAAD//wMAUEsBAi0AFAAGAAgAAAAhANvh9svuAAAAhQEAABMAAAAAAAAA&#10;AAAAAAAAAAAAAFtDb250ZW50X1R5cGVzXS54bWxQSwECLQAUAAYACAAAACEAWvQsW78AAAAVAQAA&#10;CwAAAAAAAAAAAAAAAAAfAQAAX3JlbHMvLnJlbHNQSwECLQAUAAYACAAAACEAzY1UcsYAAADdAAAA&#10;DwAAAAAAAAAAAAAAAAAHAgAAZHJzL2Rvd25yZXYueG1sUEsFBgAAAAADAAMAtwAAAPoCA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h0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WjuH3TXwCcvYDAAD//wMAUEsBAi0AFAAGAAgAAAAhANvh9svuAAAAhQEAABMAAAAAAAAA&#10;AAAAAAAAAAAAAFtDb250ZW50X1R5cGVzXS54bWxQSwECLQAUAAYACAAAACEAWvQsW78AAAAVAQAA&#10;CwAAAAAAAAAAAAAAAAAfAQAAX3JlbHMvLnJlbHNQSwECLQAUAAYACAAAACEAM/tYdMYAAADdAAAA&#10;DwAAAAAAAAAAAAAAAAAHAgAAZHJzL2Rvd25yZXYueG1sUEsFBgAAAAADAAMAtwAAAPoCA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Kv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H6VweROfgJydAQAA//8DAFBLAQItABQABgAIAAAAIQDb4fbL7gAAAIUBAAATAAAAAAAA&#10;AAAAAAAAAAAAAABbQ29udGVudF9UeXBlc10ueG1sUEsBAi0AFAAGAAgAAAAhAFr0LFu/AAAAFQEA&#10;AAsAAAAAAAAAAAAAAAAAHwEAAF9yZWxzLy5yZWxzUEsBAi0AFAAGAAgAAAAhAEhUwq/HAAAA3QAA&#10;AA8AAAAAAAAAAAAAAAAABwIAAGRycy9kb3ducmV2LnhtbFBLBQYAAAAAAwADALcAAAD7Ag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HS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H6VweROfgJydAQAA//8DAFBLAQItABQABgAIAAAAIQDb4fbL7gAAAIUBAAATAAAAAAAA&#10;AAAAAAAAAAAAAABbQ29udGVudF9UeXBlc10ueG1sUEsBAi0AFAAGAAgAAAAhAFr0LFu/AAAAFQEA&#10;AAsAAAAAAAAAAAAAAAAAHwEAAF9yZWxzLy5yZWxzUEsBAi0AFAAGAAgAAAAhABBSsdLHAAAA3QAA&#10;AA8AAAAAAAAAAAAAAAAABwIAAGRycy9kb3ducmV2LnhtbFBLBQYAAAAAAwADALcAAAD7Ag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" strokecolor="#9d9d9c" strokeweight=".74967mm">
                    <v:stroke joinstyle="bevel"/>
                  </v:line>
                  <v:rect id="Rectangle 341" o:spid="_x0000_s1424" style="position:absolute;left:-1398;top:14605;width:25444;height:419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" filled="f" stroked="f">
                    <v:textbox style="layout-flow:vertical;mso-layout-flow-alt:bottom-to-top" inset="0,0,0,0">
                      <w:txbxContent>
                        <w:p w14:paraId="4856F927" w14:textId="77777777" w:rsidR="0046494F" w:rsidRPr="00B507C4" w:rsidRDefault="0046494F" w:rsidP="004344C3">
                          <w:pPr>
                            <w:rPr>
                              <w:rFonts w:ascii="Arial" w:hAnsi="Arial"/>
                              <w:b/>
                              <w:bCs/>
                              <w:color w:val="010202"/>
                              <w:kern w:val="24"/>
                              <w:sz w:val="20"/>
                            </w:rPr>
                          </w:pPr>
                          <w:r w:rsidRPr="00633170">
                            <w:rPr>
                              <w:rFonts w:ascii="Arial" w:hAnsi="Arial"/>
                              <w:b/>
                              <w:bCs/>
                              <w:color w:val="010202"/>
                              <w:kern w:val="24"/>
                              <w:sz w:val="20"/>
                              <w:lang w:val="en-US"/>
                            </w:rPr>
                            <w:t>Beräknad överlevnadsfunktion</w:t>
                          </w:r>
                        </w:p>
                      </w:txbxContent>
                    </v:textbox>
                  </v:rect>
                  <v:group id="Group 342" o:spid="_x0000_s1425" style="position:absolute;left:58985;top:1529;width:19996;height:5300" coordorigin="58985,1529" coordsize="19995,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">
                    <v:rect id="Rectangle 343" o:spid="_x0000_s1426" style="position:absolute;left:63954;top:3487;width:7900;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" filled="f" stroked="f">
                      <v:textbox style="mso-fit-shape-to-text:t" inset="0,0,0,0">
                        <w:txbxContent>
                          <w:p w14:paraId="000938E0" w14:textId="77777777" w:rsidR="0046494F" w:rsidRPr="008B336D" w:rsidRDefault="0046494F" w:rsidP="004344C3">
                            <w:pPr>
                              <w:pStyle w:val="NormalWeb"/>
                              <w:rPr>
                                <w:rFonts w:ascii="Arial" w:hAnsi="Arial" w:cs="Arial"/>
                                <w:sz w:val="16"/>
                                <w:szCs w:val="16"/>
                              </w:rPr>
                            </w:pPr>
                            <w:r w:rsidRPr="008B336D">
                              <w:rPr>
                                <w:rFonts w:ascii="Arial" w:hAnsi="Arial" w:cs="Arial"/>
                                <w:color w:val="010202"/>
                                <w:kern w:val="24"/>
                                <w:sz w:val="16"/>
                                <w:szCs w:val="16"/>
                              </w:rPr>
                              <w:t>Vemurafenib</w:t>
                            </w:r>
                          </w:p>
                        </w:txbxContent>
                      </v:textbox>
                    </v:rect>
                    <v:rect id="Rectangle 344" o:spid="_x0000_s1427" style="position:absolute;left:64006;top:1529;width:149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" filled="f" stroked="f">
                      <v:textbox style="mso-fit-shape-to-text:t" inset="0,0,0,0">
                        <w:txbxContent>
                          <w:p w14:paraId="774A21A0" w14:textId="77777777" w:rsidR="0046494F" w:rsidRPr="008B336D" w:rsidRDefault="0046494F" w:rsidP="004344C3">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" strokeweight=".48508mm">
                      <v:stroke joinstyle="bevel"/>
                    </v:line>
                  </v:group>
                </v:group>
                <w10:anchorlock/>
              </v:group>
            </w:pict>
          </mc:Fallback>
        </mc:AlternateContent>
      </w:r>
    </w:p>
    <w:p w14:paraId="652BAD19" w14:textId="77777777" w:rsidR="004344C3" w:rsidRPr="00C81F2B" w:rsidRDefault="004344C3" w:rsidP="008C78AC">
      <w:pPr>
        <w:widowControl w:val="0"/>
        <w:tabs>
          <w:tab w:val="clear" w:pos="567"/>
        </w:tabs>
        <w:spacing w:line="240" w:lineRule="auto"/>
        <w:rPr>
          <w:lang w:val="sv-SE"/>
        </w:rPr>
      </w:pPr>
    </w:p>
    <w:p w14:paraId="5641BB7E" w14:textId="3BFA1D42" w:rsidR="00133D90" w:rsidRPr="00C81F2B" w:rsidRDefault="0029419F" w:rsidP="008C78AC">
      <w:pPr>
        <w:widowControl w:val="0"/>
        <w:tabs>
          <w:tab w:val="clear" w:pos="567"/>
        </w:tabs>
        <w:spacing w:line="240" w:lineRule="auto"/>
        <w:rPr>
          <w:snapToGrid/>
          <w:szCs w:val="24"/>
          <w:lang w:val="sv-SE" w:eastAsia="en-US"/>
        </w:rPr>
      </w:pPr>
      <w:r w:rsidRPr="00C81F2B">
        <w:rPr>
          <w:snapToGrid/>
          <w:szCs w:val="24"/>
          <w:lang w:val="sv-SE" w:eastAsia="en-US"/>
        </w:rPr>
        <w:t>F</w:t>
      </w:r>
      <w:r w:rsidR="00133D90" w:rsidRPr="00C81F2B">
        <w:rPr>
          <w:snapToGrid/>
          <w:szCs w:val="24"/>
          <w:lang w:val="sv-SE" w:eastAsia="en-US"/>
        </w:rPr>
        <w:t>örbättringar för det sekundära effektmåttet PFS</w:t>
      </w:r>
      <w:r w:rsidRPr="00C81F2B">
        <w:rPr>
          <w:snapToGrid/>
          <w:szCs w:val="24"/>
          <w:lang w:val="sv-SE" w:eastAsia="en-US"/>
        </w:rPr>
        <w:t xml:space="preserve"> </w:t>
      </w:r>
      <w:r w:rsidRPr="00C81F2B">
        <w:rPr>
          <w:szCs w:val="24"/>
          <w:lang w:val="sv-SE"/>
        </w:rPr>
        <w:t xml:space="preserve">bibehölls under en 5-årsperiod i kombinationsarmen </w:t>
      </w:r>
      <w:r w:rsidRPr="00C81F2B">
        <w:rPr>
          <w:szCs w:val="24"/>
          <w:lang w:val="sv-SE"/>
        </w:rPr>
        <w:lastRenderedPageBreak/>
        <w:t>jämfört med monoterapi med vemurafenib.</w:t>
      </w:r>
      <w:r w:rsidRPr="00C81F2B">
        <w:rPr>
          <w:snapToGrid/>
          <w:szCs w:val="24"/>
          <w:lang w:val="sv-SE" w:eastAsia="en-US"/>
        </w:rPr>
        <w:t xml:space="preserve"> </w:t>
      </w:r>
      <w:r w:rsidRPr="00C81F2B">
        <w:rPr>
          <w:szCs w:val="24"/>
          <w:lang w:val="sv-SE"/>
        </w:rPr>
        <w:t>Förbättringar observerades också för</w:t>
      </w:r>
      <w:r w:rsidRPr="00C81F2B" w:rsidDel="00151692">
        <w:rPr>
          <w:snapToGrid/>
          <w:szCs w:val="24"/>
          <w:lang w:val="sv-SE" w:eastAsia="en-US"/>
        </w:rPr>
        <w:t xml:space="preserve"> </w:t>
      </w:r>
      <w:r w:rsidR="00133D90" w:rsidRPr="00C81F2B">
        <w:rPr>
          <w:snapToGrid/>
          <w:szCs w:val="24"/>
          <w:lang w:val="sv-SE" w:eastAsia="en-US"/>
        </w:rPr>
        <w:t>ORR</w:t>
      </w:r>
      <w:r w:rsidRPr="00C81F2B">
        <w:rPr>
          <w:snapToGrid/>
          <w:szCs w:val="24"/>
          <w:lang w:val="sv-SE" w:eastAsia="en-US"/>
        </w:rPr>
        <w:t xml:space="preserve"> och e</w:t>
      </w:r>
      <w:r w:rsidR="00133D90" w:rsidRPr="00C81F2B">
        <w:rPr>
          <w:snapToGrid/>
          <w:szCs w:val="24"/>
          <w:lang w:val="sv-SE" w:eastAsia="en-US"/>
        </w:rPr>
        <w:t xml:space="preserve">n längre varaktighet av DoR </w:t>
      </w:r>
      <w:r w:rsidRPr="00C81F2B">
        <w:rPr>
          <w:szCs w:val="24"/>
          <w:lang w:val="sv-SE"/>
        </w:rPr>
        <w:t>observerades i kombinationsarmen jämfört med monoterapi med vemurafenib</w:t>
      </w:r>
      <w:r w:rsidRPr="00C81F2B" w:rsidDel="0029419F">
        <w:rPr>
          <w:snapToGrid/>
          <w:szCs w:val="24"/>
          <w:lang w:val="sv-SE" w:eastAsia="en-US"/>
        </w:rPr>
        <w:t xml:space="preserve"> </w:t>
      </w:r>
      <w:r w:rsidR="00133D90" w:rsidRPr="00C81F2B">
        <w:rPr>
          <w:snapToGrid/>
          <w:szCs w:val="24"/>
          <w:lang w:val="sv-SE" w:eastAsia="en-US"/>
        </w:rPr>
        <w:t>(</w:t>
      </w:r>
      <w:r w:rsidR="0064137F" w:rsidRPr="00C81F2B">
        <w:rPr>
          <w:snapToGrid/>
          <w:szCs w:val="24"/>
          <w:lang w:val="sv-SE" w:eastAsia="en-US"/>
        </w:rPr>
        <w:t>t</w:t>
      </w:r>
      <w:r w:rsidR="00DD07E7" w:rsidRPr="00C81F2B">
        <w:rPr>
          <w:snapToGrid/>
          <w:szCs w:val="24"/>
          <w:lang w:val="sv-SE" w:eastAsia="en-US"/>
        </w:rPr>
        <w:t>abell </w:t>
      </w:r>
      <w:r w:rsidRPr="00C81F2B">
        <w:rPr>
          <w:snapToGrid/>
          <w:szCs w:val="24"/>
          <w:lang w:val="sv-SE" w:eastAsia="en-US"/>
        </w:rPr>
        <w:t>9</w:t>
      </w:r>
      <w:r w:rsidR="00133D90" w:rsidRPr="00C81F2B">
        <w:rPr>
          <w:snapToGrid/>
          <w:szCs w:val="24"/>
          <w:lang w:val="sv-SE" w:eastAsia="en-US"/>
        </w:rPr>
        <w:t>).</w:t>
      </w:r>
    </w:p>
    <w:p w14:paraId="5641BB7F" w14:textId="77777777" w:rsidR="00133D90" w:rsidRPr="00C81F2B" w:rsidRDefault="00133D90" w:rsidP="008C78AC">
      <w:pPr>
        <w:widowControl w:val="0"/>
        <w:tabs>
          <w:tab w:val="clear" w:pos="567"/>
        </w:tabs>
        <w:spacing w:line="240" w:lineRule="auto"/>
        <w:rPr>
          <w:snapToGrid/>
          <w:szCs w:val="24"/>
          <w:lang w:val="sv-SE" w:eastAsia="en-US"/>
        </w:rPr>
      </w:pPr>
    </w:p>
    <w:p w14:paraId="5641BB80" w14:textId="08771D85" w:rsidR="00133D90" w:rsidRPr="00242248" w:rsidRDefault="00133D90" w:rsidP="008C78AC">
      <w:pPr>
        <w:keepNext/>
        <w:keepLines/>
        <w:widowControl w:val="0"/>
        <w:tabs>
          <w:tab w:val="clear" w:pos="567"/>
        </w:tabs>
        <w:spacing w:line="240" w:lineRule="auto"/>
        <w:rPr>
          <w:b/>
          <w:bCs/>
          <w:szCs w:val="22"/>
          <w:lang w:val="sv-SE"/>
        </w:rPr>
      </w:pPr>
      <w:r w:rsidRPr="00242248">
        <w:rPr>
          <w:b/>
          <w:bCs/>
          <w:szCs w:val="22"/>
          <w:lang w:val="sv-SE"/>
        </w:rPr>
        <w:t>Tabell </w:t>
      </w:r>
      <w:r w:rsidR="0029419F" w:rsidRPr="00242248">
        <w:rPr>
          <w:b/>
          <w:bCs/>
          <w:szCs w:val="22"/>
          <w:lang w:val="sv-SE"/>
        </w:rPr>
        <w:t>9</w:t>
      </w:r>
      <w:r w:rsidR="00BE7F3A" w:rsidRPr="00242248">
        <w:rPr>
          <w:b/>
          <w:bCs/>
          <w:szCs w:val="22"/>
          <w:lang w:val="sv-SE"/>
        </w:rPr>
        <w:tab/>
      </w:r>
      <w:r w:rsidRPr="00242248">
        <w:rPr>
          <w:b/>
          <w:bCs/>
          <w:szCs w:val="22"/>
          <w:lang w:val="sv-SE"/>
        </w:rPr>
        <w:t xml:space="preserve">Effektresultat </w:t>
      </w:r>
      <w:r w:rsidR="00422EF4" w:rsidRPr="00242248">
        <w:rPr>
          <w:b/>
          <w:bCs/>
          <w:szCs w:val="22"/>
          <w:lang w:val="sv-SE"/>
        </w:rPr>
        <w:t>i</w:t>
      </w:r>
      <w:r w:rsidRPr="00242248">
        <w:rPr>
          <w:b/>
          <w:bCs/>
          <w:szCs w:val="22"/>
          <w:lang w:val="sv-SE"/>
        </w:rPr>
        <w:t xml:space="preserve"> </w:t>
      </w:r>
      <w:r w:rsidR="00422EF4" w:rsidRPr="00242248">
        <w:rPr>
          <w:b/>
          <w:bCs/>
          <w:szCs w:val="22"/>
          <w:lang w:val="sv-SE"/>
        </w:rPr>
        <w:t xml:space="preserve">studie </w:t>
      </w:r>
      <w:r w:rsidRPr="00242248">
        <w:rPr>
          <w:b/>
          <w:bCs/>
          <w:szCs w:val="22"/>
          <w:lang w:val="sv-SE"/>
        </w:rPr>
        <w:t>MEK116513 (COMBI</w:t>
      </w:r>
      <w:r w:rsidR="00822383" w:rsidRPr="00242248">
        <w:rPr>
          <w:b/>
          <w:bCs/>
          <w:szCs w:val="22"/>
          <w:lang w:val="sv-SE"/>
        </w:rPr>
        <w:noBreakHyphen/>
      </w:r>
      <w:r w:rsidRPr="00242248">
        <w:rPr>
          <w:b/>
          <w:bCs/>
          <w:szCs w:val="22"/>
          <w:lang w:val="sv-SE"/>
        </w:rPr>
        <w:t>v)</w:t>
      </w:r>
    </w:p>
    <w:p w14:paraId="5641BB81" w14:textId="77777777" w:rsidR="00133D90" w:rsidRPr="00C81F2B" w:rsidRDefault="00133D90" w:rsidP="008C78AC">
      <w:pPr>
        <w:keepNext/>
        <w:widowControl w:val="0"/>
        <w:tabs>
          <w:tab w:val="clear" w:pos="567"/>
        </w:tabs>
        <w:spacing w:line="240" w:lineRule="auto"/>
        <w:rPr>
          <w:snapToGrid/>
          <w:szCs w:val="24"/>
          <w:lang w:val="sv-S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700"/>
        <w:gridCol w:w="1703"/>
        <w:gridCol w:w="1839"/>
        <w:gridCol w:w="1838"/>
      </w:tblGrid>
      <w:tr w:rsidR="0029419F" w:rsidRPr="00C81F2B" w14:paraId="5641BB85" w14:textId="77777777" w:rsidTr="004D29B0">
        <w:trPr>
          <w:cantSplit/>
        </w:trPr>
        <w:tc>
          <w:tcPr>
            <w:tcW w:w="1093" w:type="pct"/>
          </w:tcPr>
          <w:p w14:paraId="5641BB82" w14:textId="77777777" w:rsidR="0029419F" w:rsidRPr="00C81F2B" w:rsidRDefault="0029419F" w:rsidP="008C78AC">
            <w:pPr>
              <w:keepNext/>
              <w:widowControl w:val="0"/>
              <w:tabs>
                <w:tab w:val="clear" w:pos="567"/>
              </w:tabs>
              <w:spacing w:line="240" w:lineRule="auto"/>
              <w:rPr>
                <w:b/>
                <w:szCs w:val="22"/>
                <w:lang w:val="sv-SE"/>
              </w:rPr>
            </w:pPr>
          </w:p>
        </w:tc>
        <w:tc>
          <w:tcPr>
            <w:tcW w:w="1878" w:type="pct"/>
            <w:gridSpan w:val="2"/>
          </w:tcPr>
          <w:p w14:paraId="5641BB83" w14:textId="15C20D41"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Primär analys (brytdatum: 17 april 2014)</w:t>
            </w:r>
          </w:p>
        </w:tc>
        <w:tc>
          <w:tcPr>
            <w:tcW w:w="2029" w:type="pct"/>
            <w:gridSpan w:val="2"/>
          </w:tcPr>
          <w:p w14:paraId="5641BB84" w14:textId="557C28CC"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5-årsanalys (brytdatum: 8 oktober 2018)</w:t>
            </w:r>
          </w:p>
        </w:tc>
      </w:tr>
      <w:tr w:rsidR="0029419F" w:rsidRPr="00C81F2B" w14:paraId="5641BB91" w14:textId="77777777" w:rsidTr="00A63AB9">
        <w:trPr>
          <w:cantSplit/>
        </w:trPr>
        <w:tc>
          <w:tcPr>
            <w:tcW w:w="1093" w:type="pct"/>
          </w:tcPr>
          <w:p w14:paraId="5641BB86" w14:textId="77777777" w:rsidR="0029419F" w:rsidRPr="00C81F2B" w:rsidRDefault="0029419F" w:rsidP="008C78AC">
            <w:pPr>
              <w:keepNext/>
              <w:widowControl w:val="0"/>
              <w:tabs>
                <w:tab w:val="clear" w:pos="567"/>
              </w:tabs>
              <w:spacing w:line="240" w:lineRule="auto"/>
              <w:rPr>
                <w:b/>
                <w:szCs w:val="22"/>
                <w:lang w:val="sv-SE"/>
              </w:rPr>
            </w:pPr>
            <w:r w:rsidRPr="00C81F2B">
              <w:rPr>
                <w:b/>
                <w:szCs w:val="22"/>
                <w:lang w:val="sv-SE"/>
              </w:rPr>
              <w:t>Effektmått</w:t>
            </w:r>
          </w:p>
        </w:tc>
        <w:tc>
          <w:tcPr>
            <w:tcW w:w="938" w:type="pct"/>
          </w:tcPr>
          <w:p w14:paraId="5641BB87" w14:textId="77777777"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Dabrafenib +</w:t>
            </w:r>
          </w:p>
          <w:p w14:paraId="5641BB88" w14:textId="77777777"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Trametinib</w:t>
            </w:r>
          </w:p>
          <w:p w14:paraId="5641BB89" w14:textId="368944DB"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(n=352)</w:t>
            </w:r>
          </w:p>
        </w:tc>
        <w:tc>
          <w:tcPr>
            <w:tcW w:w="940" w:type="pct"/>
          </w:tcPr>
          <w:p w14:paraId="5641BB8A" w14:textId="77777777"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Vemurafenib</w:t>
            </w:r>
          </w:p>
          <w:p w14:paraId="5641BB8B" w14:textId="5CB42D1D" w:rsidR="0029419F" w:rsidRPr="00C81F2B" w:rsidRDefault="0029419F" w:rsidP="008C78AC">
            <w:pPr>
              <w:keepNext/>
              <w:widowControl w:val="0"/>
              <w:tabs>
                <w:tab w:val="clear" w:pos="567"/>
              </w:tabs>
              <w:spacing w:line="240" w:lineRule="auto"/>
              <w:jc w:val="center"/>
              <w:rPr>
                <w:szCs w:val="22"/>
                <w:lang w:val="sv-SE"/>
              </w:rPr>
            </w:pPr>
            <w:r w:rsidRPr="00C81F2B">
              <w:rPr>
                <w:b/>
                <w:szCs w:val="22"/>
                <w:lang w:val="sv-SE"/>
              </w:rPr>
              <w:t>(n=352)</w:t>
            </w:r>
          </w:p>
        </w:tc>
        <w:tc>
          <w:tcPr>
            <w:tcW w:w="1015" w:type="pct"/>
          </w:tcPr>
          <w:p w14:paraId="5641BB8C" w14:textId="77777777"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Dabrafenib +</w:t>
            </w:r>
          </w:p>
          <w:p w14:paraId="5641BB8D" w14:textId="77777777"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Trametinib</w:t>
            </w:r>
          </w:p>
          <w:p w14:paraId="5641BB8E" w14:textId="5305E0E2"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(n=352)</w:t>
            </w:r>
          </w:p>
        </w:tc>
        <w:tc>
          <w:tcPr>
            <w:tcW w:w="1014" w:type="pct"/>
          </w:tcPr>
          <w:p w14:paraId="5641BB8F" w14:textId="77777777"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Vemurafenib</w:t>
            </w:r>
          </w:p>
          <w:p w14:paraId="5641BB90" w14:textId="07339B6A" w:rsidR="0029419F" w:rsidRPr="00C81F2B" w:rsidRDefault="0029419F" w:rsidP="008C78AC">
            <w:pPr>
              <w:keepNext/>
              <w:widowControl w:val="0"/>
              <w:tabs>
                <w:tab w:val="clear" w:pos="567"/>
              </w:tabs>
              <w:spacing w:line="240" w:lineRule="auto"/>
              <w:jc w:val="center"/>
              <w:rPr>
                <w:b/>
                <w:szCs w:val="22"/>
                <w:lang w:val="sv-SE"/>
              </w:rPr>
            </w:pPr>
            <w:r w:rsidRPr="00C81F2B">
              <w:rPr>
                <w:b/>
                <w:szCs w:val="22"/>
                <w:lang w:val="sv-SE"/>
              </w:rPr>
              <w:t>(n=352)</w:t>
            </w:r>
          </w:p>
        </w:tc>
      </w:tr>
      <w:tr w:rsidR="0029419F" w:rsidRPr="00C81F2B" w14:paraId="5641BB93" w14:textId="77777777" w:rsidTr="004D29B0">
        <w:trPr>
          <w:cantSplit/>
          <w:trHeight w:val="407"/>
        </w:trPr>
        <w:tc>
          <w:tcPr>
            <w:tcW w:w="5000" w:type="pct"/>
            <w:gridSpan w:val="5"/>
          </w:tcPr>
          <w:p w14:paraId="5641BB92" w14:textId="68735985" w:rsidR="0029419F" w:rsidRPr="00C81F2B" w:rsidRDefault="0029419F" w:rsidP="008C78AC">
            <w:pPr>
              <w:keepNext/>
              <w:widowControl w:val="0"/>
              <w:tabs>
                <w:tab w:val="clear" w:pos="567"/>
              </w:tabs>
              <w:spacing w:line="240" w:lineRule="auto"/>
              <w:rPr>
                <w:b/>
                <w:szCs w:val="22"/>
                <w:lang w:val="sv-SE"/>
              </w:rPr>
            </w:pPr>
            <w:r w:rsidRPr="00C81F2B">
              <w:rPr>
                <w:b/>
                <w:szCs w:val="22"/>
                <w:lang w:val="sv-SE"/>
              </w:rPr>
              <w:t>PFS</w:t>
            </w:r>
            <w:r w:rsidR="00422EF4" w:rsidRPr="00C81F2B">
              <w:rPr>
                <w:b/>
                <w:szCs w:val="22"/>
                <w:vertAlign w:val="superscript"/>
                <w:lang w:val="sv-SE"/>
              </w:rPr>
              <w:t>a</w:t>
            </w:r>
          </w:p>
        </w:tc>
      </w:tr>
      <w:tr w:rsidR="0029419F" w:rsidRPr="00C81F2B" w14:paraId="5641BB9A" w14:textId="77777777" w:rsidTr="00A63AB9">
        <w:trPr>
          <w:cantSplit/>
          <w:trHeight w:val="407"/>
        </w:trPr>
        <w:tc>
          <w:tcPr>
            <w:tcW w:w="1093" w:type="pct"/>
          </w:tcPr>
          <w:p w14:paraId="5641BB94" w14:textId="77777777" w:rsidR="0029419F" w:rsidRPr="00C81F2B" w:rsidRDefault="0029419F" w:rsidP="008C78AC">
            <w:pPr>
              <w:keepNext/>
              <w:widowControl w:val="0"/>
              <w:tabs>
                <w:tab w:val="clear" w:pos="567"/>
              </w:tabs>
              <w:spacing w:line="240" w:lineRule="auto"/>
              <w:rPr>
                <w:szCs w:val="22"/>
                <w:lang w:val="sv-SE"/>
              </w:rPr>
            </w:pPr>
            <w:r w:rsidRPr="00C81F2B">
              <w:rPr>
                <w:szCs w:val="22"/>
                <w:lang w:val="sv-SE"/>
              </w:rPr>
              <w:t>Progressiv sjukdom eller död,</w:t>
            </w:r>
          </w:p>
          <w:p w14:paraId="5641BB95" w14:textId="77777777" w:rsidR="0029419F" w:rsidRPr="00C81F2B" w:rsidRDefault="0029419F" w:rsidP="008C78AC">
            <w:pPr>
              <w:keepNext/>
              <w:widowControl w:val="0"/>
              <w:tabs>
                <w:tab w:val="clear" w:pos="567"/>
              </w:tabs>
              <w:spacing w:line="240" w:lineRule="auto"/>
              <w:rPr>
                <w:szCs w:val="22"/>
                <w:lang w:val="sv-SE"/>
              </w:rPr>
            </w:pPr>
            <w:r w:rsidRPr="00C81F2B">
              <w:rPr>
                <w:szCs w:val="22"/>
                <w:lang w:val="sv-SE"/>
              </w:rPr>
              <w:t>n (%)</w:t>
            </w:r>
          </w:p>
        </w:tc>
        <w:tc>
          <w:tcPr>
            <w:tcW w:w="938" w:type="pct"/>
          </w:tcPr>
          <w:p w14:paraId="5641BB96"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166 (47)</w:t>
            </w:r>
          </w:p>
        </w:tc>
        <w:tc>
          <w:tcPr>
            <w:tcW w:w="940" w:type="pct"/>
          </w:tcPr>
          <w:p w14:paraId="5641BB97"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217 (62)</w:t>
            </w:r>
          </w:p>
        </w:tc>
        <w:tc>
          <w:tcPr>
            <w:tcW w:w="1015" w:type="pct"/>
          </w:tcPr>
          <w:p w14:paraId="5641BB98" w14:textId="68218C90" w:rsidR="0029419F" w:rsidRPr="00C81F2B" w:rsidRDefault="0029419F" w:rsidP="008C78AC">
            <w:pPr>
              <w:keepNext/>
              <w:widowControl w:val="0"/>
              <w:tabs>
                <w:tab w:val="clear" w:pos="567"/>
              </w:tabs>
              <w:spacing w:line="240" w:lineRule="auto"/>
              <w:jc w:val="center"/>
              <w:rPr>
                <w:szCs w:val="22"/>
                <w:lang w:val="sv-SE"/>
              </w:rPr>
            </w:pPr>
            <w:r w:rsidRPr="00C81F2B">
              <w:rPr>
                <w:lang w:val="sv-SE"/>
              </w:rPr>
              <w:t>257 (73)</w:t>
            </w:r>
          </w:p>
        </w:tc>
        <w:tc>
          <w:tcPr>
            <w:tcW w:w="1014" w:type="pct"/>
          </w:tcPr>
          <w:p w14:paraId="5641BB99" w14:textId="6A1A6679" w:rsidR="0029419F" w:rsidRPr="00C81F2B" w:rsidRDefault="0029419F" w:rsidP="008C78AC">
            <w:pPr>
              <w:keepNext/>
              <w:widowControl w:val="0"/>
              <w:tabs>
                <w:tab w:val="clear" w:pos="567"/>
              </w:tabs>
              <w:spacing w:line="240" w:lineRule="auto"/>
              <w:jc w:val="center"/>
              <w:rPr>
                <w:szCs w:val="22"/>
                <w:lang w:val="sv-SE"/>
              </w:rPr>
            </w:pPr>
            <w:r w:rsidRPr="00C81F2B">
              <w:rPr>
                <w:lang w:val="sv-SE"/>
              </w:rPr>
              <w:t>259 (74)</w:t>
            </w:r>
          </w:p>
        </w:tc>
      </w:tr>
      <w:tr w:rsidR="0029419F" w:rsidRPr="00C81F2B" w14:paraId="5641BBA3" w14:textId="77777777" w:rsidTr="00A63AB9">
        <w:trPr>
          <w:cantSplit/>
          <w:trHeight w:val="407"/>
        </w:trPr>
        <w:tc>
          <w:tcPr>
            <w:tcW w:w="1093" w:type="pct"/>
          </w:tcPr>
          <w:p w14:paraId="5641BB9B" w14:textId="77777777" w:rsidR="0029419F" w:rsidRPr="00C81F2B" w:rsidRDefault="0029419F" w:rsidP="008C78AC">
            <w:pPr>
              <w:keepNext/>
              <w:widowControl w:val="0"/>
              <w:tabs>
                <w:tab w:val="clear" w:pos="567"/>
              </w:tabs>
              <w:spacing w:line="240" w:lineRule="auto"/>
              <w:rPr>
                <w:szCs w:val="22"/>
                <w:lang w:val="sv-SE"/>
              </w:rPr>
            </w:pPr>
            <w:r w:rsidRPr="00C81F2B">
              <w:rPr>
                <w:szCs w:val="22"/>
                <w:lang w:val="sv-SE"/>
              </w:rPr>
              <w:t>Median PFS (månader)</w:t>
            </w:r>
          </w:p>
          <w:p w14:paraId="5641BB9C" w14:textId="77777777" w:rsidR="0029419F" w:rsidRPr="00C81F2B" w:rsidRDefault="0029419F" w:rsidP="008C78AC">
            <w:pPr>
              <w:keepNext/>
              <w:widowControl w:val="0"/>
              <w:tabs>
                <w:tab w:val="clear" w:pos="567"/>
              </w:tabs>
              <w:spacing w:line="240" w:lineRule="auto"/>
              <w:rPr>
                <w:b/>
                <w:szCs w:val="22"/>
                <w:lang w:val="sv-SE"/>
              </w:rPr>
            </w:pPr>
            <w:r w:rsidRPr="00C81F2B">
              <w:rPr>
                <w:szCs w:val="22"/>
                <w:lang w:val="sv-SE"/>
              </w:rPr>
              <w:t>(95 % CI)</w:t>
            </w:r>
          </w:p>
        </w:tc>
        <w:tc>
          <w:tcPr>
            <w:tcW w:w="938" w:type="pct"/>
          </w:tcPr>
          <w:p w14:paraId="5641BB9D"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11,4</w:t>
            </w:r>
          </w:p>
          <w:p w14:paraId="5641BB9E"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(9,9;14,9)</w:t>
            </w:r>
          </w:p>
        </w:tc>
        <w:tc>
          <w:tcPr>
            <w:tcW w:w="940" w:type="pct"/>
          </w:tcPr>
          <w:p w14:paraId="5641BB9F"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7,3</w:t>
            </w:r>
          </w:p>
          <w:p w14:paraId="5641BBA0"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(5,8; 7,8)</w:t>
            </w:r>
          </w:p>
        </w:tc>
        <w:tc>
          <w:tcPr>
            <w:tcW w:w="1015" w:type="pct"/>
          </w:tcPr>
          <w:p w14:paraId="11DA1AF5" w14:textId="77777777" w:rsidR="0029419F" w:rsidRPr="00C81F2B" w:rsidRDefault="0029419F" w:rsidP="008C78AC">
            <w:pPr>
              <w:keepNext/>
              <w:jc w:val="center"/>
              <w:rPr>
                <w:lang w:val="sv-SE"/>
              </w:rPr>
            </w:pPr>
            <w:r w:rsidRPr="00C81F2B">
              <w:rPr>
                <w:lang w:val="sv-SE"/>
              </w:rPr>
              <w:t>12,1</w:t>
            </w:r>
          </w:p>
          <w:p w14:paraId="5641BBA1" w14:textId="7748EB2A" w:rsidR="0029419F" w:rsidRPr="00C81F2B" w:rsidRDefault="0029419F" w:rsidP="008C78AC">
            <w:pPr>
              <w:keepNext/>
              <w:widowControl w:val="0"/>
              <w:tabs>
                <w:tab w:val="clear" w:pos="567"/>
              </w:tabs>
              <w:spacing w:line="240" w:lineRule="auto"/>
              <w:jc w:val="center"/>
              <w:rPr>
                <w:szCs w:val="22"/>
                <w:lang w:val="sv-SE"/>
              </w:rPr>
            </w:pPr>
            <w:r w:rsidRPr="00C81F2B">
              <w:rPr>
                <w:lang w:val="sv-SE"/>
              </w:rPr>
              <w:t>(9,7; 14,7)</w:t>
            </w:r>
          </w:p>
        </w:tc>
        <w:tc>
          <w:tcPr>
            <w:tcW w:w="1014" w:type="pct"/>
          </w:tcPr>
          <w:p w14:paraId="43729302" w14:textId="77777777" w:rsidR="0029419F" w:rsidRPr="00C81F2B" w:rsidRDefault="0029419F" w:rsidP="008C78AC">
            <w:pPr>
              <w:keepNext/>
              <w:jc w:val="center"/>
              <w:rPr>
                <w:lang w:val="sv-SE"/>
              </w:rPr>
            </w:pPr>
            <w:r w:rsidRPr="00C81F2B">
              <w:rPr>
                <w:lang w:val="sv-SE"/>
              </w:rPr>
              <w:t>7,3</w:t>
            </w:r>
          </w:p>
          <w:p w14:paraId="5641BBA2" w14:textId="1D7E8B2C" w:rsidR="0029419F" w:rsidRPr="00C81F2B" w:rsidRDefault="0029419F" w:rsidP="008C78AC">
            <w:pPr>
              <w:keepNext/>
              <w:widowControl w:val="0"/>
              <w:tabs>
                <w:tab w:val="clear" w:pos="567"/>
              </w:tabs>
              <w:spacing w:line="240" w:lineRule="auto"/>
              <w:jc w:val="center"/>
              <w:rPr>
                <w:szCs w:val="22"/>
                <w:lang w:val="sv-SE"/>
              </w:rPr>
            </w:pPr>
            <w:r w:rsidRPr="00C81F2B">
              <w:rPr>
                <w:lang w:val="sv-SE"/>
              </w:rPr>
              <w:t>(6,0; 8,1)</w:t>
            </w:r>
          </w:p>
        </w:tc>
      </w:tr>
      <w:tr w:rsidR="0029419F" w:rsidRPr="00C81F2B" w14:paraId="5641BBA9" w14:textId="77777777" w:rsidTr="004D29B0">
        <w:trPr>
          <w:cantSplit/>
          <w:trHeight w:val="407"/>
        </w:trPr>
        <w:tc>
          <w:tcPr>
            <w:tcW w:w="1093" w:type="pct"/>
          </w:tcPr>
          <w:p w14:paraId="5641BBA4" w14:textId="77777777" w:rsidR="0029419F" w:rsidRPr="00C81F2B" w:rsidRDefault="0029419F" w:rsidP="008C78AC">
            <w:pPr>
              <w:keepNext/>
              <w:widowControl w:val="0"/>
              <w:tabs>
                <w:tab w:val="clear" w:pos="567"/>
              </w:tabs>
              <w:spacing w:line="240" w:lineRule="auto"/>
              <w:rPr>
                <w:szCs w:val="22"/>
                <w:lang w:val="sv-SE"/>
              </w:rPr>
            </w:pPr>
            <w:r w:rsidRPr="00C81F2B">
              <w:rPr>
                <w:szCs w:val="22"/>
                <w:lang w:val="sv-SE"/>
              </w:rPr>
              <w:t>Riskkvot</w:t>
            </w:r>
          </w:p>
          <w:p w14:paraId="5641BBA5" w14:textId="77777777" w:rsidR="0029419F" w:rsidRPr="00C81F2B" w:rsidRDefault="0029419F" w:rsidP="008C78AC">
            <w:pPr>
              <w:keepNext/>
              <w:widowControl w:val="0"/>
              <w:tabs>
                <w:tab w:val="clear" w:pos="567"/>
              </w:tabs>
              <w:spacing w:line="240" w:lineRule="auto"/>
              <w:rPr>
                <w:i/>
                <w:szCs w:val="22"/>
                <w:lang w:val="sv-SE"/>
              </w:rPr>
            </w:pPr>
            <w:r w:rsidRPr="00C81F2B">
              <w:rPr>
                <w:szCs w:val="22"/>
                <w:lang w:val="sv-SE"/>
              </w:rPr>
              <w:t>(95 % CI)</w:t>
            </w:r>
          </w:p>
        </w:tc>
        <w:tc>
          <w:tcPr>
            <w:tcW w:w="1878" w:type="pct"/>
            <w:gridSpan w:val="2"/>
            <w:tcBorders>
              <w:bottom w:val="single" w:sz="4" w:space="0" w:color="auto"/>
            </w:tcBorders>
          </w:tcPr>
          <w:p w14:paraId="5641BBA6"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0,56</w:t>
            </w:r>
          </w:p>
          <w:p w14:paraId="5641BBA7"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(0,46; 0,69)</w:t>
            </w:r>
          </w:p>
        </w:tc>
        <w:tc>
          <w:tcPr>
            <w:tcW w:w="2029" w:type="pct"/>
            <w:gridSpan w:val="2"/>
            <w:tcBorders>
              <w:bottom w:val="single" w:sz="4" w:space="0" w:color="auto"/>
            </w:tcBorders>
          </w:tcPr>
          <w:p w14:paraId="4B8F74B4" w14:textId="77777777" w:rsidR="0029419F" w:rsidRPr="00C81F2B" w:rsidRDefault="0029419F" w:rsidP="008C78AC">
            <w:pPr>
              <w:keepNext/>
              <w:keepLines/>
              <w:widowControl w:val="0"/>
              <w:tabs>
                <w:tab w:val="clear" w:pos="567"/>
              </w:tabs>
              <w:spacing w:line="240" w:lineRule="auto"/>
              <w:jc w:val="center"/>
              <w:rPr>
                <w:szCs w:val="22"/>
                <w:lang w:val="sv-SE"/>
              </w:rPr>
            </w:pPr>
            <w:r w:rsidRPr="00C81F2B">
              <w:rPr>
                <w:szCs w:val="22"/>
                <w:lang w:val="sv-SE"/>
              </w:rPr>
              <w:t>0,62</w:t>
            </w:r>
          </w:p>
          <w:p w14:paraId="5641BBA8" w14:textId="597D0624"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(0,52; 0,74)</w:t>
            </w:r>
          </w:p>
        </w:tc>
      </w:tr>
      <w:tr w:rsidR="0029419F" w:rsidRPr="00C81F2B" w14:paraId="5641BBAD" w14:textId="77777777" w:rsidTr="004D29B0">
        <w:trPr>
          <w:cantSplit/>
          <w:trHeight w:val="407"/>
        </w:trPr>
        <w:tc>
          <w:tcPr>
            <w:tcW w:w="1093" w:type="pct"/>
          </w:tcPr>
          <w:p w14:paraId="5641BBAA" w14:textId="77777777" w:rsidR="0029419F" w:rsidRPr="00C81F2B" w:rsidRDefault="0029419F" w:rsidP="008C78AC">
            <w:pPr>
              <w:keepNext/>
              <w:widowControl w:val="0"/>
              <w:tabs>
                <w:tab w:val="clear" w:pos="567"/>
              </w:tabs>
              <w:spacing w:line="240" w:lineRule="auto"/>
              <w:rPr>
                <w:szCs w:val="22"/>
                <w:lang w:val="sv-SE"/>
              </w:rPr>
            </w:pPr>
            <w:r w:rsidRPr="00C81F2B">
              <w:rPr>
                <w:i/>
                <w:szCs w:val="22"/>
                <w:lang w:val="sv-SE"/>
              </w:rPr>
              <w:tab/>
            </w:r>
            <w:r w:rsidRPr="00C81F2B">
              <w:rPr>
                <w:szCs w:val="22"/>
                <w:lang w:val="sv-SE"/>
              </w:rPr>
              <w:t>P</w:t>
            </w:r>
            <w:r w:rsidRPr="00C81F2B">
              <w:rPr>
                <w:szCs w:val="22"/>
                <w:lang w:val="sv-SE"/>
              </w:rPr>
              <w:noBreakHyphen/>
              <w:t>värde</w:t>
            </w:r>
          </w:p>
        </w:tc>
        <w:tc>
          <w:tcPr>
            <w:tcW w:w="1878" w:type="pct"/>
            <w:gridSpan w:val="2"/>
            <w:tcBorders>
              <w:bottom w:val="single" w:sz="4" w:space="0" w:color="auto"/>
            </w:tcBorders>
          </w:tcPr>
          <w:p w14:paraId="5641BBAB"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&lt;0,001</w:t>
            </w:r>
          </w:p>
        </w:tc>
        <w:tc>
          <w:tcPr>
            <w:tcW w:w="2029" w:type="pct"/>
            <w:gridSpan w:val="2"/>
            <w:tcBorders>
              <w:bottom w:val="single" w:sz="4" w:space="0" w:color="auto"/>
            </w:tcBorders>
          </w:tcPr>
          <w:p w14:paraId="5641BBAC" w14:textId="2C616A5F"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NA</w:t>
            </w:r>
          </w:p>
        </w:tc>
      </w:tr>
      <w:tr w:rsidR="0029419F" w:rsidRPr="00C81F2B" w14:paraId="5641BBB6" w14:textId="77777777" w:rsidTr="00A63AB9">
        <w:trPr>
          <w:cantSplit/>
          <w:trHeight w:val="407"/>
        </w:trPr>
        <w:tc>
          <w:tcPr>
            <w:tcW w:w="1093" w:type="pct"/>
            <w:tcBorders>
              <w:bottom w:val="nil"/>
            </w:tcBorders>
          </w:tcPr>
          <w:p w14:paraId="5641BBAE" w14:textId="4E80B8D3" w:rsidR="0029419F" w:rsidRPr="00C81F2B" w:rsidRDefault="0029419F" w:rsidP="008C78AC">
            <w:pPr>
              <w:keepNext/>
              <w:widowControl w:val="0"/>
              <w:tabs>
                <w:tab w:val="clear" w:pos="567"/>
              </w:tabs>
              <w:spacing w:line="240" w:lineRule="auto"/>
              <w:rPr>
                <w:b/>
                <w:szCs w:val="22"/>
                <w:lang w:val="sv-SE"/>
              </w:rPr>
            </w:pPr>
            <w:r w:rsidRPr="00C81F2B">
              <w:rPr>
                <w:b/>
                <w:szCs w:val="22"/>
                <w:lang w:val="sv-SE"/>
              </w:rPr>
              <w:t>ORR</w:t>
            </w:r>
            <w:r w:rsidR="00422EF4" w:rsidRPr="00C81F2B">
              <w:rPr>
                <w:b/>
                <w:szCs w:val="22"/>
                <w:vertAlign w:val="superscript"/>
                <w:lang w:val="sv-SE"/>
              </w:rPr>
              <w:t>b</w:t>
            </w:r>
          </w:p>
          <w:p w14:paraId="5641BBAF" w14:textId="752376AE" w:rsidR="0029419F" w:rsidRPr="00C81F2B" w:rsidRDefault="00422EF4" w:rsidP="008C78AC">
            <w:pPr>
              <w:keepNext/>
              <w:widowControl w:val="0"/>
              <w:tabs>
                <w:tab w:val="clear" w:pos="567"/>
              </w:tabs>
              <w:spacing w:line="240" w:lineRule="auto"/>
              <w:rPr>
                <w:szCs w:val="22"/>
                <w:lang w:val="sv-SE"/>
              </w:rPr>
            </w:pPr>
            <w:r w:rsidRPr="00C81F2B">
              <w:rPr>
                <w:szCs w:val="22"/>
                <w:lang w:val="sv-SE"/>
              </w:rPr>
              <w:t xml:space="preserve">% </w:t>
            </w:r>
            <w:r w:rsidR="0029419F" w:rsidRPr="00C81F2B">
              <w:rPr>
                <w:szCs w:val="22"/>
                <w:lang w:val="sv-SE"/>
              </w:rPr>
              <w:t>(95 % CI)</w:t>
            </w:r>
          </w:p>
        </w:tc>
        <w:tc>
          <w:tcPr>
            <w:tcW w:w="938" w:type="pct"/>
            <w:tcBorders>
              <w:bottom w:val="single" w:sz="4" w:space="0" w:color="auto"/>
            </w:tcBorders>
          </w:tcPr>
          <w:p w14:paraId="5641BBB0" w14:textId="16AF5FDB"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64</w:t>
            </w:r>
          </w:p>
          <w:p w14:paraId="5641BBB1"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(59,1; 69,4)</w:t>
            </w:r>
          </w:p>
        </w:tc>
        <w:tc>
          <w:tcPr>
            <w:tcW w:w="940" w:type="pct"/>
            <w:tcBorders>
              <w:bottom w:val="single" w:sz="4" w:space="0" w:color="auto"/>
            </w:tcBorders>
          </w:tcPr>
          <w:p w14:paraId="5641BBB2" w14:textId="032A6ADD"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51</w:t>
            </w:r>
          </w:p>
          <w:p w14:paraId="5641BBB3"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(46,1; 56,8)</w:t>
            </w:r>
          </w:p>
        </w:tc>
        <w:tc>
          <w:tcPr>
            <w:tcW w:w="1015" w:type="pct"/>
            <w:tcBorders>
              <w:bottom w:val="single" w:sz="4" w:space="0" w:color="auto"/>
            </w:tcBorders>
          </w:tcPr>
          <w:p w14:paraId="02ECB172" w14:textId="77777777" w:rsidR="0029419F" w:rsidRPr="00C81F2B" w:rsidRDefault="0029419F" w:rsidP="008C78AC">
            <w:pPr>
              <w:keepNext/>
              <w:keepLines/>
              <w:widowControl w:val="0"/>
              <w:tabs>
                <w:tab w:val="clear" w:pos="567"/>
              </w:tabs>
              <w:spacing w:line="240" w:lineRule="auto"/>
              <w:jc w:val="center"/>
              <w:rPr>
                <w:szCs w:val="22"/>
                <w:lang w:val="sv-SE"/>
              </w:rPr>
            </w:pPr>
            <w:r w:rsidRPr="00C81F2B">
              <w:rPr>
                <w:szCs w:val="22"/>
                <w:lang w:val="sv-SE"/>
              </w:rPr>
              <w:t>67</w:t>
            </w:r>
          </w:p>
          <w:p w14:paraId="5641BBB4" w14:textId="4D6005C8"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(62,2; 72,2)</w:t>
            </w:r>
          </w:p>
        </w:tc>
        <w:tc>
          <w:tcPr>
            <w:tcW w:w="1014" w:type="pct"/>
            <w:tcBorders>
              <w:bottom w:val="single" w:sz="4" w:space="0" w:color="auto"/>
            </w:tcBorders>
          </w:tcPr>
          <w:p w14:paraId="77CA994E" w14:textId="77777777" w:rsidR="0029419F" w:rsidRPr="00C81F2B" w:rsidRDefault="0029419F" w:rsidP="008C78AC">
            <w:pPr>
              <w:keepNext/>
              <w:keepLines/>
              <w:widowControl w:val="0"/>
              <w:tabs>
                <w:tab w:val="clear" w:pos="567"/>
              </w:tabs>
              <w:spacing w:line="240" w:lineRule="auto"/>
              <w:jc w:val="center"/>
              <w:rPr>
                <w:szCs w:val="22"/>
                <w:lang w:val="sv-SE"/>
              </w:rPr>
            </w:pPr>
            <w:r w:rsidRPr="00C81F2B">
              <w:rPr>
                <w:szCs w:val="22"/>
                <w:lang w:val="sv-SE"/>
              </w:rPr>
              <w:t>53</w:t>
            </w:r>
          </w:p>
          <w:p w14:paraId="5641BBB5" w14:textId="3268396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(47,2; 57,9)</w:t>
            </w:r>
          </w:p>
        </w:tc>
      </w:tr>
      <w:tr w:rsidR="0029419F" w:rsidRPr="00C81F2B" w14:paraId="5641BBBC" w14:textId="77777777" w:rsidTr="004D29B0">
        <w:trPr>
          <w:cantSplit/>
          <w:trHeight w:val="407"/>
        </w:trPr>
        <w:tc>
          <w:tcPr>
            <w:tcW w:w="1093" w:type="pct"/>
          </w:tcPr>
          <w:p w14:paraId="5641BBB7" w14:textId="0D5245AE" w:rsidR="0029419F" w:rsidRPr="00C81F2B" w:rsidRDefault="0029419F" w:rsidP="008C78AC">
            <w:pPr>
              <w:keepNext/>
              <w:widowControl w:val="0"/>
              <w:tabs>
                <w:tab w:val="clear" w:pos="567"/>
              </w:tabs>
              <w:spacing w:line="240" w:lineRule="auto"/>
              <w:rPr>
                <w:szCs w:val="22"/>
                <w:lang w:val="sv-SE"/>
              </w:rPr>
            </w:pPr>
            <w:r w:rsidRPr="00C81F2B">
              <w:rPr>
                <w:szCs w:val="22"/>
                <w:lang w:val="sv-SE"/>
              </w:rPr>
              <w:t>ORR</w:t>
            </w:r>
            <w:r w:rsidR="00422EF4" w:rsidRPr="00C81F2B">
              <w:rPr>
                <w:szCs w:val="22"/>
                <w:lang w:val="sv-SE"/>
              </w:rPr>
              <w:t>-</w:t>
            </w:r>
            <w:r w:rsidRPr="00C81F2B">
              <w:rPr>
                <w:szCs w:val="22"/>
                <w:lang w:val="sv-SE"/>
              </w:rPr>
              <w:t>skillnad</w:t>
            </w:r>
          </w:p>
          <w:p w14:paraId="5641BBB8" w14:textId="77777777" w:rsidR="0029419F" w:rsidRPr="00C81F2B" w:rsidRDefault="0029419F" w:rsidP="008C78AC">
            <w:pPr>
              <w:keepNext/>
              <w:widowControl w:val="0"/>
              <w:tabs>
                <w:tab w:val="clear" w:pos="567"/>
              </w:tabs>
              <w:spacing w:line="240" w:lineRule="auto"/>
              <w:rPr>
                <w:szCs w:val="22"/>
                <w:lang w:val="sv-SE"/>
              </w:rPr>
            </w:pPr>
            <w:r w:rsidRPr="00C81F2B">
              <w:rPr>
                <w:szCs w:val="22"/>
                <w:lang w:val="sv-SE"/>
              </w:rPr>
              <w:t>(95 % CI)</w:t>
            </w:r>
          </w:p>
        </w:tc>
        <w:tc>
          <w:tcPr>
            <w:tcW w:w="1878" w:type="pct"/>
            <w:gridSpan w:val="2"/>
          </w:tcPr>
          <w:p w14:paraId="5641BBB9" w14:textId="5AFAD421"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13</w:t>
            </w:r>
          </w:p>
          <w:p w14:paraId="5641BBBA"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(5,7; 20,2)</w:t>
            </w:r>
          </w:p>
        </w:tc>
        <w:tc>
          <w:tcPr>
            <w:tcW w:w="2029" w:type="pct"/>
            <w:gridSpan w:val="2"/>
          </w:tcPr>
          <w:p w14:paraId="5641BBBB" w14:textId="684D3EB6"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NA</w:t>
            </w:r>
          </w:p>
        </w:tc>
      </w:tr>
      <w:tr w:rsidR="0029419F" w:rsidRPr="00C81F2B" w14:paraId="5641BBC0" w14:textId="77777777" w:rsidTr="004D29B0">
        <w:trPr>
          <w:cantSplit/>
          <w:trHeight w:val="407"/>
        </w:trPr>
        <w:tc>
          <w:tcPr>
            <w:tcW w:w="1093" w:type="pct"/>
          </w:tcPr>
          <w:p w14:paraId="5641BBBD" w14:textId="77777777" w:rsidR="0029419F" w:rsidRPr="00C81F2B" w:rsidRDefault="0029419F" w:rsidP="008C78AC">
            <w:pPr>
              <w:keepNext/>
              <w:widowControl w:val="0"/>
              <w:tabs>
                <w:tab w:val="clear" w:pos="567"/>
              </w:tabs>
              <w:spacing w:line="240" w:lineRule="auto"/>
              <w:rPr>
                <w:szCs w:val="22"/>
                <w:lang w:val="sv-SE"/>
              </w:rPr>
            </w:pPr>
            <w:r w:rsidRPr="00C81F2B">
              <w:rPr>
                <w:szCs w:val="22"/>
                <w:lang w:val="sv-SE"/>
              </w:rPr>
              <w:tab/>
              <w:t>P</w:t>
            </w:r>
            <w:r w:rsidRPr="00C81F2B">
              <w:rPr>
                <w:szCs w:val="22"/>
                <w:lang w:val="sv-SE"/>
              </w:rPr>
              <w:noBreakHyphen/>
              <w:t>värde</w:t>
            </w:r>
          </w:p>
        </w:tc>
        <w:tc>
          <w:tcPr>
            <w:tcW w:w="1878" w:type="pct"/>
            <w:gridSpan w:val="2"/>
          </w:tcPr>
          <w:p w14:paraId="5641BBBE" w14:textId="77777777"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0,0005</w:t>
            </w:r>
          </w:p>
        </w:tc>
        <w:tc>
          <w:tcPr>
            <w:tcW w:w="2029" w:type="pct"/>
            <w:gridSpan w:val="2"/>
          </w:tcPr>
          <w:p w14:paraId="5641BBBF" w14:textId="766BB17E" w:rsidR="0029419F" w:rsidRPr="00C81F2B" w:rsidRDefault="0029419F" w:rsidP="008C78AC">
            <w:pPr>
              <w:keepNext/>
              <w:widowControl w:val="0"/>
              <w:tabs>
                <w:tab w:val="clear" w:pos="567"/>
              </w:tabs>
              <w:spacing w:line="240" w:lineRule="auto"/>
              <w:jc w:val="center"/>
              <w:rPr>
                <w:szCs w:val="22"/>
                <w:lang w:val="sv-SE"/>
              </w:rPr>
            </w:pPr>
            <w:r w:rsidRPr="00C81F2B">
              <w:rPr>
                <w:szCs w:val="22"/>
                <w:lang w:val="sv-SE"/>
              </w:rPr>
              <w:t>NA</w:t>
            </w:r>
          </w:p>
        </w:tc>
      </w:tr>
      <w:tr w:rsidR="00B13490" w:rsidRPr="00C81F2B" w14:paraId="5641BBCC" w14:textId="77777777" w:rsidTr="00A63AB9">
        <w:trPr>
          <w:cantSplit/>
          <w:trHeight w:val="407"/>
        </w:trPr>
        <w:tc>
          <w:tcPr>
            <w:tcW w:w="1093" w:type="pct"/>
          </w:tcPr>
          <w:p w14:paraId="5641BBC1" w14:textId="0EF91C61" w:rsidR="00B13490" w:rsidRPr="00C81F2B" w:rsidRDefault="00B13490" w:rsidP="008C78AC">
            <w:pPr>
              <w:widowControl w:val="0"/>
              <w:tabs>
                <w:tab w:val="clear" w:pos="567"/>
              </w:tabs>
              <w:spacing w:line="240" w:lineRule="auto"/>
              <w:rPr>
                <w:b/>
                <w:szCs w:val="22"/>
                <w:lang w:val="sv-SE"/>
              </w:rPr>
            </w:pPr>
            <w:r w:rsidRPr="00C81F2B">
              <w:rPr>
                <w:b/>
                <w:szCs w:val="22"/>
                <w:lang w:val="sv-SE"/>
              </w:rPr>
              <w:t>DoR</w:t>
            </w:r>
            <w:r w:rsidR="00D34BED" w:rsidRPr="00C81F2B">
              <w:rPr>
                <w:b/>
                <w:szCs w:val="22"/>
                <w:vertAlign w:val="superscript"/>
                <w:lang w:val="sv-SE"/>
              </w:rPr>
              <w:t>c</w:t>
            </w:r>
            <w:r w:rsidRPr="00C81F2B">
              <w:rPr>
                <w:b/>
                <w:szCs w:val="22"/>
                <w:lang w:val="sv-SE"/>
              </w:rPr>
              <w:t xml:space="preserve"> (månader)</w:t>
            </w:r>
          </w:p>
          <w:p w14:paraId="5641BBC2" w14:textId="77777777" w:rsidR="00B13490" w:rsidRPr="00C81F2B" w:rsidRDefault="00B13490" w:rsidP="008C78AC">
            <w:pPr>
              <w:widowControl w:val="0"/>
              <w:tabs>
                <w:tab w:val="clear" w:pos="567"/>
              </w:tabs>
              <w:spacing w:line="240" w:lineRule="auto"/>
              <w:rPr>
                <w:szCs w:val="22"/>
                <w:lang w:val="sv-SE"/>
              </w:rPr>
            </w:pPr>
            <w:r w:rsidRPr="00C81F2B">
              <w:rPr>
                <w:szCs w:val="22"/>
                <w:lang w:val="sv-SE"/>
              </w:rPr>
              <w:t>Median</w:t>
            </w:r>
          </w:p>
          <w:p w14:paraId="5641BBC3" w14:textId="77777777" w:rsidR="00B13490" w:rsidRPr="00C81F2B" w:rsidRDefault="00B13490" w:rsidP="008C78AC">
            <w:pPr>
              <w:widowControl w:val="0"/>
              <w:tabs>
                <w:tab w:val="clear" w:pos="567"/>
              </w:tabs>
              <w:spacing w:line="240" w:lineRule="auto"/>
              <w:rPr>
                <w:szCs w:val="22"/>
                <w:lang w:val="sv-SE"/>
              </w:rPr>
            </w:pPr>
            <w:r w:rsidRPr="00C81F2B">
              <w:rPr>
                <w:szCs w:val="22"/>
                <w:lang w:val="sv-SE"/>
              </w:rPr>
              <w:t>(95 % CI)</w:t>
            </w:r>
          </w:p>
        </w:tc>
        <w:tc>
          <w:tcPr>
            <w:tcW w:w="938" w:type="pct"/>
          </w:tcPr>
          <w:p w14:paraId="5641BBC4" w14:textId="77777777" w:rsidR="00B13490" w:rsidRPr="00C81F2B" w:rsidRDefault="00B13490" w:rsidP="008C78AC">
            <w:pPr>
              <w:widowControl w:val="0"/>
              <w:tabs>
                <w:tab w:val="clear" w:pos="567"/>
              </w:tabs>
              <w:spacing w:line="240" w:lineRule="auto"/>
              <w:jc w:val="center"/>
              <w:rPr>
                <w:szCs w:val="22"/>
                <w:lang w:val="sv-SE"/>
              </w:rPr>
            </w:pPr>
          </w:p>
          <w:p w14:paraId="5641BBC5" w14:textId="6A92BF00" w:rsidR="00B13490" w:rsidRPr="00C81F2B" w:rsidRDefault="00B13490" w:rsidP="008C78AC">
            <w:pPr>
              <w:widowControl w:val="0"/>
              <w:tabs>
                <w:tab w:val="clear" w:pos="567"/>
              </w:tabs>
              <w:spacing w:line="240" w:lineRule="auto"/>
              <w:jc w:val="center"/>
              <w:rPr>
                <w:szCs w:val="22"/>
                <w:lang w:val="sv-SE"/>
              </w:rPr>
            </w:pPr>
            <w:r w:rsidRPr="00C81F2B">
              <w:rPr>
                <w:szCs w:val="22"/>
                <w:lang w:val="sv-SE"/>
              </w:rPr>
              <w:t>13,8</w:t>
            </w:r>
            <w:r w:rsidR="00D34BED" w:rsidRPr="00C81F2B">
              <w:rPr>
                <w:szCs w:val="22"/>
                <w:vertAlign w:val="superscript"/>
                <w:lang w:val="sv-SE"/>
              </w:rPr>
              <w:t>d</w:t>
            </w:r>
          </w:p>
          <w:p w14:paraId="5641BBC6" w14:textId="77777777" w:rsidR="00B13490" w:rsidRPr="00C81F2B" w:rsidRDefault="00B13490" w:rsidP="008C78AC">
            <w:pPr>
              <w:widowControl w:val="0"/>
              <w:tabs>
                <w:tab w:val="clear" w:pos="567"/>
              </w:tabs>
              <w:spacing w:line="240" w:lineRule="auto"/>
              <w:jc w:val="center"/>
              <w:rPr>
                <w:szCs w:val="22"/>
                <w:lang w:val="sv-SE"/>
              </w:rPr>
            </w:pPr>
            <w:r w:rsidRPr="00C81F2B">
              <w:rPr>
                <w:szCs w:val="22"/>
                <w:lang w:val="sv-SE"/>
              </w:rPr>
              <w:t>(11,0; NR)</w:t>
            </w:r>
          </w:p>
        </w:tc>
        <w:tc>
          <w:tcPr>
            <w:tcW w:w="940" w:type="pct"/>
          </w:tcPr>
          <w:p w14:paraId="5641BBC7" w14:textId="77777777" w:rsidR="00B13490" w:rsidRPr="00C81F2B" w:rsidRDefault="00B13490" w:rsidP="008C78AC">
            <w:pPr>
              <w:widowControl w:val="0"/>
              <w:tabs>
                <w:tab w:val="clear" w:pos="567"/>
              </w:tabs>
              <w:spacing w:line="240" w:lineRule="auto"/>
              <w:jc w:val="center"/>
              <w:rPr>
                <w:szCs w:val="22"/>
                <w:lang w:val="sv-SE"/>
              </w:rPr>
            </w:pPr>
          </w:p>
          <w:p w14:paraId="5641BBC8" w14:textId="7FE04C91" w:rsidR="00B13490" w:rsidRPr="00C81F2B" w:rsidRDefault="00B13490" w:rsidP="008C78AC">
            <w:pPr>
              <w:widowControl w:val="0"/>
              <w:tabs>
                <w:tab w:val="clear" w:pos="567"/>
              </w:tabs>
              <w:spacing w:line="240" w:lineRule="auto"/>
              <w:jc w:val="center"/>
              <w:rPr>
                <w:szCs w:val="22"/>
                <w:lang w:val="sv-SE"/>
              </w:rPr>
            </w:pPr>
            <w:r w:rsidRPr="00C81F2B">
              <w:rPr>
                <w:szCs w:val="22"/>
                <w:lang w:val="sv-SE"/>
              </w:rPr>
              <w:t>7,5</w:t>
            </w:r>
            <w:r w:rsidR="00D34BED" w:rsidRPr="00C81F2B">
              <w:rPr>
                <w:szCs w:val="22"/>
                <w:vertAlign w:val="superscript"/>
                <w:lang w:val="sv-SE"/>
              </w:rPr>
              <w:t>d</w:t>
            </w:r>
          </w:p>
          <w:p w14:paraId="5641BBC9" w14:textId="77777777" w:rsidR="00B13490" w:rsidRPr="00C81F2B" w:rsidRDefault="00B13490" w:rsidP="008C78AC">
            <w:pPr>
              <w:widowControl w:val="0"/>
              <w:tabs>
                <w:tab w:val="clear" w:pos="567"/>
              </w:tabs>
              <w:spacing w:line="240" w:lineRule="auto"/>
              <w:jc w:val="center"/>
              <w:rPr>
                <w:szCs w:val="22"/>
                <w:lang w:val="sv-SE"/>
              </w:rPr>
            </w:pPr>
            <w:r w:rsidRPr="00C81F2B">
              <w:rPr>
                <w:szCs w:val="22"/>
                <w:lang w:val="sv-SE"/>
              </w:rPr>
              <w:t>(7,3; 9,3)</w:t>
            </w:r>
          </w:p>
        </w:tc>
        <w:tc>
          <w:tcPr>
            <w:tcW w:w="1015" w:type="pct"/>
          </w:tcPr>
          <w:p w14:paraId="1D6444E6" w14:textId="77777777" w:rsidR="00B13490" w:rsidRPr="00C81F2B" w:rsidRDefault="00B13490" w:rsidP="008C78AC">
            <w:pPr>
              <w:keepNext/>
              <w:keepLines/>
              <w:widowControl w:val="0"/>
              <w:tabs>
                <w:tab w:val="clear" w:pos="567"/>
              </w:tabs>
              <w:spacing w:line="240" w:lineRule="auto"/>
              <w:jc w:val="center"/>
              <w:rPr>
                <w:szCs w:val="22"/>
                <w:lang w:val="sv-SE"/>
              </w:rPr>
            </w:pPr>
          </w:p>
          <w:p w14:paraId="2AB3E6D3" w14:textId="77777777" w:rsidR="00B13490" w:rsidRPr="00C81F2B" w:rsidRDefault="00B13490" w:rsidP="008C78AC">
            <w:pPr>
              <w:keepNext/>
              <w:keepLines/>
              <w:widowControl w:val="0"/>
              <w:tabs>
                <w:tab w:val="clear" w:pos="567"/>
              </w:tabs>
              <w:spacing w:line="240" w:lineRule="auto"/>
              <w:jc w:val="center"/>
              <w:rPr>
                <w:szCs w:val="22"/>
                <w:lang w:val="sv-SE"/>
              </w:rPr>
            </w:pPr>
            <w:r w:rsidRPr="00C81F2B">
              <w:rPr>
                <w:szCs w:val="22"/>
                <w:lang w:val="sv-SE"/>
              </w:rPr>
              <w:t>13,8</w:t>
            </w:r>
          </w:p>
          <w:p w14:paraId="5641BBCA" w14:textId="52AAFA21" w:rsidR="00B13490" w:rsidRPr="00C81F2B" w:rsidRDefault="00B13490" w:rsidP="008C78AC">
            <w:pPr>
              <w:widowControl w:val="0"/>
              <w:tabs>
                <w:tab w:val="clear" w:pos="567"/>
              </w:tabs>
              <w:spacing w:line="240" w:lineRule="auto"/>
              <w:jc w:val="center"/>
              <w:rPr>
                <w:szCs w:val="22"/>
                <w:lang w:val="sv-SE"/>
              </w:rPr>
            </w:pPr>
            <w:r w:rsidRPr="00C81F2B">
              <w:rPr>
                <w:szCs w:val="22"/>
                <w:lang w:val="sv-SE"/>
              </w:rPr>
              <w:t>(11,3; 18,6)</w:t>
            </w:r>
          </w:p>
        </w:tc>
        <w:tc>
          <w:tcPr>
            <w:tcW w:w="1014" w:type="pct"/>
          </w:tcPr>
          <w:p w14:paraId="044A96CA" w14:textId="77777777" w:rsidR="00B13490" w:rsidRPr="00C81F2B" w:rsidRDefault="00B13490" w:rsidP="008C78AC">
            <w:pPr>
              <w:keepNext/>
              <w:keepLines/>
              <w:widowControl w:val="0"/>
              <w:tabs>
                <w:tab w:val="clear" w:pos="567"/>
              </w:tabs>
              <w:spacing w:line="240" w:lineRule="auto"/>
              <w:jc w:val="center"/>
              <w:rPr>
                <w:szCs w:val="22"/>
                <w:lang w:val="sv-SE"/>
              </w:rPr>
            </w:pPr>
          </w:p>
          <w:p w14:paraId="3C876BD8" w14:textId="77777777" w:rsidR="00B13490" w:rsidRPr="00C81F2B" w:rsidRDefault="00B13490" w:rsidP="008C78AC">
            <w:pPr>
              <w:keepNext/>
              <w:keepLines/>
              <w:widowControl w:val="0"/>
              <w:tabs>
                <w:tab w:val="clear" w:pos="567"/>
              </w:tabs>
              <w:spacing w:line="240" w:lineRule="auto"/>
              <w:jc w:val="center"/>
              <w:rPr>
                <w:szCs w:val="22"/>
                <w:lang w:val="sv-SE"/>
              </w:rPr>
            </w:pPr>
            <w:r w:rsidRPr="00C81F2B">
              <w:rPr>
                <w:szCs w:val="22"/>
                <w:lang w:val="sv-SE"/>
              </w:rPr>
              <w:t>8,5</w:t>
            </w:r>
          </w:p>
          <w:p w14:paraId="5641BBCB" w14:textId="32411A9B" w:rsidR="00B13490" w:rsidRPr="00C81F2B" w:rsidRDefault="00B13490" w:rsidP="008C78AC">
            <w:pPr>
              <w:widowControl w:val="0"/>
              <w:tabs>
                <w:tab w:val="clear" w:pos="567"/>
              </w:tabs>
              <w:spacing w:line="240" w:lineRule="auto"/>
              <w:jc w:val="center"/>
              <w:rPr>
                <w:szCs w:val="22"/>
                <w:lang w:val="sv-SE"/>
              </w:rPr>
            </w:pPr>
            <w:r w:rsidRPr="00C81F2B">
              <w:rPr>
                <w:szCs w:val="22"/>
                <w:lang w:val="sv-SE"/>
              </w:rPr>
              <w:t>(7,4; 9,3)</w:t>
            </w:r>
          </w:p>
        </w:tc>
      </w:tr>
      <w:tr w:rsidR="00D06FA1" w:rsidRPr="009F26F8" w14:paraId="1962DD23" w14:textId="77777777" w:rsidTr="00D06FA1">
        <w:trPr>
          <w:cantSplit/>
          <w:trHeight w:val="407"/>
        </w:trPr>
        <w:tc>
          <w:tcPr>
            <w:tcW w:w="5000" w:type="pct"/>
            <w:gridSpan w:val="5"/>
          </w:tcPr>
          <w:p w14:paraId="31B75FBE" w14:textId="5770F344" w:rsidR="00D06FA1" w:rsidRPr="00874E9B" w:rsidRDefault="00D06FA1" w:rsidP="00874E9B">
            <w:pPr>
              <w:widowControl w:val="0"/>
              <w:tabs>
                <w:tab w:val="clear" w:pos="567"/>
              </w:tabs>
              <w:spacing w:line="240" w:lineRule="auto"/>
              <w:rPr>
                <w:sz w:val="20"/>
                <w:lang w:val="sv-SE"/>
              </w:rPr>
            </w:pPr>
            <w:r w:rsidRPr="00874E9B">
              <w:rPr>
                <w:sz w:val="20"/>
                <w:vertAlign w:val="superscript"/>
                <w:lang w:val="sv-SE"/>
              </w:rPr>
              <w:t>a</w:t>
            </w:r>
            <w:r w:rsidRPr="00874E9B">
              <w:rPr>
                <w:sz w:val="20"/>
                <w:lang w:val="sv-SE"/>
              </w:rPr>
              <w:t xml:space="preserve"> Progressionsfri överlevnad (bedömt av prövare)</w:t>
            </w:r>
          </w:p>
          <w:p w14:paraId="62E0CF1E" w14:textId="1DC29E89" w:rsidR="00D06FA1" w:rsidRPr="00874E9B" w:rsidRDefault="00D06FA1" w:rsidP="00D06FA1">
            <w:pPr>
              <w:keepNext/>
              <w:widowControl w:val="0"/>
              <w:tabs>
                <w:tab w:val="clear" w:pos="567"/>
              </w:tabs>
              <w:spacing w:line="240" w:lineRule="auto"/>
              <w:rPr>
                <w:sz w:val="20"/>
                <w:lang w:val="sv-SE"/>
              </w:rPr>
            </w:pPr>
            <w:r w:rsidRPr="00874E9B">
              <w:rPr>
                <w:sz w:val="20"/>
                <w:vertAlign w:val="superscript"/>
                <w:lang w:val="sv-SE"/>
              </w:rPr>
              <w:t>b</w:t>
            </w:r>
            <w:r w:rsidRPr="00874E9B">
              <w:rPr>
                <w:sz w:val="20"/>
                <w:lang w:val="sv-SE"/>
              </w:rPr>
              <w:t xml:space="preserve"> Total behandlingssvarsfrekvens</w:t>
            </w:r>
            <w:r w:rsidR="007725FA" w:rsidRPr="00874E9B">
              <w:rPr>
                <w:sz w:val="20"/>
                <w:lang w:val="sv-SE"/>
              </w:rPr>
              <w:t> </w:t>
            </w:r>
            <w:r w:rsidRPr="00874E9B">
              <w:rPr>
                <w:sz w:val="20"/>
                <w:lang w:val="sv-SE"/>
              </w:rPr>
              <w:t>=</w:t>
            </w:r>
            <w:r w:rsidR="007725FA" w:rsidRPr="00874E9B">
              <w:rPr>
                <w:sz w:val="20"/>
                <w:lang w:val="sv-SE"/>
              </w:rPr>
              <w:t> </w:t>
            </w:r>
            <w:r w:rsidRPr="00874E9B">
              <w:rPr>
                <w:sz w:val="20"/>
                <w:lang w:val="sv-SE"/>
              </w:rPr>
              <w:t>Komplett behandlingssvar + Partiellt behandlingssvar</w:t>
            </w:r>
          </w:p>
          <w:p w14:paraId="65769C98" w14:textId="15997D07" w:rsidR="00D06FA1" w:rsidRPr="00874E9B" w:rsidRDefault="00D06FA1" w:rsidP="00D06FA1">
            <w:pPr>
              <w:keepNext/>
              <w:widowControl w:val="0"/>
              <w:tabs>
                <w:tab w:val="clear" w:pos="567"/>
              </w:tabs>
              <w:spacing w:line="240" w:lineRule="auto"/>
              <w:rPr>
                <w:sz w:val="20"/>
                <w:lang w:val="sv-SE"/>
              </w:rPr>
            </w:pPr>
            <w:r w:rsidRPr="00874E9B">
              <w:rPr>
                <w:sz w:val="20"/>
                <w:vertAlign w:val="superscript"/>
                <w:lang w:val="sv-SE"/>
              </w:rPr>
              <w:t>c</w:t>
            </w:r>
            <w:r w:rsidRPr="00874E9B">
              <w:rPr>
                <w:sz w:val="20"/>
                <w:lang w:val="sv-SE"/>
              </w:rPr>
              <w:t xml:space="preserve"> Varaktighet i behandlingssvar</w:t>
            </w:r>
          </w:p>
          <w:p w14:paraId="1262663D" w14:textId="2316E094" w:rsidR="00D06FA1" w:rsidRPr="00874E9B" w:rsidRDefault="00D06FA1" w:rsidP="00D06FA1">
            <w:pPr>
              <w:keepNext/>
              <w:widowControl w:val="0"/>
              <w:tabs>
                <w:tab w:val="clear" w:pos="567"/>
              </w:tabs>
              <w:spacing w:line="240" w:lineRule="auto"/>
              <w:rPr>
                <w:sz w:val="20"/>
                <w:lang w:val="sv-SE"/>
              </w:rPr>
            </w:pPr>
            <w:r w:rsidRPr="00874E9B">
              <w:rPr>
                <w:sz w:val="20"/>
                <w:vertAlign w:val="superscript"/>
                <w:lang w:val="sv-SE"/>
              </w:rPr>
              <w:t>d</w:t>
            </w:r>
            <w:r w:rsidRPr="00874E9B">
              <w:rPr>
                <w:sz w:val="20"/>
                <w:lang w:val="sv-SE"/>
              </w:rPr>
              <w:t xml:space="preserve"> Vid tidpunkten för rapportering var majoriteten (59 % av dabrafenib + trametinib och 42 % av vemurafenib) av de prövarbedömda behandlingssvaren fortfarande pågående</w:t>
            </w:r>
          </w:p>
          <w:p w14:paraId="63F8DEAA" w14:textId="77777777" w:rsidR="00D06FA1" w:rsidRPr="00874E9B" w:rsidRDefault="00D06FA1" w:rsidP="00D06FA1">
            <w:pPr>
              <w:keepNext/>
              <w:widowControl w:val="0"/>
              <w:tabs>
                <w:tab w:val="clear" w:pos="567"/>
              </w:tabs>
              <w:spacing w:line="240" w:lineRule="auto"/>
              <w:rPr>
                <w:sz w:val="20"/>
                <w:lang w:val="sv-SE"/>
              </w:rPr>
            </w:pPr>
            <w:r w:rsidRPr="00874E9B">
              <w:rPr>
                <w:sz w:val="20"/>
                <w:lang w:val="sv-SE"/>
              </w:rPr>
              <w:t>NR=Ej uppnått</w:t>
            </w:r>
          </w:p>
          <w:p w14:paraId="6B5E3D4F" w14:textId="559C46A7" w:rsidR="00D06FA1" w:rsidRPr="00C81F2B" w:rsidRDefault="00D06FA1" w:rsidP="00874E9B">
            <w:pPr>
              <w:keepNext/>
              <w:widowControl w:val="0"/>
              <w:tabs>
                <w:tab w:val="clear" w:pos="567"/>
              </w:tabs>
              <w:spacing w:line="240" w:lineRule="auto"/>
              <w:rPr>
                <w:szCs w:val="22"/>
                <w:lang w:val="sv-SE"/>
              </w:rPr>
            </w:pPr>
            <w:r w:rsidRPr="00874E9B">
              <w:rPr>
                <w:sz w:val="20"/>
                <w:lang w:val="sv-SE"/>
              </w:rPr>
              <w:t>NA=Ej tillämpligt</w:t>
            </w:r>
          </w:p>
        </w:tc>
      </w:tr>
    </w:tbl>
    <w:p w14:paraId="437E8818" w14:textId="77777777" w:rsidR="00D34BED" w:rsidRPr="00C81F2B" w:rsidRDefault="00D34BED" w:rsidP="008C78AC">
      <w:pPr>
        <w:widowControl w:val="0"/>
        <w:tabs>
          <w:tab w:val="clear" w:pos="567"/>
        </w:tabs>
        <w:spacing w:line="240" w:lineRule="auto"/>
        <w:rPr>
          <w:snapToGrid/>
          <w:szCs w:val="24"/>
          <w:lang w:val="sv-SE" w:eastAsia="en-US"/>
        </w:rPr>
      </w:pPr>
    </w:p>
    <w:p w14:paraId="5641BBCE" w14:textId="77777777" w:rsidR="00133D90" w:rsidRPr="00C81F2B" w:rsidRDefault="00133D90" w:rsidP="008C78AC">
      <w:pPr>
        <w:keepNext/>
        <w:widowControl w:val="0"/>
        <w:tabs>
          <w:tab w:val="clear" w:pos="567"/>
        </w:tabs>
        <w:spacing w:line="240" w:lineRule="auto"/>
        <w:rPr>
          <w:i/>
          <w:szCs w:val="22"/>
          <w:lang w:val="sv-SE"/>
        </w:rPr>
      </w:pPr>
      <w:r w:rsidRPr="00C81F2B">
        <w:rPr>
          <w:i/>
          <w:szCs w:val="22"/>
          <w:lang w:val="sv-SE"/>
        </w:rPr>
        <w:t>Tidigare behandling med BRAF</w:t>
      </w:r>
      <w:r w:rsidR="00822383" w:rsidRPr="00C81F2B">
        <w:rPr>
          <w:i/>
          <w:szCs w:val="22"/>
          <w:lang w:val="sv-SE"/>
        </w:rPr>
        <w:noBreakHyphen/>
      </w:r>
      <w:r w:rsidRPr="00C81F2B">
        <w:rPr>
          <w:i/>
          <w:szCs w:val="22"/>
          <w:lang w:val="sv-SE"/>
        </w:rPr>
        <w:t>hämmare</w:t>
      </w:r>
    </w:p>
    <w:p w14:paraId="5641BBCF" w14:textId="77777777" w:rsidR="00133D90" w:rsidRPr="00C81F2B" w:rsidRDefault="00133D90" w:rsidP="008C78AC">
      <w:pPr>
        <w:widowControl w:val="0"/>
        <w:tabs>
          <w:tab w:val="clear" w:pos="567"/>
        </w:tabs>
        <w:spacing w:line="240" w:lineRule="auto"/>
        <w:rPr>
          <w:snapToGrid/>
          <w:szCs w:val="24"/>
          <w:lang w:val="sv-SE" w:eastAsia="en-US"/>
        </w:rPr>
      </w:pPr>
      <w:r w:rsidRPr="00C81F2B">
        <w:rPr>
          <w:snapToGrid/>
          <w:szCs w:val="24"/>
          <w:lang w:val="sv-SE" w:eastAsia="en-US"/>
        </w:rPr>
        <w:t>Data hos patienter som tar kombinationen dabrafenib och trametinib, vilka haft sjukdomsprogression under tidigare behandling med en BRAF</w:t>
      </w:r>
      <w:r w:rsidR="00822383" w:rsidRPr="00C81F2B">
        <w:rPr>
          <w:snapToGrid/>
          <w:szCs w:val="24"/>
          <w:lang w:val="sv-SE" w:eastAsia="en-US"/>
        </w:rPr>
        <w:noBreakHyphen/>
      </w:r>
      <w:r w:rsidRPr="00C81F2B">
        <w:rPr>
          <w:snapToGrid/>
          <w:szCs w:val="24"/>
          <w:lang w:val="sv-SE" w:eastAsia="en-US"/>
        </w:rPr>
        <w:t>hämmare, är begränsade.</w:t>
      </w:r>
    </w:p>
    <w:p w14:paraId="5641BBD0" w14:textId="77777777" w:rsidR="00133D90" w:rsidRPr="00C81F2B" w:rsidRDefault="00133D90" w:rsidP="008C78AC">
      <w:pPr>
        <w:widowControl w:val="0"/>
        <w:tabs>
          <w:tab w:val="clear" w:pos="567"/>
        </w:tabs>
        <w:spacing w:line="240" w:lineRule="auto"/>
        <w:rPr>
          <w:snapToGrid/>
          <w:szCs w:val="24"/>
          <w:lang w:val="sv-SE" w:eastAsia="en-US"/>
        </w:rPr>
      </w:pPr>
    </w:p>
    <w:p w14:paraId="5641BBD1" w14:textId="77777777" w:rsidR="00133D90" w:rsidRPr="00C81F2B" w:rsidRDefault="00133D90" w:rsidP="008C78AC">
      <w:pPr>
        <w:widowControl w:val="0"/>
        <w:tabs>
          <w:tab w:val="clear" w:pos="567"/>
        </w:tabs>
        <w:spacing w:line="240" w:lineRule="auto"/>
        <w:rPr>
          <w:snapToGrid/>
          <w:szCs w:val="24"/>
          <w:lang w:val="sv-SE" w:eastAsia="en-US"/>
        </w:rPr>
      </w:pPr>
      <w:r w:rsidRPr="00C81F2B">
        <w:rPr>
          <w:snapToGrid/>
          <w:szCs w:val="24"/>
          <w:lang w:val="sv-SE" w:eastAsia="en-US"/>
        </w:rPr>
        <w:t>Del B av studien BRF113220 inkluderade en kohort av 26 patienter vilka haft sjukdomsprogression under behandling med en BRAF</w:t>
      </w:r>
      <w:r w:rsidR="00822383" w:rsidRPr="00C81F2B">
        <w:rPr>
          <w:snapToGrid/>
          <w:szCs w:val="24"/>
          <w:lang w:val="sv-SE" w:eastAsia="en-US"/>
        </w:rPr>
        <w:noBreakHyphen/>
      </w:r>
      <w:r w:rsidRPr="00C81F2B">
        <w:rPr>
          <w:snapToGrid/>
          <w:szCs w:val="24"/>
          <w:lang w:val="sv-SE" w:eastAsia="en-US"/>
        </w:rPr>
        <w:t>hämmare. Kombinationen av trametinib 2 mg en gång dagligen och dabrafenib 150 mg två gånger dagligen visade begränsad klinisk aktivitet hos patienter vilka haft sjukdomsprogression under behandling med en BRAF</w:t>
      </w:r>
      <w:r w:rsidR="00822383" w:rsidRPr="00C81F2B">
        <w:rPr>
          <w:snapToGrid/>
          <w:szCs w:val="24"/>
          <w:lang w:val="sv-SE" w:eastAsia="en-US"/>
        </w:rPr>
        <w:noBreakHyphen/>
      </w:r>
      <w:r w:rsidRPr="00C81F2B">
        <w:rPr>
          <w:snapToGrid/>
          <w:szCs w:val="24"/>
          <w:lang w:val="sv-SE" w:eastAsia="en-US"/>
        </w:rPr>
        <w:t>hämmare. Den prövarbedömda bekräftade behandlingssvarsfrekvensen var 15 % (95 % CI: 4,4; 34,9) och median PFS var 3,6 månader (95 % CI: 1,9; 5,2). Liknande resultat sågs hos de 45 patienter i del C av denna studie som gick över från monoterapi med dabrafenib till kombinationen trametinib 2 mg en gång dagligen och dabrafenib 150 mg två gånger dagligen. Hos dessa patienter observerades en 13 % (95 % CI: 5,0; 27,0) bekräftad behandlingssvarsfrekvens med en median PFS på 3,6 månader (95 % CI: 2; 4).</w:t>
      </w:r>
    </w:p>
    <w:p w14:paraId="5641BBD2" w14:textId="77777777" w:rsidR="00133D90" w:rsidRPr="00C81F2B" w:rsidRDefault="00133D90" w:rsidP="008C78AC">
      <w:pPr>
        <w:widowControl w:val="0"/>
        <w:tabs>
          <w:tab w:val="clear" w:pos="567"/>
        </w:tabs>
        <w:spacing w:line="240" w:lineRule="auto"/>
        <w:rPr>
          <w:snapToGrid/>
          <w:szCs w:val="24"/>
          <w:lang w:val="sv-SE" w:eastAsia="en-US"/>
        </w:rPr>
      </w:pPr>
    </w:p>
    <w:p w14:paraId="5641BBD3" w14:textId="77777777" w:rsidR="002349DC" w:rsidRPr="00C81F2B" w:rsidRDefault="002349DC" w:rsidP="008C78AC">
      <w:pPr>
        <w:keepNext/>
        <w:widowControl w:val="0"/>
        <w:tabs>
          <w:tab w:val="clear" w:pos="567"/>
        </w:tabs>
        <w:spacing w:line="240" w:lineRule="auto"/>
        <w:rPr>
          <w:i/>
          <w:snapToGrid/>
          <w:szCs w:val="24"/>
          <w:lang w:val="sv-SE" w:eastAsia="en-US"/>
        </w:rPr>
      </w:pPr>
      <w:r w:rsidRPr="00C81F2B">
        <w:rPr>
          <w:i/>
          <w:snapToGrid/>
          <w:szCs w:val="24"/>
          <w:lang w:val="sv-SE" w:eastAsia="en-US"/>
        </w:rPr>
        <w:t>Patienter med hjärnmetastaser</w:t>
      </w:r>
    </w:p>
    <w:p w14:paraId="5641BBD4" w14:textId="65169B87" w:rsidR="002349DC" w:rsidRPr="00C81F2B" w:rsidRDefault="002349DC" w:rsidP="008C78AC">
      <w:pPr>
        <w:keepNext/>
        <w:widowControl w:val="0"/>
        <w:tabs>
          <w:tab w:val="clear" w:pos="567"/>
        </w:tabs>
        <w:spacing w:line="240" w:lineRule="auto"/>
        <w:rPr>
          <w:snapToGrid/>
          <w:szCs w:val="24"/>
          <w:lang w:val="sv-SE" w:eastAsia="en-US"/>
        </w:rPr>
      </w:pPr>
      <w:r w:rsidRPr="00C81F2B">
        <w:rPr>
          <w:snapToGrid/>
          <w:szCs w:val="24"/>
          <w:lang w:val="sv-SE" w:eastAsia="en-US"/>
        </w:rPr>
        <w:t xml:space="preserve">Dabrafenibs effekt och säkerhet i kombination med trametinib hos patienter med BRAF-mutationspositivt melanom som har metastaserat till hjärnan studerades i en icke-randomiserad, öppen </w:t>
      </w:r>
      <w:r w:rsidRPr="00C81F2B">
        <w:rPr>
          <w:snapToGrid/>
          <w:szCs w:val="24"/>
          <w:lang w:val="sv-SE" w:eastAsia="en-US"/>
        </w:rPr>
        <w:lastRenderedPageBreak/>
        <w:t>multicenterstudie i fas II (COMBI-MB</w:t>
      </w:r>
      <w:r w:rsidR="00130CE9" w:rsidRPr="00C81F2B">
        <w:rPr>
          <w:snapToGrid/>
          <w:szCs w:val="24"/>
          <w:lang w:val="sv-SE" w:eastAsia="en-US"/>
        </w:rPr>
        <w:t>-</w:t>
      </w:r>
      <w:r w:rsidRPr="00C81F2B">
        <w:rPr>
          <w:snapToGrid/>
          <w:szCs w:val="24"/>
          <w:lang w:val="sv-SE" w:eastAsia="en-US"/>
        </w:rPr>
        <w:t>stud</w:t>
      </w:r>
      <w:r w:rsidR="00130CE9" w:rsidRPr="00C81F2B">
        <w:rPr>
          <w:snapToGrid/>
          <w:szCs w:val="24"/>
          <w:lang w:val="sv-SE" w:eastAsia="en-US"/>
        </w:rPr>
        <w:t>ien</w:t>
      </w:r>
      <w:r w:rsidRPr="00C81F2B">
        <w:rPr>
          <w:snapToGrid/>
          <w:szCs w:val="24"/>
          <w:lang w:val="sv-SE" w:eastAsia="en-US"/>
        </w:rPr>
        <w:t>). Totalt 125 patienter inkluderades i fyra kohorter:</w:t>
      </w:r>
    </w:p>
    <w:p w14:paraId="5641BBD5" w14:textId="7CCD332B" w:rsidR="002349DC" w:rsidRPr="00C81F2B" w:rsidRDefault="002349DC" w:rsidP="008C78AC">
      <w:pPr>
        <w:widowControl w:val="0"/>
        <w:numPr>
          <w:ilvl w:val="0"/>
          <w:numId w:val="36"/>
        </w:numPr>
        <w:tabs>
          <w:tab w:val="clear" w:pos="567"/>
        </w:tabs>
        <w:spacing w:line="240" w:lineRule="auto"/>
        <w:ind w:left="567" w:hanging="567"/>
        <w:rPr>
          <w:snapToGrid/>
          <w:szCs w:val="24"/>
          <w:lang w:val="sv-SE" w:eastAsia="en-US"/>
        </w:rPr>
      </w:pPr>
      <w:r w:rsidRPr="00C81F2B">
        <w:rPr>
          <w:snapToGrid/>
          <w:szCs w:val="24"/>
          <w:lang w:val="sv-SE" w:eastAsia="en-US"/>
        </w:rPr>
        <w:t>Kohort A: patienter med BRAF</w:t>
      </w:r>
      <w:r w:rsidR="007725FA">
        <w:rPr>
          <w:snapToGrid/>
          <w:szCs w:val="24"/>
          <w:lang w:val="sv-SE" w:eastAsia="en-US"/>
        </w:rPr>
        <w:t xml:space="preserve"> </w:t>
      </w:r>
      <w:r w:rsidRPr="00C81F2B">
        <w:rPr>
          <w:snapToGrid/>
          <w:szCs w:val="24"/>
          <w:lang w:val="sv-SE" w:eastAsia="en-US"/>
        </w:rPr>
        <w:t>V600E-muterat melanom med asymtomatiska hjärnmetastaser utan tidigare behandling lokaliserad till hjärnan och</w:t>
      </w:r>
      <w:r w:rsidRPr="00C81F2B">
        <w:rPr>
          <w:szCs w:val="24"/>
          <w:lang w:val="sv-SE"/>
        </w:rPr>
        <w:t xml:space="preserve"> ECOG</w:t>
      </w:r>
      <w:r w:rsidRPr="00C81F2B">
        <w:rPr>
          <w:szCs w:val="24"/>
          <w:lang w:val="sv-SE"/>
        </w:rPr>
        <w:noBreakHyphen/>
        <w:t>funktionsstatus på 0 eller 1.</w:t>
      </w:r>
    </w:p>
    <w:p w14:paraId="5641BBD6" w14:textId="29C7ECE5" w:rsidR="002349DC" w:rsidRPr="00C81F2B" w:rsidRDefault="002349DC" w:rsidP="008C78AC">
      <w:pPr>
        <w:widowControl w:val="0"/>
        <w:numPr>
          <w:ilvl w:val="0"/>
          <w:numId w:val="36"/>
        </w:numPr>
        <w:tabs>
          <w:tab w:val="clear" w:pos="567"/>
        </w:tabs>
        <w:spacing w:line="240" w:lineRule="auto"/>
        <w:ind w:left="567" w:hanging="567"/>
        <w:rPr>
          <w:snapToGrid/>
          <w:szCs w:val="24"/>
          <w:lang w:val="sv-SE" w:eastAsia="en-US"/>
        </w:rPr>
      </w:pPr>
      <w:r w:rsidRPr="00C81F2B">
        <w:rPr>
          <w:snapToGrid/>
          <w:szCs w:val="24"/>
          <w:lang w:val="sv-SE" w:eastAsia="en-US"/>
        </w:rPr>
        <w:t>Kohort B: patienter med BRAF</w:t>
      </w:r>
      <w:r w:rsidR="007725FA">
        <w:rPr>
          <w:snapToGrid/>
          <w:szCs w:val="24"/>
          <w:lang w:val="sv-SE" w:eastAsia="en-US"/>
        </w:rPr>
        <w:t xml:space="preserve"> </w:t>
      </w:r>
      <w:r w:rsidRPr="00C81F2B">
        <w:rPr>
          <w:snapToGrid/>
          <w:szCs w:val="24"/>
          <w:lang w:val="sv-SE" w:eastAsia="en-US"/>
        </w:rPr>
        <w:t>V600E-muterat melanom med asymtomatiska hjärnmetastaser med tidigare behandling lokaliserad till hjärnan och</w:t>
      </w:r>
      <w:r w:rsidRPr="00C81F2B">
        <w:rPr>
          <w:szCs w:val="24"/>
          <w:lang w:val="sv-SE"/>
        </w:rPr>
        <w:t xml:space="preserve"> ECOG</w:t>
      </w:r>
      <w:r w:rsidRPr="00C81F2B">
        <w:rPr>
          <w:szCs w:val="24"/>
          <w:lang w:val="sv-SE"/>
        </w:rPr>
        <w:noBreakHyphen/>
        <w:t>funktionsstatus på 0 eller 1.</w:t>
      </w:r>
    </w:p>
    <w:p w14:paraId="5641BBD7" w14:textId="20F0E473" w:rsidR="002349DC" w:rsidRPr="00C81F2B" w:rsidRDefault="002349DC" w:rsidP="008C78AC">
      <w:pPr>
        <w:widowControl w:val="0"/>
        <w:numPr>
          <w:ilvl w:val="0"/>
          <w:numId w:val="36"/>
        </w:numPr>
        <w:tabs>
          <w:tab w:val="clear" w:pos="567"/>
        </w:tabs>
        <w:spacing w:line="240" w:lineRule="auto"/>
        <w:ind w:left="567" w:hanging="567"/>
        <w:rPr>
          <w:snapToGrid/>
          <w:szCs w:val="24"/>
          <w:lang w:val="sv-SE" w:eastAsia="en-US"/>
        </w:rPr>
      </w:pPr>
      <w:r w:rsidRPr="00C81F2B">
        <w:rPr>
          <w:snapToGrid/>
          <w:szCs w:val="24"/>
          <w:lang w:val="sv-SE" w:eastAsia="en-US"/>
        </w:rPr>
        <w:t>Kohort C: patienter med BRAF</w:t>
      </w:r>
      <w:r w:rsidR="007725FA">
        <w:rPr>
          <w:snapToGrid/>
          <w:szCs w:val="24"/>
          <w:lang w:val="sv-SE" w:eastAsia="en-US"/>
        </w:rPr>
        <w:t xml:space="preserve"> </w:t>
      </w:r>
      <w:r w:rsidRPr="00C81F2B">
        <w:rPr>
          <w:snapToGrid/>
          <w:szCs w:val="24"/>
          <w:lang w:val="sv-SE" w:eastAsia="en-US"/>
        </w:rPr>
        <w:t xml:space="preserve">V600D/K/R-muterat melanom med asymtomatiska hjärnmetastaser, med eller utan tidigare behandling lokaliserad till hjärnan och </w:t>
      </w:r>
      <w:r w:rsidRPr="00C81F2B">
        <w:rPr>
          <w:szCs w:val="24"/>
          <w:lang w:val="sv-SE"/>
        </w:rPr>
        <w:t>ECOG</w:t>
      </w:r>
      <w:r w:rsidRPr="00C81F2B">
        <w:rPr>
          <w:szCs w:val="24"/>
          <w:lang w:val="sv-SE"/>
        </w:rPr>
        <w:noBreakHyphen/>
        <w:t>funktionsstatus på 0 eller 1.</w:t>
      </w:r>
    </w:p>
    <w:p w14:paraId="5641BBD8" w14:textId="71054FA4" w:rsidR="002349DC" w:rsidRPr="00C81F2B" w:rsidRDefault="002349DC" w:rsidP="008C78AC">
      <w:pPr>
        <w:widowControl w:val="0"/>
        <w:numPr>
          <w:ilvl w:val="0"/>
          <w:numId w:val="36"/>
        </w:numPr>
        <w:tabs>
          <w:tab w:val="clear" w:pos="567"/>
        </w:tabs>
        <w:spacing w:line="240" w:lineRule="auto"/>
        <w:ind w:left="567" w:hanging="567"/>
        <w:rPr>
          <w:snapToGrid/>
          <w:szCs w:val="24"/>
          <w:lang w:val="sv-SE" w:eastAsia="en-US"/>
        </w:rPr>
      </w:pPr>
      <w:r w:rsidRPr="00C81F2B">
        <w:rPr>
          <w:snapToGrid/>
          <w:szCs w:val="24"/>
          <w:lang w:val="sv-SE" w:eastAsia="en-US"/>
        </w:rPr>
        <w:t>Kohort D: patienter med BRAF</w:t>
      </w:r>
      <w:r w:rsidR="007725FA">
        <w:rPr>
          <w:snapToGrid/>
          <w:szCs w:val="24"/>
          <w:lang w:val="sv-SE" w:eastAsia="en-US"/>
        </w:rPr>
        <w:t xml:space="preserve"> </w:t>
      </w:r>
      <w:r w:rsidRPr="00C81F2B">
        <w:rPr>
          <w:snapToGrid/>
          <w:szCs w:val="24"/>
          <w:lang w:val="sv-SE" w:eastAsia="en-US"/>
        </w:rPr>
        <w:t xml:space="preserve">V600D/E/K/R-muterat melanom med symtomatiska hjärnmetastaser, med eller utan tidigare behandling lokaliserad till hjärnan och </w:t>
      </w:r>
      <w:r w:rsidRPr="00C81F2B">
        <w:rPr>
          <w:szCs w:val="24"/>
          <w:lang w:val="sv-SE"/>
        </w:rPr>
        <w:t>ECOG</w:t>
      </w:r>
      <w:r w:rsidRPr="00C81F2B">
        <w:rPr>
          <w:szCs w:val="24"/>
          <w:lang w:val="sv-SE"/>
        </w:rPr>
        <w:noBreakHyphen/>
        <w:t>funktionsstatus på 0 eller 1 eller 2.</w:t>
      </w:r>
    </w:p>
    <w:p w14:paraId="5641BBD9" w14:textId="77777777" w:rsidR="002349DC" w:rsidRPr="00C81F2B" w:rsidRDefault="002349DC" w:rsidP="008C78AC">
      <w:pPr>
        <w:widowControl w:val="0"/>
        <w:tabs>
          <w:tab w:val="clear" w:pos="567"/>
        </w:tabs>
        <w:spacing w:line="240" w:lineRule="auto"/>
        <w:rPr>
          <w:snapToGrid/>
          <w:szCs w:val="24"/>
          <w:lang w:val="sv-SE" w:eastAsia="en-US"/>
        </w:rPr>
      </w:pPr>
    </w:p>
    <w:p w14:paraId="5641BBDA" w14:textId="2F596C9D" w:rsidR="002349DC" w:rsidRPr="00C81F2B" w:rsidRDefault="002349DC" w:rsidP="008C78AC">
      <w:pPr>
        <w:widowControl w:val="0"/>
        <w:tabs>
          <w:tab w:val="clear" w:pos="567"/>
        </w:tabs>
        <w:spacing w:line="240" w:lineRule="auto"/>
        <w:rPr>
          <w:rFonts w:eastAsia="MS Mincho"/>
          <w:szCs w:val="22"/>
          <w:lang w:val="sv-SE" w:eastAsia="zh-CN"/>
        </w:rPr>
      </w:pPr>
      <w:r w:rsidRPr="00C81F2B">
        <w:rPr>
          <w:snapToGrid/>
          <w:szCs w:val="24"/>
          <w:lang w:val="sv-SE" w:eastAsia="en-US"/>
        </w:rPr>
        <w:t xml:space="preserve">Det primära effektmåttet för studien var intrakraniell respons i kohort A, definierat som andelen patienter i procent med bekräftat intrakraniell respons bedömt av prövaren med hjälp av </w:t>
      </w:r>
      <w:r w:rsidRPr="00C81F2B">
        <w:rPr>
          <w:rFonts w:eastAsia="MS Mincho"/>
          <w:szCs w:val="22"/>
          <w:lang w:val="sv-SE" w:eastAsia="zh-CN"/>
        </w:rPr>
        <w:t>modifierat ”Response Evaluation Criteria In Solid Tumors” (RECIST) version 1.1. Intrakraniell respons bedömt av prövaren i kohort B, C och D var sekundära effektmått i studien. På grund av litet patientantal som återspeglas i ett brett 95% konfidensintervall, ska resultaten i kohort B, C och D tolkas med försiktighet. Effektresultaten sammanfattas i tabell </w:t>
      </w:r>
      <w:r w:rsidR="00D34BED" w:rsidRPr="00C81F2B">
        <w:rPr>
          <w:rFonts w:eastAsia="MS Mincho"/>
          <w:szCs w:val="22"/>
          <w:lang w:val="sv-SE" w:eastAsia="zh-CN"/>
        </w:rPr>
        <w:t>10</w:t>
      </w:r>
      <w:r w:rsidRPr="00C81F2B">
        <w:rPr>
          <w:rFonts w:eastAsia="MS Mincho"/>
          <w:szCs w:val="22"/>
          <w:lang w:val="sv-SE" w:eastAsia="zh-CN"/>
        </w:rPr>
        <w:t>.</w:t>
      </w:r>
    </w:p>
    <w:p w14:paraId="5641BBDB" w14:textId="77777777" w:rsidR="002349DC" w:rsidRPr="00C81F2B" w:rsidRDefault="002349DC" w:rsidP="008C78AC">
      <w:pPr>
        <w:widowControl w:val="0"/>
        <w:tabs>
          <w:tab w:val="clear" w:pos="567"/>
        </w:tabs>
        <w:spacing w:line="240" w:lineRule="auto"/>
        <w:rPr>
          <w:snapToGrid/>
          <w:szCs w:val="24"/>
          <w:lang w:val="sv-SE" w:eastAsia="en-US"/>
        </w:rPr>
      </w:pPr>
    </w:p>
    <w:p w14:paraId="5641BBDC" w14:textId="206993A6" w:rsidR="002349DC" w:rsidRPr="00242248" w:rsidRDefault="002349DC" w:rsidP="008C78AC">
      <w:pPr>
        <w:keepNext/>
        <w:widowControl w:val="0"/>
        <w:tabs>
          <w:tab w:val="clear" w:pos="567"/>
        </w:tabs>
        <w:spacing w:line="240" w:lineRule="auto"/>
        <w:rPr>
          <w:b/>
          <w:bCs/>
          <w:snapToGrid/>
          <w:szCs w:val="24"/>
          <w:lang w:val="sv-SE" w:eastAsia="en-US"/>
        </w:rPr>
      </w:pPr>
      <w:r w:rsidRPr="00242248">
        <w:rPr>
          <w:rFonts w:eastAsia="MS Mincho"/>
          <w:b/>
          <w:bCs/>
          <w:szCs w:val="22"/>
          <w:lang w:val="sv-SE" w:eastAsia="zh-CN"/>
        </w:rPr>
        <w:t>Tabell </w:t>
      </w:r>
      <w:r w:rsidR="00D34BED" w:rsidRPr="00242248">
        <w:rPr>
          <w:rFonts w:eastAsia="MS Mincho"/>
          <w:b/>
          <w:bCs/>
          <w:szCs w:val="22"/>
          <w:lang w:val="sv-SE" w:eastAsia="zh-CN"/>
        </w:rPr>
        <w:t>10</w:t>
      </w:r>
      <w:r w:rsidRPr="00242248">
        <w:rPr>
          <w:rFonts w:eastAsia="MS Mincho"/>
          <w:b/>
          <w:bCs/>
          <w:szCs w:val="22"/>
          <w:lang w:val="sv-SE" w:eastAsia="zh-CN"/>
        </w:rPr>
        <w:tab/>
        <w:t>Prövarbedömda effektdata i studie COMBI-MB</w:t>
      </w:r>
    </w:p>
    <w:p w14:paraId="5641BBDD" w14:textId="77777777" w:rsidR="002349DC" w:rsidRPr="00C81F2B" w:rsidRDefault="002349DC" w:rsidP="008C78AC">
      <w:pPr>
        <w:keepNext/>
        <w:widowControl w:val="0"/>
        <w:tabs>
          <w:tab w:val="clear" w:pos="567"/>
        </w:tabs>
        <w:spacing w:line="240" w:lineRule="auto"/>
        <w:rPr>
          <w:snapToGrid/>
          <w:szCs w:val="24"/>
          <w:lang w:val="sv-SE" w:eastAsia="en-US"/>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2349DC" w:rsidRPr="00C81F2B" w14:paraId="5641BBE0" w14:textId="77777777" w:rsidTr="00450DB9">
        <w:trPr>
          <w:cantSplit/>
        </w:trPr>
        <w:tc>
          <w:tcPr>
            <w:tcW w:w="1142" w:type="pct"/>
            <w:tcBorders>
              <w:top w:val="single" w:sz="4" w:space="0" w:color="auto"/>
              <w:left w:val="single" w:sz="4" w:space="0" w:color="auto"/>
              <w:bottom w:val="single" w:sz="4" w:space="0" w:color="auto"/>
              <w:right w:val="single" w:sz="4" w:space="0" w:color="auto"/>
            </w:tcBorders>
          </w:tcPr>
          <w:p w14:paraId="5641BBDE" w14:textId="77777777" w:rsidR="002349DC" w:rsidRPr="00C81F2B" w:rsidRDefault="002349DC" w:rsidP="008C78AC">
            <w:pPr>
              <w:keepNext/>
              <w:widowControl w:val="0"/>
              <w:tabs>
                <w:tab w:val="left" w:pos="284"/>
              </w:tabs>
              <w:spacing w:line="240" w:lineRule="auto"/>
              <w:rPr>
                <w:szCs w:val="22"/>
                <w:lang w:val="sv-SE"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5641BBDF"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Populationen alla behandlade patienter</w:t>
            </w:r>
          </w:p>
        </w:tc>
      </w:tr>
      <w:tr w:rsidR="002349DC" w:rsidRPr="00C81F2B" w14:paraId="5641BBEA" w14:textId="77777777" w:rsidTr="00450DB9">
        <w:trPr>
          <w:cantSplit/>
        </w:trPr>
        <w:tc>
          <w:tcPr>
            <w:tcW w:w="1142" w:type="pct"/>
            <w:tcBorders>
              <w:top w:val="single" w:sz="4" w:space="0" w:color="auto"/>
              <w:left w:val="single" w:sz="4" w:space="0" w:color="auto"/>
              <w:bottom w:val="single" w:sz="4" w:space="0" w:color="auto"/>
              <w:right w:val="single" w:sz="4" w:space="0" w:color="auto"/>
            </w:tcBorders>
            <w:hideMark/>
          </w:tcPr>
          <w:p w14:paraId="5641BBE1" w14:textId="77777777" w:rsidR="002349DC" w:rsidRPr="00C81F2B" w:rsidRDefault="002349DC" w:rsidP="008C78AC">
            <w:pPr>
              <w:keepNext/>
              <w:widowControl w:val="0"/>
              <w:tabs>
                <w:tab w:val="left" w:pos="284"/>
              </w:tabs>
              <w:spacing w:line="240" w:lineRule="auto"/>
              <w:rPr>
                <w:b/>
                <w:szCs w:val="22"/>
                <w:lang w:val="sv-SE" w:eastAsia="en-GB"/>
              </w:rPr>
            </w:pPr>
            <w:r w:rsidRPr="00C81F2B">
              <w:rPr>
                <w:b/>
                <w:szCs w:val="22"/>
                <w:lang w:val="sv-SE" w:eastAsia="en-GB"/>
              </w:rPr>
              <w:t>Effektmått/ bedömning</w:t>
            </w:r>
          </w:p>
        </w:tc>
        <w:tc>
          <w:tcPr>
            <w:tcW w:w="1004" w:type="pct"/>
            <w:tcBorders>
              <w:top w:val="single" w:sz="4" w:space="0" w:color="auto"/>
              <w:left w:val="single" w:sz="4" w:space="0" w:color="auto"/>
              <w:bottom w:val="single" w:sz="4" w:space="0" w:color="auto"/>
              <w:right w:val="single" w:sz="4" w:space="0" w:color="auto"/>
            </w:tcBorders>
            <w:vAlign w:val="center"/>
            <w:hideMark/>
          </w:tcPr>
          <w:p w14:paraId="5641BBE2"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Kohort A</w:t>
            </w:r>
          </w:p>
          <w:p w14:paraId="5641BBE3"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5641BBE4"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Kohort B</w:t>
            </w:r>
          </w:p>
          <w:p w14:paraId="5641BBE5"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5641BBE6"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Kohort C</w:t>
            </w:r>
          </w:p>
          <w:p w14:paraId="5641BBE7"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641BBE8"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Kohort D</w:t>
            </w:r>
          </w:p>
          <w:p w14:paraId="5641BBE9" w14:textId="77777777" w:rsidR="002349DC" w:rsidRPr="00C81F2B" w:rsidRDefault="002349DC" w:rsidP="008C78AC">
            <w:pPr>
              <w:keepNext/>
              <w:widowControl w:val="0"/>
              <w:tabs>
                <w:tab w:val="left" w:pos="284"/>
              </w:tabs>
              <w:spacing w:line="240" w:lineRule="auto"/>
              <w:jc w:val="center"/>
              <w:rPr>
                <w:b/>
                <w:szCs w:val="22"/>
                <w:lang w:val="sv-SE" w:eastAsia="en-GB"/>
              </w:rPr>
            </w:pPr>
            <w:r w:rsidRPr="00C81F2B">
              <w:rPr>
                <w:b/>
                <w:szCs w:val="22"/>
                <w:lang w:val="sv-SE" w:eastAsia="en-GB"/>
              </w:rPr>
              <w:t>N=17</w:t>
            </w:r>
          </w:p>
        </w:tc>
      </w:tr>
      <w:tr w:rsidR="002349DC" w:rsidRPr="00C81F2B" w14:paraId="5641BBEC" w14:textId="77777777" w:rsidTr="00450DB9">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641BBEB" w14:textId="77777777" w:rsidR="002349DC" w:rsidRPr="00C81F2B" w:rsidRDefault="002349DC" w:rsidP="008C78AC">
            <w:pPr>
              <w:keepNext/>
              <w:widowControl w:val="0"/>
              <w:tabs>
                <w:tab w:val="left" w:pos="284"/>
              </w:tabs>
              <w:spacing w:line="240" w:lineRule="auto"/>
              <w:rPr>
                <w:szCs w:val="22"/>
                <w:lang w:val="sv-SE" w:eastAsia="en-GB"/>
              </w:rPr>
            </w:pPr>
            <w:r w:rsidRPr="00C81F2B">
              <w:rPr>
                <w:b/>
                <w:szCs w:val="22"/>
                <w:lang w:val="sv-SE" w:eastAsia="en-GB"/>
              </w:rPr>
              <w:t>Intrakraniell responsfrekvens, % (95 % CI)</w:t>
            </w:r>
          </w:p>
        </w:tc>
      </w:tr>
      <w:tr w:rsidR="002349DC" w:rsidRPr="00C81F2B" w14:paraId="5641BBF6" w14:textId="77777777" w:rsidTr="00450DB9">
        <w:trPr>
          <w:cantSplit/>
        </w:trPr>
        <w:tc>
          <w:tcPr>
            <w:tcW w:w="1142" w:type="pct"/>
            <w:tcBorders>
              <w:top w:val="single" w:sz="4" w:space="0" w:color="auto"/>
              <w:left w:val="single" w:sz="4" w:space="0" w:color="auto"/>
              <w:bottom w:val="single" w:sz="4" w:space="0" w:color="auto"/>
              <w:right w:val="single" w:sz="4" w:space="0" w:color="auto"/>
            </w:tcBorders>
          </w:tcPr>
          <w:p w14:paraId="5641BBED" w14:textId="77777777" w:rsidR="002349DC" w:rsidRPr="00C81F2B" w:rsidRDefault="002349DC" w:rsidP="008C78AC">
            <w:pPr>
              <w:keepNext/>
              <w:widowControl w:val="0"/>
              <w:tabs>
                <w:tab w:val="left" w:pos="284"/>
              </w:tabs>
              <w:spacing w:line="240" w:lineRule="auto"/>
              <w:rPr>
                <w:szCs w:val="22"/>
                <w:lang w:val="sv-SE"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641BBEE"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59%</w:t>
            </w:r>
          </w:p>
          <w:p w14:paraId="5641BBEF"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(47,3; 70,4)</w:t>
            </w:r>
          </w:p>
        </w:tc>
        <w:tc>
          <w:tcPr>
            <w:tcW w:w="850" w:type="pct"/>
            <w:tcBorders>
              <w:top w:val="single" w:sz="4" w:space="0" w:color="auto"/>
              <w:left w:val="single" w:sz="4" w:space="0" w:color="auto"/>
              <w:bottom w:val="single" w:sz="4" w:space="0" w:color="auto"/>
              <w:right w:val="single" w:sz="4" w:space="0" w:color="auto"/>
            </w:tcBorders>
            <w:hideMark/>
          </w:tcPr>
          <w:p w14:paraId="5641BBF0" w14:textId="77777777" w:rsidR="002349DC" w:rsidRPr="00C81F2B" w:rsidRDefault="002349DC" w:rsidP="008C78AC">
            <w:pPr>
              <w:keepNext/>
              <w:widowControl w:val="0"/>
              <w:tabs>
                <w:tab w:val="left" w:pos="284"/>
              </w:tabs>
              <w:spacing w:line="240" w:lineRule="auto"/>
              <w:jc w:val="center"/>
              <w:rPr>
                <w:szCs w:val="22"/>
                <w:lang w:val="sv-SE" w:eastAsia="zh-CN"/>
              </w:rPr>
            </w:pPr>
            <w:r w:rsidRPr="00C81F2B">
              <w:rPr>
                <w:szCs w:val="22"/>
                <w:lang w:val="sv-SE"/>
              </w:rPr>
              <w:t>56%</w:t>
            </w:r>
          </w:p>
          <w:p w14:paraId="5641BBF1"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rPr>
              <w:t>(29,9;</w:t>
            </w:r>
            <w:r w:rsidRPr="00C81F2B">
              <w:rPr>
                <w:spacing w:val="-2"/>
                <w:szCs w:val="22"/>
                <w:lang w:val="sv-SE"/>
              </w:rPr>
              <w:t xml:space="preserve"> </w:t>
            </w:r>
            <w:r w:rsidRPr="00C81F2B">
              <w:rPr>
                <w:szCs w:val="22"/>
                <w:lang w:val="sv-SE"/>
              </w:rPr>
              <w:t>80,2)</w:t>
            </w:r>
          </w:p>
        </w:tc>
        <w:tc>
          <w:tcPr>
            <w:tcW w:w="923" w:type="pct"/>
            <w:tcBorders>
              <w:top w:val="single" w:sz="4" w:space="0" w:color="auto"/>
              <w:left w:val="single" w:sz="4" w:space="0" w:color="auto"/>
              <w:bottom w:val="single" w:sz="4" w:space="0" w:color="auto"/>
              <w:right w:val="single" w:sz="4" w:space="0" w:color="auto"/>
            </w:tcBorders>
            <w:hideMark/>
          </w:tcPr>
          <w:p w14:paraId="5641BBF2" w14:textId="77777777" w:rsidR="002349DC" w:rsidRPr="00C81F2B" w:rsidRDefault="002349DC" w:rsidP="008C78AC">
            <w:pPr>
              <w:keepNext/>
              <w:widowControl w:val="0"/>
              <w:tabs>
                <w:tab w:val="left" w:pos="284"/>
              </w:tabs>
              <w:spacing w:line="240" w:lineRule="auto"/>
              <w:jc w:val="center"/>
              <w:rPr>
                <w:szCs w:val="22"/>
                <w:lang w:val="sv-SE" w:eastAsia="zh-CN"/>
              </w:rPr>
            </w:pPr>
            <w:r w:rsidRPr="00C81F2B">
              <w:rPr>
                <w:szCs w:val="22"/>
                <w:lang w:val="sv-SE"/>
              </w:rPr>
              <w:t>44%</w:t>
            </w:r>
          </w:p>
          <w:p w14:paraId="5641BBF3"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rPr>
              <w:t>(19,8;</w:t>
            </w:r>
            <w:r w:rsidRPr="00C81F2B">
              <w:rPr>
                <w:spacing w:val="-2"/>
                <w:szCs w:val="22"/>
                <w:lang w:val="sv-SE"/>
              </w:rPr>
              <w:t xml:space="preserve"> </w:t>
            </w:r>
            <w:r w:rsidRPr="00C81F2B">
              <w:rPr>
                <w:szCs w:val="22"/>
                <w:lang w:val="sv-SE"/>
              </w:rPr>
              <w:t>70,1)</w:t>
            </w:r>
          </w:p>
        </w:tc>
        <w:tc>
          <w:tcPr>
            <w:tcW w:w="1081" w:type="pct"/>
            <w:tcBorders>
              <w:top w:val="single" w:sz="4" w:space="0" w:color="auto"/>
              <w:left w:val="single" w:sz="4" w:space="0" w:color="auto"/>
              <w:bottom w:val="single" w:sz="4" w:space="0" w:color="auto"/>
              <w:right w:val="single" w:sz="4" w:space="0" w:color="auto"/>
            </w:tcBorders>
            <w:hideMark/>
          </w:tcPr>
          <w:p w14:paraId="5641BBF4" w14:textId="77777777" w:rsidR="002349DC" w:rsidRPr="00C81F2B" w:rsidRDefault="002349DC" w:rsidP="008C78AC">
            <w:pPr>
              <w:keepNext/>
              <w:widowControl w:val="0"/>
              <w:tabs>
                <w:tab w:val="left" w:pos="284"/>
              </w:tabs>
              <w:spacing w:line="240" w:lineRule="auto"/>
              <w:jc w:val="center"/>
              <w:rPr>
                <w:szCs w:val="22"/>
                <w:lang w:val="sv-SE" w:eastAsia="zh-CN"/>
              </w:rPr>
            </w:pPr>
            <w:r w:rsidRPr="00C81F2B">
              <w:rPr>
                <w:szCs w:val="22"/>
                <w:lang w:val="sv-SE"/>
              </w:rPr>
              <w:t>59%</w:t>
            </w:r>
          </w:p>
          <w:p w14:paraId="5641BBF5"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rPr>
              <w:t>(32,9;</w:t>
            </w:r>
            <w:r w:rsidRPr="00C81F2B">
              <w:rPr>
                <w:spacing w:val="-1"/>
                <w:szCs w:val="22"/>
                <w:lang w:val="sv-SE"/>
              </w:rPr>
              <w:t xml:space="preserve"> </w:t>
            </w:r>
            <w:r w:rsidRPr="00C81F2B">
              <w:rPr>
                <w:szCs w:val="22"/>
                <w:lang w:val="sv-SE"/>
              </w:rPr>
              <w:t>81,6)</w:t>
            </w:r>
          </w:p>
        </w:tc>
      </w:tr>
      <w:tr w:rsidR="002349DC" w:rsidRPr="009F26F8" w14:paraId="5641BBF8" w14:textId="77777777" w:rsidTr="00450DB9">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641BBF7" w14:textId="77777777" w:rsidR="002349DC" w:rsidRPr="00C81F2B" w:rsidRDefault="002349DC" w:rsidP="008C78AC">
            <w:pPr>
              <w:keepNext/>
              <w:widowControl w:val="0"/>
              <w:tabs>
                <w:tab w:val="left" w:pos="284"/>
              </w:tabs>
              <w:spacing w:line="240" w:lineRule="auto"/>
              <w:rPr>
                <w:b/>
                <w:szCs w:val="22"/>
                <w:lang w:val="sv-SE" w:eastAsia="en-GB"/>
              </w:rPr>
            </w:pPr>
            <w:r w:rsidRPr="00C81F2B">
              <w:rPr>
                <w:b/>
                <w:szCs w:val="22"/>
                <w:lang w:val="sv-SE" w:eastAsia="en-GB"/>
              </w:rPr>
              <w:t>Varaktighet av intrakraniellt svar, median, månader (95% CI)</w:t>
            </w:r>
          </w:p>
        </w:tc>
      </w:tr>
      <w:tr w:rsidR="002349DC" w:rsidRPr="00C81F2B" w14:paraId="5641BC02" w14:textId="77777777" w:rsidTr="00450DB9">
        <w:trPr>
          <w:cantSplit/>
        </w:trPr>
        <w:tc>
          <w:tcPr>
            <w:tcW w:w="1142" w:type="pct"/>
            <w:tcBorders>
              <w:top w:val="single" w:sz="4" w:space="0" w:color="auto"/>
              <w:left w:val="single" w:sz="4" w:space="0" w:color="auto"/>
              <w:bottom w:val="single" w:sz="4" w:space="0" w:color="auto"/>
              <w:right w:val="single" w:sz="4" w:space="0" w:color="auto"/>
            </w:tcBorders>
          </w:tcPr>
          <w:p w14:paraId="5641BBF9" w14:textId="77777777" w:rsidR="002349DC" w:rsidRPr="00C81F2B" w:rsidRDefault="002349DC" w:rsidP="008C78AC">
            <w:pPr>
              <w:keepNext/>
              <w:widowControl w:val="0"/>
              <w:tabs>
                <w:tab w:val="left" w:pos="284"/>
              </w:tabs>
              <w:spacing w:line="240" w:lineRule="auto"/>
              <w:rPr>
                <w:szCs w:val="22"/>
                <w:lang w:val="sv-SE"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641BBFA"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6,5</w:t>
            </w:r>
          </w:p>
          <w:p w14:paraId="5641BBFB"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(4,9; 8,6)</w:t>
            </w:r>
          </w:p>
        </w:tc>
        <w:tc>
          <w:tcPr>
            <w:tcW w:w="850" w:type="pct"/>
            <w:tcBorders>
              <w:top w:val="single" w:sz="4" w:space="0" w:color="auto"/>
              <w:left w:val="single" w:sz="4" w:space="0" w:color="auto"/>
              <w:bottom w:val="single" w:sz="4" w:space="0" w:color="auto"/>
              <w:right w:val="single" w:sz="4" w:space="0" w:color="auto"/>
            </w:tcBorders>
            <w:hideMark/>
          </w:tcPr>
          <w:p w14:paraId="5641BBFC"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7,3</w:t>
            </w:r>
          </w:p>
          <w:p w14:paraId="5641BBFD"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(3,6; 12,6)</w:t>
            </w:r>
          </w:p>
        </w:tc>
        <w:tc>
          <w:tcPr>
            <w:tcW w:w="923" w:type="pct"/>
            <w:tcBorders>
              <w:top w:val="single" w:sz="4" w:space="0" w:color="auto"/>
              <w:left w:val="single" w:sz="4" w:space="0" w:color="auto"/>
              <w:bottom w:val="single" w:sz="4" w:space="0" w:color="auto"/>
              <w:right w:val="single" w:sz="4" w:space="0" w:color="auto"/>
            </w:tcBorders>
            <w:hideMark/>
          </w:tcPr>
          <w:p w14:paraId="5641BBFE"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8,3</w:t>
            </w:r>
          </w:p>
          <w:p w14:paraId="5641BBFF"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(1,3; 15,0)</w:t>
            </w:r>
          </w:p>
        </w:tc>
        <w:tc>
          <w:tcPr>
            <w:tcW w:w="1081" w:type="pct"/>
            <w:tcBorders>
              <w:top w:val="single" w:sz="4" w:space="0" w:color="auto"/>
              <w:left w:val="single" w:sz="4" w:space="0" w:color="auto"/>
              <w:bottom w:val="single" w:sz="4" w:space="0" w:color="auto"/>
              <w:right w:val="single" w:sz="4" w:space="0" w:color="auto"/>
            </w:tcBorders>
            <w:hideMark/>
          </w:tcPr>
          <w:p w14:paraId="5641BC00"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4,5</w:t>
            </w:r>
          </w:p>
          <w:p w14:paraId="5641BC01"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(2,8; 5,9)</w:t>
            </w:r>
          </w:p>
        </w:tc>
      </w:tr>
      <w:tr w:rsidR="002349DC" w:rsidRPr="00C81F2B" w14:paraId="5641BC04" w14:textId="77777777" w:rsidTr="00450DB9">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641BC03" w14:textId="77777777" w:rsidR="002349DC" w:rsidRPr="00C81F2B" w:rsidRDefault="002349DC" w:rsidP="008C78AC">
            <w:pPr>
              <w:keepNext/>
              <w:widowControl w:val="0"/>
              <w:tabs>
                <w:tab w:val="left" w:pos="284"/>
              </w:tabs>
              <w:spacing w:line="240" w:lineRule="auto"/>
              <w:rPr>
                <w:b/>
                <w:szCs w:val="22"/>
                <w:lang w:val="sv-SE" w:eastAsia="en-GB"/>
              </w:rPr>
            </w:pPr>
            <w:r w:rsidRPr="00C81F2B">
              <w:rPr>
                <w:b/>
                <w:szCs w:val="22"/>
                <w:lang w:val="sv-SE" w:eastAsia="en-GB"/>
              </w:rPr>
              <w:t>Total behandlingssvarsfrekvens, % (95% CI)</w:t>
            </w:r>
          </w:p>
        </w:tc>
      </w:tr>
      <w:tr w:rsidR="002349DC" w:rsidRPr="00C81F2B" w14:paraId="5641BC0E" w14:textId="77777777" w:rsidTr="00450DB9">
        <w:trPr>
          <w:cantSplit/>
        </w:trPr>
        <w:tc>
          <w:tcPr>
            <w:tcW w:w="1142" w:type="pct"/>
            <w:tcBorders>
              <w:top w:val="single" w:sz="4" w:space="0" w:color="auto"/>
              <w:left w:val="single" w:sz="4" w:space="0" w:color="auto"/>
              <w:bottom w:val="single" w:sz="4" w:space="0" w:color="auto"/>
              <w:right w:val="single" w:sz="4" w:space="0" w:color="auto"/>
            </w:tcBorders>
          </w:tcPr>
          <w:p w14:paraId="5641BC05" w14:textId="77777777" w:rsidR="002349DC" w:rsidRPr="00C81F2B" w:rsidRDefault="002349DC" w:rsidP="008C78AC">
            <w:pPr>
              <w:keepNext/>
              <w:widowControl w:val="0"/>
              <w:tabs>
                <w:tab w:val="left" w:pos="284"/>
              </w:tabs>
              <w:spacing w:line="240" w:lineRule="auto"/>
              <w:rPr>
                <w:szCs w:val="22"/>
                <w:lang w:val="sv-SE"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641BC06" w14:textId="77777777" w:rsidR="002349DC" w:rsidRPr="00C81F2B" w:rsidRDefault="002349DC" w:rsidP="008C78AC">
            <w:pPr>
              <w:keepNext/>
              <w:widowControl w:val="0"/>
              <w:tabs>
                <w:tab w:val="left" w:pos="284"/>
              </w:tabs>
              <w:spacing w:line="240" w:lineRule="auto"/>
              <w:jc w:val="center"/>
              <w:rPr>
                <w:szCs w:val="22"/>
                <w:lang w:val="sv-SE" w:eastAsia="zh-CN"/>
              </w:rPr>
            </w:pPr>
            <w:r w:rsidRPr="00C81F2B">
              <w:rPr>
                <w:szCs w:val="22"/>
                <w:lang w:val="sv-SE"/>
              </w:rPr>
              <w:t>59%</w:t>
            </w:r>
          </w:p>
          <w:p w14:paraId="5641BC07"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rPr>
              <w:t>(47,3;</w:t>
            </w:r>
            <w:r w:rsidRPr="00C81F2B">
              <w:rPr>
                <w:spacing w:val="-2"/>
                <w:szCs w:val="22"/>
                <w:lang w:val="sv-SE"/>
              </w:rPr>
              <w:t xml:space="preserve"> </w:t>
            </w:r>
            <w:r w:rsidRPr="00C81F2B">
              <w:rPr>
                <w:szCs w:val="22"/>
                <w:lang w:val="sv-SE"/>
              </w:rPr>
              <w:t>70,4)</w:t>
            </w:r>
          </w:p>
        </w:tc>
        <w:tc>
          <w:tcPr>
            <w:tcW w:w="850" w:type="pct"/>
            <w:tcBorders>
              <w:top w:val="single" w:sz="4" w:space="0" w:color="auto"/>
              <w:left w:val="single" w:sz="4" w:space="0" w:color="auto"/>
              <w:bottom w:val="single" w:sz="4" w:space="0" w:color="auto"/>
              <w:right w:val="single" w:sz="4" w:space="0" w:color="auto"/>
            </w:tcBorders>
            <w:hideMark/>
          </w:tcPr>
          <w:p w14:paraId="5641BC08" w14:textId="77777777" w:rsidR="002349DC" w:rsidRPr="00C81F2B" w:rsidRDefault="002349DC" w:rsidP="008C78AC">
            <w:pPr>
              <w:keepNext/>
              <w:widowControl w:val="0"/>
              <w:tabs>
                <w:tab w:val="left" w:pos="284"/>
              </w:tabs>
              <w:spacing w:line="240" w:lineRule="auto"/>
              <w:jc w:val="center"/>
              <w:rPr>
                <w:szCs w:val="22"/>
                <w:lang w:val="sv-SE" w:eastAsia="zh-CN"/>
              </w:rPr>
            </w:pPr>
            <w:r w:rsidRPr="00C81F2B">
              <w:rPr>
                <w:szCs w:val="22"/>
                <w:lang w:val="sv-SE"/>
              </w:rPr>
              <w:t>56%</w:t>
            </w:r>
          </w:p>
          <w:p w14:paraId="5641BC09"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rPr>
              <w:t>(29,9;</w:t>
            </w:r>
            <w:r w:rsidRPr="00C81F2B">
              <w:rPr>
                <w:spacing w:val="-2"/>
                <w:szCs w:val="22"/>
                <w:lang w:val="sv-SE"/>
              </w:rPr>
              <w:t xml:space="preserve"> </w:t>
            </w:r>
            <w:r w:rsidRPr="00C81F2B">
              <w:rPr>
                <w:szCs w:val="22"/>
                <w:lang w:val="sv-SE"/>
              </w:rPr>
              <w:t>80,2)</w:t>
            </w:r>
          </w:p>
        </w:tc>
        <w:tc>
          <w:tcPr>
            <w:tcW w:w="923" w:type="pct"/>
            <w:tcBorders>
              <w:top w:val="single" w:sz="4" w:space="0" w:color="auto"/>
              <w:left w:val="single" w:sz="4" w:space="0" w:color="auto"/>
              <w:bottom w:val="single" w:sz="4" w:space="0" w:color="auto"/>
              <w:right w:val="single" w:sz="4" w:space="0" w:color="auto"/>
            </w:tcBorders>
            <w:hideMark/>
          </w:tcPr>
          <w:p w14:paraId="5641BC0A" w14:textId="77777777" w:rsidR="002349DC" w:rsidRPr="00C81F2B" w:rsidRDefault="002349DC" w:rsidP="008C78AC">
            <w:pPr>
              <w:keepNext/>
              <w:widowControl w:val="0"/>
              <w:tabs>
                <w:tab w:val="left" w:pos="284"/>
              </w:tabs>
              <w:spacing w:line="240" w:lineRule="auto"/>
              <w:jc w:val="center"/>
              <w:rPr>
                <w:szCs w:val="22"/>
                <w:lang w:val="sv-SE" w:eastAsia="zh-CN"/>
              </w:rPr>
            </w:pPr>
            <w:r w:rsidRPr="00C81F2B">
              <w:rPr>
                <w:szCs w:val="22"/>
                <w:lang w:val="sv-SE"/>
              </w:rPr>
              <w:t>44%</w:t>
            </w:r>
          </w:p>
          <w:p w14:paraId="5641BC0B"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rPr>
              <w:t>(19,8;</w:t>
            </w:r>
            <w:r w:rsidRPr="00C81F2B">
              <w:rPr>
                <w:spacing w:val="-2"/>
                <w:szCs w:val="22"/>
                <w:lang w:val="sv-SE"/>
              </w:rPr>
              <w:t xml:space="preserve"> </w:t>
            </w:r>
            <w:r w:rsidRPr="00C81F2B">
              <w:rPr>
                <w:szCs w:val="22"/>
                <w:lang w:val="sv-SE"/>
              </w:rPr>
              <w:t>70,1)</w:t>
            </w:r>
          </w:p>
        </w:tc>
        <w:tc>
          <w:tcPr>
            <w:tcW w:w="1081" w:type="pct"/>
            <w:tcBorders>
              <w:top w:val="single" w:sz="4" w:space="0" w:color="auto"/>
              <w:left w:val="single" w:sz="4" w:space="0" w:color="auto"/>
              <w:bottom w:val="single" w:sz="4" w:space="0" w:color="auto"/>
              <w:right w:val="single" w:sz="4" w:space="0" w:color="auto"/>
            </w:tcBorders>
            <w:hideMark/>
          </w:tcPr>
          <w:p w14:paraId="5641BC0C" w14:textId="77777777" w:rsidR="002349DC" w:rsidRPr="00C81F2B" w:rsidRDefault="002349DC" w:rsidP="008C78AC">
            <w:pPr>
              <w:keepNext/>
              <w:widowControl w:val="0"/>
              <w:tabs>
                <w:tab w:val="left" w:pos="284"/>
              </w:tabs>
              <w:spacing w:line="240" w:lineRule="auto"/>
              <w:jc w:val="center"/>
              <w:rPr>
                <w:szCs w:val="22"/>
                <w:lang w:val="sv-SE" w:eastAsia="zh-CN"/>
              </w:rPr>
            </w:pPr>
            <w:r w:rsidRPr="00C81F2B">
              <w:rPr>
                <w:szCs w:val="22"/>
                <w:lang w:val="sv-SE"/>
              </w:rPr>
              <w:t>65%</w:t>
            </w:r>
          </w:p>
          <w:p w14:paraId="5641BC0D"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rPr>
              <w:t>(38,3;</w:t>
            </w:r>
            <w:r w:rsidRPr="00C81F2B">
              <w:rPr>
                <w:spacing w:val="-2"/>
                <w:szCs w:val="22"/>
                <w:lang w:val="sv-SE"/>
              </w:rPr>
              <w:t xml:space="preserve"> </w:t>
            </w:r>
            <w:r w:rsidRPr="00C81F2B">
              <w:rPr>
                <w:szCs w:val="22"/>
                <w:lang w:val="sv-SE"/>
              </w:rPr>
              <w:t>85,8)</w:t>
            </w:r>
          </w:p>
        </w:tc>
      </w:tr>
      <w:tr w:rsidR="002349DC" w:rsidRPr="009F26F8" w14:paraId="5641BC10" w14:textId="77777777" w:rsidTr="00450DB9">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641BC0F" w14:textId="77777777" w:rsidR="002349DC" w:rsidRPr="00C81F2B" w:rsidRDefault="002349DC" w:rsidP="008C78AC">
            <w:pPr>
              <w:keepNext/>
              <w:widowControl w:val="0"/>
              <w:spacing w:line="240" w:lineRule="auto"/>
              <w:ind w:left="284" w:hanging="284"/>
              <w:rPr>
                <w:b/>
                <w:szCs w:val="22"/>
                <w:lang w:val="sv-SE" w:eastAsia="en-GB"/>
              </w:rPr>
            </w:pPr>
            <w:r w:rsidRPr="00C81F2B">
              <w:rPr>
                <w:b/>
                <w:szCs w:val="22"/>
                <w:lang w:val="sv-SE" w:eastAsia="en-GB"/>
              </w:rPr>
              <w:t>Progressionsfri överlevnad, median, månader (95% CI)</w:t>
            </w:r>
          </w:p>
        </w:tc>
      </w:tr>
      <w:tr w:rsidR="002349DC" w:rsidRPr="00C81F2B" w14:paraId="5641BC1A" w14:textId="77777777" w:rsidTr="00450DB9">
        <w:trPr>
          <w:cantSplit/>
        </w:trPr>
        <w:tc>
          <w:tcPr>
            <w:tcW w:w="1142" w:type="pct"/>
            <w:tcBorders>
              <w:top w:val="single" w:sz="4" w:space="0" w:color="auto"/>
              <w:left w:val="single" w:sz="4" w:space="0" w:color="auto"/>
              <w:bottom w:val="single" w:sz="4" w:space="0" w:color="auto"/>
              <w:right w:val="single" w:sz="4" w:space="0" w:color="auto"/>
            </w:tcBorders>
          </w:tcPr>
          <w:p w14:paraId="5641BC11" w14:textId="77777777" w:rsidR="002349DC" w:rsidRPr="00C81F2B" w:rsidRDefault="002349DC" w:rsidP="008C78AC">
            <w:pPr>
              <w:keepNext/>
              <w:widowControl w:val="0"/>
              <w:spacing w:line="240" w:lineRule="auto"/>
              <w:ind w:left="284" w:hanging="284"/>
              <w:rPr>
                <w:szCs w:val="22"/>
                <w:lang w:val="sv-SE"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641BC12"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5,7</w:t>
            </w:r>
          </w:p>
          <w:p w14:paraId="5641BC13"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(5,3; 7,3)</w:t>
            </w:r>
          </w:p>
        </w:tc>
        <w:tc>
          <w:tcPr>
            <w:tcW w:w="850" w:type="pct"/>
            <w:tcBorders>
              <w:top w:val="single" w:sz="4" w:space="0" w:color="auto"/>
              <w:left w:val="single" w:sz="4" w:space="0" w:color="auto"/>
              <w:bottom w:val="single" w:sz="4" w:space="0" w:color="auto"/>
              <w:right w:val="single" w:sz="4" w:space="0" w:color="auto"/>
            </w:tcBorders>
            <w:hideMark/>
          </w:tcPr>
          <w:p w14:paraId="5641BC14"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7,2</w:t>
            </w:r>
          </w:p>
          <w:p w14:paraId="5641BC15"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(4,7; 14,6)</w:t>
            </w:r>
          </w:p>
        </w:tc>
        <w:tc>
          <w:tcPr>
            <w:tcW w:w="923" w:type="pct"/>
            <w:tcBorders>
              <w:top w:val="single" w:sz="4" w:space="0" w:color="auto"/>
              <w:left w:val="single" w:sz="4" w:space="0" w:color="auto"/>
              <w:bottom w:val="single" w:sz="4" w:space="0" w:color="auto"/>
              <w:right w:val="single" w:sz="4" w:space="0" w:color="auto"/>
            </w:tcBorders>
            <w:hideMark/>
          </w:tcPr>
          <w:p w14:paraId="5641BC16"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3,7</w:t>
            </w:r>
          </w:p>
          <w:p w14:paraId="5641BC17"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(1,7; 6,5)</w:t>
            </w:r>
          </w:p>
        </w:tc>
        <w:tc>
          <w:tcPr>
            <w:tcW w:w="1081" w:type="pct"/>
            <w:tcBorders>
              <w:top w:val="single" w:sz="4" w:space="0" w:color="auto"/>
              <w:left w:val="single" w:sz="4" w:space="0" w:color="auto"/>
              <w:bottom w:val="single" w:sz="4" w:space="0" w:color="auto"/>
              <w:right w:val="single" w:sz="4" w:space="0" w:color="auto"/>
            </w:tcBorders>
            <w:hideMark/>
          </w:tcPr>
          <w:p w14:paraId="5641BC18"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5,5</w:t>
            </w:r>
          </w:p>
          <w:p w14:paraId="5641BC19" w14:textId="77777777" w:rsidR="002349DC" w:rsidRPr="00C81F2B" w:rsidRDefault="002349DC" w:rsidP="008C78AC">
            <w:pPr>
              <w:keepNext/>
              <w:widowControl w:val="0"/>
              <w:tabs>
                <w:tab w:val="left" w:pos="284"/>
              </w:tabs>
              <w:spacing w:line="240" w:lineRule="auto"/>
              <w:jc w:val="center"/>
              <w:rPr>
                <w:szCs w:val="22"/>
                <w:lang w:val="sv-SE" w:eastAsia="en-GB"/>
              </w:rPr>
            </w:pPr>
            <w:r w:rsidRPr="00C81F2B">
              <w:rPr>
                <w:szCs w:val="22"/>
                <w:lang w:val="sv-SE" w:eastAsia="en-GB"/>
              </w:rPr>
              <w:t>(3,7; 11,6)</w:t>
            </w:r>
          </w:p>
        </w:tc>
      </w:tr>
      <w:tr w:rsidR="002349DC" w:rsidRPr="009F26F8" w14:paraId="5641BC1C" w14:textId="77777777" w:rsidTr="00450DB9">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641BC1B" w14:textId="77777777" w:rsidR="002349DC" w:rsidRPr="00C81F2B" w:rsidRDefault="002349DC" w:rsidP="008C78AC">
            <w:pPr>
              <w:keepNext/>
              <w:widowControl w:val="0"/>
              <w:tabs>
                <w:tab w:val="left" w:pos="284"/>
              </w:tabs>
              <w:spacing w:line="240" w:lineRule="auto"/>
              <w:rPr>
                <w:b/>
                <w:szCs w:val="22"/>
                <w:lang w:val="sv-SE" w:eastAsia="en-GB"/>
              </w:rPr>
            </w:pPr>
            <w:r w:rsidRPr="00C81F2B">
              <w:rPr>
                <w:b/>
                <w:szCs w:val="22"/>
                <w:lang w:val="sv-SE" w:eastAsia="en-GB"/>
              </w:rPr>
              <w:t>Total överlevnad, median, månader (95% CI)</w:t>
            </w:r>
          </w:p>
        </w:tc>
      </w:tr>
      <w:tr w:rsidR="002349DC" w:rsidRPr="00C81F2B" w14:paraId="5641BC26" w14:textId="77777777" w:rsidTr="00450DB9">
        <w:trPr>
          <w:cantSplit/>
        </w:trPr>
        <w:tc>
          <w:tcPr>
            <w:tcW w:w="1142" w:type="pct"/>
            <w:tcBorders>
              <w:top w:val="single" w:sz="4" w:space="0" w:color="auto"/>
              <w:left w:val="single" w:sz="4" w:space="0" w:color="auto"/>
              <w:bottom w:val="single" w:sz="4" w:space="0" w:color="auto"/>
              <w:right w:val="single" w:sz="4" w:space="0" w:color="auto"/>
            </w:tcBorders>
            <w:hideMark/>
          </w:tcPr>
          <w:p w14:paraId="5641BC1D" w14:textId="77777777" w:rsidR="002349DC" w:rsidRPr="00C81F2B" w:rsidRDefault="002349DC" w:rsidP="008C78AC">
            <w:pPr>
              <w:keepNext/>
              <w:widowControl w:val="0"/>
              <w:tabs>
                <w:tab w:val="left" w:pos="284"/>
              </w:tabs>
              <w:spacing w:line="240" w:lineRule="auto"/>
              <w:rPr>
                <w:szCs w:val="22"/>
                <w:lang w:val="sv-SE"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641BC1E" w14:textId="77777777" w:rsidR="002349DC" w:rsidRPr="00C81F2B" w:rsidRDefault="002349DC" w:rsidP="008C78AC">
            <w:pPr>
              <w:keepNext/>
              <w:widowControl w:val="0"/>
              <w:kinsoku w:val="0"/>
              <w:overflowPunct w:val="0"/>
              <w:autoSpaceDE w:val="0"/>
              <w:autoSpaceDN w:val="0"/>
              <w:adjustRightInd w:val="0"/>
              <w:spacing w:line="240" w:lineRule="auto"/>
              <w:ind w:right="28"/>
              <w:jc w:val="center"/>
              <w:rPr>
                <w:szCs w:val="22"/>
                <w:lang w:val="sv-SE"/>
              </w:rPr>
            </w:pPr>
            <w:r w:rsidRPr="00C81F2B">
              <w:rPr>
                <w:szCs w:val="22"/>
                <w:lang w:val="sv-SE"/>
              </w:rPr>
              <w:t>10,8</w:t>
            </w:r>
          </w:p>
          <w:p w14:paraId="5641BC1F" w14:textId="77777777" w:rsidR="002349DC" w:rsidRPr="00C81F2B" w:rsidRDefault="002349DC" w:rsidP="008C78AC">
            <w:pPr>
              <w:keepNext/>
              <w:widowControl w:val="0"/>
              <w:kinsoku w:val="0"/>
              <w:overflowPunct w:val="0"/>
              <w:autoSpaceDE w:val="0"/>
              <w:autoSpaceDN w:val="0"/>
              <w:adjustRightInd w:val="0"/>
              <w:spacing w:line="240" w:lineRule="auto"/>
              <w:ind w:right="28"/>
              <w:jc w:val="center"/>
              <w:rPr>
                <w:szCs w:val="22"/>
                <w:lang w:val="sv-SE" w:eastAsia="en-GB"/>
              </w:rPr>
            </w:pPr>
            <w:r w:rsidRPr="00C81F2B">
              <w:rPr>
                <w:szCs w:val="22"/>
                <w:lang w:val="sv-SE"/>
              </w:rPr>
              <w:t>(8,7; 1</w:t>
            </w:r>
            <w:r w:rsidRPr="00C81F2B">
              <w:rPr>
                <w:spacing w:val="-1"/>
                <w:szCs w:val="22"/>
                <w:lang w:val="sv-SE"/>
              </w:rPr>
              <w:t>7,9)</w:t>
            </w:r>
          </w:p>
        </w:tc>
        <w:tc>
          <w:tcPr>
            <w:tcW w:w="850" w:type="pct"/>
            <w:tcBorders>
              <w:top w:val="single" w:sz="4" w:space="0" w:color="auto"/>
              <w:left w:val="single" w:sz="4" w:space="0" w:color="auto"/>
              <w:bottom w:val="single" w:sz="4" w:space="0" w:color="auto"/>
              <w:right w:val="single" w:sz="4" w:space="0" w:color="auto"/>
            </w:tcBorders>
            <w:hideMark/>
          </w:tcPr>
          <w:p w14:paraId="5641BC20" w14:textId="77777777" w:rsidR="002349DC" w:rsidRPr="00C81F2B" w:rsidRDefault="002349DC" w:rsidP="008C78AC">
            <w:pPr>
              <w:keepNext/>
              <w:widowControl w:val="0"/>
              <w:kinsoku w:val="0"/>
              <w:overflowPunct w:val="0"/>
              <w:autoSpaceDE w:val="0"/>
              <w:autoSpaceDN w:val="0"/>
              <w:adjustRightInd w:val="0"/>
              <w:spacing w:line="240" w:lineRule="auto"/>
              <w:ind w:right="28"/>
              <w:jc w:val="center"/>
              <w:rPr>
                <w:szCs w:val="22"/>
                <w:lang w:val="sv-SE"/>
              </w:rPr>
            </w:pPr>
            <w:r w:rsidRPr="00C81F2B">
              <w:rPr>
                <w:szCs w:val="22"/>
                <w:lang w:val="sv-SE"/>
              </w:rPr>
              <w:t>24,3</w:t>
            </w:r>
          </w:p>
          <w:p w14:paraId="5641BC21" w14:textId="77777777" w:rsidR="002349DC" w:rsidRPr="00C81F2B" w:rsidRDefault="002349DC" w:rsidP="008C78AC">
            <w:pPr>
              <w:keepNext/>
              <w:widowControl w:val="0"/>
              <w:kinsoku w:val="0"/>
              <w:overflowPunct w:val="0"/>
              <w:autoSpaceDE w:val="0"/>
              <w:autoSpaceDN w:val="0"/>
              <w:adjustRightInd w:val="0"/>
              <w:spacing w:line="240" w:lineRule="auto"/>
              <w:ind w:right="28"/>
              <w:jc w:val="center"/>
              <w:rPr>
                <w:szCs w:val="22"/>
                <w:lang w:val="sv-SE" w:eastAsia="en-GB"/>
              </w:rPr>
            </w:pPr>
            <w:r w:rsidRPr="00C81F2B">
              <w:rPr>
                <w:szCs w:val="22"/>
                <w:lang w:val="sv-SE"/>
              </w:rPr>
              <w:t>(7,9; NR)</w:t>
            </w:r>
          </w:p>
        </w:tc>
        <w:tc>
          <w:tcPr>
            <w:tcW w:w="923" w:type="pct"/>
            <w:tcBorders>
              <w:top w:val="single" w:sz="4" w:space="0" w:color="auto"/>
              <w:left w:val="single" w:sz="4" w:space="0" w:color="auto"/>
              <w:bottom w:val="single" w:sz="4" w:space="0" w:color="auto"/>
              <w:right w:val="single" w:sz="4" w:space="0" w:color="auto"/>
            </w:tcBorders>
            <w:hideMark/>
          </w:tcPr>
          <w:p w14:paraId="5641BC22" w14:textId="77777777" w:rsidR="002349DC" w:rsidRPr="00C81F2B" w:rsidRDefault="002349DC" w:rsidP="008C78AC">
            <w:pPr>
              <w:keepNext/>
              <w:widowControl w:val="0"/>
              <w:kinsoku w:val="0"/>
              <w:overflowPunct w:val="0"/>
              <w:autoSpaceDE w:val="0"/>
              <w:autoSpaceDN w:val="0"/>
              <w:adjustRightInd w:val="0"/>
              <w:spacing w:line="240" w:lineRule="auto"/>
              <w:ind w:right="28"/>
              <w:jc w:val="center"/>
              <w:rPr>
                <w:szCs w:val="22"/>
                <w:lang w:val="sv-SE"/>
              </w:rPr>
            </w:pPr>
            <w:r w:rsidRPr="00C81F2B">
              <w:rPr>
                <w:szCs w:val="22"/>
                <w:lang w:val="sv-SE"/>
              </w:rPr>
              <w:t>10,1</w:t>
            </w:r>
          </w:p>
          <w:p w14:paraId="5641BC23" w14:textId="77777777" w:rsidR="002349DC" w:rsidRPr="00C81F2B" w:rsidRDefault="002349DC" w:rsidP="008C78AC">
            <w:pPr>
              <w:keepNext/>
              <w:widowControl w:val="0"/>
              <w:kinsoku w:val="0"/>
              <w:overflowPunct w:val="0"/>
              <w:autoSpaceDE w:val="0"/>
              <w:autoSpaceDN w:val="0"/>
              <w:adjustRightInd w:val="0"/>
              <w:spacing w:line="240" w:lineRule="auto"/>
              <w:ind w:right="28"/>
              <w:jc w:val="center"/>
              <w:rPr>
                <w:szCs w:val="22"/>
                <w:lang w:val="sv-SE" w:eastAsia="en-GB"/>
              </w:rPr>
            </w:pPr>
            <w:r w:rsidRPr="00C81F2B">
              <w:rPr>
                <w:szCs w:val="22"/>
                <w:lang w:val="sv-SE"/>
              </w:rPr>
              <w:t>(4,6; 17,6)</w:t>
            </w:r>
          </w:p>
        </w:tc>
        <w:tc>
          <w:tcPr>
            <w:tcW w:w="1081" w:type="pct"/>
            <w:tcBorders>
              <w:top w:val="single" w:sz="4" w:space="0" w:color="auto"/>
              <w:left w:val="single" w:sz="4" w:space="0" w:color="auto"/>
              <w:bottom w:val="single" w:sz="4" w:space="0" w:color="auto"/>
              <w:right w:val="single" w:sz="4" w:space="0" w:color="auto"/>
            </w:tcBorders>
            <w:hideMark/>
          </w:tcPr>
          <w:p w14:paraId="5641BC24" w14:textId="77777777" w:rsidR="002349DC" w:rsidRPr="00C81F2B" w:rsidRDefault="002349DC" w:rsidP="008C78AC">
            <w:pPr>
              <w:keepNext/>
              <w:widowControl w:val="0"/>
              <w:kinsoku w:val="0"/>
              <w:overflowPunct w:val="0"/>
              <w:autoSpaceDE w:val="0"/>
              <w:autoSpaceDN w:val="0"/>
              <w:adjustRightInd w:val="0"/>
              <w:spacing w:line="240" w:lineRule="auto"/>
              <w:ind w:right="28"/>
              <w:jc w:val="center"/>
              <w:rPr>
                <w:szCs w:val="22"/>
                <w:lang w:val="sv-SE"/>
              </w:rPr>
            </w:pPr>
            <w:r w:rsidRPr="00C81F2B">
              <w:rPr>
                <w:szCs w:val="22"/>
                <w:lang w:val="sv-SE"/>
              </w:rPr>
              <w:t>11,5</w:t>
            </w:r>
          </w:p>
          <w:p w14:paraId="5641BC25" w14:textId="77777777" w:rsidR="002349DC" w:rsidRPr="00C81F2B" w:rsidRDefault="002349DC" w:rsidP="008C78AC">
            <w:pPr>
              <w:keepNext/>
              <w:widowControl w:val="0"/>
              <w:kinsoku w:val="0"/>
              <w:overflowPunct w:val="0"/>
              <w:autoSpaceDE w:val="0"/>
              <w:autoSpaceDN w:val="0"/>
              <w:adjustRightInd w:val="0"/>
              <w:spacing w:line="240" w:lineRule="auto"/>
              <w:ind w:right="28"/>
              <w:jc w:val="center"/>
              <w:rPr>
                <w:szCs w:val="22"/>
                <w:lang w:val="sv-SE" w:eastAsia="en-GB"/>
              </w:rPr>
            </w:pPr>
            <w:r w:rsidRPr="00C81F2B">
              <w:rPr>
                <w:szCs w:val="22"/>
                <w:lang w:val="sv-SE"/>
              </w:rPr>
              <w:t>(6,8; 22,4)</w:t>
            </w:r>
          </w:p>
        </w:tc>
      </w:tr>
      <w:tr w:rsidR="007725FA" w:rsidRPr="009F26F8" w14:paraId="734D69C2" w14:textId="77777777" w:rsidTr="007725FA">
        <w:trPr>
          <w:cantSplit/>
        </w:trPr>
        <w:tc>
          <w:tcPr>
            <w:tcW w:w="5000" w:type="pct"/>
            <w:gridSpan w:val="5"/>
            <w:tcBorders>
              <w:top w:val="single" w:sz="4" w:space="0" w:color="auto"/>
              <w:left w:val="single" w:sz="4" w:space="0" w:color="auto"/>
              <w:bottom w:val="single" w:sz="4" w:space="0" w:color="auto"/>
              <w:right w:val="single" w:sz="4" w:space="0" w:color="auto"/>
            </w:tcBorders>
          </w:tcPr>
          <w:p w14:paraId="0347C496" w14:textId="38A42D72" w:rsidR="007725FA" w:rsidRPr="00C81F2B" w:rsidRDefault="007725FA" w:rsidP="00874E9B">
            <w:pPr>
              <w:keepNext/>
              <w:widowControl w:val="0"/>
              <w:tabs>
                <w:tab w:val="clear" w:pos="567"/>
              </w:tabs>
              <w:kinsoku w:val="0"/>
              <w:overflowPunct w:val="0"/>
              <w:autoSpaceDE w:val="0"/>
              <w:autoSpaceDN w:val="0"/>
              <w:adjustRightInd w:val="0"/>
              <w:spacing w:line="240" w:lineRule="auto"/>
              <w:ind w:left="567" w:right="28" w:hanging="567"/>
              <w:rPr>
                <w:szCs w:val="22"/>
                <w:lang w:val="sv-SE"/>
              </w:rPr>
            </w:pPr>
            <w:r w:rsidRPr="00C81F2B">
              <w:rPr>
                <w:sz w:val="20"/>
                <w:lang w:val="sv-SE"/>
              </w:rPr>
              <w:t>CI = Konfidensintervall</w:t>
            </w:r>
            <w:r>
              <w:rPr>
                <w:sz w:val="20"/>
                <w:lang w:val="sv-SE"/>
              </w:rPr>
              <w:t xml:space="preserve">, </w:t>
            </w:r>
            <w:r w:rsidRPr="00C81F2B">
              <w:rPr>
                <w:sz w:val="20"/>
                <w:lang w:val="sv-SE"/>
              </w:rPr>
              <w:t>NR = Ej uppnått</w:t>
            </w:r>
          </w:p>
        </w:tc>
      </w:tr>
    </w:tbl>
    <w:p w14:paraId="5641BC29" w14:textId="77777777" w:rsidR="002349DC" w:rsidRPr="00C81F2B" w:rsidRDefault="002349DC" w:rsidP="008C78AC">
      <w:pPr>
        <w:widowControl w:val="0"/>
        <w:tabs>
          <w:tab w:val="clear" w:pos="567"/>
        </w:tabs>
        <w:spacing w:line="240" w:lineRule="auto"/>
        <w:rPr>
          <w:snapToGrid/>
          <w:szCs w:val="24"/>
          <w:lang w:val="sv-SE" w:eastAsia="en-US"/>
        </w:rPr>
      </w:pPr>
    </w:p>
    <w:p w14:paraId="5641BC2A" w14:textId="77777777" w:rsidR="00133D90" w:rsidRPr="00C81F2B" w:rsidRDefault="00133D90" w:rsidP="008C78AC">
      <w:pPr>
        <w:keepNext/>
        <w:widowControl w:val="0"/>
        <w:numPr>
          <w:ilvl w:val="0"/>
          <w:numId w:val="33"/>
        </w:numPr>
        <w:tabs>
          <w:tab w:val="clear" w:pos="567"/>
        </w:tabs>
        <w:autoSpaceDE w:val="0"/>
        <w:autoSpaceDN w:val="0"/>
        <w:adjustRightInd w:val="0"/>
        <w:spacing w:line="240" w:lineRule="auto"/>
        <w:ind w:left="567" w:hanging="567"/>
        <w:jc w:val="both"/>
        <w:rPr>
          <w:i/>
          <w:szCs w:val="24"/>
          <w:u w:val="single"/>
          <w:lang w:val="sv-SE"/>
        </w:rPr>
      </w:pPr>
      <w:r w:rsidRPr="00C81F2B">
        <w:rPr>
          <w:i/>
          <w:szCs w:val="24"/>
          <w:u w:val="single"/>
          <w:lang w:val="sv-SE"/>
        </w:rPr>
        <w:t>Dabrafenib som monoterapi</w:t>
      </w:r>
    </w:p>
    <w:p w14:paraId="5641BC2B"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Effekten av dabrafenib vid behandling av vuxna patienter med BRAF V600</w:t>
      </w:r>
      <w:r w:rsidR="00822383" w:rsidRPr="00C81F2B">
        <w:rPr>
          <w:szCs w:val="24"/>
          <w:lang w:val="sv-SE"/>
        </w:rPr>
        <w:noBreakHyphen/>
      </w:r>
      <w:r w:rsidRPr="00C81F2B">
        <w:rPr>
          <w:szCs w:val="24"/>
          <w:lang w:val="sv-SE"/>
        </w:rPr>
        <w:t>muterat icke</w:t>
      </w:r>
      <w:r w:rsidR="00822383" w:rsidRPr="00C81F2B">
        <w:rPr>
          <w:szCs w:val="24"/>
          <w:lang w:val="sv-SE"/>
        </w:rPr>
        <w:noBreakHyphen/>
      </w:r>
      <w:r w:rsidRPr="00C81F2B">
        <w:rPr>
          <w:szCs w:val="24"/>
          <w:lang w:val="sv-SE"/>
        </w:rPr>
        <w:t xml:space="preserve">resektabelt eller metastaserat melanom har undersökts i </w:t>
      </w:r>
      <w:r w:rsidR="00A569E3" w:rsidRPr="00C81F2B">
        <w:rPr>
          <w:szCs w:val="24"/>
          <w:lang w:val="sv-SE"/>
        </w:rPr>
        <w:t>tre</w:t>
      </w:r>
      <w:r w:rsidRPr="00C81F2B">
        <w:rPr>
          <w:szCs w:val="24"/>
          <w:lang w:val="sv-SE"/>
        </w:rPr>
        <w:t> </w:t>
      </w:r>
      <w:r w:rsidR="00E51A4D" w:rsidRPr="00C81F2B">
        <w:rPr>
          <w:szCs w:val="24"/>
          <w:lang w:val="sv-SE"/>
        </w:rPr>
        <w:t xml:space="preserve">kliniska prövningar </w:t>
      </w:r>
      <w:r w:rsidRPr="00C81F2B">
        <w:rPr>
          <w:szCs w:val="24"/>
          <w:lang w:val="sv-SE"/>
        </w:rPr>
        <w:t>(BRF113683 [BREAK</w:t>
      </w:r>
      <w:r w:rsidR="00822383" w:rsidRPr="00C81F2B">
        <w:rPr>
          <w:szCs w:val="24"/>
          <w:lang w:val="sv-SE"/>
        </w:rPr>
        <w:noBreakHyphen/>
      </w:r>
      <w:r w:rsidRPr="00C81F2B">
        <w:rPr>
          <w:szCs w:val="24"/>
          <w:lang w:val="sv-SE"/>
        </w:rPr>
        <w:t>3], BRF113929 [BREAK</w:t>
      </w:r>
      <w:r w:rsidR="00822383" w:rsidRPr="00C81F2B">
        <w:rPr>
          <w:szCs w:val="24"/>
          <w:lang w:val="sv-SE"/>
        </w:rPr>
        <w:noBreakHyphen/>
      </w:r>
      <w:r w:rsidRPr="00C81F2B">
        <w:rPr>
          <w:szCs w:val="24"/>
          <w:lang w:val="sv-SE"/>
        </w:rPr>
        <w:t>MB], och BRF113710 [BREAK</w:t>
      </w:r>
      <w:r w:rsidR="00822383" w:rsidRPr="00C81F2B">
        <w:rPr>
          <w:szCs w:val="24"/>
          <w:lang w:val="sv-SE"/>
        </w:rPr>
        <w:noBreakHyphen/>
      </w:r>
      <w:r w:rsidRPr="00C81F2B">
        <w:rPr>
          <w:szCs w:val="24"/>
          <w:lang w:val="sv-SE"/>
        </w:rPr>
        <w:t>2]) som inkluderade patienter med BRAF V600E</w:t>
      </w:r>
      <w:r w:rsidR="00822383" w:rsidRPr="00C81F2B">
        <w:rPr>
          <w:szCs w:val="24"/>
          <w:lang w:val="sv-SE"/>
        </w:rPr>
        <w:noBreakHyphen/>
      </w:r>
      <w:r w:rsidRPr="00C81F2B">
        <w:rPr>
          <w:szCs w:val="24"/>
          <w:lang w:val="sv-SE"/>
        </w:rPr>
        <w:t xml:space="preserve"> och/eller V600K</w:t>
      </w:r>
      <w:r w:rsidR="00822383" w:rsidRPr="00C81F2B">
        <w:rPr>
          <w:szCs w:val="24"/>
          <w:lang w:val="sv-SE"/>
        </w:rPr>
        <w:noBreakHyphen/>
      </w:r>
      <w:r w:rsidRPr="00C81F2B">
        <w:rPr>
          <w:szCs w:val="24"/>
          <w:lang w:val="sv-SE"/>
        </w:rPr>
        <w:t>mutationer.</w:t>
      </w:r>
    </w:p>
    <w:p w14:paraId="5641BC2C" w14:textId="77777777" w:rsidR="00B6239F" w:rsidRPr="00C81F2B" w:rsidRDefault="00B6239F" w:rsidP="008C78AC">
      <w:pPr>
        <w:widowControl w:val="0"/>
        <w:tabs>
          <w:tab w:val="clear" w:pos="567"/>
        </w:tabs>
        <w:spacing w:line="240" w:lineRule="auto"/>
        <w:rPr>
          <w:szCs w:val="24"/>
          <w:lang w:val="sv-SE"/>
        </w:rPr>
      </w:pPr>
    </w:p>
    <w:p w14:paraId="5641BC2D" w14:textId="77777777" w:rsidR="00E80514" w:rsidRPr="00C81F2B" w:rsidRDefault="00F8771C" w:rsidP="008C78AC">
      <w:pPr>
        <w:widowControl w:val="0"/>
        <w:tabs>
          <w:tab w:val="clear" w:pos="567"/>
        </w:tabs>
        <w:spacing w:line="240" w:lineRule="auto"/>
        <w:rPr>
          <w:szCs w:val="24"/>
          <w:lang w:val="sv-SE"/>
        </w:rPr>
      </w:pPr>
      <w:r w:rsidRPr="00C81F2B">
        <w:rPr>
          <w:szCs w:val="24"/>
          <w:lang w:val="sv-SE"/>
        </w:rPr>
        <w:t xml:space="preserve">I dessa </w:t>
      </w:r>
      <w:r w:rsidR="00E51A4D" w:rsidRPr="00C81F2B">
        <w:rPr>
          <w:szCs w:val="24"/>
          <w:lang w:val="sv-SE"/>
        </w:rPr>
        <w:t xml:space="preserve">kliniska prövningar </w:t>
      </w:r>
      <w:r w:rsidRPr="00C81F2B">
        <w:rPr>
          <w:szCs w:val="24"/>
          <w:lang w:val="sv-SE"/>
        </w:rPr>
        <w:t>deltog totalt 402 personer med BRAF V600E</w:t>
      </w:r>
      <w:r w:rsidR="00822383" w:rsidRPr="00C81F2B">
        <w:rPr>
          <w:szCs w:val="24"/>
          <w:lang w:val="sv-SE"/>
        </w:rPr>
        <w:noBreakHyphen/>
      </w:r>
      <w:r w:rsidRPr="00C81F2B">
        <w:rPr>
          <w:szCs w:val="24"/>
          <w:lang w:val="sv-SE"/>
        </w:rPr>
        <w:t xml:space="preserve"> och 49 personer med BRAF V600K</w:t>
      </w:r>
      <w:r w:rsidR="00822383" w:rsidRPr="00C81F2B">
        <w:rPr>
          <w:szCs w:val="24"/>
          <w:lang w:val="sv-SE"/>
        </w:rPr>
        <w:noBreakHyphen/>
      </w:r>
      <w:r w:rsidRPr="00C81F2B">
        <w:rPr>
          <w:szCs w:val="24"/>
          <w:lang w:val="sv-SE"/>
        </w:rPr>
        <w:t xml:space="preserve">mutation. </w:t>
      </w:r>
      <w:r w:rsidR="00E80514" w:rsidRPr="00C81F2B">
        <w:rPr>
          <w:szCs w:val="24"/>
          <w:lang w:val="sv-SE"/>
        </w:rPr>
        <w:t xml:space="preserve">Patienter med melanom </w:t>
      </w:r>
      <w:r w:rsidR="00C61E2C" w:rsidRPr="00C81F2B">
        <w:rPr>
          <w:szCs w:val="24"/>
          <w:lang w:val="sv-SE"/>
        </w:rPr>
        <w:t>inducerad</w:t>
      </w:r>
      <w:r w:rsidR="00E80514" w:rsidRPr="00C81F2B">
        <w:rPr>
          <w:szCs w:val="24"/>
          <w:lang w:val="sv-SE"/>
        </w:rPr>
        <w:t xml:space="preserve"> av andra BRAF</w:t>
      </w:r>
      <w:r w:rsidR="00822383" w:rsidRPr="00C81F2B">
        <w:rPr>
          <w:szCs w:val="24"/>
          <w:lang w:val="sv-SE"/>
        </w:rPr>
        <w:noBreakHyphen/>
      </w:r>
      <w:r w:rsidR="00E80514" w:rsidRPr="00C81F2B">
        <w:rPr>
          <w:szCs w:val="24"/>
          <w:lang w:val="sv-SE"/>
        </w:rPr>
        <w:t>mutationer än V600E exkluderades från den bekräftande studien och med hänsyn till patienterna</w:t>
      </w:r>
      <w:r w:rsidR="00C03AC9" w:rsidRPr="00C81F2B">
        <w:rPr>
          <w:szCs w:val="24"/>
          <w:lang w:val="sv-SE"/>
        </w:rPr>
        <w:t xml:space="preserve"> med V600K</w:t>
      </w:r>
      <w:r w:rsidR="00822383" w:rsidRPr="00C81F2B">
        <w:rPr>
          <w:szCs w:val="24"/>
          <w:lang w:val="sv-SE"/>
        </w:rPr>
        <w:noBreakHyphen/>
      </w:r>
      <w:r w:rsidR="00C03AC9" w:rsidRPr="00C81F2B">
        <w:rPr>
          <w:szCs w:val="24"/>
          <w:lang w:val="sv-SE"/>
        </w:rPr>
        <w:t xml:space="preserve">mutationen i </w:t>
      </w:r>
      <w:r w:rsidR="00E51A4D" w:rsidRPr="00C81F2B">
        <w:rPr>
          <w:szCs w:val="24"/>
          <w:lang w:val="sv-SE"/>
        </w:rPr>
        <w:t xml:space="preserve">kliniska, </w:t>
      </w:r>
      <w:r w:rsidR="00C03AC9" w:rsidRPr="00C81F2B">
        <w:rPr>
          <w:szCs w:val="24"/>
          <w:lang w:val="sv-SE"/>
        </w:rPr>
        <w:t>singelarm</w:t>
      </w:r>
      <w:r w:rsidR="00E51A4D" w:rsidRPr="00C81F2B">
        <w:rPr>
          <w:szCs w:val="24"/>
          <w:lang w:val="sv-SE"/>
        </w:rPr>
        <w:t>prövningar</w:t>
      </w:r>
      <w:r w:rsidR="00C03AC9" w:rsidRPr="00C81F2B">
        <w:rPr>
          <w:szCs w:val="24"/>
          <w:lang w:val="sv-SE"/>
        </w:rPr>
        <w:t xml:space="preserve"> förefaller aktiviteten lägre än i V600E</w:t>
      </w:r>
      <w:r w:rsidR="00822383" w:rsidRPr="00C81F2B">
        <w:rPr>
          <w:szCs w:val="24"/>
          <w:lang w:val="sv-SE"/>
        </w:rPr>
        <w:noBreakHyphen/>
      </w:r>
      <w:r w:rsidR="00C03AC9" w:rsidRPr="00C81F2B">
        <w:rPr>
          <w:szCs w:val="24"/>
          <w:lang w:val="sv-SE"/>
        </w:rPr>
        <w:t>tumörer.</w:t>
      </w:r>
    </w:p>
    <w:p w14:paraId="5641BC2E" w14:textId="77777777" w:rsidR="00E80514" w:rsidRPr="00C81F2B" w:rsidRDefault="00E80514" w:rsidP="008C78AC">
      <w:pPr>
        <w:widowControl w:val="0"/>
        <w:tabs>
          <w:tab w:val="clear" w:pos="567"/>
        </w:tabs>
        <w:spacing w:line="240" w:lineRule="auto"/>
        <w:rPr>
          <w:szCs w:val="24"/>
          <w:lang w:val="sv-SE"/>
        </w:rPr>
      </w:pPr>
    </w:p>
    <w:p w14:paraId="5641BC2F"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Inga data finns tillgängliga över patienter med melanom med andra BRAF V600</w:t>
      </w:r>
      <w:r w:rsidR="00822383" w:rsidRPr="00C81F2B">
        <w:rPr>
          <w:szCs w:val="24"/>
          <w:lang w:val="sv-SE"/>
        </w:rPr>
        <w:noBreakHyphen/>
      </w:r>
      <w:r w:rsidRPr="00C81F2B">
        <w:rPr>
          <w:szCs w:val="24"/>
          <w:lang w:val="sv-SE"/>
        </w:rPr>
        <w:t>mutationer än V600E och V600K. Dabrafenibs effekt hos personer som tidigare behandlats med en proteinkinashämmare har inte undersökts.</w:t>
      </w:r>
    </w:p>
    <w:p w14:paraId="5641BC30" w14:textId="77777777" w:rsidR="00F8771C" w:rsidRPr="00C81F2B" w:rsidRDefault="00F8771C" w:rsidP="008C78AC">
      <w:pPr>
        <w:widowControl w:val="0"/>
        <w:tabs>
          <w:tab w:val="clear" w:pos="567"/>
        </w:tabs>
        <w:spacing w:line="240" w:lineRule="auto"/>
        <w:rPr>
          <w:szCs w:val="24"/>
          <w:lang w:val="sv-SE"/>
        </w:rPr>
      </w:pPr>
    </w:p>
    <w:p w14:paraId="5641BC31" w14:textId="77777777" w:rsidR="00F8771C" w:rsidRPr="00C81F2B" w:rsidRDefault="00F8771C" w:rsidP="008C78AC">
      <w:pPr>
        <w:keepNext/>
        <w:widowControl w:val="0"/>
        <w:tabs>
          <w:tab w:val="clear" w:pos="567"/>
        </w:tabs>
        <w:autoSpaceDE w:val="0"/>
        <w:autoSpaceDN w:val="0"/>
        <w:adjustRightInd w:val="0"/>
        <w:spacing w:line="240" w:lineRule="auto"/>
        <w:rPr>
          <w:i/>
          <w:szCs w:val="24"/>
          <w:lang w:val="sv-SE"/>
        </w:rPr>
      </w:pPr>
      <w:r w:rsidRPr="00C81F2B">
        <w:rPr>
          <w:i/>
          <w:szCs w:val="24"/>
          <w:lang w:val="sv-SE"/>
        </w:rPr>
        <w:lastRenderedPageBreak/>
        <w:t>Tidigare obehandlade patienter (resultat från fas</w:t>
      </w:r>
      <w:r w:rsidR="005377E8" w:rsidRPr="00C81F2B">
        <w:rPr>
          <w:i/>
          <w:szCs w:val="24"/>
          <w:lang w:val="sv-SE"/>
        </w:rPr>
        <w:t> </w:t>
      </w:r>
      <w:r w:rsidRPr="00C81F2B">
        <w:rPr>
          <w:i/>
          <w:szCs w:val="24"/>
          <w:lang w:val="sv-SE"/>
        </w:rPr>
        <w:t>III</w:t>
      </w:r>
      <w:r w:rsidR="00822383" w:rsidRPr="00C81F2B">
        <w:rPr>
          <w:i/>
          <w:szCs w:val="24"/>
          <w:lang w:val="sv-SE"/>
        </w:rPr>
        <w:noBreakHyphen/>
      </w:r>
      <w:r w:rsidRPr="00C81F2B">
        <w:rPr>
          <w:i/>
          <w:szCs w:val="24"/>
          <w:lang w:val="sv-SE"/>
        </w:rPr>
        <w:t>studien [BREAK</w:t>
      </w:r>
      <w:r w:rsidR="00822383" w:rsidRPr="00C81F2B">
        <w:rPr>
          <w:i/>
          <w:szCs w:val="24"/>
          <w:lang w:val="sv-SE"/>
        </w:rPr>
        <w:noBreakHyphen/>
      </w:r>
      <w:r w:rsidRPr="00C81F2B">
        <w:rPr>
          <w:i/>
          <w:szCs w:val="24"/>
          <w:lang w:val="sv-SE"/>
        </w:rPr>
        <w:t>3])</w:t>
      </w:r>
    </w:p>
    <w:p w14:paraId="5641BC32" w14:textId="77777777" w:rsidR="00C03AC9"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Effekt och säkerhet hos dabrafenib utvärderades i en randomiserad, öppen fas III</w:t>
      </w:r>
      <w:r w:rsidR="00822383" w:rsidRPr="00C81F2B">
        <w:rPr>
          <w:szCs w:val="24"/>
          <w:lang w:val="sv-SE"/>
        </w:rPr>
        <w:noBreakHyphen/>
      </w:r>
      <w:r w:rsidRPr="00C81F2B">
        <w:rPr>
          <w:szCs w:val="24"/>
          <w:lang w:val="sv-SE"/>
        </w:rPr>
        <w:t>studie (BREAK 3) där man jämförde dabrafenib och dakarbazin</w:t>
      </w:r>
      <w:r w:rsidR="00C61E2C" w:rsidRPr="00C81F2B">
        <w:rPr>
          <w:szCs w:val="24"/>
          <w:lang w:val="sv-SE"/>
        </w:rPr>
        <w:t xml:space="preserve"> (DTIC)</w:t>
      </w:r>
      <w:r w:rsidRPr="00C81F2B">
        <w:rPr>
          <w:szCs w:val="24"/>
          <w:lang w:val="sv-SE"/>
        </w:rPr>
        <w:t xml:space="preserve"> hos tidigare obehandlade patienter med BRAF V600E</w:t>
      </w:r>
      <w:r w:rsidR="00822383" w:rsidRPr="00C81F2B">
        <w:rPr>
          <w:szCs w:val="24"/>
          <w:lang w:val="sv-SE"/>
        </w:rPr>
        <w:noBreakHyphen/>
      </w:r>
      <w:r w:rsidRPr="00C81F2B">
        <w:rPr>
          <w:szCs w:val="24"/>
          <w:lang w:val="sv-SE"/>
        </w:rPr>
        <w:t>muterat avancerat (icke resektabelt stadium III) eller metastaserat (stadium IV) melanom.</w:t>
      </w:r>
      <w:r w:rsidR="00C03AC9" w:rsidRPr="00C81F2B">
        <w:rPr>
          <w:szCs w:val="24"/>
          <w:lang w:val="sv-SE"/>
        </w:rPr>
        <w:t xml:space="preserve"> Patienter med melanom </w:t>
      </w:r>
      <w:r w:rsidR="00C61E2C" w:rsidRPr="00C81F2B">
        <w:rPr>
          <w:szCs w:val="24"/>
          <w:lang w:val="sv-SE"/>
        </w:rPr>
        <w:t>inducerad</w:t>
      </w:r>
      <w:r w:rsidR="00C03AC9" w:rsidRPr="00C81F2B">
        <w:rPr>
          <w:szCs w:val="24"/>
          <w:lang w:val="sv-SE"/>
        </w:rPr>
        <w:t xml:space="preserve"> av andra BRAF</w:t>
      </w:r>
      <w:r w:rsidR="00822383" w:rsidRPr="00C81F2B">
        <w:rPr>
          <w:szCs w:val="24"/>
          <w:lang w:val="sv-SE"/>
        </w:rPr>
        <w:noBreakHyphen/>
      </w:r>
      <w:r w:rsidR="00C03AC9" w:rsidRPr="00C81F2B">
        <w:rPr>
          <w:szCs w:val="24"/>
          <w:lang w:val="sv-SE"/>
        </w:rPr>
        <w:t>mutationer än V600E exkluderades.</w:t>
      </w:r>
    </w:p>
    <w:p w14:paraId="5641BC33" w14:textId="77777777" w:rsidR="00C03AC9" w:rsidRPr="00C81F2B" w:rsidRDefault="00C03AC9" w:rsidP="008C78AC">
      <w:pPr>
        <w:widowControl w:val="0"/>
        <w:tabs>
          <w:tab w:val="clear" w:pos="567"/>
        </w:tabs>
        <w:autoSpaceDE w:val="0"/>
        <w:autoSpaceDN w:val="0"/>
        <w:adjustRightInd w:val="0"/>
        <w:spacing w:line="240" w:lineRule="auto"/>
        <w:rPr>
          <w:noProof/>
          <w:szCs w:val="24"/>
          <w:lang w:val="sv-SE"/>
        </w:rPr>
      </w:pPr>
    </w:p>
    <w:p w14:paraId="5641BC34"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Studiens primära syfte var att utvärdera effekten av dabrafenib i jämförelse med dakarbazin avseende progressionsfri överlevnad (PFS) enligt prövarens bedömning. Patienterna i dakarbazingruppen tilläts gå över till dabrafenib efter oberoende radiografisk bekräftelse av initial progression. Baslinjekaraktäristika var jämförbara mellan de två behandlingsgrupperna. Sextio procent av patienterna var män och 99,6 % var kaukasier, medianåldern var 52 år och 21 % av patienterna var ≥65 år, 98,4 % hade ECOG</w:t>
      </w:r>
      <w:r w:rsidR="00822383" w:rsidRPr="00C81F2B">
        <w:rPr>
          <w:szCs w:val="24"/>
          <w:lang w:val="sv-SE"/>
        </w:rPr>
        <w:noBreakHyphen/>
      </w:r>
      <w:r w:rsidR="00C552C2" w:rsidRPr="00C81F2B">
        <w:rPr>
          <w:szCs w:val="24"/>
          <w:lang w:val="sv-SE"/>
        </w:rPr>
        <w:t>funktions</w:t>
      </w:r>
      <w:r w:rsidRPr="00C81F2B">
        <w:rPr>
          <w:szCs w:val="24"/>
          <w:lang w:val="sv-SE"/>
        </w:rPr>
        <w:t>status</w:t>
      </w:r>
      <w:r w:rsidR="00024B92" w:rsidRPr="00C81F2B">
        <w:rPr>
          <w:szCs w:val="24"/>
          <w:lang w:val="sv-SE"/>
        </w:rPr>
        <w:t> </w:t>
      </w:r>
      <w:r w:rsidRPr="00C81F2B">
        <w:rPr>
          <w:szCs w:val="24"/>
          <w:lang w:val="sv-SE"/>
        </w:rPr>
        <w:t>0 eller 1, och 97 % av patienterna hade metastaserad sjukdom.</w:t>
      </w:r>
    </w:p>
    <w:p w14:paraId="5641BC35" w14:textId="77777777" w:rsidR="00F8771C" w:rsidRPr="00C81F2B" w:rsidRDefault="00F8771C" w:rsidP="008C78AC">
      <w:pPr>
        <w:widowControl w:val="0"/>
        <w:tabs>
          <w:tab w:val="clear" w:pos="567"/>
        </w:tabs>
        <w:spacing w:line="240" w:lineRule="auto"/>
        <w:rPr>
          <w:szCs w:val="24"/>
          <w:lang w:val="sv-SE"/>
        </w:rPr>
      </w:pPr>
    </w:p>
    <w:p w14:paraId="5641BC36" w14:textId="0D5209B2"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Vid den fördefinierade analysen med sista datainsamlingsdag den 19 december 2011 sågs en signifikant förbättring av det primära effektmåttet PFS (HR=0,30; 95 % </w:t>
      </w:r>
      <w:r w:rsidR="00FC32F0" w:rsidRPr="00C81F2B">
        <w:rPr>
          <w:szCs w:val="24"/>
          <w:lang w:val="sv-SE"/>
        </w:rPr>
        <w:t>CI</w:t>
      </w:r>
      <w:r w:rsidRPr="00C81F2B">
        <w:rPr>
          <w:szCs w:val="24"/>
          <w:lang w:val="sv-SE"/>
        </w:rPr>
        <w:t xml:space="preserve"> 0,18, 0,51; p&lt;0,0001). Effektresultaten från den primära analysen och en efteranalys med ytterligare 6 månaders uppföljning sammanfattas i tabell </w:t>
      </w:r>
      <w:r w:rsidR="00D34BED" w:rsidRPr="00C81F2B">
        <w:rPr>
          <w:szCs w:val="24"/>
          <w:lang w:val="sv-SE"/>
        </w:rPr>
        <w:t>11</w:t>
      </w:r>
      <w:r w:rsidRPr="00C81F2B">
        <w:rPr>
          <w:szCs w:val="24"/>
          <w:lang w:val="sv-SE"/>
        </w:rPr>
        <w:t>. Data för total överl</w:t>
      </w:r>
      <w:r w:rsidR="00A569E3" w:rsidRPr="00C81F2B">
        <w:rPr>
          <w:szCs w:val="24"/>
          <w:lang w:val="sv-SE"/>
        </w:rPr>
        <w:t xml:space="preserve">evnad </w:t>
      </w:r>
      <w:r w:rsidR="00C552C2" w:rsidRPr="00C81F2B">
        <w:rPr>
          <w:szCs w:val="24"/>
          <w:lang w:val="sv-SE"/>
        </w:rPr>
        <w:t xml:space="preserve">(OS) </w:t>
      </w:r>
      <w:r w:rsidR="00A569E3" w:rsidRPr="00C81F2B">
        <w:rPr>
          <w:szCs w:val="24"/>
          <w:lang w:val="sv-SE"/>
        </w:rPr>
        <w:t>från ytterligare en efter</w:t>
      </w:r>
      <w:r w:rsidRPr="00C81F2B">
        <w:rPr>
          <w:szCs w:val="24"/>
          <w:lang w:val="sv-SE"/>
        </w:rPr>
        <w:t>analys baserat på sista datainsamlingsdag den 18 december 2012 visas i figur </w:t>
      </w:r>
      <w:r w:rsidR="00B6239F" w:rsidRPr="00C81F2B">
        <w:rPr>
          <w:szCs w:val="24"/>
          <w:lang w:val="sv-SE"/>
        </w:rPr>
        <w:t>3</w:t>
      </w:r>
      <w:r w:rsidRPr="00C81F2B">
        <w:rPr>
          <w:szCs w:val="24"/>
          <w:lang w:val="sv-SE"/>
        </w:rPr>
        <w:t>.</w:t>
      </w:r>
    </w:p>
    <w:p w14:paraId="5641BC37" w14:textId="77777777" w:rsidR="00F8771C" w:rsidRPr="00C81F2B" w:rsidRDefault="00F8771C" w:rsidP="008C78AC">
      <w:pPr>
        <w:widowControl w:val="0"/>
        <w:tabs>
          <w:tab w:val="clear" w:pos="567"/>
        </w:tabs>
        <w:spacing w:line="240" w:lineRule="auto"/>
        <w:rPr>
          <w:szCs w:val="24"/>
          <w:lang w:val="sv-SE"/>
        </w:rPr>
      </w:pPr>
    </w:p>
    <w:p w14:paraId="5641BC38" w14:textId="1F4AA298" w:rsidR="00F8771C" w:rsidRPr="00242248" w:rsidRDefault="00F8771C" w:rsidP="008C78AC">
      <w:pPr>
        <w:keepNext/>
        <w:keepLines/>
        <w:widowControl w:val="0"/>
        <w:tabs>
          <w:tab w:val="clear" w:pos="567"/>
        </w:tabs>
        <w:spacing w:line="240" w:lineRule="auto"/>
        <w:rPr>
          <w:rFonts w:eastAsia="MS Mincho"/>
          <w:b/>
          <w:bCs/>
          <w:szCs w:val="24"/>
          <w:lang w:val="sv-SE"/>
        </w:rPr>
      </w:pPr>
      <w:r w:rsidRPr="00242248">
        <w:rPr>
          <w:b/>
          <w:bCs/>
          <w:szCs w:val="24"/>
          <w:lang w:val="sv-SE"/>
        </w:rPr>
        <w:t>Tabell</w:t>
      </w:r>
      <w:r w:rsidR="004E1C69" w:rsidRPr="00242248">
        <w:rPr>
          <w:b/>
          <w:bCs/>
          <w:szCs w:val="24"/>
          <w:lang w:val="sv-SE"/>
        </w:rPr>
        <w:t> </w:t>
      </w:r>
      <w:r w:rsidR="00D34BED" w:rsidRPr="00242248">
        <w:rPr>
          <w:b/>
          <w:bCs/>
          <w:szCs w:val="24"/>
          <w:lang w:val="sv-SE"/>
        </w:rPr>
        <w:t>11</w:t>
      </w:r>
      <w:r w:rsidR="00BE7F3A" w:rsidRPr="00242248">
        <w:rPr>
          <w:b/>
          <w:bCs/>
          <w:szCs w:val="24"/>
          <w:lang w:val="sv-SE"/>
        </w:rPr>
        <w:tab/>
      </w:r>
      <w:r w:rsidRPr="00242248">
        <w:rPr>
          <w:b/>
          <w:bCs/>
          <w:szCs w:val="24"/>
          <w:lang w:val="sv-SE"/>
        </w:rPr>
        <w:t>Effekt hos tidigare obehandlade patienter (BREAK</w:t>
      </w:r>
      <w:r w:rsidR="00822383" w:rsidRPr="00242248">
        <w:rPr>
          <w:b/>
          <w:bCs/>
          <w:szCs w:val="24"/>
          <w:lang w:val="sv-SE"/>
        </w:rPr>
        <w:noBreakHyphen/>
      </w:r>
      <w:r w:rsidRPr="00242248">
        <w:rPr>
          <w:b/>
          <w:bCs/>
          <w:szCs w:val="24"/>
          <w:lang w:val="sv-SE"/>
        </w:rPr>
        <w:t>3</w:t>
      </w:r>
      <w:r w:rsidR="00822383" w:rsidRPr="00242248">
        <w:rPr>
          <w:b/>
          <w:bCs/>
          <w:szCs w:val="24"/>
          <w:lang w:val="sv-SE"/>
        </w:rPr>
        <w:noBreakHyphen/>
      </w:r>
      <w:r w:rsidRPr="00242248">
        <w:rPr>
          <w:b/>
          <w:bCs/>
          <w:szCs w:val="24"/>
          <w:lang w:val="sv-SE"/>
        </w:rPr>
        <w:t>studien, 25 juni 2012)</w:t>
      </w:r>
    </w:p>
    <w:p w14:paraId="5641BC39" w14:textId="77777777" w:rsidR="00F8771C" w:rsidRPr="00C81F2B" w:rsidRDefault="00F8771C" w:rsidP="008C78AC">
      <w:pPr>
        <w:keepNext/>
        <w:widowControl w:val="0"/>
        <w:tabs>
          <w:tab w:val="clear" w:pos="567"/>
        </w:tabs>
        <w:adjustRightInd w:val="0"/>
        <w:spacing w:line="240" w:lineRule="auto"/>
        <w:textAlignment w:val="baseline"/>
        <w:rPr>
          <w:rFonts w:eastAsia="MS Mincho"/>
          <w:szCs w:val="22"/>
          <w:lang w:val="sv-SE"/>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A0" w:firstRow="1" w:lastRow="0" w:firstColumn="1" w:lastColumn="0" w:noHBand="0" w:noVBand="0"/>
      </w:tblPr>
      <w:tblGrid>
        <w:gridCol w:w="1937"/>
        <w:gridCol w:w="1725"/>
        <w:gridCol w:w="1729"/>
        <w:gridCol w:w="1718"/>
        <w:gridCol w:w="1711"/>
      </w:tblGrid>
      <w:tr w:rsidR="0047421E" w:rsidRPr="00C81F2B" w14:paraId="5641BC3F" w14:textId="77777777" w:rsidTr="00450DB9">
        <w:trPr>
          <w:cantSplit/>
        </w:trPr>
        <w:tc>
          <w:tcPr>
            <w:tcW w:w="1098" w:type="pct"/>
            <w:tcBorders>
              <w:top w:val="single" w:sz="4" w:space="0" w:color="auto"/>
              <w:bottom w:val="single" w:sz="4" w:space="0" w:color="auto"/>
            </w:tcBorders>
          </w:tcPr>
          <w:p w14:paraId="5641BC3A" w14:textId="77777777" w:rsidR="00F8771C" w:rsidRPr="00C81F2B" w:rsidRDefault="00F8771C" w:rsidP="008C78AC">
            <w:pPr>
              <w:keepNext/>
              <w:widowControl w:val="0"/>
              <w:tabs>
                <w:tab w:val="clear" w:pos="567"/>
              </w:tabs>
              <w:spacing w:line="240" w:lineRule="auto"/>
              <w:rPr>
                <w:b/>
                <w:szCs w:val="24"/>
                <w:lang w:val="sv-SE"/>
              </w:rPr>
            </w:pPr>
          </w:p>
        </w:tc>
        <w:tc>
          <w:tcPr>
            <w:tcW w:w="1958" w:type="pct"/>
            <w:gridSpan w:val="2"/>
            <w:tcBorders>
              <w:top w:val="single" w:sz="4" w:space="0" w:color="auto"/>
              <w:bottom w:val="single" w:sz="4" w:space="0" w:color="auto"/>
            </w:tcBorders>
            <w:vAlign w:val="center"/>
          </w:tcPr>
          <w:p w14:paraId="5641BC3B"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Data per den</w:t>
            </w:r>
          </w:p>
          <w:p w14:paraId="5641BC3C" w14:textId="77777777" w:rsidR="00F8771C" w:rsidRPr="00C81F2B" w:rsidRDefault="00F8771C" w:rsidP="008C78AC">
            <w:pPr>
              <w:keepNext/>
              <w:widowControl w:val="0"/>
              <w:tabs>
                <w:tab w:val="clear" w:pos="567"/>
              </w:tabs>
              <w:spacing w:line="240" w:lineRule="auto"/>
              <w:jc w:val="center"/>
              <w:rPr>
                <w:rFonts w:eastAsia="MS Mincho"/>
                <w:szCs w:val="24"/>
                <w:lang w:val="sv-SE"/>
              </w:rPr>
            </w:pPr>
            <w:r w:rsidRPr="00C81F2B">
              <w:rPr>
                <w:b/>
                <w:szCs w:val="24"/>
                <w:lang w:val="sv-SE"/>
              </w:rPr>
              <w:t>19 december 2011</w:t>
            </w:r>
          </w:p>
        </w:tc>
        <w:tc>
          <w:tcPr>
            <w:tcW w:w="1944" w:type="pct"/>
            <w:gridSpan w:val="2"/>
            <w:tcBorders>
              <w:top w:val="single" w:sz="4" w:space="0" w:color="auto"/>
              <w:bottom w:val="single" w:sz="4" w:space="0" w:color="auto"/>
            </w:tcBorders>
            <w:vAlign w:val="center"/>
          </w:tcPr>
          <w:p w14:paraId="5641BC3D"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Data per den</w:t>
            </w:r>
          </w:p>
          <w:p w14:paraId="5641BC3E" w14:textId="77777777" w:rsidR="00F8771C" w:rsidRPr="00C81F2B" w:rsidRDefault="00F8771C" w:rsidP="008C78AC">
            <w:pPr>
              <w:keepNext/>
              <w:widowControl w:val="0"/>
              <w:tabs>
                <w:tab w:val="clear" w:pos="567"/>
              </w:tabs>
              <w:spacing w:line="240" w:lineRule="auto"/>
              <w:jc w:val="center"/>
              <w:rPr>
                <w:rFonts w:eastAsia="MS Mincho"/>
                <w:szCs w:val="24"/>
                <w:lang w:val="sv-SE"/>
              </w:rPr>
            </w:pPr>
            <w:r w:rsidRPr="00C81F2B">
              <w:rPr>
                <w:b/>
                <w:szCs w:val="24"/>
                <w:lang w:val="sv-SE"/>
              </w:rPr>
              <w:t>25 juni 2012</w:t>
            </w:r>
          </w:p>
        </w:tc>
      </w:tr>
      <w:tr w:rsidR="0047421E" w:rsidRPr="00C81F2B" w14:paraId="5641BC49" w14:textId="77777777" w:rsidTr="00450DB9">
        <w:trPr>
          <w:cantSplit/>
        </w:trPr>
        <w:tc>
          <w:tcPr>
            <w:tcW w:w="1098" w:type="pct"/>
            <w:tcBorders>
              <w:top w:val="single" w:sz="4" w:space="0" w:color="auto"/>
              <w:bottom w:val="single" w:sz="4" w:space="0" w:color="auto"/>
            </w:tcBorders>
          </w:tcPr>
          <w:p w14:paraId="5641BC40" w14:textId="77777777" w:rsidR="00F8771C" w:rsidRPr="00C81F2B" w:rsidRDefault="00F8771C" w:rsidP="008C78AC">
            <w:pPr>
              <w:keepNext/>
              <w:widowControl w:val="0"/>
              <w:tabs>
                <w:tab w:val="clear" w:pos="567"/>
              </w:tabs>
              <w:spacing w:line="240" w:lineRule="auto"/>
              <w:rPr>
                <w:b/>
                <w:szCs w:val="24"/>
                <w:lang w:val="sv-SE"/>
              </w:rPr>
            </w:pPr>
          </w:p>
        </w:tc>
        <w:tc>
          <w:tcPr>
            <w:tcW w:w="978" w:type="pct"/>
            <w:tcBorders>
              <w:top w:val="single" w:sz="4" w:space="0" w:color="auto"/>
              <w:bottom w:val="single" w:sz="4" w:space="0" w:color="auto"/>
            </w:tcBorders>
            <w:vAlign w:val="center"/>
          </w:tcPr>
          <w:p w14:paraId="5641BC41"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Dabrafenib</w:t>
            </w:r>
          </w:p>
          <w:p w14:paraId="5641BC42" w14:textId="77777777" w:rsidR="00F8771C" w:rsidRPr="00C81F2B" w:rsidRDefault="00F8771C" w:rsidP="008C78AC">
            <w:pPr>
              <w:keepNext/>
              <w:widowControl w:val="0"/>
              <w:tabs>
                <w:tab w:val="clear" w:pos="567"/>
              </w:tabs>
              <w:spacing w:line="240" w:lineRule="auto"/>
              <w:jc w:val="center"/>
              <w:rPr>
                <w:rFonts w:eastAsia="MS Mincho"/>
                <w:szCs w:val="24"/>
                <w:lang w:val="sv-SE"/>
              </w:rPr>
            </w:pPr>
            <w:r w:rsidRPr="00C81F2B">
              <w:rPr>
                <w:b/>
                <w:szCs w:val="24"/>
                <w:lang w:val="sv-SE"/>
              </w:rPr>
              <w:t>N=187</w:t>
            </w:r>
          </w:p>
        </w:tc>
        <w:tc>
          <w:tcPr>
            <w:tcW w:w="980" w:type="pct"/>
            <w:tcBorders>
              <w:top w:val="single" w:sz="4" w:space="0" w:color="auto"/>
              <w:bottom w:val="single" w:sz="4" w:space="0" w:color="auto"/>
            </w:tcBorders>
            <w:vAlign w:val="center"/>
          </w:tcPr>
          <w:p w14:paraId="5641BC43"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Dakarbazin</w:t>
            </w:r>
          </w:p>
          <w:p w14:paraId="5641BC44"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noProof/>
                <w:szCs w:val="24"/>
                <w:lang w:val="sv-SE"/>
              </w:rPr>
              <w:t>N=63</w:t>
            </w:r>
          </w:p>
        </w:tc>
        <w:tc>
          <w:tcPr>
            <w:tcW w:w="974" w:type="pct"/>
            <w:tcBorders>
              <w:bottom w:val="single" w:sz="4" w:space="0" w:color="auto"/>
            </w:tcBorders>
            <w:vAlign w:val="center"/>
          </w:tcPr>
          <w:p w14:paraId="5641BC45"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Dabrafenib</w:t>
            </w:r>
          </w:p>
          <w:p w14:paraId="5641BC46" w14:textId="77777777" w:rsidR="00F8771C" w:rsidRPr="00C81F2B" w:rsidRDefault="00F8771C" w:rsidP="008C78AC">
            <w:pPr>
              <w:keepNext/>
              <w:widowControl w:val="0"/>
              <w:tabs>
                <w:tab w:val="clear" w:pos="567"/>
              </w:tabs>
              <w:spacing w:line="240" w:lineRule="auto"/>
              <w:jc w:val="center"/>
              <w:rPr>
                <w:rFonts w:eastAsia="MS Mincho"/>
                <w:szCs w:val="24"/>
                <w:lang w:val="sv-SE"/>
              </w:rPr>
            </w:pPr>
            <w:r w:rsidRPr="00C81F2B">
              <w:rPr>
                <w:b/>
                <w:szCs w:val="24"/>
                <w:lang w:val="sv-SE"/>
              </w:rPr>
              <w:t>N=187</w:t>
            </w:r>
          </w:p>
        </w:tc>
        <w:tc>
          <w:tcPr>
            <w:tcW w:w="970" w:type="pct"/>
            <w:tcBorders>
              <w:bottom w:val="single" w:sz="4" w:space="0" w:color="auto"/>
            </w:tcBorders>
            <w:vAlign w:val="center"/>
          </w:tcPr>
          <w:p w14:paraId="5641BC47"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Dakarbazin</w:t>
            </w:r>
          </w:p>
          <w:p w14:paraId="5641BC48" w14:textId="77777777" w:rsidR="00F8771C" w:rsidRPr="00C81F2B" w:rsidRDefault="00F8771C" w:rsidP="008C78AC">
            <w:pPr>
              <w:keepNext/>
              <w:widowControl w:val="0"/>
              <w:tabs>
                <w:tab w:val="clear" w:pos="567"/>
              </w:tabs>
              <w:spacing w:line="240" w:lineRule="auto"/>
              <w:jc w:val="center"/>
              <w:rPr>
                <w:rFonts w:eastAsia="MS Mincho"/>
                <w:szCs w:val="24"/>
                <w:lang w:val="sv-SE"/>
              </w:rPr>
            </w:pPr>
            <w:r w:rsidRPr="00C81F2B">
              <w:rPr>
                <w:b/>
                <w:szCs w:val="24"/>
                <w:lang w:val="sv-SE"/>
              </w:rPr>
              <w:t>N=63</w:t>
            </w:r>
          </w:p>
        </w:tc>
      </w:tr>
      <w:tr w:rsidR="0047421E" w:rsidRPr="00C81F2B" w14:paraId="5641BC4C" w14:textId="77777777" w:rsidTr="00450DB9">
        <w:trPr>
          <w:cantSplit/>
        </w:trPr>
        <w:tc>
          <w:tcPr>
            <w:tcW w:w="3056" w:type="pct"/>
            <w:gridSpan w:val="3"/>
            <w:tcBorders>
              <w:top w:val="single" w:sz="4" w:space="0" w:color="auto"/>
              <w:bottom w:val="single" w:sz="4" w:space="0" w:color="auto"/>
            </w:tcBorders>
          </w:tcPr>
          <w:p w14:paraId="5641BC4A" w14:textId="77777777" w:rsidR="00F8771C" w:rsidRPr="00C81F2B" w:rsidRDefault="00F8771C" w:rsidP="008C78AC">
            <w:pPr>
              <w:keepNext/>
              <w:widowControl w:val="0"/>
              <w:tabs>
                <w:tab w:val="clear" w:pos="567"/>
              </w:tabs>
              <w:spacing w:line="240" w:lineRule="auto"/>
              <w:rPr>
                <w:rFonts w:eastAsia="MS Mincho"/>
                <w:szCs w:val="24"/>
                <w:lang w:val="sv-SE"/>
              </w:rPr>
            </w:pPr>
            <w:r w:rsidRPr="00C81F2B">
              <w:rPr>
                <w:b/>
                <w:szCs w:val="24"/>
                <w:lang w:val="sv-SE"/>
              </w:rPr>
              <w:t xml:space="preserve">Progressionsfri överlevnad </w:t>
            </w:r>
          </w:p>
        </w:tc>
        <w:tc>
          <w:tcPr>
            <w:tcW w:w="1944" w:type="pct"/>
            <w:gridSpan w:val="2"/>
            <w:tcBorders>
              <w:top w:val="single" w:sz="4" w:space="0" w:color="auto"/>
              <w:bottom w:val="single" w:sz="4" w:space="0" w:color="auto"/>
            </w:tcBorders>
          </w:tcPr>
          <w:p w14:paraId="5641BC4B" w14:textId="77777777" w:rsidR="00F8771C" w:rsidRPr="00C81F2B" w:rsidRDefault="00F8771C" w:rsidP="008C78AC">
            <w:pPr>
              <w:keepNext/>
              <w:widowControl w:val="0"/>
              <w:tabs>
                <w:tab w:val="clear" w:pos="567"/>
              </w:tabs>
              <w:spacing w:line="240" w:lineRule="auto"/>
              <w:rPr>
                <w:rFonts w:eastAsia="MS Mincho"/>
                <w:b/>
                <w:szCs w:val="24"/>
                <w:lang w:val="sv-SE"/>
              </w:rPr>
            </w:pPr>
          </w:p>
        </w:tc>
      </w:tr>
      <w:tr w:rsidR="0047421E" w:rsidRPr="00C81F2B" w14:paraId="5641BC52" w14:textId="77777777" w:rsidTr="00450DB9">
        <w:trPr>
          <w:cantSplit/>
        </w:trPr>
        <w:tc>
          <w:tcPr>
            <w:tcW w:w="1098" w:type="pct"/>
            <w:tcBorders>
              <w:top w:val="single" w:sz="4" w:space="0" w:color="auto"/>
              <w:bottom w:val="nil"/>
            </w:tcBorders>
          </w:tcPr>
          <w:p w14:paraId="5641BC4D" w14:textId="77777777" w:rsidR="00F8771C" w:rsidRPr="00C81F2B" w:rsidRDefault="00F8771C" w:rsidP="008C78AC">
            <w:pPr>
              <w:keepNext/>
              <w:widowControl w:val="0"/>
              <w:tabs>
                <w:tab w:val="clear" w:pos="567"/>
              </w:tabs>
              <w:spacing w:line="240" w:lineRule="auto"/>
              <w:rPr>
                <w:rFonts w:eastAsia="MS Mincho"/>
                <w:szCs w:val="24"/>
                <w:lang w:val="sv-SE"/>
              </w:rPr>
            </w:pPr>
            <w:r w:rsidRPr="00C81F2B">
              <w:rPr>
                <w:szCs w:val="24"/>
                <w:lang w:val="sv-SE"/>
              </w:rPr>
              <w:t>Median, månader (95 % CI)</w:t>
            </w:r>
            <w:r w:rsidRPr="00C81F2B">
              <w:rPr>
                <w:szCs w:val="24"/>
                <w:vertAlign w:val="superscript"/>
                <w:lang w:val="sv-SE"/>
              </w:rPr>
              <w:t xml:space="preserve"> </w:t>
            </w:r>
          </w:p>
        </w:tc>
        <w:tc>
          <w:tcPr>
            <w:tcW w:w="978" w:type="pct"/>
            <w:tcBorders>
              <w:top w:val="single" w:sz="4" w:space="0" w:color="auto"/>
              <w:bottom w:val="nil"/>
            </w:tcBorders>
          </w:tcPr>
          <w:p w14:paraId="5641BC4E"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5,1 (4,9; 6,9)</w:t>
            </w:r>
          </w:p>
        </w:tc>
        <w:tc>
          <w:tcPr>
            <w:tcW w:w="980" w:type="pct"/>
            <w:tcBorders>
              <w:top w:val="single" w:sz="4" w:space="0" w:color="auto"/>
              <w:bottom w:val="nil"/>
            </w:tcBorders>
          </w:tcPr>
          <w:p w14:paraId="5641BC4F"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2,7 (1,5; 3,2)</w:t>
            </w:r>
          </w:p>
        </w:tc>
        <w:tc>
          <w:tcPr>
            <w:tcW w:w="974" w:type="pct"/>
            <w:tcBorders>
              <w:top w:val="single" w:sz="4" w:space="0" w:color="auto"/>
              <w:bottom w:val="nil"/>
            </w:tcBorders>
          </w:tcPr>
          <w:p w14:paraId="5641BC50"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6,9 (5,2;9,0)</w:t>
            </w:r>
          </w:p>
        </w:tc>
        <w:tc>
          <w:tcPr>
            <w:tcW w:w="970" w:type="pct"/>
            <w:tcBorders>
              <w:top w:val="single" w:sz="4" w:space="0" w:color="auto"/>
              <w:bottom w:val="nil"/>
            </w:tcBorders>
          </w:tcPr>
          <w:p w14:paraId="5641BC51"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2,7 (1,5;3,2)</w:t>
            </w:r>
          </w:p>
        </w:tc>
      </w:tr>
      <w:tr w:rsidR="0047421E" w:rsidRPr="00C81F2B" w14:paraId="5641BC59" w14:textId="77777777" w:rsidTr="00450DB9">
        <w:trPr>
          <w:cantSplit/>
        </w:trPr>
        <w:tc>
          <w:tcPr>
            <w:tcW w:w="1098" w:type="pct"/>
            <w:tcBorders>
              <w:top w:val="nil"/>
              <w:bottom w:val="single" w:sz="4" w:space="0" w:color="auto"/>
            </w:tcBorders>
          </w:tcPr>
          <w:p w14:paraId="5641BC53" w14:textId="77777777" w:rsidR="00F8771C" w:rsidRPr="00C81F2B" w:rsidRDefault="00F8771C" w:rsidP="008C78AC">
            <w:pPr>
              <w:keepNext/>
              <w:widowControl w:val="0"/>
              <w:tabs>
                <w:tab w:val="clear" w:pos="567"/>
              </w:tabs>
              <w:spacing w:line="240" w:lineRule="auto"/>
              <w:ind w:left="180"/>
              <w:rPr>
                <w:szCs w:val="24"/>
                <w:lang w:val="sv-SE"/>
              </w:rPr>
            </w:pPr>
            <w:r w:rsidRPr="00C81F2B">
              <w:rPr>
                <w:szCs w:val="24"/>
                <w:lang w:val="sv-SE"/>
              </w:rPr>
              <w:t>HR (95 % CI)</w:t>
            </w:r>
          </w:p>
          <w:p w14:paraId="5641BC54" w14:textId="77777777" w:rsidR="00F8771C" w:rsidRPr="00C81F2B" w:rsidRDefault="00F8771C" w:rsidP="008C78AC">
            <w:pPr>
              <w:keepNext/>
              <w:widowControl w:val="0"/>
              <w:tabs>
                <w:tab w:val="clear" w:pos="567"/>
              </w:tabs>
              <w:spacing w:line="240" w:lineRule="auto"/>
              <w:ind w:left="180"/>
              <w:rPr>
                <w:rFonts w:eastAsia="MS Mincho"/>
                <w:szCs w:val="24"/>
                <w:lang w:val="sv-SE"/>
              </w:rPr>
            </w:pPr>
          </w:p>
        </w:tc>
        <w:tc>
          <w:tcPr>
            <w:tcW w:w="1958" w:type="pct"/>
            <w:gridSpan w:val="2"/>
            <w:tcBorders>
              <w:top w:val="nil"/>
              <w:bottom w:val="single" w:sz="4" w:space="0" w:color="auto"/>
            </w:tcBorders>
          </w:tcPr>
          <w:p w14:paraId="5641BC55"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0,30 (0,18; 0,51)</w:t>
            </w:r>
          </w:p>
          <w:p w14:paraId="5641BC56" w14:textId="77777777" w:rsidR="00F8771C" w:rsidRPr="00C81F2B" w:rsidRDefault="00F8771C" w:rsidP="008C78AC">
            <w:pPr>
              <w:keepNext/>
              <w:widowControl w:val="0"/>
              <w:tabs>
                <w:tab w:val="clear" w:pos="567"/>
              </w:tabs>
              <w:spacing w:line="240" w:lineRule="auto"/>
              <w:jc w:val="center"/>
              <w:rPr>
                <w:rFonts w:eastAsia="MS Mincho"/>
                <w:szCs w:val="24"/>
                <w:lang w:val="sv-SE"/>
              </w:rPr>
            </w:pPr>
            <w:r w:rsidRPr="00C81F2B">
              <w:rPr>
                <w:szCs w:val="24"/>
                <w:lang w:val="sv-SE"/>
              </w:rPr>
              <w:t>P&lt;0,0001</w:t>
            </w:r>
          </w:p>
        </w:tc>
        <w:tc>
          <w:tcPr>
            <w:tcW w:w="1944" w:type="pct"/>
            <w:gridSpan w:val="2"/>
            <w:tcBorders>
              <w:top w:val="nil"/>
              <w:bottom w:val="single" w:sz="4" w:space="0" w:color="auto"/>
            </w:tcBorders>
          </w:tcPr>
          <w:p w14:paraId="5641BC57"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0,37 (0,24; 0,58)</w:t>
            </w:r>
          </w:p>
          <w:p w14:paraId="5641BC58" w14:textId="77777777" w:rsidR="00F8771C" w:rsidRPr="00C81F2B" w:rsidRDefault="00F8771C" w:rsidP="008C78AC">
            <w:pPr>
              <w:keepNext/>
              <w:widowControl w:val="0"/>
              <w:tabs>
                <w:tab w:val="clear" w:pos="567"/>
              </w:tabs>
              <w:spacing w:line="240" w:lineRule="auto"/>
              <w:jc w:val="center"/>
              <w:rPr>
                <w:rFonts w:eastAsia="MS Mincho"/>
                <w:szCs w:val="24"/>
                <w:lang w:val="sv-SE"/>
              </w:rPr>
            </w:pPr>
            <w:r w:rsidRPr="00C81F2B">
              <w:rPr>
                <w:szCs w:val="24"/>
                <w:lang w:val="sv-SE"/>
              </w:rPr>
              <w:t>P&lt;0,0001</w:t>
            </w:r>
          </w:p>
        </w:tc>
      </w:tr>
      <w:tr w:rsidR="0047421E" w:rsidRPr="00C81F2B" w14:paraId="5641BC5C" w14:textId="77777777" w:rsidTr="00450DB9">
        <w:trPr>
          <w:cantSplit/>
        </w:trPr>
        <w:tc>
          <w:tcPr>
            <w:tcW w:w="3056" w:type="pct"/>
            <w:gridSpan w:val="3"/>
            <w:tcBorders>
              <w:top w:val="single" w:sz="4" w:space="0" w:color="auto"/>
              <w:bottom w:val="single" w:sz="4" w:space="0" w:color="auto"/>
            </w:tcBorders>
          </w:tcPr>
          <w:p w14:paraId="5641BC5A" w14:textId="77777777" w:rsidR="00F8771C" w:rsidRPr="00C81F2B" w:rsidRDefault="00F8771C" w:rsidP="008C78AC">
            <w:pPr>
              <w:keepNext/>
              <w:widowControl w:val="0"/>
              <w:tabs>
                <w:tab w:val="clear" w:pos="567"/>
              </w:tabs>
              <w:spacing w:line="240" w:lineRule="auto"/>
              <w:rPr>
                <w:szCs w:val="24"/>
                <w:lang w:val="sv-SE"/>
              </w:rPr>
            </w:pPr>
            <w:r w:rsidRPr="00C81F2B">
              <w:rPr>
                <w:b/>
                <w:szCs w:val="24"/>
                <w:lang w:val="sv-SE"/>
              </w:rPr>
              <w:t>Total respons</w:t>
            </w:r>
            <w:r w:rsidRPr="00C81F2B">
              <w:rPr>
                <w:b/>
                <w:szCs w:val="24"/>
                <w:vertAlign w:val="superscript"/>
                <w:lang w:val="sv-SE"/>
              </w:rPr>
              <w:t>a</w:t>
            </w:r>
            <w:r w:rsidRPr="00C81F2B">
              <w:rPr>
                <w:b/>
                <w:szCs w:val="24"/>
                <w:lang w:val="sv-SE"/>
              </w:rPr>
              <w:t xml:space="preserve"> </w:t>
            </w:r>
          </w:p>
        </w:tc>
        <w:tc>
          <w:tcPr>
            <w:tcW w:w="1944" w:type="pct"/>
            <w:gridSpan w:val="2"/>
            <w:tcBorders>
              <w:top w:val="single" w:sz="4" w:space="0" w:color="auto"/>
              <w:bottom w:val="single" w:sz="4" w:space="0" w:color="auto"/>
            </w:tcBorders>
          </w:tcPr>
          <w:p w14:paraId="5641BC5B" w14:textId="77777777" w:rsidR="00F8771C" w:rsidRPr="00C81F2B" w:rsidRDefault="00F8771C" w:rsidP="008C78AC">
            <w:pPr>
              <w:keepNext/>
              <w:widowControl w:val="0"/>
              <w:tabs>
                <w:tab w:val="clear" w:pos="567"/>
              </w:tabs>
              <w:spacing w:line="240" w:lineRule="auto"/>
              <w:rPr>
                <w:b/>
                <w:szCs w:val="24"/>
                <w:lang w:val="sv-SE"/>
              </w:rPr>
            </w:pPr>
          </w:p>
        </w:tc>
      </w:tr>
      <w:tr w:rsidR="0047421E" w:rsidRPr="00C81F2B" w14:paraId="5641BC62" w14:textId="77777777" w:rsidTr="00450DB9">
        <w:trPr>
          <w:cantSplit/>
        </w:trPr>
        <w:tc>
          <w:tcPr>
            <w:tcW w:w="1098" w:type="pct"/>
            <w:tcBorders>
              <w:top w:val="single" w:sz="4" w:space="0" w:color="auto"/>
              <w:bottom w:val="single" w:sz="4" w:space="0" w:color="auto"/>
            </w:tcBorders>
          </w:tcPr>
          <w:p w14:paraId="5641BC5D" w14:textId="77777777" w:rsidR="00F8771C" w:rsidRPr="00C81F2B" w:rsidRDefault="00F8771C" w:rsidP="008C78AC">
            <w:pPr>
              <w:keepNext/>
              <w:widowControl w:val="0"/>
              <w:tabs>
                <w:tab w:val="clear" w:pos="567"/>
              </w:tabs>
              <w:spacing w:line="240" w:lineRule="auto"/>
              <w:ind w:left="180"/>
              <w:rPr>
                <w:szCs w:val="24"/>
                <w:lang w:val="sv-SE"/>
              </w:rPr>
            </w:pPr>
            <w:r w:rsidRPr="00C81F2B">
              <w:rPr>
                <w:szCs w:val="24"/>
                <w:lang w:val="sv-SE"/>
              </w:rPr>
              <w:t>% (95 % CI)</w:t>
            </w:r>
          </w:p>
        </w:tc>
        <w:tc>
          <w:tcPr>
            <w:tcW w:w="978" w:type="pct"/>
            <w:tcBorders>
              <w:top w:val="single" w:sz="4" w:space="0" w:color="auto"/>
              <w:bottom w:val="single" w:sz="4" w:space="0" w:color="auto"/>
            </w:tcBorders>
          </w:tcPr>
          <w:p w14:paraId="5641BC5E"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53 (45,5; 60,3)</w:t>
            </w:r>
          </w:p>
        </w:tc>
        <w:tc>
          <w:tcPr>
            <w:tcW w:w="980" w:type="pct"/>
            <w:tcBorders>
              <w:top w:val="single" w:sz="4" w:space="0" w:color="auto"/>
              <w:bottom w:val="single" w:sz="4" w:space="0" w:color="auto"/>
            </w:tcBorders>
          </w:tcPr>
          <w:p w14:paraId="5641BC5F"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19 (10,2; 30,9)</w:t>
            </w:r>
          </w:p>
        </w:tc>
        <w:tc>
          <w:tcPr>
            <w:tcW w:w="974" w:type="pct"/>
            <w:tcBorders>
              <w:top w:val="single" w:sz="4" w:space="0" w:color="auto"/>
              <w:bottom w:val="single" w:sz="4" w:space="0" w:color="auto"/>
            </w:tcBorders>
          </w:tcPr>
          <w:p w14:paraId="5641BC60"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59 (51,4; 66,0)</w:t>
            </w:r>
          </w:p>
        </w:tc>
        <w:tc>
          <w:tcPr>
            <w:tcW w:w="970" w:type="pct"/>
            <w:tcBorders>
              <w:top w:val="single" w:sz="4" w:space="0" w:color="auto"/>
              <w:bottom w:val="single" w:sz="4" w:space="0" w:color="auto"/>
            </w:tcBorders>
          </w:tcPr>
          <w:p w14:paraId="5641BC61"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24 (14; 36,2)</w:t>
            </w:r>
          </w:p>
        </w:tc>
      </w:tr>
      <w:tr w:rsidR="0047421E" w:rsidRPr="00C81F2B" w14:paraId="5641BC65" w14:textId="77777777" w:rsidTr="00450DB9">
        <w:trPr>
          <w:cantSplit/>
        </w:trPr>
        <w:tc>
          <w:tcPr>
            <w:tcW w:w="3056" w:type="pct"/>
            <w:gridSpan w:val="3"/>
            <w:tcBorders>
              <w:top w:val="single" w:sz="4" w:space="0" w:color="auto"/>
              <w:bottom w:val="single" w:sz="4" w:space="0" w:color="auto"/>
            </w:tcBorders>
          </w:tcPr>
          <w:p w14:paraId="5641BC63" w14:textId="77777777" w:rsidR="00F8771C" w:rsidRPr="00C81F2B" w:rsidRDefault="00F8771C" w:rsidP="008C78AC">
            <w:pPr>
              <w:keepNext/>
              <w:widowControl w:val="0"/>
              <w:tabs>
                <w:tab w:val="clear" w:pos="567"/>
              </w:tabs>
              <w:spacing w:line="240" w:lineRule="auto"/>
              <w:rPr>
                <w:szCs w:val="24"/>
                <w:lang w:val="sv-SE"/>
              </w:rPr>
            </w:pPr>
            <w:r w:rsidRPr="00C81F2B">
              <w:rPr>
                <w:b/>
                <w:szCs w:val="24"/>
                <w:lang w:val="sv-SE"/>
              </w:rPr>
              <w:t>Responsduration</w:t>
            </w:r>
          </w:p>
        </w:tc>
        <w:tc>
          <w:tcPr>
            <w:tcW w:w="1944" w:type="pct"/>
            <w:gridSpan w:val="2"/>
            <w:tcBorders>
              <w:top w:val="single" w:sz="4" w:space="0" w:color="auto"/>
              <w:bottom w:val="single" w:sz="4" w:space="0" w:color="auto"/>
            </w:tcBorders>
          </w:tcPr>
          <w:p w14:paraId="5641BC64" w14:textId="77777777" w:rsidR="00F8771C" w:rsidRPr="00C81F2B" w:rsidRDefault="00F8771C" w:rsidP="008C78AC">
            <w:pPr>
              <w:keepNext/>
              <w:widowControl w:val="0"/>
              <w:tabs>
                <w:tab w:val="clear" w:pos="567"/>
              </w:tabs>
              <w:spacing w:line="240" w:lineRule="auto"/>
              <w:rPr>
                <w:b/>
                <w:szCs w:val="24"/>
                <w:lang w:val="sv-SE"/>
              </w:rPr>
            </w:pPr>
          </w:p>
        </w:tc>
      </w:tr>
      <w:tr w:rsidR="0047421E" w:rsidRPr="00C81F2B" w14:paraId="5641BC6F" w14:textId="77777777" w:rsidTr="00450DB9">
        <w:trPr>
          <w:cantSplit/>
        </w:trPr>
        <w:tc>
          <w:tcPr>
            <w:tcW w:w="1098" w:type="pct"/>
            <w:tcBorders>
              <w:top w:val="single" w:sz="4" w:space="0" w:color="auto"/>
              <w:bottom w:val="single" w:sz="4" w:space="0" w:color="auto"/>
            </w:tcBorders>
          </w:tcPr>
          <w:p w14:paraId="5641BC66" w14:textId="77777777" w:rsidR="00F8771C" w:rsidRPr="00C81F2B" w:rsidRDefault="00F8771C" w:rsidP="008C78AC">
            <w:pPr>
              <w:keepNext/>
              <w:widowControl w:val="0"/>
              <w:tabs>
                <w:tab w:val="clear" w:pos="567"/>
              </w:tabs>
              <w:spacing w:line="240" w:lineRule="auto"/>
              <w:rPr>
                <w:rFonts w:eastAsia="MS Mincho"/>
                <w:szCs w:val="24"/>
                <w:lang w:val="sv-SE"/>
              </w:rPr>
            </w:pPr>
            <w:r w:rsidRPr="00C81F2B">
              <w:rPr>
                <w:szCs w:val="24"/>
                <w:lang w:val="sv-SE"/>
              </w:rPr>
              <w:t>Median, månader (95 % CI)</w:t>
            </w:r>
            <w:r w:rsidRPr="00C81F2B">
              <w:rPr>
                <w:szCs w:val="24"/>
                <w:vertAlign w:val="superscript"/>
                <w:lang w:val="sv-SE"/>
              </w:rPr>
              <w:t xml:space="preserve"> </w:t>
            </w:r>
          </w:p>
        </w:tc>
        <w:tc>
          <w:tcPr>
            <w:tcW w:w="978" w:type="pct"/>
            <w:tcBorders>
              <w:top w:val="single" w:sz="4" w:space="0" w:color="auto"/>
              <w:bottom w:val="single" w:sz="4" w:space="0" w:color="auto"/>
            </w:tcBorders>
          </w:tcPr>
          <w:p w14:paraId="5641BC67"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N=99</w:t>
            </w:r>
          </w:p>
          <w:p w14:paraId="5641BC68"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5,6 (4,8; NR)</w:t>
            </w:r>
          </w:p>
        </w:tc>
        <w:tc>
          <w:tcPr>
            <w:tcW w:w="980" w:type="pct"/>
            <w:tcBorders>
              <w:top w:val="single" w:sz="4" w:space="0" w:color="auto"/>
              <w:bottom w:val="single" w:sz="4" w:space="0" w:color="auto"/>
            </w:tcBorders>
          </w:tcPr>
          <w:p w14:paraId="5641BC69"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N=12</w:t>
            </w:r>
          </w:p>
          <w:p w14:paraId="5641BC6A"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NR (5,0; NR)</w:t>
            </w:r>
          </w:p>
        </w:tc>
        <w:tc>
          <w:tcPr>
            <w:tcW w:w="974" w:type="pct"/>
            <w:tcBorders>
              <w:top w:val="single" w:sz="4" w:space="0" w:color="auto"/>
              <w:bottom w:val="single" w:sz="4" w:space="0" w:color="auto"/>
            </w:tcBorders>
          </w:tcPr>
          <w:p w14:paraId="5641BC6B"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N=110</w:t>
            </w:r>
          </w:p>
          <w:p w14:paraId="5641BC6C"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 xml:space="preserve"> 8,0 (6,6; 11,5)</w:t>
            </w:r>
          </w:p>
        </w:tc>
        <w:tc>
          <w:tcPr>
            <w:tcW w:w="970" w:type="pct"/>
            <w:tcBorders>
              <w:top w:val="single" w:sz="4" w:space="0" w:color="auto"/>
              <w:bottom w:val="single" w:sz="4" w:space="0" w:color="auto"/>
            </w:tcBorders>
          </w:tcPr>
          <w:p w14:paraId="5641BC6D"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N=15</w:t>
            </w:r>
          </w:p>
          <w:p w14:paraId="5641BC6E"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 xml:space="preserve"> 7,6 (5,0; 9,7)</w:t>
            </w:r>
          </w:p>
        </w:tc>
      </w:tr>
      <w:tr w:rsidR="007725FA" w:rsidRPr="009F26F8" w14:paraId="3B31D97C" w14:textId="77777777" w:rsidTr="007725FA">
        <w:trPr>
          <w:cantSplit/>
        </w:trPr>
        <w:tc>
          <w:tcPr>
            <w:tcW w:w="5000" w:type="pct"/>
            <w:gridSpan w:val="5"/>
            <w:tcBorders>
              <w:top w:val="single" w:sz="4" w:space="0" w:color="auto"/>
              <w:bottom w:val="single" w:sz="4" w:space="0" w:color="auto"/>
            </w:tcBorders>
          </w:tcPr>
          <w:p w14:paraId="0A85275D" w14:textId="6A468D63" w:rsidR="007725FA" w:rsidRPr="00874E9B" w:rsidRDefault="007725FA" w:rsidP="00874E9B">
            <w:pPr>
              <w:widowControl w:val="0"/>
              <w:tabs>
                <w:tab w:val="clear" w:pos="567"/>
              </w:tabs>
              <w:adjustRightInd w:val="0"/>
              <w:spacing w:line="240" w:lineRule="auto"/>
              <w:textAlignment w:val="baseline"/>
              <w:rPr>
                <w:rFonts w:eastAsia="MS Mincho"/>
                <w:sz w:val="20"/>
                <w:szCs w:val="22"/>
                <w:lang w:val="sv-SE"/>
              </w:rPr>
            </w:pPr>
            <w:r w:rsidRPr="00874E9B">
              <w:rPr>
                <w:sz w:val="20"/>
                <w:szCs w:val="22"/>
                <w:lang w:val="sv-SE"/>
              </w:rPr>
              <w:t>Förkortningar: CI</w:t>
            </w:r>
            <w:r w:rsidRPr="00874E9B">
              <w:rPr>
                <w:noProof/>
                <w:sz w:val="20"/>
                <w:szCs w:val="22"/>
                <w:lang w:val="sv-SE"/>
              </w:rPr>
              <w:t>:</w:t>
            </w:r>
            <w:r w:rsidRPr="00874E9B">
              <w:rPr>
                <w:sz w:val="20"/>
                <w:szCs w:val="22"/>
                <w:lang w:val="sv-SE"/>
              </w:rPr>
              <w:t xml:space="preserve"> konfidensintervall; HR: riskkvot; NR: ej uppnått</w:t>
            </w:r>
          </w:p>
          <w:p w14:paraId="45A73891" w14:textId="05C1AD69" w:rsidR="007725FA" w:rsidRPr="00C81F2B" w:rsidRDefault="007725FA" w:rsidP="00874E9B">
            <w:pPr>
              <w:pStyle w:val="listbull"/>
              <w:widowControl w:val="0"/>
              <w:numPr>
                <w:ilvl w:val="0"/>
                <w:numId w:val="0"/>
              </w:numPr>
              <w:spacing w:after="0"/>
              <w:rPr>
                <w:lang w:val="sv-SE"/>
              </w:rPr>
            </w:pPr>
            <w:r w:rsidRPr="00874E9B">
              <w:rPr>
                <w:sz w:val="20"/>
                <w:szCs w:val="22"/>
                <w:vertAlign w:val="superscript"/>
                <w:lang w:val="sv-SE"/>
              </w:rPr>
              <w:t>a</w:t>
            </w:r>
            <w:r w:rsidRPr="00874E9B">
              <w:rPr>
                <w:sz w:val="20"/>
                <w:szCs w:val="22"/>
                <w:lang w:val="sv-SE"/>
              </w:rPr>
              <w:t xml:space="preserve"> Definierat som bekräftad komplett + partiell respons.</w:t>
            </w:r>
          </w:p>
        </w:tc>
      </w:tr>
    </w:tbl>
    <w:p w14:paraId="5641BC72" w14:textId="77777777" w:rsidR="000A6BB6" w:rsidRPr="00C81F2B" w:rsidRDefault="000A6BB6" w:rsidP="008C78AC">
      <w:pPr>
        <w:pStyle w:val="listbull"/>
        <w:widowControl w:val="0"/>
        <w:numPr>
          <w:ilvl w:val="0"/>
          <w:numId w:val="0"/>
        </w:numPr>
        <w:spacing w:after="0"/>
        <w:rPr>
          <w:sz w:val="22"/>
          <w:lang w:val="sv-SE"/>
        </w:rPr>
      </w:pPr>
    </w:p>
    <w:p w14:paraId="5641BC73" w14:textId="77777777" w:rsidR="00F8771C" w:rsidRPr="00C81F2B" w:rsidRDefault="00F8771C" w:rsidP="008C78AC">
      <w:pPr>
        <w:pStyle w:val="listbull"/>
        <w:widowControl w:val="0"/>
        <w:numPr>
          <w:ilvl w:val="0"/>
          <w:numId w:val="0"/>
        </w:numPr>
        <w:spacing w:after="0"/>
        <w:rPr>
          <w:sz w:val="22"/>
          <w:lang w:val="sv-SE"/>
        </w:rPr>
      </w:pPr>
      <w:r w:rsidRPr="00C81F2B">
        <w:rPr>
          <w:sz w:val="22"/>
          <w:lang w:val="sv-SE"/>
        </w:rPr>
        <w:t>Vid sista datainsamlingsdag den 25 juni 2012 hade 35 personer (55,6 %) av de 63 som randomiserats till dakarbazin gått över till dabrafenib. Hos 63 % av de personer som randomisera</w:t>
      </w:r>
      <w:r w:rsidR="00C61E2C" w:rsidRPr="00C81F2B">
        <w:rPr>
          <w:sz w:val="22"/>
          <w:lang w:val="sv-SE"/>
        </w:rPr>
        <w:t>ts till dabrafenib respektive 79</w:t>
      </w:r>
      <w:r w:rsidRPr="00C81F2B">
        <w:rPr>
          <w:sz w:val="22"/>
          <w:lang w:val="sv-SE"/>
        </w:rPr>
        <w:t> % av dem som randomiserats till dakarbazin hade sjukdomen progredierat alternativt patienterna avlidit. Median PFS efter byte (cross</w:t>
      </w:r>
      <w:r w:rsidR="00822383" w:rsidRPr="00C81F2B">
        <w:rPr>
          <w:sz w:val="22"/>
          <w:lang w:val="sv-SE"/>
        </w:rPr>
        <w:noBreakHyphen/>
      </w:r>
      <w:r w:rsidRPr="00C81F2B">
        <w:rPr>
          <w:sz w:val="22"/>
          <w:lang w:val="sv-SE"/>
        </w:rPr>
        <w:t>over) var 4,4 månader.</w:t>
      </w:r>
    </w:p>
    <w:p w14:paraId="5641BC74" w14:textId="77777777" w:rsidR="00C03AC9" w:rsidRPr="00C81F2B" w:rsidRDefault="00C03AC9" w:rsidP="008C78AC">
      <w:pPr>
        <w:pStyle w:val="listbull"/>
        <w:widowControl w:val="0"/>
        <w:numPr>
          <w:ilvl w:val="0"/>
          <w:numId w:val="0"/>
        </w:numPr>
        <w:spacing w:after="0"/>
        <w:rPr>
          <w:sz w:val="22"/>
          <w:szCs w:val="22"/>
          <w:lang w:val="sv-SE"/>
        </w:rPr>
      </w:pPr>
    </w:p>
    <w:p w14:paraId="5641BC75" w14:textId="0D4C6C27" w:rsidR="00F8771C" w:rsidRPr="00242248" w:rsidRDefault="00F8771C" w:rsidP="008C78AC">
      <w:pPr>
        <w:keepNext/>
        <w:keepLines/>
        <w:widowControl w:val="0"/>
        <w:tabs>
          <w:tab w:val="clear" w:pos="567"/>
        </w:tabs>
        <w:spacing w:line="240" w:lineRule="auto"/>
        <w:rPr>
          <w:b/>
          <w:bCs/>
          <w:szCs w:val="24"/>
          <w:lang w:val="sv-SE"/>
        </w:rPr>
      </w:pPr>
      <w:r w:rsidRPr="00242248">
        <w:rPr>
          <w:b/>
          <w:bCs/>
          <w:szCs w:val="24"/>
          <w:lang w:val="sv-SE"/>
        </w:rPr>
        <w:t>Tabell</w:t>
      </w:r>
      <w:r w:rsidR="004E1C69" w:rsidRPr="00242248">
        <w:rPr>
          <w:b/>
          <w:bCs/>
          <w:szCs w:val="24"/>
          <w:lang w:val="sv-SE"/>
        </w:rPr>
        <w:t> </w:t>
      </w:r>
      <w:r w:rsidR="002349DC" w:rsidRPr="00242248">
        <w:rPr>
          <w:b/>
          <w:bCs/>
          <w:szCs w:val="24"/>
          <w:lang w:val="sv-SE"/>
        </w:rPr>
        <w:t>1</w:t>
      </w:r>
      <w:r w:rsidR="00D34BED" w:rsidRPr="00242248">
        <w:rPr>
          <w:b/>
          <w:bCs/>
          <w:szCs w:val="24"/>
          <w:lang w:val="sv-SE"/>
        </w:rPr>
        <w:t>2</w:t>
      </w:r>
      <w:r w:rsidR="00BE7F3A" w:rsidRPr="00242248">
        <w:rPr>
          <w:b/>
          <w:bCs/>
          <w:szCs w:val="24"/>
          <w:lang w:val="sv-SE"/>
        </w:rPr>
        <w:tab/>
      </w:r>
      <w:r w:rsidRPr="00242248">
        <w:rPr>
          <w:b/>
          <w:bCs/>
          <w:szCs w:val="24"/>
          <w:lang w:val="sv-SE"/>
        </w:rPr>
        <w:t>Överlevnadsdata från</w:t>
      </w:r>
      <w:r w:rsidR="004753C1" w:rsidRPr="00242248">
        <w:rPr>
          <w:b/>
          <w:bCs/>
          <w:szCs w:val="24"/>
          <w:lang w:val="sv-SE"/>
        </w:rPr>
        <w:t xml:space="preserve"> den primära analysen och efter</w:t>
      </w:r>
      <w:r w:rsidR="00684D41" w:rsidRPr="00242248">
        <w:rPr>
          <w:b/>
          <w:bCs/>
          <w:szCs w:val="24"/>
          <w:lang w:val="sv-SE"/>
        </w:rPr>
        <w:t>analyser</w:t>
      </w:r>
    </w:p>
    <w:p w14:paraId="5641BC76" w14:textId="77777777" w:rsidR="00C03AC9" w:rsidRPr="00C81F2B" w:rsidRDefault="00C03AC9" w:rsidP="008C78AC">
      <w:pPr>
        <w:keepNext/>
        <w:widowControl w:val="0"/>
        <w:tabs>
          <w:tab w:val="clear" w:pos="567"/>
        </w:tabs>
        <w:spacing w:line="240" w:lineRule="auto"/>
        <w:rPr>
          <w:szCs w:val="24"/>
          <w:lang w:val="sv-SE"/>
        </w:rPr>
      </w:pPr>
    </w:p>
    <w:tbl>
      <w:tblPr>
        <w:tblW w:w="8831" w:type="dxa"/>
        <w:tblLayout w:type="fixed"/>
        <w:tblCellMar>
          <w:left w:w="0" w:type="dxa"/>
          <w:right w:w="0" w:type="dxa"/>
        </w:tblCellMar>
        <w:tblLook w:val="0000" w:firstRow="0" w:lastRow="0" w:firstColumn="0" w:lastColumn="0" w:noHBand="0" w:noVBand="0"/>
      </w:tblPr>
      <w:tblGrid>
        <w:gridCol w:w="2877"/>
        <w:gridCol w:w="1701"/>
        <w:gridCol w:w="1985"/>
        <w:gridCol w:w="2268"/>
      </w:tblGrid>
      <w:tr w:rsidR="00BE7F3A" w:rsidRPr="00C81F2B" w14:paraId="5641BC7B" w14:textId="77777777" w:rsidTr="00450DB9">
        <w:trPr>
          <w:cantSplit/>
          <w:trHeight w:hRule="exact" w:val="387"/>
        </w:trPr>
        <w:tc>
          <w:tcPr>
            <w:tcW w:w="2877" w:type="dxa"/>
            <w:tcBorders>
              <w:top w:val="single" w:sz="4" w:space="0" w:color="000000"/>
              <w:left w:val="single" w:sz="4" w:space="0" w:color="000000"/>
              <w:bottom w:val="single" w:sz="4" w:space="0" w:color="000000"/>
              <w:right w:val="single" w:sz="4" w:space="0" w:color="000000"/>
            </w:tcBorders>
          </w:tcPr>
          <w:p w14:paraId="5641BC77"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b/>
                <w:szCs w:val="24"/>
                <w:lang w:val="sv-SE"/>
              </w:rPr>
              <w:t>Sista datainsamlingsdag</w:t>
            </w:r>
          </w:p>
        </w:tc>
        <w:tc>
          <w:tcPr>
            <w:tcW w:w="1701" w:type="dxa"/>
            <w:tcBorders>
              <w:top w:val="single" w:sz="4" w:space="0" w:color="000000"/>
              <w:left w:val="single" w:sz="4" w:space="0" w:color="000000"/>
              <w:bottom w:val="single" w:sz="4" w:space="0" w:color="000000"/>
              <w:right w:val="single" w:sz="4" w:space="0" w:color="000000"/>
            </w:tcBorders>
          </w:tcPr>
          <w:p w14:paraId="5641BC78"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b/>
                <w:szCs w:val="24"/>
                <w:lang w:val="sv-SE"/>
              </w:rPr>
              <w:t>Behandling</w:t>
            </w:r>
          </w:p>
        </w:tc>
        <w:tc>
          <w:tcPr>
            <w:tcW w:w="1985" w:type="dxa"/>
            <w:tcBorders>
              <w:top w:val="single" w:sz="4" w:space="0" w:color="000000"/>
              <w:left w:val="single" w:sz="4" w:space="0" w:color="000000"/>
              <w:bottom w:val="single" w:sz="4" w:space="0" w:color="000000"/>
              <w:right w:val="single" w:sz="4" w:space="0" w:color="000000"/>
            </w:tcBorders>
          </w:tcPr>
          <w:p w14:paraId="5641BC79" w14:textId="77777777" w:rsidR="00F8771C" w:rsidRPr="00C81F2B" w:rsidRDefault="00F8771C" w:rsidP="008C78AC">
            <w:pPr>
              <w:keepNext/>
              <w:widowControl w:val="0"/>
              <w:tabs>
                <w:tab w:val="clear" w:pos="567"/>
              </w:tabs>
              <w:autoSpaceDE w:val="0"/>
              <w:autoSpaceDN w:val="0"/>
              <w:adjustRightInd w:val="0"/>
              <w:spacing w:line="240" w:lineRule="auto"/>
              <w:ind w:left="103" w:right="-20"/>
              <w:rPr>
                <w:szCs w:val="24"/>
                <w:lang w:val="sv-SE"/>
              </w:rPr>
            </w:pPr>
            <w:r w:rsidRPr="00C81F2B">
              <w:rPr>
                <w:b/>
                <w:szCs w:val="24"/>
                <w:lang w:val="sv-SE"/>
              </w:rPr>
              <w:t>Antal dödsfall (%)</w:t>
            </w:r>
          </w:p>
        </w:tc>
        <w:tc>
          <w:tcPr>
            <w:tcW w:w="2268" w:type="dxa"/>
            <w:tcBorders>
              <w:top w:val="single" w:sz="4" w:space="0" w:color="000000"/>
              <w:left w:val="single" w:sz="4" w:space="0" w:color="000000"/>
              <w:bottom w:val="single" w:sz="4" w:space="0" w:color="000000"/>
              <w:right w:val="single" w:sz="4" w:space="0" w:color="000000"/>
            </w:tcBorders>
          </w:tcPr>
          <w:p w14:paraId="5641BC7A"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b/>
                <w:szCs w:val="24"/>
                <w:lang w:val="sv-SE"/>
              </w:rPr>
              <w:t>Riskkvot (95 %</w:t>
            </w:r>
            <w:r w:rsidRPr="00C81F2B">
              <w:rPr>
                <w:b/>
                <w:spacing w:val="-5"/>
                <w:szCs w:val="24"/>
                <w:lang w:val="sv-SE"/>
              </w:rPr>
              <w:t xml:space="preserve"> </w:t>
            </w:r>
            <w:r w:rsidRPr="00C81F2B">
              <w:rPr>
                <w:b/>
                <w:szCs w:val="24"/>
                <w:lang w:val="sv-SE"/>
              </w:rPr>
              <w:t>CI)</w:t>
            </w:r>
          </w:p>
        </w:tc>
      </w:tr>
      <w:tr w:rsidR="00BE7F3A" w:rsidRPr="00C81F2B" w14:paraId="5641BC80" w14:textId="77777777" w:rsidTr="00450DB9">
        <w:trPr>
          <w:cantSplit/>
          <w:trHeight w:hRule="exact" w:val="280"/>
        </w:trPr>
        <w:tc>
          <w:tcPr>
            <w:tcW w:w="2877" w:type="dxa"/>
            <w:vMerge w:val="restart"/>
            <w:tcBorders>
              <w:top w:val="single" w:sz="4" w:space="0" w:color="000000"/>
              <w:left w:val="single" w:sz="4" w:space="0" w:color="000000"/>
              <w:bottom w:val="single" w:sz="4" w:space="0" w:color="000000"/>
              <w:right w:val="single" w:sz="4" w:space="0" w:color="000000"/>
            </w:tcBorders>
          </w:tcPr>
          <w:p w14:paraId="5641BC7C"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19 december 2011</w:t>
            </w:r>
          </w:p>
        </w:tc>
        <w:tc>
          <w:tcPr>
            <w:tcW w:w="1701" w:type="dxa"/>
            <w:tcBorders>
              <w:top w:val="single" w:sz="4" w:space="0" w:color="000000"/>
              <w:left w:val="single" w:sz="4" w:space="0" w:color="000000"/>
              <w:bottom w:val="single" w:sz="4" w:space="0" w:color="000000"/>
              <w:right w:val="single" w:sz="4" w:space="0" w:color="000000"/>
            </w:tcBorders>
          </w:tcPr>
          <w:p w14:paraId="5641BC7D"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dakarbazin</w:t>
            </w:r>
          </w:p>
        </w:tc>
        <w:tc>
          <w:tcPr>
            <w:tcW w:w="1985" w:type="dxa"/>
            <w:tcBorders>
              <w:top w:val="single" w:sz="4" w:space="0" w:color="000000"/>
              <w:left w:val="single" w:sz="4" w:space="0" w:color="000000"/>
              <w:bottom w:val="single" w:sz="4" w:space="0" w:color="000000"/>
              <w:right w:val="single" w:sz="4" w:space="0" w:color="000000"/>
            </w:tcBorders>
          </w:tcPr>
          <w:p w14:paraId="5641BC7E"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9 (14 %)</w:t>
            </w:r>
          </w:p>
        </w:tc>
        <w:tc>
          <w:tcPr>
            <w:tcW w:w="2268" w:type="dxa"/>
            <w:vMerge w:val="restart"/>
            <w:tcBorders>
              <w:top w:val="single" w:sz="4" w:space="0" w:color="000000"/>
              <w:left w:val="single" w:sz="4" w:space="0" w:color="000000"/>
              <w:bottom w:val="single" w:sz="4" w:space="0" w:color="000000"/>
              <w:right w:val="single" w:sz="4" w:space="0" w:color="000000"/>
            </w:tcBorders>
          </w:tcPr>
          <w:p w14:paraId="5641BC7F"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 xml:space="preserve">0,61 (0,25; 1,48) </w:t>
            </w:r>
            <w:r w:rsidRPr="00C81F2B">
              <w:rPr>
                <w:szCs w:val="24"/>
                <w:vertAlign w:val="superscript"/>
                <w:lang w:val="sv-SE"/>
              </w:rPr>
              <w:t>(a)</w:t>
            </w:r>
          </w:p>
        </w:tc>
      </w:tr>
      <w:tr w:rsidR="00BE7F3A" w:rsidRPr="00C81F2B" w14:paraId="5641BC85" w14:textId="77777777" w:rsidTr="00450DB9">
        <w:trPr>
          <w:cantSplit/>
          <w:trHeight w:hRule="exact" w:val="270"/>
        </w:trPr>
        <w:tc>
          <w:tcPr>
            <w:tcW w:w="2877" w:type="dxa"/>
            <w:vMerge/>
            <w:tcBorders>
              <w:top w:val="single" w:sz="4" w:space="0" w:color="000000"/>
              <w:left w:val="single" w:sz="4" w:space="0" w:color="000000"/>
              <w:bottom w:val="single" w:sz="4" w:space="0" w:color="000000"/>
              <w:right w:val="single" w:sz="4" w:space="0" w:color="000000"/>
            </w:tcBorders>
          </w:tcPr>
          <w:p w14:paraId="5641BC81"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p>
        </w:tc>
        <w:tc>
          <w:tcPr>
            <w:tcW w:w="1701" w:type="dxa"/>
            <w:tcBorders>
              <w:top w:val="single" w:sz="4" w:space="0" w:color="000000"/>
              <w:left w:val="single" w:sz="4" w:space="0" w:color="000000"/>
              <w:bottom w:val="single" w:sz="4" w:space="0" w:color="000000"/>
              <w:right w:val="single" w:sz="4" w:space="0" w:color="000000"/>
            </w:tcBorders>
          </w:tcPr>
          <w:p w14:paraId="5641BC82"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dabrafenib</w:t>
            </w:r>
          </w:p>
        </w:tc>
        <w:tc>
          <w:tcPr>
            <w:tcW w:w="1985" w:type="dxa"/>
            <w:tcBorders>
              <w:top w:val="single" w:sz="4" w:space="0" w:color="000000"/>
              <w:left w:val="single" w:sz="4" w:space="0" w:color="000000"/>
              <w:bottom w:val="single" w:sz="4" w:space="0" w:color="000000"/>
              <w:right w:val="single" w:sz="4" w:space="0" w:color="000000"/>
            </w:tcBorders>
          </w:tcPr>
          <w:p w14:paraId="5641BC83"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21 (11 %)</w:t>
            </w:r>
          </w:p>
        </w:tc>
        <w:tc>
          <w:tcPr>
            <w:tcW w:w="2268" w:type="dxa"/>
            <w:vMerge/>
            <w:tcBorders>
              <w:top w:val="single" w:sz="4" w:space="0" w:color="000000"/>
              <w:left w:val="single" w:sz="4" w:space="0" w:color="000000"/>
              <w:bottom w:val="single" w:sz="4" w:space="0" w:color="000000"/>
              <w:right w:val="single" w:sz="4" w:space="0" w:color="000000"/>
            </w:tcBorders>
          </w:tcPr>
          <w:p w14:paraId="5641BC84"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p>
        </w:tc>
      </w:tr>
      <w:tr w:rsidR="00BE7F3A" w:rsidRPr="00C81F2B" w14:paraId="5641BC8A" w14:textId="77777777" w:rsidTr="00450DB9">
        <w:trPr>
          <w:cantSplit/>
          <w:trHeight w:hRule="exact" w:val="287"/>
        </w:trPr>
        <w:tc>
          <w:tcPr>
            <w:tcW w:w="2877" w:type="dxa"/>
            <w:vMerge w:val="restart"/>
            <w:tcBorders>
              <w:top w:val="single" w:sz="4" w:space="0" w:color="000000"/>
              <w:left w:val="single" w:sz="4" w:space="0" w:color="000000"/>
              <w:bottom w:val="single" w:sz="4" w:space="0" w:color="000000"/>
              <w:right w:val="single" w:sz="4" w:space="0" w:color="000000"/>
            </w:tcBorders>
          </w:tcPr>
          <w:p w14:paraId="5641BC86"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25 juni 2012</w:t>
            </w:r>
          </w:p>
        </w:tc>
        <w:tc>
          <w:tcPr>
            <w:tcW w:w="1701" w:type="dxa"/>
            <w:tcBorders>
              <w:top w:val="single" w:sz="4" w:space="0" w:color="000000"/>
              <w:left w:val="single" w:sz="4" w:space="0" w:color="000000"/>
              <w:bottom w:val="single" w:sz="4" w:space="0" w:color="000000"/>
              <w:right w:val="single" w:sz="4" w:space="0" w:color="000000"/>
            </w:tcBorders>
          </w:tcPr>
          <w:p w14:paraId="5641BC87"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dakarbazin</w:t>
            </w:r>
          </w:p>
        </w:tc>
        <w:tc>
          <w:tcPr>
            <w:tcW w:w="1985" w:type="dxa"/>
            <w:tcBorders>
              <w:top w:val="single" w:sz="4" w:space="0" w:color="000000"/>
              <w:left w:val="single" w:sz="4" w:space="0" w:color="000000"/>
              <w:bottom w:val="single" w:sz="4" w:space="0" w:color="000000"/>
              <w:right w:val="single" w:sz="4" w:space="0" w:color="000000"/>
            </w:tcBorders>
          </w:tcPr>
          <w:p w14:paraId="5641BC88"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21 (33 %)</w:t>
            </w:r>
          </w:p>
        </w:tc>
        <w:tc>
          <w:tcPr>
            <w:tcW w:w="2268" w:type="dxa"/>
            <w:vMerge w:val="restart"/>
            <w:tcBorders>
              <w:top w:val="single" w:sz="4" w:space="0" w:color="000000"/>
              <w:left w:val="single" w:sz="4" w:space="0" w:color="000000"/>
              <w:bottom w:val="single" w:sz="4" w:space="0" w:color="000000"/>
              <w:right w:val="single" w:sz="4" w:space="0" w:color="000000"/>
            </w:tcBorders>
          </w:tcPr>
          <w:p w14:paraId="5641BC89"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 xml:space="preserve">0,75 (0,44; 1,29) </w:t>
            </w:r>
            <w:r w:rsidRPr="00C81F2B">
              <w:rPr>
                <w:szCs w:val="24"/>
                <w:vertAlign w:val="superscript"/>
                <w:lang w:val="sv-SE"/>
              </w:rPr>
              <w:t>(a)</w:t>
            </w:r>
          </w:p>
        </w:tc>
      </w:tr>
      <w:tr w:rsidR="00BE7F3A" w:rsidRPr="00C81F2B" w14:paraId="5641BC8F" w14:textId="77777777" w:rsidTr="00450DB9">
        <w:trPr>
          <w:cantSplit/>
          <w:trHeight w:hRule="exact" w:val="278"/>
        </w:trPr>
        <w:tc>
          <w:tcPr>
            <w:tcW w:w="2877" w:type="dxa"/>
            <w:vMerge/>
            <w:tcBorders>
              <w:top w:val="single" w:sz="4" w:space="0" w:color="000000"/>
              <w:left w:val="single" w:sz="4" w:space="0" w:color="000000"/>
              <w:bottom w:val="single" w:sz="4" w:space="0" w:color="000000"/>
              <w:right w:val="single" w:sz="4" w:space="0" w:color="000000"/>
            </w:tcBorders>
          </w:tcPr>
          <w:p w14:paraId="5641BC8B"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p>
        </w:tc>
        <w:tc>
          <w:tcPr>
            <w:tcW w:w="1701" w:type="dxa"/>
            <w:tcBorders>
              <w:top w:val="single" w:sz="4" w:space="0" w:color="000000"/>
              <w:left w:val="single" w:sz="4" w:space="0" w:color="000000"/>
              <w:bottom w:val="single" w:sz="4" w:space="0" w:color="000000"/>
              <w:right w:val="single" w:sz="4" w:space="0" w:color="000000"/>
            </w:tcBorders>
          </w:tcPr>
          <w:p w14:paraId="5641BC8C"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dabrafenib</w:t>
            </w:r>
          </w:p>
        </w:tc>
        <w:tc>
          <w:tcPr>
            <w:tcW w:w="1985" w:type="dxa"/>
            <w:tcBorders>
              <w:top w:val="single" w:sz="4" w:space="0" w:color="000000"/>
              <w:left w:val="single" w:sz="4" w:space="0" w:color="000000"/>
              <w:bottom w:val="single" w:sz="4" w:space="0" w:color="000000"/>
              <w:right w:val="single" w:sz="4" w:space="0" w:color="000000"/>
            </w:tcBorders>
          </w:tcPr>
          <w:p w14:paraId="5641BC8D"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 xml:space="preserve">55 (29 %) </w:t>
            </w:r>
          </w:p>
        </w:tc>
        <w:tc>
          <w:tcPr>
            <w:tcW w:w="2268" w:type="dxa"/>
            <w:vMerge/>
            <w:tcBorders>
              <w:top w:val="single" w:sz="4" w:space="0" w:color="000000"/>
              <w:left w:val="single" w:sz="4" w:space="0" w:color="000000"/>
              <w:bottom w:val="single" w:sz="4" w:space="0" w:color="000000"/>
              <w:right w:val="single" w:sz="4" w:space="0" w:color="000000"/>
            </w:tcBorders>
          </w:tcPr>
          <w:p w14:paraId="5641BC8E"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p>
        </w:tc>
      </w:tr>
      <w:tr w:rsidR="00BE7F3A" w:rsidRPr="00C81F2B" w14:paraId="5641BC94" w14:textId="77777777" w:rsidTr="00450DB9">
        <w:trPr>
          <w:cantSplit/>
          <w:trHeight w:hRule="exact" w:val="282"/>
        </w:trPr>
        <w:tc>
          <w:tcPr>
            <w:tcW w:w="2877" w:type="dxa"/>
            <w:vMerge w:val="restart"/>
            <w:tcBorders>
              <w:top w:val="single" w:sz="4" w:space="0" w:color="000000"/>
              <w:left w:val="single" w:sz="4" w:space="0" w:color="000000"/>
              <w:bottom w:val="single" w:sz="4" w:space="0" w:color="auto"/>
              <w:right w:val="single" w:sz="4" w:space="0" w:color="000000"/>
            </w:tcBorders>
          </w:tcPr>
          <w:p w14:paraId="5641BC90"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18 december 2012</w:t>
            </w:r>
          </w:p>
        </w:tc>
        <w:tc>
          <w:tcPr>
            <w:tcW w:w="1701" w:type="dxa"/>
            <w:tcBorders>
              <w:top w:val="single" w:sz="4" w:space="0" w:color="000000"/>
              <w:left w:val="single" w:sz="4" w:space="0" w:color="000000"/>
              <w:bottom w:val="single" w:sz="4" w:space="0" w:color="000000"/>
              <w:right w:val="single" w:sz="4" w:space="0" w:color="000000"/>
            </w:tcBorders>
          </w:tcPr>
          <w:p w14:paraId="5641BC91"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dakarbazin</w:t>
            </w:r>
          </w:p>
        </w:tc>
        <w:tc>
          <w:tcPr>
            <w:tcW w:w="1985" w:type="dxa"/>
            <w:tcBorders>
              <w:top w:val="single" w:sz="4" w:space="0" w:color="000000"/>
              <w:left w:val="single" w:sz="4" w:space="0" w:color="000000"/>
              <w:bottom w:val="single" w:sz="4" w:space="0" w:color="000000"/>
              <w:right w:val="single" w:sz="4" w:space="0" w:color="000000"/>
            </w:tcBorders>
          </w:tcPr>
          <w:p w14:paraId="5641BC92"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28 (44 %)</w:t>
            </w:r>
          </w:p>
        </w:tc>
        <w:tc>
          <w:tcPr>
            <w:tcW w:w="2268" w:type="dxa"/>
            <w:vMerge w:val="restart"/>
            <w:tcBorders>
              <w:top w:val="single" w:sz="4" w:space="0" w:color="000000"/>
              <w:left w:val="single" w:sz="4" w:space="0" w:color="000000"/>
              <w:bottom w:val="single" w:sz="4" w:space="0" w:color="000000"/>
              <w:right w:val="single" w:sz="4" w:space="0" w:color="000000"/>
            </w:tcBorders>
          </w:tcPr>
          <w:p w14:paraId="5641BC93"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 xml:space="preserve">0,76 (0,48; 1,21) </w:t>
            </w:r>
            <w:r w:rsidRPr="00C81F2B">
              <w:rPr>
                <w:szCs w:val="24"/>
                <w:vertAlign w:val="superscript"/>
                <w:lang w:val="sv-SE"/>
              </w:rPr>
              <w:t>(a)</w:t>
            </w:r>
          </w:p>
        </w:tc>
      </w:tr>
      <w:tr w:rsidR="00BE7F3A" w:rsidRPr="00C81F2B" w14:paraId="5641BC99" w14:textId="77777777" w:rsidTr="00242248">
        <w:trPr>
          <w:cantSplit/>
          <w:trHeight w:hRule="exact" w:val="286"/>
        </w:trPr>
        <w:tc>
          <w:tcPr>
            <w:tcW w:w="2877" w:type="dxa"/>
            <w:vMerge/>
            <w:tcBorders>
              <w:top w:val="single" w:sz="4" w:space="0" w:color="000000"/>
              <w:left w:val="single" w:sz="4" w:space="0" w:color="000000"/>
              <w:bottom w:val="single" w:sz="4" w:space="0" w:color="000000"/>
              <w:right w:val="single" w:sz="4" w:space="0" w:color="000000"/>
            </w:tcBorders>
          </w:tcPr>
          <w:p w14:paraId="5641BC95"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p>
        </w:tc>
        <w:tc>
          <w:tcPr>
            <w:tcW w:w="1701" w:type="dxa"/>
            <w:tcBorders>
              <w:top w:val="single" w:sz="4" w:space="0" w:color="000000"/>
              <w:left w:val="single" w:sz="4" w:space="0" w:color="000000"/>
              <w:bottom w:val="single" w:sz="4" w:space="0" w:color="000000"/>
              <w:right w:val="single" w:sz="4" w:space="0" w:color="000000"/>
            </w:tcBorders>
          </w:tcPr>
          <w:p w14:paraId="5641BC96"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dabrafenib</w:t>
            </w:r>
          </w:p>
        </w:tc>
        <w:tc>
          <w:tcPr>
            <w:tcW w:w="1985" w:type="dxa"/>
            <w:tcBorders>
              <w:top w:val="single" w:sz="4" w:space="0" w:color="000000"/>
              <w:left w:val="single" w:sz="4" w:space="0" w:color="000000"/>
              <w:bottom w:val="single" w:sz="4" w:space="0" w:color="000000"/>
              <w:right w:val="single" w:sz="4" w:space="0" w:color="000000"/>
            </w:tcBorders>
          </w:tcPr>
          <w:p w14:paraId="5641BC97" w14:textId="77777777" w:rsidR="00F8771C" w:rsidRPr="00C81F2B" w:rsidRDefault="00F8771C" w:rsidP="008C78AC">
            <w:pPr>
              <w:keepNext/>
              <w:widowControl w:val="0"/>
              <w:tabs>
                <w:tab w:val="clear" w:pos="567"/>
              </w:tabs>
              <w:autoSpaceDE w:val="0"/>
              <w:autoSpaceDN w:val="0"/>
              <w:adjustRightInd w:val="0"/>
              <w:spacing w:line="240" w:lineRule="auto"/>
              <w:ind w:left="102" w:right="-20"/>
              <w:rPr>
                <w:szCs w:val="24"/>
                <w:lang w:val="sv-SE"/>
              </w:rPr>
            </w:pPr>
            <w:r w:rsidRPr="00C81F2B">
              <w:rPr>
                <w:szCs w:val="24"/>
                <w:lang w:val="sv-SE"/>
              </w:rPr>
              <w:t>78 (42 %)</w:t>
            </w:r>
          </w:p>
        </w:tc>
        <w:tc>
          <w:tcPr>
            <w:tcW w:w="2268" w:type="dxa"/>
            <w:vMerge/>
            <w:tcBorders>
              <w:top w:val="single" w:sz="4" w:space="0" w:color="000000"/>
              <w:left w:val="single" w:sz="4" w:space="0" w:color="000000"/>
              <w:bottom w:val="single" w:sz="4" w:space="0" w:color="000000"/>
              <w:right w:val="single" w:sz="4" w:space="0" w:color="000000"/>
            </w:tcBorders>
          </w:tcPr>
          <w:p w14:paraId="5641BC98" w14:textId="77777777" w:rsidR="00F8771C" w:rsidRPr="00C81F2B" w:rsidRDefault="00F8771C" w:rsidP="008C78AC">
            <w:pPr>
              <w:keepNext/>
              <w:widowControl w:val="0"/>
              <w:tabs>
                <w:tab w:val="clear" w:pos="567"/>
              </w:tabs>
              <w:autoSpaceDE w:val="0"/>
              <w:autoSpaceDN w:val="0"/>
              <w:adjustRightInd w:val="0"/>
              <w:spacing w:line="240" w:lineRule="auto"/>
              <w:ind w:left="103" w:right="-20"/>
              <w:rPr>
                <w:szCs w:val="24"/>
                <w:lang w:val="sv-SE"/>
              </w:rPr>
            </w:pPr>
          </w:p>
        </w:tc>
      </w:tr>
      <w:tr w:rsidR="007725FA" w:rsidRPr="009F26F8" w14:paraId="76A29966" w14:textId="77777777" w:rsidTr="00981CE2">
        <w:trPr>
          <w:cantSplit/>
          <w:trHeight w:hRule="exact" w:val="286"/>
        </w:trPr>
        <w:tc>
          <w:tcPr>
            <w:tcW w:w="8831" w:type="dxa"/>
            <w:gridSpan w:val="4"/>
            <w:tcBorders>
              <w:top w:val="single" w:sz="4" w:space="0" w:color="000000"/>
              <w:left w:val="single" w:sz="4" w:space="0" w:color="000000"/>
              <w:bottom w:val="single" w:sz="4" w:space="0" w:color="auto"/>
              <w:right w:val="single" w:sz="4" w:space="0" w:color="000000"/>
            </w:tcBorders>
          </w:tcPr>
          <w:p w14:paraId="757D2B60" w14:textId="77777777" w:rsidR="007725FA" w:rsidRPr="00874E9B" w:rsidRDefault="007725FA" w:rsidP="007725FA">
            <w:pPr>
              <w:widowControl w:val="0"/>
              <w:tabs>
                <w:tab w:val="clear" w:pos="567"/>
              </w:tabs>
              <w:spacing w:line="240" w:lineRule="auto"/>
              <w:rPr>
                <w:sz w:val="20"/>
                <w:szCs w:val="22"/>
                <w:lang w:val="sv-SE"/>
              </w:rPr>
            </w:pPr>
            <w:r w:rsidRPr="00874E9B">
              <w:rPr>
                <w:sz w:val="20"/>
                <w:szCs w:val="22"/>
                <w:vertAlign w:val="superscript"/>
                <w:lang w:val="sv-SE"/>
              </w:rPr>
              <w:t>(a)</w:t>
            </w:r>
            <w:r w:rsidRPr="00874E9B">
              <w:rPr>
                <w:sz w:val="20"/>
                <w:szCs w:val="22"/>
                <w:lang w:val="sv-SE"/>
              </w:rPr>
              <w:t xml:space="preserve"> Icke</w:t>
            </w:r>
            <w:r w:rsidRPr="00874E9B">
              <w:rPr>
                <w:sz w:val="20"/>
                <w:szCs w:val="22"/>
                <w:lang w:val="sv-SE"/>
              </w:rPr>
              <w:noBreakHyphen/>
              <w:t>censurerade resultat vid tiden för byte (cross</w:t>
            </w:r>
            <w:r w:rsidRPr="00874E9B">
              <w:rPr>
                <w:sz w:val="20"/>
                <w:szCs w:val="22"/>
                <w:lang w:val="sv-SE"/>
              </w:rPr>
              <w:noBreakHyphen/>
              <w:t>over)</w:t>
            </w:r>
          </w:p>
          <w:p w14:paraId="36B91D37" w14:textId="77777777" w:rsidR="007725FA" w:rsidRPr="00C81F2B" w:rsidRDefault="007725FA" w:rsidP="008C78AC">
            <w:pPr>
              <w:keepNext/>
              <w:widowControl w:val="0"/>
              <w:tabs>
                <w:tab w:val="clear" w:pos="567"/>
              </w:tabs>
              <w:autoSpaceDE w:val="0"/>
              <w:autoSpaceDN w:val="0"/>
              <w:adjustRightInd w:val="0"/>
              <w:spacing w:line="240" w:lineRule="auto"/>
              <w:ind w:left="103" w:right="-20"/>
              <w:rPr>
                <w:szCs w:val="24"/>
                <w:lang w:val="sv-SE"/>
              </w:rPr>
            </w:pPr>
          </w:p>
        </w:tc>
      </w:tr>
    </w:tbl>
    <w:p w14:paraId="5641BC9B" w14:textId="77777777" w:rsidR="000A6BB6" w:rsidRPr="00C81F2B" w:rsidRDefault="000A6BB6" w:rsidP="008C78AC">
      <w:pPr>
        <w:widowControl w:val="0"/>
        <w:tabs>
          <w:tab w:val="clear" w:pos="567"/>
        </w:tabs>
        <w:spacing w:line="240" w:lineRule="auto"/>
        <w:rPr>
          <w:szCs w:val="24"/>
          <w:lang w:val="sv-SE"/>
        </w:rPr>
      </w:pPr>
    </w:p>
    <w:p w14:paraId="5641BC9C"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Data över total överlevnad från ytterligare en efteranalys med brytdatum den 18 december 2012 visade </w:t>
      </w:r>
      <w:r w:rsidRPr="00C81F2B">
        <w:rPr>
          <w:szCs w:val="24"/>
          <w:lang w:val="sv-SE"/>
        </w:rPr>
        <w:lastRenderedPageBreak/>
        <w:t>total överlevnadsfrekvens efter 12 månader på 6</w:t>
      </w:r>
      <w:r w:rsidR="00C03AC9" w:rsidRPr="00C81F2B">
        <w:rPr>
          <w:szCs w:val="24"/>
          <w:lang w:val="sv-SE"/>
        </w:rPr>
        <w:t>3</w:t>
      </w:r>
      <w:r w:rsidRPr="00C81F2B">
        <w:rPr>
          <w:szCs w:val="24"/>
          <w:lang w:val="sv-SE"/>
        </w:rPr>
        <w:t> % för dakarbazin och 70 % för dabrafenib.</w:t>
      </w:r>
    </w:p>
    <w:p w14:paraId="5641BC9D" w14:textId="77777777" w:rsidR="00F8771C" w:rsidRPr="00C81F2B" w:rsidRDefault="00F8771C" w:rsidP="008C78AC">
      <w:pPr>
        <w:widowControl w:val="0"/>
        <w:tabs>
          <w:tab w:val="clear" w:pos="567"/>
        </w:tabs>
        <w:spacing w:line="240" w:lineRule="auto"/>
        <w:rPr>
          <w:szCs w:val="24"/>
          <w:lang w:val="sv-SE"/>
        </w:rPr>
      </w:pPr>
    </w:p>
    <w:p w14:paraId="5641BC9E" w14:textId="77777777" w:rsidR="00F8771C" w:rsidRPr="00242248" w:rsidRDefault="00F8771C" w:rsidP="008C78AC">
      <w:pPr>
        <w:keepNext/>
        <w:keepLines/>
        <w:widowControl w:val="0"/>
        <w:tabs>
          <w:tab w:val="clear" w:pos="567"/>
        </w:tabs>
        <w:spacing w:line="240" w:lineRule="auto"/>
        <w:rPr>
          <w:b/>
          <w:bCs/>
          <w:szCs w:val="24"/>
          <w:lang w:val="sv-SE"/>
        </w:rPr>
      </w:pPr>
      <w:r w:rsidRPr="00242248">
        <w:rPr>
          <w:b/>
          <w:bCs/>
          <w:szCs w:val="24"/>
          <w:lang w:val="sv-SE"/>
        </w:rPr>
        <w:t>Figur</w:t>
      </w:r>
      <w:r w:rsidR="00C80B3A" w:rsidRPr="00242248">
        <w:rPr>
          <w:b/>
          <w:bCs/>
          <w:szCs w:val="24"/>
          <w:lang w:val="sv-SE"/>
        </w:rPr>
        <w:t> </w:t>
      </w:r>
      <w:r w:rsidR="00B6239F" w:rsidRPr="00242248">
        <w:rPr>
          <w:b/>
          <w:bCs/>
          <w:szCs w:val="24"/>
          <w:lang w:val="sv-SE"/>
        </w:rPr>
        <w:t>3</w:t>
      </w:r>
      <w:r w:rsidR="00BE7F3A" w:rsidRPr="00242248">
        <w:rPr>
          <w:b/>
          <w:bCs/>
          <w:szCs w:val="24"/>
          <w:lang w:val="sv-SE"/>
        </w:rPr>
        <w:tab/>
      </w:r>
      <w:r w:rsidRPr="00242248">
        <w:rPr>
          <w:b/>
          <w:bCs/>
          <w:szCs w:val="24"/>
          <w:lang w:val="sv-SE"/>
        </w:rPr>
        <w:t>Kaplan</w:t>
      </w:r>
      <w:r w:rsidR="00822383" w:rsidRPr="00242248">
        <w:rPr>
          <w:b/>
          <w:bCs/>
          <w:szCs w:val="24"/>
          <w:lang w:val="sv-SE"/>
        </w:rPr>
        <w:noBreakHyphen/>
      </w:r>
      <w:r w:rsidRPr="00242248">
        <w:rPr>
          <w:b/>
          <w:bCs/>
          <w:szCs w:val="24"/>
          <w:lang w:val="sv-SE"/>
        </w:rPr>
        <w:t>Meier</w:t>
      </w:r>
      <w:r w:rsidR="00822383" w:rsidRPr="00242248">
        <w:rPr>
          <w:b/>
          <w:bCs/>
          <w:szCs w:val="24"/>
          <w:lang w:val="sv-SE"/>
        </w:rPr>
        <w:noBreakHyphen/>
      </w:r>
      <w:r w:rsidRPr="00242248">
        <w:rPr>
          <w:b/>
          <w:bCs/>
          <w:szCs w:val="24"/>
          <w:lang w:val="sv-SE"/>
        </w:rPr>
        <w:t>kurvor över total överlevnad (BREAK</w:t>
      </w:r>
      <w:r w:rsidR="00822383" w:rsidRPr="00242248">
        <w:rPr>
          <w:b/>
          <w:bCs/>
          <w:szCs w:val="24"/>
          <w:lang w:val="sv-SE"/>
        </w:rPr>
        <w:noBreakHyphen/>
      </w:r>
      <w:r w:rsidRPr="00242248">
        <w:rPr>
          <w:b/>
          <w:bCs/>
          <w:szCs w:val="24"/>
          <w:lang w:val="sv-SE"/>
        </w:rPr>
        <w:t>3) (18 december 2012)</w:t>
      </w:r>
    </w:p>
    <w:p w14:paraId="5641BC9F" w14:textId="77777777" w:rsidR="00F8771C" w:rsidRPr="00C81F2B" w:rsidRDefault="004F213D" w:rsidP="008C78AC">
      <w:pPr>
        <w:keepNext/>
        <w:keepLines/>
        <w:widowControl w:val="0"/>
        <w:tabs>
          <w:tab w:val="clear" w:pos="567"/>
        </w:tabs>
        <w:spacing w:line="240" w:lineRule="auto"/>
        <w:rPr>
          <w:szCs w:val="24"/>
          <w:lang w:val="sv-SE"/>
        </w:rPr>
      </w:pPr>
      <w:r w:rsidRPr="00C81F2B">
        <w:rPr>
          <w:noProof/>
          <w:snapToGrid/>
          <w:lang w:val="en-US" w:eastAsia="en-US"/>
        </w:rPr>
        <w:drawing>
          <wp:anchor distT="0" distB="0" distL="114300" distR="114300" simplePos="0" relativeHeight="251648512" behindDoc="0" locked="0" layoutInCell="1" allowOverlap="1" wp14:anchorId="5641C2BD" wp14:editId="5641C2BE">
            <wp:simplePos x="0" y="0"/>
            <wp:positionH relativeFrom="column">
              <wp:posOffset>0</wp:posOffset>
            </wp:positionH>
            <wp:positionV relativeFrom="paragraph">
              <wp:posOffset>165100</wp:posOffset>
            </wp:positionV>
            <wp:extent cx="6110605" cy="3475990"/>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0605" cy="34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1BCA0" w14:textId="77777777" w:rsidR="00BE7F3A" w:rsidRPr="00C81F2B" w:rsidRDefault="00BE7F3A" w:rsidP="008C78AC">
      <w:pPr>
        <w:widowControl w:val="0"/>
        <w:tabs>
          <w:tab w:val="clear" w:pos="567"/>
        </w:tabs>
        <w:spacing w:line="240" w:lineRule="auto"/>
        <w:rPr>
          <w:szCs w:val="24"/>
          <w:lang w:val="sv-SE"/>
        </w:rPr>
      </w:pPr>
    </w:p>
    <w:p w14:paraId="5641BCA1" w14:textId="77777777" w:rsidR="00F8771C" w:rsidRPr="00C81F2B" w:rsidRDefault="00F8771C" w:rsidP="008C78AC">
      <w:pPr>
        <w:keepNext/>
        <w:widowControl w:val="0"/>
        <w:tabs>
          <w:tab w:val="clear" w:pos="567"/>
        </w:tabs>
        <w:spacing w:line="240" w:lineRule="auto"/>
        <w:rPr>
          <w:i/>
          <w:szCs w:val="24"/>
          <w:lang w:val="sv-SE"/>
        </w:rPr>
      </w:pPr>
      <w:r w:rsidRPr="00C81F2B">
        <w:rPr>
          <w:i/>
          <w:szCs w:val="24"/>
          <w:lang w:val="sv-SE"/>
        </w:rPr>
        <w:t>Patienter med hjärnmetastaser (resultat från fas II</w:t>
      </w:r>
      <w:r w:rsidR="00822383" w:rsidRPr="00C81F2B">
        <w:rPr>
          <w:i/>
          <w:szCs w:val="24"/>
          <w:lang w:val="sv-SE"/>
        </w:rPr>
        <w:noBreakHyphen/>
      </w:r>
      <w:r w:rsidRPr="00C81F2B">
        <w:rPr>
          <w:i/>
          <w:szCs w:val="24"/>
          <w:lang w:val="sv-SE"/>
        </w:rPr>
        <w:t>studien [BREAK</w:t>
      </w:r>
      <w:r w:rsidR="00822383" w:rsidRPr="00C81F2B">
        <w:rPr>
          <w:i/>
          <w:szCs w:val="24"/>
          <w:lang w:val="sv-SE"/>
        </w:rPr>
        <w:noBreakHyphen/>
      </w:r>
      <w:r w:rsidRPr="00C81F2B">
        <w:rPr>
          <w:i/>
          <w:szCs w:val="24"/>
          <w:lang w:val="sv-SE"/>
        </w:rPr>
        <w:t>MB])</w:t>
      </w:r>
    </w:p>
    <w:p w14:paraId="5641BCA2"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BREAK</w:t>
      </w:r>
      <w:r w:rsidR="00822383" w:rsidRPr="00C81F2B">
        <w:rPr>
          <w:szCs w:val="24"/>
          <w:lang w:val="sv-SE"/>
        </w:rPr>
        <w:noBreakHyphen/>
      </w:r>
      <w:r w:rsidRPr="00C81F2B">
        <w:rPr>
          <w:szCs w:val="24"/>
          <w:lang w:val="sv-SE"/>
        </w:rPr>
        <w:t>MB var en öppen, multicenter</w:t>
      </w:r>
      <w:r w:rsidR="00822383" w:rsidRPr="00C81F2B">
        <w:rPr>
          <w:szCs w:val="24"/>
          <w:lang w:val="sv-SE"/>
        </w:rPr>
        <w:noBreakHyphen/>
      </w:r>
      <w:r w:rsidRPr="00C81F2B">
        <w:rPr>
          <w:szCs w:val="24"/>
          <w:lang w:val="sv-SE"/>
        </w:rPr>
        <w:t>, fas II</w:t>
      </w:r>
      <w:r w:rsidR="00822383" w:rsidRPr="00C81F2B">
        <w:rPr>
          <w:szCs w:val="24"/>
          <w:lang w:val="sv-SE"/>
        </w:rPr>
        <w:noBreakHyphen/>
      </w:r>
      <w:r w:rsidRPr="00C81F2B">
        <w:rPr>
          <w:szCs w:val="24"/>
          <w:lang w:val="sv-SE"/>
        </w:rPr>
        <w:t>studie med två kohorter, som utformats för att undersöka intrakraniell respons på dabrafenib hos försöksper</w:t>
      </w:r>
      <w:r w:rsidR="008E24A7" w:rsidRPr="00C81F2B">
        <w:rPr>
          <w:szCs w:val="24"/>
          <w:lang w:val="sv-SE"/>
        </w:rPr>
        <w:t>soner med histologiskt bekräftat</w:t>
      </w:r>
      <w:r w:rsidRPr="00C81F2B">
        <w:rPr>
          <w:szCs w:val="24"/>
          <w:lang w:val="sv-SE"/>
        </w:rPr>
        <w:t xml:space="preserve"> (stadium IV) BRAF</w:t>
      </w:r>
      <w:r w:rsidR="00822383" w:rsidRPr="00C81F2B">
        <w:rPr>
          <w:szCs w:val="24"/>
          <w:lang w:val="sv-SE"/>
        </w:rPr>
        <w:noBreakHyphen/>
      </w:r>
      <w:r w:rsidRPr="00C81F2B">
        <w:rPr>
          <w:szCs w:val="24"/>
          <w:lang w:val="sv-SE"/>
        </w:rPr>
        <w:t>muterat (V600E eller V600K) melanom som metastaserat till hjärnan. Personerna rekryterades till kohort A (personer utan tidigare lokal behandling för hjärnmetastas) eller kohort B (personer som tidigare fått lokal behandling för hjärnmetastas).</w:t>
      </w:r>
    </w:p>
    <w:p w14:paraId="5641BCA3" w14:textId="77777777" w:rsidR="00C03AC9" w:rsidRPr="00C81F2B" w:rsidRDefault="00C03AC9" w:rsidP="008C78AC">
      <w:pPr>
        <w:widowControl w:val="0"/>
        <w:tabs>
          <w:tab w:val="clear" w:pos="567"/>
        </w:tabs>
        <w:spacing w:line="240" w:lineRule="auto"/>
        <w:rPr>
          <w:szCs w:val="24"/>
          <w:lang w:val="sv-SE"/>
        </w:rPr>
      </w:pPr>
    </w:p>
    <w:p w14:paraId="5641BCA4" w14:textId="47DDB9DB" w:rsidR="00F8771C" w:rsidRPr="00C81F2B" w:rsidRDefault="00F8771C" w:rsidP="008C78AC">
      <w:pPr>
        <w:widowControl w:val="0"/>
        <w:tabs>
          <w:tab w:val="clear" w:pos="567"/>
        </w:tabs>
        <w:spacing w:line="240" w:lineRule="auto"/>
        <w:rPr>
          <w:szCs w:val="24"/>
          <w:lang w:val="sv-SE"/>
        </w:rPr>
      </w:pPr>
      <w:r w:rsidRPr="00C81F2B">
        <w:rPr>
          <w:szCs w:val="24"/>
          <w:lang w:val="sv-SE"/>
        </w:rPr>
        <w:t>Primärt effektmått i studien var total intrakraniell responsfrekvens (OIRR) hos V600E</w:t>
      </w:r>
      <w:r w:rsidR="00822383" w:rsidRPr="00C81F2B">
        <w:rPr>
          <w:szCs w:val="24"/>
          <w:lang w:val="sv-SE"/>
        </w:rPr>
        <w:noBreakHyphen/>
      </w:r>
      <w:r w:rsidRPr="00C81F2B">
        <w:rPr>
          <w:szCs w:val="24"/>
          <w:lang w:val="sv-SE"/>
        </w:rPr>
        <w:t>populationen, enligt prövarnas bedömning. Bekräftat OIRR och andra effektresultat enligt prövarnas bedömning redovisas i tabell </w:t>
      </w:r>
      <w:r w:rsidR="00B6239F" w:rsidRPr="00C81F2B">
        <w:rPr>
          <w:szCs w:val="24"/>
          <w:lang w:val="sv-SE"/>
        </w:rPr>
        <w:t>1</w:t>
      </w:r>
      <w:r w:rsidR="00D34BED" w:rsidRPr="00C81F2B">
        <w:rPr>
          <w:szCs w:val="24"/>
          <w:lang w:val="sv-SE"/>
        </w:rPr>
        <w:t>3</w:t>
      </w:r>
      <w:r w:rsidRPr="00C81F2B">
        <w:rPr>
          <w:szCs w:val="24"/>
          <w:lang w:val="sv-SE"/>
        </w:rPr>
        <w:t>.</w:t>
      </w:r>
    </w:p>
    <w:p w14:paraId="5641BCA5" w14:textId="77777777" w:rsidR="00F8771C" w:rsidRPr="00C81F2B" w:rsidRDefault="00F8771C" w:rsidP="008C78AC">
      <w:pPr>
        <w:widowControl w:val="0"/>
        <w:tabs>
          <w:tab w:val="clear" w:pos="567"/>
        </w:tabs>
        <w:spacing w:line="240" w:lineRule="auto"/>
        <w:rPr>
          <w:szCs w:val="24"/>
          <w:lang w:val="sv-SE"/>
        </w:rPr>
      </w:pPr>
    </w:p>
    <w:p w14:paraId="5641BCA6" w14:textId="202FEE69" w:rsidR="00F8771C" w:rsidRPr="00242248" w:rsidRDefault="00F8771C" w:rsidP="008C78AC">
      <w:pPr>
        <w:keepNext/>
        <w:keepLines/>
        <w:widowControl w:val="0"/>
        <w:tabs>
          <w:tab w:val="clear" w:pos="567"/>
        </w:tabs>
        <w:spacing w:line="240" w:lineRule="auto"/>
        <w:rPr>
          <w:b/>
          <w:bCs/>
          <w:szCs w:val="24"/>
          <w:lang w:val="sv-SE"/>
        </w:rPr>
      </w:pPr>
      <w:r w:rsidRPr="00242248">
        <w:rPr>
          <w:b/>
          <w:bCs/>
          <w:szCs w:val="24"/>
          <w:lang w:val="sv-SE"/>
        </w:rPr>
        <w:lastRenderedPageBreak/>
        <w:t>Tabell</w:t>
      </w:r>
      <w:r w:rsidR="00B6239F" w:rsidRPr="00242248">
        <w:rPr>
          <w:b/>
          <w:bCs/>
          <w:szCs w:val="24"/>
          <w:lang w:val="sv-SE"/>
        </w:rPr>
        <w:t> 1</w:t>
      </w:r>
      <w:r w:rsidR="00D34BED" w:rsidRPr="00242248">
        <w:rPr>
          <w:b/>
          <w:bCs/>
          <w:szCs w:val="24"/>
          <w:lang w:val="sv-SE"/>
        </w:rPr>
        <w:t>3</w:t>
      </w:r>
      <w:r w:rsidR="008C225E" w:rsidRPr="00242248">
        <w:rPr>
          <w:b/>
          <w:bCs/>
          <w:szCs w:val="24"/>
          <w:lang w:val="sv-SE"/>
        </w:rPr>
        <w:tab/>
      </w:r>
      <w:r w:rsidRPr="00242248">
        <w:rPr>
          <w:b/>
          <w:bCs/>
          <w:szCs w:val="24"/>
          <w:lang w:val="sv-SE"/>
        </w:rPr>
        <w:t>Effekt hos patienter med hjärnmetastaser (BREAK</w:t>
      </w:r>
      <w:r w:rsidR="00822383" w:rsidRPr="00242248">
        <w:rPr>
          <w:b/>
          <w:bCs/>
          <w:szCs w:val="24"/>
          <w:lang w:val="sv-SE"/>
        </w:rPr>
        <w:noBreakHyphen/>
      </w:r>
      <w:r w:rsidRPr="00242248">
        <w:rPr>
          <w:b/>
          <w:bCs/>
          <w:szCs w:val="24"/>
          <w:lang w:val="sv-SE"/>
        </w:rPr>
        <w:t>MB</w:t>
      </w:r>
      <w:r w:rsidR="00822383" w:rsidRPr="00242248">
        <w:rPr>
          <w:b/>
          <w:bCs/>
          <w:szCs w:val="24"/>
          <w:lang w:val="sv-SE"/>
        </w:rPr>
        <w:noBreakHyphen/>
      </w:r>
      <w:r w:rsidRPr="00242248">
        <w:rPr>
          <w:b/>
          <w:bCs/>
          <w:szCs w:val="24"/>
          <w:lang w:val="sv-SE"/>
        </w:rPr>
        <w:t>studien)</w:t>
      </w:r>
    </w:p>
    <w:p w14:paraId="5641BCA7" w14:textId="77777777" w:rsidR="00F8771C" w:rsidRPr="00C81F2B" w:rsidRDefault="00F8771C" w:rsidP="008C78AC">
      <w:pPr>
        <w:keepNext/>
        <w:widowControl w:val="0"/>
        <w:tabs>
          <w:tab w:val="clear" w:pos="567"/>
        </w:tabs>
        <w:spacing w:line="240" w:lineRule="auto"/>
        <w:rPr>
          <w:szCs w:val="24"/>
          <w:lang w:val="sv-SE"/>
        </w:rPr>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A0" w:firstRow="1" w:lastRow="0" w:firstColumn="1" w:lastColumn="0" w:noHBand="0" w:noVBand="0"/>
      </w:tblPr>
      <w:tblGrid>
        <w:gridCol w:w="1851"/>
        <w:gridCol w:w="2177"/>
        <w:gridCol w:w="1862"/>
        <w:gridCol w:w="1559"/>
        <w:gridCol w:w="1944"/>
      </w:tblGrid>
      <w:tr w:rsidR="0047421E" w:rsidRPr="00C81F2B" w14:paraId="5641BCAA" w14:textId="77777777" w:rsidTr="00450DB9">
        <w:trPr>
          <w:cantSplit/>
        </w:trPr>
        <w:tc>
          <w:tcPr>
            <w:tcW w:w="985" w:type="pct"/>
            <w:tcBorders>
              <w:top w:val="single" w:sz="4" w:space="0" w:color="auto"/>
              <w:bottom w:val="single" w:sz="4" w:space="0" w:color="auto"/>
            </w:tcBorders>
          </w:tcPr>
          <w:p w14:paraId="5641BCA8" w14:textId="77777777" w:rsidR="00F8771C" w:rsidRPr="00C81F2B" w:rsidRDefault="00F8771C" w:rsidP="008C78AC">
            <w:pPr>
              <w:keepNext/>
              <w:widowControl w:val="0"/>
              <w:tabs>
                <w:tab w:val="clear" w:pos="567"/>
              </w:tabs>
              <w:spacing w:line="240" w:lineRule="auto"/>
              <w:rPr>
                <w:b/>
                <w:szCs w:val="24"/>
                <w:lang w:val="sv-SE"/>
              </w:rPr>
            </w:pPr>
          </w:p>
        </w:tc>
        <w:tc>
          <w:tcPr>
            <w:tcW w:w="4015" w:type="pct"/>
            <w:gridSpan w:val="4"/>
            <w:tcBorders>
              <w:top w:val="single" w:sz="4" w:space="0" w:color="auto"/>
              <w:bottom w:val="single" w:sz="4" w:space="0" w:color="auto"/>
            </w:tcBorders>
            <w:vAlign w:val="center"/>
          </w:tcPr>
          <w:p w14:paraId="5641BCA9" w14:textId="77777777" w:rsidR="00F8771C" w:rsidRPr="00C81F2B" w:rsidRDefault="00F8771C" w:rsidP="008C78AC">
            <w:pPr>
              <w:keepNext/>
              <w:widowControl w:val="0"/>
              <w:tabs>
                <w:tab w:val="clear" w:pos="567"/>
              </w:tabs>
              <w:spacing w:line="240" w:lineRule="auto"/>
              <w:jc w:val="center"/>
              <w:rPr>
                <w:szCs w:val="24"/>
                <w:lang w:val="sv-SE"/>
              </w:rPr>
            </w:pPr>
            <w:r w:rsidRPr="00C81F2B">
              <w:rPr>
                <w:b/>
                <w:szCs w:val="24"/>
                <w:lang w:val="sv-SE"/>
              </w:rPr>
              <w:t>Samtliga behandlade patientpopulationer</w:t>
            </w:r>
          </w:p>
        </w:tc>
      </w:tr>
      <w:tr w:rsidR="0047421E" w:rsidRPr="00C81F2B" w14:paraId="5641BCAE" w14:textId="77777777" w:rsidTr="00450DB9">
        <w:trPr>
          <w:cantSplit/>
        </w:trPr>
        <w:tc>
          <w:tcPr>
            <w:tcW w:w="985" w:type="pct"/>
            <w:tcBorders>
              <w:top w:val="single" w:sz="4" w:space="0" w:color="auto"/>
              <w:bottom w:val="single" w:sz="4" w:space="0" w:color="auto"/>
            </w:tcBorders>
          </w:tcPr>
          <w:p w14:paraId="5641BCAB" w14:textId="77777777" w:rsidR="00F8771C" w:rsidRPr="00C81F2B" w:rsidRDefault="00F8771C" w:rsidP="008C78AC">
            <w:pPr>
              <w:keepNext/>
              <w:widowControl w:val="0"/>
              <w:tabs>
                <w:tab w:val="clear" w:pos="567"/>
              </w:tabs>
              <w:spacing w:line="240" w:lineRule="auto"/>
              <w:rPr>
                <w:b/>
                <w:szCs w:val="24"/>
                <w:lang w:val="sv-SE"/>
              </w:rPr>
            </w:pPr>
          </w:p>
        </w:tc>
        <w:tc>
          <w:tcPr>
            <w:tcW w:w="2150" w:type="pct"/>
            <w:gridSpan w:val="2"/>
            <w:tcBorders>
              <w:top w:val="single" w:sz="4" w:space="0" w:color="auto"/>
              <w:bottom w:val="single" w:sz="4" w:space="0" w:color="auto"/>
            </w:tcBorders>
            <w:vAlign w:val="center"/>
          </w:tcPr>
          <w:p w14:paraId="5641BCAC" w14:textId="77777777" w:rsidR="00F8771C" w:rsidRPr="00C81F2B" w:rsidRDefault="00F8771C" w:rsidP="008C78AC">
            <w:pPr>
              <w:keepNext/>
              <w:widowControl w:val="0"/>
              <w:tabs>
                <w:tab w:val="clear" w:pos="567"/>
              </w:tabs>
              <w:spacing w:line="240" w:lineRule="auto"/>
              <w:jc w:val="center"/>
              <w:rPr>
                <w:szCs w:val="24"/>
                <w:lang w:val="sv-SE"/>
              </w:rPr>
            </w:pPr>
            <w:r w:rsidRPr="00C81F2B">
              <w:rPr>
                <w:b/>
                <w:szCs w:val="24"/>
                <w:lang w:val="sv-SE"/>
              </w:rPr>
              <w:t>BRAF V600E (primärt)</w:t>
            </w:r>
          </w:p>
        </w:tc>
        <w:tc>
          <w:tcPr>
            <w:tcW w:w="1865" w:type="pct"/>
            <w:gridSpan w:val="2"/>
            <w:tcBorders>
              <w:top w:val="single" w:sz="4" w:space="0" w:color="auto"/>
              <w:bottom w:val="single" w:sz="4" w:space="0" w:color="auto"/>
            </w:tcBorders>
            <w:vAlign w:val="center"/>
          </w:tcPr>
          <w:p w14:paraId="5641BCAD" w14:textId="77777777" w:rsidR="00F8771C" w:rsidRPr="00C81F2B" w:rsidRDefault="00F8771C" w:rsidP="008C78AC">
            <w:pPr>
              <w:keepNext/>
              <w:widowControl w:val="0"/>
              <w:tabs>
                <w:tab w:val="clear" w:pos="567"/>
              </w:tabs>
              <w:spacing w:line="240" w:lineRule="auto"/>
              <w:jc w:val="center"/>
              <w:rPr>
                <w:szCs w:val="24"/>
                <w:lang w:val="sv-SE"/>
              </w:rPr>
            </w:pPr>
            <w:r w:rsidRPr="00C81F2B">
              <w:rPr>
                <w:b/>
                <w:szCs w:val="24"/>
                <w:lang w:val="sv-SE"/>
              </w:rPr>
              <w:t>BRAF V600K</w:t>
            </w:r>
          </w:p>
        </w:tc>
      </w:tr>
      <w:tr w:rsidR="0047421E" w:rsidRPr="00C81F2B" w14:paraId="5641BCB8" w14:textId="77777777" w:rsidTr="00450DB9">
        <w:trPr>
          <w:cantSplit/>
        </w:trPr>
        <w:tc>
          <w:tcPr>
            <w:tcW w:w="985" w:type="pct"/>
            <w:tcBorders>
              <w:top w:val="single" w:sz="4" w:space="0" w:color="auto"/>
              <w:bottom w:val="single" w:sz="4" w:space="0" w:color="auto"/>
            </w:tcBorders>
          </w:tcPr>
          <w:p w14:paraId="5641BCAF" w14:textId="77777777" w:rsidR="00F8771C" w:rsidRPr="00C81F2B" w:rsidRDefault="00F8771C" w:rsidP="008C78AC">
            <w:pPr>
              <w:keepNext/>
              <w:widowControl w:val="0"/>
              <w:tabs>
                <w:tab w:val="clear" w:pos="567"/>
              </w:tabs>
              <w:spacing w:line="240" w:lineRule="auto"/>
              <w:rPr>
                <w:b/>
                <w:szCs w:val="24"/>
                <w:lang w:val="sv-SE"/>
              </w:rPr>
            </w:pPr>
          </w:p>
        </w:tc>
        <w:tc>
          <w:tcPr>
            <w:tcW w:w="1159" w:type="pct"/>
            <w:tcBorders>
              <w:top w:val="single" w:sz="4" w:space="0" w:color="auto"/>
              <w:bottom w:val="single" w:sz="4" w:space="0" w:color="auto"/>
            </w:tcBorders>
            <w:vAlign w:val="center"/>
          </w:tcPr>
          <w:p w14:paraId="5641BCB0"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Kohort A</w:t>
            </w:r>
          </w:p>
          <w:p w14:paraId="5641BCB1" w14:textId="77777777" w:rsidR="00F8771C" w:rsidRPr="00C81F2B" w:rsidRDefault="00F8771C" w:rsidP="008C78AC">
            <w:pPr>
              <w:keepNext/>
              <w:widowControl w:val="0"/>
              <w:tabs>
                <w:tab w:val="clear" w:pos="567"/>
              </w:tabs>
              <w:spacing w:line="240" w:lineRule="auto"/>
              <w:jc w:val="center"/>
              <w:rPr>
                <w:szCs w:val="24"/>
                <w:lang w:val="sv-SE"/>
              </w:rPr>
            </w:pPr>
            <w:r w:rsidRPr="00C81F2B">
              <w:rPr>
                <w:b/>
                <w:szCs w:val="24"/>
                <w:lang w:val="sv-SE"/>
              </w:rPr>
              <w:t>N=74</w:t>
            </w:r>
          </w:p>
        </w:tc>
        <w:tc>
          <w:tcPr>
            <w:tcW w:w="991" w:type="pct"/>
            <w:tcBorders>
              <w:top w:val="single" w:sz="4" w:space="0" w:color="auto"/>
              <w:bottom w:val="single" w:sz="4" w:space="0" w:color="auto"/>
            </w:tcBorders>
            <w:vAlign w:val="center"/>
          </w:tcPr>
          <w:p w14:paraId="5641BCB2"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Kohort B</w:t>
            </w:r>
          </w:p>
          <w:p w14:paraId="5641BCB3" w14:textId="77777777" w:rsidR="00F8771C" w:rsidRPr="00C81F2B" w:rsidRDefault="00F8771C" w:rsidP="008C78AC">
            <w:pPr>
              <w:keepNext/>
              <w:widowControl w:val="0"/>
              <w:tabs>
                <w:tab w:val="clear" w:pos="567"/>
              </w:tabs>
              <w:spacing w:line="240" w:lineRule="auto"/>
              <w:jc w:val="center"/>
              <w:rPr>
                <w:szCs w:val="24"/>
                <w:lang w:val="sv-SE"/>
              </w:rPr>
            </w:pPr>
            <w:r w:rsidRPr="00C81F2B">
              <w:rPr>
                <w:b/>
                <w:szCs w:val="24"/>
                <w:lang w:val="sv-SE"/>
              </w:rPr>
              <w:t>N=65</w:t>
            </w:r>
          </w:p>
        </w:tc>
        <w:tc>
          <w:tcPr>
            <w:tcW w:w="830" w:type="pct"/>
            <w:tcBorders>
              <w:top w:val="single" w:sz="4" w:space="0" w:color="auto"/>
              <w:bottom w:val="single" w:sz="4" w:space="0" w:color="auto"/>
            </w:tcBorders>
            <w:vAlign w:val="center"/>
          </w:tcPr>
          <w:p w14:paraId="5641BCB4"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Kohort A</w:t>
            </w:r>
          </w:p>
          <w:p w14:paraId="5641BCB5" w14:textId="77777777" w:rsidR="00F8771C" w:rsidRPr="00C81F2B" w:rsidRDefault="00F8771C" w:rsidP="008C78AC">
            <w:pPr>
              <w:keepNext/>
              <w:widowControl w:val="0"/>
              <w:tabs>
                <w:tab w:val="clear" w:pos="567"/>
              </w:tabs>
              <w:spacing w:line="240" w:lineRule="auto"/>
              <w:jc w:val="center"/>
              <w:rPr>
                <w:szCs w:val="24"/>
                <w:lang w:val="sv-SE"/>
              </w:rPr>
            </w:pPr>
            <w:r w:rsidRPr="00C81F2B">
              <w:rPr>
                <w:b/>
                <w:szCs w:val="24"/>
                <w:lang w:val="sv-SE"/>
              </w:rPr>
              <w:t>N=15</w:t>
            </w:r>
          </w:p>
        </w:tc>
        <w:tc>
          <w:tcPr>
            <w:tcW w:w="1035" w:type="pct"/>
            <w:tcBorders>
              <w:top w:val="single" w:sz="4" w:space="0" w:color="auto"/>
              <w:bottom w:val="single" w:sz="4" w:space="0" w:color="auto"/>
            </w:tcBorders>
            <w:vAlign w:val="center"/>
          </w:tcPr>
          <w:p w14:paraId="5641BCB6" w14:textId="77777777" w:rsidR="00F8771C" w:rsidRPr="00C81F2B" w:rsidRDefault="00F8771C" w:rsidP="008C78AC">
            <w:pPr>
              <w:keepNext/>
              <w:widowControl w:val="0"/>
              <w:tabs>
                <w:tab w:val="clear" w:pos="567"/>
              </w:tabs>
              <w:spacing w:line="240" w:lineRule="auto"/>
              <w:jc w:val="center"/>
              <w:rPr>
                <w:b/>
                <w:szCs w:val="24"/>
                <w:lang w:val="sv-SE"/>
              </w:rPr>
            </w:pPr>
            <w:r w:rsidRPr="00C81F2B">
              <w:rPr>
                <w:b/>
                <w:szCs w:val="24"/>
                <w:lang w:val="sv-SE"/>
              </w:rPr>
              <w:t>Kohort B</w:t>
            </w:r>
          </w:p>
          <w:p w14:paraId="5641BCB7" w14:textId="77777777" w:rsidR="00F8771C" w:rsidRPr="00C81F2B" w:rsidRDefault="00F8771C" w:rsidP="008C78AC">
            <w:pPr>
              <w:keepNext/>
              <w:widowControl w:val="0"/>
              <w:tabs>
                <w:tab w:val="clear" w:pos="567"/>
              </w:tabs>
              <w:spacing w:line="240" w:lineRule="auto"/>
              <w:jc w:val="center"/>
              <w:rPr>
                <w:szCs w:val="24"/>
                <w:lang w:val="sv-SE"/>
              </w:rPr>
            </w:pPr>
            <w:r w:rsidRPr="00C81F2B">
              <w:rPr>
                <w:b/>
                <w:szCs w:val="24"/>
                <w:lang w:val="sv-SE"/>
              </w:rPr>
              <w:t>N=18</w:t>
            </w:r>
          </w:p>
        </w:tc>
      </w:tr>
      <w:tr w:rsidR="0047421E" w:rsidRPr="00806DC5" w14:paraId="5641BCBB" w14:textId="77777777" w:rsidTr="00450DB9">
        <w:trPr>
          <w:cantSplit/>
        </w:trPr>
        <w:tc>
          <w:tcPr>
            <w:tcW w:w="3965" w:type="pct"/>
            <w:gridSpan w:val="4"/>
            <w:tcBorders>
              <w:top w:val="single" w:sz="4" w:space="0" w:color="auto"/>
              <w:bottom w:val="single" w:sz="4" w:space="0" w:color="auto"/>
            </w:tcBorders>
          </w:tcPr>
          <w:p w14:paraId="5641BCB9" w14:textId="77777777" w:rsidR="00F8771C" w:rsidRPr="00C81F2B" w:rsidRDefault="00F8771C" w:rsidP="008C78AC">
            <w:pPr>
              <w:keepNext/>
              <w:widowControl w:val="0"/>
              <w:tabs>
                <w:tab w:val="clear" w:pos="567"/>
              </w:tabs>
              <w:spacing w:line="240" w:lineRule="auto"/>
              <w:rPr>
                <w:szCs w:val="24"/>
                <w:lang w:val="sv-SE"/>
              </w:rPr>
            </w:pPr>
            <w:r w:rsidRPr="00C81F2B">
              <w:rPr>
                <w:b/>
                <w:szCs w:val="24"/>
                <w:lang w:val="sv-SE"/>
              </w:rPr>
              <w:t>Total intrakraniell responsfrekvens</w:t>
            </w:r>
            <w:r w:rsidRPr="00C81F2B">
              <w:rPr>
                <w:szCs w:val="24"/>
                <w:lang w:val="sv-SE"/>
              </w:rPr>
              <w:t>, % (95 % CI)</w:t>
            </w:r>
            <w:r w:rsidRPr="00C81F2B">
              <w:rPr>
                <w:szCs w:val="24"/>
                <w:vertAlign w:val="superscript"/>
                <w:lang w:val="sv-SE"/>
              </w:rPr>
              <w:t>a</w:t>
            </w:r>
          </w:p>
        </w:tc>
        <w:tc>
          <w:tcPr>
            <w:tcW w:w="1035" w:type="pct"/>
            <w:tcBorders>
              <w:top w:val="single" w:sz="4" w:space="0" w:color="auto"/>
              <w:bottom w:val="single" w:sz="4" w:space="0" w:color="auto"/>
            </w:tcBorders>
          </w:tcPr>
          <w:p w14:paraId="5641BCBA" w14:textId="77777777" w:rsidR="00F8771C" w:rsidRPr="00C81F2B" w:rsidRDefault="00F8771C" w:rsidP="008C78AC">
            <w:pPr>
              <w:keepNext/>
              <w:widowControl w:val="0"/>
              <w:tabs>
                <w:tab w:val="clear" w:pos="567"/>
              </w:tabs>
              <w:spacing w:line="240" w:lineRule="auto"/>
              <w:jc w:val="center"/>
              <w:rPr>
                <w:szCs w:val="24"/>
                <w:lang w:val="sv-SE"/>
              </w:rPr>
            </w:pPr>
          </w:p>
        </w:tc>
      </w:tr>
      <w:tr w:rsidR="0047421E" w:rsidRPr="00C81F2B" w14:paraId="5641BCC3" w14:textId="77777777" w:rsidTr="00450DB9">
        <w:trPr>
          <w:cantSplit/>
        </w:trPr>
        <w:tc>
          <w:tcPr>
            <w:tcW w:w="985" w:type="pct"/>
            <w:tcBorders>
              <w:top w:val="single" w:sz="4" w:space="0" w:color="auto"/>
              <w:bottom w:val="single" w:sz="4" w:space="0" w:color="auto"/>
            </w:tcBorders>
          </w:tcPr>
          <w:p w14:paraId="5641BCBC" w14:textId="77777777" w:rsidR="00F8771C" w:rsidRPr="00C81F2B" w:rsidRDefault="00F8771C" w:rsidP="008C78AC">
            <w:pPr>
              <w:keepNext/>
              <w:widowControl w:val="0"/>
              <w:tabs>
                <w:tab w:val="clear" w:pos="567"/>
              </w:tabs>
              <w:spacing w:line="240" w:lineRule="auto"/>
              <w:rPr>
                <w:rFonts w:eastAsia="MS Mincho"/>
                <w:szCs w:val="24"/>
                <w:lang w:val="sv-SE"/>
              </w:rPr>
            </w:pPr>
          </w:p>
        </w:tc>
        <w:tc>
          <w:tcPr>
            <w:tcW w:w="1159" w:type="pct"/>
            <w:tcBorders>
              <w:top w:val="single" w:sz="4" w:space="0" w:color="auto"/>
              <w:bottom w:val="single" w:sz="4" w:space="0" w:color="auto"/>
            </w:tcBorders>
          </w:tcPr>
          <w:p w14:paraId="5641BCBD"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39 % (28,0; 51,2)</w:t>
            </w:r>
          </w:p>
          <w:p w14:paraId="5641BCBE"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P&lt;0,001</w:t>
            </w:r>
            <w:r w:rsidRPr="00C81F2B">
              <w:rPr>
                <w:szCs w:val="24"/>
                <w:vertAlign w:val="superscript"/>
                <w:lang w:val="sv-SE"/>
              </w:rPr>
              <w:t>b</w:t>
            </w:r>
          </w:p>
        </w:tc>
        <w:tc>
          <w:tcPr>
            <w:tcW w:w="991" w:type="pct"/>
            <w:tcBorders>
              <w:top w:val="single" w:sz="4" w:space="0" w:color="auto"/>
              <w:bottom w:val="single" w:sz="4" w:space="0" w:color="auto"/>
            </w:tcBorders>
          </w:tcPr>
          <w:p w14:paraId="5641BCBF"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31 % (19,9; 43,4)</w:t>
            </w:r>
          </w:p>
          <w:p w14:paraId="5641BCC0"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P&lt;0,001</w:t>
            </w:r>
            <w:r w:rsidRPr="00C81F2B">
              <w:rPr>
                <w:szCs w:val="24"/>
                <w:vertAlign w:val="superscript"/>
                <w:lang w:val="sv-SE"/>
              </w:rPr>
              <w:t>b</w:t>
            </w:r>
          </w:p>
        </w:tc>
        <w:tc>
          <w:tcPr>
            <w:tcW w:w="830" w:type="pct"/>
            <w:tcBorders>
              <w:top w:val="single" w:sz="4" w:space="0" w:color="auto"/>
              <w:bottom w:val="single" w:sz="4" w:space="0" w:color="auto"/>
            </w:tcBorders>
          </w:tcPr>
          <w:p w14:paraId="5641BCC1"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7 % (0,2; 31,9)</w:t>
            </w:r>
          </w:p>
        </w:tc>
        <w:tc>
          <w:tcPr>
            <w:tcW w:w="1035" w:type="pct"/>
            <w:tcBorders>
              <w:top w:val="single" w:sz="4" w:space="0" w:color="auto"/>
              <w:bottom w:val="single" w:sz="4" w:space="0" w:color="auto"/>
            </w:tcBorders>
          </w:tcPr>
          <w:p w14:paraId="5641BCC2"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22 % (6,4; 47,6)</w:t>
            </w:r>
          </w:p>
        </w:tc>
      </w:tr>
      <w:tr w:rsidR="0047421E" w:rsidRPr="009F26F8" w14:paraId="5641BCC5" w14:textId="77777777" w:rsidTr="00450DB9">
        <w:trPr>
          <w:cantSplit/>
        </w:trPr>
        <w:tc>
          <w:tcPr>
            <w:tcW w:w="5000" w:type="pct"/>
            <w:gridSpan w:val="5"/>
            <w:tcBorders>
              <w:top w:val="single" w:sz="4" w:space="0" w:color="auto"/>
              <w:bottom w:val="single" w:sz="4" w:space="0" w:color="auto"/>
            </w:tcBorders>
          </w:tcPr>
          <w:p w14:paraId="5641BCC4" w14:textId="77777777" w:rsidR="00F8771C" w:rsidRPr="00C81F2B" w:rsidRDefault="00F8771C" w:rsidP="008C78AC">
            <w:pPr>
              <w:keepNext/>
              <w:widowControl w:val="0"/>
              <w:tabs>
                <w:tab w:val="clear" w:pos="567"/>
              </w:tabs>
              <w:spacing w:line="240" w:lineRule="auto"/>
              <w:rPr>
                <w:szCs w:val="24"/>
                <w:lang w:val="sv-SE"/>
              </w:rPr>
            </w:pPr>
            <w:r w:rsidRPr="00C81F2B">
              <w:rPr>
                <w:b/>
                <w:szCs w:val="24"/>
                <w:lang w:val="sv-SE"/>
              </w:rPr>
              <w:t>Duration för intrakraniell respons, medianvärde, månader (95 % CI)</w:t>
            </w:r>
          </w:p>
        </w:tc>
      </w:tr>
      <w:tr w:rsidR="0047421E" w:rsidRPr="00C81F2B" w14:paraId="5641BCCF" w14:textId="77777777" w:rsidTr="00450DB9">
        <w:trPr>
          <w:cantSplit/>
        </w:trPr>
        <w:tc>
          <w:tcPr>
            <w:tcW w:w="985" w:type="pct"/>
            <w:tcBorders>
              <w:top w:val="single" w:sz="4" w:space="0" w:color="auto"/>
              <w:bottom w:val="single" w:sz="4" w:space="0" w:color="auto"/>
            </w:tcBorders>
          </w:tcPr>
          <w:p w14:paraId="5641BCC6" w14:textId="77777777" w:rsidR="00F8771C" w:rsidRPr="00C81F2B" w:rsidRDefault="00F8771C" w:rsidP="008C78AC">
            <w:pPr>
              <w:keepNext/>
              <w:widowControl w:val="0"/>
              <w:tabs>
                <w:tab w:val="clear" w:pos="567"/>
              </w:tabs>
              <w:spacing w:line="240" w:lineRule="auto"/>
              <w:rPr>
                <w:rFonts w:eastAsia="MS Mincho"/>
                <w:szCs w:val="24"/>
                <w:lang w:val="sv-SE"/>
              </w:rPr>
            </w:pPr>
          </w:p>
        </w:tc>
        <w:tc>
          <w:tcPr>
            <w:tcW w:w="1159" w:type="pct"/>
            <w:tcBorders>
              <w:top w:val="single" w:sz="4" w:space="0" w:color="auto"/>
              <w:bottom w:val="single" w:sz="4" w:space="0" w:color="auto"/>
            </w:tcBorders>
          </w:tcPr>
          <w:p w14:paraId="5641BCC7"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N=29</w:t>
            </w:r>
          </w:p>
          <w:p w14:paraId="5641BCC8"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4,6 (2,8; NR)</w:t>
            </w:r>
          </w:p>
        </w:tc>
        <w:tc>
          <w:tcPr>
            <w:tcW w:w="991" w:type="pct"/>
            <w:tcBorders>
              <w:top w:val="single" w:sz="4" w:space="0" w:color="auto"/>
              <w:bottom w:val="single" w:sz="4" w:space="0" w:color="auto"/>
            </w:tcBorders>
          </w:tcPr>
          <w:p w14:paraId="5641BCC9"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N=20</w:t>
            </w:r>
          </w:p>
          <w:p w14:paraId="5641BCCA"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6,5 (4,6; 6,5)</w:t>
            </w:r>
          </w:p>
        </w:tc>
        <w:tc>
          <w:tcPr>
            <w:tcW w:w="830" w:type="pct"/>
            <w:tcBorders>
              <w:top w:val="single" w:sz="4" w:space="0" w:color="auto"/>
              <w:bottom w:val="single" w:sz="4" w:space="0" w:color="auto"/>
            </w:tcBorders>
          </w:tcPr>
          <w:p w14:paraId="5641BCCB"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N=1</w:t>
            </w:r>
          </w:p>
          <w:p w14:paraId="5641BCCC"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2,9 (NR; NR)</w:t>
            </w:r>
          </w:p>
        </w:tc>
        <w:tc>
          <w:tcPr>
            <w:tcW w:w="1035" w:type="pct"/>
            <w:tcBorders>
              <w:top w:val="single" w:sz="4" w:space="0" w:color="auto"/>
              <w:bottom w:val="single" w:sz="4" w:space="0" w:color="auto"/>
            </w:tcBorders>
          </w:tcPr>
          <w:p w14:paraId="5641BCCD"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N=4</w:t>
            </w:r>
          </w:p>
          <w:p w14:paraId="5641BCCE"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3,8 (NR; NR)</w:t>
            </w:r>
          </w:p>
        </w:tc>
      </w:tr>
      <w:tr w:rsidR="0047421E" w:rsidRPr="00C81F2B" w14:paraId="5641BCD1" w14:textId="77777777" w:rsidTr="00450DB9">
        <w:trPr>
          <w:cantSplit/>
        </w:trPr>
        <w:tc>
          <w:tcPr>
            <w:tcW w:w="5000" w:type="pct"/>
            <w:gridSpan w:val="5"/>
            <w:tcBorders>
              <w:top w:val="single" w:sz="4" w:space="0" w:color="auto"/>
              <w:bottom w:val="single" w:sz="4" w:space="0" w:color="auto"/>
            </w:tcBorders>
          </w:tcPr>
          <w:p w14:paraId="5641BCD0" w14:textId="77777777" w:rsidR="00F8771C" w:rsidRPr="00C81F2B" w:rsidRDefault="00F8771C" w:rsidP="008C78AC">
            <w:pPr>
              <w:keepNext/>
              <w:widowControl w:val="0"/>
              <w:tabs>
                <w:tab w:val="clear" w:pos="567"/>
              </w:tabs>
              <w:spacing w:line="240" w:lineRule="auto"/>
              <w:rPr>
                <w:szCs w:val="24"/>
                <w:lang w:val="sv-SE"/>
              </w:rPr>
            </w:pPr>
            <w:r w:rsidRPr="00C81F2B">
              <w:rPr>
                <w:b/>
                <w:szCs w:val="24"/>
                <w:lang w:val="sv-SE"/>
              </w:rPr>
              <w:t>Total respons, % (95 % CI)</w:t>
            </w:r>
            <w:r w:rsidRPr="00C81F2B">
              <w:rPr>
                <w:b/>
                <w:szCs w:val="24"/>
                <w:vertAlign w:val="superscript"/>
                <w:lang w:val="sv-SE"/>
              </w:rPr>
              <w:t>a</w:t>
            </w:r>
          </w:p>
        </w:tc>
      </w:tr>
      <w:tr w:rsidR="0047421E" w:rsidRPr="00C81F2B" w14:paraId="5641BCD7" w14:textId="77777777" w:rsidTr="00450DB9">
        <w:trPr>
          <w:cantSplit/>
        </w:trPr>
        <w:tc>
          <w:tcPr>
            <w:tcW w:w="985" w:type="pct"/>
            <w:tcBorders>
              <w:top w:val="single" w:sz="4" w:space="0" w:color="auto"/>
              <w:bottom w:val="single" w:sz="4" w:space="0" w:color="auto"/>
            </w:tcBorders>
          </w:tcPr>
          <w:p w14:paraId="5641BCD2" w14:textId="77777777" w:rsidR="00F8771C" w:rsidRPr="00C81F2B" w:rsidRDefault="00F8771C" w:rsidP="008C78AC">
            <w:pPr>
              <w:keepNext/>
              <w:widowControl w:val="0"/>
              <w:tabs>
                <w:tab w:val="clear" w:pos="567"/>
              </w:tabs>
              <w:spacing w:line="240" w:lineRule="auto"/>
              <w:rPr>
                <w:rFonts w:eastAsia="MS Mincho"/>
                <w:szCs w:val="24"/>
                <w:lang w:val="sv-SE"/>
              </w:rPr>
            </w:pPr>
          </w:p>
        </w:tc>
        <w:tc>
          <w:tcPr>
            <w:tcW w:w="1159" w:type="pct"/>
            <w:tcBorders>
              <w:top w:val="single" w:sz="4" w:space="0" w:color="auto"/>
              <w:bottom w:val="single" w:sz="4" w:space="0" w:color="auto"/>
            </w:tcBorders>
          </w:tcPr>
          <w:p w14:paraId="5641BCD3"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38 % (26,8; 49,9)</w:t>
            </w:r>
          </w:p>
        </w:tc>
        <w:tc>
          <w:tcPr>
            <w:tcW w:w="991" w:type="pct"/>
            <w:tcBorders>
              <w:top w:val="single" w:sz="4" w:space="0" w:color="auto"/>
              <w:bottom w:val="single" w:sz="4" w:space="0" w:color="auto"/>
            </w:tcBorders>
          </w:tcPr>
          <w:p w14:paraId="5641BCD4"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31 % (19,9; 43,4)</w:t>
            </w:r>
          </w:p>
        </w:tc>
        <w:tc>
          <w:tcPr>
            <w:tcW w:w="830" w:type="pct"/>
            <w:tcBorders>
              <w:top w:val="single" w:sz="4" w:space="0" w:color="auto"/>
              <w:bottom w:val="single" w:sz="4" w:space="0" w:color="auto"/>
            </w:tcBorders>
          </w:tcPr>
          <w:p w14:paraId="5641BCD5"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0 (0; 21,8)</w:t>
            </w:r>
          </w:p>
        </w:tc>
        <w:tc>
          <w:tcPr>
            <w:tcW w:w="1035" w:type="pct"/>
            <w:tcBorders>
              <w:top w:val="single" w:sz="4" w:space="0" w:color="auto"/>
              <w:bottom w:val="single" w:sz="4" w:space="0" w:color="auto"/>
            </w:tcBorders>
          </w:tcPr>
          <w:p w14:paraId="5641BCD6"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28 % (9,7; 53,5)</w:t>
            </w:r>
          </w:p>
        </w:tc>
      </w:tr>
      <w:tr w:rsidR="0047421E" w:rsidRPr="00C81F2B" w14:paraId="5641BCD9" w14:textId="77777777" w:rsidTr="00450DB9">
        <w:trPr>
          <w:cantSplit/>
        </w:trPr>
        <w:tc>
          <w:tcPr>
            <w:tcW w:w="5000" w:type="pct"/>
            <w:gridSpan w:val="5"/>
            <w:tcBorders>
              <w:top w:val="single" w:sz="4" w:space="0" w:color="auto"/>
              <w:bottom w:val="single" w:sz="4" w:space="0" w:color="auto"/>
            </w:tcBorders>
          </w:tcPr>
          <w:p w14:paraId="5641BCD8" w14:textId="77777777" w:rsidR="00F8771C" w:rsidRPr="00C81F2B" w:rsidRDefault="00F8771C" w:rsidP="008C78AC">
            <w:pPr>
              <w:keepNext/>
              <w:widowControl w:val="0"/>
              <w:tabs>
                <w:tab w:val="clear" w:pos="567"/>
              </w:tabs>
              <w:spacing w:line="240" w:lineRule="auto"/>
              <w:rPr>
                <w:szCs w:val="24"/>
                <w:lang w:val="sv-SE"/>
              </w:rPr>
            </w:pPr>
            <w:r w:rsidRPr="00C81F2B">
              <w:rPr>
                <w:b/>
                <w:szCs w:val="24"/>
                <w:lang w:val="sv-SE"/>
              </w:rPr>
              <w:t>Responsduration, medianvärde, månader (95 % CI)</w:t>
            </w:r>
          </w:p>
        </w:tc>
      </w:tr>
      <w:tr w:rsidR="0047421E" w:rsidRPr="00C81F2B" w14:paraId="5641BCE2" w14:textId="77777777" w:rsidTr="00450DB9">
        <w:trPr>
          <w:cantSplit/>
        </w:trPr>
        <w:tc>
          <w:tcPr>
            <w:tcW w:w="985" w:type="pct"/>
            <w:tcBorders>
              <w:top w:val="single" w:sz="4" w:space="0" w:color="auto"/>
              <w:bottom w:val="single" w:sz="4" w:space="0" w:color="auto"/>
            </w:tcBorders>
          </w:tcPr>
          <w:p w14:paraId="5641BCDA" w14:textId="77777777" w:rsidR="00F8771C" w:rsidRPr="00C81F2B" w:rsidRDefault="00F8771C" w:rsidP="008C78AC">
            <w:pPr>
              <w:keepNext/>
              <w:widowControl w:val="0"/>
              <w:tabs>
                <w:tab w:val="clear" w:pos="567"/>
              </w:tabs>
              <w:spacing w:line="240" w:lineRule="auto"/>
              <w:ind w:left="180"/>
              <w:rPr>
                <w:rFonts w:eastAsia="MS Mincho"/>
                <w:szCs w:val="24"/>
                <w:lang w:val="sv-SE"/>
              </w:rPr>
            </w:pPr>
          </w:p>
        </w:tc>
        <w:tc>
          <w:tcPr>
            <w:tcW w:w="1159" w:type="pct"/>
            <w:tcBorders>
              <w:top w:val="single" w:sz="4" w:space="0" w:color="auto"/>
              <w:bottom w:val="single" w:sz="4" w:space="0" w:color="auto"/>
            </w:tcBorders>
          </w:tcPr>
          <w:p w14:paraId="5641BCDB"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N=28</w:t>
            </w:r>
          </w:p>
          <w:p w14:paraId="5641BCDC"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5,1 (3,7; NR)</w:t>
            </w:r>
          </w:p>
        </w:tc>
        <w:tc>
          <w:tcPr>
            <w:tcW w:w="991" w:type="pct"/>
            <w:tcBorders>
              <w:top w:val="single" w:sz="4" w:space="0" w:color="auto"/>
              <w:bottom w:val="single" w:sz="4" w:space="0" w:color="auto"/>
            </w:tcBorders>
          </w:tcPr>
          <w:p w14:paraId="5641BCDD"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N=20</w:t>
            </w:r>
          </w:p>
          <w:p w14:paraId="5641BCDE"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4,6 (4,6; 6,5)</w:t>
            </w:r>
          </w:p>
        </w:tc>
        <w:tc>
          <w:tcPr>
            <w:tcW w:w="830" w:type="pct"/>
            <w:tcBorders>
              <w:top w:val="single" w:sz="4" w:space="0" w:color="auto"/>
              <w:bottom w:val="single" w:sz="4" w:space="0" w:color="auto"/>
            </w:tcBorders>
          </w:tcPr>
          <w:p w14:paraId="5641BCDF"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NA</w:t>
            </w:r>
          </w:p>
        </w:tc>
        <w:tc>
          <w:tcPr>
            <w:tcW w:w="1035" w:type="pct"/>
            <w:tcBorders>
              <w:top w:val="single" w:sz="4" w:space="0" w:color="auto"/>
              <w:bottom w:val="single" w:sz="4" w:space="0" w:color="auto"/>
            </w:tcBorders>
          </w:tcPr>
          <w:p w14:paraId="5641BCE0"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N=5</w:t>
            </w:r>
          </w:p>
          <w:p w14:paraId="5641BCE1"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3,1 (2,8; NR)</w:t>
            </w:r>
          </w:p>
        </w:tc>
      </w:tr>
      <w:tr w:rsidR="0047421E" w:rsidRPr="009F26F8" w14:paraId="5641BCE4" w14:textId="77777777" w:rsidTr="00450DB9">
        <w:trPr>
          <w:cantSplit/>
        </w:trPr>
        <w:tc>
          <w:tcPr>
            <w:tcW w:w="5000" w:type="pct"/>
            <w:gridSpan w:val="5"/>
            <w:tcBorders>
              <w:top w:val="single" w:sz="4" w:space="0" w:color="auto"/>
              <w:bottom w:val="single" w:sz="4" w:space="0" w:color="auto"/>
            </w:tcBorders>
          </w:tcPr>
          <w:p w14:paraId="5641BCE3" w14:textId="77777777" w:rsidR="00F8771C" w:rsidRPr="00C81F2B" w:rsidRDefault="00F8771C" w:rsidP="008C78AC">
            <w:pPr>
              <w:keepNext/>
              <w:widowControl w:val="0"/>
              <w:tabs>
                <w:tab w:val="clear" w:pos="567"/>
              </w:tabs>
              <w:spacing w:line="240" w:lineRule="auto"/>
              <w:rPr>
                <w:szCs w:val="24"/>
                <w:lang w:val="sv-SE"/>
              </w:rPr>
            </w:pPr>
            <w:r w:rsidRPr="00C81F2B">
              <w:rPr>
                <w:b/>
                <w:szCs w:val="24"/>
                <w:lang w:val="sv-SE"/>
              </w:rPr>
              <w:t>Progressionsfri överlevnad, medianvärde, månader (95 % CI)</w:t>
            </w:r>
          </w:p>
        </w:tc>
      </w:tr>
      <w:tr w:rsidR="0047421E" w:rsidRPr="00C81F2B" w14:paraId="5641BCEA" w14:textId="77777777" w:rsidTr="00450DB9">
        <w:trPr>
          <w:cantSplit/>
        </w:trPr>
        <w:tc>
          <w:tcPr>
            <w:tcW w:w="985" w:type="pct"/>
            <w:tcBorders>
              <w:top w:val="single" w:sz="4" w:space="0" w:color="auto"/>
              <w:bottom w:val="single" w:sz="4" w:space="0" w:color="auto"/>
            </w:tcBorders>
          </w:tcPr>
          <w:p w14:paraId="5641BCE5" w14:textId="77777777" w:rsidR="00F8771C" w:rsidRPr="00C81F2B" w:rsidRDefault="00F8771C" w:rsidP="008C78AC">
            <w:pPr>
              <w:keepNext/>
              <w:widowControl w:val="0"/>
              <w:tabs>
                <w:tab w:val="clear" w:pos="567"/>
              </w:tabs>
              <w:spacing w:line="240" w:lineRule="auto"/>
              <w:rPr>
                <w:rFonts w:eastAsia="MS Mincho"/>
                <w:szCs w:val="24"/>
                <w:lang w:val="sv-SE"/>
              </w:rPr>
            </w:pPr>
          </w:p>
        </w:tc>
        <w:tc>
          <w:tcPr>
            <w:tcW w:w="1159" w:type="pct"/>
            <w:tcBorders>
              <w:top w:val="single" w:sz="4" w:space="0" w:color="auto"/>
              <w:bottom w:val="single" w:sz="4" w:space="0" w:color="auto"/>
            </w:tcBorders>
          </w:tcPr>
          <w:p w14:paraId="5641BCE6"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3,7 (3,6; 5,0)</w:t>
            </w:r>
          </w:p>
        </w:tc>
        <w:tc>
          <w:tcPr>
            <w:tcW w:w="991" w:type="pct"/>
            <w:tcBorders>
              <w:top w:val="single" w:sz="4" w:space="0" w:color="auto"/>
              <w:bottom w:val="single" w:sz="4" w:space="0" w:color="auto"/>
            </w:tcBorders>
          </w:tcPr>
          <w:p w14:paraId="5641BCE7"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3,8 (3,6; 5,5)</w:t>
            </w:r>
          </w:p>
        </w:tc>
        <w:tc>
          <w:tcPr>
            <w:tcW w:w="830" w:type="pct"/>
            <w:tcBorders>
              <w:top w:val="single" w:sz="4" w:space="0" w:color="auto"/>
              <w:bottom w:val="single" w:sz="4" w:space="0" w:color="auto"/>
            </w:tcBorders>
          </w:tcPr>
          <w:p w14:paraId="5641BCE8"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1,9 (0,7; 3,7)</w:t>
            </w:r>
          </w:p>
        </w:tc>
        <w:tc>
          <w:tcPr>
            <w:tcW w:w="1035" w:type="pct"/>
            <w:tcBorders>
              <w:top w:val="single" w:sz="4" w:space="0" w:color="auto"/>
              <w:bottom w:val="single" w:sz="4" w:space="0" w:color="auto"/>
            </w:tcBorders>
          </w:tcPr>
          <w:p w14:paraId="5641BCE9"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3,6 (1,8; 5,2)</w:t>
            </w:r>
          </w:p>
        </w:tc>
      </w:tr>
      <w:tr w:rsidR="0047421E" w:rsidRPr="009F26F8" w14:paraId="5641BCEC" w14:textId="77777777" w:rsidTr="00450DB9">
        <w:trPr>
          <w:cantSplit/>
        </w:trPr>
        <w:tc>
          <w:tcPr>
            <w:tcW w:w="5000" w:type="pct"/>
            <w:gridSpan w:val="5"/>
            <w:tcBorders>
              <w:top w:val="single" w:sz="4" w:space="0" w:color="auto"/>
              <w:bottom w:val="single" w:sz="4" w:space="0" w:color="auto"/>
            </w:tcBorders>
          </w:tcPr>
          <w:p w14:paraId="5641BCEB" w14:textId="77777777" w:rsidR="00F8771C" w:rsidRPr="00C81F2B" w:rsidRDefault="00F8771C" w:rsidP="008C78AC">
            <w:pPr>
              <w:keepNext/>
              <w:widowControl w:val="0"/>
              <w:tabs>
                <w:tab w:val="clear" w:pos="567"/>
              </w:tabs>
              <w:spacing w:line="240" w:lineRule="auto"/>
              <w:rPr>
                <w:szCs w:val="24"/>
                <w:lang w:val="sv-SE"/>
              </w:rPr>
            </w:pPr>
            <w:r w:rsidRPr="00C81F2B">
              <w:rPr>
                <w:b/>
                <w:szCs w:val="24"/>
                <w:lang w:val="sv-SE"/>
              </w:rPr>
              <w:t>Total överlevnad, medianvärde, månader (95 % CI)</w:t>
            </w:r>
          </w:p>
        </w:tc>
      </w:tr>
      <w:tr w:rsidR="0047421E" w:rsidRPr="00C81F2B" w14:paraId="5641BCF2" w14:textId="77777777" w:rsidTr="00450DB9">
        <w:trPr>
          <w:cantSplit/>
        </w:trPr>
        <w:tc>
          <w:tcPr>
            <w:tcW w:w="985" w:type="pct"/>
            <w:tcBorders>
              <w:top w:val="single" w:sz="4" w:space="0" w:color="auto"/>
              <w:bottom w:val="single" w:sz="4" w:space="0" w:color="auto"/>
            </w:tcBorders>
          </w:tcPr>
          <w:p w14:paraId="5641BCED" w14:textId="77777777" w:rsidR="00F8771C" w:rsidRPr="00C81F2B" w:rsidRDefault="00450DB9" w:rsidP="008C78AC">
            <w:pPr>
              <w:keepNext/>
              <w:widowControl w:val="0"/>
              <w:tabs>
                <w:tab w:val="clear" w:pos="567"/>
              </w:tabs>
              <w:spacing w:line="240" w:lineRule="auto"/>
              <w:ind w:left="180"/>
              <w:rPr>
                <w:szCs w:val="24"/>
                <w:lang w:val="sv-SE"/>
              </w:rPr>
            </w:pPr>
            <w:r w:rsidRPr="00C81F2B">
              <w:rPr>
                <w:szCs w:val="24"/>
                <w:lang w:val="sv-SE"/>
              </w:rPr>
              <w:t>Median, månader</w:t>
            </w:r>
          </w:p>
        </w:tc>
        <w:tc>
          <w:tcPr>
            <w:tcW w:w="1159" w:type="pct"/>
            <w:tcBorders>
              <w:top w:val="single" w:sz="4" w:space="0" w:color="auto"/>
              <w:bottom w:val="single" w:sz="4" w:space="0" w:color="auto"/>
            </w:tcBorders>
          </w:tcPr>
          <w:p w14:paraId="5641BCEE"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7,6 (5,9; NR)</w:t>
            </w:r>
          </w:p>
        </w:tc>
        <w:tc>
          <w:tcPr>
            <w:tcW w:w="991" w:type="pct"/>
            <w:tcBorders>
              <w:top w:val="single" w:sz="4" w:space="0" w:color="auto"/>
              <w:bottom w:val="single" w:sz="4" w:space="0" w:color="auto"/>
            </w:tcBorders>
          </w:tcPr>
          <w:p w14:paraId="5641BCEF"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7,2 (5,9; NR)</w:t>
            </w:r>
          </w:p>
        </w:tc>
        <w:tc>
          <w:tcPr>
            <w:tcW w:w="830" w:type="pct"/>
            <w:tcBorders>
              <w:top w:val="single" w:sz="4" w:space="0" w:color="auto"/>
              <w:bottom w:val="single" w:sz="4" w:space="0" w:color="auto"/>
            </w:tcBorders>
          </w:tcPr>
          <w:p w14:paraId="5641BCF0"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3,7 (1,6; 5,2)</w:t>
            </w:r>
          </w:p>
        </w:tc>
        <w:tc>
          <w:tcPr>
            <w:tcW w:w="1035" w:type="pct"/>
            <w:tcBorders>
              <w:top w:val="single" w:sz="4" w:space="0" w:color="auto"/>
              <w:bottom w:val="single" w:sz="4" w:space="0" w:color="auto"/>
            </w:tcBorders>
          </w:tcPr>
          <w:p w14:paraId="5641BCF1" w14:textId="77777777" w:rsidR="00F8771C" w:rsidRPr="00C81F2B" w:rsidRDefault="00F8771C" w:rsidP="008C78AC">
            <w:pPr>
              <w:keepNext/>
              <w:widowControl w:val="0"/>
              <w:tabs>
                <w:tab w:val="clear" w:pos="567"/>
              </w:tabs>
              <w:spacing w:line="240" w:lineRule="auto"/>
              <w:jc w:val="center"/>
              <w:rPr>
                <w:szCs w:val="24"/>
                <w:lang w:val="sv-SE"/>
              </w:rPr>
            </w:pPr>
            <w:r w:rsidRPr="00C81F2B">
              <w:rPr>
                <w:szCs w:val="24"/>
                <w:lang w:val="sv-SE"/>
              </w:rPr>
              <w:t>5,0 (3,5; NR)</w:t>
            </w:r>
          </w:p>
        </w:tc>
      </w:tr>
      <w:tr w:rsidR="00421A73" w:rsidRPr="009F26F8" w14:paraId="2F457DD5" w14:textId="77777777" w:rsidTr="00421A73">
        <w:trPr>
          <w:cantSplit/>
        </w:trPr>
        <w:tc>
          <w:tcPr>
            <w:tcW w:w="5000" w:type="pct"/>
            <w:gridSpan w:val="5"/>
            <w:tcBorders>
              <w:top w:val="single" w:sz="4" w:space="0" w:color="auto"/>
              <w:bottom w:val="single" w:sz="4" w:space="0" w:color="auto"/>
            </w:tcBorders>
          </w:tcPr>
          <w:p w14:paraId="28C1E863" w14:textId="2FAEC3F0" w:rsidR="00421A73" w:rsidRPr="00874E9B" w:rsidRDefault="00421A73" w:rsidP="00874E9B">
            <w:pPr>
              <w:widowControl w:val="0"/>
              <w:tabs>
                <w:tab w:val="clear" w:pos="567"/>
              </w:tabs>
              <w:adjustRightInd w:val="0"/>
              <w:spacing w:line="240" w:lineRule="auto"/>
              <w:textAlignment w:val="baseline"/>
              <w:rPr>
                <w:rFonts w:eastAsia="MS Mincho"/>
                <w:sz w:val="20"/>
                <w:szCs w:val="22"/>
                <w:lang w:val="sv-SE"/>
              </w:rPr>
            </w:pPr>
            <w:r w:rsidRPr="00874E9B">
              <w:rPr>
                <w:sz w:val="20"/>
                <w:szCs w:val="22"/>
                <w:lang w:val="sv-SE"/>
              </w:rPr>
              <w:t>Förkortningar: CI: Konfidensintervall</w:t>
            </w:r>
            <w:r>
              <w:rPr>
                <w:sz w:val="20"/>
                <w:szCs w:val="22"/>
                <w:lang w:val="sv-SE"/>
              </w:rPr>
              <w:t>;</w:t>
            </w:r>
            <w:r w:rsidRPr="00874E9B">
              <w:rPr>
                <w:sz w:val="20"/>
                <w:szCs w:val="22"/>
                <w:lang w:val="sv-SE"/>
              </w:rPr>
              <w:t xml:space="preserve"> NR: ej uppnått</w:t>
            </w:r>
            <w:r>
              <w:rPr>
                <w:sz w:val="20"/>
                <w:szCs w:val="22"/>
                <w:lang w:val="sv-SE"/>
              </w:rPr>
              <w:t>;</w:t>
            </w:r>
            <w:r w:rsidRPr="00874E9B">
              <w:rPr>
                <w:sz w:val="20"/>
                <w:szCs w:val="22"/>
                <w:lang w:val="sv-SE"/>
              </w:rPr>
              <w:t xml:space="preserve"> NA: ej relevant.</w:t>
            </w:r>
          </w:p>
          <w:p w14:paraId="31FCD723" w14:textId="1F3BDD63" w:rsidR="00421A73" w:rsidRPr="00874E9B" w:rsidRDefault="00421A73" w:rsidP="00421A73">
            <w:pPr>
              <w:keepNext/>
              <w:widowControl w:val="0"/>
              <w:adjustRightInd w:val="0"/>
              <w:spacing w:line="240" w:lineRule="auto"/>
              <w:textAlignment w:val="baseline"/>
              <w:rPr>
                <w:rFonts w:eastAsia="MS Mincho"/>
                <w:sz w:val="20"/>
                <w:lang w:val="sv-SE"/>
              </w:rPr>
            </w:pPr>
            <w:r w:rsidRPr="00874E9B">
              <w:rPr>
                <w:sz w:val="20"/>
                <w:vertAlign w:val="superscript"/>
                <w:lang w:val="sv-SE"/>
              </w:rPr>
              <w:t>a</w:t>
            </w:r>
            <w:r w:rsidRPr="00874E9B">
              <w:rPr>
                <w:sz w:val="20"/>
                <w:lang w:val="sv-SE"/>
              </w:rPr>
              <w:t xml:space="preserve"> Bekräftad respons.</w:t>
            </w:r>
          </w:p>
          <w:p w14:paraId="67C5EDED" w14:textId="2B73C215" w:rsidR="00421A73" w:rsidRPr="00C81F2B" w:rsidRDefault="00421A73" w:rsidP="00874E9B">
            <w:pPr>
              <w:widowControl w:val="0"/>
              <w:tabs>
                <w:tab w:val="clear" w:pos="567"/>
              </w:tabs>
              <w:spacing w:line="240" w:lineRule="auto"/>
              <w:rPr>
                <w:szCs w:val="24"/>
                <w:lang w:val="sv-SE"/>
              </w:rPr>
            </w:pPr>
            <w:r w:rsidRPr="00874E9B">
              <w:rPr>
                <w:sz w:val="20"/>
                <w:vertAlign w:val="superscript"/>
                <w:lang w:val="sv-SE"/>
              </w:rPr>
              <w:t>b</w:t>
            </w:r>
            <w:r w:rsidRPr="00874E9B">
              <w:rPr>
                <w:sz w:val="20"/>
                <w:lang w:val="sv-SE"/>
              </w:rPr>
              <w:t xml:space="preserve"> Studien utformades för att stödja eller avfärda nollhypotesen för OIRR ≤10 % (baserat på historiska resultat) till förmån för den alternativa hypotesen att OIRR ≥30 % hos patienter med BRAF V600E</w:t>
            </w:r>
            <w:r w:rsidRPr="00874E9B">
              <w:rPr>
                <w:sz w:val="20"/>
                <w:lang w:val="sv-SE"/>
              </w:rPr>
              <w:noBreakHyphen/>
              <w:t>mutation.</w:t>
            </w:r>
          </w:p>
        </w:tc>
      </w:tr>
    </w:tbl>
    <w:p w14:paraId="5641BCF6" w14:textId="77777777" w:rsidR="000A6BB6" w:rsidRPr="00C81F2B" w:rsidRDefault="000A6BB6" w:rsidP="008C78AC">
      <w:pPr>
        <w:widowControl w:val="0"/>
        <w:tabs>
          <w:tab w:val="clear" w:pos="567"/>
        </w:tabs>
        <w:spacing w:line="240" w:lineRule="auto"/>
        <w:rPr>
          <w:szCs w:val="24"/>
          <w:lang w:val="sv-SE"/>
        </w:rPr>
      </w:pPr>
    </w:p>
    <w:p w14:paraId="5641BCF7" w14:textId="77777777" w:rsidR="00F8771C" w:rsidRPr="00C81F2B" w:rsidRDefault="00F8771C" w:rsidP="008C78AC">
      <w:pPr>
        <w:keepNext/>
        <w:widowControl w:val="0"/>
        <w:tabs>
          <w:tab w:val="clear" w:pos="567"/>
        </w:tabs>
        <w:spacing w:line="240" w:lineRule="auto"/>
        <w:rPr>
          <w:szCs w:val="24"/>
          <w:lang w:val="sv-SE"/>
        </w:rPr>
      </w:pPr>
      <w:r w:rsidRPr="00C81F2B">
        <w:rPr>
          <w:i/>
          <w:szCs w:val="24"/>
          <w:lang w:val="sv-SE"/>
        </w:rPr>
        <w:t>Tidigare obehandlade patienter eller patienter som inte svarat på minst en tidigare systembehandling (resultat från fas II</w:t>
      </w:r>
      <w:r w:rsidR="00822383" w:rsidRPr="00C81F2B">
        <w:rPr>
          <w:i/>
          <w:szCs w:val="24"/>
          <w:lang w:val="sv-SE"/>
        </w:rPr>
        <w:noBreakHyphen/>
      </w:r>
      <w:r w:rsidRPr="00C81F2B">
        <w:rPr>
          <w:i/>
          <w:szCs w:val="24"/>
          <w:lang w:val="sv-SE"/>
        </w:rPr>
        <w:t>prövningen [BREAK</w:t>
      </w:r>
      <w:r w:rsidR="00822383" w:rsidRPr="00C81F2B">
        <w:rPr>
          <w:i/>
          <w:szCs w:val="24"/>
          <w:lang w:val="sv-SE"/>
        </w:rPr>
        <w:noBreakHyphen/>
      </w:r>
      <w:r w:rsidRPr="00C81F2B">
        <w:rPr>
          <w:i/>
          <w:szCs w:val="24"/>
          <w:lang w:val="sv-SE"/>
        </w:rPr>
        <w:t>2])</w:t>
      </w:r>
    </w:p>
    <w:p w14:paraId="5641BCF8"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BRF113710 (BREAK</w:t>
      </w:r>
      <w:r w:rsidR="00822383" w:rsidRPr="00C81F2B">
        <w:rPr>
          <w:szCs w:val="24"/>
          <w:lang w:val="sv-SE"/>
        </w:rPr>
        <w:noBreakHyphen/>
      </w:r>
      <w:r w:rsidRPr="00C81F2B">
        <w:rPr>
          <w:szCs w:val="24"/>
          <w:lang w:val="sv-SE"/>
        </w:rPr>
        <w:t>2) var en multicenter, enarmad studie som omfattade 92 försökspersoner med metastaserat melanom (stadium IV) med bekräftad BRAF V600E</w:t>
      </w:r>
      <w:r w:rsidR="00822383" w:rsidRPr="00C81F2B">
        <w:rPr>
          <w:szCs w:val="24"/>
          <w:lang w:val="sv-SE"/>
        </w:rPr>
        <w:noBreakHyphen/>
      </w:r>
      <w:r w:rsidRPr="00C81F2B">
        <w:rPr>
          <w:szCs w:val="24"/>
          <w:lang w:val="sv-SE"/>
        </w:rPr>
        <w:t xml:space="preserve"> eller V600K</w:t>
      </w:r>
      <w:r w:rsidR="00822383" w:rsidRPr="00C81F2B">
        <w:rPr>
          <w:szCs w:val="24"/>
          <w:lang w:val="sv-SE"/>
        </w:rPr>
        <w:noBreakHyphen/>
      </w:r>
      <w:r w:rsidRPr="00C81F2B">
        <w:rPr>
          <w:szCs w:val="24"/>
          <w:lang w:val="sv-SE"/>
        </w:rPr>
        <w:t>mutation.</w:t>
      </w:r>
    </w:p>
    <w:p w14:paraId="5641BCF9" w14:textId="77777777" w:rsidR="00F8771C" w:rsidRPr="00C81F2B" w:rsidRDefault="00F8771C" w:rsidP="008C78AC">
      <w:pPr>
        <w:widowControl w:val="0"/>
        <w:tabs>
          <w:tab w:val="clear" w:pos="567"/>
        </w:tabs>
        <w:spacing w:line="240" w:lineRule="auto"/>
        <w:rPr>
          <w:szCs w:val="24"/>
          <w:lang w:val="sv-SE"/>
        </w:rPr>
      </w:pPr>
    </w:p>
    <w:p w14:paraId="5641BCFA" w14:textId="5E66BF39" w:rsidR="00F8771C" w:rsidRPr="00C81F2B" w:rsidRDefault="00F8771C" w:rsidP="008C78AC">
      <w:pPr>
        <w:widowControl w:val="0"/>
        <w:tabs>
          <w:tab w:val="clear" w:pos="567"/>
        </w:tabs>
        <w:spacing w:line="240" w:lineRule="auto"/>
        <w:rPr>
          <w:szCs w:val="24"/>
          <w:lang w:val="sv-SE"/>
        </w:rPr>
      </w:pPr>
      <w:r w:rsidRPr="00C81F2B">
        <w:rPr>
          <w:szCs w:val="24"/>
          <w:lang w:val="sv-SE"/>
        </w:rPr>
        <w:t>Bekräftad responsfrekvens enligt prövarens bedömning hos patienter med BRAF V600E</w:t>
      </w:r>
      <w:r w:rsidR="00822383" w:rsidRPr="00C81F2B">
        <w:rPr>
          <w:szCs w:val="24"/>
          <w:lang w:val="sv-SE"/>
        </w:rPr>
        <w:noBreakHyphen/>
      </w:r>
      <w:r w:rsidRPr="00C81F2B">
        <w:rPr>
          <w:szCs w:val="24"/>
          <w:lang w:val="sv-SE"/>
        </w:rPr>
        <w:t>metastaserat mel</w:t>
      </w:r>
      <w:r w:rsidR="00220D18" w:rsidRPr="00C81F2B">
        <w:rPr>
          <w:szCs w:val="24"/>
          <w:lang w:val="sv-SE"/>
        </w:rPr>
        <w:t xml:space="preserve">anom (n=76) var 59 % (95 % CI: </w:t>
      </w:r>
      <w:r w:rsidRPr="00C81F2B">
        <w:rPr>
          <w:szCs w:val="24"/>
          <w:lang w:val="sv-SE"/>
        </w:rPr>
        <w:t>48,2; 70,3) och medianduration för respons var 5,2 månader (95 % CI: 3,9; kunde ej beräknas) baserat på en medianu</w:t>
      </w:r>
      <w:r w:rsidR="00220D18" w:rsidRPr="00C81F2B">
        <w:rPr>
          <w:szCs w:val="24"/>
          <w:lang w:val="sv-SE"/>
        </w:rPr>
        <w:t xml:space="preserve">ppföljningstid på 6,5 månader. </w:t>
      </w:r>
      <w:r w:rsidRPr="00C81F2B">
        <w:rPr>
          <w:szCs w:val="24"/>
          <w:lang w:val="sv-SE"/>
        </w:rPr>
        <w:t>Hos patienter med BRAF V600K</w:t>
      </w:r>
      <w:r w:rsidR="00822383" w:rsidRPr="00C81F2B">
        <w:rPr>
          <w:szCs w:val="24"/>
          <w:lang w:val="sv-SE"/>
        </w:rPr>
        <w:noBreakHyphen/>
      </w:r>
      <w:r w:rsidRPr="00C81F2B">
        <w:rPr>
          <w:szCs w:val="24"/>
          <w:lang w:val="sv-SE"/>
        </w:rPr>
        <w:t>metastaserat melanom (n=16) var re</w:t>
      </w:r>
      <w:r w:rsidR="00220D18" w:rsidRPr="00C81F2B">
        <w:rPr>
          <w:szCs w:val="24"/>
          <w:lang w:val="sv-SE"/>
        </w:rPr>
        <w:t>sponsfrekvensen 13</w:t>
      </w:r>
      <w:r w:rsidR="00B849D9" w:rsidRPr="00C81F2B">
        <w:rPr>
          <w:szCs w:val="24"/>
          <w:lang w:val="sv-SE"/>
        </w:rPr>
        <w:t> </w:t>
      </w:r>
      <w:r w:rsidR="00220D18" w:rsidRPr="00C81F2B">
        <w:rPr>
          <w:szCs w:val="24"/>
          <w:lang w:val="sv-SE"/>
        </w:rPr>
        <w:t xml:space="preserve">% (95 % CI: </w:t>
      </w:r>
      <w:r w:rsidRPr="00C81F2B">
        <w:rPr>
          <w:szCs w:val="24"/>
          <w:lang w:val="sv-SE"/>
        </w:rPr>
        <w:t>0,0; 28,7) och medianduration för respons var 5,3 månader (95 % CI: 3,7; 6,8). Trots det låga antalet patienter verkade median</w:t>
      </w:r>
      <w:r w:rsidR="00822383" w:rsidRPr="00C81F2B">
        <w:rPr>
          <w:szCs w:val="24"/>
          <w:lang w:val="sv-SE"/>
        </w:rPr>
        <w:noBreakHyphen/>
      </w:r>
      <w:r w:rsidRPr="00C81F2B">
        <w:rPr>
          <w:szCs w:val="24"/>
          <w:lang w:val="sv-SE"/>
        </w:rPr>
        <w:t>OS stämma överens med data för patienter med BRAF V600E</w:t>
      </w:r>
      <w:r w:rsidR="00822383" w:rsidRPr="00C81F2B">
        <w:rPr>
          <w:szCs w:val="24"/>
          <w:lang w:val="sv-SE"/>
        </w:rPr>
        <w:noBreakHyphen/>
      </w:r>
      <w:r w:rsidR="00421A73">
        <w:rPr>
          <w:szCs w:val="24"/>
          <w:lang w:val="sv-SE"/>
        </w:rPr>
        <w:t>mutations</w:t>
      </w:r>
      <w:r w:rsidRPr="00C81F2B">
        <w:rPr>
          <w:szCs w:val="24"/>
          <w:lang w:val="sv-SE"/>
        </w:rPr>
        <w:t>positiva tumörer.</w:t>
      </w:r>
    </w:p>
    <w:p w14:paraId="5641BCFB" w14:textId="77777777" w:rsidR="00C552C2" w:rsidRPr="00C81F2B" w:rsidRDefault="00C552C2" w:rsidP="008C78AC">
      <w:pPr>
        <w:widowControl w:val="0"/>
        <w:tabs>
          <w:tab w:val="clear" w:pos="567"/>
        </w:tabs>
        <w:autoSpaceDE w:val="0"/>
        <w:autoSpaceDN w:val="0"/>
        <w:adjustRightInd w:val="0"/>
        <w:spacing w:line="240" w:lineRule="auto"/>
        <w:rPr>
          <w:color w:val="000000"/>
          <w:szCs w:val="22"/>
          <w:lang w:val="sv-SE"/>
        </w:rPr>
      </w:pPr>
    </w:p>
    <w:p w14:paraId="5641BCFC" w14:textId="77777777" w:rsidR="00FF4538" w:rsidRPr="00C81F2B" w:rsidRDefault="00FF4538" w:rsidP="008C78AC">
      <w:pPr>
        <w:keepNext/>
        <w:widowControl w:val="0"/>
        <w:tabs>
          <w:tab w:val="clear" w:pos="567"/>
        </w:tabs>
        <w:autoSpaceDE w:val="0"/>
        <w:autoSpaceDN w:val="0"/>
        <w:adjustRightInd w:val="0"/>
        <w:spacing w:line="240" w:lineRule="auto"/>
        <w:rPr>
          <w:i/>
          <w:u w:val="single"/>
          <w:lang w:val="sv-SE"/>
        </w:rPr>
      </w:pPr>
      <w:r w:rsidRPr="00C81F2B">
        <w:rPr>
          <w:i/>
          <w:u w:val="single"/>
          <w:lang w:val="sv-SE"/>
        </w:rPr>
        <w:t>Adjuvant behandling av melanom (Stadie III)</w:t>
      </w:r>
    </w:p>
    <w:p w14:paraId="5641BCFD" w14:textId="77777777" w:rsidR="00FF4538" w:rsidRPr="00C81F2B" w:rsidRDefault="00FF4538" w:rsidP="008C78AC">
      <w:pPr>
        <w:keepNext/>
        <w:widowControl w:val="0"/>
        <w:tabs>
          <w:tab w:val="clear" w:pos="567"/>
        </w:tabs>
        <w:spacing w:line="240" w:lineRule="auto"/>
        <w:rPr>
          <w:szCs w:val="24"/>
          <w:lang w:val="sv-SE"/>
        </w:rPr>
      </w:pPr>
    </w:p>
    <w:p w14:paraId="5641BCFE" w14:textId="77777777" w:rsidR="00FF4538" w:rsidRPr="00C81F2B" w:rsidRDefault="00FF4538" w:rsidP="008C78AC">
      <w:pPr>
        <w:keepNext/>
        <w:widowControl w:val="0"/>
        <w:tabs>
          <w:tab w:val="clear" w:pos="567"/>
        </w:tabs>
        <w:spacing w:line="240" w:lineRule="auto"/>
        <w:rPr>
          <w:i/>
          <w:szCs w:val="24"/>
          <w:lang w:val="sv-SE"/>
        </w:rPr>
      </w:pPr>
      <w:r w:rsidRPr="00C81F2B">
        <w:rPr>
          <w:i/>
          <w:szCs w:val="24"/>
          <w:lang w:val="sv-SE"/>
        </w:rPr>
        <w:t>BRF115532 (COMBI-AD)</w:t>
      </w:r>
    </w:p>
    <w:p w14:paraId="5641BCFF" w14:textId="77777777"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r w:rsidRPr="00C81F2B">
        <w:rPr>
          <w:color w:val="000000"/>
          <w:szCs w:val="22"/>
          <w:lang w:val="sv-SE"/>
        </w:rPr>
        <w:t>Effekten och säkerheten för dabrafenib i kombination med trametinib studerades i en multicenter, randomiserad, dubbelblind, placebokontrollerad fas III-studie på patienter med kutant melanom Stadie III (Stadie IIIA</w:t>
      </w:r>
      <w:r w:rsidR="000473DE" w:rsidRPr="00C81F2B">
        <w:rPr>
          <w:color w:val="000000"/>
          <w:szCs w:val="22"/>
          <w:lang w:val="sv-SE"/>
        </w:rPr>
        <w:t xml:space="preserve"> [lymfkörtelmetastaser &gt;1 mm]</w:t>
      </w:r>
      <w:r w:rsidRPr="00C81F2B">
        <w:rPr>
          <w:color w:val="000000"/>
          <w:szCs w:val="22"/>
          <w:lang w:val="sv-SE"/>
        </w:rPr>
        <w:t>, Stadie IIIB eller Stadie IIIC) med en BRAF V600E/K-mutation, efter fullständig resektion.</w:t>
      </w:r>
    </w:p>
    <w:p w14:paraId="5641BD00" w14:textId="77777777"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p>
    <w:p w14:paraId="5641BD01" w14:textId="77777777"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r w:rsidRPr="00C81F2B">
        <w:rPr>
          <w:color w:val="000000"/>
          <w:szCs w:val="22"/>
          <w:lang w:val="sv-SE"/>
        </w:rPr>
        <w:t>Patienterna randomiserades 1:1 för att få antingen kombinationsbehandling (dabrafenib 150 mg två gånger dagligen och trametinib 2 mg en gång dagligen) eller två placebo under en period av 12 månader. För deltagande krävdes fullständig resektion av melanom med fullständig lymfadenektomi inom 12 veckor före randomisering. Eventuell tidigare systemisk behandling mot cancer, inklusive strålbehandling, var inte tillåtet. Patienter med tidigare malignitet, om de varit sjukdomsfria i minst 5 år, var berättigade. Patienter som uppvisade maligniteter med bekräftade, aktiverande RAS-mutationer var inte berättigade. Patienterna stratifierades enligt BRAF-mutationsstatus (V600E mot V600K) och sjukdomsstadiet före operationen</w:t>
      </w:r>
      <w:r w:rsidRPr="00C81F2B">
        <w:rPr>
          <w:lang w:val="sv-SE"/>
        </w:rPr>
        <w:t xml:space="preserve"> med </w:t>
      </w:r>
      <w:r w:rsidRPr="00C81F2B">
        <w:rPr>
          <w:color w:val="000000"/>
          <w:szCs w:val="22"/>
          <w:lang w:val="sv-SE"/>
        </w:rPr>
        <w:t xml:space="preserve">användning av </w:t>
      </w:r>
      <w:r w:rsidR="00B45EAD" w:rsidRPr="00C81F2B">
        <w:rPr>
          <w:color w:val="000000"/>
          <w:szCs w:val="22"/>
          <w:lang w:val="sv-SE"/>
        </w:rPr>
        <w:t>American Joint Committee on Cancer (AJCC)</w:t>
      </w:r>
      <w:r w:rsidRPr="00C81F2B">
        <w:rPr>
          <w:color w:val="000000"/>
          <w:szCs w:val="22"/>
          <w:lang w:val="sv-SE"/>
        </w:rPr>
        <w:t xml:space="preserve"> Melanoma Staging System, 7:e upplagan (enligt </w:t>
      </w:r>
      <w:r w:rsidRPr="00C81F2B">
        <w:rPr>
          <w:color w:val="000000"/>
          <w:szCs w:val="22"/>
          <w:lang w:val="sv-SE"/>
        </w:rPr>
        <w:lastRenderedPageBreak/>
        <w:t>delstadier i Stadie III, vilka indikerar olika nivåer av lymfkörtelpåverkan, och primär tumörstorlek och sårbildning). Det primära effektmåttet var prövarbedömd, återfallsfri överlevnad (RFS), definierad som tiden från randomisering till sjukdomsåterfall eller död, oavsett orsak. Radiologisk tumörbedömning utfördes var tredje månad under de första två åren och var sjätte månad därefter tills första återfall observerades. Sekundära effektmåtten inkluderar total överlevnad (OS; huvudsakligt sekundärt effektmått), frihet från återfall (FFR) och metastas-fri överlevnad (DMFS).</w:t>
      </w:r>
    </w:p>
    <w:p w14:paraId="5641BD02" w14:textId="77777777"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p>
    <w:p w14:paraId="470AE927" w14:textId="77777777" w:rsidR="009F60A2" w:rsidRDefault="00FF4538" w:rsidP="008C78AC">
      <w:pPr>
        <w:widowControl w:val="0"/>
        <w:tabs>
          <w:tab w:val="clear" w:pos="567"/>
        </w:tabs>
        <w:autoSpaceDE w:val="0"/>
        <w:autoSpaceDN w:val="0"/>
        <w:adjustRightInd w:val="0"/>
        <w:spacing w:line="240" w:lineRule="auto"/>
        <w:rPr>
          <w:color w:val="000000"/>
          <w:szCs w:val="22"/>
          <w:lang w:val="sv-SE"/>
        </w:rPr>
      </w:pPr>
      <w:r w:rsidRPr="00C81F2B">
        <w:rPr>
          <w:color w:val="000000"/>
          <w:szCs w:val="22"/>
          <w:lang w:val="sv-SE"/>
        </w:rPr>
        <w:t>Totalt 870 patienter randomiserades till kombinations- (n=438) och placebobehandling (n=432). De flesta patienterna var kaukasiska (99 %) och män (55 %), med en medianålder av 51 år (18 % var ≥65 år). Studien omfattade patienter med alla delstadier av Stadie III-sjukdom före resektion; 18 % av dessa patienter hade lymfkörtelpåverkan, endast identifierbar med mikroskop och inga primära tumörsår. Majoriteten av patienterna hade en BRAF V600E-mutation (91 %).</w:t>
      </w:r>
    </w:p>
    <w:p w14:paraId="5E2CD296" w14:textId="77777777" w:rsidR="009F60A2" w:rsidRDefault="009F60A2" w:rsidP="008C78AC">
      <w:pPr>
        <w:widowControl w:val="0"/>
        <w:tabs>
          <w:tab w:val="clear" w:pos="567"/>
        </w:tabs>
        <w:autoSpaceDE w:val="0"/>
        <w:autoSpaceDN w:val="0"/>
        <w:adjustRightInd w:val="0"/>
        <w:spacing w:line="240" w:lineRule="auto"/>
        <w:rPr>
          <w:color w:val="000000"/>
          <w:szCs w:val="22"/>
          <w:lang w:val="sv-SE"/>
        </w:rPr>
      </w:pPr>
    </w:p>
    <w:p w14:paraId="5641BD03" w14:textId="4A55238B" w:rsidR="00FF4538" w:rsidRPr="00C81F2B" w:rsidRDefault="009F60A2" w:rsidP="008C78AC">
      <w:pPr>
        <w:widowControl w:val="0"/>
        <w:tabs>
          <w:tab w:val="clear" w:pos="567"/>
        </w:tabs>
        <w:autoSpaceDE w:val="0"/>
        <w:autoSpaceDN w:val="0"/>
        <w:adjustRightInd w:val="0"/>
        <w:spacing w:line="240" w:lineRule="auto"/>
        <w:rPr>
          <w:color w:val="000000"/>
          <w:szCs w:val="22"/>
          <w:lang w:val="sv-SE"/>
        </w:rPr>
      </w:pPr>
      <w:r>
        <w:rPr>
          <w:color w:val="000000"/>
          <w:szCs w:val="22"/>
          <w:lang w:val="sv-SE"/>
        </w:rPr>
        <w:t>M</w:t>
      </w:r>
      <w:r w:rsidR="00FF4538" w:rsidRPr="00C81F2B">
        <w:rPr>
          <w:color w:val="000000"/>
          <w:szCs w:val="22"/>
          <w:lang w:val="sv-SE"/>
        </w:rPr>
        <w:t xml:space="preserve">edianvaraktigheten för uppföljning </w:t>
      </w:r>
      <w:r w:rsidRPr="009B6D63">
        <w:rPr>
          <w:color w:val="000000"/>
          <w:szCs w:val="22"/>
          <w:lang w:val="sv-SE"/>
        </w:rPr>
        <w:t>vid tidpunkten för den primära analysen var</w:t>
      </w:r>
      <w:r w:rsidR="00FF4538" w:rsidRPr="00C81F2B">
        <w:rPr>
          <w:color w:val="000000"/>
          <w:szCs w:val="22"/>
          <w:lang w:val="sv-SE"/>
        </w:rPr>
        <w:t xml:space="preserve"> 2,83 år i kombinationsarmen med dabrafenib och trametinib, och 2,75 år i placeboarmen.</w:t>
      </w:r>
    </w:p>
    <w:p w14:paraId="5641BD04" w14:textId="77777777"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p>
    <w:p w14:paraId="5641BD05" w14:textId="3F415E4B"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r w:rsidRPr="00C81F2B">
        <w:rPr>
          <w:color w:val="000000"/>
          <w:szCs w:val="22"/>
          <w:lang w:val="sv-SE"/>
        </w:rPr>
        <w:t>Resultaten för den primära analysen av RFS presenteras i tabell 1</w:t>
      </w:r>
      <w:r w:rsidR="00D34BED" w:rsidRPr="00C81F2B">
        <w:rPr>
          <w:color w:val="000000"/>
          <w:szCs w:val="22"/>
          <w:lang w:val="sv-SE"/>
        </w:rPr>
        <w:t>4</w:t>
      </w:r>
      <w:r w:rsidRPr="00C81F2B">
        <w:rPr>
          <w:color w:val="000000"/>
          <w:szCs w:val="22"/>
          <w:lang w:val="sv-SE"/>
        </w:rPr>
        <w:t xml:space="preserve">. Studien visade en statistiskt signifikant skillnad för det primära resultatet av </w:t>
      </w:r>
      <w:r w:rsidR="009F60A2">
        <w:rPr>
          <w:color w:val="000000"/>
          <w:szCs w:val="22"/>
          <w:lang w:val="sv-SE"/>
        </w:rPr>
        <w:t>prövarbedömd</w:t>
      </w:r>
      <w:r w:rsidRPr="00C81F2B">
        <w:rPr>
          <w:color w:val="000000"/>
          <w:szCs w:val="22"/>
          <w:lang w:val="sv-SE"/>
        </w:rPr>
        <w:t xml:space="preserve"> mellan behandlingsarmar, </w:t>
      </w:r>
      <w:r w:rsidR="00B45EAD" w:rsidRPr="00C81F2B">
        <w:rPr>
          <w:color w:val="000000"/>
          <w:szCs w:val="22"/>
          <w:lang w:val="sv-SE"/>
        </w:rPr>
        <w:t xml:space="preserve">med ett medianvärde för RFS på 16,6 månader för placeboarmen och ännu inte uppnådd för kombinationsarmen </w:t>
      </w:r>
      <w:r w:rsidRPr="00C81F2B">
        <w:rPr>
          <w:color w:val="000000"/>
          <w:szCs w:val="22"/>
          <w:lang w:val="sv-SE"/>
        </w:rPr>
        <w:t>(HR: 0,47; 95 % konfidensintervall: (0,39; 0,58); p=1.53×10</w:t>
      </w:r>
      <w:r w:rsidRPr="00C81F2B">
        <w:rPr>
          <w:color w:val="000000"/>
          <w:szCs w:val="22"/>
          <w:vertAlign w:val="superscript"/>
          <w:lang w:val="sv-SE"/>
        </w:rPr>
        <w:t>-14</w:t>
      </w:r>
      <w:r w:rsidRPr="00C81F2B">
        <w:rPr>
          <w:color w:val="000000"/>
          <w:szCs w:val="22"/>
          <w:lang w:val="sv-SE"/>
        </w:rPr>
        <w:t>). Den observerade RFS-förmånen har konsekvent visats i subgrupper av patienter inklusive ålder, kön och ras. Resultaten var också konsekventa över stratifieringsfaktorer för sjukdomsstadiet och BRAF V600-mutationstypen.</w:t>
      </w:r>
    </w:p>
    <w:p w14:paraId="5641BD06" w14:textId="77777777"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p>
    <w:p w14:paraId="5641BD07" w14:textId="0FBA6A85" w:rsidR="00FF4538" w:rsidRPr="00242248" w:rsidRDefault="00FF4538" w:rsidP="008C78AC">
      <w:pPr>
        <w:keepNext/>
        <w:keepLines/>
        <w:widowControl w:val="0"/>
        <w:tabs>
          <w:tab w:val="clear" w:pos="567"/>
        </w:tabs>
        <w:spacing w:line="240" w:lineRule="auto"/>
        <w:rPr>
          <w:b/>
          <w:bCs/>
          <w:lang w:val="sv-SE" w:eastAsia="en-GB"/>
        </w:rPr>
      </w:pPr>
      <w:r w:rsidRPr="00242248">
        <w:rPr>
          <w:b/>
          <w:bCs/>
          <w:lang w:val="sv-SE"/>
        </w:rPr>
        <w:t>Tabell 1</w:t>
      </w:r>
      <w:r w:rsidR="00D34BED" w:rsidRPr="00242248">
        <w:rPr>
          <w:b/>
          <w:bCs/>
          <w:lang w:val="sv-SE"/>
        </w:rPr>
        <w:t>4</w:t>
      </w:r>
      <w:r w:rsidRPr="00242248">
        <w:rPr>
          <w:b/>
          <w:bCs/>
          <w:lang w:val="sv-SE"/>
        </w:rPr>
        <w:tab/>
      </w:r>
      <w:r w:rsidRPr="00242248">
        <w:rPr>
          <w:b/>
          <w:bCs/>
          <w:lang w:val="sv-SE" w:eastAsia="en-GB"/>
        </w:rPr>
        <w:t>Prövarbedömda RFS-resultat för studien BRF115532 (COMBI-AD</w:t>
      </w:r>
      <w:r w:rsidR="00380F88" w:rsidRPr="00242248">
        <w:rPr>
          <w:b/>
          <w:bCs/>
          <w:lang w:val="sv-SE" w:eastAsia="en-GB"/>
        </w:rPr>
        <w:t xml:space="preserve"> primär analys</w:t>
      </w:r>
      <w:r w:rsidRPr="00242248">
        <w:rPr>
          <w:b/>
          <w:bCs/>
          <w:lang w:val="sv-SE" w:eastAsia="en-GB"/>
        </w:rPr>
        <w:t>)</w:t>
      </w:r>
    </w:p>
    <w:p w14:paraId="5641BD08" w14:textId="77777777" w:rsidR="00FF4538" w:rsidRPr="00C81F2B" w:rsidRDefault="00FF4538" w:rsidP="008C78AC">
      <w:pPr>
        <w:keepNext/>
        <w:widowControl w:val="0"/>
        <w:tabs>
          <w:tab w:val="clear" w:pos="567"/>
        </w:tabs>
        <w:spacing w:line="240" w:lineRule="auto"/>
        <w:rPr>
          <w:lang w:val="sv-SE"/>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FF4538" w:rsidRPr="00C81F2B" w14:paraId="5641BD0C" w14:textId="77777777" w:rsidTr="00242248">
        <w:trPr>
          <w:cantSplit/>
        </w:trPr>
        <w:tc>
          <w:tcPr>
            <w:tcW w:w="4280" w:type="dxa"/>
            <w:tcBorders>
              <w:top w:val="single" w:sz="4" w:space="0" w:color="auto"/>
              <w:left w:val="single" w:sz="4" w:space="0" w:color="auto"/>
              <w:bottom w:val="nil"/>
            </w:tcBorders>
            <w:shd w:val="clear" w:color="auto" w:fill="auto"/>
          </w:tcPr>
          <w:p w14:paraId="5641BD09" w14:textId="77777777" w:rsidR="00FF4538" w:rsidRPr="00C81F2B" w:rsidRDefault="00FF4538" w:rsidP="008C78AC">
            <w:pPr>
              <w:pStyle w:val="Table"/>
              <w:keepNext/>
              <w:widowControl w:val="0"/>
              <w:spacing w:before="0" w:after="0"/>
              <w:rPr>
                <w:rFonts w:ascii="Times New Roman" w:hAnsi="Times New Roman" w:cs="Times New Roman"/>
                <w:b/>
                <w:sz w:val="22"/>
                <w:szCs w:val="22"/>
                <w:lang w:val="sv-SE"/>
              </w:rPr>
            </w:pPr>
          </w:p>
        </w:tc>
        <w:tc>
          <w:tcPr>
            <w:tcW w:w="2774" w:type="dxa"/>
            <w:tcBorders>
              <w:top w:val="single" w:sz="4" w:space="0" w:color="auto"/>
              <w:bottom w:val="nil"/>
            </w:tcBorders>
            <w:shd w:val="clear" w:color="auto" w:fill="auto"/>
          </w:tcPr>
          <w:p w14:paraId="5641BD0A" w14:textId="77777777" w:rsidR="00FF4538" w:rsidRPr="00C81F2B" w:rsidRDefault="00FF4538" w:rsidP="008C78AC">
            <w:pPr>
              <w:pStyle w:val="Table"/>
              <w:keepNext/>
              <w:widowControl w:val="0"/>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Dabrafenib + Trametinib</w:t>
            </w:r>
          </w:p>
        </w:tc>
        <w:tc>
          <w:tcPr>
            <w:tcW w:w="2249" w:type="dxa"/>
            <w:tcBorders>
              <w:top w:val="single" w:sz="4" w:space="0" w:color="auto"/>
              <w:bottom w:val="nil"/>
              <w:right w:val="single" w:sz="4" w:space="0" w:color="auto"/>
            </w:tcBorders>
            <w:shd w:val="clear" w:color="auto" w:fill="auto"/>
          </w:tcPr>
          <w:p w14:paraId="5641BD0B" w14:textId="77777777" w:rsidR="00FF4538" w:rsidRPr="00C81F2B" w:rsidRDefault="00FF4538" w:rsidP="008C78AC">
            <w:pPr>
              <w:pStyle w:val="Table"/>
              <w:keepNext/>
              <w:widowControl w:val="0"/>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Placebo</w:t>
            </w:r>
          </w:p>
        </w:tc>
      </w:tr>
      <w:tr w:rsidR="00FF4538" w:rsidRPr="00C81F2B" w14:paraId="5641BD10" w14:textId="77777777" w:rsidTr="00242248">
        <w:trPr>
          <w:cantSplit/>
        </w:trPr>
        <w:tc>
          <w:tcPr>
            <w:tcW w:w="4280" w:type="dxa"/>
            <w:tcBorders>
              <w:top w:val="nil"/>
              <w:left w:val="single" w:sz="4" w:space="0" w:color="auto"/>
              <w:bottom w:val="single" w:sz="4" w:space="0" w:color="auto"/>
            </w:tcBorders>
            <w:shd w:val="clear" w:color="auto" w:fill="auto"/>
          </w:tcPr>
          <w:p w14:paraId="5641BD0D" w14:textId="77777777" w:rsidR="00FF4538" w:rsidRPr="00C81F2B" w:rsidRDefault="00FF4538" w:rsidP="008C78AC">
            <w:pPr>
              <w:pStyle w:val="Table"/>
              <w:keepNext/>
              <w:widowControl w:val="0"/>
              <w:spacing w:before="0" w:after="0"/>
              <w:rPr>
                <w:rFonts w:ascii="Times New Roman" w:hAnsi="Times New Roman" w:cs="Times New Roman"/>
                <w:b/>
                <w:sz w:val="22"/>
                <w:szCs w:val="22"/>
                <w:lang w:val="sv-SE"/>
              </w:rPr>
            </w:pPr>
            <w:r w:rsidRPr="00C81F2B">
              <w:rPr>
                <w:rFonts w:ascii="Times New Roman" w:hAnsi="Times New Roman" w:cs="Times New Roman"/>
                <w:b/>
                <w:sz w:val="22"/>
                <w:szCs w:val="22"/>
                <w:lang w:val="sv-SE"/>
              </w:rPr>
              <w:t>RFS-parameter</w:t>
            </w:r>
          </w:p>
        </w:tc>
        <w:tc>
          <w:tcPr>
            <w:tcW w:w="2774" w:type="dxa"/>
            <w:tcBorders>
              <w:top w:val="nil"/>
              <w:bottom w:val="single" w:sz="4" w:space="0" w:color="auto"/>
            </w:tcBorders>
            <w:shd w:val="clear" w:color="auto" w:fill="auto"/>
          </w:tcPr>
          <w:p w14:paraId="5641BD0E" w14:textId="77777777" w:rsidR="00FF4538" w:rsidRPr="00C81F2B" w:rsidRDefault="00FF4538" w:rsidP="008C78AC">
            <w:pPr>
              <w:pStyle w:val="Table"/>
              <w:keepNext/>
              <w:widowControl w:val="0"/>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N=438</w:t>
            </w:r>
          </w:p>
        </w:tc>
        <w:tc>
          <w:tcPr>
            <w:tcW w:w="2249" w:type="dxa"/>
            <w:tcBorders>
              <w:top w:val="nil"/>
              <w:bottom w:val="single" w:sz="4" w:space="0" w:color="auto"/>
              <w:right w:val="single" w:sz="4" w:space="0" w:color="auto"/>
            </w:tcBorders>
            <w:shd w:val="clear" w:color="auto" w:fill="auto"/>
          </w:tcPr>
          <w:p w14:paraId="5641BD0F" w14:textId="77777777" w:rsidR="00FF4538" w:rsidRPr="00C81F2B" w:rsidRDefault="00FF4538" w:rsidP="008C78AC">
            <w:pPr>
              <w:pStyle w:val="Table"/>
              <w:keepNext/>
              <w:widowControl w:val="0"/>
              <w:spacing w:before="0" w:after="0"/>
              <w:jc w:val="center"/>
              <w:rPr>
                <w:rFonts w:ascii="Times New Roman" w:hAnsi="Times New Roman" w:cs="Times New Roman"/>
                <w:b/>
                <w:sz w:val="22"/>
                <w:szCs w:val="22"/>
                <w:lang w:val="sv-SE"/>
              </w:rPr>
            </w:pPr>
            <w:r w:rsidRPr="00C81F2B">
              <w:rPr>
                <w:rFonts w:ascii="Times New Roman" w:hAnsi="Times New Roman" w:cs="Times New Roman"/>
                <w:b/>
                <w:sz w:val="22"/>
                <w:szCs w:val="22"/>
                <w:lang w:val="sv-SE"/>
              </w:rPr>
              <w:t>N=432</w:t>
            </w:r>
          </w:p>
        </w:tc>
      </w:tr>
      <w:tr w:rsidR="00FF4538" w:rsidRPr="00C81F2B" w14:paraId="5641BD1D" w14:textId="77777777" w:rsidTr="00242248">
        <w:trPr>
          <w:cantSplit/>
        </w:trPr>
        <w:tc>
          <w:tcPr>
            <w:tcW w:w="4280" w:type="dxa"/>
            <w:tcBorders>
              <w:left w:val="single" w:sz="4" w:space="0" w:color="auto"/>
            </w:tcBorders>
            <w:shd w:val="clear" w:color="auto" w:fill="auto"/>
          </w:tcPr>
          <w:p w14:paraId="5641BD11" w14:textId="77777777" w:rsidR="00FF4538" w:rsidRPr="00C81F2B" w:rsidRDefault="00FF4538" w:rsidP="008C78AC">
            <w:pPr>
              <w:pStyle w:val="Table"/>
              <w:keepNext/>
              <w:widowControl w:val="0"/>
              <w:tabs>
                <w:tab w:val="clear" w:pos="284"/>
              </w:tabs>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Antal händelser, n (%)</w:t>
            </w:r>
          </w:p>
          <w:p w14:paraId="5641BD12" w14:textId="77777777" w:rsidR="00FF4538" w:rsidRPr="00C81F2B" w:rsidRDefault="00FF4538" w:rsidP="008C78AC">
            <w:pPr>
              <w:pStyle w:val="Table"/>
              <w:keepNext/>
              <w:widowControl w:val="0"/>
              <w:tabs>
                <w:tab w:val="clear" w:pos="284"/>
              </w:tabs>
              <w:spacing w:before="0" w:after="0"/>
              <w:ind w:left="567"/>
              <w:rPr>
                <w:rFonts w:ascii="Times New Roman" w:hAnsi="Times New Roman" w:cs="Times New Roman"/>
                <w:sz w:val="22"/>
                <w:szCs w:val="22"/>
                <w:lang w:val="sv-SE"/>
              </w:rPr>
            </w:pPr>
            <w:r w:rsidRPr="00C81F2B">
              <w:rPr>
                <w:rFonts w:ascii="Times New Roman" w:hAnsi="Times New Roman" w:cs="Times New Roman"/>
                <w:sz w:val="22"/>
                <w:szCs w:val="22"/>
                <w:lang w:val="sv-SE"/>
              </w:rPr>
              <w:t>Återfall</w:t>
            </w:r>
          </w:p>
          <w:p w14:paraId="5641BD13" w14:textId="77777777" w:rsidR="00FF4538" w:rsidRPr="00C81F2B" w:rsidRDefault="00FF4538" w:rsidP="008C78AC">
            <w:pPr>
              <w:pStyle w:val="Table"/>
              <w:keepNext/>
              <w:widowControl w:val="0"/>
              <w:spacing w:before="0" w:after="0"/>
              <w:ind w:left="1134"/>
              <w:rPr>
                <w:rFonts w:ascii="Times New Roman" w:hAnsi="Times New Roman" w:cs="Times New Roman"/>
                <w:sz w:val="22"/>
                <w:szCs w:val="22"/>
                <w:lang w:val="sv-SE"/>
              </w:rPr>
            </w:pPr>
            <w:r w:rsidRPr="00C81F2B">
              <w:rPr>
                <w:rFonts w:ascii="Times New Roman" w:hAnsi="Times New Roman" w:cs="Times New Roman"/>
                <w:sz w:val="22"/>
                <w:szCs w:val="22"/>
                <w:lang w:val="sv-SE"/>
              </w:rPr>
              <w:t>Återfall med fjärrmetastaser</w:t>
            </w:r>
          </w:p>
          <w:p w14:paraId="5641BD14" w14:textId="77777777" w:rsidR="00FF4538" w:rsidRPr="00C81F2B" w:rsidRDefault="00FF4538" w:rsidP="008C78AC">
            <w:pPr>
              <w:pStyle w:val="Table"/>
              <w:keepNext/>
              <w:widowControl w:val="0"/>
              <w:spacing w:before="0" w:after="0"/>
              <w:ind w:left="567"/>
              <w:rPr>
                <w:rFonts w:ascii="Times New Roman" w:hAnsi="Times New Roman" w:cs="Times New Roman"/>
                <w:sz w:val="22"/>
                <w:szCs w:val="22"/>
                <w:lang w:val="sv-SE"/>
              </w:rPr>
            </w:pPr>
            <w:r w:rsidRPr="00C81F2B">
              <w:rPr>
                <w:rFonts w:ascii="Times New Roman" w:hAnsi="Times New Roman" w:cs="Times New Roman"/>
                <w:sz w:val="22"/>
                <w:szCs w:val="22"/>
                <w:lang w:val="sv-SE"/>
              </w:rPr>
              <w:t>Död</w:t>
            </w:r>
          </w:p>
        </w:tc>
        <w:tc>
          <w:tcPr>
            <w:tcW w:w="2774" w:type="dxa"/>
            <w:shd w:val="clear" w:color="auto" w:fill="auto"/>
          </w:tcPr>
          <w:p w14:paraId="5641BD15"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166 (38 %)</w:t>
            </w:r>
          </w:p>
          <w:p w14:paraId="5641BD16"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163 (37 %)</w:t>
            </w:r>
          </w:p>
          <w:p w14:paraId="5641BD17"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103 (24 %)</w:t>
            </w:r>
          </w:p>
          <w:p w14:paraId="5641BD18"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3 (&lt;1 %)</w:t>
            </w:r>
          </w:p>
        </w:tc>
        <w:tc>
          <w:tcPr>
            <w:tcW w:w="2249" w:type="dxa"/>
            <w:tcBorders>
              <w:right w:val="single" w:sz="4" w:space="0" w:color="auto"/>
            </w:tcBorders>
            <w:shd w:val="clear" w:color="auto" w:fill="auto"/>
          </w:tcPr>
          <w:p w14:paraId="5641BD19"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248 (57 %)</w:t>
            </w:r>
          </w:p>
          <w:p w14:paraId="5641BD1A"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247 (57 %)</w:t>
            </w:r>
          </w:p>
          <w:p w14:paraId="5641BD1B"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133 (31 %)</w:t>
            </w:r>
          </w:p>
          <w:p w14:paraId="5641BD1C"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 (&lt;1 %)</w:t>
            </w:r>
          </w:p>
        </w:tc>
      </w:tr>
      <w:tr w:rsidR="00FF4538" w:rsidRPr="00C81F2B" w14:paraId="5641BD24" w14:textId="77777777" w:rsidTr="00242248">
        <w:trPr>
          <w:cantSplit/>
        </w:trPr>
        <w:tc>
          <w:tcPr>
            <w:tcW w:w="4280" w:type="dxa"/>
            <w:tcBorders>
              <w:left w:val="single" w:sz="4" w:space="0" w:color="auto"/>
            </w:tcBorders>
            <w:shd w:val="clear" w:color="auto" w:fill="auto"/>
          </w:tcPr>
          <w:p w14:paraId="5641BD1E" w14:textId="77777777" w:rsidR="00FF4538" w:rsidRPr="00C81F2B" w:rsidRDefault="00FF4538" w:rsidP="008C78AC">
            <w:pPr>
              <w:pStyle w:val="Table"/>
              <w:keepNext/>
              <w:widowControl w:val="0"/>
              <w:tabs>
                <w:tab w:val="clear" w:pos="284"/>
              </w:tabs>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Median (månader)</w:t>
            </w:r>
          </w:p>
          <w:p w14:paraId="5641BD1F" w14:textId="77777777" w:rsidR="00FF4538" w:rsidRPr="00C81F2B" w:rsidRDefault="00FF4538" w:rsidP="008C78AC">
            <w:pPr>
              <w:pStyle w:val="Table"/>
              <w:keepNext/>
              <w:widowControl w:val="0"/>
              <w:spacing w:before="0" w:after="0"/>
              <w:ind w:left="567"/>
              <w:rPr>
                <w:rFonts w:ascii="Times New Roman" w:hAnsi="Times New Roman" w:cs="Times New Roman"/>
                <w:sz w:val="22"/>
                <w:szCs w:val="22"/>
                <w:lang w:val="sv-SE"/>
              </w:rPr>
            </w:pPr>
            <w:r w:rsidRPr="00C81F2B">
              <w:rPr>
                <w:rFonts w:ascii="Times New Roman" w:hAnsi="Times New Roman" w:cs="Times New Roman"/>
                <w:sz w:val="22"/>
                <w:szCs w:val="22"/>
                <w:lang w:val="sv-SE"/>
              </w:rPr>
              <w:t>(95 % CI)</w:t>
            </w:r>
          </w:p>
        </w:tc>
        <w:tc>
          <w:tcPr>
            <w:tcW w:w="2774" w:type="dxa"/>
            <w:shd w:val="clear" w:color="auto" w:fill="auto"/>
          </w:tcPr>
          <w:p w14:paraId="5641BD20"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NE</w:t>
            </w:r>
          </w:p>
          <w:p w14:paraId="5641BD21"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(44,5; NE)</w:t>
            </w:r>
          </w:p>
        </w:tc>
        <w:tc>
          <w:tcPr>
            <w:tcW w:w="2249" w:type="dxa"/>
            <w:tcBorders>
              <w:right w:val="single" w:sz="4" w:space="0" w:color="auto"/>
            </w:tcBorders>
            <w:shd w:val="clear" w:color="auto" w:fill="auto"/>
          </w:tcPr>
          <w:p w14:paraId="5641BD22"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16,6</w:t>
            </w:r>
          </w:p>
          <w:p w14:paraId="5641BD23"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(12,7; 22,1)</w:t>
            </w:r>
          </w:p>
        </w:tc>
      </w:tr>
      <w:tr w:rsidR="00FF4538" w:rsidRPr="00C81F2B" w14:paraId="5641BD2B" w14:textId="77777777" w:rsidTr="00242248">
        <w:trPr>
          <w:cantSplit/>
        </w:trPr>
        <w:tc>
          <w:tcPr>
            <w:tcW w:w="4280" w:type="dxa"/>
            <w:tcBorders>
              <w:left w:val="single" w:sz="4" w:space="0" w:color="auto"/>
            </w:tcBorders>
            <w:shd w:val="clear" w:color="auto" w:fill="auto"/>
          </w:tcPr>
          <w:p w14:paraId="5641BD25" w14:textId="77777777" w:rsidR="00FF4538" w:rsidRPr="00C81F2B" w:rsidRDefault="00FF4538" w:rsidP="008C78AC">
            <w:pPr>
              <w:pStyle w:val="Table"/>
              <w:keepNext/>
              <w:widowControl w:val="0"/>
              <w:tabs>
                <w:tab w:val="clear" w:pos="284"/>
                <w:tab w:val="left" w:pos="-6946"/>
              </w:tabs>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Hazard ratio</w:t>
            </w:r>
            <w:r w:rsidRPr="00C81F2B">
              <w:rPr>
                <w:rFonts w:ascii="Times New Roman" w:hAnsi="Times New Roman" w:cs="Times New Roman"/>
                <w:sz w:val="22"/>
                <w:szCs w:val="22"/>
                <w:vertAlign w:val="superscript"/>
                <w:lang w:val="sv-SE"/>
              </w:rPr>
              <w:t>[1]</w:t>
            </w:r>
          </w:p>
          <w:p w14:paraId="5641BD26" w14:textId="77777777" w:rsidR="00FF4538" w:rsidRPr="00C81F2B" w:rsidRDefault="00FF4538" w:rsidP="008C78AC">
            <w:pPr>
              <w:pStyle w:val="Table"/>
              <w:keepNext/>
              <w:widowControl w:val="0"/>
              <w:tabs>
                <w:tab w:val="clear" w:pos="284"/>
              </w:tabs>
              <w:spacing w:before="0" w:after="0"/>
              <w:ind w:left="567"/>
              <w:rPr>
                <w:rFonts w:ascii="Times New Roman" w:hAnsi="Times New Roman" w:cs="Times New Roman"/>
                <w:sz w:val="22"/>
                <w:szCs w:val="22"/>
                <w:lang w:val="sv-SE"/>
              </w:rPr>
            </w:pPr>
            <w:r w:rsidRPr="00C81F2B">
              <w:rPr>
                <w:rFonts w:ascii="Times New Roman" w:hAnsi="Times New Roman" w:cs="Times New Roman"/>
                <w:sz w:val="22"/>
                <w:szCs w:val="22"/>
                <w:lang w:val="sv-SE"/>
              </w:rPr>
              <w:t>(95 % CI)</w:t>
            </w:r>
          </w:p>
          <w:p w14:paraId="5641BD27" w14:textId="77777777" w:rsidR="00FF4538" w:rsidRPr="00C81F2B" w:rsidRDefault="00FF4538" w:rsidP="008C78AC">
            <w:pPr>
              <w:pStyle w:val="Table"/>
              <w:keepNext/>
              <w:widowControl w:val="0"/>
              <w:tabs>
                <w:tab w:val="clear" w:pos="284"/>
              </w:tabs>
              <w:spacing w:before="0" w:after="0"/>
              <w:ind w:left="567"/>
              <w:rPr>
                <w:rFonts w:ascii="Times New Roman" w:hAnsi="Times New Roman" w:cs="Times New Roman"/>
                <w:sz w:val="22"/>
                <w:szCs w:val="22"/>
                <w:lang w:val="sv-SE"/>
              </w:rPr>
            </w:pPr>
            <w:r w:rsidRPr="00C81F2B">
              <w:rPr>
                <w:rFonts w:ascii="Times New Roman" w:hAnsi="Times New Roman" w:cs="Times New Roman"/>
                <w:sz w:val="22"/>
                <w:szCs w:val="22"/>
                <w:lang w:val="sv-SE"/>
              </w:rPr>
              <w:t>p-värde</w:t>
            </w:r>
            <w:r w:rsidRPr="00C81F2B">
              <w:rPr>
                <w:rFonts w:ascii="Times New Roman" w:hAnsi="Times New Roman" w:cs="Times New Roman"/>
                <w:sz w:val="22"/>
                <w:szCs w:val="22"/>
                <w:vertAlign w:val="superscript"/>
                <w:lang w:val="sv-SE"/>
              </w:rPr>
              <w:t>[2]</w:t>
            </w:r>
          </w:p>
        </w:tc>
        <w:tc>
          <w:tcPr>
            <w:tcW w:w="5023" w:type="dxa"/>
            <w:gridSpan w:val="2"/>
            <w:tcBorders>
              <w:right w:val="single" w:sz="4" w:space="0" w:color="auto"/>
            </w:tcBorders>
            <w:shd w:val="clear" w:color="auto" w:fill="auto"/>
          </w:tcPr>
          <w:p w14:paraId="5641BD28"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0,47</w:t>
            </w:r>
          </w:p>
          <w:p w14:paraId="5641BD29"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(0,39; 0,58)</w:t>
            </w:r>
          </w:p>
          <w:p w14:paraId="5641BD2A"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1,53×10</w:t>
            </w:r>
            <w:r w:rsidRPr="00C81F2B">
              <w:rPr>
                <w:rFonts w:ascii="Times New Roman" w:hAnsi="Times New Roman" w:cs="Times New Roman"/>
                <w:sz w:val="22"/>
                <w:szCs w:val="22"/>
                <w:vertAlign w:val="superscript"/>
                <w:lang w:val="sv-SE"/>
              </w:rPr>
              <w:t>-14</w:t>
            </w:r>
          </w:p>
        </w:tc>
      </w:tr>
      <w:tr w:rsidR="00FF4538" w:rsidRPr="00C81F2B" w14:paraId="5641BD2F" w14:textId="77777777" w:rsidTr="00242248">
        <w:trPr>
          <w:cantSplit/>
        </w:trPr>
        <w:tc>
          <w:tcPr>
            <w:tcW w:w="4280" w:type="dxa"/>
            <w:tcBorders>
              <w:left w:val="single" w:sz="4" w:space="0" w:color="auto"/>
            </w:tcBorders>
            <w:shd w:val="clear" w:color="auto" w:fill="auto"/>
          </w:tcPr>
          <w:p w14:paraId="5641BD2C" w14:textId="77777777" w:rsidR="00FF4538" w:rsidRPr="00C81F2B" w:rsidRDefault="00FF4538" w:rsidP="008C78AC">
            <w:pPr>
              <w:pStyle w:val="Table"/>
              <w:keepNext/>
              <w:widowControl w:val="0"/>
              <w:tabs>
                <w:tab w:val="clear" w:pos="284"/>
              </w:tabs>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1-årsfrekvens (95 % CI)</w:t>
            </w:r>
          </w:p>
        </w:tc>
        <w:tc>
          <w:tcPr>
            <w:tcW w:w="2774" w:type="dxa"/>
            <w:shd w:val="clear" w:color="auto" w:fill="auto"/>
          </w:tcPr>
          <w:p w14:paraId="5641BD2D"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0,88 (0,85; 0,91)</w:t>
            </w:r>
          </w:p>
        </w:tc>
        <w:tc>
          <w:tcPr>
            <w:tcW w:w="2249" w:type="dxa"/>
            <w:tcBorders>
              <w:right w:val="single" w:sz="4" w:space="0" w:color="auto"/>
            </w:tcBorders>
            <w:shd w:val="clear" w:color="auto" w:fill="auto"/>
          </w:tcPr>
          <w:p w14:paraId="5641BD2E"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0,56 (0,51; 0,61)</w:t>
            </w:r>
          </w:p>
        </w:tc>
      </w:tr>
      <w:tr w:rsidR="00FF4538" w:rsidRPr="00C81F2B" w14:paraId="5641BD33" w14:textId="77777777" w:rsidTr="00242248">
        <w:trPr>
          <w:cantSplit/>
        </w:trPr>
        <w:tc>
          <w:tcPr>
            <w:tcW w:w="4280" w:type="dxa"/>
            <w:tcBorders>
              <w:left w:val="single" w:sz="4" w:space="0" w:color="auto"/>
            </w:tcBorders>
            <w:shd w:val="clear" w:color="auto" w:fill="auto"/>
          </w:tcPr>
          <w:p w14:paraId="5641BD30" w14:textId="77777777" w:rsidR="00FF4538" w:rsidRPr="00C81F2B" w:rsidRDefault="00FF4538" w:rsidP="008C78AC">
            <w:pPr>
              <w:pStyle w:val="Table"/>
              <w:keepNext/>
              <w:widowControl w:val="0"/>
              <w:tabs>
                <w:tab w:val="clear" w:pos="284"/>
              </w:tabs>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2-årsfrekvens (95 % CI)</w:t>
            </w:r>
          </w:p>
        </w:tc>
        <w:tc>
          <w:tcPr>
            <w:tcW w:w="2774" w:type="dxa"/>
            <w:shd w:val="clear" w:color="auto" w:fill="auto"/>
          </w:tcPr>
          <w:p w14:paraId="5641BD31"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0,67 (0,63; 0,72)</w:t>
            </w:r>
          </w:p>
        </w:tc>
        <w:tc>
          <w:tcPr>
            <w:tcW w:w="2249" w:type="dxa"/>
            <w:tcBorders>
              <w:right w:val="single" w:sz="4" w:space="0" w:color="auto"/>
            </w:tcBorders>
            <w:shd w:val="clear" w:color="auto" w:fill="auto"/>
          </w:tcPr>
          <w:p w14:paraId="5641BD32"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0,44 (0,40; 0,49)</w:t>
            </w:r>
          </w:p>
        </w:tc>
      </w:tr>
      <w:tr w:rsidR="00FF4538" w:rsidRPr="00C81F2B" w14:paraId="5641BD37" w14:textId="77777777" w:rsidTr="00242248">
        <w:trPr>
          <w:cantSplit/>
        </w:trPr>
        <w:tc>
          <w:tcPr>
            <w:tcW w:w="4280" w:type="dxa"/>
            <w:tcBorders>
              <w:left w:val="single" w:sz="4" w:space="0" w:color="auto"/>
            </w:tcBorders>
            <w:shd w:val="clear" w:color="auto" w:fill="auto"/>
          </w:tcPr>
          <w:p w14:paraId="5641BD34" w14:textId="77777777" w:rsidR="00FF4538" w:rsidRPr="00C81F2B" w:rsidRDefault="00FF4538" w:rsidP="008C78AC">
            <w:pPr>
              <w:pStyle w:val="Table"/>
              <w:keepNext/>
              <w:widowControl w:val="0"/>
              <w:tabs>
                <w:tab w:val="clear" w:pos="284"/>
              </w:tabs>
              <w:spacing w:before="0" w:after="0"/>
              <w:rPr>
                <w:rFonts w:ascii="Times New Roman" w:hAnsi="Times New Roman" w:cs="Times New Roman"/>
                <w:sz w:val="22"/>
                <w:szCs w:val="22"/>
                <w:lang w:val="sv-SE"/>
              </w:rPr>
            </w:pPr>
            <w:r w:rsidRPr="00C81F2B">
              <w:rPr>
                <w:rFonts w:ascii="Times New Roman" w:hAnsi="Times New Roman" w:cs="Times New Roman"/>
                <w:sz w:val="22"/>
                <w:szCs w:val="22"/>
                <w:lang w:val="sv-SE"/>
              </w:rPr>
              <w:t>3-årsfrekvens (95 % CI)</w:t>
            </w:r>
          </w:p>
        </w:tc>
        <w:tc>
          <w:tcPr>
            <w:tcW w:w="2774" w:type="dxa"/>
            <w:shd w:val="clear" w:color="auto" w:fill="auto"/>
          </w:tcPr>
          <w:p w14:paraId="5641BD35"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0,58 (0,54; 0,64)</w:t>
            </w:r>
          </w:p>
        </w:tc>
        <w:tc>
          <w:tcPr>
            <w:tcW w:w="2249" w:type="dxa"/>
            <w:tcBorders>
              <w:right w:val="single" w:sz="4" w:space="0" w:color="auto"/>
            </w:tcBorders>
            <w:shd w:val="clear" w:color="auto" w:fill="auto"/>
          </w:tcPr>
          <w:p w14:paraId="5641BD36" w14:textId="77777777" w:rsidR="00FF4538" w:rsidRPr="00C81F2B" w:rsidRDefault="00FF4538" w:rsidP="008C78AC">
            <w:pPr>
              <w:pStyle w:val="Table"/>
              <w:keepNext/>
              <w:widowControl w:val="0"/>
              <w:spacing w:before="0" w:after="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0,39 (0,35; 0,44)</w:t>
            </w:r>
          </w:p>
        </w:tc>
      </w:tr>
      <w:tr w:rsidR="00FF4538" w:rsidRPr="009F26F8" w14:paraId="5641BD3B" w14:textId="77777777" w:rsidTr="00242248">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5641BD38" w14:textId="77777777" w:rsidR="00FF4538" w:rsidRPr="00242248" w:rsidRDefault="00FF4538" w:rsidP="008C78AC">
            <w:pPr>
              <w:pStyle w:val="Table"/>
              <w:widowControl w:val="0"/>
              <w:spacing w:before="0" w:after="0"/>
              <w:rPr>
                <w:rFonts w:ascii="Times New Roman" w:hAnsi="Times New Roman" w:cs="Times New Roman"/>
                <w:szCs w:val="20"/>
                <w:lang w:val="sv-SE"/>
              </w:rPr>
            </w:pPr>
            <w:r w:rsidRPr="00242248">
              <w:rPr>
                <w:rFonts w:ascii="Times New Roman" w:hAnsi="Times New Roman" w:cs="Times New Roman"/>
                <w:szCs w:val="20"/>
                <w:vertAlign w:val="superscript"/>
                <w:lang w:val="sv-SE"/>
              </w:rPr>
              <w:t>[1]</w:t>
            </w:r>
            <w:r w:rsidRPr="00242248">
              <w:rPr>
                <w:rFonts w:ascii="Times New Roman" w:hAnsi="Times New Roman" w:cs="Times New Roman"/>
                <w:szCs w:val="20"/>
                <w:lang w:val="sv-SE"/>
              </w:rPr>
              <w:t xml:space="preserve"> Riskförhållandet (HR) erhålls från den stratifierade Pike-modellen.</w:t>
            </w:r>
          </w:p>
          <w:p w14:paraId="5641BD39" w14:textId="2934A0DA" w:rsidR="00FF4538" w:rsidRPr="00242248" w:rsidRDefault="00FF4538" w:rsidP="008C78AC">
            <w:pPr>
              <w:pStyle w:val="Table"/>
              <w:widowControl w:val="0"/>
              <w:spacing w:before="0" w:after="0"/>
              <w:rPr>
                <w:rFonts w:ascii="Times New Roman" w:hAnsi="Times New Roman" w:cs="Times New Roman"/>
                <w:szCs w:val="20"/>
                <w:lang w:val="sv-SE"/>
              </w:rPr>
            </w:pPr>
            <w:r w:rsidRPr="00242248">
              <w:rPr>
                <w:rFonts w:ascii="Times New Roman" w:hAnsi="Times New Roman" w:cs="Times New Roman"/>
                <w:szCs w:val="20"/>
                <w:vertAlign w:val="superscript"/>
                <w:lang w:val="sv-SE"/>
              </w:rPr>
              <w:t>[2]</w:t>
            </w:r>
            <w:r w:rsidRPr="00242248">
              <w:rPr>
                <w:rFonts w:ascii="Times New Roman" w:hAnsi="Times New Roman" w:cs="Times New Roman"/>
                <w:szCs w:val="20"/>
                <w:lang w:val="sv-SE"/>
              </w:rPr>
              <w:t xml:space="preserve"> P-värdet erhålls från det tvåsidiga, stratifierade log</w:t>
            </w:r>
            <w:r w:rsidR="009F60A2">
              <w:rPr>
                <w:rFonts w:ascii="Times New Roman" w:hAnsi="Times New Roman" w:cs="Times New Roman"/>
                <w:szCs w:val="20"/>
                <w:lang w:val="sv-SE"/>
              </w:rPr>
              <w:t>-</w:t>
            </w:r>
            <w:r w:rsidRPr="00242248">
              <w:rPr>
                <w:rFonts w:ascii="Times New Roman" w:hAnsi="Times New Roman" w:cs="Times New Roman"/>
                <w:szCs w:val="20"/>
                <w:lang w:val="sv-SE"/>
              </w:rPr>
              <w:t>ranktestet (stratifieringsfaktorer var sjukdomsstadium – IIIA mot IIIB mot IIIC – och BRAF V600-mutationstyp – V600E mot V600K).</w:t>
            </w:r>
          </w:p>
          <w:p w14:paraId="5641BD3A" w14:textId="77777777" w:rsidR="00FF4538" w:rsidRPr="00C81F2B" w:rsidRDefault="00FF4538" w:rsidP="008C78AC">
            <w:pPr>
              <w:pStyle w:val="Table"/>
              <w:widowControl w:val="0"/>
              <w:spacing w:before="0" w:after="0"/>
              <w:rPr>
                <w:rFonts w:ascii="Times New Roman" w:hAnsi="Times New Roman" w:cs="Times New Roman"/>
                <w:sz w:val="22"/>
                <w:szCs w:val="22"/>
                <w:lang w:val="sv-SE"/>
              </w:rPr>
            </w:pPr>
            <w:r w:rsidRPr="00242248">
              <w:rPr>
                <w:rFonts w:ascii="Times New Roman" w:hAnsi="Times New Roman" w:cs="Times New Roman"/>
                <w:szCs w:val="20"/>
                <w:lang w:val="sv-SE"/>
              </w:rPr>
              <w:t>NE = går inte att uppskatta.</w:t>
            </w:r>
          </w:p>
        </w:tc>
      </w:tr>
    </w:tbl>
    <w:p w14:paraId="5641BD3C" w14:textId="77777777"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p>
    <w:p w14:paraId="5641BD3D" w14:textId="17A62DCF" w:rsidR="00FF4538" w:rsidRPr="00C81F2B" w:rsidRDefault="00FF4538" w:rsidP="008C78AC">
      <w:pPr>
        <w:widowControl w:val="0"/>
        <w:tabs>
          <w:tab w:val="clear" w:pos="567"/>
        </w:tabs>
        <w:spacing w:line="240" w:lineRule="auto"/>
        <w:rPr>
          <w:szCs w:val="22"/>
          <w:lang w:val="sv-SE" w:eastAsia="en-GB"/>
        </w:rPr>
      </w:pPr>
      <w:r w:rsidRPr="00C81F2B">
        <w:rPr>
          <w:szCs w:val="22"/>
          <w:lang w:val="sv-SE" w:eastAsia="en-GB"/>
        </w:rPr>
        <w:t xml:space="preserve">Baserat på uppdaterade data med ytterligare </w:t>
      </w:r>
      <w:r w:rsidR="00380F88" w:rsidRPr="00C81F2B">
        <w:rPr>
          <w:szCs w:val="22"/>
          <w:lang w:val="sv-SE" w:eastAsia="en-GB"/>
        </w:rPr>
        <w:t>29 </w:t>
      </w:r>
      <w:r w:rsidRPr="00C81F2B">
        <w:rPr>
          <w:szCs w:val="22"/>
          <w:lang w:val="sv-SE" w:eastAsia="en-GB"/>
        </w:rPr>
        <w:t xml:space="preserve">månaders uppföljning jämfört med den primära analysen (minsta uppföljningstid av </w:t>
      </w:r>
      <w:r w:rsidR="00380F88" w:rsidRPr="00C81F2B">
        <w:rPr>
          <w:szCs w:val="22"/>
          <w:lang w:val="sv-SE" w:eastAsia="en-GB"/>
        </w:rPr>
        <w:t>59 </w:t>
      </w:r>
      <w:r w:rsidRPr="00C81F2B">
        <w:rPr>
          <w:szCs w:val="22"/>
          <w:lang w:val="sv-SE" w:eastAsia="en-GB"/>
        </w:rPr>
        <w:t>månader), upprätthålls nyttan av RFS med en uppskattad HR av 0,</w:t>
      </w:r>
      <w:r w:rsidR="00380F88" w:rsidRPr="00C81F2B">
        <w:rPr>
          <w:szCs w:val="22"/>
          <w:lang w:val="sv-SE" w:eastAsia="en-GB"/>
        </w:rPr>
        <w:t>51 (</w:t>
      </w:r>
      <w:r w:rsidRPr="00C81F2B">
        <w:rPr>
          <w:szCs w:val="22"/>
          <w:lang w:val="sv-SE" w:eastAsia="en-GB"/>
        </w:rPr>
        <w:t>95 % CI: 0,</w:t>
      </w:r>
      <w:r w:rsidR="00FB5C91" w:rsidRPr="00C81F2B">
        <w:rPr>
          <w:szCs w:val="22"/>
          <w:lang w:val="sv-SE" w:eastAsia="en-GB"/>
        </w:rPr>
        <w:t>4</w:t>
      </w:r>
      <w:r w:rsidR="00037424" w:rsidRPr="00C81F2B">
        <w:rPr>
          <w:szCs w:val="22"/>
          <w:lang w:val="sv-SE" w:eastAsia="en-GB"/>
        </w:rPr>
        <w:t>2</w:t>
      </w:r>
      <w:r w:rsidRPr="00C81F2B">
        <w:rPr>
          <w:szCs w:val="22"/>
          <w:lang w:val="sv-SE" w:eastAsia="en-GB"/>
        </w:rPr>
        <w:t>; 0,</w:t>
      </w:r>
      <w:r w:rsidR="00037424" w:rsidRPr="00C81F2B">
        <w:rPr>
          <w:szCs w:val="22"/>
          <w:lang w:val="sv-SE" w:eastAsia="en-GB"/>
        </w:rPr>
        <w:t>61</w:t>
      </w:r>
      <w:r w:rsidRPr="00C81F2B">
        <w:rPr>
          <w:szCs w:val="22"/>
          <w:lang w:val="sv-SE" w:eastAsia="en-GB"/>
        </w:rPr>
        <w:t>)</w:t>
      </w:r>
      <w:r w:rsidR="00B45EAD" w:rsidRPr="00C81F2B">
        <w:rPr>
          <w:szCs w:val="22"/>
          <w:lang w:val="sv-SE" w:eastAsia="en-GB"/>
        </w:rPr>
        <w:t xml:space="preserve"> (Figur 4)</w:t>
      </w:r>
      <w:r w:rsidRPr="00C81F2B">
        <w:rPr>
          <w:szCs w:val="22"/>
          <w:lang w:val="sv-SE" w:eastAsia="en-GB"/>
        </w:rPr>
        <w:t>.</w:t>
      </w:r>
      <w:r w:rsidR="00037424" w:rsidRPr="00C81F2B">
        <w:rPr>
          <w:szCs w:val="22"/>
          <w:lang w:val="sv-SE" w:eastAsia="en-GB"/>
        </w:rPr>
        <w:t xml:space="preserve"> Den 5-åriga RFS-frekvensen var 52 % (95 % CI: 48; 58) i kombinationsarmen jämfört med 36 % (95 % CI: 32; 41) i placeboarmen.</w:t>
      </w:r>
    </w:p>
    <w:p w14:paraId="5641BD3E" w14:textId="6B15A71A" w:rsidR="00FF4538" w:rsidRPr="00C81F2B" w:rsidRDefault="00FF4538" w:rsidP="008C78AC">
      <w:pPr>
        <w:widowControl w:val="0"/>
        <w:tabs>
          <w:tab w:val="clear" w:pos="567"/>
        </w:tabs>
        <w:spacing w:line="240" w:lineRule="auto"/>
        <w:rPr>
          <w:szCs w:val="22"/>
          <w:lang w:val="sv-SE" w:eastAsia="en-GB"/>
        </w:rPr>
      </w:pPr>
    </w:p>
    <w:p w14:paraId="1948CBA3" w14:textId="77777777" w:rsidR="007766AB" w:rsidRPr="00242248" w:rsidRDefault="007766AB" w:rsidP="008C78AC">
      <w:pPr>
        <w:keepNext/>
        <w:keepLines/>
        <w:pageBreakBefore/>
        <w:widowControl w:val="0"/>
        <w:tabs>
          <w:tab w:val="clear" w:pos="567"/>
        </w:tabs>
        <w:autoSpaceDE w:val="0"/>
        <w:autoSpaceDN w:val="0"/>
        <w:adjustRightInd w:val="0"/>
        <w:spacing w:line="240" w:lineRule="auto"/>
        <w:ind w:left="1134" w:hanging="1134"/>
        <w:rPr>
          <w:b/>
          <w:bCs/>
          <w:lang w:val="sv-SE"/>
        </w:rPr>
      </w:pPr>
      <w:r w:rsidRPr="00242248">
        <w:rPr>
          <w:b/>
          <w:bCs/>
          <w:szCs w:val="22"/>
          <w:lang w:val="sv-SE" w:eastAsia="en-GB"/>
        </w:rPr>
        <w:lastRenderedPageBreak/>
        <w:t>Figur 4</w:t>
      </w:r>
      <w:r w:rsidRPr="00242248">
        <w:rPr>
          <w:b/>
          <w:bCs/>
          <w:szCs w:val="22"/>
          <w:lang w:val="sv-SE" w:eastAsia="en-GB"/>
        </w:rPr>
        <w:tab/>
        <w:t>Kaplan</w:t>
      </w:r>
      <w:r w:rsidRPr="00242248">
        <w:rPr>
          <w:b/>
          <w:bCs/>
          <w:szCs w:val="22"/>
          <w:lang w:val="sv-SE" w:eastAsia="en-GB"/>
        </w:rPr>
        <w:noBreakHyphen/>
        <w:t>Meier RFS</w:t>
      </w:r>
      <w:r w:rsidRPr="00242248">
        <w:rPr>
          <w:b/>
          <w:bCs/>
          <w:szCs w:val="22"/>
          <w:lang w:val="sv-SE" w:eastAsia="en-GB"/>
        </w:rPr>
        <w:noBreakHyphen/>
        <w:t>kurvor för studie BRF115532 (ITT</w:t>
      </w:r>
      <w:r w:rsidRPr="00242248">
        <w:rPr>
          <w:b/>
          <w:bCs/>
          <w:szCs w:val="22"/>
          <w:lang w:val="sv-SE" w:eastAsia="en-GB"/>
        </w:rPr>
        <w:noBreakHyphen/>
        <w:t>population, uppdaterade resultat)</w:t>
      </w:r>
    </w:p>
    <w:p w14:paraId="18B8EA7C" w14:textId="77777777" w:rsidR="007766AB" w:rsidRPr="00C81F2B" w:rsidRDefault="007766AB" w:rsidP="008C78AC">
      <w:pPr>
        <w:widowControl w:val="0"/>
        <w:tabs>
          <w:tab w:val="clear" w:pos="567"/>
        </w:tabs>
        <w:autoSpaceDE w:val="0"/>
        <w:autoSpaceDN w:val="0"/>
        <w:adjustRightInd w:val="0"/>
        <w:spacing w:line="240" w:lineRule="auto"/>
        <w:rPr>
          <w:szCs w:val="22"/>
          <w:lang w:val="sv-SE" w:eastAsia="en-GB"/>
        </w:rPr>
      </w:pPr>
    </w:p>
    <w:p w14:paraId="0908485A" w14:textId="77777777" w:rsidR="007766AB" w:rsidRPr="00C81F2B" w:rsidRDefault="007766AB" w:rsidP="008C78AC">
      <w:pPr>
        <w:widowControl w:val="0"/>
        <w:tabs>
          <w:tab w:val="clear" w:pos="567"/>
        </w:tabs>
        <w:autoSpaceDE w:val="0"/>
        <w:autoSpaceDN w:val="0"/>
        <w:adjustRightInd w:val="0"/>
        <w:spacing w:line="240" w:lineRule="auto"/>
        <w:rPr>
          <w:szCs w:val="22"/>
          <w:lang w:val="sv-SE" w:eastAsia="en-GB"/>
        </w:rPr>
      </w:pPr>
      <w:r w:rsidRPr="00C81F2B">
        <w:rPr>
          <w:noProof/>
          <w:szCs w:val="22"/>
          <w:lang w:val="en-US" w:eastAsia="en-US"/>
        </w:rPr>
        <mc:AlternateContent>
          <mc:Choice Requires="wpc">
            <w:drawing>
              <wp:anchor distT="0" distB="0" distL="114300" distR="114300" simplePos="0" relativeHeight="251904512" behindDoc="0" locked="0" layoutInCell="1" allowOverlap="1" wp14:anchorId="1DCC6C1B" wp14:editId="465BFF41">
                <wp:simplePos x="0" y="0"/>
                <wp:positionH relativeFrom="column">
                  <wp:posOffset>0</wp:posOffset>
                </wp:positionH>
                <wp:positionV relativeFrom="paragraph">
                  <wp:posOffset>152400</wp:posOffset>
                </wp:positionV>
                <wp:extent cx="5768975" cy="3177541"/>
                <wp:effectExtent l="0" t="0" r="3175" b="3810"/>
                <wp:wrapSquare wrapText="bothSides"/>
                <wp:docPr id="3481" name="Canvas 3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1" name="Group 205"/>
                        <wpg:cNvGrpSpPr>
                          <a:grpSpLocks/>
                        </wpg:cNvGrpSpPr>
                        <wpg:grpSpPr bwMode="auto">
                          <a:xfrm>
                            <a:off x="601345" y="152845"/>
                            <a:ext cx="3892550" cy="1141730"/>
                            <a:chOff x="947" y="91"/>
                            <a:chExt cx="6130" cy="1798"/>
                          </a:xfrm>
                        </wpg:grpSpPr>
                        <wps:wsp>
                          <wps:cNvPr id="64"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4"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5"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6"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7"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8"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9"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0"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1"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2"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3"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4"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5"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6"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7"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6"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7"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8"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9"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0"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1"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2"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3"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4"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5"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6"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7"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8"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9"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0"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1"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2"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3"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4"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5"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6"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7"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8"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9"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0"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1"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2"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3"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4"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5"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6"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7"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8"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9"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0"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1"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2"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3"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4"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5"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6"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7"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8"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9"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0"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1"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2"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3"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4"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5"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6"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7"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8"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9"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0"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1"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2"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3"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4"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5"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6"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7"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8"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9"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0"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1"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2"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3"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4"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5"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6"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7"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8"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9"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0"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1"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2"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3"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4"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5"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6"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7"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8"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9"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0"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1"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2"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3"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4"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5"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6"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7"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8"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9"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0"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1"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2"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3"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4"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5"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6"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7"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8"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9"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0"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1"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2"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3"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4"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5"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6"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7"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8"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9"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0"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771" name="Group 406"/>
                        <wpg:cNvGrpSpPr>
                          <a:grpSpLocks/>
                        </wpg:cNvGrpSpPr>
                        <wpg:grpSpPr bwMode="auto">
                          <a:xfrm>
                            <a:off x="538480" y="631635"/>
                            <a:ext cx="5194300" cy="1886585"/>
                            <a:chOff x="848" y="845"/>
                            <a:chExt cx="8180" cy="2971"/>
                          </a:xfrm>
                        </wpg:grpSpPr>
                        <wps:wsp>
                          <wps:cNvPr id="2772"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3"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4"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5"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6"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7"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8"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9"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0"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1"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2"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3"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4"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5"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6"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7"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8"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9"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0"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1"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2"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3"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4"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5"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6"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7"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8"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9"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0"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1"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2"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3"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4"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5"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6"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7"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8"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9"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0"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1"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2"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3"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4"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5"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6"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7"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8"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9"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0"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1"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2"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3"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4"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5"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6"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7"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8"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9"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0"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1"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2"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3"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4"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5"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6"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7"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8"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9"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0"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1"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2"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3"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4"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5"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6"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7"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8"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9"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0"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1"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2"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3"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4"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5"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6"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7"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8"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9"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0"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1"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2"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3"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4"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5"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6"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7"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8"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9"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0"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1"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2"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3"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4"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5"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6"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7"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8"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9"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0"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1"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2"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3"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4"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5"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6"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7"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8"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9"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0"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1"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2"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3"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4"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5"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6"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7"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8"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9"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0"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1"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2"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3"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4"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5"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6"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7"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8"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9"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0"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1"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2"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3"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4"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5"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6"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7"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8"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9"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0"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1"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2"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3"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4"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5"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6"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7"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8"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9"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0"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1"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2"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3"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4"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5"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6"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7"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8"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9"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0"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1"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2"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3"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4"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5"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6"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7"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8"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9"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0"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1"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2"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3"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4"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5"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6"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7"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8"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9"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0"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1"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2"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963"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64"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65"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66"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67"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68"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69"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0"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1"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972" name="Group 607"/>
                        <wpg:cNvGrpSpPr>
                          <a:grpSpLocks/>
                        </wpg:cNvGrpSpPr>
                        <wpg:grpSpPr bwMode="auto">
                          <a:xfrm>
                            <a:off x="538480" y="152845"/>
                            <a:ext cx="5145405" cy="2456815"/>
                            <a:chOff x="848" y="91"/>
                            <a:chExt cx="8103" cy="3869"/>
                          </a:xfrm>
                        </wpg:grpSpPr>
                        <wps:wsp>
                          <wps:cNvPr id="2973"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4"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5"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6"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7"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8"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79"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0"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1"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2"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3"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4"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5"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6"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7"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8"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89"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0"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1"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2"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3"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4"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5"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6"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7"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8"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99"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0"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1"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2"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3"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4"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5"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6"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7"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8"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09"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10"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11"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12"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13"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14"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15"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016"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7"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8"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19"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0"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1"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2"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3"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4"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5"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6"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7"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8"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29"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0"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1"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2"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3"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4"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5"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6"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7"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8"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39"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0"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1"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2"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3"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4"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5"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6"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7"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8"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49"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0"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1"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2"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3"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4"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5"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6"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7"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8"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59"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0"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1"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2"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3"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4"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5"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6"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7"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8"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9"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0"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1"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2"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3"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4"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5"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6"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7"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8"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79"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0"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1"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2"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3"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4"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5"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6"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7"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8"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89"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0"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1"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2"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3"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4"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5"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6"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7"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8"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99"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0"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1"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2"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3"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4"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5"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6"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7"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8"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09"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0"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1"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2"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3"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4"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5"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6"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7"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8"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19"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0"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1"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2"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3"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4"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5"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6"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7"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8"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29"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0"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1"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2"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3"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4"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5"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6"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7"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8"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39"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0"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1"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2"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3"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4"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5"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6"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7"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8"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49"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0"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1"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2"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3"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4"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5"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6"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7"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8"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59"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0"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1"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2"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3"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4"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5"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6"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7"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8"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69"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0"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1"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2"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3173" name="Group 808"/>
                        <wpg:cNvGrpSpPr>
                          <a:grpSpLocks/>
                        </wpg:cNvGrpSpPr>
                        <wpg:grpSpPr bwMode="auto">
                          <a:xfrm>
                            <a:off x="256540" y="-212"/>
                            <a:ext cx="5476240" cy="2914043"/>
                            <a:chOff x="404" y="-149"/>
                            <a:chExt cx="8624" cy="4588"/>
                          </a:xfrm>
                        </wpg:grpSpPr>
                        <wps:wsp>
                          <wps:cNvPr id="3174"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5"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6"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7"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8"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79"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0"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1"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2"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3"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4"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5"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6"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7"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8"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89"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0"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1"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2"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3"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4"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5"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6"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7"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8"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199"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0"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1"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2"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3"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4"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5"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6"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7"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8"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09"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0"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1"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2"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3"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4"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5"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6"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7"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8"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19"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0"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1"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2"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3"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4"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5"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6"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7"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8"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29"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0"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1"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2"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3"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4"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5"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6"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7"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8"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39"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0"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1"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2"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3"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4"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5"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6"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7"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8"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49"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0"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1"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2"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3"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4"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5"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6"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7"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8"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59"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0"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1"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2"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3"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4"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5"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6"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7"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8"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69"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70"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71"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72"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73"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74"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75"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276"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7"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8"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9"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0"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1"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282"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3"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4"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5"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6"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7"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8"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9"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0"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1"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2"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3"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4"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5"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6"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7"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8"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9"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0"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1"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2"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3"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4"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5"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6"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7"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8"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9"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0"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1"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312"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3"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4"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5"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6"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7"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8"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9"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0"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1"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2"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323"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4"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90C5E" w14:textId="77777777" w:rsidR="0046494F" w:rsidRDefault="0046494F" w:rsidP="007766AB">
                                <w:r>
                                  <w:rPr>
                                    <w:rFonts w:ascii="Arial" w:hAnsi="Arial" w:cs="Arial"/>
                                    <w:color w:val="000000"/>
                                    <w:sz w:val="10"/>
                                    <w:szCs w:val="10"/>
                                  </w:rPr>
                                  <w:t>1.0</w:t>
                                </w:r>
                              </w:p>
                            </w:txbxContent>
                          </wps:txbx>
                          <wps:bodyPr rot="0" vert="horz" wrap="square" lIns="0" tIns="0" rIns="0" bIns="0" anchor="t" anchorCtr="0">
                            <a:noAutofit/>
                          </wps:bodyPr>
                        </wps:wsp>
                        <wps:wsp>
                          <wps:cNvPr id="3325"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6815" w14:textId="77777777" w:rsidR="0046494F" w:rsidRDefault="0046494F" w:rsidP="007766AB">
                                <w:r>
                                  <w:rPr>
                                    <w:rFonts w:ascii="Arial" w:hAnsi="Arial" w:cs="Arial"/>
                                    <w:color w:val="000000"/>
                                    <w:sz w:val="10"/>
                                    <w:szCs w:val="10"/>
                                  </w:rPr>
                                  <w:t>0.9</w:t>
                                </w:r>
                              </w:p>
                            </w:txbxContent>
                          </wps:txbx>
                          <wps:bodyPr rot="0" vert="horz" wrap="square" lIns="0" tIns="0" rIns="0" bIns="0" anchor="t" anchorCtr="0">
                            <a:noAutofit/>
                          </wps:bodyPr>
                        </wps:wsp>
                        <wps:wsp>
                          <wps:cNvPr id="3326"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1EA3C" w14:textId="77777777" w:rsidR="0046494F" w:rsidRDefault="0046494F" w:rsidP="007766AB">
                                <w:r>
                                  <w:rPr>
                                    <w:rFonts w:ascii="Arial" w:hAnsi="Arial" w:cs="Arial"/>
                                    <w:color w:val="000000"/>
                                    <w:sz w:val="10"/>
                                    <w:szCs w:val="10"/>
                                  </w:rPr>
                                  <w:t>0.8</w:t>
                                </w:r>
                              </w:p>
                            </w:txbxContent>
                          </wps:txbx>
                          <wps:bodyPr rot="0" vert="horz" wrap="square" lIns="0" tIns="0" rIns="0" bIns="0" anchor="t" anchorCtr="0">
                            <a:noAutofit/>
                          </wps:bodyPr>
                        </wps:wsp>
                        <wps:wsp>
                          <wps:cNvPr id="3327"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DC55" w14:textId="77777777" w:rsidR="0046494F" w:rsidRDefault="0046494F" w:rsidP="007766AB">
                                <w:r>
                                  <w:rPr>
                                    <w:rFonts w:ascii="Arial" w:hAnsi="Arial" w:cs="Arial"/>
                                    <w:color w:val="000000"/>
                                    <w:sz w:val="10"/>
                                    <w:szCs w:val="10"/>
                                  </w:rPr>
                                  <w:t>0.7</w:t>
                                </w:r>
                              </w:p>
                            </w:txbxContent>
                          </wps:txbx>
                          <wps:bodyPr rot="0" vert="horz" wrap="square" lIns="0" tIns="0" rIns="0" bIns="0" anchor="t" anchorCtr="0">
                            <a:noAutofit/>
                          </wps:bodyPr>
                        </wps:wsp>
                        <wps:wsp>
                          <wps:cNvPr id="3328"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88F3B" w14:textId="77777777" w:rsidR="0046494F" w:rsidRDefault="0046494F" w:rsidP="007766AB">
                                <w:r>
                                  <w:rPr>
                                    <w:rFonts w:ascii="Arial" w:hAnsi="Arial" w:cs="Arial"/>
                                    <w:color w:val="000000"/>
                                    <w:sz w:val="10"/>
                                    <w:szCs w:val="10"/>
                                  </w:rPr>
                                  <w:t>0.6</w:t>
                                </w:r>
                              </w:p>
                            </w:txbxContent>
                          </wps:txbx>
                          <wps:bodyPr rot="0" vert="horz" wrap="square" lIns="0" tIns="0" rIns="0" bIns="0" anchor="t" anchorCtr="0">
                            <a:noAutofit/>
                          </wps:bodyPr>
                        </wps:wsp>
                        <wps:wsp>
                          <wps:cNvPr id="3329"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A911" w14:textId="77777777" w:rsidR="0046494F" w:rsidRDefault="0046494F" w:rsidP="007766AB">
                                <w:r>
                                  <w:rPr>
                                    <w:rFonts w:ascii="Arial" w:hAnsi="Arial" w:cs="Arial"/>
                                    <w:color w:val="000000"/>
                                    <w:sz w:val="10"/>
                                    <w:szCs w:val="10"/>
                                  </w:rPr>
                                  <w:t>0.5</w:t>
                                </w:r>
                              </w:p>
                            </w:txbxContent>
                          </wps:txbx>
                          <wps:bodyPr rot="0" vert="horz" wrap="square" lIns="0" tIns="0" rIns="0" bIns="0" anchor="t" anchorCtr="0">
                            <a:noAutofit/>
                          </wps:bodyPr>
                        </wps:wsp>
                        <wps:wsp>
                          <wps:cNvPr id="3330"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1DAD4" w14:textId="77777777" w:rsidR="0046494F" w:rsidRDefault="0046494F" w:rsidP="007766AB">
                                <w:r>
                                  <w:rPr>
                                    <w:rFonts w:ascii="Arial" w:hAnsi="Arial" w:cs="Arial"/>
                                    <w:color w:val="000000"/>
                                    <w:sz w:val="10"/>
                                    <w:szCs w:val="10"/>
                                  </w:rPr>
                                  <w:t>0.4</w:t>
                                </w:r>
                              </w:p>
                            </w:txbxContent>
                          </wps:txbx>
                          <wps:bodyPr rot="0" vert="horz" wrap="square" lIns="0" tIns="0" rIns="0" bIns="0" anchor="t" anchorCtr="0">
                            <a:noAutofit/>
                          </wps:bodyPr>
                        </wps:wsp>
                        <wps:wsp>
                          <wps:cNvPr id="3331"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AED5" w14:textId="77777777" w:rsidR="0046494F" w:rsidRDefault="0046494F" w:rsidP="007766AB">
                                <w:r>
                                  <w:rPr>
                                    <w:rFonts w:ascii="Arial" w:hAnsi="Arial" w:cs="Arial"/>
                                    <w:color w:val="000000"/>
                                    <w:sz w:val="10"/>
                                    <w:szCs w:val="10"/>
                                  </w:rPr>
                                  <w:t>0.3</w:t>
                                </w:r>
                              </w:p>
                            </w:txbxContent>
                          </wps:txbx>
                          <wps:bodyPr rot="0" vert="horz" wrap="square" lIns="0" tIns="0" rIns="0" bIns="0" anchor="t" anchorCtr="0">
                            <a:noAutofit/>
                          </wps:bodyPr>
                        </wps:wsp>
                        <wps:wsp>
                          <wps:cNvPr id="3332"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2DF2" w14:textId="77777777" w:rsidR="0046494F" w:rsidRDefault="0046494F" w:rsidP="007766AB">
                                <w:r>
                                  <w:rPr>
                                    <w:rFonts w:ascii="Arial" w:hAnsi="Arial" w:cs="Arial"/>
                                    <w:color w:val="000000"/>
                                    <w:sz w:val="10"/>
                                    <w:szCs w:val="10"/>
                                  </w:rPr>
                                  <w:t>0.2</w:t>
                                </w:r>
                              </w:p>
                            </w:txbxContent>
                          </wps:txbx>
                          <wps:bodyPr rot="0" vert="horz" wrap="square" lIns="0" tIns="0" rIns="0" bIns="0" anchor="t" anchorCtr="0">
                            <a:noAutofit/>
                          </wps:bodyPr>
                        </wps:wsp>
                        <wps:wsp>
                          <wps:cNvPr id="3333"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36D76" w14:textId="77777777" w:rsidR="0046494F" w:rsidRDefault="0046494F" w:rsidP="007766AB">
                                <w:r>
                                  <w:rPr>
                                    <w:rFonts w:ascii="Arial" w:hAnsi="Arial" w:cs="Arial"/>
                                    <w:color w:val="000000"/>
                                    <w:sz w:val="10"/>
                                    <w:szCs w:val="10"/>
                                  </w:rPr>
                                  <w:t>0.1</w:t>
                                </w:r>
                              </w:p>
                            </w:txbxContent>
                          </wps:txbx>
                          <wps:bodyPr rot="0" vert="horz" wrap="square" lIns="0" tIns="0" rIns="0" bIns="0" anchor="t" anchorCtr="0">
                            <a:noAutofit/>
                          </wps:bodyPr>
                        </wps:wsp>
                        <wps:wsp>
                          <wps:cNvPr id="3334"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B2BD3" w14:textId="77777777" w:rsidR="0046494F" w:rsidRDefault="0046494F" w:rsidP="007766AB">
                                <w:r>
                                  <w:rPr>
                                    <w:rFonts w:ascii="Arial" w:hAnsi="Arial" w:cs="Arial"/>
                                    <w:color w:val="000000"/>
                                    <w:sz w:val="10"/>
                                    <w:szCs w:val="10"/>
                                  </w:rPr>
                                  <w:t>0.0</w:t>
                                </w:r>
                              </w:p>
                            </w:txbxContent>
                          </wps:txbx>
                          <wps:bodyPr rot="0" vert="horz" wrap="square" lIns="0" tIns="0" rIns="0" bIns="0" anchor="t" anchorCtr="0">
                            <a:noAutofit/>
                          </wps:bodyPr>
                        </wps:wsp>
                        <wps:wsp>
                          <wps:cNvPr id="3335" name="Rectangle 770"/>
                          <wps:cNvSpPr>
                            <a:spLocks noChangeArrowheads="1"/>
                          </wps:cNvSpPr>
                          <wps:spPr bwMode="auto">
                            <a:xfrm>
                              <a:off x="3964" y="4138"/>
                              <a:ext cx="2575"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FD1D" w14:textId="77777777" w:rsidR="0046494F" w:rsidRPr="00BC751F" w:rsidRDefault="0046494F" w:rsidP="007766AB">
                                <w:pPr>
                                  <w:rPr>
                                    <w:lang w:val="sv-SE"/>
                                  </w:rPr>
                                </w:pPr>
                                <w:r w:rsidRPr="00BC751F">
                                  <w:rPr>
                                    <w:rFonts w:ascii="Arial" w:hAnsi="Arial" w:cs="Arial"/>
                                    <w:b/>
                                    <w:bCs/>
                                    <w:color w:val="000000"/>
                                    <w:sz w:val="12"/>
                                    <w:szCs w:val="12"/>
                                    <w:lang w:val="sv-SE"/>
                                  </w:rPr>
                                  <w:t>Tid från randomisering (månader)</w:t>
                                </w:r>
                              </w:p>
                            </w:txbxContent>
                          </wps:txbx>
                          <wps:bodyPr rot="0" vert="horz" wrap="square" lIns="0" tIns="0" rIns="0" bIns="0" anchor="t" anchorCtr="0">
                            <a:noAutofit/>
                          </wps:bodyPr>
                        </wps:wsp>
                        <wps:wsp>
                          <wps:cNvPr id="3336"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3BF8" w14:textId="77777777" w:rsidR="0046494F" w:rsidRDefault="0046494F" w:rsidP="007766AB">
                                <w:r>
                                  <w:rPr>
                                    <w:rFonts w:ascii="Arial" w:hAnsi="Arial" w:cs="Arial"/>
                                    <w:color w:val="000000"/>
                                    <w:sz w:val="10"/>
                                    <w:szCs w:val="10"/>
                                  </w:rPr>
                                  <w:t>20</w:t>
                                </w:r>
                              </w:p>
                            </w:txbxContent>
                          </wps:txbx>
                          <wps:bodyPr rot="0" vert="horz" wrap="square" lIns="0" tIns="0" rIns="0" bIns="0" anchor="t" anchorCtr="0">
                            <a:noAutofit/>
                          </wps:bodyPr>
                        </wps:wsp>
                        <wps:wsp>
                          <wps:cNvPr id="3337"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6B70" w14:textId="77777777" w:rsidR="0046494F" w:rsidRDefault="0046494F" w:rsidP="007766AB">
                                <w:r>
                                  <w:rPr>
                                    <w:rFonts w:ascii="Arial" w:hAnsi="Arial" w:cs="Arial"/>
                                    <w:color w:val="000000"/>
                                    <w:sz w:val="10"/>
                                    <w:szCs w:val="10"/>
                                  </w:rPr>
                                  <w:t>22</w:t>
                                </w:r>
                              </w:p>
                            </w:txbxContent>
                          </wps:txbx>
                          <wps:bodyPr rot="0" vert="horz" wrap="square" lIns="0" tIns="0" rIns="0" bIns="0" anchor="t" anchorCtr="0">
                            <a:noAutofit/>
                          </wps:bodyPr>
                        </wps:wsp>
                        <wps:wsp>
                          <wps:cNvPr id="3338"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996D" w14:textId="77777777" w:rsidR="0046494F" w:rsidRDefault="0046494F" w:rsidP="007766AB">
                                <w:r>
                                  <w:rPr>
                                    <w:rFonts w:ascii="Arial" w:hAnsi="Arial" w:cs="Arial"/>
                                    <w:color w:val="000000"/>
                                    <w:sz w:val="10"/>
                                    <w:szCs w:val="10"/>
                                  </w:rPr>
                                  <w:t>24</w:t>
                                </w:r>
                              </w:p>
                            </w:txbxContent>
                          </wps:txbx>
                          <wps:bodyPr rot="0" vert="horz" wrap="square" lIns="0" tIns="0" rIns="0" bIns="0" anchor="t" anchorCtr="0">
                            <a:noAutofit/>
                          </wps:bodyPr>
                        </wps:wsp>
                        <wps:wsp>
                          <wps:cNvPr id="3339"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E075" w14:textId="77777777" w:rsidR="0046494F" w:rsidRDefault="0046494F" w:rsidP="007766AB">
                                <w:r>
                                  <w:rPr>
                                    <w:rFonts w:ascii="Arial" w:hAnsi="Arial" w:cs="Arial"/>
                                    <w:color w:val="000000"/>
                                    <w:sz w:val="10"/>
                                    <w:szCs w:val="10"/>
                                  </w:rPr>
                                  <w:t>14</w:t>
                                </w:r>
                              </w:p>
                            </w:txbxContent>
                          </wps:txbx>
                          <wps:bodyPr rot="0" vert="horz" wrap="square" lIns="0" tIns="0" rIns="0" bIns="0" anchor="t" anchorCtr="0">
                            <a:noAutofit/>
                          </wps:bodyPr>
                        </wps:wsp>
                        <wps:wsp>
                          <wps:cNvPr id="3340"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DE10" w14:textId="77777777" w:rsidR="0046494F" w:rsidRDefault="0046494F" w:rsidP="007766AB">
                                <w:r>
                                  <w:rPr>
                                    <w:rFonts w:ascii="Arial" w:hAnsi="Arial" w:cs="Arial"/>
                                    <w:color w:val="000000"/>
                                    <w:sz w:val="10"/>
                                    <w:szCs w:val="10"/>
                                  </w:rPr>
                                  <w:t xml:space="preserve">   16</w:t>
                                </w:r>
                              </w:p>
                            </w:txbxContent>
                          </wps:txbx>
                          <wps:bodyPr rot="0" vert="horz" wrap="square" lIns="0" tIns="0" rIns="0" bIns="0" anchor="t" anchorCtr="0">
                            <a:noAutofit/>
                          </wps:bodyPr>
                        </wps:wsp>
                        <wps:wsp>
                          <wps:cNvPr id="3341"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0BDD" w14:textId="77777777" w:rsidR="0046494F" w:rsidRDefault="0046494F" w:rsidP="007766AB">
                                <w:r>
                                  <w:rPr>
                                    <w:rFonts w:ascii="Arial" w:hAnsi="Arial" w:cs="Arial"/>
                                    <w:color w:val="000000"/>
                                    <w:sz w:val="10"/>
                                    <w:szCs w:val="10"/>
                                  </w:rPr>
                                  <w:t>18</w:t>
                                </w:r>
                              </w:p>
                            </w:txbxContent>
                          </wps:txbx>
                          <wps:bodyPr rot="0" vert="horz" wrap="square" lIns="0" tIns="0" rIns="0" bIns="0" anchor="t" anchorCtr="0">
                            <a:noAutofit/>
                          </wps:bodyPr>
                        </wps:wsp>
                        <wps:wsp>
                          <wps:cNvPr id="3342"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B0776" w14:textId="77777777" w:rsidR="0046494F" w:rsidRDefault="0046494F" w:rsidP="007766AB">
                                <w:r>
                                  <w:rPr>
                                    <w:rFonts w:ascii="Arial" w:hAnsi="Arial" w:cs="Arial"/>
                                    <w:color w:val="000000"/>
                                    <w:sz w:val="10"/>
                                    <w:szCs w:val="10"/>
                                  </w:rPr>
                                  <w:t>8</w:t>
                                </w:r>
                              </w:p>
                            </w:txbxContent>
                          </wps:txbx>
                          <wps:bodyPr rot="0" vert="horz" wrap="square" lIns="0" tIns="0" rIns="0" bIns="0" anchor="t" anchorCtr="0">
                            <a:noAutofit/>
                          </wps:bodyPr>
                        </wps:wsp>
                        <wps:wsp>
                          <wps:cNvPr id="3343"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9FC2D" w14:textId="77777777" w:rsidR="0046494F" w:rsidRDefault="0046494F" w:rsidP="007766AB">
                                <w:r>
                                  <w:rPr>
                                    <w:rFonts w:ascii="Arial" w:hAnsi="Arial" w:cs="Arial"/>
                                    <w:color w:val="000000"/>
                                    <w:sz w:val="10"/>
                                    <w:szCs w:val="10"/>
                                  </w:rPr>
                                  <w:t>10</w:t>
                                </w:r>
                              </w:p>
                            </w:txbxContent>
                          </wps:txbx>
                          <wps:bodyPr rot="0" vert="horz" wrap="square" lIns="0" tIns="0" rIns="0" bIns="0" anchor="t" anchorCtr="0">
                            <a:noAutofit/>
                          </wps:bodyPr>
                        </wps:wsp>
                        <wps:wsp>
                          <wps:cNvPr id="3344"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C4109" w14:textId="77777777" w:rsidR="0046494F" w:rsidRDefault="0046494F" w:rsidP="007766AB">
                                <w:r>
                                  <w:rPr>
                                    <w:rFonts w:ascii="Arial" w:hAnsi="Arial" w:cs="Arial"/>
                                    <w:color w:val="000000"/>
                                    <w:sz w:val="10"/>
                                    <w:szCs w:val="10"/>
                                  </w:rPr>
                                  <w:t>12</w:t>
                                </w:r>
                              </w:p>
                            </w:txbxContent>
                          </wps:txbx>
                          <wps:bodyPr rot="0" vert="horz" wrap="square" lIns="0" tIns="0" rIns="0" bIns="0" anchor="t" anchorCtr="0">
                            <a:noAutofit/>
                          </wps:bodyPr>
                        </wps:wsp>
                        <wps:wsp>
                          <wps:cNvPr id="3345"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C552" w14:textId="77777777" w:rsidR="0046494F" w:rsidRDefault="0046494F" w:rsidP="007766AB">
                                <w:r>
                                  <w:rPr>
                                    <w:rFonts w:ascii="Arial" w:hAnsi="Arial" w:cs="Arial"/>
                                    <w:color w:val="000000"/>
                                    <w:sz w:val="10"/>
                                    <w:szCs w:val="10"/>
                                  </w:rPr>
                                  <w:t>6</w:t>
                                </w:r>
                              </w:p>
                            </w:txbxContent>
                          </wps:txbx>
                          <wps:bodyPr rot="0" vert="horz" wrap="square" lIns="0" tIns="0" rIns="0" bIns="0" anchor="t" anchorCtr="0">
                            <a:noAutofit/>
                          </wps:bodyPr>
                        </wps:wsp>
                        <wps:wsp>
                          <wps:cNvPr id="3346"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A677" w14:textId="77777777" w:rsidR="0046494F" w:rsidRDefault="0046494F" w:rsidP="007766AB">
                                <w:r>
                                  <w:rPr>
                                    <w:rFonts w:ascii="Arial" w:hAnsi="Arial" w:cs="Arial"/>
                                    <w:color w:val="000000"/>
                                    <w:sz w:val="10"/>
                                    <w:szCs w:val="10"/>
                                  </w:rPr>
                                  <w:t>0</w:t>
                                </w:r>
                              </w:p>
                            </w:txbxContent>
                          </wps:txbx>
                          <wps:bodyPr rot="0" vert="horz" wrap="square" lIns="0" tIns="0" rIns="0" bIns="0" anchor="t" anchorCtr="0">
                            <a:noAutofit/>
                          </wps:bodyPr>
                        </wps:wsp>
                        <wps:wsp>
                          <wps:cNvPr id="3347"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0E9A" w14:textId="77777777" w:rsidR="0046494F" w:rsidRDefault="0046494F" w:rsidP="007766AB">
                                <w:r>
                                  <w:rPr>
                                    <w:rFonts w:ascii="Arial" w:hAnsi="Arial" w:cs="Arial"/>
                                    <w:color w:val="000000"/>
                                    <w:sz w:val="10"/>
                                    <w:szCs w:val="10"/>
                                  </w:rPr>
                                  <w:t>2</w:t>
                                </w:r>
                              </w:p>
                            </w:txbxContent>
                          </wps:txbx>
                          <wps:bodyPr rot="0" vert="horz" wrap="square" lIns="0" tIns="0" rIns="0" bIns="0" anchor="t" anchorCtr="0">
                            <a:noAutofit/>
                          </wps:bodyPr>
                        </wps:wsp>
                        <wps:wsp>
                          <wps:cNvPr id="3348"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10EF3" w14:textId="77777777" w:rsidR="0046494F" w:rsidRDefault="0046494F" w:rsidP="007766AB">
                                <w:r>
                                  <w:rPr>
                                    <w:rFonts w:ascii="Arial" w:hAnsi="Arial" w:cs="Arial"/>
                                    <w:color w:val="000000"/>
                                    <w:sz w:val="10"/>
                                    <w:szCs w:val="10"/>
                                  </w:rPr>
                                  <w:t>4</w:t>
                                </w:r>
                              </w:p>
                            </w:txbxContent>
                          </wps:txbx>
                          <wps:bodyPr rot="0" vert="horz" wrap="square" lIns="0" tIns="0" rIns="0" bIns="0" anchor="t" anchorCtr="0">
                            <a:noAutofit/>
                          </wps:bodyPr>
                        </wps:wsp>
                        <wps:wsp>
                          <wps:cNvPr id="3349"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7546C" w14:textId="77777777" w:rsidR="0046494F" w:rsidRDefault="0046494F" w:rsidP="007766AB">
                                <w:r>
                                  <w:rPr>
                                    <w:rFonts w:ascii="Arial" w:hAnsi="Arial" w:cs="Arial"/>
                                    <w:color w:val="000000"/>
                                    <w:sz w:val="10"/>
                                    <w:szCs w:val="10"/>
                                  </w:rPr>
                                  <w:t>46</w:t>
                                </w:r>
                              </w:p>
                            </w:txbxContent>
                          </wps:txbx>
                          <wps:bodyPr rot="0" vert="horz" wrap="square" lIns="0" tIns="0" rIns="0" bIns="0" anchor="t" anchorCtr="0">
                            <a:noAutofit/>
                          </wps:bodyPr>
                        </wps:wsp>
                        <wps:wsp>
                          <wps:cNvPr id="3350"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8C67" w14:textId="77777777" w:rsidR="0046494F" w:rsidRDefault="0046494F" w:rsidP="007766AB">
                                <w:r>
                                  <w:rPr>
                                    <w:rFonts w:ascii="Arial" w:hAnsi="Arial" w:cs="Arial"/>
                                    <w:color w:val="000000"/>
                                    <w:sz w:val="10"/>
                                    <w:szCs w:val="10"/>
                                  </w:rPr>
                                  <w:t>48</w:t>
                                </w:r>
                              </w:p>
                            </w:txbxContent>
                          </wps:txbx>
                          <wps:bodyPr rot="0" vert="horz" wrap="square" lIns="0" tIns="0" rIns="0" bIns="0" anchor="t" anchorCtr="0">
                            <a:noAutofit/>
                          </wps:bodyPr>
                        </wps:wsp>
                        <wps:wsp>
                          <wps:cNvPr id="3351"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04BE" w14:textId="77777777" w:rsidR="0046494F" w:rsidRDefault="0046494F" w:rsidP="007766AB">
                                <w:r>
                                  <w:rPr>
                                    <w:rFonts w:ascii="Arial" w:hAnsi="Arial" w:cs="Arial"/>
                                    <w:color w:val="000000"/>
                                    <w:sz w:val="10"/>
                                    <w:szCs w:val="10"/>
                                  </w:rPr>
                                  <w:t>50</w:t>
                                </w:r>
                              </w:p>
                            </w:txbxContent>
                          </wps:txbx>
                          <wps:bodyPr rot="0" vert="horz" wrap="square" lIns="0" tIns="0" rIns="0" bIns="0" anchor="t" anchorCtr="0">
                            <a:noAutofit/>
                          </wps:bodyPr>
                        </wps:wsp>
                        <wps:wsp>
                          <wps:cNvPr id="3352"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B9EC8" w14:textId="77777777" w:rsidR="0046494F" w:rsidRDefault="0046494F" w:rsidP="007766AB">
                                <w:r>
                                  <w:rPr>
                                    <w:rFonts w:ascii="Arial" w:hAnsi="Arial" w:cs="Arial"/>
                                    <w:color w:val="000000"/>
                                    <w:sz w:val="10"/>
                                    <w:szCs w:val="10"/>
                                  </w:rPr>
                                  <w:t>40</w:t>
                                </w:r>
                              </w:p>
                            </w:txbxContent>
                          </wps:txbx>
                          <wps:bodyPr rot="0" vert="horz" wrap="square" lIns="0" tIns="0" rIns="0" bIns="0" anchor="t" anchorCtr="0">
                            <a:noAutofit/>
                          </wps:bodyPr>
                        </wps:wsp>
                        <wps:wsp>
                          <wps:cNvPr id="3353"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71184" w14:textId="77777777" w:rsidR="0046494F" w:rsidRDefault="0046494F" w:rsidP="007766AB">
                                <w:r>
                                  <w:rPr>
                                    <w:rFonts w:ascii="Arial" w:hAnsi="Arial" w:cs="Arial"/>
                                    <w:color w:val="000000"/>
                                    <w:sz w:val="10"/>
                                    <w:szCs w:val="10"/>
                                  </w:rPr>
                                  <w:t>42</w:t>
                                </w:r>
                              </w:p>
                            </w:txbxContent>
                          </wps:txbx>
                          <wps:bodyPr rot="0" vert="horz" wrap="square" lIns="0" tIns="0" rIns="0" bIns="0" anchor="t" anchorCtr="0">
                            <a:noAutofit/>
                          </wps:bodyPr>
                        </wps:wsp>
                        <wps:wsp>
                          <wps:cNvPr id="3354"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BD17" w14:textId="77777777" w:rsidR="0046494F" w:rsidRDefault="0046494F" w:rsidP="007766AB">
                                <w:r>
                                  <w:rPr>
                                    <w:rFonts w:ascii="Arial" w:hAnsi="Arial" w:cs="Arial"/>
                                    <w:color w:val="000000"/>
                                    <w:sz w:val="10"/>
                                    <w:szCs w:val="10"/>
                                  </w:rPr>
                                  <w:t>44</w:t>
                                </w:r>
                              </w:p>
                            </w:txbxContent>
                          </wps:txbx>
                          <wps:bodyPr rot="0" vert="horz" wrap="square" lIns="0" tIns="0" rIns="0" bIns="0" anchor="t" anchorCtr="0">
                            <a:noAutofit/>
                          </wps:bodyPr>
                        </wps:wsp>
                        <wps:wsp>
                          <wps:cNvPr id="3355"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F9FD" w14:textId="77777777" w:rsidR="0046494F" w:rsidRDefault="0046494F" w:rsidP="007766AB">
                                <w:r>
                                  <w:rPr>
                                    <w:rFonts w:ascii="Arial" w:hAnsi="Arial" w:cs="Arial"/>
                                    <w:color w:val="000000"/>
                                    <w:sz w:val="10"/>
                                    <w:szCs w:val="10"/>
                                  </w:rPr>
                                  <w:t>34</w:t>
                                </w:r>
                              </w:p>
                            </w:txbxContent>
                          </wps:txbx>
                          <wps:bodyPr rot="0" vert="horz" wrap="square" lIns="0" tIns="0" rIns="0" bIns="0" anchor="t" anchorCtr="0">
                            <a:noAutofit/>
                          </wps:bodyPr>
                        </wps:wsp>
                        <wps:wsp>
                          <wps:cNvPr id="3356"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C488E" w14:textId="77777777" w:rsidR="0046494F" w:rsidRDefault="0046494F" w:rsidP="007766AB">
                                <w:r>
                                  <w:rPr>
                                    <w:rFonts w:ascii="Arial" w:hAnsi="Arial" w:cs="Arial"/>
                                    <w:color w:val="000000"/>
                                    <w:sz w:val="10"/>
                                    <w:szCs w:val="10"/>
                                  </w:rPr>
                                  <w:t>36</w:t>
                                </w:r>
                              </w:p>
                            </w:txbxContent>
                          </wps:txbx>
                          <wps:bodyPr rot="0" vert="horz" wrap="square" lIns="0" tIns="0" rIns="0" bIns="0" anchor="t" anchorCtr="0">
                            <a:noAutofit/>
                          </wps:bodyPr>
                        </wps:wsp>
                        <wps:wsp>
                          <wps:cNvPr id="3357"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7448" w14:textId="77777777" w:rsidR="0046494F" w:rsidRDefault="0046494F" w:rsidP="007766AB">
                                <w:r>
                                  <w:rPr>
                                    <w:rFonts w:ascii="Arial" w:hAnsi="Arial" w:cs="Arial"/>
                                    <w:color w:val="000000"/>
                                    <w:sz w:val="10"/>
                                    <w:szCs w:val="10"/>
                                  </w:rPr>
                                  <w:t>38</w:t>
                                </w:r>
                              </w:p>
                            </w:txbxContent>
                          </wps:txbx>
                          <wps:bodyPr rot="0" vert="horz" wrap="square" lIns="0" tIns="0" rIns="0" bIns="0" anchor="t" anchorCtr="0">
                            <a:noAutofit/>
                          </wps:bodyPr>
                        </wps:wsp>
                        <wps:wsp>
                          <wps:cNvPr id="3358"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E25E" w14:textId="77777777" w:rsidR="0046494F" w:rsidRDefault="0046494F" w:rsidP="007766AB">
                                <w:r>
                                  <w:rPr>
                                    <w:rFonts w:ascii="Arial" w:hAnsi="Arial" w:cs="Arial"/>
                                    <w:color w:val="000000"/>
                                    <w:sz w:val="10"/>
                                    <w:szCs w:val="10"/>
                                  </w:rPr>
                                  <w:t>32</w:t>
                                </w:r>
                              </w:p>
                            </w:txbxContent>
                          </wps:txbx>
                          <wps:bodyPr rot="0" vert="horz" wrap="square" lIns="0" tIns="0" rIns="0" bIns="0" anchor="t" anchorCtr="0">
                            <a:noAutofit/>
                          </wps:bodyPr>
                        </wps:wsp>
                        <wps:wsp>
                          <wps:cNvPr id="3359"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25DD" w14:textId="77777777" w:rsidR="0046494F" w:rsidRDefault="0046494F" w:rsidP="007766AB">
                                <w:r>
                                  <w:rPr>
                                    <w:rFonts w:ascii="Arial" w:hAnsi="Arial" w:cs="Arial"/>
                                    <w:color w:val="000000"/>
                                    <w:sz w:val="10"/>
                                    <w:szCs w:val="10"/>
                                  </w:rPr>
                                  <w:t>26</w:t>
                                </w:r>
                              </w:p>
                            </w:txbxContent>
                          </wps:txbx>
                          <wps:bodyPr rot="0" vert="horz" wrap="square" lIns="0" tIns="0" rIns="0" bIns="0" anchor="t" anchorCtr="0">
                            <a:noAutofit/>
                          </wps:bodyPr>
                        </wps:wsp>
                        <wps:wsp>
                          <wps:cNvPr id="3360"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7508C" w14:textId="77777777" w:rsidR="0046494F" w:rsidRDefault="0046494F" w:rsidP="007766AB">
                                <w:r>
                                  <w:rPr>
                                    <w:rFonts w:ascii="Arial" w:hAnsi="Arial" w:cs="Arial"/>
                                    <w:color w:val="000000"/>
                                    <w:sz w:val="10"/>
                                    <w:szCs w:val="10"/>
                                  </w:rPr>
                                  <w:t>28</w:t>
                                </w:r>
                              </w:p>
                            </w:txbxContent>
                          </wps:txbx>
                          <wps:bodyPr rot="0" vert="horz" wrap="square" lIns="0" tIns="0" rIns="0" bIns="0" anchor="t" anchorCtr="0">
                            <a:noAutofit/>
                          </wps:bodyPr>
                        </wps:wsp>
                        <wps:wsp>
                          <wps:cNvPr id="3361"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9ECB8" w14:textId="77777777" w:rsidR="0046494F" w:rsidRDefault="0046494F" w:rsidP="007766AB">
                                <w:r>
                                  <w:rPr>
                                    <w:rFonts w:ascii="Arial" w:hAnsi="Arial" w:cs="Arial"/>
                                    <w:color w:val="000000"/>
                                    <w:sz w:val="10"/>
                                    <w:szCs w:val="10"/>
                                  </w:rPr>
                                  <w:t>30</w:t>
                                </w:r>
                              </w:p>
                            </w:txbxContent>
                          </wps:txbx>
                          <wps:bodyPr rot="0" vert="horz" wrap="square" lIns="0" tIns="0" rIns="0" bIns="0" anchor="t" anchorCtr="0">
                            <a:noAutofit/>
                          </wps:bodyPr>
                        </wps:wsp>
                        <wps:wsp>
                          <wps:cNvPr id="3362"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B0ADD" w14:textId="77777777" w:rsidR="0046494F" w:rsidRDefault="0046494F" w:rsidP="007766AB">
                                <w:r>
                                  <w:rPr>
                                    <w:rFonts w:ascii="Arial" w:hAnsi="Arial" w:cs="Arial"/>
                                    <w:color w:val="000000"/>
                                    <w:sz w:val="10"/>
                                    <w:szCs w:val="10"/>
                                  </w:rPr>
                                  <w:t>72</w:t>
                                </w:r>
                              </w:p>
                            </w:txbxContent>
                          </wps:txbx>
                          <wps:bodyPr rot="0" vert="horz" wrap="square" lIns="0" tIns="0" rIns="0" bIns="0" anchor="t" anchorCtr="0">
                            <a:noAutofit/>
                          </wps:bodyPr>
                        </wps:wsp>
                        <wps:wsp>
                          <wps:cNvPr id="3363"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86B8" w14:textId="77777777" w:rsidR="0046494F" w:rsidRDefault="0046494F" w:rsidP="007766AB">
                                <w:r>
                                  <w:rPr>
                                    <w:rFonts w:ascii="Arial" w:hAnsi="Arial" w:cs="Arial"/>
                                    <w:color w:val="000000"/>
                                    <w:sz w:val="10"/>
                                    <w:szCs w:val="10"/>
                                  </w:rPr>
                                  <w:t>74</w:t>
                                </w:r>
                              </w:p>
                            </w:txbxContent>
                          </wps:txbx>
                          <wps:bodyPr rot="0" vert="horz" wrap="square" lIns="0" tIns="0" rIns="0" bIns="0" anchor="t" anchorCtr="0">
                            <a:noAutofit/>
                          </wps:bodyPr>
                        </wps:wsp>
                        <wps:wsp>
                          <wps:cNvPr id="3364"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10CB" w14:textId="77777777" w:rsidR="0046494F" w:rsidRDefault="0046494F" w:rsidP="007766AB">
                                <w:r>
                                  <w:rPr>
                                    <w:rFonts w:ascii="Arial" w:hAnsi="Arial" w:cs="Arial"/>
                                    <w:color w:val="000000"/>
                                    <w:sz w:val="10"/>
                                    <w:szCs w:val="10"/>
                                  </w:rPr>
                                  <w:t>76</w:t>
                                </w:r>
                              </w:p>
                            </w:txbxContent>
                          </wps:txbx>
                          <wps:bodyPr rot="0" vert="horz" wrap="square" lIns="0" tIns="0" rIns="0" bIns="0" anchor="t" anchorCtr="0">
                            <a:noAutofit/>
                          </wps:bodyPr>
                        </wps:wsp>
                        <wps:wsp>
                          <wps:cNvPr id="3365"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0E51" w14:textId="77777777" w:rsidR="0046494F" w:rsidRDefault="0046494F" w:rsidP="007766AB">
                                <w:r>
                                  <w:rPr>
                                    <w:rFonts w:ascii="Arial" w:hAnsi="Arial" w:cs="Arial"/>
                                    <w:color w:val="000000"/>
                                    <w:sz w:val="10"/>
                                    <w:szCs w:val="10"/>
                                  </w:rPr>
                                  <w:t>66</w:t>
                                </w:r>
                              </w:p>
                            </w:txbxContent>
                          </wps:txbx>
                          <wps:bodyPr rot="0" vert="horz" wrap="square" lIns="0" tIns="0" rIns="0" bIns="0" anchor="t" anchorCtr="0">
                            <a:noAutofit/>
                          </wps:bodyPr>
                        </wps:wsp>
                        <wps:wsp>
                          <wps:cNvPr id="3366"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19B5" w14:textId="77777777" w:rsidR="0046494F" w:rsidRDefault="0046494F" w:rsidP="007766AB">
                                <w:r>
                                  <w:rPr>
                                    <w:rFonts w:ascii="Arial" w:hAnsi="Arial" w:cs="Arial"/>
                                    <w:color w:val="000000"/>
                                    <w:sz w:val="10"/>
                                    <w:szCs w:val="10"/>
                                  </w:rPr>
                                  <w:t>68</w:t>
                                </w:r>
                              </w:p>
                            </w:txbxContent>
                          </wps:txbx>
                          <wps:bodyPr rot="0" vert="horz" wrap="square" lIns="0" tIns="0" rIns="0" bIns="0" anchor="t" anchorCtr="0">
                            <a:noAutofit/>
                          </wps:bodyPr>
                        </wps:wsp>
                        <wps:wsp>
                          <wps:cNvPr id="3367"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71E41" w14:textId="77777777" w:rsidR="0046494F" w:rsidRDefault="0046494F" w:rsidP="007766AB">
                                <w:r>
                                  <w:rPr>
                                    <w:rFonts w:ascii="Arial" w:hAnsi="Arial" w:cs="Arial"/>
                                    <w:color w:val="000000"/>
                                    <w:sz w:val="10"/>
                                    <w:szCs w:val="10"/>
                                  </w:rPr>
                                  <w:t>70</w:t>
                                </w:r>
                              </w:p>
                            </w:txbxContent>
                          </wps:txbx>
                          <wps:bodyPr rot="0" vert="horz" wrap="square" lIns="0" tIns="0" rIns="0" bIns="0" anchor="t" anchorCtr="0">
                            <a:noAutofit/>
                          </wps:bodyPr>
                        </wps:wsp>
                        <wps:wsp>
                          <wps:cNvPr id="3368"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73DD" w14:textId="77777777" w:rsidR="0046494F" w:rsidRDefault="0046494F" w:rsidP="007766AB">
                                <w:r>
                                  <w:rPr>
                                    <w:rFonts w:ascii="Arial" w:hAnsi="Arial" w:cs="Arial"/>
                                    <w:color w:val="000000"/>
                                    <w:sz w:val="10"/>
                                    <w:szCs w:val="10"/>
                                  </w:rPr>
                                  <w:t>60</w:t>
                                </w:r>
                              </w:p>
                            </w:txbxContent>
                          </wps:txbx>
                          <wps:bodyPr rot="0" vert="horz" wrap="square" lIns="0" tIns="0" rIns="0" bIns="0" anchor="t" anchorCtr="0">
                            <a:noAutofit/>
                          </wps:bodyPr>
                        </wps:wsp>
                        <wps:wsp>
                          <wps:cNvPr id="3369"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9AD5F" w14:textId="77777777" w:rsidR="0046494F" w:rsidRDefault="0046494F" w:rsidP="007766AB">
                                <w:r>
                                  <w:rPr>
                                    <w:rFonts w:ascii="Arial" w:hAnsi="Arial" w:cs="Arial"/>
                                    <w:color w:val="000000"/>
                                    <w:sz w:val="10"/>
                                    <w:szCs w:val="10"/>
                                  </w:rPr>
                                  <w:t>62</w:t>
                                </w:r>
                              </w:p>
                            </w:txbxContent>
                          </wps:txbx>
                          <wps:bodyPr rot="0" vert="horz" wrap="square" lIns="0" tIns="0" rIns="0" bIns="0" anchor="t" anchorCtr="0">
                            <a:noAutofit/>
                          </wps:bodyPr>
                        </wps:wsp>
                        <wps:wsp>
                          <wps:cNvPr id="3370"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BEF3" w14:textId="77777777" w:rsidR="0046494F" w:rsidRDefault="0046494F" w:rsidP="007766AB">
                                <w:r>
                                  <w:rPr>
                                    <w:rFonts w:ascii="Arial" w:hAnsi="Arial" w:cs="Arial"/>
                                    <w:color w:val="000000"/>
                                    <w:sz w:val="10"/>
                                    <w:szCs w:val="10"/>
                                  </w:rPr>
                                  <w:t>64</w:t>
                                </w:r>
                              </w:p>
                            </w:txbxContent>
                          </wps:txbx>
                          <wps:bodyPr rot="0" vert="horz" wrap="square" lIns="0" tIns="0" rIns="0" bIns="0" anchor="t" anchorCtr="0">
                            <a:noAutofit/>
                          </wps:bodyPr>
                        </wps:wsp>
                        <wps:wsp>
                          <wps:cNvPr id="3371"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634EA" w14:textId="77777777" w:rsidR="0046494F" w:rsidRDefault="0046494F" w:rsidP="007766AB">
                                <w:r>
                                  <w:rPr>
                                    <w:rFonts w:ascii="Arial" w:hAnsi="Arial" w:cs="Arial"/>
                                    <w:color w:val="000000"/>
                                    <w:sz w:val="10"/>
                                    <w:szCs w:val="10"/>
                                  </w:rPr>
                                  <w:t>58</w:t>
                                </w:r>
                              </w:p>
                            </w:txbxContent>
                          </wps:txbx>
                          <wps:bodyPr rot="0" vert="horz" wrap="square" lIns="0" tIns="0" rIns="0" bIns="0" anchor="t" anchorCtr="0">
                            <a:noAutofit/>
                          </wps:bodyPr>
                        </wps:wsp>
                        <wps:wsp>
                          <wps:cNvPr id="3372"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8B72C" w14:textId="77777777" w:rsidR="0046494F" w:rsidRDefault="0046494F" w:rsidP="007766AB">
                                <w:r>
                                  <w:rPr>
                                    <w:rFonts w:ascii="Arial" w:hAnsi="Arial" w:cs="Arial"/>
                                    <w:color w:val="000000"/>
                                    <w:sz w:val="10"/>
                                    <w:szCs w:val="10"/>
                                  </w:rPr>
                                  <w:t>52</w:t>
                                </w:r>
                              </w:p>
                            </w:txbxContent>
                          </wps:txbx>
                          <wps:bodyPr rot="0" vert="horz" wrap="square" lIns="0" tIns="0" rIns="0" bIns="0" anchor="t" anchorCtr="0">
                            <a:noAutofit/>
                          </wps:bodyPr>
                        </wps:wsp>
                        <wps:wsp>
                          <wps:cNvPr id="3373"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D55F" w14:textId="77777777" w:rsidR="0046494F" w:rsidRPr="00911063" w:rsidRDefault="0046494F" w:rsidP="007766AB">
                                <w:pPr>
                                  <w:jc w:val="center"/>
                                  <w:rPr>
                                    <w:rFonts w:ascii="Arial" w:hAnsi="Arial" w:cs="Arial"/>
                                    <w:b/>
                                    <w:bCs/>
                                    <w:color w:val="000000"/>
                                    <w:sz w:val="12"/>
                                    <w:szCs w:val="12"/>
                                    <w:lang w:val="en-US"/>
                                  </w:rPr>
                                </w:pPr>
                                <w:r w:rsidRPr="002F6972">
                                  <w:rPr>
                                    <w:rFonts w:ascii="Arial" w:hAnsi="Arial" w:cs="Arial"/>
                                    <w:b/>
                                    <w:bCs/>
                                    <w:color w:val="000000"/>
                                    <w:sz w:val="12"/>
                                    <w:szCs w:val="12"/>
                                    <w:lang w:val="en-US"/>
                                  </w:rPr>
                                  <w:t>Andelen levande och återfallsfria</w:t>
                                </w:r>
                              </w:p>
                            </w:txbxContent>
                          </wps:txbx>
                          <wps:bodyPr rot="0" vert="horz" wrap="square" lIns="0" tIns="0" rIns="0" bIns="0" anchor="t" anchorCtr="0">
                            <a:noAutofit/>
                          </wps:bodyPr>
                        </wps:wsp>
                      </wpg:wgp>
                      <wps:wsp>
                        <wps:cNvPr id="3374"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74CE" w14:textId="77777777" w:rsidR="0046494F" w:rsidRDefault="0046494F" w:rsidP="007766AB">
                              <w:r>
                                <w:rPr>
                                  <w:rFonts w:ascii="Arial" w:hAnsi="Arial" w:cs="Arial"/>
                                  <w:color w:val="000000"/>
                                  <w:sz w:val="10"/>
                                  <w:szCs w:val="10"/>
                                </w:rPr>
                                <w:t>54</w:t>
                              </w:r>
                            </w:p>
                          </w:txbxContent>
                        </wps:txbx>
                        <wps:bodyPr rot="0" vert="horz" wrap="square" lIns="0" tIns="0" rIns="0" bIns="0" anchor="t" anchorCtr="0">
                          <a:spAutoFit/>
                        </wps:bodyPr>
                      </wps:wsp>
                      <wps:wsp>
                        <wps:cNvPr id="3375"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CDC3" w14:textId="77777777" w:rsidR="0046494F" w:rsidRDefault="0046494F" w:rsidP="007766AB">
                              <w:r>
                                <w:rPr>
                                  <w:rFonts w:ascii="Arial" w:hAnsi="Arial" w:cs="Arial"/>
                                  <w:color w:val="000000"/>
                                  <w:sz w:val="10"/>
                                  <w:szCs w:val="10"/>
                                </w:rPr>
                                <w:t>56</w:t>
                              </w:r>
                            </w:p>
                          </w:txbxContent>
                        </wps:txbx>
                        <wps:bodyPr rot="0" vert="horz" wrap="square" lIns="0" tIns="0" rIns="0" bIns="0" anchor="t" anchorCtr="0">
                          <a:spAutoFit/>
                        </wps:bodyPr>
                      </wps:wsp>
                      <wps:wsp>
                        <wps:cNvPr id="3376"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A441" w14:textId="77777777" w:rsidR="0046494F" w:rsidRDefault="0046494F" w:rsidP="007766AB">
                              <w:r>
                                <w:rPr>
                                  <w:rFonts w:ascii="Arial" w:hAnsi="Arial" w:cs="Arial"/>
                                  <w:color w:val="000000"/>
                                  <w:sz w:val="10"/>
                                  <w:szCs w:val="10"/>
                                </w:rPr>
                                <w:t>78</w:t>
                              </w:r>
                            </w:p>
                          </w:txbxContent>
                        </wps:txbx>
                        <wps:bodyPr rot="0" vert="horz" wrap="square" lIns="0" tIns="0" rIns="0" bIns="0" anchor="t" anchorCtr="0">
                          <a:spAutoFit/>
                        </wps:bodyPr>
                      </wps:wsp>
                      <wps:wsp>
                        <wps:cNvPr id="3377"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E398B" w14:textId="77777777" w:rsidR="0046494F" w:rsidRDefault="0046494F" w:rsidP="007766AB">
                              <w:r>
                                <w:rPr>
                                  <w:rFonts w:ascii="Arial" w:hAnsi="Arial" w:cs="Arial"/>
                                  <w:color w:val="000000"/>
                                  <w:sz w:val="10"/>
                                  <w:szCs w:val="10"/>
                                </w:rPr>
                                <w:t>80</w:t>
                              </w:r>
                            </w:p>
                          </w:txbxContent>
                        </wps:txbx>
                        <wps:bodyPr rot="0" vert="horz" wrap="none" lIns="0" tIns="0" rIns="0" bIns="0" anchor="t" anchorCtr="0">
                          <a:spAutoFit/>
                        </wps:bodyPr>
                      </wps:wsp>
                      <wps:wsp>
                        <wps:cNvPr id="3378"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23A80" w14:textId="77777777" w:rsidR="0046494F" w:rsidRDefault="0046494F" w:rsidP="007766AB">
                              <w:r>
                                <w:rPr>
                                  <w:rFonts w:ascii="Arial" w:hAnsi="Arial" w:cs="Arial"/>
                                  <w:color w:val="000000"/>
                                  <w:sz w:val="8"/>
                                  <w:szCs w:val="8"/>
                                </w:rPr>
                                <w:t>281</w:t>
                              </w:r>
                            </w:p>
                          </w:txbxContent>
                        </wps:txbx>
                        <wps:bodyPr rot="0" vert="horz" wrap="none" lIns="0" tIns="0" rIns="0" bIns="0" anchor="t" anchorCtr="0">
                          <a:spAutoFit/>
                        </wps:bodyPr>
                      </wps:wsp>
                      <wps:wsp>
                        <wps:cNvPr id="3379"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B1267" w14:textId="77777777" w:rsidR="0046494F" w:rsidRDefault="0046494F" w:rsidP="007766AB">
                              <w:r>
                                <w:rPr>
                                  <w:rFonts w:ascii="Arial" w:hAnsi="Arial" w:cs="Arial"/>
                                  <w:color w:val="000000"/>
                                  <w:sz w:val="8"/>
                                  <w:szCs w:val="8"/>
                                </w:rPr>
                                <w:t>275</w:t>
                              </w:r>
                            </w:p>
                          </w:txbxContent>
                        </wps:txbx>
                        <wps:bodyPr rot="0" vert="horz" wrap="none" lIns="0" tIns="0" rIns="0" bIns="0" anchor="t" anchorCtr="0">
                          <a:spAutoFit/>
                        </wps:bodyPr>
                      </wps:wsp>
                      <wps:wsp>
                        <wps:cNvPr id="3380"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D9AFD" w14:textId="77777777" w:rsidR="0046494F" w:rsidRDefault="0046494F" w:rsidP="007766AB">
                              <w:r>
                                <w:rPr>
                                  <w:rFonts w:ascii="Arial" w:hAnsi="Arial" w:cs="Arial"/>
                                  <w:color w:val="000000"/>
                                  <w:sz w:val="8"/>
                                  <w:szCs w:val="8"/>
                                </w:rPr>
                                <w:t>262</w:t>
                              </w:r>
                            </w:p>
                          </w:txbxContent>
                        </wps:txbx>
                        <wps:bodyPr rot="0" vert="horz" wrap="none" lIns="0" tIns="0" rIns="0" bIns="0" anchor="t" anchorCtr="0">
                          <a:spAutoFit/>
                        </wps:bodyPr>
                      </wps:wsp>
                      <wps:wsp>
                        <wps:cNvPr id="3381"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F9DC5" w14:textId="77777777" w:rsidR="0046494F" w:rsidRDefault="0046494F" w:rsidP="007766AB">
                              <w:r>
                                <w:rPr>
                                  <w:rFonts w:ascii="Arial" w:hAnsi="Arial" w:cs="Arial"/>
                                  <w:color w:val="000000"/>
                                  <w:sz w:val="8"/>
                                  <w:szCs w:val="8"/>
                                </w:rPr>
                                <w:t>335</w:t>
                              </w:r>
                            </w:p>
                          </w:txbxContent>
                        </wps:txbx>
                        <wps:bodyPr rot="0" vert="horz" wrap="none" lIns="0" tIns="0" rIns="0" bIns="0" anchor="t" anchorCtr="0">
                          <a:spAutoFit/>
                        </wps:bodyPr>
                      </wps:wsp>
                      <wps:wsp>
                        <wps:cNvPr id="3382"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81CF" w14:textId="77777777" w:rsidR="0046494F" w:rsidRDefault="0046494F" w:rsidP="007766AB">
                              <w:r>
                                <w:rPr>
                                  <w:rFonts w:ascii="Arial" w:hAnsi="Arial" w:cs="Arial"/>
                                  <w:color w:val="000000"/>
                                  <w:sz w:val="8"/>
                                  <w:szCs w:val="8"/>
                                </w:rPr>
                                <w:t>324</w:t>
                              </w:r>
                            </w:p>
                          </w:txbxContent>
                        </wps:txbx>
                        <wps:bodyPr rot="0" vert="horz" wrap="none" lIns="0" tIns="0" rIns="0" bIns="0" anchor="t" anchorCtr="0">
                          <a:spAutoFit/>
                        </wps:bodyPr>
                      </wps:wsp>
                      <wps:wsp>
                        <wps:cNvPr id="3383"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4A39D" w14:textId="77777777" w:rsidR="0046494F" w:rsidRDefault="0046494F" w:rsidP="007766AB">
                              <w:r>
                                <w:rPr>
                                  <w:rFonts w:ascii="Arial" w:hAnsi="Arial" w:cs="Arial"/>
                                  <w:color w:val="000000"/>
                                  <w:sz w:val="8"/>
                                  <w:szCs w:val="8"/>
                                </w:rPr>
                                <w:t>298</w:t>
                              </w:r>
                            </w:p>
                          </w:txbxContent>
                        </wps:txbx>
                        <wps:bodyPr rot="0" vert="horz" wrap="none" lIns="0" tIns="0" rIns="0" bIns="0" anchor="t" anchorCtr="0">
                          <a:spAutoFit/>
                        </wps:bodyPr>
                      </wps:wsp>
                      <wps:wsp>
                        <wps:cNvPr id="3384"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58777" w14:textId="77777777" w:rsidR="0046494F" w:rsidRDefault="0046494F" w:rsidP="007766AB">
                              <w:r>
                                <w:rPr>
                                  <w:rFonts w:ascii="Arial" w:hAnsi="Arial" w:cs="Arial"/>
                                  <w:color w:val="000000"/>
                                  <w:sz w:val="8"/>
                                  <w:szCs w:val="8"/>
                                </w:rPr>
                                <w:t>381</w:t>
                              </w:r>
                            </w:p>
                          </w:txbxContent>
                        </wps:txbx>
                        <wps:bodyPr rot="0" vert="horz" wrap="none" lIns="0" tIns="0" rIns="0" bIns="0" anchor="t" anchorCtr="0">
                          <a:spAutoFit/>
                        </wps:bodyPr>
                      </wps:wsp>
                      <wps:wsp>
                        <wps:cNvPr id="3385"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BA5F" w14:textId="77777777" w:rsidR="0046494F" w:rsidRDefault="0046494F" w:rsidP="007766AB">
                              <w:r>
                                <w:rPr>
                                  <w:rFonts w:ascii="Arial" w:hAnsi="Arial" w:cs="Arial"/>
                                  <w:color w:val="000000"/>
                                  <w:sz w:val="8"/>
                                  <w:szCs w:val="8"/>
                                </w:rPr>
                                <w:t>372</w:t>
                              </w:r>
                            </w:p>
                          </w:txbxContent>
                        </wps:txbx>
                        <wps:bodyPr rot="0" vert="horz" wrap="none" lIns="0" tIns="0" rIns="0" bIns="0" anchor="t" anchorCtr="0">
                          <a:spAutoFit/>
                        </wps:bodyPr>
                      </wps:wsp>
                      <wps:wsp>
                        <wps:cNvPr id="3386"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C95B2" w14:textId="77777777" w:rsidR="0046494F" w:rsidRDefault="0046494F" w:rsidP="007766AB">
                              <w:r>
                                <w:rPr>
                                  <w:rFonts w:ascii="Arial" w:hAnsi="Arial" w:cs="Arial"/>
                                  <w:color w:val="000000"/>
                                  <w:sz w:val="8"/>
                                  <w:szCs w:val="8"/>
                                </w:rPr>
                                <w:t>354</w:t>
                              </w:r>
                            </w:p>
                          </w:txbxContent>
                        </wps:txbx>
                        <wps:bodyPr rot="0" vert="horz" wrap="none" lIns="0" tIns="0" rIns="0" bIns="0" anchor="t" anchorCtr="0">
                          <a:spAutoFit/>
                        </wps:bodyPr>
                      </wps:wsp>
                      <wps:wsp>
                        <wps:cNvPr id="3387"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79693" w14:textId="77777777" w:rsidR="0046494F" w:rsidRDefault="0046494F" w:rsidP="007766AB">
                              <w:r>
                                <w:rPr>
                                  <w:rFonts w:ascii="Arial" w:hAnsi="Arial" w:cs="Arial"/>
                                  <w:color w:val="000000"/>
                                  <w:sz w:val="8"/>
                                  <w:szCs w:val="8"/>
                                </w:rPr>
                                <w:t>391</w:t>
                              </w:r>
                            </w:p>
                          </w:txbxContent>
                        </wps:txbx>
                        <wps:bodyPr rot="0" vert="horz" wrap="none" lIns="0" tIns="0" rIns="0" bIns="0" anchor="t" anchorCtr="0">
                          <a:spAutoFit/>
                        </wps:bodyPr>
                      </wps:wsp>
                      <wps:wsp>
                        <wps:cNvPr id="3388"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2EC4" w14:textId="77777777" w:rsidR="0046494F" w:rsidRDefault="0046494F" w:rsidP="007766AB">
                              <w:r>
                                <w:rPr>
                                  <w:rFonts w:ascii="Arial" w:hAnsi="Arial" w:cs="Arial"/>
                                  <w:color w:val="000000"/>
                                  <w:sz w:val="8"/>
                                  <w:szCs w:val="8"/>
                                </w:rPr>
                                <w:t>438</w:t>
                              </w:r>
                            </w:p>
                          </w:txbxContent>
                        </wps:txbx>
                        <wps:bodyPr rot="0" vert="horz" wrap="none" lIns="0" tIns="0" rIns="0" bIns="0" anchor="t" anchorCtr="0">
                          <a:spAutoFit/>
                        </wps:bodyPr>
                      </wps:wsp>
                      <wps:wsp>
                        <wps:cNvPr id="3389"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D2DE" w14:textId="77777777" w:rsidR="0046494F" w:rsidRDefault="0046494F" w:rsidP="007766AB">
                              <w:r>
                                <w:rPr>
                                  <w:rFonts w:ascii="Arial" w:hAnsi="Arial" w:cs="Arial"/>
                                  <w:color w:val="000000"/>
                                  <w:sz w:val="8"/>
                                  <w:szCs w:val="8"/>
                                </w:rPr>
                                <w:t>413</w:t>
                              </w:r>
                            </w:p>
                          </w:txbxContent>
                        </wps:txbx>
                        <wps:bodyPr rot="0" vert="horz" wrap="none" lIns="0" tIns="0" rIns="0" bIns="0" anchor="t" anchorCtr="0">
                          <a:spAutoFit/>
                        </wps:bodyPr>
                      </wps:wsp>
                      <wps:wsp>
                        <wps:cNvPr id="3390"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7B4C" w14:textId="77777777" w:rsidR="0046494F" w:rsidRDefault="0046494F" w:rsidP="007766AB">
                              <w:r>
                                <w:rPr>
                                  <w:rFonts w:ascii="Arial" w:hAnsi="Arial" w:cs="Arial"/>
                                  <w:color w:val="000000"/>
                                  <w:sz w:val="8"/>
                                  <w:szCs w:val="8"/>
                                </w:rPr>
                                <w:t>405</w:t>
                              </w:r>
                            </w:p>
                          </w:txbxContent>
                        </wps:txbx>
                        <wps:bodyPr rot="0" vert="horz" wrap="none" lIns="0" tIns="0" rIns="0" bIns="0" anchor="t" anchorCtr="0">
                          <a:spAutoFit/>
                        </wps:bodyPr>
                      </wps:wsp>
                      <wps:wsp>
                        <wps:cNvPr id="3391"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AD4A0" w14:textId="77777777" w:rsidR="0046494F" w:rsidRDefault="0046494F" w:rsidP="007766AB">
                              <w:r>
                                <w:rPr>
                                  <w:rFonts w:ascii="Arial" w:hAnsi="Arial" w:cs="Arial"/>
                                  <w:color w:val="000000"/>
                                  <w:sz w:val="8"/>
                                  <w:szCs w:val="8"/>
                                </w:rPr>
                                <w:t>210</w:t>
                              </w:r>
                            </w:p>
                          </w:txbxContent>
                        </wps:txbx>
                        <wps:bodyPr rot="0" vert="horz" wrap="none" lIns="0" tIns="0" rIns="0" bIns="0" anchor="t" anchorCtr="0">
                          <a:spAutoFit/>
                        </wps:bodyPr>
                      </wps:wsp>
                      <wps:wsp>
                        <wps:cNvPr id="3392"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BB293" w14:textId="77777777" w:rsidR="0046494F" w:rsidRDefault="0046494F" w:rsidP="007766AB">
                              <w:r>
                                <w:rPr>
                                  <w:rFonts w:ascii="Arial" w:hAnsi="Arial" w:cs="Arial"/>
                                  <w:color w:val="000000"/>
                                  <w:sz w:val="8"/>
                                  <w:szCs w:val="8"/>
                                </w:rPr>
                                <w:t>204</w:t>
                              </w:r>
                            </w:p>
                          </w:txbxContent>
                        </wps:txbx>
                        <wps:bodyPr rot="0" vert="horz" wrap="none" lIns="0" tIns="0" rIns="0" bIns="0" anchor="t" anchorCtr="0">
                          <a:spAutoFit/>
                        </wps:bodyPr>
                      </wps:wsp>
                      <wps:wsp>
                        <wps:cNvPr id="3393"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90EF" w14:textId="77777777" w:rsidR="0046494F" w:rsidRDefault="0046494F" w:rsidP="007766AB">
                              <w:r>
                                <w:rPr>
                                  <w:rFonts w:ascii="Arial" w:hAnsi="Arial" w:cs="Arial"/>
                                  <w:color w:val="000000"/>
                                  <w:sz w:val="8"/>
                                  <w:szCs w:val="8"/>
                                </w:rPr>
                                <w:t>202</w:t>
                              </w:r>
                            </w:p>
                          </w:txbxContent>
                        </wps:txbx>
                        <wps:bodyPr rot="0" vert="horz" wrap="none" lIns="0" tIns="0" rIns="0" bIns="0" anchor="t" anchorCtr="0">
                          <a:spAutoFit/>
                        </wps:bodyPr>
                      </wps:wsp>
                      <wps:wsp>
                        <wps:cNvPr id="3394"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115E" w14:textId="77777777" w:rsidR="0046494F" w:rsidRDefault="0046494F" w:rsidP="007766AB">
                              <w:r>
                                <w:rPr>
                                  <w:rFonts w:ascii="Arial" w:hAnsi="Arial" w:cs="Arial"/>
                                  <w:color w:val="000000"/>
                                  <w:sz w:val="8"/>
                                  <w:szCs w:val="8"/>
                                </w:rPr>
                                <w:t>221</w:t>
                              </w:r>
                            </w:p>
                          </w:txbxContent>
                        </wps:txbx>
                        <wps:bodyPr rot="0" vert="horz" wrap="none" lIns="0" tIns="0" rIns="0" bIns="0" anchor="t" anchorCtr="0">
                          <a:spAutoFit/>
                        </wps:bodyPr>
                      </wps:wsp>
                      <wps:wsp>
                        <wps:cNvPr id="3395"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1664" w14:textId="77777777" w:rsidR="0046494F" w:rsidRDefault="0046494F" w:rsidP="007766AB">
                              <w:r>
                                <w:rPr>
                                  <w:rFonts w:ascii="Arial" w:hAnsi="Arial" w:cs="Arial"/>
                                  <w:color w:val="000000"/>
                                  <w:sz w:val="8"/>
                                  <w:szCs w:val="8"/>
                                </w:rPr>
                                <w:t>217</w:t>
                              </w:r>
                            </w:p>
                          </w:txbxContent>
                        </wps:txbx>
                        <wps:bodyPr rot="0" vert="horz" wrap="none" lIns="0" tIns="0" rIns="0" bIns="0" anchor="t" anchorCtr="0">
                          <a:spAutoFit/>
                        </wps:bodyPr>
                      </wps:wsp>
                      <wps:wsp>
                        <wps:cNvPr id="3396"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F2F6" w14:textId="77777777" w:rsidR="0046494F" w:rsidRDefault="0046494F" w:rsidP="007766AB">
                              <w:r>
                                <w:rPr>
                                  <w:rFonts w:ascii="Arial" w:hAnsi="Arial" w:cs="Arial"/>
                                  <w:color w:val="000000"/>
                                  <w:sz w:val="8"/>
                                  <w:szCs w:val="8"/>
                                </w:rPr>
                                <w:t>213</w:t>
                              </w:r>
                            </w:p>
                          </w:txbxContent>
                        </wps:txbx>
                        <wps:bodyPr rot="0" vert="horz" wrap="none" lIns="0" tIns="0" rIns="0" bIns="0" anchor="t" anchorCtr="0">
                          <a:spAutoFit/>
                        </wps:bodyPr>
                      </wps:wsp>
                      <wps:wsp>
                        <wps:cNvPr id="3397"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B225" w14:textId="77777777" w:rsidR="0046494F" w:rsidRDefault="0046494F" w:rsidP="007766AB">
                              <w:r>
                                <w:rPr>
                                  <w:rFonts w:ascii="Arial" w:hAnsi="Arial" w:cs="Arial"/>
                                  <w:color w:val="000000"/>
                                  <w:sz w:val="8"/>
                                  <w:szCs w:val="8"/>
                                </w:rPr>
                                <w:t>233</w:t>
                              </w:r>
                            </w:p>
                          </w:txbxContent>
                        </wps:txbx>
                        <wps:bodyPr rot="0" vert="horz" wrap="none" lIns="0" tIns="0" rIns="0" bIns="0" anchor="t" anchorCtr="0">
                          <a:spAutoFit/>
                        </wps:bodyPr>
                      </wps:wsp>
                      <wps:wsp>
                        <wps:cNvPr id="3398"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E2C7" w14:textId="77777777" w:rsidR="0046494F" w:rsidRDefault="0046494F" w:rsidP="007766AB">
                              <w:r>
                                <w:rPr>
                                  <w:rFonts w:ascii="Arial" w:hAnsi="Arial" w:cs="Arial"/>
                                  <w:color w:val="000000"/>
                                  <w:sz w:val="8"/>
                                  <w:szCs w:val="8"/>
                                </w:rPr>
                                <w:t>229</w:t>
                              </w:r>
                            </w:p>
                          </w:txbxContent>
                        </wps:txbx>
                        <wps:bodyPr rot="0" vert="horz" wrap="none" lIns="0" tIns="0" rIns="0" bIns="0" anchor="t" anchorCtr="0">
                          <a:spAutoFit/>
                        </wps:bodyPr>
                      </wps:wsp>
                      <wps:wsp>
                        <wps:cNvPr id="3399"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9BA7" w14:textId="77777777" w:rsidR="0046494F" w:rsidRDefault="0046494F" w:rsidP="007766AB">
                              <w:r>
                                <w:rPr>
                                  <w:rFonts w:ascii="Arial" w:hAnsi="Arial" w:cs="Arial"/>
                                  <w:color w:val="000000"/>
                                  <w:sz w:val="8"/>
                                  <w:szCs w:val="8"/>
                                </w:rPr>
                                <w:t>228</w:t>
                              </w:r>
                            </w:p>
                          </w:txbxContent>
                        </wps:txbx>
                        <wps:bodyPr rot="0" vert="horz" wrap="none" lIns="0" tIns="0" rIns="0" bIns="0" anchor="t" anchorCtr="0">
                          <a:spAutoFit/>
                        </wps:bodyPr>
                      </wps:wsp>
                      <wps:wsp>
                        <wps:cNvPr id="3400"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0159" w14:textId="77777777" w:rsidR="0046494F" w:rsidRDefault="0046494F" w:rsidP="007766AB">
                              <w:r>
                                <w:rPr>
                                  <w:rFonts w:ascii="Arial" w:hAnsi="Arial" w:cs="Arial"/>
                                  <w:color w:val="000000"/>
                                  <w:sz w:val="8"/>
                                  <w:szCs w:val="8"/>
                                </w:rPr>
                                <w:t>236</w:t>
                              </w:r>
                            </w:p>
                          </w:txbxContent>
                        </wps:txbx>
                        <wps:bodyPr rot="0" vert="horz" wrap="none" lIns="0" tIns="0" rIns="0" bIns="0" anchor="t" anchorCtr="0">
                          <a:spAutoFit/>
                        </wps:bodyPr>
                      </wps:wsp>
                      <wps:wsp>
                        <wps:cNvPr id="3401"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4AF90" w14:textId="77777777" w:rsidR="0046494F" w:rsidRDefault="0046494F" w:rsidP="007766AB">
                              <w:r>
                                <w:rPr>
                                  <w:rFonts w:ascii="Arial" w:hAnsi="Arial" w:cs="Arial"/>
                                  <w:color w:val="000000"/>
                                  <w:sz w:val="8"/>
                                  <w:szCs w:val="8"/>
                                </w:rPr>
                                <w:t>256</w:t>
                              </w:r>
                            </w:p>
                          </w:txbxContent>
                        </wps:txbx>
                        <wps:bodyPr rot="0" vert="horz" wrap="none" lIns="0" tIns="0" rIns="0" bIns="0" anchor="t" anchorCtr="0">
                          <a:spAutoFit/>
                        </wps:bodyPr>
                      </wps:wsp>
                      <wps:wsp>
                        <wps:cNvPr id="3402"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00771" w14:textId="77777777" w:rsidR="0046494F" w:rsidRDefault="0046494F" w:rsidP="007766AB">
                              <w:r>
                                <w:rPr>
                                  <w:rFonts w:ascii="Arial" w:hAnsi="Arial" w:cs="Arial"/>
                                  <w:color w:val="000000"/>
                                  <w:sz w:val="8"/>
                                  <w:szCs w:val="8"/>
                                </w:rPr>
                                <w:t>249</w:t>
                              </w:r>
                            </w:p>
                          </w:txbxContent>
                        </wps:txbx>
                        <wps:bodyPr rot="0" vert="horz" wrap="none" lIns="0" tIns="0" rIns="0" bIns="0" anchor="t" anchorCtr="0">
                          <a:spAutoFit/>
                        </wps:bodyPr>
                      </wps:wsp>
                      <wps:wsp>
                        <wps:cNvPr id="3403"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7BFB" w14:textId="77777777" w:rsidR="0046494F" w:rsidRDefault="0046494F" w:rsidP="007766AB">
                              <w:r>
                                <w:rPr>
                                  <w:rFonts w:ascii="Arial" w:hAnsi="Arial" w:cs="Arial"/>
                                  <w:color w:val="000000"/>
                                  <w:sz w:val="8"/>
                                  <w:szCs w:val="8"/>
                                </w:rPr>
                                <w:t>242</w:t>
                              </w:r>
                            </w:p>
                          </w:txbxContent>
                        </wps:txbx>
                        <wps:bodyPr rot="0" vert="horz" wrap="none" lIns="0" tIns="0" rIns="0" bIns="0" anchor="t" anchorCtr="0">
                          <a:spAutoFit/>
                        </wps:bodyPr>
                      </wps:wsp>
                      <wps:wsp>
                        <wps:cNvPr id="3404"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FE51" w14:textId="77777777" w:rsidR="0046494F" w:rsidRDefault="0046494F" w:rsidP="007766AB">
                              <w:r>
                                <w:rPr>
                                  <w:rFonts w:ascii="Arial" w:hAnsi="Arial" w:cs="Arial"/>
                                  <w:color w:val="000000"/>
                                  <w:sz w:val="8"/>
                                  <w:szCs w:val="8"/>
                                </w:rPr>
                                <w:t>17</w:t>
                              </w:r>
                            </w:p>
                          </w:txbxContent>
                        </wps:txbx>
                        <wps:bodyPr rot="0" vert="horz" wrap="none" lIns="0" tIns="0" rIns="0" bIns="0" anchor="t" anchorCtr="0">
                          <a:spAutoFit/>
                        </wps:bodyPr>
                      </wps:wsp>
                      <wps:wsp>
                        <wps:cNvPr id="3405"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0A65" w14:textId="77777777" w:rsidR="0046494F" w:rsidRDefault="0046494F" w:rsidP="007766AB">
                              <w:r>
                                <w:rPr>
                                  <w:rFonts w:ascii="Arial" w:hAnsi="Arial" w:cs="Arial"/>
                                  <w:color w:val="000000"/>
                                  <w:sz w:val="8"/>
                                  <w:szCs w:val="8"/>
                                </w:rPr>
                                <w:t>8</w:t>
                              </w:r>
                            </w:p>
                          </w:txbxContent>
                        </wps:txbx>
                        <wps:bodyPr rot="0" vert="horz" wrap="none" lIns="0" tIns="0" rIns="0" bIns="0" anchor="t" anchorCtr="0">
                          <a:spAutoFit/>
                        </wps:bodyPr>
                      </wps:wsp>
                      <wps:wsp>
                        <wps:cNvPr id="3406"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29B88" w14:textId="77777777" w:rsidR="0046494F" w:rsidRDefault="0046494F" w:rsidP="007766AB">
                              <w:r>
                                <w:rPr>
                                  <w:rFonts w:ascii="Arial" w:hAnsi="Arial" w:cs="Arial"/>
                                  <w:color w:val="000000"/>
                                  <w:sz w:val="8"/>
                                  <w:szCs w:val="8"/>
                                </w:rPr>
                                <w:t>6</w:t>
                              </w:r>
                            </w:p>
                          </w:txbxContent>
                        </wps:txbx>
                        <wps:bodyPr rot="0" vert="horz" wrap="none" lIns="0" tIns="0" rIns="0" bIns="0" anchor="t" anchorCtr="0">
                          <a:spAutoFit/>
                        </wps:bodyPr>
                      </wps:wsp>
                      <wps:wsp>
                        <wps:cNvPr id="3407"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ACA4" w14:textId="77777777" w:rsidR="0046494F" w:rsidRDefault="0046494F" w:rsidP="007766AB">
                              <w:r>
                                <w:rPr>
                                  <w:rFonts w:ascii="Arial" w:hAnsi="Arial" w:cs="Arial"/>
                                  <w:color w:val="000000"/>
                                  <w:sz w:val="8"/>
                                  <w:szCs w:val="8"/>
                                </w:rPr>
                                <w:t>80</w:t>
                              </w:r>
                            </w:p>
                          </w:txbxContent>
                        </wps:txbx>
                        <wps:bodyPr rot="0" vert="horz" wrap="none" lIns="0" tIns="0" rIns="0" bIns="0" anchor="t" anchorCtr="0">
                          <a:spAutoFit/>
                        </wps:bodyPr>
                      </wps:wsp>
                      <wps:wsp>
                        <wps:cNvPr id="3408"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C958" w14:textId="77777777" w:rsidR="0046494F" w:rsidRDefault="0046494F" w:rsidP="007766AB">
                              <w:r>
                                <w:rPr>
                                  <w:rFonts w:ascii="Arial" w:hAnsi="Arial" w:cs="Arial"/>
                                  <w:color w:val="000000"/>
                                  <w:sz w:val="8"/>
                                  <w:szCs w:val="8"/>
                                </w:rPr>
                                <w:t>45</w:t>
                              </w:r>
                            </w:p>
                          </w:txbxContent>
                        </wps:txbx>
                        <wps:bodyPr rot="0" vert="horz" wrap="none" lIns="0" tIns="0" rIns="0" bIns="0" anchor="t" anchorCtr="0">
                          <a:spAutoFit/>
                        </wps:bodyPr>
                      </wps:wsp>
                      <wps:wsp>
                        <wps:cNvPr id="3409"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36E5" w14:textId="77777777" w:rsidR="0046494F" w:rsidRDefault="0046494F" w:rsidP="007766AB">
                              <w:r>
                                <w:rPr>
                                  <w:rFonts w:ascii="Arial" w:hAnsi="Arial" w:cs="Arial"/>
                                  <w:color w:val="000000"/>
                                  <w:sz w:val="8"/>
                                  <w:szCs w:val="8"/>
                                </w:rPr>
                                <w:t>38</w:t>
                              </w:r>
                            </w:p>
                          </w:txbxContent>
                        </wps:txbx>
                        <wps:bodyPr rot="0" vert="horz" wrap="none" lIns="0" tIns="0" rIns="0" bIns="0" anchor="t" anchorCtr="0">
                          <a:spAutoFit/>
                        </wps:bodyPr>
                      </wps:wsp>
                      <wps:wsp>
                        <wps:cNvPr id="3410"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7C7D5" w14:textId="77777777" w:rsidR="0046494F" w:rsidRDefault="0046494F" w:rsidP="007766AB">
                              <w:r>
                                <w:rPr>
                                  <w:rFonts w:ascii="Arial" w:hAnsi="Arial" w:cs="Arial"/>
                                  <w:color w:val="000000"/>
                                  <w:sz w:val="8"/>
                                  <w:szCs w:val="8"/>
                                </w:rPr>
                                <w:t>133</w:t>
                              </w:r>
                            </w:p>
                          </w:txbxContent>
                        </wps:txbx>
                        <wps:bodyPr rot="0" vert="horz" wrap="none" lIns="0" tIns="0" rIns="0" bIns="0" anchor="t" anchorCtr="0">
                          <a:spAutoFit/>
                        </wps:bodyPr>
                      </wps:wsp>
                      <wps:wsp>
                        <wps:cNvPr id="3411"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A0BA6" w14:textId="77777777" w:rsidR="0046494F" w:rsidRDefault="0046494F" w:rsidP="007766AB">
                              <w:r>
                                <w:rPr>
                                  <w:rFonts w:ascii="Arial" w:hAnsi="Arial" w:cs="Arial"/>
                                  <w:color w:val="000000"/>
                                  <w:sz w:val="8"/>
                                  <w:szCs w:val="8"/>
                                </w:rPr>
                                <w:t>109</w:t>
                              </w:r>
                            </w:p>
                          </w:txbxContent>
                        </wps:txbx>
                        <wps:bodyPr rot="0" vert="horz" wrap="none" lIns="0" tIns="0" rIns="0" bIns="0" anchor="t" anchorCtr="0">
                          <a:spAutoFit/>
                        </wps:bodyPr>
                      </wps:wsp>
                      <wps:wsp>
                        <wps:cNvPr id="3412"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ADE7" w14:textId="77777777" w:rsidR="0046494F" w:rsidRDefault="0046494F" w:rsidP="007766AB">
                              <w:r>
                                <w:rPr>
                                  <w:rFonts w:ascii="Arial" w:hAnsi="Arial" w:cs="Arial"/>
                                  <w:color w:val="000000"/>
                                  <w:sz w:val="8"/>
                                  <w:szCs w:val="8"/>
                                </w:rPr>
                                <w:t>92</w:t>
                              </w:r>
                            </w:p>
                          </w:txbxContent>
                        </wps:txbx>
                        <wps:bodyPr rot="0" vert="horz" wrap="none" lIns="0" tIns="0" rIns="0" bIns="0" anchor="t" anchorCtr="0">
                          <a:spAutoFit/>
                        </wps:bodyPr>
                      </wps:wsp>
                      <wps:wsp>
                        <wps:cNvPr id="3413"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56583" w14:textId="77777777" w:rsidR="0046494F" w:rsidRDefault="0046494F" w:rsidP="007766AB">
                              <w:r>
                                <w:rPr>
                                  <w:rFonts w:ascii="Arial" w:hAnsi="Arial" w:cs="Arial"/>
                                  <w:color w:val="000000"/>
                                  <w:sz w:val="8"/>
                                  <w:szCs w:val="8"/>
                                </w:rPr>
                                <w:t>156</w:t>
                              </w:r>
                            </w:p>
                          </w:txbxContent>
                        </wps:txbx>
                        <wps:bodyPr rot="0" vert="horz" wrap="none" lIns="0" tIns="0" rIns="0" bIns="0" anchor="t" anchorCtr="0">
                          <a:spAutoFit/>
                        </wps:bodyPr>
                      </wps:wsp>
                      <wps:wsp>
                        <wps:cNvPr id="3414"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3054" w14:textId="77777777" w:rsidR="0046494F" w:rsidRDefault="0046494F" w:rsidP="007766AB">
                              <w:r>
                                <w:rPr>
                                  <w:rFonts w:ascii="Arial" w:hAnsi="Arial" w:cs="Arial"/>
                                  <w:color w:val="000000"/>
                                  <w:sz w:val="8"/>
                                  <w:szCs w:val="8"/>
                                </w:rPr>
                                <w:t>199</w:t>
                              </w:r>
                            </w:p>
                          </w:txbxContent>
                        </wps:txbx>
                        <wps:bodyPr rot="0" vert="horz" wrap="none" lIns="0" tIns="0" rIns="0" bIns="0" anchor="t" anchorCtr="0">
                          <a:spAutoFit/>
                        </wps:bodyPr>
                      </wps:wsp>
                      <wps:wsp>
                        <wps:cNvPr id="3415"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EC2E9" w14:textId="77777777" w:rsidR="0046494F" w:rsidRDefault="0046494F" w:rsidP="007766AB">
                              <w:r>
                                <w:rPr>
                                  <w:rFonts w:ascii="Arial" w:hAnsi="Arial" w:cs="Arial"/>
                                  <w:color w:val="000000"/>
                                  <w:sz w:val="8"/>
                                  <w:szCs w:val="8"/>
                                </w:rPr>
                                <w:t>195</w:t>
                              </w:r>
                            </w:p>
                          </w:txbxContent>
                        </wps:txbx>
                        <wps:bodyPr rot="0" vert="horz" wrap="none" lIns="0" tIns="0" rIns="0" bIns="0" anchor="t" anchorCtr="0">
                          <a:spAutoFit/>
                        </wps:bodyPr>
                      </wps:wsp>
                      <wps:wsp>
                        <wps:cNvPr id="3416"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8278F" w14:textId="77777777" w:rsidR="0046494F" w:rsidRDefault="0046494F" w:rsidP="007766AB">
                              <w:r>
                                <w:rPr>
                                  <w:rFonts w:ascii="Arial" w:hAnsi="Arial" w:cs="Arial"/>
                                  <w:color w:val="000000"/>
                                  <w:sz w:val="8"/>
                                  <w:szCs w:val="8"/>
                                </w:rPr>
                                <w:t>176</w:t>
                              </w:r>
                            </w:p>
                          </w:txbxContent>
                        </wps:txbx>
                        <wps:bodyPr rot="0" vert="horz" wrap="none" lIns="0" tIns="0" rIns="0" bIns="0" anchor="t" anchorCtr="0">
                          <a:spAutoFit/>
                        </wps:bodyPr>
                      </wps:wsp>
                      <wps:wsp>
                        <wps:cNvPr id="3417"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26B4C" w14:textId="77777777" w:rsidR="0046494F" w:rsidRDefault="0046494F" w:rsidP="007766AB">
                              <w:r>
                                <w:rPr>
                                  <w:rFonts w:ascii="Arial" w:hAnsi="Arial" w:cs="Arial"/>
                                  <w:color w:val="000000"/>
                                  <w:sz w:val="8"/>
                                  <w:szCs w:val="8"/>
                                </w:rPr>
                                <w:t>2</w:t>
                              </w:r>
                            </w:p>
                          </w:txbxContent>
                        </wps:txbx>
                        <wps:bodyPr rot="0" vert="horz" wrap="none" lIns="0" tIns="0" rIns="0" bIns="0" anchor="t" anchorCtr="0">
                          <a:spAutoFit/>
                        </wps:bodyPr>
                      </wps:wsp>
                      <wps:wsp>
                        <wps:cNvPr id="3418"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B0DFD" w14:textId="77777777" w:rsidR="0046494F" w:rsidRDefault="0046494F" w:rsidP="007766AB">
                              <w:r>
                                <w:rPr>
                                  <w:rFonts w:ascii="Arial" w:hAnsi="Arial" w:cs="Arial"/>
                                  <w:color w:val="000000"/>
                                  <w:sz w:val="8"/>
                                  <w:szCs w:val="8"/>
                                </w:rPr>
                                <w:t>0</w:t>
                              </w:r>
                            </w:p>
                          </w:txbxContent>
                        </wps:txbx>
                        <wps:bodyPr rot="0" vert="horz" wrap="none" lIns="0" tIns="0" rIns="0" bIns="0" anchor="t" anchorCtr="0">
                          <a:spAutoFit/>
                        </wps:bodyPr>
                      </wps:wsp>
                      <wps:wsp>
                        <wps:cNvPr id="3419"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47268" w14:textId="77777777" w:rsidR="0046494F" w:rsidRDefault="0046494F" w:rsidP="007766AB">
                              <w:r>
                                <w:rPr>
                                  <w:rFonts w:ascii="Arial" w:hAnsi="Arial" w:cs="Arial"/>
                                  <w:color w:val="9D9D9D"/>
                                  <w:sz w:val="8"/>
                                  <w:szCs w:val="8"/>
                                </w:rPr>
                                <w:t>178</w:t>
                              </w:r>
                            </w:p>
                          </w:txbxContent>
                        </wps:txbx>
                        <wps:bodyPr rot="0" vert="horz" wrap="none" lIns="0" tIns="0" rIns="0" bIns="0" anchor="t" anchorCtr="0">
                          <a:spAutoFit/>
                        </wps:bodyPr>
                      </wps:wsp>
                      <wps:wsp>
                        <wps:cNvPr id="3420"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5F546" w14:textId="77777777" w:rsidR="0046494F" w:rsidRDefault="0046494F" w:rsidP="007766AB">
                              <w:r>
                                <w:rPr>
                                  <w:rFonts w:ascii="Arial" w:hAnsi="Arial" w:cs="Arial"/>
                                  <w:color w:val="9D9D9D"/>
                                  <w:sz w:val="8"/>
                                  <w:szCs w:val="8"/>
                                </w:rPr>
                                <w:t>175</w:t>
                              </w:r>
                            </w:p>
                          </w:txbxContent>
                        </wps:txbx>
                        <wps:bodyPr rot="0" vert="horz" wrap="none" lIns="0" tIns="0" rIns="0" bIns="0" anchor="t" anchorCtr="0">
                          <a:spAutoFit/>
                        </wps:bodyPr>
                      </wps:wsp>
                      <wps:wsp>
                        <wps:cNvPr id="3421"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2AB6" w14:textId="77777777" w:rsidR="0046494F" w:rsidRDefault="0046494F" w:rsidP="007766AB">
                              <w:r>
                                <w:rPr>
                                  <w:rFonts w:ascii="Arial" w:hAnsi="Arial" w:cs="Arial"/>
                                  <w:color w:val="9D9D9D"/>
                                  <w:sz w:val="8"/>
                                  <w:szCs w:val="8"/>
                                </w:rPr>
                                <w:t>168</w:t>
                              </w:r>
                            </w:p>
                          </w:txbxContent>
                        </wps:txbx>
                        <wps:bodyPr rot="0" vert="horz" wrap="none" lIns="0" tIns="0" rIns="0" bIns="0" anchor="t" anchorCtr="0">
                          <a:spAutoFit/>
                        </wps:bodyPr>
                      </wps:wsp>
                      <wps:wsp>
                        <wps:cNvPr id="3422"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66F5E" w14:textId="77777777" w:rsidR="0046494F" w:rsidRDefault="0046494F" w:rsidP="007766AB">
                              <w:r>
                                <w:rPr>
                                  <w:rFonts w:ascii="Arial" w:hAnsi="Arial" w:cs="Arial"/>
                                  <w:color w:val="9D9D9D"/>
                                  <w:sz w:val="8"/>
                                  <w:szCs w:val="8"/>
                                </w:rPr>
                                <w:t>204</w:t>
                              </w:r>
                            </w:p>
                          </w:txbxContent>
                        </wps:txbx>
                        <wps:bodyPr rot="0" vert="horz" wrap="none" lIns="0" tIns="0" rIns="0" bIns="0" anchor="t" anchorCtr="0">
                          <a:spAutoFit/>
                        </wps:bodyPr>
                      </wps:wsp>
                      <wps:wsp>
                        <wps:cNvPr id="3423"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B4E87" w14:textId="77777777" w:rsidR="0046494F" w:rsidRDefault="0046494F" w:rsidP="007766AB">
                              <w:r>
                                <w:rPr>
                                  <w:rFonts w:ascii="Arial" w:hAnsi="Arial" w:cs="Arial"/>
                                  <w:color w:val="9D9D9D"/>
                                  <w:sz w:val="8"/>
                                  <w:szCs w:val="8"/>
                                </w:rPr>
                                <w:t>199</w:t>
                              </w:r>
                            </w:p>
                          </w:txbxContent>
                        </wps:txbx>
                        <wps:bodyPr rot="0" vert="horz" wrap="none" lIns="0" tIns="0" rIns="0" bIns="0" anchor="t" anchorCtr="0">
                          <a:spAutoFit/>
                        </wps:bodyPr>
                      </wps:wsp>
                      <wps:wsp>
                        <wps:cNvPr id="3424"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061BD" w14:textId="77777777" w:rsidR="0046494F" w:rsidRDefault="0046494F" w:rsidP="007766AB">
                              <w:r>
                                <w:rPr>
                                  <w:rFonts w:ascii="Arial" w:hAnsi="Arial" w:cs="Arial"/>
                                  <w:color w:val="9D9D9D"/>
                                  <w:sz w:val="8"/>
                                  <w:szCs w:val="8"/>
                                </w:rPr>
                                <w:t>185</w:t>
                              </w:r>
                            </w:p>
                          </w:txbxContent>
                        </wps:txbx>
                        <wps:bodyPr rot="0" vert="horz" wrap="none" lIns="0" tIns="0" rIns="0" bIns="0" anchor="t" anchorCtr="0">
                          <a:spAutoFit/>
                        </wps:bodyPr>
                      </wps:wsp>
                      <wps:wsp>
                        <wps:cNvPr id="3425"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818D" w14:textId="77777777" w:rsidR="0046494F" w:rsidRDefault="0046494F" w:rsidP="007766AB">
                              <w:r>
                                <w:rPr>
                                  <w:rFonts w:ascii="Arial" w:hAnsi="Arial" w:cs="Arial"/>
                                  <w:color w:val="9D9D9D"/>
                                  <w:sz w:val="8"/>
                                  <w:szCs w:val="8"/>
                                </w:rPr>
                                <w:t>263</w:t>
                              </w:r>
                            </w:p>
                          </w:txbxContent>
                        </wps:txbx>
                        <wps:bodyPr rot="0" vert="horz" wrap="none" lIns="0" tIns="0" rIns="0" bIns="0" anchor="t" anchorCtr="0">
                          <a:spAutoFit/>
                        </wps:bodyPr>
                      </wps:wsp>
                      <wps:wsp>
                        <wps:cNvPr id="3426"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DBA9" w14:textId="77777777" w:rsidR="0046494F" w:rsidRDefault="0046494F" w:rsidP="007766AB">
                              <w:r>
                                <w:rPr>
                                  <w:rFonts w:ascii="Arial" w:hAnsi="Arial" w:cs="Arial"/>
                                  <w:color w:val="9D9D9D"/>
                                  <w:sz w:val="8"/>
                                  <w:szCs w:val="8"/>
                                </w:rPr>
                                <w:t>243</w:t>
                              </w:r>
                            </w:p>
                          </w:txbxContent>
                        </wps:txbx>
                        <wps:bodyPr rot="0" vert="horz" wrap="none" lIns="0" tIns="0" rIns="0" bIns="0" anchor="t" anchorCtr="0">
                          <a:spAutoFit/>
                        </wps:bodyPr>
                      </wps:wsp>
                      <wps:wsp>
                        <wps:cNvPr id="3427"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A947" w14:textId="77777777" w:rsidR="0046494F" w:rsidRDefault="0046494F" w:rsidP="007766AB">
                              <w:r>
                                <w:rPr>
                                  <w:rFonts w:ascii="Arial" w:hAnsi="Arial" w:cs="Arial"/>
                                  <w:color w:val="9D9D9D"/>
                                  <w:sz w:val="8"/>
                                  <w:szCs w:val="8"/>
                                </w:rPr>
                                <w:t>219</w:t>
                              </w:r>
                            </w:p>
                          </w:txbxContent>
                        </wps:txbx>
                        <wps:bodyPr rot="0" vert="horz" wrap="none" lIns="0" tIns="0" rIns="0" bIns="0" anchor="t" anchorCtr="0">
                          <a:spAutoFit/>
                        </wps:bodyPr>
                      </wps:wsp>
                      <wps:wsp>
                        <wps:cNvPr id="3428"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5DC30" w14:textId="77777777" w:rsidR="0046494F" w:rsidRDefault="0046494F" w:rsidP="007766AB">
                              <w:r>
                                <w:rPr>
                                  <w:rFonts w:ascii="Arial" w:hAnsi="Arial" w:cs="Arial"/>
                                  <w:color w:val="9D9D9D"/>
                                  <w:sz w:val="8"/>
                                  <w:szCs w:val="8"/>
                                </w:rPr>
                                <w:t>280</w:t>
                              </w:r>
                            </w:p>
                          </w:txbxContent>
                        </wps:txbx>
                        <wps:bodyPr rot="0" vert="horz" wrap="none" lIns="0" tIns="0" rIns="0" bIns="0" anchor="t" anchorCtr="0">
                          <a:spAutoFit/>
                        </wps:bodyPr>
                      </wps:wsp>
                      <wps:wsp>
                        <wps:cNvPr id="3429"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FDA6" w14:textId="77777777" w:rsidR="0046494F" w:rsidRDefault="0046494F" w:rsidP="007766AB">
                              <w:r>
                                <w:rPr>
                                  <w:rFonts w:ascii="Arial" w:hAnsi="Arial" w:cs="Arial"/>
                                  <w:color w:val="9D9D9D"/>
                                  <w:sz w:val="8"/>
                                  <w:szCs w:val="8"/>
                                </w:rPr>
                                <w:t>432</w:t>
                              </w:r>
                            </w:p>
                          </w:txbxContent>
                        </wps:txbx>
                        <wps:bodyPr rot="0" vert="horz" wrap="none" lIns="0" tIns="0" rIns="0" bIns="0" anchor="t" anchorCtr="0">
                          <a:spAutoFit/>
                        </wps:bodyPr>
                      </wps:wsp>
                      <wps:wsp>
                        <wps:cNvPr id="3430"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8578" w14:textId="77777777" w:rsidR="0046494F" w:rsidRDefault="0046494F" w:rsidP="007766AB">
                              <w:r>
                                <w:rPr>
                                  <w:rFonts w:ascii="Arial" w:hAnsi="Arial" w:cs="Arial"/>
                                  <w:color w:val="9D9D9D"/>
                                  <w:sz w:val="8"/>
                                  <w:szCs w:val="8"/>
                                </w:rPr>
                                <w:t>387</w:t>
                              </w:r>
                            </w:p>
                          </w:txbxContent>
                        </wps:txbx>
                        <wps:bodyPr rot="0" vert="horz" wrap="none" lIns="0" tIns="0" rIns="0" bIns="0" anchor="t" anchorCtr="0">
                          <a:spAutoFit/>
                        </wps:bodyPr>
                      </wps:wsp>
                      <wps:wsp>
                        <wps:cNvPr id="3431"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C4754" w14:textId="77777777" w:rsidR="0046494F" w:rsidRDefault="0046494F" w:rsidP="007766AB">
                              <w:r>
                                <w:rPr>
                                  <w:rFonts w:ascii="Arial" w:hAnsi="Arial" w:cs="Arial"/>
                                  <w:color w:val="9D9D9D"/>
                                  <w:sz w:val="8"/>
                                  <w:szCs w:val="8"/>
                                </w:rPr>
                                <w:t>322</w:t>
                              </w:r>
                            </w:p>
                          </w:txbxContent>
                        </wps:txbx>
                        <wps:bodyPr rot="0" vert="horz" wrap="none" lIns="0" tIns="0" rIns="0" bIns="0" anchor="t" anchorCtr="0">
                          <a:spAutoFit/>
                        </wps:bodyPr>
                      </wps:wsp>
                      <wps:wsp>
                        <wps:cNvPr id="3432"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293A" w14:textId="77777777" w:rsidR="0046494F" w:rsidRDefault="0046494F" w:rsidP="007766AB">
                              <w:r>
                                <w:rPr>
                                  <w:rFonts w:ascii="Arial" w:hAnsi="Arial" w:cs="Arial"/>
                                  <w:color w:val="9D9D9D"/>
                                  <w:sz w:val="8"/>
                                  <w:szCs w:val="8"/>
                                </w:rPr>
                                <w:t>137</w:t>
                              </w:r>
                            </w:p>
                          </w:txbxContent>
                        </wps:txbx>
                        <wps:bodyPr rot="0" vert="horz" wrap="none" lIns="0" tIns="0" rIns="0" bIns="0" anchor="t" anchorCtr="0">
                          <a:spAutoFit/>
                        </wps:bodyPr>
                      </wps:wsp>
                      <wps:wsp>
                        <wps:cNvPr id="3433"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4308" w14:textId="77777777" w:rsidR="0046494F" w:rsidRDefault="0046494F" w:rsidP="007766AB">
                              <w:r>
                                <w:rPr>
                                  <w:rFonts w:ascii="Arial" w:hAnsi="Arial" w:cs="Arial"/>
                                  <w:color w:val="9D9D9D"/>
                                  <w:sz w:val="8"/>
                                  <w:szCs w:val="8"/>
                                </w:rPr>
                                <w:t>136</w:t>
                              </w:r>
                            </w:p>
                          </w:txbxContent>
                        </wps:txbx>
                        <wps:bodyPr rot="0" vert="horz" wrap="none" lIns="0" tIns="0" rIns="0" bIns="0" anchor="t" anchorCtr="0">
                          <a:spAutoFit/>
                        </wps:bodyPr>
                      </wps:wsp>
                      <wps:wsp>
                        <wps:cNvPr id="3434"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3CC8" w14:textId="77777777" w:rsidR="0046494F" w:rsidRDefault="0046494F" w:rsidP="007766AB">
                              <w:r>
                                <w:rPr>
                                  <w:rFonts w:ascii="Arial" w:hAnsi="Arial" w:cs="Arial"/>
                                  <w:color w:val="9D9D9D"/>
                                  <w:sz w:val="8"/>
                                  <w:szCs w:val="8"/>
                                </w:rPr>
                                <w:t>133</w:t>
                              </w:r>
                            </w:p>
                          </w:txbxContent>
                        </wps:txbx>
                        <wps:bodyPr rot="0" vert="horz" wrap="none" lIns="0" tIns="0" rIns="0" bIns="0" anchor="t" anchorCtr="0">
                          <a:spAutoFit/>
                        </wps:bodyPr>
                      </wps:wsp>
                      <wps:wsp>
                        <wps:cNvPr id="3435"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AB4F" w14:textId="77777777" w:rsidR="0046494F" w:rsidRDefault="0046494F" w:rsidP="007766AB">
                              <w:r>
                                <w:rPr>
                                  <w:rFonts w:ascii="Arial" w:hAnsi="Arial" w:cs="Arial"/>
                                  <w:color w:val="9D9D9D"/>
                                  <w:sz w:val="8"/>
                                  <w:szCs w:val="8"/>
                                </w:rPr>
                                <w:t>143</w:t>
                              </w:r>
                            </w:p>
                          </w:txbxContent>
                        </wps:txbx>
                        <wps:bodyPr rot="0" vert="horz" wrap="none" lIns="0" tIns="0" rIns="0" bIns="0" anchor="t" anchorCtr="0">
                          <a:spAutoFit/>
                        </wps:bodyPr>
                      </wps:wsp>
                      <wps:wsp>
                        <wps:cNvPr id="3436"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3C9B2" w14:textId="77777777" w:rsidR="0046494F" w:rsidRDefault="0046494F" w:rsidP="007766AB">
                              <w:r>
                                <w:rPr>
                                  <w:rFonts w:ascii="Arial" w:hAnsi="Arial" w:cs="Arial"/>
                                  <w:color w:val="9D9D9D"/>
                                  <w:sz w:val="8"/>
                                  <w:szCs w:val="8"/>
                                </w:rPr>
                                <w:t>140</w:t>
                              </w:r>
                            </w:p>
                          </w:txbxContent>
                        </wps:txbx>
                        <wps:bodyPr rot="0" vert="horz" wrap="none" lIns="0" tIns="0" rIns="0" bIns="0" anchor="t" anchorCtr="0">
                          <a:spAutoFit/>
                        </wps:bodyPr>
                      </wps:wsp>
                      <wps:wsp>
                        <wps:cNvPr id="3437"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7CE5" w14:textId="77777777" w:rsidR="0046494F" w:rsidRDefault="0046494F" w:rsidP="007766AB">
                              <w:r>
                                <w:rPr>
                                  <w:rFonts w:ascii="Arial" w:hAnsi="Arial" w:cs="Arial"/>
                                  <w:color w:val="9D9D9D"/>
                                  <w:sz w:val="8"/>
                                  <w:szCs w:val="8"/>
                                </w:rPr>
                                <w:t>139</w:t>
                              </w:r>
                            </w:p>
                          </w:txbxContent>
                        </wps:txbx>
                        <wps:bodyPr rot="0" vert="horz" wrap="none" lIns="0" tIns="0" rIns="0" bIns="0" anchor="t" anchorCtr="0">
                          <a:spAutoFit/>
                        </wps:bodyPr>
                      </wps:wsp>
                      <wps:wsp>
                        <wps:cNvPr id="3438"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D1EC1" w14:textId="77777777" w:rsidR="0046494F" w:rsidRDefault="0046494F" w:rsidP="007766AB">
                              <w:r>
                                <w:rPr>
                                  <w:rFonts w:ascii="Arial" w:hAnsi="Arial" w:cs="Arial"/>
                                  <w:color w:val="9D9D9D"/>
                                  <w:sz w:val="8"/>
                                  <w:szCs w:val="8"/>
                                </w:rPr>
                                <w:t>151</w:t>
                              </w:r>
                            </w:p>
                          </w:txbxContent>
                        </wps:txbx>
                        <wps:bodyPr rot="0" vert="horz" wrap="none" lIns="0" tIns="0" rIns="0" bIns="0" anchor="t" anchorCtr="0">
                          <a:spAutoFit/>
                        </wps:bodyPr>
                      </wps:wsp>
                      <wps:wsp>
                        <wps:cNvPr id="3439"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A97A" w14:textId="77777777" w:rsidR="0046494F" w:rsidRDefault="0046494F" w:rsidP="007766AB">
                              <w:r>
                                <w:rPr>
                                  <w:rFonts w:ascii="Arial" w:hAnsi="Arial" w:cs="Arial"/>
                                  <w:color w:val="9D9D9D"/>
                                  <w:sz w:val="8"/>
                                  <w:szCs w:val="8"/>
                                </w:rPr>
                                <w:t>147</w:t>
                              </w:r>
                            </w:p>
                          </w:txbxContent>
                        </wps:txbx>
                        <wps:bodyPr rot="0" vert="horz" wrap="none" lIns="0" tIns="0" rIns="0" bIns="0" anchor="t" anchorCtr="0">
                          <a:spAutoFit/>
                        </wps:bodyPr>
                      </wps:wsp>
                      <wps:wsp>
                        <wps:cNvPr id="3440"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FA595" w14:textId="77777777" w:rsidR="0046494F" w:rsidRDefault="0046494F" w:rsidP="007766AB">
                              <w:r>
                                <w:rPr>
                                  <w:rFonts w:ascii="Arial" w:hAnsi="Arial" w:cs="Arial"/>
                                  <w:color w:val="9D9D9D"/>
                                  <w:sz w:val="8"/>
                                  <w:szCs w:val="8"/>
                                </w:rPr>
                                <w:t>146</w:t>
                              </w:r>
                            </w:p>
                          </w:txbxContent>
                        </wps:txbx>
                        <wps:bodyPr rot="0" vert="horz" wrap="none" lIns="0" tIns="0" rIns="0" bIns="0" anchor="t" anchorCtr="0">
                          <a:spAutoFit/>
                        </wps:bodyPr>
                      </wps:wsp>
                      <wps:wsp>
                        <wps:cNvPr id="3441"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0D22" w14:textId="77777777" w:rsidR="0046494F" w:rsidRDefault="0046494F" w:rsidP="007766AB">
                              <w:r>
                                <w:rPr>
                                  <w:rFonts w:ascii="Arial" w:hAnsi="Arial" w:cs="Arial"/>
                                  <w:color w:val="9D9D9D"/>
                                  <w:sz w:val="8"/>
                                  <w:szCs w:val="8"/>
                                </w:rPr>
                                <w:t>157</w:t>
                              </w:r>
                            </w:p>
                          </w:txbxContent>
                        </wps:txbx>
                        <wps:bodyPr rot="0" vert="horz" wrap="none" lIns="0" tIns="0" rIns="0" bIns="0" anchor="t" anchorCtr="0">
                          <a:spAutoFit/>
                        </wps:bodyPr>
                      </wps:wsp>
                      <wps:wsp>
                        <wps:cNvPr id="3442"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4C08C" w14:textId="77777777" w:rsidR="0046494F" w:rsidRDefault="0046494F" w:rsidP="007766AB">
                              <w:r>
                                <w:rPr>
                                  <w:rFonts w:ascii="Arial" w:hAnsi="Arial" w:cs="Arial"/>
                                  <w:color w:val="9D9D9D"/>
                                  <w:sz w:val="8"/>
                                  <w:szCs w:val="8"/>
                                </w:rPr>
                                <w:t>166</w:t>
                              </w:r>
                            </w:p>
                          </w:txbxContent>
                        </wps:txbx>
                        <wps:bodyPr rot="0" vert="horz" wrap="none" lIns="0" tIns="0" rIns="0" bIns="0" anchor="t" anchorCtr="0">
                          <a:spAutoFit/>
                        </wps:bodyPr>
                      </wps:wsp>
                      <wps:wsp>
                        <wps:cNvPr id="3443"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839E" w14:textId="77777777" w:rsidR="0046494F" w:rsidRDefault="0046494F" w:rsidP="007766AB">
                              <w:r>
                                <w:rPr>
                                  <w:rFonts w:ascii="Arial" w:hAnsi="Arial" w:cs="Arial"/>
                                  <w:color w:val="9D9D9D"/>
                                  <w:sz w:val="8"/>
                                  <w:szCs w:val="8"/>
                                </w:rPr>
                                <w:t>164</w:t>
                              </w:r>
                            </w:p>
                          </w:txbxContent>
                        </wps:txbx>
                        <wps:bodyPr rot="0" vert="horz" wrap="none" lIns="0" tIns="0" rIns="0" bIns="0" anchor="t" anchorCtr="0">
                          <a:spAutoFit/>
                        </wps:bodyPr>
                      </wps:wsp>
                      <wps:wsp>
                        <wps:cNvPr id="3444"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062F" w14:textId="77777777" w:rsidR="0046494F" w:rsidRDefault="0046494F" w:rsidP="007766AB">
                              <w:r>
                                <w:rPr>
                                  <w:rFonts w:ascii="Arial" w:hAnsi="Arial" w:cs="Arial"/>
                                  <w:color w:val="9D9D9D"/>
                                  <w:sz w:val="8"/>
                                  <w:szCs w:val="8"/>
                                </w:rPr>
                                <w:t>158</w:t>
                              </w:r>
                            </w:p>
                          </w:txbxContent>
                        </wps:txbx>
                        <wps:bodyPr rot="0" vert="horz" wrap="none" lIns="0" tIns="0" rIns="0" bIns="0" anchor="t" anchorCtr="0">
                          <a:spAutoFit/>
                        </wps:bodyPr>
                      </wps:wsp>
                      <wps:wsp>
                        <wps:cNvPr id="3445"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2558" w14:textId="77777777" w:rsidR="0046494F" w:rsidRDefault="0046494F" w:rsidP="007766AB">
                              <w:r>
                                <w:rPr>
                                  <w:rFonts w:ascii="Arial" w:hAnsi="Arial" w:cs="Arial"/>
                                  <w:color w:val="9D9D9D"/>
                                  <w:sz w:val="8"/>
                                  <w:szCs w:val="8"/>
                                </w:rPr>
                                <w:t>13</w:t>
                              </w:r>
                            </w:p>
                          </w:txbxContent>
                        </wps:txbx>
                        <wps:bodyPr rot="0" vert="horz" wrap="none" lIns="0" tIns="0" rIns="0" bIns="0" anchor="t" anchorCtr="0">
                          <a:spAutoFit/>
                        </wps:bodyPr>
                      </wps:wsp>
                      <wps:wsp>
                        <wps:cNvPr id="3446"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8CDE" w14:textId="77777777" w:rsidR="0046494F" w:rsidRDefault="0046494F" w:rsidP="007766AB">
                              <w:r>
                                <w:rPr>
                                  <w:rFonts w:ascii="Arial" w:hAnsi="Arial" w:cs="Arial"/>
                                  <w:color w:val="9D9D9D"/>
                                  <w:sz w:val="8"/>
                                  <w:szCs w:val="8"/>
                                </w:rPr>
                                <w:t>1</w:t>
                              </w:r>
                            </w:p>
                          </w:txbxContent>
                        </wps:txbx>
                        <wps:bodyPr rot="0" vert="horz" wrap="none" lIns="0" tIns="0" rIns="0" bIns="0" anchor="t" anchorCtr="0">
                          <a:spAutoFit/>
                        </wps:bodyPr>
                      </wps:wsp>
                      <wps:wsp>
                        <wps:cNvPr id="3447"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CE9B4" w14:textId="77777777" w:rsidR="0046494F" w:rsidRDefault="0046494F" w:rsidP="007766AB">
                              <w:r>
                                <w:rPr>
                                  <w:rFonts w:ascii="Arial" w:hAnsi="Arial" w:cs="Arial"/>
                                  <w:color w:val="9D9D9D"/>
                                  <w:sz w:val="8"/>
                                  <w:szCs w:val="8"/>
                                </w:rPr>
                                <w:t>1</w:t>
                              </w:r>
                            </w:p>
                          </w:txbxContent>
                        </wps:txbx>
                        <wps:bodyPr rot="0" vert="horz" wrap="none" lIns="0" tIns="0" rIns="0" bIns="0" anchor="t" anchorCtr="0">
                          <a:spAutoFit/>
                        </wps:bodyPr>
                      </wps:wsp>
                      <wps:wsp>
                        <wps:cNvPr id="3448"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7C0D" w14:textId="77777777" w:rsidR="0046494F" w:rsidRDefault="0046494F" w:rsidP="007766AB">
                              <w:r>
                                <w:rPr>
                                  <w:rFonts w:ascii="Arial" w:hAnsi="Arial" w:cs="Arial"/>
                                  <w:color w:val="9D9D9D"/>
                                  <w:sz w:val="8"/>
                                  <w:szCs w:val="8"/>
                                </w:rPr>
                                <w:t>56</w:t>
                              </w:r>
                            </w:p>
                          </w:txbxContent>
                        </wps:txbx>
                        <wps:bodyPr rot="0" vert="horz" wrap="none" lIns="0" tIns="0" rIns="0" bIns="0" anchor="t" anchorCtr="0">
                          <a:spAutoFit/>
                        </wps:bodyPr>
                      </wps:wsp>
                      <wps:wsp>
                        <wps:cNvPr id="3449"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DA82" w14:textId="77777777" w:rsidR="0046494F" w:rsidRDefault="0046494F" w:rsidP="007766AB">
                              <w:r>
                                <w:rPr>
                                  <w:rFonts w:ascii="Arial" w:hAnsi="Arial" w:cs="Arial"/>
                                  <w:color w:val="9D9D9D"/>
                                  <w:sz w:val="8"/>
                                  <w:szCs w:val="8"/>
                                </w:rPr>
                                <w:t>35</w:t>
                              </w:r>
                            </w:p>
                          </w:txbxContent>
                        </wps:txbx>
                        <wps:bodyPr rot="0" vert="horz" wrap="none" lIns="0" tIns="0" rIns="0" bIns="0" anchor="t" anchorCtr="0">
                          <a:spAutoFit/>
                        </wps:bodyPr>
                      </wps:wsp>
                      <wps:wsp>
                        <wps:cNvPr id="3450"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9AA0" w14:textId="77777777" w:rsidR="0046494F" w:rsidRDefault="0046494F" w:rsidP="007766AB">
                              <w:r>
                                <w:rPr>
                                  <w:rFonts w:ascii="Arial" w:hAnsi="Arial" w:cs="Arial"/>
                                  <w:color w:val="9D9D9D"/>
                                  <w:sz w:val="8"/>
                                  <w:szCs w:val="8"/>
                                </w:rPr>
                                <w:t>26</w:t>
                              </w:r>
                            </w:p>
                          </w:txbxContent>
                        </wps:txbx>
                        <wps:bodyPr rot="0" vert="horz" wrap="none" lIns="0" tIns="0" rIns="0" bIns="0" anchor="t" anchorCtr="0">
                          <a:spAutoFit/>
                        </wps:bodyPr>
                      </wps:wsp>
                      <wps:wsp>
                        <wps:cNvPr id="3451"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A718" w14:textId="77777777" w:rsidR="0046494F" w:rsidRDefault="0046494F" w:rsidP="007766AB">
                              <w:r>
                                <w:rPr>
                                  <w:rFonts w:ascii="Arial" w:hAnsi="Arial" w:cs="Arial"/>
                                  <w:color w:val="9D9D9D"/>
                                  <w:sz w:val="8"/>
                                  <w:szCs w:val="8"/>
                                </w:rPr>
                                <w:t>99</w:t>
                              </w:r>
                            </w:p>
                          </w:txbxContent>
                        </wps:txbx>
                        <wps:bodyPr rot="0" vert="horz" wrap="none" lIns="0" tIns="0" rIns="0" bIns="0" anchor="t" anchorCtr="0">
                          <a:spAutoFit/>
                        </wps:bodyPr>
                      </wps:wsp>
                      <wps:wsp>
                        <wps:cNvPr id="3452"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F1BB0" w14:textId="77777777" w:rsidR="0046494F" w:rsidRDefault="0046494F" w:rsidP="007766AB">
                              <w:r>
                                <w:rPr>
                                  <w:rFonts w:ascii="Arial" w:hAnsi="Arial" w:cs="Arial"/>
                                  <w:color w:val="9D9D9D"/>
                                  <w:sz w:val="8"/>
                                  <w:szCs w:val="8"/>
                                </w:rPr>
                                <w:t>80</w:t>
                              </w:r>
                            </w:p>
                          </w:txbxContent>
                        </wps:txbx>
                        <wps:bodyPr rot="0" vert="horz" wrap="none" lIns="0" tIns="0" rIns="0" bIns="0" anchor="t" anchorCtr="0">
                          <a:spAutoFit/>
                        </wps:bodyPr>
                      </wps:wsp>
                      <wps:wsp>
                        <wps:cNvPr id="3453"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5EBDC" w14:textId="77777777" w:rsidR="0046494F" w:rsidRDefault="0046494F" w:rsidP="007766AB">
                              <w:r>
                                <w:rPr>
                                  <w:rFonts w:ascii="Arial" w:hAnsi="Arial" w:cs="Arial"/>
                                  <w:color w:val="9D9D9D"/>
                                  <w:sz w:val="8"/>
                                  <w:szCs w:val="8"/>
                                </w:rPr>
                                <w:t>69</w:t>
                              </w:r>
                            </w:p>
                          </w:txbxContent>
                        </wps:txbx>
                        <wps:bodyPr rot="0" vert="horz" wrap="none" lIns="0" tIns="0" rIns="0" bIns="0" anchor="t" anchorCtr="0">
                          <a:spAutoFit/>
                        </wps:bodyPr>
                      </wps:wsp>
                      <wps:wsp>
                        <wps:cNvPr id="3454"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5FDE2" w14:textId="77777777" w:rsidR="0046494F" w:rsidRDefault="0046494F" w:rsidP="007766AB">
                              <w:r>
                                <w:rPr>
                                  <w:rFonts w:ascii="Arial" w:hAnsi="Arial" w:cs="Arial"/>
                                  <w:color w:val="9D9D9D"/>
                                  <w:sz w:val="8"/>
                                  <w:szCs w:val="8"/>
                                </w:rPr>
                                <w:t>115</w:t>
                              </w:r>
                            </w:p>
                          </w:txbxContent>
                        </wps:txbx>
                        <wps:bodyPr rot="0" vert="horz" wrap="none" lIns="0" tIns="0" rIns="0" bIns="0" anchor="t" anchorCtr="0">
                          <a:spAutoFit/>
                        </wps:bodyPr>
                      </wps:wsp>
                      <wps:wsp>
                        <wps:cNvPr id="3455"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9BDD2" w14:textId="77777777" w:rsidR="0046494F" w:rsidRDefault="0046494F" w:rsidP="007766AB">
                              <w:r>
                                <w:rPr>
                                  <w:rFonts w:ascii="Arial" w:hAnsi="Arial" w:cs="Arial"/>
                                  <w:color w:val="9D9D9D"/>
                                  <w:sz w:val="8"/>
                                  <w:szCs w:val="8"/>
                                </w:rPr>
                                <w:t>133</w:t>
                              </w:r>
                            </w:p>
                          </w:txbxContent>
                        </wps:txbx>
                        <wps:bodyPr rot="0" vert="horz" wrap="none" lIns="0" tIns="0" rIns="0" bIns="0" anchor="t" anchorCtr="0">
                          <a:spAutoFit/>
                        </wps:bodyPr>
                      </wps:wsp>
                      <wps:wsp>
                        <wps:cNvPr id="3456"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3FF79" w14:textId="77777777" w:rsidR="0046494F" w:rsidRDefault="0046494F" w:rsidP="007766AB">
                              <w:r>
                                <w:rPr>
                                  <w:rFonts w:ascii="Arial" w:hAnsi="Arial" w:cs="Arial"/>
                                  <w:color w:val="9D9D9D"/>
                                  <w:sz w:val="8"/>
                                  <w:szCs w:val="8"/>
                                </w:rPr>
                                <w:t>132</w:t>
                              </w:r>
                            </w:p>
                          </w:txbxContent>
                        </wps:txbx>
                        <wps:bodyPr rot="0" vert="horz" wrap="none" lIns="0" tIns="0" rIns="0" bIns="0" anchor="t" anchorCtr="0">
                          <a:spAutoFit/>
                        </wps:bodyPr>
                      </wps:wsp>
                      <wps:wsp>
                        <wps:cNvPr id="3457"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AB3D" w14:textId="77777777" w:rsidR="0046494F" w:rsidRDefault="0046494F" w:rsidP="007766AB">
                              <w:r>
                                <w:rPr>
                                  <w:rFonts w:ascii="Arial" w:hAnsi="Arial" w:cs="Arial"/>
                                  <w:color w:val="9D9D9D"/>
                                  <w:sz w:val="8"/>
                                  <w:szCs w:val="8"/>
                                </w:rPr>
                                <w:t>121</w:t>
                              </w:r>
                            </w:p>
                          </w:txbxContent>
                        </wps:txbx>
                        <wps:bodyPr rot="0" vert="horz" wrap="none" lIns="0" tIns="0" rIns="0" bIns="0" anchor="t" anchorCtr="0">
                          <a:spAutoFit/>
                        </wps:bodyPr>
                      </wps:wsp>
                      <wps:wsp>
                        <wps:cNvPr id="3458"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1F450" w14:textId="77777777" w:rsidR="0046494F" w:rsidRDefault="0046494F" w:rsidP="007766AB">
                              <w:r>
                                <w:rPr>
                                  <w:rFonts w:ascii="Arial" w:hAnsi="Arial" w:cs="Arial"/>
                                  <w:color w:val="9D9D9D"/>
                                  <w:sz w:val="8"/>
                                  <w:szCs w:val="8"/>
                                </w:rPr>
                                <w:t>2</w:t>
                              </w:r>
                            </w:p>
                          </w:txbxContent>
                        </wps:txbx>
                        <wps:bodyPr rot="0" vert="horz" wrap="none" lIns="0" tIns="0" rIns="0" bIns="0" anchor="t" anchorCtr="0">
                          <a:spAutoFit/>
                        </wps:bodyPr>
                      </wps:wsp>
                      <wps:wsp>
                        <wps:cNvPr id="3459"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680E5" w14:textId="77777777" w:rsidR="0046494F" w:rsidRDefault="0046494F" w:rsidP="007766AB">
                              <w:r>
                                <w:rPr>
                                  <w:rFonts w:ascii="Arial" w:hAnsi="Arial" w:cs="Arial"/>
                                  <w:color w:val="9D9D9D"/>
                                  <w:sz w:val="8"/>
                                  <w:szCs w:val="8"/>
                                </w:rPr>
                                <w:t>0</w:t>
                              </w:r>
                            </w:p>
                          </w:txbxContent>
                        </wps:txbx>
                        <wps:bodyPr rot="0" vert="horz" wrap="none" lIns="0" tIns="0" rIns="0" bIns="0" anchor="t" anchorCtr="0">
                          <a:spAutoFit/>
                        </wps:bodyPr>
                      </wps:wsp>
                      <wps:wsp>
                        <wps:cNvPr id="3460"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BB73E" w14:textId="77777777" w:rsidR="0046494F" w:rsidRDefault="0046494F" w:rsidP="007766AB">
                              <w:r>
                                <w:rPr>
                                  <w:rFonts w:ascii="Arial" w:hAnsi="Arial" w:cs="Arial"/>
                                  <w:color w:val="000000"/>
                                  <w:sz w:val="8"/>
                                  <w:szCs w:val="8"/>
                                </w:rPr>
                                <w:t>Dabrafenib</w:t>
                              </w:r>
                            </w:p>
                          </w:txbxContent>
                        </wps:txbx>
                        <wps:bodyPr rot="0" vert="horz" wrap="none" lIns="0" tIns="0" rIns="0" bIns="0" anchor="t" anchorCtr="0">
                          <a:spAutoFit/>
                        </wps:bodyPr>
                      </wps:wsp>
                      <wps:wsp>
                        <wps:cNvPr id="3461"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AE7F" w14:textId="77777777" w:rsidR="0046494F" w:rsidRDefault="0046494F" w:rsidP="007766AB">
                              <w:r>
                                <w:rPr>
                                  <w:rFonts w:ascii="Arial" w:hAnsi="Arial" w:cs="Arial"/>
                                  <w:color w:val="000000"/>
                                  <w:sz w:val="8"/>
                                  <w:szCs w:val="8"/>
                                </w:rPr>
                                <w:t xml:space="preserve">+ </w:t>
                              </w:r>
                            </w:p>
                          </w:txbxContent>
                        </wps:txbx>
                        <wps:bodyPr rot="0" vert="horz" wrap="none" lIns="0" tIns="0" rIns="0" bIns="0" anchor="t" anchorCtr="0">
                          <a:spAutoFit/>
                        </wps:bodyPr>
                      </wps:wsp>
                      <wps:wsp>
                        <wps:cNvPr id="3462"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2A56" w14:textId="77777777" w:rsidR="0046494F" w:rsidRDefault="0046494F" w:rsidP="007766AB">
                              <w:r>
                                <w:rPr>
                                  <w:rFonts w:ascii="Arial" w:hAnsi="Arial" w:cs="Arial"/>
                                  <w:color w:val="000000"/>
                                  <w:sz w:val="8"/>
                                  <w:szCs w:val="8"/>
                                </w:rPr>
                                <w:t>Trametinib</w:t>
                              </w:r>
                            </w:p>
                          </w:txbxContent>
                        </wps:txbx>
                        <wps:bodyPr rot="0" vert="horz" wrap="none" lIns="0" tIns="0" rIns="0" bIns="0" anchor="t" anchorCtr="0">
                          <a:spAutoFit/>
                        </wps:bodyPr>
                      </wps:wsp>
                      <wps:wsp>
                        <wps:cNvPr id="3463" name="Rectangle 898"/>
                        <wps:cNvSpPr>
                          <a:spLocks noChangeArrowheads="1"/>
                        </wps:cNvSpPr>
                        <wps:spPr bwMode="auto">
                          <a:xfrm>
                            <a:off x="359410" y="2979230"/>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4E3CE" w14:textId="77777777" w:rsidR="0046494F" w:rsidRDefault="0046494F" w:rsidP="007766AB">
                              <w:r>
                                <w:rPr>
                                  <w:rFonts w:ascii="Arial" w:hAnsi="Arial" w:cs="Arial"/>
                                  <w:color w:val="9D9D9D"/>
                                  <w:sz w:val="8"/>
                                  <w:szCs w:val="8"/>
                                </w:rPr>
                                <w:t>Placebo</w:t>
                              </w:r>
                            </w:p>
                          </w:txbxContent>
                        </wps:txbx>
                        <wps:bodyPr rot="0" vert="horz" wrap="none" lIns="0" tIns="0" rIns="0" bIns="0" anchor="t" anchorCtr="0">
                          <a:spAutoFit/>
                        </wps:bodyPr>
                      </wps:wsp>
                      <wps:wsp>
                        <wps:cNvPr id="3464" name="Rectangle 899"/>
                        <wps:cNvSpPr>
                          <a:spLocks noChangeArrowheads="1"/>
                        </wps:cNvSpPr>
                        <wps:spPr bwMode="auto">
                          <a:xfrm>
                            <a:off x="173355" y="2847321"/>
                            <a:ext cx="4972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44960" w14:textId="77777777" w:rsidR="0046494F" w:rsidRDefault="0046494F" w:rsidP="007766AB">
                              <w:r w:rsidRPr="00BF606C">
                                <w:rPr>
                                  <w:rFonts w:ascii="Arial" w:hAnsi="Arial" w:cs="Arial"/>
                                  <w:b/>
                                  <w:bCs/>
                                  <w:color w:val="000000"/>
                                  <w:sz w:val="8"/>
                                  <w:szCs w:val="8"/>
                                </w:rPr>
                                <w:t>Patienter i riskzonen</w:t>
                              </w:r>
                            </w:p>
                            <w:p w14:paraId="3F5FC529" w14:textId="77777777" w:rsidR="0046494F" w:rsidRDefault="0046494F" w:rsidP="007766AB"/>
                          </w:txbxContent>
                        </wps:txbx>
                        <wps:bodyPr rot="0" vert="horz" wrap="none" lIns="0" tIns="0" rIns="0" bIns="0" anchor="t" anchorCtr="0">
                          <a:spAutoFit/>
                        </wps:bodyPr>
                      </wps:wsp>
                      <wps:wsp>
                        <wps:cNvPr id="3465"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6"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9534" w14:textId="77777777" w:rsidR="0046494F" w:rsidRDefault="0046494F" w:rsidP="007766AB">
                              <w:r>
                                <w:rPr>
                                  <w:rFonts w:ascii="Arial" w:hAnsi="Arial" w:cs="Arial"/>
                                  <w:color w:val="000000"/>
                                  <w:sz w:val="12"/>
                                  <w:szCs w:val="12"/>
                                </w:rPr>
                                <w:t>Dabrafenib</w:t>
                              </w:r>
                            </w:p>
                          </w:txbxContent>
                        </wps:txbx>
                        <wps:bodyPr rot="0" vert="horz" wrap="none" lIns="0" tIns="0" rIns="0" bIns="0" anchor="t" anchorCtr="0">
                          <a:spAutoFit/>
                        </wps:bodyPr>
                      </wps:wsp>
                      <wps:wsp>
                        <wps:cNvPr id="3467"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7C787" w14:textId="77777777" w:rsidR="0046494F" w:rsidRDefault="0046494F" w:rsidP="007766AB">
                              <w:r>
                                <w:rPr>
                                  <w:rFonts w:ascii="Arial" w:hAnsi="Arial" w:cs="Arial"/>
                                  <w:color w:val="000000"/>
                                  <w:sz w:val="12"/>
                                  <w:szCs w:val="12"/>
                                </w:rPr>
                                <w:t xml:space="preserve">+ </w:t>
                              </w:r>
                            </w:p>
                          </w:txbxContent>
                        </wps:txbx>
                        <wps:bodyPr rot="0" vert="horz" wrap="none" lIns="0" tIns="0" rIns="0" bIns="0" anchor="t" anchorCtr="0">
                          <a:spAutoFit/>
                        </wps:bodyPr>
                      </wps:wsp>
                      <wps:wsp>
                        <wps:cNvPr id="3468"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E6581" w14:textId="77777777" w:rsidR="0046494F" w:rsidRDefault="0046494F" w:rsidP="007766AB">
                              <w:r>
                                <w:rPr>
                                  <w:rFonts w:ascii="Arial" w:hAnsi="Arial" w:cs="Arial"/>
                                  <w:color w:val="000000"/>
                                  <w:sz w:val="12"/>
                                  <w:szCs w:val="12"/>
                                </w:rPr>
                                <w:t>trametinib</w:t>
                              </w:r>
                            </w:p>
                          </w:txbxContent>
                        </wps:txbx>
                        <wps:bodyPr rot="0" vert="horz" wrap="none" lIns="0" tIns="0" rIns="0" bIns="0" anchor="t" anchorCtr="0">
                          <a:spAutoFit/>
                        </wps:bodyPr>
                      </wps:wsp>
                      <wps:wsp>
                        <wps:cNvPr id="3469" name="Rectangle 904"/>
                        <wps:cNvSpPr>
                          <a:spLocks noChangeArrowheads="1"/>
                        </wps:cNvSpPr>
                        <wps:spPr bwMode="auto">
                          <a:xfrm>
                            <a:off x="3104515" y="2174685"/>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8C913" w14:textId="77777777" w:rsidR="0046494F" w:rsidRDefault="0046494F" w:rsidP="007766AB">
                              <w:r>
                                <w:rPr>
                                  <w:rFonts w:ascii="Arial" w:hAnsi="Arial" w:cs="Arial"/>
                                  <w:color w:val="000000"/>
                                  <w:sz w:val="12"/>
                                  <w:szCs w:val="12"/>
                                </w:rPr>
                                <w:t>Placebo</w:t>
                              </w:r>
                            </w:p>
                          </w:txbxContent>
                        </wps:txbx>
                        <wps:bodyPr rot="0" vert="horz" wrap="none" lIns="0" tIns="0" rIns="0" bIns="0" anchor="t" anchorCtr="0">
                          <a:spAutoFit/>
                        </wps:bodyPr>
                      </wps:wsp>
                      <wps:wsp>
                        <wps:cNvPr id="3470" name="Rectangle 905"/>
                        <wps:cNvSpPr>
                          <a:spLocks noChangeArrowheads="1"/>
                        </wps:cNvSpPr>
                        <wps:spPr bwMode="auto">
                          <a:xfrm>
                            <a:off x="3995420" y="1934017"/>
                            <a:ext cx="15716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6B51E" w14:textId="77777777" w:rsidR="0046494F" w:rsidRPr="00E046DC" w:rsidRDefault="0046494F" w:rsidP="007766AB">
                              <w:pPr>
                                <w:rPr>
                                  <w:lang w:val="sv-SE"/>
                                </w:rPr>
                              </w:pPr>
                              <w:r w:rsidRPr="00E046DC">
                                <w:rPr>
                                  <w:rFonts w:ascii="Arial" w:hAnsi="Arial" w:cs="Arial"/>
                                  <w:color w:val="000000"/>
                                  <w:sz w:val="12"/>
                                  <w:szCs w:val="12"/>
                                  <w:lang w:val="sv-SE"/>
                                </w:rPr>
                                <w:t>N       Händelser    Median, månader (95 % CI)</w:t>
                              </w:r>
                            </w:p>
                          </w:txbxContent>
                        </wps:txbx>
                        <wps:bodyPr rot="0" vert="horz" wrap="none" lIns="0" tIns="0" rIns="0" bIns="0" anchor="t" anchorCtr="0">
                          <a:spAutoFit/>
                        </wps:bodyPr>
                      </wps:wsp>
                      <wps:wsp>
                        <wps:cNvPr id="3471" name="Rectangle 906"/>
                        <wps:cNvSpPr>
                          <a:spLocks noChangeArrowheads="1"/>
                        </wps:cNvSpPr>
                        <wps:spPr bwMode="auto">
                          <a:xfrm>
                            <a:off x="3995420" y="2055296"/>
                            <a:ext cx="11099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F2A39" w14:textId="77777777" w:rsidR="0046494F" w:rsidRDefault="0046494F" w:rsidP="007766AB">
                              <w:r>
                                <w:rPr>
                                  <w:rFonts w:ascii="Arial" w:hAnsi="Arial" w:cs="Arial"/>
                                  <w:color w:val="000000"/>
                                  <w:sz w:val="12"/>
                                  <w:szCs w:val="12"/>
                                </w:rPr>
                                <w:t>438     190             NA (47,9; NA)</w:t>
                              </w:r>
                            </w:p>
                          </w:txbxContent>
                        </wps:txbx>
                        <wps:bodyPr rot="0" vert="horz" wrap="none" lIns="0" tIns="0" rIns="0" bIns="0" anchor="t" anchorCtr="0">
                          <a:spAutoFit/>
                        </wps:bodyPr>
                      </wps:wsp>
                      <wps:wsp>
                        <wps:cNvPr id="3472" name="Rectangle 907"/>
                        <wps:cNvSpPr>
                          <a:spLocks noChangeArrowheads="1"/>
                        </wps:cNvSpPr>
                        <wps:spPr bwMode="auto">
                          <a:xfrm>
                            <a:off x="3995420" y="2173399"/>
                            <a:ext cx="11950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9CF5" w14:textId="77777777" w:rsidR="0046494F" w:rsidRDefault="0046494F" w:rsidP="007766AB">
                              <w:r>
                                <w:rPr>
                                  <w:rFonts w:ascii="Arial" w:hAnsi="Arial" w:cs="Arial"/>
                                  <w:color w:val="000000"/>
                                  <w:sz w:val="12"/>
                                  <w:szCs w:val="12"/>
                                </w:rPr>
                                <w:t>432     262             16,6 (12,7; 22,1)</w:t>
                              </w:r>
                            </w:p>
                          </w:txbxContent>
                        </wps:txbx>
                        <wps:bodyPr rot="0" vert="horz" wrap="none" lIns="0" tIns="0" rIns="0" bIns="0" anchor="t" anchorCtr="0">
                          <a:spAutoFit/>
                        </wps:bodyPr>
                      </wps:wsp>
                      <wps:wsp>
                        <wps:cNvPr id="3473" name="Rectangle 908"/>
                        <wps:cNvSpPr>
                          <a:spLocks noChangeArrowheads="1"/>
                        </wps:cNvSpPr>
                        <wps:spPr bwMode="auto">
                          <a:xfrm>
                            <a:off x="3995420" y="2293424"/>
                            <a:ext cx="7054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92B15" w14:textId="77777777" w:rsidR="0046494F" w:rsidRDefault="0046494F" w:rsidP="007766AB">
                              <w:r w:rsidRPr="00BF606C">
                                <w:rPr>
                                  <w:rFonts w:ascii="Arial" w:hAnsi="Arial" w:cs="Arial"/>
                                  <w:color w:val="000000"/>
                                  <w:sz w:val="12"/>
                                  <w:szCs w:val="12"/>
                                </w:rPr>
                                <w:t>HR för återfall</w:t>
                              </w:r>
                              <w:r>
                                <w:rPr>
                                  <w:rFonts w:ascii="Arial" w:hAnsi="Arial" w:cs="Arial"/>
                                  <w:color w:val="000000"/>
                                  <w:sz w:val="12"/>
                                  <w:szCs w:val="12"/>
                                </w:rPr>
                                <w:t xml:space="preserve"> = 0,51</w:t>
                              </w:r>
                            </w:p>
                          </w:txbxContent>
                        </wps:txbx>
                        <wps:bodyPr rot="0" vert="horz" wrap="none" lIns="0" tIns="0" rIns="0" bIns="0" anchor="t" anchorCtr="0">
                          <a:spAutoFit/>
                        </wps:bodyPr>
                      </wps:wsp>
                      <wps:wsp>
                        <wps:cNvPr id="3474" name="Rectangle 909"/>
                        <wps:cNvSpPr>
                          <a:spLocks noChangeArrowheads="1"/>
                        </wps:cNvSpPr>
                        <wps:spPr bwMode="auto">
                          <a:xfrm>
                            <a:off x="3995420" y="2412800"/>
                            <a:ext cx="681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BACB" w14:textId="77777777" w:rsidR="0046494F" w:rsidRDefault="0046494F" w:rsidP="007766AB">
                              <w:r>
                                <w:rPr>
                                  <w:rFonts w:ascii="Arial" w:hAnsi="Arial" w:cs="Arial"/>
                                  <w:color w:val="000000"/>
                                  <w:sz w:val="12"/>
                                  <w:szCs w:val="12"/>
                                </w:rPr>
                                <w:t>95 % CI (0,42; 0;61)</w:t>
                              </w:r>
                            </w:p>
                          </w:txbxContent>
                        </wps:txbx>
                        <wps:bodyPr rot="0" vert="horz" wrap="none" lIns="0" tIns="0" rIns="0" bIns="0" anchor="t" anchorCtr="0">
                          <a:spAutoFit/>
                        </wps:bodyPr>
                      </wps:wsp>
                      <wps:wsp>
                        <wps:cNvPr id="3475"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6" name="Rectangle 911"/>
                        <wps:cNvSpPr>
                          <a:spLocks noChangeArrowheads="1"/>
                        </wps:cNvSpPr>
                        <wps:spPr bwMode="auto">
                          <a:xfrm>
                            <a:off x="2878455" y="1928875"/>
                            <a:ext cx="212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C275" w14:textId="77777777" w:rsidR="0046494F" w:rsidRDefault="0046494F" w:rsidP="007766AB">
                              <w:r w:rsidRPr="00BF606C">
                                <w:rPr>
                                  <w:rFonts w:ascii="Arial" w:hAnsi="Arial" w:cs="Arial"/>
                                  <w:color w:val="000000"/>
                                  <w:sz w:val="12"/>
                                  <w:szCs w:val="12"/>
                                </w:rPr>
                                <w:t>Grupp</w:t>
                              </w:r>
                            </w:p>
                          </w:txbxContent>
                        </wps:txbx>
                        <wps:bodyPr rot="0" vert="horz" wrap="none" lIns="0" tIns="0" rIns="0" bIns="0" anchor="t" anchorCtr="0">
                          <a:spAutoFit/>
                        </wps:bodyPr>
                      </wps:wsp>
                      <wps:wsp>
                        <wps:cNvPr id="3477"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8"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9"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480"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DCC6C1B" id="Canvas 3481" o:spid="_x0000_s1430" editas="canvas" style="position:absolute;margin-left:0;margin-top:12pt;width:454.25pt;height:250.2pt;z-index:251904512;mso-position-horizontal-relative:text;mso-position-vertical-relative:text" coordsize="5768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1" type="#_x0000_t75" style="position:absolute;width:57689;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GkwAAAANwAAAAPAAAAZHJzL2Rvd25yZXYueG1sRE9NawIx&#10;EL0X/A9hCl5KTVRY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QKgBpMAAAADcAAAADwAAAAAA&#10;AAAAAAAAAAAHAgAAZHJzL2Rvd25yZXYueG1sUEsFBgAAAAADAAMAtwAAAPQCA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xLwAAAANwAAAAPAAAAZHJzL2Rvd25yZXYueG1sRE9NawIx&#10;EL0X/A9hCl5KTRRc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oA08S8AAAADcAAAADwAAAAAA&#10;AAAAAAAAAAAHAgAAZHJzL2Rvd25yZXYueG1sUEsFBgAAAAADAAMAtwAAAPQCA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d5wgAAANwAAAAPAAAAZHJzL2Rvd25yZXYueG1sRE9LawIx&#10;EL4X+h/CFHopbqIF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DFcZd5wgAAANwAAAAPAAAA&#10;AAAAAAAAAAAAAAcCAABkcnMvZG93bnJldi54bWxQSwUGAAAAAAMAAwC3AAAA9gI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qWwgAAANwAAAAPAAAAZHJzL2Rvd25yZXYueG1sRE9LawIx&#10;EL4X+h/CFHopbqJQ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Al1KqWwgAAANwAAAAPAAAA&#10;AAAAAAAAAAAAAAcCAABkcnMvZG93bnJldi54bWxQSwUGAAAAAAMAAwC3AAAA9gI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dewQAAANwAAAAPAAAAZHJzL2Rvd25yZXYueG1sRE9LawIx&#10;EL4X+h/CFLwUTVSQ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PCk517BAAAA3AAAAA8AAAAA&#10;AAAAAAAAAAAABwIAAGRycy9kb3ducmV2LnhtbFBLBQYAAAAAAwADALcAAAD1Ag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EwwAAAN0AAAAPAAAAZHJzL2Rvd25yZXYueG1sRI9BawIx&#10;FITvhf6H8ApeSk20KL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Qcf0RMMAAADdAAAADwAA&#10;AAAAAAAAAAAAAAAHAgAAZHJzL2Rvd25yZXYueG1sUEsFBgAAAAADAAMAtwAAAPcCA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oxAAAAN0AAAAPAAAAZHJzL2Rvd25yZXYueG1sRI9PawIx&#10;FMTvgt8hvIIX0UQL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N5Zz6jEAAAA3QAAAA8A&#10;AAAAAAAAAAAAAAAABwIAAGRycy9kb3ducmV2LnhtbFBLBQYAAAAAAwADALcAAAD4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5BxAAAAN0AAAAPAAAAZHJzL2Rvd25yZXYueG1sRI9PawIx&#10;FMTvgt8hvIIX0UQL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MCK/kHEAAAA3QAAAA8A&#10;AAAAAAAAAAAAAAAABwIAAGRycy9kb3ducmV2LnhtbFBLBQYAAAAAAwADALcAAAD4Ag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SaxAAAAN0AAAAPAAAAZHJzL2Rvd25yZXYueG1sRI9PawIx&#10;FMTvQr9DeIVepCZrQW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LslZJrEAAAA3QAAAA8A&#10;AAAAAAAAAAAAAAAABwIAAGRycy9kb3ducmV2LnhtbFBLBQYAAAAAAwADALcAAAD4Ag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KZxQAAAN0AAAAPAAAAZHJzL2Rvd25yZXYueG1sRI9PawIx&#10;FMTvBb9DeIKXUpNVKr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DEHmKZxQAAAN0AAAAP&#10;AAAAAAAAAAAAAAAAAAcCAABkcnMvZG93bnJldi54bWxQSwUGAAAAAAMAAwC3AAAA+QI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l1xAAAAN0AAAAPAAAAZHJzL2Rvd25yZXYueG1sRI9BawIx&#10;FITvQv9DeEIvUpNVsL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FuAWXXEAAAA3QAAAA8A&#10;AAAAAAAAAAAAAAAABwIAAGRycy9kb3ducmV2LnhtbFBLBQYAAAAAAwADALcAAAD4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7iwgAAAN0AAAAPAAAAZHJzL2Rvd25yZXYueG1sRE9NawIx&#10;EL0X+h/CCL2UmtjK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BeFa7iwgAAAN0AAAAPAAAA&#10;AAAAAAAAAAAAAAcCAABkcnMvZG93bnJldi54bWxQSwUGAAAAAAMAAwC3AAAA9gI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8LxQAAAN0AAAAPAAAAZHJzL2Rvd25yZXYueG1sRI9BawIx&#10;EIXvBf9DGKGXUhNtE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BAxp8LxQAAAN0AAAAP&#10;AAAAAAAAAAAAAAAAAAcCAABkcnMvZG93bnJldi54bWxQSwUGAAAAAAMAAwC3AAAA+QI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XQ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OUbGUGvfgEAAP//AwBQSwECLQAUAAYACAAAACEA2+H2y+4AAACFAQAAEwAAAAAAAAAA&#10;AAAAAAAAAAAAW0NvbnRlbnRfVHlwZXNdLnhtbFBLAQItABQABgAIAAAAIQBa9CxbvwAAABUBAAAL&#10;AAAAAAAAAAAAAAAAAB8BAABfcmVscy8ucmVsc1BLAQItABQABgAIAAAAIQA7aQXQxQAAAN0AAAAP&#10;AAAAAAAAAAAAAAAAAAcCAABkcnMvZG93bnJldi54bWxQSwUGAAAAAAMAAwC3AAAA+QI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g/wgAAAN0AAAAPAAAAZHJzL2Rvd25yZXYueG1sRE9NawIx&#10;EL0X+h/CCL2Umtji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DbzDg/wgAAAN0AAAAPAAAA&#10;AAAAAAAAAAAAAAcCAABkcnMvZG93bnJldi54bWxQSwUGAAAAAAMAAwC3AAAA9gI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nW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DFHwnWxQAAAN0AAAAP&#10;AAAAAAAAAAAAAAAAAAcCAABkcnMvZG93bnJldi54bWxQSwUGAAAAAAMAAwC3AAAA+QI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luwgAAAN0AAAAPAAAAZHJzL2Rvd25yZXYueG1sRE9NawIx&#10;EL0X+h/CCL2UmtjK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CKPsluwgAAAN0AAAAPAAAA&#10;AAAAAAAAAAAAAAcCAABkcnMvZG93bnJldi54bWxQSwUGAAAAAAMAAwC3AAAA9gI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zwgAAAN0AAAAPAAAAZHJzL2Rvd25yZXYueG1sRE9LawIx&#10;EL4X+h/CFHopmtgW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AP51+zwgAAAN0AAAAPAAAA&#10;AAAAAAAAAAAAAAcCAABkcnMvZG93bnJldi54bWxQSwUGAAAAAAMAAwC3AAAA9gI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1axAAAAN0AAAAPAAAAZHJzL2Rvd25yZXYueG1sRI9BawIx&#10;FITvQv9DeEIvUhMV7LI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P0OPVrEAAAA3QAAAA8A&#10;AAAAAAAAAAAAAAAABwIAAGRycy9kb3ducmV2LnhtbFBLBQYAAAAAAwADALcAAAD4Ag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yzxAAAAN0AAAAPAAAAZHJzL2Rvd25yZXYueG1sRI9BawIx&#10;FITvQv9DeEIvUhMVZLs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OPdDLPEAAAA3QAAAA8A&#10;AAAAAAAAAAAAAAAABwIAAGRycy9kb3ducmV2LnhtbFBLBQYAAAAAAwADALcAAAD4Ag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4nxAAAAN0AAAAPAAAAZHJzL2Rvd25yZXYueG1sRI9BawIx&#10;FITvQv9DeEIvUhNF7LI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KUITifEAAAA3QAAAA8A&#10;AAAAAAAAAAAAAAAABwIAAGRycy9kb3ducmV2LnhtbFBLBQYAAAAAAwADALcAAAD4Ag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3/OxAAAAN0AAAAPAAAAZHJzL2Rvd25yZXYueG1sRI9BawIx&#10;FITvQv9DeEIvUhNFZLs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Lvbf87EAAAA3QAAAA8A&#10;AAAAAAAAAAAAAAAABwIAAGRycy9kb3ducmV2LnhtbFBLBQYAAAAAAwADALcAAAD4Ag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dj6xAAAAN0AAAAPAAAAZHJzL2Rvd25yZXYueG1sRI9BawIx&#10;FITvQv9DeEIvUhMF7bI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CDR2PrEAAAA3QAAAA8A&#10;AAAAAAAAAAAAAAAABwIAAGRycy9kb3ducmV2LnhtbFBLBQYAAAAAAwADALcAAAD4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k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ixf4fZOfgFz9AAAA//8DAFBLAQItABQABgAIAAAAIQDb4fbL7gAAAIUBAAATAAAAAAAAAAAA&#10;AAAAAAAAAABbQ29udGVudF9UeXBlc10ueG1sUEsBAi0AFAAGAAgAAAAhAFr0LFu/AAAAFQEAAAsA&#10;AAAAAAAAAAAAAAAAHwEAAF9yZWxzLy5yZWxzUEsBAi0AFAAGAAgAAAAhAL9haKT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g8o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Xwr4fZOfgFz9AAAA//8DAFBLAQItABQABgAIAAAAIQDb4fbL7gAAAIUBAAATAAAAAAAAAAAA&#10;AAAAAAAAAABbQ29udGVudF9UeXBlc10ueG1sUEsBAi0AFAAGAAgAAAAhAFr0LFu/AAAAFQEAAAsA&#10;AAAAAAAAAAAAAAAAHwEAAF9yZWxzLy5yZWxzUEsBAi0AFAAGAAgAAAAhAGtKDyjEAAAA3QAAAA8A&#10;AAAAAAAAAAAAAAAABwIAAGRycy9kb3ducmV2LnhtbFBLBQYAAAAAAwADALcAAAD4Ag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HxV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Xwr4fZOfgFz9AAAA//8DAFBLAQItABQABgAIAAAAIQDb4fbL7gAAAIUBAAATAAAAAAAAAAAA&#10;AAAAAAAAAABbQ29udGVudF9UeXBlc10ueG1sUEsBAi0AFAAGAAgAAAAhAFr0LFu/AAAAFQEAAAsA&#10;AAAAAAAAAAAAAAAAHwEAAF9yZWxzLy5yZWxzUEsBAi0AFAAGAAgAAAAhADNMfFXEAAAA3QAAAA8A&#10;AAAAAAAAAAAAAAAABwIAAGRycy9kb3ducmV2LnhtbFBLBQYAAAAAAwADALcAAAD4Ag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WF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FbNJnB35vwBOT6FwAA//8DAFBLAQItABQABgAIAAAAIQDb4fbL7gAAAIUBAAATAAAAAAAA&#10;AAAAAAAAAAAAAABbQ29udGVudF9UeXBlc10ueG1sUEsBAi0AFAAGAAgAAAAhAFr0LFu/AAAAFQEA&#10;AAsAAAAAAAAAAAAAAAAAHwEAAF9yZWxzLy5yZWxzUEsBAi0AFAAGAAgAAAAhAC+MpYX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oY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HbeDKF3zfhCcjVDwAAAP//AwBQSwECLQAUAAYACAAAACEA2+H2y+4AAACFAQAAEwAAAAAA&#10;AAAAAAAAAAAAAAAAW0NvbnRlbnRfVHlwZXNdLnhtbFBLAQItABQABgAIAAAAIQBa9CxbvwAAABUB&#10;AAALAAAAAAAAAAAAAAAAAB8BAABfcmVscy8ucmVsc1BLAQItABQABgAIAAAAIQBZbaoYyAAAAN0A&#10;AAAPAAAAAAAAAAAAAAAAAAcCAABkcnMvZG93bnJldi54bWxQSwUGAAAAAAMAAwC3AAAA/AI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" strokecolor="#9d9d9d" strokeweight=".35pt">
                    <v:stroke endcap="round"/>
                  </v:line>
                </v:group>
                <v:group id="Group 808" o:spid="_x0000_s2035" style="position:absolute;left:2565;top:-2;width:54762;height:29140" coordorigin="404,-149" coordsize="86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c/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HrPI7h7014AnL1CwAA//8DAFBLAQItABQABgAIAAAAIQDb4fbL7gAAAIUBAAATAAAAAAAA&#10;AAAAAAAAAAAAAABbQ29udGVudF9UeXBlc10ueG1sUEsBAi0AFAAGAAgAAAAhAFr0LFu/AAAAFQEA&#10;AAsAAAAAAAAAAAAAAAAAHwEAAF9yZWxzLy5yZWxzUEsBAi0AFAAGAAgAAAAhAHtu1z/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DE90C5E" w14:textId="77777777" w:rsidR="0046494F" w:rsidRDefault="0046494F" w:rsidP="007766AB">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708C6815" w14:textId="77777777" w:rsidR="0046494F" w:rsidRDefault="0046494F" w:rsidP="007766AB">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5581EA3C" w14:textId="77777777" w:rsidR="0046494F" w:rsidRDefault="0046494F" w:rsidP="007766AB">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14:paraId="7403DC55" w14:textId="77777777" w:rsidR="0046494F" w:rsidRDefault="0046494F" w:rsidP="007766AB">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14:paraId="53288F3B" w14:textId="77777777" w:rsidR="0046494F" w:rsidRDefault="0046494F" w:rsidP="007766AB">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14:paraId="560BA911" w14:textId="77777777" w:rsidR="0046494F" w:rsidRDefault="0046494F" w:rsidP="007766AB">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14:paraId="1861DAD4" w14:textId="77777777" w:rsidR="0046494F" w:rsidRDefault="0046494F" w:rsidP="007766AB">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14:paraId="7D14AED5" w14:textId="77777777" w:rsidR="0046494F" w:rsidRDefault="0046494F" w:rsidP="007766AB">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14:paraId="1D842DF2" w14:textId="77777777" w:rsidR="0046494F" w:rsidRDefault="0046494F" w:rsidP="007766AB">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14:paraId="72E36D76" w14:textId="77777777" w:rsidR="0046494F" w:rsidRDefault="0046494F" w:rsidP="007766AB">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14:paraId="19EB2BD3" w14:textId="77777777" w:rsidR="0046494F" w:rsidRDefault="0046494F" w:rsidP="007766AB">
                          <w:r>
                            <w:rPr>
                              <w:rFonts w:ascii="Arial" w:hAnsi="Arial" w:cs="Arial"/>
                              <w:color w:val="000000"/>
                              <w:sz w:val="10"/>
                              <w:szCs w:val="10"/>
                            </w:rPr>
                            <w:t>0.0</w:t>
                          </w:r>
                        </w:p>
                      </w:txbxContent>
                    </v:textbox>
                  </v:rect>
                  <v:rect id="Rectangle 770" o:spid="_x0000_s2197" style="position:absolute;left:3964;top:4138;width:257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14:paraId="6DFCFD1D" w14:textId="77777777" w:rsidR="0046494F" w:rsidRPr="00BC751F" w:rsidRDefault="0046494F" w:rsidP="007766AB">
                          <w:pPr>
                            <w:rPr>
                              <w:lang w:val="sv-SE"/>
                            </w:rPr>
                          </w:pPr>
                          <w:r w:rsidRPr="00BC751F">
                            <w:rPr>
                              <w:rFonts w:ascii="Arial" w:hAnsi="Arial" w:cs="Arial"/>
                              <w:b/>
                              <w:bCs/>
                              <w:color w:val="000000"/>
                              <w:sz w:val="12"/>
                              <w:szCs w:val="12"/>
                              <w:lang w:val="sv-SE"/>
                            </w:rPr>
                            <w:t>Tid från randomisering (månader)</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14:paraId="1D873BF8" w14:textId="77777777" w:rsidR="0046494F" w:rsidRDefault="0046494F" w:rsidP="007766AB">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14:paraId="68146B70" w14:textId="77777777" w:rsidR="0046494F" w:rsidRDefault="0046494F" w:rsidP="007766AB">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14:paraId="726A996D" w14:textId="77777777" w:rsidR="0046494F" w:rsidRDefault="0046494F" w:rsidP="007766AB">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14:paraId="7E8CE075" w14:textId="77777777" w:rsidR="0046494F" w:rsidRDefault="0046494F" w:rsidP="007766AB">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" filled="f" stroked="f">
                    <v:textbox inset="0,0,0,0">
                      <w:txbxContent>
                        <w:p w14:paraId="7D8BDE10" w14:textId="77777777" w:rsidR="0046494F" w:rsidRDefault="0046494F" w:rsidP="007766AB">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14:paraId="79D30BDD" w14:textId="77777777" w:rsidR="0046494F" w:rsidRDefault="0046494F" w:rsidP="007766AB">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14:paraId="307B0776" w14:textId="77777777" w:rsidR="0046494F" w:rsidRDefault="0046494F" w:rsidP="007766AB">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14:paraId="7AD9FC2D" w14:textId="77777777" w:rsidR="0046494F" w:rsidRDefault="0046494F" w:rsidP="007766AB">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14:paraId="17AC4109" w14:textId="77777777" w:rsidR="0046494F" w:rsidRDefault="0046494F" w:rsidP="007766AB">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" filled="f" stroked="f">
                    <v:textbox inset="0,0,0,0">
                      <w:txbxContent>
                        <w:p w14:paraId="4647C552" w14:textId="77777777" w:rsidR="0046494F" w:rsidRDefault="0046494F" w:rsidP="007766AB">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14:paraId="4A69A677" w14:textId="77777777" w:rsidR="0046494F" w:rsidRDefault="0046494F" w:rsidP="007766AB">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14:paraId="52240E9A" w14:textId="77777777" w:rsidR="0046494F" w:rsidRDefault="0046494F" w:rsidP="007766AB">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" filled="f" stroked="f">
                    <v:textbox inset="0,0,0,0">
                      <w:txbxContent>
                        <w:p w14:paraId="4C510EF3" w14:textId="77777777" w:rsidR="0046494F" w:rsidRDefault="0046494F" w:rsidP="007766AB">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14:paraId="5CB7546C" w14:textId="77777777" w:rsidR="0046494F" w:rsidRDefault="0046494F" w:rsidP="007766AB">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14:paraId="002E8C67" w14:textId="77777777" w:rsidR="0046494F" w:rsidRDefault="0046494F" w:rsidP="007766AB">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14:paraId="14CD04BE" w14:textId="77777777" w:rsidR="0046494F" w:rsidRDefault="0046494F" w:rsidP="007766AB">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14:paraId="183B9EC8" w14:textId="77777777" w:rsidR="0046494F" w:rsidRDefault="0046494F" w:rsidP="007766AB">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14:paraId="42471184" w14:textId="77777777" w:rsidR="0046494F" w:rsidRDefault="0046494F" w:rsidP="007766AB">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" filled="f" stroked="f">
                    <v:textbox inset="0,0,0,0">
                      <w:txbxContent>
                        <w:p w14:paraId="3B77BD17" w14:textId="77777777" w:rsidR="0046494F" w:rsidRDefault="0046494F" w:rsidP="007766AB">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14:paraId="7B9DF9FD" w14:textId="77777777" w:rsidR="0046494F" w:rsidRDefault="0046494F" w:rsidP="007766AB">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vxwAAAN0AAAAPAAAAZHJzL2Rvd25yZXYueG1sRI9Ba8JA&#10;FITvBf/D8oTe6qZK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BApX6/HAAAA3QAA&#10;AA8AAAAAAAAAAAAAAAAABwIAAGRycy9kb3ducmV2LnhtbFBLBQYAAAAAAwADALcAAAD7AgAAAAA=&#10;" filled="f" stroked="f">
                    <v:textbox inset="0,0,0,0">
                      <w:txbxContent>
                        <w:p w14:paraId="768C488E" w14:textId="77777777" w:rsidR="0046494F" w:rsidRDefault="0046494F" w:rsidP="007766AB">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0xwAAAN0AAAAPAAAAZHJzL2Rvd25yZXYueG1sRI9Pa8JA&#10;FMTvgt9heYI33Vhp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H9l+jTHAAAA3QAA&#10;AA8AAAAAAAAAAAAAAAAABwIAAGRycy9kb3ducmV2LnhtbFBLBQYAAAAAAwADALcAAAD7AgAAAAA=&#10;" filled="f" stroked="f">
                    <v:textbox inset="0,0,0,0">
                      <w:txbxContent>
                        <w:p w14:paraId="7EC87448" w14:textId="77777777" w:rsidR="0046494F" w:rsidRDefault="0046494F" w:rsidP="007766AB">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GwwAAAN0AAAAPAAAAZHJzL2Rvd25yZXYueG1sRE9Ni8Iw&#10;EL0v+B/CCN7WVGV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DvpuRsMAAADdAAAADwAA&#10;AAAAAAAAAAAAAAAHAgAAZHJzL2Rvd25yZXYueG1sUEsFBgAAAAADAAMAtwAAAPcCAAAAAA==&#10;" filled="f" stroked="f">
                    <v:textbox inset="0,0,0,0">
                      <w:txbxContent>
                        <w:p w14:paraId="6B21E25E" w14:textId="77777777" w:rsidR="0046494F" w:rsidRDefault="0046494F" w:rsidP="007766AB">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dxwAAAN0AAAAPAAAAZHJzL2Rvd25yZXYueG1sRI9Pa8JA&#10;FMTvhX6H5Qm91Y0V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GG2y93HAAAA3QAA&#10;AA8AAAAAAAAAAAAAAAAABwIAAGRycy9kb3ducmV2LnhtbFBLBQYAAAAAAwADALcAAAD7AgAAAAA=&#10;" filled="f" stroked="f">
                    <v:textbox inset="0,0,0,0">
                      <w:txbxContent>
                        <w:p w14:paraId="0DF625DD" w14:textId="77777777" w:rsidR="0046494F" w:rsidRDefault="0046494F" w:rsidP="007766AB">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14:paraId="3717508C" w14:textId="77777777" w:rsidR="0046494F" w:rsidRDefault="0046494F" w:rsidP="007766AB">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14:paraId="1479ECB8" w14:textId="77777777" w:rsidR="0046494F" w:rsidRDefault="0046494F" w:rsidP="007766AB">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14:paraId="247B0ADD" w14:textId="77777777" w:rsidR="0046494F" w:rsidRDefault="0046494F" w:rsidP="007766AB">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14:paraId="1F5C86B8" w14:textId="77777777" w:rsidR="0046494F" w:rsidRDefault="0046494F" w:rsidP="007766AB">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14:paraId="3BA910CB" w14:textId="77777777" w:rsidR="0046494F" w:rsidRDefault="0046494F" w:rsidP="007766AB">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tlxwAAAN0AAAAPAAAAZHJzL2Rvd25yZXYueG1sRI9Ba8JA&#10;FITvBf/D8oTe6qZK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C6XC2XHAAAA3QAA&#10;AA8AAAAAAAAAAAAAAAAABwIAAGRycy9kb3ducmV2LnhtbFBLBQYAAAAAAwADALcAAAD7AgAAAAA=&#10;" filled="f" stroked="f">
                    <v:textbox inset="0,0,0,0">
                      <w:txbxContent>
                        <w:p w14:paraId="5FF60E51" w14:textId="77777777" w:rsidR="0046494F" w:rsidRDefault="0046494F" w:rsidP="007766AB">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USxwAAAN0AAAAPAAAAZHJzL2Rvd25yZXYueG1sRI9Ba8JA&#10;FITvgv9heYI33Vgh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N5FlRLHAAAA3QAA&#10;AA8AAAAAAAAAAAAAAAAABwIAAGRycy9kb3ducmV2LnhtbFBLBQYAAAAAAwADALcAAAD7AgAAAAA=&#10;" filled="f" stroked="f">
                    <v:textbox inset="0,0,0,0">
                      <w:txbxContent>
                        <w:p w14:paraId="7D9019B5" w14:textId="77777777" w:rsidR="0046494F" w:rsidRDefault="0046494F" w:rsidP="007766AB">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14:paraId="1C371E41" w14:textId="77777777" w:rsidR="0046494F" w:rsidRDefault="0046494F" w:rsidP="007766AB">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14:paraId="099073DD" w14:textId="77777777" w:rsidR="0046494F" w:rsidRDefault="0046494F" w:rsidP="007766AB">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14:paraId="05B9AD5F" w14:textId="77777777" w:rsidR="0046494F" w:rsidRDefault="0046494F" w:rsidP="007766AB">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14:paraId="3F3CBEF3" w14:textId="77777777" w:rsidR="0046494F" w:rsidRDefault="0046494F" w:rsidP="007766AB">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u7xgAAAN0AAAAPAAAAZHJzL2Rvd25yZXYueG1sRI9Li8JA&#10;EITvwv6HoRe86UQF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1HWbu8YAAADdAAAA&#10;DwAAAAAAAAAAAAAAAAAHAgAAZHJzL2Rvd25yZXYueG1sUEsFBgAAAAADAAMAtwAAAPoCAAAAAA==&#10;" filled="f" stroked="f">
                    <v:textbox inset="0,0,0,0">
                      <w:txbxContent>
                        <w:p w14:paraId="187634EA" w14:textId="77777777" w:rsidR="0046494F" w:rsidRDefault="0046494F" w:rsidP="007766AB">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XMxgAAAN0AAAAPAAAAZHJzL2Rvd25yZXYueG1sRI9Pi8Iw&#10;FMTvC36H8ARva6qC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JKcFzMYAAADdAAAA&#10;DwAAAAAAAAAAAAAAAAAHAgAAZHJzL2Rvd25yZXYueG1sUEsFBgAAAAADAAMAtwAAAPoCAAAAAA==&#10;" filled="f" stroked="f">
                    <v:textbox inset="0,0,0,0">
                      <w:txbxContent>
                        <w:p w14:paraId="09D8B72C" w14:textId="77777777" w:rsidR="0046494F" w:rsidRDefault="0046494F" w:rsidP="007766AB">
                          <w:r>
                            <w:rPr>
                              <w:rFonts w:ascii="Arial" w:hAnsi="Arial" w:cs="Arial"/>
                              <w:color w:val="000000"/>
                              <w:sz w:val="10"/>
                              <w:szCs w:val="10"/>
                            </w:rPr>
                            <w:t>52</w:t>
                          </w:r>
                        </w:p>
                      </w:txbxContent>
                    </v:textbox>
                  </v:rect>
                  <v:rect id="Rectangle 770" o:spid="_x0000_s2235" style="position:absolute;left:-447;top:1796;width:1961;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" filled="f" stroked="f">
                    <v:textbox inset="0,0,0,0">
                      <w:txbxContent>
                        <w:p w14:paraId="59F7D55F" w14:textId="77777777" w:rsidR="0046494F" w:rsidRPr="00911063" w:rsidRDefault="0046494F" w:rsidP="007766AB">
                          <w:pPr>
                            <w:jc w:val="center"/>
                            <w:rPr>
                              <w:rFonts w:ascii="Arial" w:hAnsi="Arial" w:cs="Arial"/>
                              <w:b/>
                              <w:bCs/>
                              <w:color w:val="000000"/>
                              <w:sz w:val="12"/>
                              <w:szCs w:val="12"/>
                              <w:lang w:val="en-US"/>
                            </w:rPr>
                          </w:pPr>
                          <w:r w:rsidRPr="002F6972">
                            <w:rPr>
                              <w:rFonts w:ascii="Arial" w:hAnsi="Arial" w:cs="Arial"/>
                              <w:b/>
                              <w:bCs/>
                              <w:color w:val="000000"/>
                              <w:sz w:val="12"/>
                              <w:szCs w:val="12"/>
                              <w:lang w:val="en-US"/>
                            </w:rPr>
                            <w:t>Andelen levande och återfallsfria</w:t>
                          </w: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" filled="f" stroked="f">
                  <v:textbox style="mso-fit-shape-to-text:t" inset="0,0,0,0">
                    <w:txbxContent>
                      <w:p w14:paraId="13C174CE" w14:textId="77777777" w:rsidR="0046494F" w:rsidRDefault="0046494F" w:rsidP="007766AB">
                        <w:r>
                          <w:rPr>
                            <w:rFonts w:ascii="Arial" w:hAnsi="Arial" w:cs="Arial"/>
                            <w:color w:val="000000"/>
                            <w:sz w:val="10"/>
                            <w:szCs w:val="10"/>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" filled="f" stroked="f">
                  <v:textbox style="mso-fit-shape-to-text:t" inset="0,0,0,0">
                    <w:txbxContent>
                      <w:p w14:paraId="7FAACDC3" w14:textId="77777777" w:rsidR="0046494F" w:rsidRDefault="0046494F" w:rsidP="007766AB">
                        <w:r>
                          <w:rPr>
                            <w:rFonts w:ascii="Arial" w:hAnsi="Arial" w:cs="Arial"/>
                            <w:color w:val="000000"/>
                            <w:sz w:val="10"/>
                            <w:szCs w:val="10"/>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" filled="f" stroked="f">
                  <v:textbox style="mso-fit-shape-to-text:t" inset="0,0,0,0">
                    <w:txbxContent>
                      <w:p w14:paraId="56A4A441" w14:textId="77777777" w:rsidR="0046494F" w:rsidRDefault="0046494F" w:rsidP="007766AB">
                        <w:r>
                          <w:rPr>
                            <w:rFonts w:ascii="Arial" w:hAnsi="Arial" w:cs="Arial"/>
                            <w:color w:val="000000"/>
                            <w:sz w:val="10"/>
                            <w:szCs w:val="10"/>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" filled="f" stroked="f">
                  <v:textbox style="mso-fit-shape-to-text:t" inset="0,0,0,0">
                    <w:txbxContent>
                      <w:p w14:paraId="053E398B" w14:textId="77777777" w:rsidR="0046494F" w:rsidRDefault="0046494F" w:rsidP="007766AB">
                        <w:r>
                          <w:rPr>
                            <w:rFonts w:ascii="Arial" w:hAnsi="Arial" w:cs="Arial"/>
                            <w:color w:val="000000"/>
                            <w:sz w:val="10"/>
                            <w:szCs w:val="10"/>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" filled="f" stroked="f">
                  <v:textbox style="mso-fit-shape-to-text:t" inset="0,0,0,0">
                    <w:txbxContent>
                      <w:p w14:paraId="3F323A80" w14:textId="77777777" w:rsidR="0046494F" w:rsidRDefault="0046494F" w:rsidP="007766AB">
                        <w:r>
                          <w:rPr>
                            <w:rFonts w:ascii="Arial" w:hAnsi="Arial" w:cs="Arial"/>
                            <w:color w:val="000000"/>
                            <w:sz w:val="8"/>
                            <w:szCs w:val="8"/>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" filled="f" stroked="f">
                  <v:textbox style="mso-fit-shape-to-text:t" inset="0,0,0,0">
                    <w:txbxContent>
                      <w:p w14:paraId="04FB1267" w14:textId="77777777" w:rsidR="0046494F" w:rsidRDefault="0046494F" w:rsidP="007766AB">
                        <w:r>
                          <w:rPr>
                            <w:rFonts w:ascii="Arial" w:hAnsi="Arial" w:cs="Arial"/>
                            <w:color w:val="000000"/>
                            <w:sz w:val="8"/>
                            <w:szCs w:val="8"/>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" filled="f" stroked="f">
                  <v:textbox style="mso-fit-shape-to-text:t" inset="0,0,0,0">
                    <w:txbxContent>
                      <w:p w14:paraId="2EFD9AFD" w14:textId="77777777" w:rsidR="0046494F" w:rsidRDefault="0046494F" w:rsidP="007766AB">
                        <w:r>
                          <w:rPr>
                            <w:rFonts w:ascii="Arial" w:hAnsi="Arial" w:cs="Arial"/>
                            <w:color w:val="000000"/>
                            <w:sz w:val="8"/>
                            <w:szCs w:val="8"/>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" filled="f" stroked="f">
                  <v:textbox style="mso-fit-shape-to-text:t" inset="0,0,0,0">
                    <w:txbxContent>
                      <w:p w14:paraId="522F9DC5" w14:textId="77777777" w:rsidR="0046494F" w:rsidRDefault="0046494F" w:rsidP="007766AB">
                        <w:r>
                          <w:rPr>
                            <w:rFonts w:ascii="Arial" w:hAnsi="Arial" w:cs="Arial"/>
                            <w:color w:val="000000"/>
                            <w:sz w:val="8"/>
                            <w:szCs w:val="8"/>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" filled="f" stroked="f">
                  <v:textbox style="mso-fit-shape-to-text:t" inset="0,0,0,0">
                    <w:txbxContent>
                      <w:p w14:paraId="07C481CF" w14:textId="77777777" w:rsidR="0046494F" w:rsidRDefault="0046494F" w:rsidP="007766AB">
                        <w:r>
                          <w:rPr>
                            <w:rFonts w:ascii="Arial" w:hAnsi="Arial" w:cs="Arial"/>
                            <w:color w:val="000000"/>
                            <w:sz w:val="8"/>
                            <w:szCs w:val="8"/>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" filled="f" stroked="f">
                  <v:textbox style="mso-fit-shape-to-text:t" inset="0,0,0,0">
                    <w:txbxContent>
                      <w:p w14:paraId="18B4A39D" w14:textId="77777777" w:rsidR="0046494F" w:rsidRDefault="0046494F" w:rsidP="007766AB">
                        <w:r>
                          <w:rPr>
                            <w:rFonts w:ascii="Arial" w:hAnsi="Arial" w:cs="Arial"/>
                            <w:color w:val="000000"/>
                            <w:sz w:val="8"/>
                            <w:szCs w:val="8"/>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" filled="f" stroked="f">
                  <v:textbox style="mso-fit-shape-to-text:t" inset="0,0,0,0">
                    <w:txbxContent>
                      <w:p w14:paraId="64F58777" w14:textId="77777777" w:rsidR="0046494F" w:rsidRDefault="0046494F" w:rsidP="007766AB">
                        <w:r>
                          <w:rPr>
                            <w:rFonts w:ascii="Arial" w:hAnsi="Arial" w:cs="Arial"/>
                            <w:color w:val="000000"/>
                            <w:sz w:val="8"/>
                            <w:szCs w:val="8"/>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" filled="f" stroked="f">
                  <v:textbox style="mso-fit-shape-to-text:t" inset="0,0,0,0">
                    <w:txbxContent>
                      <w:p w14:paraId="3A5ABA5F" w14:textId="77777777" w:rsidR="0046494F" w:rsidRDefault="0046494F" w:rsidP="007766AB">
                        <w:r>
                          <w:rPr>
                            <w:rFonts w:ascii="Arial" w:hAnsi="Arial" w:cs="Arial"/>
                            <w:color w:val="000000"/>
                            <w:sz w:val="8"/>
                            <w:szCs w:val="8"/>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" filled="f" stroked="f">
                  <v:textbox style="mso-fit-shape-to-text:t" inset="0,0,0,0">
                    <w:txbxContent>
                      <w:p w14:paraId="45AC95B2" w14:textId="77777777" w:rsidR="0046494F" w:rsidRDefault="0046494F" w:rsidP="007766AB">
                        <w:r>
                          <w:rPr>
                            <w:rFonts w:ascii="Arial" w:hAnsi="Arial" w:cs="Arial"/>
                            <w:color w:val="000000"/>
                            <w:sz w:val="8"/>
                            <w:szCs w:val="8"/>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" filled="f" stroked="f">
                  <v:textbox style="mso-fit-shape-to-text:t" inset="0,0,0,0">
                    <w:txbxContent>
                      <w:p w14:paraId="08F79693" w14:textId="77777777" w:rsidR="0046494F" w:rsidRDefault="0046494F" w:rsidP="007766AB">
                        <w:r>
                          <w:rPr>
                            <w:rFonts w:ascii="Arial" w:hAnsi="Arial" w:cs="Arial"/>
                            <w:color w:val="000000"/>
                            <w:sz w:val="8"/>
                            <w:szCs w:val="8"/>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" filled="f" stroked="f">
                  <v:textbox style="mso-fit-shape-to-text:t" inset="0,0,0,0">
                    <w:txbxContent>
                      <w:p w14:paraId="1D582EC4" w14:textId="77777777" w:rsidR="0046494F" w:rsidRDefault="0046494F" w:rsidP="007766AB">
                        <w:r>
                          <w:rPr>
                            <w:rFonts w:ascii="Arial" w:hAnsi="Arial" w:cs="Arial"/>
                            <w:color w:val="000000"/>
                            <w:sz w:val="8"/>
                            <w:szCs w:val="8"/>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" filled="f" stroked="f">
                  <v:textbox style="mso-fit-shape-to-text:t" inset="0,0,0,0">
                    <w:txbxContent>
                      <w:p w14:paraId="5B06D2DE" w14:textId="77777777" w:rsidR="0046494F" w:rsidRDefault="0046494F" w:rsidP="007766AB">
                        <w:r>
                          <w:rPr>
                            <w:rFonts w:ascii="Arial" w:hAnsi="Arial" w:cs="Arial"/>
                            <w:color w:val="000000"/>
                            <w:sz w:val="8"/>
                            <w:szCs w:val="8"/>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" filled="f" stroked="f">
                  <v:textbox style="mso-fit-shape-to-text:t" inset="0,0,0,0">
                    <w:txbxContent>
                      <w:p w14:paraId="2FD47B4C" w14:textId="77777777" w:rsidR="0046494F" w:rsidRDefault="0046494F" w:rsidP="007766AB">
                        <w:r>
                          <w:rPr>
                            <w:rFonts w:ascii="Arial" w:hAnsi="Arial" w:cs="Arial"/>
                            <w:color w:val="000000"/>
                            <w:sz w:val="8"/>
                            <w:szCs w:val="8"/>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" filled="f" stroked="f">
                  <v:textbox style="mso-fit-shape-to-text:t" inset="0,0,0,0">
                    <w:txbxContent>
                      <w:p w14:paraId="058AD4A0" w14:textId="77777777" w:rsidR="0046494F" w:rsidRDefault="0046494F" w:rsidP="007766AB">
                        <w:r>
                          <w:rPr>
                            <w:rFonts w:ascii="Arial" w:hAnsi="Arial" w:cs="Arial"/>
                            <w:color w:val="000000"/>
                            <w:sz w:val="8"/>
                            <w:szCs w:val="8"/>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" filled="f" stroked="f">
                  <v:textbox style="mso-fit-shape-to-text:t" inset="0,0,0,0">
                    <w:txbxContent>
                      <w:p w14:paraId="3A0BB293" w14:textId="77777777" w:rsidR="0046494F" w:rsidRDefault="0046494F" w:rsidP="007766AB">
                        <w:r>
                          <w:rPr>
                            <w:rFonts w:ascii="Arial" w:hAnsi="Arial" w:cs="Arial"/>
                            <w:color w:val="000000"/>
                            <w:sz w:val="8"/>
                            <w:szCs w:val="8"/>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" filled="f" stroked="f">
                  <v:textbox style="mso-fit-shape-to-text:t" inset="0,0,0,0">
                    <w:txbxContent>
                      <w:p w14:paraId="6DCE90EF" w14:textId="77777777" w:rsidR="0046494F" w:rsidRDefault="0046494F" w:rsidP="007766AB">
                        <w:r>
                          <w:rPr>
                            <w:rFonts w:ascii="Arial" w:hAnsi="Arial" w:cs="Arial"/>
                            <w:color w:val="000000"/>
                            <w:sz w:val="8"/>
                            <w:szCs w:val="8"/>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" filled="f" stroked="f">
                  <v:textbox style="mso-fit-shape-to-text:t" inset="0,0,0,0">
                    <w:txbxContent>
                      <w:p w14:paraId="289B115E" w14:textId="77777777" w:rsidR="0046494F" w:rsidRDefault="0046494F" w:rsidP="007766AB">
                        <w:r>
                          <w:rPr>
                            <w:rFonts w:ascii="Arial" w:hAnsi="Arial" w:cs="Arial"/>
                            <w:color w:val="000000"/>
                            <w:sz w:val="8"/>
                            <w:szCs w:val="8"/>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" filled="f" stroked="f">
                  <v:textbox style="mso-fit-shape-to-text:t" inset="0,0,0,0">
                    <w:txbxContent>
                      <w:p w14:paraId="5FF61664" w14:textId="77777777" w:rsidR="0046494F" w:rsidRDefault="0046494F" w:rsidP="007766AB">
                        <w:r>
                          <w:rPr>
                            <w:rFonts w:ascii="Arial" w:hAnsi="Arial" w:cs="Arial"/>
                            <w:color w:val="000000"/>
                            <w:sz w:val="8"/>
                            <w:szCs w:val="8"/>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" filled="f" stroked="f">
                  <v:textbox style="mso-fit-shape-to-text:t" inset="0,0,0,0">
                    <w:txbxContent>
                      <w:p w14:paraId="7EC5F2F6" w14:textId="77777777" w:rsidR="0046494F" w:rsidRDefault="0046494F" w:rsidP="007766AB">
                        <w:r>
                          <w:rPr>
                            <w:rFonts w:ascii="Arial" w:hAnsi="Arial" w:cs="Arial"/>
                            <w:color w:val="000000"/>
                            <w:sz w:val="8"/>
                            <w:szCs w:val="8"/>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" filled="f" stroked="f">
                  <v:textbox style="mso-fit-shape-to-text:t" inset="0,0,0,0">
                    <w:txbxContent>
                      <w:p w14:paraId="0B06B225" w14:textId="77777777" w:rsidR="0046494F" w:rsidRDefault="0046494F" w:rsidP="007766AB">
                        <w:r>
                          <w:rPr>
                            <w:rFonts w:ascii="Arial" w:hAnsi="Arial" w:cs="Arial"/>
                            <w:color w:val="000000"/>
                            <w:sz w:val="8"/>
                            <w:szCs w:val="8"/>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" filled="f" stroked="f">
                  <v:textbox style="mso-fit-shape-to-text:t" inset="0,0,0,0">
                    <w:txbxContent>
                      <w:p w14:paraId="1AECE2C7" w14:textId="77777777" w:rsidR="0046494F" w:rsidRDefault="0046494F" w:rsidP="007766AB">
                        <w:r>
                          <w:rPr>
                            <w:rFonts w:ascii="Arial" w:hAnsi="Arial" w:cs="Arial"/>
                            <w:color w:val="000000"/>
                            <w:sz w:val="8"/>
                            <w:szCs w:val="8"/>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" filled="f" stroked="f">
                  <v:textbox style="mso-fit-shape-to-text:t" inset="0,0,0,0">
                    <w:txbxContent>
                      <w:p w14:paraId="0CC49BA7" w14:textId="77777777" w:rsidR="0046494F" w:rsidRDefault="0046494F" w:rsidP="007766AB">
                        <w:r>
                          <w:rPr>
                            <w:rFonts w:ascii="Arial" w:hAnsi="Arial" w:cs="Arial"/>
                            <w:color w:val="000000"/>
                            <w:sz w:val="8"/>
                            <w:szCs w:val="8"/>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" filled="f" stroked="f">
                  <v:textbox style="mso-fit-shape-to-text:t" inset="0,0,0,0">
                    <w:txbxContent>
                      <w:p w14:paraId="6D940159" w14:textId="77777777" w:rsidR="0046494F" w:rsidRDefault="0046494F" w:rsidP="007766AB">
                        <w:r>
                          <w:rPr>
                            <w:rFonts w:ascii="Arial" w:hAnsi="Arial" w:cs="Arial"/>
                            <w:color w:val="000000"/>
                            <w:sz w:val="8"/>
                            <w:szCs w:val="8"/>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" filled="f" stroked="f">
                  <v:textbox style="mso-fit-shape-to-text:t" inset="0,0,0,0">
                    <w:txbxContent>
                      <w:p w14:paraId="6204AF90" w14:textId="77777777" w:rsidR="0046494F" w:rsidRDefault="0046494F" w:rsidP="007766AB">
                        <w:r>
                          <w:rPr>
                            <w:rFonts w:ascii="Arial" w:hAnsi="Arial" w:cs="Arial"/>
                            <w:color w:val="000000"/>
                            <w:sz w:val="8"/>
                            <w:szCs w:val="8"/>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" filled="f" stroked="f">
                  <v:textbox style="mso-fit-shape-to-text:t" inset="0,0,0,0">
                    <w:txbxContent>
                      <w:p w14:paraId="68D00771" w14:textId="77777777" w:rsidR="0046494F" w:rsidRDefault="0046494F" w:rsidP="007766AB">
                        <w:r>
                          <w:rPr>
                            <w:rFonts w:ascii="Arial" w:hAnsi="Arial" w:cs="Arial"/>
                            <w:color w:val="000000"/>
                            <w:sz w:val="8"/>
                            <w:szCs w:val="8"/>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" filled="f" stroked="f">
                  <v:textbox style="mso-fit-shape-to-text:t" inset="0,0,0,0">
                    <w:txbxContent>
                      <w:p w14:paraId="0FBA7BFB" w14:textId="77777777" w:rsidR="0046494F" w:rsidRDefault="0046494F" w:rsidP="007766AB">
                        <w:r>
                          <w:rPr>
                            <w:rFonts w:ascii="Arial" w:hAnsi="Arial" w:cs="Arial"/>
                            <w:color w:val="000000"/>
                            <w:sz w:val="8"/>
                            <w:szCs w:val="8"/>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" filled="f" stroked="f">
                  <v:textbox style="mso-fit-shape-to-text:t" inset="0,0,0,0">
                    <w:txbxContent>
                      <w:p w14:paraId="0032FE51" w14:textId="77777777" w:rsidR="0046494F" w:rsidRDefault="0046494F" w:rsidP="007766AB">
                        <w:r>
                          <w:rPr>
                            <w:rFonts w:ascii="Arial" w:hAnsi="Arial" w:cs="Arial"/>
                            <w:color w:val="000000"/>
                            <w:sz w:val="8"/>
                            <w:szCs w:val="8"/>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" filled="f" stroked="f">
                  <v:textbox style="mso-fit-shape-to-text:t" inset="0,0,0,0">
                    <w:txbxContent>
                      <w:p w14:paraId="3F530A65" w14:textId="77777777" w:rsidR="0046494F" w:rsidRDefault="0046494F" w:rsidP="007766AB">
                        <w:r>
                          <w:rPr>
                            <w:rFonts w:ascii="Arial" w:hAnsi="Arial" w:cs="Arial"/>
                            <w:color w:val="000000"/>
                            <w:sz w:val="8"/>
                            <w:szCs w:val="8"/>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" filled="f" stroked="f">
                  <v:textbox style="mso-fit-shape-to-text:t" inset="0,0,0,0">
                    <w:txbxContent>
                      <w:p w14:paraId="6FC29B88" w14:textId="77777777" w:rsidR="0046494F" w:rsidRDefault="0046494F" w:rsidP="007766AB">
                        <w:r>
                          <w:rPr>
                            <w:rFonts w:ascii="Arial" w:hAnsi="Arial" w:cs="Arial"/>
                            <w:color w:val="000000"/>
                            <w:sz w:val="8"/>
                            <w:szCs w:val="8"/>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" filled="f" stroked="f">
                  <v:textbox style="mso-fit-shape-to-text:t" inset="0,0,0,0">
                    <w:txbxContent>
                      <w:p w14:paraId="17D5ACA4" w14:textId="77777777" w:rsidR="0046494F" w:rsidRDefault="0046494F" w:rsidP="007766AB">
                        <w:r>
                          <w:rPr>
                            <w:rFonts w:ascii="Arial" w:hAnsi="Arial" w:cs="Arial"/>
                            <w:color w:val="000000"/>
                            <w:sz w:val="8"/>
                            <w:szCs w:val="8"/>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" filled="f" stroked="f">
                  <v:textbox style="mso-fit-shape-to-text:t" inset="0,0,0,0">
                    <w:txbxContent>
                      <w:p w14:paraId="7B4CC958" w14:textId="77777777" w:rsidR="0046494F" w:rsidRDefault="0046494F" w:rsidP="007766AB">
                        <w:r>
                          <w:rPr>
                            <w:rFonts w:ascii="Arial" w:hAnsi="Arial" w:cs="Arial"/>
                            <w:color w:val="000000"/>
                            <w:sz w:val="8"/>
                            <w:szCs w:val="8"/>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" filled="f" stroked="f">
                  <v:textbox style="mso-fit-shape-to-text:t" inset="0,0,0,0">
                    <w:txbxContent>
                      <w:p w14:paraId="4BD536E5" w14:textId="77777777" w:rsidR="0046494F" w:rsidRDefault="0046494F" w:rsidP="007766AB">
                        <w:r>
                          <w:rPr>
                            <w:rFonts w:ascii="Arial" w:hAnsi="Arial" w:cs="Arial"/>
                            <w:color w:val="000000"/>
                            <w:sz w:val="8"/>
                            <w:szCs w:val="8"/>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" filled="f" stroked="f">
                  <v:textbox style="mso-fit-shape-to-text:t" inset="0,0,0,0">
                    <w:txbxContent>
                      <w:p w14:paraId="4DA7C7D5" w14:textId="77777777" w:rsidR="0046494F" w:rsidRDefault="0046494F" w:rsidP="007766AB">
                        <w:r>
                          <w:rPr>
                            <w:rFonts w:ascii="Arial" w:hAnsi="Arial" w:cs="Arial"/>
                            <w:color w:val="000000"/>
                            <w:sz w:val="8"/>
                            <w:szCs w:val="8"/>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" filled="f" stroked="f">
                  <v:textbox style="mso-fit-shape-to-text:t" inset="0,0,0,0">
                    <w:txbxContent>
                      <w:p w14:paraId="38AA0BA6" w14:textId="77777777" w:rsidR="0046494F" w:rsidRDefault="0046494F" w:rsidP="007766AB">
                        <w:r>
                          <w:rPr>
                            <w:rFonts w:ascii="Arial" w:hAnsi="Arial" w:cs="Arial"/>
                            <w:color w:val="000000"/>
                            <w:sz w:val="8"/>
                            <w:szCs w:val="8"/>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" filled="f" stroked="f">
                  <v:textbox style="mso-fit-shape-to-text:t" inset="0,0,0,0">
                    <w:txbxContent>
                      <w:p w14:paraId="6E8DADE7" w14:textId="77777777" w:rsidR="0046494F" w:rsidRDefault="0046494F" w:rsidP="007766AB">
                        <w:r>
                          <w:rPr>
                            <w:rFonts w:ascii="Arial" w:hAnsi="Arial" w:cs="Arial"/>
                            <w:color w:val="000000"/>
                            <w:sz w:val="8"/>
                            <w:szCs w:val="8"/>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" filled="f" stroked="f">
                  <v:textbox style="mso-fit-shape-to-text:t" inset="0,0,0,0">
                    <w:txbxContent>
                      <w:p w14:paraId="4C556583" w14:textId="77777777" w:rsidR="0046494F" w:rsidRDefault="0046494F" w:rsidP="007766AB">
                        <w:r>
                          <w:rPr>
                            <w:rFonts w:ascii="Arial" w:hAnsi="Arial" w:cs="Arial"/>
                            <w:color w:val="000000"/>
                            <w:sz w:val="8"/>
                            <w:szCs w:val="8"/>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" filled="f" stroked="f">
                  <v:textbox style="mso-fit-shape-to-text:t" inset="0,0,0,0">
                    <w:txbxContent>
                      <w:p w14:paraId="03243054" w14:textId="77777777" w:rsidR="0046494F" w:rsidRDefault="0046494F" w:rsidP="007766AB">
                        <w:r>
                          <w:rPr>
                            <w:rFonts w:ascii="Arial" w:hAnsi="Arial" w:cs="Arial"/>
                            <w:color w:val="000000"/>
                            <w:sz w:val="8"/>
                            <w:szCs w:val="8"/>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" filled="f" stroked="f">
                  <v:textbox style="mso-fit-shape-to-text:t" inset="0,0,0,0">
                    <w:txbxContent>
                      <w:p w14:paraId="1E5EC2E9" w14:textId="77777777" w:rsidR="0046494F" w:rsidRDefault="0046494F" w:rsidP="007766AB">
                        <w:r>
                          <w:rPr>
                            <w:rFonts w:ascii="Arial" w:hAnsi="Arial" w:cs="Arial"/>
                            <w:color w:val="000000"/>
                            <w:sz w:val="8"/>
                            <w:szCs w:val="8"/>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1CwwAAAN0AAAAPAAAAZHJzL2Rvd25yZXYueG1sRI/NigIx&#10;EITvC75DaMHbmlEXk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LYw9QsMAAADdAAAADwAA&#10;AAAAAAAAAAAAAAAHAgAAZHJzL2Rvd25yZXYueG1sUEsFBgAAAAADAAMAtwAAAPcCAAAAAA==&#10;" filled="f" stroked="f">
                  <v:textbox style="mso-fit-shape-to-text:t" inset="0,0,0,0">
                    <w:txbxContent>
                      <w:p w14:paraId="3468278F" w14:textId="77777777" w:rsidR="0046494F" w:rsidRDefault="0046494F" w:rsidP="007766AB">
                        <w:r>
                          <w:rPr>
                            <w:rFonts w:ascii="Arial" w:hAnsi="Arial" w:cs="Arial"/>
                            <w:color w:val="000000"/>
                            <w:sz w:val="8"/>
                            <w:szCs w:val="8"/>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" filled="f" stroked="f">
                  <v:textbox style="mso-fit-shape-to-text:t" inset="0,0,0,0">
                    <w:txbxContent>
                      <w:p w14:paraId="1AC26B4C" w14:textId="77777777" w:rsidR="0046494F" w:rsidRDefault="0046494F" w:rsidP="007766AB">
                        <w:r>
                          <w:rPr>
                            <w:rFonts w:ascii="Arial" w:hAnsi="Arial" w:cs="Arial"/>
                            <w:color w:val="000000"/>
                            <w:sz w:val="8"/>
                            <w:szCs w:val="8"/>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" filled="f" stroked="f">
                  <v:textbox style="mso-fit-shape-to-text:t" inset="0,0,0,0">
                    <w:txbxContent>
                      <w:p w14:paraId="2F9B0DFD" w14:textId="77777777" w:rsidR="0046494F" w:rsidRDefault="0046494F" w:rsidP="007766AB">
                        <w:r>
                          <w:rPr>
                            <w:rFonts w:ascii="Arial" w:hAnsi="Arial" w:cs="Arial"/>
                            <w:color w:val="000000"/>
                            <w:sz w:val="8"/>
                            <w:szCs w:val="8"/>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" filled="f" stroked="f">
                  <v:textbox style="mso-fit-shape-to-text:t" inset="0,0,0,0">
                    <w:txbxContent>
                      <w:p w14:paraId="6A747268" w14:textId="77777777" w:rsidR="0046494F" w:rsidRDefault="0046494F" w:rsidP="007766AB">
                        <w:r>
                          <w:rPr>
                            <w:rFonts w:ascii="Arial" w:hAnsi="Arial" w:cs="Arial"/>
                            <w:color w:val="9D9D9D"/>
                            <w:sz w:val="8"/>
                            <w:szCs w:val="8"/>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" filled="f" stroked="f">
                  <v:textbox style="mso-fit-shape-to-text:t" inset="0,0,0,0">
                    <w:txbxContent>
                      <w:p w14:paraId="1055F546" w14:textId="77777777" w:rsidR="0046494F" w:rsidRDefault="0046494F" w:rsidP="007766AB">
                        <w:r>
                          <w:rPr>
                            <w:rFonts w:ascii="Arial" w:hAnsi="Arial" w:cs="Arial"/>
                            <w:color w:val="9D9D9D"/>
                            <w:sz w:val="8"/>
                            <w:szCs w:val="8"/>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" filled="f" stroked="f">
                  <v:textbox style="mso-fit-shape-to-text:t" inset="0,0,0,0">
                    <w:txbxContent>
                      <w:p w14:paraId="4CAF2AB6" w14:textId="77777777" w:rsidR="0046494F" w:rsidRDefault="0046494F" w:rsidP="007766AB">
                        <w:r>
                          <w:rPr>
                            <w:rFonts w:ascii="Arial" w:hAnsi="Arial" w:cs="Arial"/>
                            <w:color w:val="9D9D9D"/>
                            <w:sz w:val="8"/>
                            <w:szCs w:val="8"/>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" filled="f" stroked="f">
                  <v:textbox style="mso-fit-shape-to-text:t" inset="0,0,0,0">
                    <w:txbxContent>
                      <w:p w14:paraId="77066F5E" w14:textId="77777777" w:rsidR="0046494F" w:rsidRDefault="0046494F" w:rsidP="007766AB">
                        <w:r>
                          <w:rPr>
                            <w:rFonts w:ascii="Arial" w:hAnsi="Arial" w:cs="Arial"/>
                            <w:color w:val="9D9D9D"/>
                            <w:sz w:val="8"/>
                            <w:szCs w:val="8"/>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" filled="f" stroked="f">
                  <v:textbox style="mso-fit-shape-to-text:t" inset="0,0,0,0">
                    <w:txbxContent>
                      <w:p w14:paraId="4CEB4E87" w14:textId="77777777" w:rsidR="0046494F" w:rsidRDefault="0046494F" w:rsidP="007766AB">
                        <w:r>
                          <w:rPr>
                            <w:rFonts w:ascii="Arial" w:hAnsi="Arial" w:cs="Arial"/>
                            <w:color w:val="9D9D9D"/>
                            <w:sz w:val="8"/>
                            <w:szCs w:val="8"/>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" filled="f" stroked="f">
                  <v:textbox style="mso-fit-shape-to-text:t" inset="0,0,0,0">
                    <w:txbxContent>
                      <w:p w14:paraId="7A3061BD" w14:textId="77777777" w:rsidR="0046494F" w:rsidRDefault="0046494F" w:rsidP="007766AB">
                        <w:r>
                          <w:rPr>
                            <w:rFonts w:ascii="Arial" w:hAnsi="Arial" w:cs="Arial"/>
                            <w:color w:val="9D9D9D"/>
                            <w:sz w:val="8"/>
                            <w:szCs w:val="8"/>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" filled="f" stroked="f">
                  <v:textbox style="mso-fit-shape-to-text:t" inset="0,0,0,0">
                    <w:txbxContent>
                      <w:p w14:paraId="2D22818D" w14:textId="77777777" w:rsidR="0046494F" w:rsidRDefault="0046494F" w:rsidP="007766AB">
                        <w:r>
                          <w:rPr>
                            <w:rFonts w:ascii="Arial" w:hAnsi="Arial" w:cs="Arial"/>
                            <w:color w:val="9D9D9D"/>
                            <w:sz w:val="8"/>
                            <w:szCs w:val="8"/>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" filled="f" stroked="f">
                  <v:textbox style="mso-fit-shape-to-text:t" inset="0,0,0,0">
                    <w:txbxContent>
                      <w:p w14:paraId="1FD0DBA9" w14:textId="77777777" w:rsidR="0046494F" w:rsidRDefault="0046494F" w:rsidP="007766AB">
                        <w:r>
                          <w:rPr>
                            <w:rFonts w:ascii="Arial" w:hAnsi="Arial" w:cs="Arial"/>
                            <w:color w:val="9D9D9D"/>
                            <w:sz w:val="8"/>
                            <w:szCs w:val="8"/>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" filled="f" stroked="f">
                  <v:textbox style="mso-fit-shape-to-text:t" inset="0,0,0,0">
                    <w:txbxContent>
                      <w:p w14:paraId="2A87A947" w14:textId="77777777" w:rsidR="0046494F" w:rsidRDefault="0046494F" w:rsidP="007766AB">
                        <w:r>
                          <w:rPr>
                            <w:rFonts w:ascii="Arial" w:hAnsi="Arial" w:cs="Arial"/>
                            <w:color w:val="9D9D9D"/>
                            <w:sz w:val="8"/>
                            <w:szCs w:val="8"/>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" filled="f" stroked="f">
                  <v:textbox style="mso-fit-shape-to-text:t" inset="0,0,0,0">
                    <w:txbxContent>
                      <w:p w14:paraId="3175DC30" w14:textId="77777777" w:rsidR="0046494F" w:rsidRDefault="0046494F" w:rsidP="007766AB">
                        <w:r>
                          <w:rPr>
                            <w:rFonts w:ascii="Arial" w:hAnsi="Arial" w:cs="Arial"/>
                            <w:color w:val="9D9D9D"/>
                            <w:sz w:val="8"/>
                            <w:szCs w:val="8"/>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" filled="f" stroked="f">
                  <v:textbox style="mso-fit-shape-to-text:t" inset="0,0,0,0">
                    <w:txbxContent>
                      <w:p w14:paraId="118CFDA6" w14:textId="77777777" w:rsidR="0046494F" w:rsidRDefault="0046494F" w:rsidP="007766AB">
                        <w:r>
                          <w:rPr>
                            <w:rFonts w:ascii="Arial" w:hAnsi="Arial" w:cs="Arial"/>
                            <w:color w:val="9D9D9D"/>
                            <w:sz w:val="8"/>
                            <w:szCs w:val="8"/>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" filled="f" stroked="f">
                  <v:textbox style="mso-fit-shape-to-text:t" inset="0,0,0,0">
                    <w:txbxContent>
                      <w:p w14:paraId="68EB8578" w14:textId="77777777" w:rsidR="0046494F" w:rsidRDefault="0046494F" w:rsidP="007766AB">
                        <w:r>
                          <w:rPr>
                            <w:rFonts w:ascii="Arial" w:hAnsi="Arial" w:cs="Arial"/>
                            <w:color w:val="9D9D9D"/>
                            <w:sz w:val="8"/>
                            <w:szCs w:val="8"/>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" filled="f" stroked="f">
                  <v:textbox style="mso-fit-shape-to-text:t" inset="0,0,0,0">
                    <w:txbxContent>
                      <w:p w14:paraId="2E6C4754" w14:textId="77777777" w:rsidR="0046494F" w:rsidRDefault="0046494F" w:rsidP="007766AB">
                        <w:r>
                          <w:rPr>
                            <w:rFonts w:ascii="Arial" w:hAnsi="Arial" w:cs="Arial"/>
                            <w:color w:val="9D9D9D"/>
                            <w:sz w:val="8"/>
                            <w:szCs w:val="8"/>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" filled="f" stroked="f">
                  <v:textbox style="mso-fit-shape-to-text:t" inset="0,0,0,0">
                    <w:txbxContent>
                      <w:p w14:paraId="0AF9293A" w14:textId="77777777" w:rsidR="0046494F" w:rsidRDefault="0046494F" w:rsidP="007766AB">
                        <w:r>
                          <w:rPr>
                            <w:rFonts w:ascii="Arial" w:hAnsi="Arial" w:cs="Arial"/>
                            <w:color w:val="9D9D9D"/>
                            <w:sz w:val="8"/>
                            <w:szCs w:val="8"/>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" filled="f" stroked="f">
                  <v:textbox style="mso-fit-shape-to-text:t" inset="0,0,0,0">
                    <w:txbxContent>
                      <w:p w14:paraId="13AF4308" w14:textId="77777777" w:rsidR="0046494F" w:rsidRDefault="0046494F" w:rsidP="007766AB">
                        <w:r>
                          <w:rPr>
                            <w:rFonts w:ascii="Arial" w:hAnsi="Arial" w:cs="Arial"/>
                            <w:color w:val="9D9D9D"/>
                            <w:sz w:val="8"/>
                            <w:szCs w:val="8"/>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" filled="f" stroked="f">
                  <v:textbox style="mso-fit-shape-to-text:t" inset="0,0,0,0">
                    <w:txbxContent>
                      <w:p w14:paraId="45AB3CC8" w14:textId="77777777" w:rsidR="0046494F" w:rsidRDefault="0046494F" w:rsidP="007766AB">
                        <w:r>
                          <w:rPr>
                            <w:rFonts w:ascii="Arial" w:hAnsi="Arial" w:cs="Arial"/>
                            <w:color w:val="9D9D9D"/>
                            <w:sz w:val="8"/>
                            <w:szCs w:val="8"/>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" filled="f" stroked="f">
                  <v:textbox style="mso-fit-shape-to-text:t" inset="0,0,0,0">
                    <w:txbxContent>
                      <w:p w14:paraId="5547AB4F" w14:textId="77777777" w:rsidR="0046494F" w:rsidRDefault="0046494F" w:rsidP="007766AB">
                        <w:r>
                          <w:rPr>
                            <w:rFonts w:ascii="Arial" w:hAnsi="Arial" w:cs="Arial"/>
                            <w:color w:val="9D9D9D"/>
                            <w:sz w:val="8"/>
                            <w:szCs w:val="8"/>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" filled="f" stroked="f">
                  <v:textbox style="mso-fit-shape-to-text:t" inset="0,0,0,0">
                    <w:txbxContent>
                      <w:p w14:paraId="3983C9B2" w14:textId="77777777" w:rsidR="0046494F" w:rsidRDefault="0046494F" w:rsidP="007766AB">
                        <w:r>
                          <w:rPr>
                            <w:rFonts w:ascii="Arial" w:hAnsi="Arial" w:cs="Arial"/>
                            <w:color w:val="9D9D9D"/>
                            <w:sz w:val="8"/>
                            <w:szCs w:val="8"/>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" filled="f" stroked="f">
                  <v:textbox style="mso-fit-shape-to-text:t" inset="0,0,0,0">
                    <w:txbxContent>
                      <w:p w14:paraId="0FDD7CE5" w14:textId="77777777" w:rsidR="0046494F" w:rsidRDefault="0046494F" w:rsidP="007766AB">
                        <w:r>
                          <w:rPr>
                            <w:rFonts w:ascii="Arial" w:hAnsi="Arial" w:cs="Arial"/>
                            <w:color w:val="9D9D9D"/>
                            <w:sz w:val="8"/>
                            <w:szCs w:val="8"/>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" filled="f" stroked="f">
                  <v:textbox style="mso-fit-shape-to-text:t" inset="0,0,0,0">
                    <w:txbxContent>
                      <w:p w14:paraId="3F0D1EC1" w14:textId="77777777" w:rsidR="0046494F" w:rsidRDefault="0046494F" w:rsidP="007766AB">
                        <w:r>
                          <w:rPr>
                            <w:rFonts w:ascii="Arial" w:hAnsi="Arial" w:cs="Arial"/>
                            <w:color w:val="9D9D9D"/>
                            <w:sz w:val="8"/>
                            <w:szCs w:val="8"/>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" filled="f" stroked="f">
                  <v:textbox style="mso-fit-shape-to-text:t" inset="0,0,0,0">
                    <w:txbxContent>
                      <w:p w14:paraId="7561A97A" w14:textId="77777777" w:rsidR="0046494F" w:rsidRDefault="0046494F" w:rsidP="007766AB">
                        <w:r>
                          <w:rPr>
                            <w:rFonts w:ascii="Arial" w:hAnsi="Arial" w:cs="Arial"/>
                            <w:color w:val="9D9D9D"/>
                            <w:sz w:val="8"/>
                            <w:szCs w:val="8"/>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" filled="f" stroked="f">
                  <v:textbox style="mso-fit-shape-to-text:t" inset="0,0,0,0">
                    <w:txbxContent>
                      <w:p w14:paraId="3EAFA595" w14:textId="77777777" w:rsidR="0046494F" w:rsidRDefault="0046494F" w:rsidP="007766AB">
                        <w:r>
                          <w:rPr>
                            <w:rFonts w:ascii="Arial" w:hAnsi="Arial" w:cs="Arial"/>
                            <w:color w:val="9D9D9D"/>
                            <w:sz w:val="8"/>
                            <w:szCs w:val="8"/>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" filled="f" stroked="f">
                  <v:textbox style="mso-fit-shape-to-text:t" inset="0,0,0,0">
                    <w:txbxContent>
                      <w:p w14:paraId="73700D22" w14:textId="77777777" w:rsidR="0046494F" w:rsidRDefault="0046494F" w:rsidP="007766AB">
                        <w:r>
                          <w:rPr>
                            <w:rFonts w:ascii="Arial" w:hAnsi="Arial" w:cs="Arial"/>
                            <w:color w:val="9D9D9D"/>
                            <w:sz w:val="8"/>
                            <w:szCs w:val="8"/>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" filled="f" stroked="f">
                  <v:textbox style="mso-fit-shape-to-text:t" inset="0,0,0,0">
                    <w:txbxContent>
                      <w:p w14:paraId="2CB4C08C" w14:textId="77777777" w:rsidR="0046494F" w:rsidRDefault="0046494F" w:rsidP="007766AB">
                        <w:r>
                          <w:rPr>
                            <w:rFonts w:ascii="Arial" w:hAnsi="Arial" w:cs="Arial"/>
                            <w:color w:val="9D9D9D"/>
                            <w:sz w:val="8"/>
                            <w:szCs w:val="8"/>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" filled="f" stroked="f">
                  <v:textbox style="mso-fit-shape-to-text:t" inset="0,0,0,0">
                    <w:txbxContent>
                      <w:p w14:paraId="2D4B839E" w14:textId="77777777" w:rsidR="0046494F" w:rsidRDefault="0046494F" w:rsidP="007766AB">
                        <w:r>
                          <w:rPr>
                            <w:rFonts w:ascii="Arial" w:hAnsi="Arial" w:cs="Arial"/>
                            <w:color w:val="9D9D9D"/>
                            <w:sz w:val="8"/>
                            <w:szCs w:val="8"/>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" filled="f" stroked="f">
                  <v:textbox style="mso-fit-shape-to-text:t" inset="0,0,0,0">
                    <w:txbxContent>
                      <w:p w14:paraId="4505062F" w14:textId="77777777" w:rsidR="0046494F" w:rsidRDefault="0046494F" w:rsidP="007766AB">
                        <w:r>
                          <w:rPr>
                            <w:rFonts w:ascii="Arial" w:hAnsi="Arial" w:cs="Arial"/>
                            <w:color w:val="9D9D9D"/>
                            <w:sz w:val="8"/>
                            <w:szCs w:val="8"/>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" filled="f" stroked="f">
                  <v:textbox style="mso-fit-shape-to-text:t" inset="0,0,0,0">
                    <w:txbxContent>
                      <w:p w14:paraId="6CCB2558" w14:textId="77777777" w:rsidR="0046494F" w:rsidRDefault="0046494F" w:rsidP="007766AB">
                        <w:r>
                          <w:rPr>
                            <w:rFonts w:ascii="Arial" w:hAnsi="Arial" w:cs="Arial"/>
                            <w:color w:val="9D9D9D"/>
                            <w:sz w:val="8"/>
                            <w:szCs w:val="8"/>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" filled="f" stroked="f">
                  <v:textbox style="mso-fit-shape-to-text:t" inset="0,0,0,0">
                    <w:txbxContent>
                      <w:p w14:paraId="48648CDE" w14:textId="77777777" w:rsidR="0046494F" w:rsidRDefault="0046494F" w:rsidP="007766AB">
                        <w:r>
                          <w:rPr>
                            <w:rFonts w:ascii="Arial" w:hAnsi="Arial" w:cs="Arial"/>
                            <w:color w:val="9D9D9D"/>
                            <w:sz w:val="8"/>
                            <w:szCs w:val="8"/>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" filled="f" stroked="f">
                  <v:textbox style="mso-fit-shape-to-text:t" inset="0,0,0,0">
                    <w:txbxContent>
                      <w:p w14:paraId="547CE9B4" w14:textId="77777777" w:rsidR="0046494F" w:rsidRDefault="0046494F" w:rsidP="007766AB">
                        <w:r>
                          <w:rPr>
                            <w:rFonts w:ascii="Arial" w:hAnsi="Arial" w:cs="Arial"/>
                            <w:color w:val="9D9D9D"/>
                            <w:sz w:val="8"/>
                            <w:szCs w:val="8"/>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" filled="f" stroked="f">
                  <v:textbox style="mso-fit-shape-to-text:t" inset="0,0,0,0">
                    <w:txbxContent>
                      <w:p w14:paraId="571E7C0D" w14:textId="77777777" w:rsidR="0046494F" w:rsidRDefault="0046494F" w:rsidP="007766AB">
                        <w:r>
                          <w:rPr>
                            <w:rFonts w:ascii="Arial" w:hAnsi="Arial" w:cs="Arial"/>
                            <w:color w:val="9D9D9D"/>
                            <w:sz w:val="8"/>
                            <w:szCs w:val="8"/>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" filled="f" stroked="f">
                  <v:textbox style="mso-fit-shape-to-text:t" inset="0,0,0,0">
                    <w:txbxContent>
                      <w:p w14:paraId="4789DA82" w14:textId="77777777" w:rsidR="0046494F" w:rsidRDefault="0046494F" w:rsidP="007766AB">
                        <w:r>
                          <w:rPr>
                            <w:rFonts w:ascii="Arial" w:hAnsi="Arial" w:cs="Arial"/>
                            <w:color w:val="9D9D9D"/>
                            <w:sz w:val="8"/>
                            <w:szCs w:val="8"/>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" filled="f" stroked="f">
                  <v:textbox style="mso-fit-shape-to-text:t" inset="0,0,0,0">
                    <w:txbxContent>
                      <w:p w14:paraId="0E909AA0" w14:textId="77777777" w:rsidR="0046494F" w:rsidRDefault="0046494F" w:rsidP="007766AB">
                        <w:r>
                          <w:rPr>
                            <w:rFonts w:ascii="Arial" w:hAnsi="Arial" w:cs="Arial"/>
                            <w:color w:val="9D9D9D"/>
                            <w:sz w:val="8"/>
                            <w:szCs w:val="8"/>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" filled="f" stroked="f">
                  <v:textbox style="mso-fit-shape-to-text:t" inset="0,0,0,0">
                    <w:txbxContent>
                      <w:p w14:paraId="5C88A718" w14:textId="77777777" w:rsidR="0046494F" w:rsidRDefault="0046494F" w:rsidP="007766AB">
                        <w:r>
                          <w:rPr>
                            <w:rFonts w:ascii="Arial" w:hAnsi="Arial" w:cs="Arial"/>
                            <w:color w:val="9D9D9D"/>
                            <w:sz w:val="8"/>
                            <w:szCs w:val="8"/>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" filled="f" stroked="f">
                  <v:textbox style="mso-fit-shape-to-text:t" inset="0,0,0,0">
                    <w:txbxContent>
                      <w:p w14:paraId="017F1BB0" w14:textId="77777777" w:rsidR="0046494F" w:rsidRDefault="0046494F" w:rsidP="007766AB">
                        <w:r>
                          <w:rPr>
                            <w:rFonts w:ascii="Arial" w:hAnsi="Arial" w:cs="Arial"/>
                            <w:color w:val="9D9D9D"/>
                            <w:sz w:val="8"/>
                            <w:szCs w:val="8"/>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" filled="f" stroked="f">
                  <v:textbox style="mso-fit-shape-to-text:t" inset="0,0,0,0">
                    <w:txbxContent>
                      <w:p w14:paraId="0455EBDC" w14:textId="77777777" w:rsidR="0046494F" w:rsidRDefault="0046494F" w:rsidP="007766AB">
                        <w:r>
                          <w:rPr>
                            <w:rFonts w:ascii="Arial" w:hAnsi="Arial" w:cs="Arial"/>
                            <w:color w:val="9D9D9D"/>
                            <w:sz w:val="8"/>
                            <w:szCs w:val="8"/>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" filled="f" stroked="f">
                  <v:textbox style="mso-fit-shape-to-text:t" inset="0,0,0,0">
                    <w:txbxContent>
                      <w:p w14:paraId="6F45FDE2" w14:textId="77777777" w:rsidR="0046494F" w:rsidRDefault="0046494F" w:rsidP="007766AB">
                        <w:r>
                          <w:rPr>
                            <w:rFonts w:ascii="Arial" w:hAnsi="Arial" w:cs="Arial"/>
                            <w:color w:val="9D9D9D"/>
                            <w:sz w:val="8"/>
                            <w:szCs w:val="8"/>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" filled="f" stroked="f">
                  <v:textbox style="mso-fit-shape-to-text:t" inset="0,0,0,0">
                    <w:txbxContent>
                      <w:p w14:paraId="6B29BDD2" w14:textId="77777777" w:rsidR="0046494F" w:rsidRDefault="0046494F" w:rsidP="007766AB">
                        <w:r>
                          <w:rPr>
                            <w:rFonts w:ascii="Arial" w:hAnsi="Arial" w:cs="Arial"/>
                            <w:color w:val="9D9D9D"/>
                            <w:sz w:val="8"/>
                            <w:szCs w:val="8"/>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" filled="f" stroked="f">
                  <v:textbox style="mso-fit-shape-to-text:t" inset="0,0,0,0">
                    <w:txbxContent>
                      <w:p w14:paraId="3B63FF79" w14:textId="77777777" w:rsidR="0046494F" w:rsidRDefault="0046494F" w:rsidP="007766AB">
                        <w:r>
                          <w:rPr>
                            <w:rFonts w:ascii="Arial" w:hAnsi="Arial" w:cs="Arial"/>
                            <w:color w:val="9D9D9D"/>
                            <w:sz w:val="8"/>
                            <w:szCs w:val="8"/>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" filled="f" stroked="f">
                  <v:textbox style="mso-fit-shape-to-text:t" inset="0,0,0,0">
                    <w:txbxContent>
                      <w:p w14:paraId="064CAB3D" w14:textId="77777777" w:rsidR="0046494F" w:rsidRDefault="0046494F" w:rsidP="007766AB">
                        <w:r>
                          <w:rPr>
                            <w:rFonts w:ascii="Arial" w:hAnsi="Arial" w:cs="Arial"/>
                            <w:color w:val="9D9D9D"/>
                            <w:sz w:val="8"/>
                            <w:szCs w:val="8"/>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" filled="f" stroked="f">
                  <v:textbox style="mso-fit-shape-to-text:t" inset="0,0,0,0">
                    <w:txbxContent>
                      <w:p w14:paraId="4651F450" w14:textId="77777777" w:rsidR="0046494F" w:rsidRDefault="0046494F" w:rsidP="007766AB">
                        <w:r>
                          <w:rPr>
                            <w:rFonts w:ascii="Arial" w:hAnsi="Arial" w:cs="Arial"/>
                            <w:color w:val="9D9D9D"/>
                            <w:sz w:val="8"/>
                            <w:szCs w:val="8"/>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" filled="f" stroked="f">
                  <v:textbox style="mso-fit-shape-to-text:t" inset="0,0,0,0">
                    <w:txbxContent>
                      <w:p w14:paraId="511680E5" w14:textId="77777777" w:rsidR="0046494F" w:rsidRDefault="0046494F" w:rsidP="007766AB">
                        <w:r>
                          <w:rPr>
                            <w:rFonts w:ascii="Arial" w:hAnsi="Arial" w:cs="Arial"/>
                            <w:color w:val="9D9D9D"/>
                            <w:sz w:val="8"/>
                            <w:szCs w:val="8"/>
                          </w:rPr>
                          <w:t>0</w:t>
                        </w:r>
                      </w:p>
                    </w:txbxContent>
                  </v:textbox>
                </v:rect>
                <v:rect id="Rectangle 895" o:spid="_x0000_s2322"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" filled="f" stroked="f">
                  <v:textbox style="mso-fit-shape-to-text:t" inset="0,0,0,0">
                    <w:txbxContent>
                      <w:p w14:paraId="675BB73E" w14:textId="77777777" w:rsidR="0046494F" w:rsidRDefault="0046494F" w:rsidP="007766AB">
                        <w:r>
                          <w:rPr>
                            <w:rFonts w:ascii="Arial" w:hAnsi="Arial" w:cs="Arial"/>
                            <w:color w:val="000000"/>
                            <w:sz w:val="8"/>
                            <w:szCs w:val="8"/>
                          </w:rPr>
                          <w:t>Dabrafenib</w:t>
                        </w:r>
                      </w:p>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9ZLwwAAAN0AAAAPAAAAZHJzL2Rvd25yZXYueG1sRI/NigIx&#10;EITvC75DaMHbmlEX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mPWS8MAAADdAAAADwAA&#10;AAAAAAAAAAAAAAAHAgAAZHJzL2Rvd25yZXYueG1sUEsFBgAAAAADAAMAtwAAAPcCAAAAAA==&#10;" filled="f" stroked="f">
                  <v:textbox style="mso-fit-shape-to-text:t" inset="0,0,0,0">
                    <w:txbxContent>
                      <w:p w14:paraId="4491AE7F" w14:textId="77777777" w:rsidR="0046494F" w:rsidRDefault="0046494F" w:rsidP="007766AB">
                        <w:r>
                          <w:rPr>
                            <w:rFonts w:ascii="Arial" w:hAnsi="Arial" w:cs="Arial"/>
                            <w:color w:val="000000"/>
                            <w:sz w:val="8"/>
                            <w:szCs w:val="8"/>
                          </w:rPr>
                          <w:t xml:space="preserve">+ </w:t>
                        </w:r>
                      </w:p>
                    </w:txbxContent>
                  </v:textbox>
                </v:rect>
                <v:rect id="Rectangle 897" o:spid="_x0000_s2324"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g8wwAAAN0AAAAPAAAAZHJzL2Rvd25yZXYueG1sRI/dagIx&#10;FITvBd8hHKF3mnUV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CrFIPMMAAADdAAAADwAA&#10;AAAAAAAAAAAAAAAHAgAAZHJzL2Rvd25yZXYueG1sUEsFBgAAAAADAAMAtwAAAPcCAAAAAA==&#10;" filled="f" stroked="f">
                  <v:textbox style="mso-fit-shape-to-text:t" inset="0,0,0,0">
                    <w:txbxContent>
                      <w:p w14:paraId="23E02A56" w14:textId="77777777" w:rsidR="0046494F" w:rsidRDefault="0046494F" w:rsidP="007766AB">
                        <w:r>
                          <w:rPr>
                            <w:rFonts w:ascii="Arial" w:hAnsi="Arial" w:cs="Arial"/>
                            <w:color w:val="000000"/>
                            <w:sz w:val="8"/>
                            <w:szCs w:val="8"/>
                          </w:rPr>
                          <w:t>Trametinib</w:t>
                        </w:r>
                      </w:p>
                    </w:txbxContent>
                  </v:textbox>
                </v:rect>
                <v:rect id="Rectangle 898" o:spid="_x0000_s2325"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2nwwAAAN0AAAAPAAAAZHJzL2Rvd25yZXYueG1sRI/NigIx&#10;EITvwr5D6AVvmlldRE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Zf3tp8MAAADdAAAADwAA&#10;AAAAAAAAAAAAAAAHAgAAZHJzL2Rvd25yZXYueG1sUEsFBgAAAAADAAMAtwAAAPcCAAAAAA==&#10;" filled="f" stroked="f">
                  <v:textbox style="mso-fit-shape-to-text:t" inset="0,0,0,0">
                    <w:txbxContent>
                      <w:p w14:paraId="69C4E3CE" w14:textId="77777777" w:rsidR="0046494F" w:rsidRDefault="0046494F" w:rsidP="007766AB">
                        <w:r>
                          <w:rPr>
                            <w:rFonts w:ascii="Arial" w:hAnsi="Arial" w:cs="Arial"/>
                            <w:color w:val="9D9D9D"/>
                            <w:sz w:val="8"/>
                            <w:szCs w:val="8"/>
                          </w:rPr>
                          <w:t>Placebo</w:t>
                        </w:r>
                      </w:p>
                    </w:txbxContent>
                  </v:textbox>
                </v:rect>
                <v:rect id="Rectangle 899" o:spid="_x0000_s2326" style="position:absolute;left:1733;top:28473;width:497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" filled="f" stroked="f">
                  <v:textbox style="mso-fit-shape-to-text:t" inset="0,0,0,0">
                    <w:txbxContent>
                      <w:p w14:paraId="41644960" w14:textId="77777777" w:rsidR="0046494F" w:rsidRDefault="0046494F" w:rsidP="007766AB">
                        <w:r w:rsidRPr="00BF606C">
                          <w:rPr>
                            <w:rFonts w:ascii="Arial" w:hAnsi="Arial" w:cs="Arial"/>
                            <w:b/>
                            <w:bCs/>
                            <w:color w:val="000000"/>
                            <w:sz w:val="8"/>
                            <w:szCs w:val="8"/>
                          </w:rPr>
                          <w:t>Patienter i riskzonen</w:t>
                        </w:r>
                      </w:p>
                      <w:p w14:paraId="3F5FC529" w14:textId="77777777" w:rsidR="0046494F" w:rsidRDefault="0046494F" w:rsidP="007766AB"/>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" stroked="f"/>
                <v:rect id="Rectangle 901" o:spid="_x0000_s2328"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4/wwAAAN0AAAAPAAAAZHJzL2Rvd25yZXYueG1sRI/dagIx&#10;FITvC75DOIJ3NauVR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dYpOP8MAAADdAAAADwAA&#10;AAAAAAAAAAAAAAAHAgAAZHJzL2Rvd25yZXYueG1sUEsFBgAAAAADAAMAtwAAAPcCAAAAAA==&#10;" filled="f" stroked="f">
                  <v:textbox style="mso-fit-shape-to-text:t" inset="0,0,0,0">
                    <w:txbxContent>
                      <w:p w14:paraId="581B9534" w14:textId="77777777" w:rsidR="0046494F" w:rsidRDefault="0046494F" w:rsidP="007766AB">
                        <w:r>
                          <w:rPr>
                            <w:rFonts w:ascii="Arial" w:hAnsi="Arial" w:cs="Arial"/>
                            <w:color w:val="000000"/>
                            <w:sz w:val="12"/>
                            <w:szCs w:val="12"/>
                          </w:rPr>
                          <w:t>Dabrafenib</w:t>
                        </w:r>
                      </w:p>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" filled="f" stroked="f">
                  <v:textbox style="mso-fit-shape-to-text:t" inset="0,0,0,0">
                    <w:txbxContent>
                      <w:p w14:paraId="3537C787" w14:textId="77777777" w:rsidR="0046494F" w:rsidRDefault="0046494F" w:rsidP="007766AB">
                        <w:r>
                          <w:rPr>
                            <w:rFonts w:ascii="Arial" w:hAnsi="Arial" w:cs="Arial"/>
                            <w:color w:val="000000"/>
                            <w:sz w:val="12"/>
                            <w:szCs w:val="12"/>
                          </w:rPr>
                          <w:t xml:space="preserve">+ </w:t>
                        </w:r>
                      </w:p>
                    </w:txbxContent>
                  </v:textbox>
                </v:rect>
                <v:rect id="Rectangle 903" o:spid="_x0000_s2330"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" filled="f" stroked="f">
                  <v:textbox style="mso-fit-shape-to-text:t" inset="0,0,0,0">
                    <w:txbxContent>
                      <w:p w14:paraId="37EE6581" w14:textId="77777777" w:rsidR="0046494F" w:rsidRDefault="0046494F" w:rsidP="007766AB">
                        <w:r>
                          <w:rPr>
                            <w:rFonts w:ascii="Arial" w:hAnsi="Arial" w:cs="Arial"/>
                            <w:color w:val="000000"/>
                            <w:sz w:val="12"/>
                            <w:szCs w:val="12"/>
                          </w:rPr>
                          <w:t>trametinib</w:t>
                        </w:r>
                      </w:p>
                    </w:txbxContent>
                  </v:textbox>
                </v:rect>
                <v:rect id="Rectangle 904" o:spid="_x0000_s2331"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FB8C913" w14:textId="77777777" w:rsidR="0046494F" w:rsidRDefault="0046494F" w:rsidP="007766AB">
                        <w:r>
                          <w:rPr>
                            <w:rFonts w:ascii="Arial" w:hAnsi="Arial" w:cs="Arial"/>
                            <w:color w:val="000000"/>
                            <w:sz w:val="12"/>
                            <w:szCs w:val="12"/>
                          </w:rPr>
                          <w:t>Placebo</w:t>
                        </w:r>
                      </w:p>
                    </w:txbxContent>
                  </v:textbox>
                </v:rect>
                <v:rect id="Rectangle 905" o:spid="_x0000_s2332" style="position:absolute;left:39954;top:19340;width:1571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F06B51E" w14:textId="77777777" w:rsidR="0046494F" w:rsidRPr="00E046DC" w:rsidRDefault="0046494F" w:rsidP="007766AB">
                        <w:pPr>
                          <w:rPr>
                            <w:lang w:val="sv-SE"/>
                          </w:rPr>
                        </w:pPr>
                        <w:r w:rsidRPr="00E046DC">
                          <w:rPr>
                            <w:rFonts w:ascii="Arial" w:hAnsi="Arial" w:cs="Arial"/>
                            <w:color w:val="000000"/>
                            <w:sz w:val="12"/>
                            <w:szCs w:val="12"/>
                            <w:lang w:val="sv-SE"/>
                          </w:rPr>
                          <w:t>N       Händelser    Median, månader (95 % CI)</w:t>
                        </w:r>
                      </w:p>
                    </w:txbxContent>
                  </v:textbox>
                </v:rect>
                <v:rect id="Rectangle 906" o:spid="_x0000_s2333" style="position:absolute;left:39954;top:20552;width:111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3F5F2A39" w14:textId="77777777" w:rsidR="0046494F" w:rsidRDefault="0046494F" w:rsidP="007766AB">
                        <w:r>
                          <w:rPr>
                            <w:rFonts w:ascii="Arial" w:hAnsi="Arial" w:cs="Arial"/>
                            <w:color w:val="000000"/>
                            <w:sz w:val="12"/>
                            <w:szCs w:val="12"/>
                          </w:rPr>
                          <w:t>438     190             NA (47,9; NA)</w:t>
                        </w:r>
                      </w:p>
                    </w:txbxContent>
                  </v:textbox>
                </v:rect>
                <v:rect id="Rectangle 907" o:spid="_x0000_s2334" style="position:absolute;left:39954;top:21733;width:1195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0E39CF5" w14:textId="77777777" w:rsidR="0046494F" w:rsidRDefault="0046494F" w:rsidP="007766AB">
                        <w:r>
                          <w:rPr>
                            <w:rFonts w:ascii="Arial" w:hAnsi="Arial" w:cs="Arial"/>
                            <w:color w:val="000000"/>
                            <w:sz w:val="12"/>
                            <w:szCs w:val="12"/>
                          </w:rPr>
                          <w:t>432     262             16,6 (12,7; 22,1)</w:t>
                        </w:r>
                      </w:p>
                    </w:txbxContent>
                  </v:textbox>
                </v:rect>
                <v:rect id="Rectangle 908" o:spid="_x0000_s2335" style="position:absolute;left:39954;top:22934;width:705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77092B15" w14:textId="77777777" w:rsidR="0046494F" w:rsidRDefault="0046494F" w:rsidP="007766AB">
                        <w:r w:rsidRPr="00BF606C">
                          <w:rPr>
                            <w:rFonts w:ascii="Arial" w:hAnsi="Arial" w:cs="Arial"/>
                            <w:color w:val="000000"/>
                            <w:sz w:val="12"/>
                            <w:szCs w:val="12"/>
                          </w:rPr>
                          <w:t>HR för återfall</w:t>
                        </w:r>
                        <w:r>
                          <w:rPr>
                            <w:rFonts w:ascii="Arial" w:hAnsi="Arial" w:cs="Arial"/>
                            <w:color w:val="000000"/>
                            <w:sz w:val="12"/>
                            <w:szCs w:val="12"/>
                          </w:rPr>
                          <w:t xml:space="preserve"> = 0,51</w:t>
                        </w:r>
                      </w:p>
                    </w:txbxContent>
                  </v:textbox>
                </v:rect>
                <v:rect id="Rectangle 909" o:spid="_x0000_s2336" style="position:absolute;left:39954;top:24128;width:682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35C6BACB" w14:textId="77777777" w:rsidR="0046494F" w:rsidRDefault="0046494F" w:rsidP="007766AB">
                        <w:r>
                          <w:rPr>
                            <w:rFonts w:ascii="Arial" w:hAnsi="Arial" w:cs="Arial"/>
                            <w:color w:val="000000"/>
                            <w:sz w:val="12"/>
                            <w:szCs w:val="12"/>
                          </w:rPr>
                          <w:t>95 % CI (0,42; 0;61)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" stroked="f"/>
                <v:rect id="Rectangle 911" o:spid="_x0000_s2338" style="position:absolute;left:28784;top:19288;width:212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3F8C275" w14:textId="77777777" w:rsidR="0046494F" w:rsidRDefault="0046494F" w:rsidP="007766AB">
                        <w:r w:rsidRPr="00BF606C">
                          <w:rPr>
                            <w:rFonts w:ascii="Arial" w:hAnsi="Arial" w:cs="Arial"/>
                            <w:color w:val="000000"/>
                            <w:sz w:val="12"/>
                            <w:szCs w:val="12"/>
                          </w:rPr>
                          <w:t>Grupp</w:t>
                        </w: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" strokecolor="#9d9d9d" strokeweight=".55pt">
                  <v:stroke endcap="square"/>
                </v:line>
                <w10:wrap type="square"/>
              </v:group>
            </w:pict>
          </mc:Fallback>
        </mc:AlternateContent>
      </w:r>
    </w:p>
    <w:p w14:paraId="5641BD77" w14:textId="134CB9AE" w:rsidR="00FF4538" w:rsidRPr="00C81F2B" w:rsidRDefault="009F60A2" w:rsidP="008C78AC">
      <w:pPr>
        <w:widowControl w:val="0"/>
        <w:tabs>
          <w:tab w:val="clear" w:pos="567"/>
        </w:tabs>
        <w:spacing w:line="240" w:lineRule="auto"/>
        <w:rPr>
          <w:szCs w:val="24"/>
          <w:lang w:val="sv-SE"/>
        </w:rPr>
      </w:pPr>
      <w:r w:rsidRPr="00980915">
        <w:rPr>
          <w:szCs w:val="22"/>
          <w:lang w:val="sv-SE" w:eastAsia="en-GB"/>
        </w:rPr>
        <w:t>Vid tidpunkten för den slutliga OS-analysen var medianlängden för uppföljningen 8,3</w:t>
      </w:r>
      <w:r>
        <w:rPr>
          <w:szCs w:val="22"/>
          <w:lang w:val="sv-SE" w:eastAsia="en-GB"/>
        </w:rPr>
        <w:t> </w:t>
      </w:r>
      <w:r w:rsidRPr="00980915">
        <w:rPr>
          <w:szCs w:val="22"/>
          <w:lang w:val="sv-SE" w:eastAsia="en-GB"/>
        </w:rPr>
        <w:t>år i kombinationsarmen och 6,9</w:t>
      </w:r>
      <w:r>
        <w:rPr>
          <w:szCs w:val="22"/>
          <w:lang w:val="sv-SE" w:eastAsia="en-GB"/>
        </w:rPr>
        <w:t> </w:t>
      </w:r>
      <w:r w:rsidRPr="00980915">
        <w:rPr>
          <w:szCs w:val="22"/>
          <w:lang w:val="sv-SE" w:eastAsia="en-GB"/>
        </w:rPr>
        <w:t>år i placeboarmen. Den observerade skillnaden i OS var inte statistiskt signifikant (HR: 0,80; 95</w:t>
      </w:r>
      <w:r>
        <w:rPr>
          <w:szCs w:val="22"/>
          <w:lang w:val="sv-SE" w:eastAsia="en-GB"/>
        </w:rPr>
        <w:t> </w:t>
      </w:r>
      <w:r w:rsidRPr="00980915">
        <w:rPr>
          <w:szCs w:val="22"/>
          <w:lang w:val="sv-SE" w:eastAsia="en-GB"/>
        </w:rPr>
        <w:t>% CI: 0,62</w:t>
      </w:r>
      <w:r>
        <w:rPr>
          <w:szCs w:val="22"/>
          <w:lang w:val="sv-SE" w:eastAsia="en-GB"/>
        </w:rPr>
        <w:t>;</w:t>
      </w:r>
      <w:r w:rsidRPr="00980915">
        <w:rPr>
          <w:szCs w:val="22"/>
          <w:lang w:val="sv-SE" w:eastAsia="en-GB"/>
        </w:rPr>
        <w:t xml:space="preserve"> 1,01) med 125</w:t>
      </w:r>
      <w:r>
        <w:rPr>
          <w:szCs w:val="22"/>
          <w:lang w:val="sv-SE" w:eastAsia="en-GB"/>
        </w:rPr>
        <w:t> </w:t>
      </w:r>
      <w:r w:rsidRPr="00980915">
        <w:rPr>
          <w:szCs w:val="22"/>
          <w:lang w:val="sv-SE" w:eastAsia="en-GB"/>
        </w:rPr>
        <w:t>händelser (29</w:t>
      </w:r>
      <w:r>
        <w:rPr>
          <w:szCs w:val="22"/>
          <w:lang w:val="sv-SE" w:eastAsia="en-GB"/>
        </w:rPr>
        <w:t> </w:t>
      </w:r>
      <w:r w:rsidRPr="00980915">
        <w:rPr>
          <w:szCs w:val="22"/>
          <w:lang w:val="sv-SE" w:eastAsia="en-GB"/>
        </w:rPr>
        <w:t>%) i kombinationsarmen och 136</w:t>
      </w:r>
      <w:r>
        <w:rPr>
          <w:szCs w:val="22"/>
          <w:lang w:val="sv-SE" w:eastAsia="en-GB"/>
        </w:rPr>
        <w:t> </w:t>
      </w:r>
      <w:r w:rsidRPr="00980915">
        <w:rPr>
          <w:szCs w:val="22"/>
          <w:lang w:val="sv-SE" w:eastAsia="en-GB"/>
        </w:rPr>
        <w:t>händelser (31</w:t>
      </w:r>
      <w:r>
        <w:rPr>
          <w:szCs w:val="22"/>
          <w:lang w:val="sv-SE" w:eastAsia="en-GB"/>
        </w:rPr>
        <w:t> </w:t>
      </w:r>
      <w:r w:rsidRPr="00980915">
        <w:rPr>
          <w:szCs w:val="22"/>
          <w:lang w:val="sv-SE" w:eastAsia="en-GB"/>
        </w:rPr>
        <w:t>%) i placeboarmen. Beräknade 5-års OS-frekvenser var 79</w:t>
      </w:r>
      <w:r>
        <w:rPr>
          <w:szCs w:val="22"/>
          <w:lang w:val="sv-SE" w:eastAsia="en-GB"/>
        </w:rPr>
        <w:t> </w:t>
      </w:r>
      <w:r w:rsidRPr="00980915">
        <w:rPr>
          <w:szCs w:val="22"/>
          <w:lang w:val="sv-SE" w:eastAsia="en-GB"/>
        </w:rPr>
        <w:t>% i kombinationsarmen och 70</w:t>
      </w:r>
      <w:r>
        <w:rPr>
          <w:szCs w:val="22"/>
          <w:lang w:val="sv-SE" w:eastAsia="en-GB"/>
        </w:rPr>
        <w:t> </w:t>
      </w:r>
      <w:r w:rsidRPr="00980915">
        <w:rPr>
          <w:szCs w:val="22"/>
          <w:lang w:val="sv-SE" w:eastAsia="en-GB"/>
        </w:rPr>
        <w:t>% i placeboarmen, och uppskattade 10-års OS-frekvenser var 66</w:t>
      </w:r>
      <w:r>
        <w:rPr>
          <w:szCs w:val="22"/>
          <w:lang w:val="sv-SE" w:eastAsia="en-GB"/>
        </w:rPr>
        <w:t> </w:t>
      </w:r>
      <w:r w:rsidRPr="00980915">
        <w:rPr>
          <w:szCs w:val="22"/>
          <w:lang w:val="sv-SE" w:eastAsia="en-GB"/>
        </w:rPr>
        <w:t>% i kombinationsarmen och 63</w:t>
      </w:r>
      <w:r>
        <w:rPr>
          <w:szCs w:val="22"/>
          <w:lang w:val="sv-SE" w:eastAsia="en-GB"/>
        </w:rPr>
        <w:t> </w:t>
      </w:r>
      <w:r w:rsidRPr="00980915">
        <w:rPr>
          <w:szCs w:val="22"/>
          <w:lang w:val="sv-SE" w:eastAsia="en-GB"/>
        </w:rPr>
        <w:t>% i placeboarmen.</w:t>
      </w:r>
    </w:p>
    <w:p w14:paraId="5641BD78" w14:textId="77777777" w:rsidR="00FF4538" w:rsidRPr="00C81F2B" w:rsidRDefault="00FF4538" w:rsidP="008C78AC">
      <w:pPr>
        <w:widowControl w:val="0"/>
        <w:tabs>
          <w:tab w:val="clear" w:pos="567"/>
        </w:tabs>
        <w:autoSpaceDE w:val="0"/>
        <w:autoSpaceDN w:val="0"/>
        <w:adjustRightInd w:val="0"/>
        <w:spacing w:line="240" w:lineRule="auto"/>
        <w:rPr>
          <w:color w:val="000000"/>
          <w:szCs w:val="22"/>
          <w:lang w:val="sv-SE"/>
        </w:rPr>
      </w:pPr>
    </w:p>
    <w:p w14:paraId="5641BD79" w14:textId="77777777" w:rsidR="00C552C2" w:rsidRPr="00C81F2B" w:rsidRDefault="00371590" w:rsidP="008C78AC">
      <w:pPr>
        <w:keepNext/>
        <w:widowControl w:val="0"/>
        <w:tabs>
          <w:tab w:val="clear" w:pos="567"/>
        </w:tabs>
        <w:autoSpaceDE w:val="0"/>
        <w:autoSpaceDN w:val="0"/>
        <w:adjustRightInd w:val="0"/>
        <w:spacing w:line="240" w:lineRule="auto"/>
        <w:rPr>
          <w:i/>
          <w:szCs w:val="22"/>
          <w:u w:val="single"/>
          <w:lang w:val="sv-SE"/>
        </w:rPr>
      </w:pPr>
      <w:r w:rsidRPr="00C81F2B">
        <w:rPr>
          <w:i/>
          <w:szCs w:val="22"/>
          <w:u w:val="single"/>
          <w:lang w:val="sv-SE"/>
        </w:rPr>
        <w:t>Icke</w:t>
      </w:r>
      <w:r w:rsidR="00822383" w:rsidRPr="00C81F2B">
        <w:rPr>
          <w:i/>
          <w:szCs w:val="22"/>
          <w:u w:val="single"/>
          <w:lang w:val="sv-SE"/>
        </w:rPr>
        <w:noBreakHyphen/>
      </w:r>
      <w:r w:rsidRPr="00C81F2B">
        <w:rPr>
          <w:i/>
          <w:szCs w:val="22"/>
          <w:u w:val="single"/>
          <w:lang w:val="sv-SE"/>
        </w:rPr>
        <w:t>småcellig lungcancer</w:t>
      </w:r>
    </w:p>
    <w:p w14:paraId="5641BD7A" w14:textId="77777777" w:rsidR="00C552C2" w:rsidRPr="00C81F2B" w:rsidRDefault="00C552C2" w:rsidP="008C78AC">
      <w:pPr>
        <w:keepNext/>
        <w:widowControl w:val="0"/>
        <w:tabs>
          <w:tab w:val="clear" w:pos="567"/>
        </w:tabs>
        <w:spacing w:line="240" w:lineRule="auto"/>
        <w:rPr>
          <w:i/>
          <w:szCs w:val="24"/>
          <w:lang w:val="sv-SE"/>
        </w:rPr>
      </w:pPr>
      <w:r w:rsidRPr="00C81F2B">
        <w:rPr>
          <w:i/>
          <w:szCs w:val="24"/>
          <w:lang w:val="sv-SE"/>
        </w:rPr>
        <w:t>Studie BRF113928</w:t>
      </w:r>
    </w:p>
    <w:p w14:paraId="5641BD7B" w14:textId="77777777" w:rsidR="00C552C2" w:rsidRPr="00C81F2B" w:rsidRDefault="00C552C2" w:rsidP="008C78AC">
      <w:pPr>
        <w:tabs>
          <w:tab w:val="clear" w:pos="567"/>
        </w:tabs>
        <w:spacing w:line="240" w:lineRule="auto"/>
        <w:rPr>
          <w:rFonts w:eastAsia="MS Mincho"/>
          <w:szCs w:val="22"/>
          <w:lang w:val="sv-SE" w:eastAsia="zh-CN"/>
        </w:rPr>
      </w:pPr>
      <w:r w:rsidRPr="00C81F2B">
        <w:rPr>
          <w:rFonts w:eastAsia="MS Mincho"/>
          <w:szCs w:val="22"/>
          <w:lang w:val="sv-SE" w:eastAsia="zh-CN"/>
        </w:rPr>
        <w:t xml:space="preserve">Effekten och säkerheten av </w:t>
      </w:r>
      <w:r w:rsidR="00676860" w:rsidRPr="00C81F2B">
        <w:rPr>
          <w:rFonts w:eastAsia="MS Mincho"/>
          <w:szCs w:val="22"/>
          <w:lang w:val="sv-SE" w:eastAsia="zh-CN"/>
        </w:rPr>
        <w:t>dabrafenib</w:t>
      </w:r>
      <w:r w:rsidR="00F63D14" w:rsidRPr="00C81F2B">
        <w:rPr>
          <w:rFonts w:eastAsia="MS Mincho"/>
          <w:szCs w:val="22"/>
          <w:lang w:val="sv-SE" w:eastAsia="zh-CN"/>
        </w:rPr>
        <w:t xml:space="preserve"> i kombination med </w:t>
      </w:r>
      <w:r w:rsidRPr="00C81F2B">
        <w:rPr>
          <w:rFonts w:eastAsia="MS Mincho"/>
          <w:szCs w:val="22"/>
          <w:lang w:val="sv-SE" w:eastAsia="zh-CN"/>
        </w:rPr>
        <w:t>trametinib studerades i en öppen fas II</w:t>
      </w:r>
      <w:r w:rsidR="00822383" w:rsidRPr="00C81F2B">
        <w:rPr>
          <w:rFonts w:eastAsia="MS Mincho"/>
          <w:szCs w:val="22"/>
          <w:lang w:val="sv-SE" w:eastAsia="zh-CN"/>
        </w:rPr>
        <w:noBreakHyphen/>
      </w:r>
      <w:r w:rsidRPr="00C81F2B">
        <w:rPr>
          <w:rFonts w:eastAsia="MS Mincho"/>
          <w:szCs w:val="22"/>
          <w:lang w:val="sv-SE" w:eastAsia="zh-CN"/>
        </w:rPr>
        <w:t>studie; tre kohorter, multicenter och icke</w:t>
      </w:r>
      <w:r w:rsidR="00822383" w:rsidRPr="00C81F2B">
        <w:rPr>
          <w:rFonts w:eastAsia="MS Mincho"/>
          <w:szCs w:val="22"/>
          <w:lang w:val="sv-SE" w:eastAsia="zh-CN"/>
        </w:rPr>
        <w:noBreakHyphen/>
      </w:r>
      <w:r w:rsidRPr="00C81F2B">
        <w:rPr>
          <w:rFonts w:eastAsia="MS Mincho"/>
          <w:szCs w:val="22"/>
          <w:lang w:val="sv-SE" w:eastAsia="zh-CN"/>
        </w:rPr>
        <w:t xml:space="preserve">randomiserad, där patienter med </w:t>
      </w:r>
      <w:r w:rsidRPr="00C81F2B">
        <w:rPr>
          <w:szCs w:val="24"/>
          <w:lang w:val="sv-SE"/>
        </w:rPr>
        <w:t xml:space="preserve">metastaserande (Stadie IV) </w:t>
      </w:r>
      <w:r w:rsidRPr="00C81F2B">
        <w:rPr>
          <w:rFonts w:eastAsia="MS Mincho"/>
          <w:szCs w:val="22"/>
          <w:lang w:val="sv-SE" w:eastAsia="zh-CN"/>
        </w:rPr>
        <w:t>BRAF V600E</w:t>
      </w:r>
      <w:r w:rsidR="00822383" w:rsidRPr="00C81F2B">
        <w:rPr>
          <w:rFonts w:eastAsia="MS Mincho"/>
          <w:szCs w:val="22"/>
          <w:lang w:val="sv-SE" w:eastAsia="zh-CN"/>
        </w:rPr>
        <w:noBreakHyphen/>
      </w:r>
      <w:r w:rsidRPr="00C81F2B">
        <w:rPr>
          <w:rFonts w:eastAsia="MS Mincho"/>
          <w:szCs w:val="22"/>
          <w:lang w:val="sv-SE" w:eastAsia="zh-CN"/>
        </w:rPr>
        <w:t>muterad NSCLC inkluderades. Det primära effektmåttet var ORR med hjälp av RECIST</w:t>
      </w:r>
      <w:r w:rsidR="00371590" w:rsidRPr="00C81F2B">
        <w:rPr>
          <w:rFonts w:eastAsia="MS Mincho"/>
          <w:szCs w:val="22"/>
          <w:lang w:val="sv-SE" w:eastAsia="zh-CN"/>
        </w:rPr>
        <w:t> </w:t>
      </w:r>
      <w:r w:rsidRPr="00C81F2B">
        <w:rPr>
          <w:rFonts w:eastAsia="MS Mincho"/>
          <w:szCs w:val="22"/>
          <w:lang w:val="sv-SE" w:eastAsia="zh-CN"/>
        </w:rPr>
        <w:t>1.1, bedömning gjord av prövaren. Sekundära effektmått var DoR, PFS, OS, säkerhet och populationsfarmakokinetik. ORR, DoR och PFS bedömdes också av en oberoende granskningskommitté, Independent Review Committee (IRC) som en känslighetsanalys.</w:t>
      </w:r>
    </w:p>
    <w:p w14:paraId="5641BD7C" w14:textId="77777777" w:rsidR="00C552C2" w:rsidRPr="00C81F2B" w:rsidRDefault="00C552C2" w:rsidP="008C78AC">
      <w:pPr>
        <w:tabs>
          <w:tab w:val="clear" w:pos="567"/>
        </w:tabs>
        <w:spacing w:line="240" w:lineRule="auto"/>
        <w:rPr>
          <w:rFonts w:eastAsia="MS Mincho"/>
          <w:szCs w:val="22"/>
          <w:lang w:val="sv-SE" w:eastAsia="zh-CN"/>
        </w:rPr>
      </w:pPr>
    </w:p>
    <w:p w14:paraId="5641BD7D" w14:textId="77777777" w:rsidR="00C552C2" w:rsidRPr="00C81F2B" w:rsidRDefault="00C552C2" w:rsidP="008C78AC">
      <w:pPr>
        <w:keepNext/>
        <w:tabs>
          <w:tab w:val="clear" w:pos="567"/>
        </w:tabs>
        <w:spacing w:line="240" w:lineRule="auto"/>
        <w:rPr>
          <w:rFonts w:eastAsia="MS Mincho"/>
          <w:szCs w:val="22"/>
          <w:lang w:val="sv-SE" w:eastAsia="zh-CN"/>
        </w:rPr>
      </w:pPr>
      <w:r w:rsidRPr="00C81F2B">
        <w:rPr>
          <w:rFonts w:eastAsia="MS Mincho"/>
          <w:szCs w:val="22"/>
          <w:lang w:val="sv-SE" w:eastAsia="zh-CN"/>
        </w:rPr>
        <w:t>Kohorter rekryterades i tur och ordning:</w:t>
      </w:r>
    </w:p>
    <w:p w14:paraId="5641BD7E" w14:textId="77777777" w:rsidR="00C552C2" w:rsidRPr="00C81F2B" w:rsidRDefault="00C552C2" w:rsidP="008C78AC">
      <w:pPr>
        <w:numPr>
          <w:ilvl w:val="0"/>
          <w:numId w:val="34"/>
        </w:numPr>
        <w:tabs>
          <w:tab w:val="clear" w:pos="357"/>
          <w:tab w:val="num" w:pos="567"/>
        </w:tabs>
        <w:spacing w:line="240" w:lineRule="auto"/>
        <w:ind w:left="567" w:hanging="567"/>
        <w:rPr>
          <w:rFonts w:eastAsia="MS Mincho"/>
          <w:szCs w:val="22"/>
          <w:lang w:val="sv-SE" w:eastAsia="zh-CN"/>
        </w:rPr>
      </w:pPr>
      <w:r w:rsidRPr="00C81F2B">
        <w:rPr>
          <w:rFonts w:eastAsia="MS Mincho"/>
          <w:szCs w:val="22"/>
          <w:lang w:val="sv-SE" w:eastAsia="zh-CN"/>
        </w:rPr>
        <w:t>Kohort A: Monoterapi (dabrafenib 150 mg två gånger dagligen), 84 patienter inkluderade. 78 patienter hade tidigare fått systemisk behandling mot metastaserad sjukdom.</w:t>
      </w:r>
    </w:p>
    <w:p w14:paraId="5641BD7F" w14:textId="77777777" w:rsidR="00C552C2" w:rsidRPr="00C81F2B" w:rsidRDefault="00C552C2" w:rsidP="008C78AC">
      <w:pPr>
        <w:numPr>
          <w:ilvl w:val="0"/>
          <w:numId w:val="34"/>
        </w:numPr>
        <w:tabs>
          <w:tab w:val="clear" w:pos="357"/>
          <w:tab w:val="num" w:pos="567"/>
        </w:tabs>
        <w:spacing w:line="240" w:lineRule="auto"/>
        <w:ind w:left="567" w:hanging="567"/>
        <w:rPr>
          <w:rFonts w:eastAsia="MS Mincho"/>
          <w:szCs w:val="22"/>
          <w:lang w:val="sv-SE" w:eastAsia="zh-CN"/>
        </w:rPr>
      </w:pPr>
      <w:r w:rsidRPr="00C81F2B">
        <w:rPr>
          <w:rFonts w:eastAsia="MS Mincho"/>
          <w:szCs w:val="22"/>
          <w:lang w:val="sv-SE" w:eastAsia="zh-CN"/>
        </w:rPr>
        <w:t xml:space="preserve">Kohort B: Kombinationsbehandling (dabrafenib 150 mg två gånger dagligen och trametinib 2 mg en gång dagligen), 59 patienter inkluderade. </w:t>
      </w:r>
      <w:r w:rsidR="00146BE6" w:rsidRPr="00C81F2B">
        <w:rPr>
          <w:rFonts w:eastAsia="MS Mincho"/>
          <w:szCs w:val="22"/>
          <w:lang w:val="sv-SE" w:eastAsia="zh-CN"/>
        </w:rPr>
        <w:t>57 patienter hade tidigare fått 1</w:t>
      </w:r>
      <w:r w:rsidR="00822383" w:rsidRPr="00C81F2B">
        <w:rPr>
          <w:lang w:val="sv-SE"/>
        </w:rPr>
        <w:noBreakHyphen/>
      </w:r>
      <w:r w:rsidR="00146BE6" w:rsidRPr="00C81F2B">
        <w:rPr>
          <w:rFonts w:eastAsia="MS Mincho"/>
          <w:szCs w:val="22"/>
          <w:lang w:val="sv-SE" w:eastAsia="zh-CN"/>
        </w:rPr>
        <w:t xml:space="preserve">3 behandlingslinjer av systemisk cancerbehandling mot metastaserad sjukdom. </w:t>
      </w:r>
      <w:r w:rsidRPr="00C81F2B">
        <w:rPr>
          <w:rFonts w:eastAsia="MS Mincho"/>
          <w:szCs w:val="22"/>
          <w:lang w:val="sv-SE" w:eastAsia="zh-CN"/>
        </w:rPr>
        <w:t>Två patienter hade ingen tidigare systemisk behandling</w:t>
      </w:r>
      <w:r w:rsidR="00371590" w:rsidRPr="00C81F2B">
        <w:rPr>
          <w:rFonts w:eastAsia="MS Mincho"/>
          <w:szCs w:val="22"/>
          <w:lang w:val="sv-SE" w:eastAsia="zh-CN"/>
        </w:rPr>
        <w:t xml:space="preserve"> och ingick i analysen för patienter rekryterade till kohort C</w:t>
      </w:r>
      <w:r w:rsidRPr="00C81F2B">
        <w:rPr>
          <w:rFonts w:eastAsia="MS Mincho"/>
          <w:szCs w:val="22"/>
          <w:lang w:val="sv-SE" w:eastAsia="zh-CN"/>
        </w:rPr>
        <w:t>.</w:t>
      </w:r>
    </w:p>
    <w:p w14:paraId="5641BD80" w14:textId="77777777" w:rsidR="00C552C2" w:rsidRPr="00C81F2B" w:rsidRDefault="00C552C2" w:rsidP="008C78AC">
      <w:pPr>
        <w:numPr>
          <w:ilvl w:val="0"/>
          <w:numId w:val="34"/>
        </w:numPr>
        <w:tabs>
          <w:tab w:val="clear" w:pos="357"/>
          <w:tab w:val="num" w:pos="567"/>
        </w:tabs>
        <w:spacing w:line="240" w:lineRule="auto"/>
        <w:ind w:left="567" w:hanging="567"/>
        <w:rPr>
          <w:rFonts w:eastAsia="MS Mincho"/>
          <w:szCs w:val="22"/>
          <w:lang w:val="sv-SE" w:eastAsia="zh-CN"/>
        </w:rPr>
      </w:pPr>
      <w:r w:rsidRPr="00C81F2B">
        <w:rPr>
          <w:rFonts w:eastAsia="MS Mincho"/>
          <w:szCs w:val="22"/>
          <w:lang w:val="sv-SE" w:eastAsia="zh-CN"/>
        </w:rPr>
        <w:t xml:space="preserve">Kohort C: Kombinationsbehandling (dabrafenib 150 mg två gånger dagligen och trametinib 2 mg en gång dagligen), </w:t>
      </w:r>
      <w:r w:rsidR="00371590" w:rsidRPr="00C81F2B">
        <w:rPr>
          <w:rFonts w:eastAsia="MS Mincho"/>
          <w:szCs w:val="22"/>
          <w:lang w:val="sv-SE" w:eastAsia="zh-CN"/>
        </w:rPr>
        <w:t>34 </w:t>
      </w:r>
      <w:r w:rsidRPr="00C81F2B">
        <w:rPr>
          <w:rFonts w:eastAsia="MS Mincho"/>
          <w:szCs w:val="22"/>
          <w:lang w:val="sv-SE" w:eastAsia="zh-CN"/>
        </w:rPr>
        <w:t>patienter. Alla patienter fick studiemedicineringen som första linjens behandling av metastaserad sjukdom.</w:t>
      </w:r>
    </w:p>
    <w:p w14:paraId="5641BD81" w14:textId="77777777" w:rsidR="00C552C2" w:rsidRPr="00C81F2B" w:rsidRDefault="00C552C2" w:rsidP="008C78AC">
      <w:pPr>
        <w:tabs>
          <w:tab w:val="clear" w:pos="567"/>
        </w:tabs>
        <w:spacing w:line="240" w:lineRule="auto"/>
        <w:rPr>
          <w:rFonts w:eastAsia="MS Mincho"/>
          <w:szCs w:val="22"/>
          <w:lang w:val="sv-SE" w:eastAsia="zh-CN"/>
        </w:rPr>
      </w:pPr>
    </w:p>
    <w:p w14:paraId="5641BD82" w14:textId="77777777" w:rsidR="00C552C2" w:rsidRPr="00C81F2B" w:rsidRDefault="00C552C2" w:rsidP="008C78AC">
      <w:pPr>
        <w:tabs>
          <w:tab w:val="clear" w:pos="567"/>
        </w:tabs>
        <w:spacing w:line="240" w:lineRule="auto"/>
        <w:rPr>
          <w:rFonts w:eastAsia="MS Mincho"/>
          <w:szCs w:val="22"/>
          <w:lang w:val="sv-SE" w:eastAsia="zh-CN"/>
        </w:rPr>
      </w:pPr>
      <w:r w:rsidRPr="00C81F2B">
        <w:rPr>
          <w:rFonts w:eastAsia="MS Mincho"/>
          <w:szCs w:val="22"/>
          <w:lang w:val="sv-SE" w:eastAsia="zh-CN"/>
        </w:rPr>
        <w:t xml:space="preserve">Bland de totalt 93 patienter som inkluderades i kombinationsbehandlingskohorterna B och C, var de flesta patienterna kaukasier (&gt;90 %) och liknande för kvinnor i jämförelse med män (54 % mot 46 %). Medianåldern var 64 år för patienter med andra linjens eller högre behandling och 68 år hos tidigare obehandlade patienter. De flesta patienter </w:t>
      </w:r>
      <w:r w:rsidR="00371590" w:rsidRPr="00C81F2B">
        <w:rPr>
          <w:rFonts w:eastAsia="MS Mincho"/>
          <w:szCs w:val="22"/>
          <w:lang w:val="sv-SE" w:eastAsia="zh-CN"/>
        </w:rPr>
        <w:t xml:space="preserve">(94 %) </w:t>
      </w:r>
      <w:r w:rsidRPr="00C81F2B">
        <w:rPr>
          <w:rFonts w:eastAsia="MS Mincho"/>
          <w:szCs w:val="22"/>
          <w:lang w:val="sv-SE" w:eastAsia="zh-CN"/>
        </w:rPr>
        <w:t xml:space="preserve">som ingick i kombinationsbehandlingskohorterna </w:t>
      </w:r>
      <w:r w:rsidRPr="00C81F2B">
        <w:rPr>
          <w:rFonts w:eastAsia="MS Mincho"/>
          <w:szCs w:val="22"/>
          <w:lang w:val="sv-SE" w:eastAsia="zh-CN"/>
        </w:rPr>
        <w:lastRenderedPageBreak/>
        <w:t>hade ECOG</w:t>
      </w:r>
      <w:r w:rsidR="00822383" w:rsidRPr="00C81F2B">
        <w:rPr>
          <w:rFonts w:eastAsia="MS Mincho"/>
          <w:szCs w:val="22"/>
          <w:lang w:val="sv-SE" w:eastAsia="zh-CN"/>
        </w:rPr>
        <w:noBreakHyphen/>
      </w:r>
      <w:r w:rsidRPr="00C81F2B">
        <w:rPr>
          <w:rFonts w:eastAsia="MS Mincho"/>
          <w:szCs w:val="22"/>
          <w:lang w:val="sv-SE" w:eastAsia="zh-CN"/>
        </w:rPr>
        <w:t>funktionsstatus 0 eller 1. Tjugosex (28 %) hade aldrig rökt. Majoriteten av patienterna hade en icke</w:t>
      </w:r>
      <w:r w:rsidR="00822383" w:rsidRPr="00C81F2B">
        <w:rPr>
          <w:rFonts w:eastAsia="MS Mincho"/>
          <w:szCs w:val="22"/>
          <w:lang w:val="sv-SE" w:eastAsia="zh-CN"/>
        </w:rPr>
        <w:noBreakHyphen/>
      </w:r>
      <w:r w:rsidRPr="00C81F2B">
        <w:rPr>
          <w:rFonts w:eastAsia="MS Mincho"/>
          <w:szCs w:val="22"/>
          <w:lang w:val="sv-SE" w:eastAsia="zh-CN"/>
        </w:rPr>
        <w:t>sk</w:t>
      </w:r>
      <w:r w:rsidR="00676860" w:rsidRPr="00C81F2B">
        <w:rPr>
          <w:rFonts w:eastAsia="MS Mincho"/>
          <w:szCs w:val="22"/>
          <w:lang w:val="sv-SE" w:eastAsia="zh-CN"/>
        </w:rPr>
        <w:t>i</w:t>
      </w:r>
      <w:r w:rsidRPr="00C81F2B">
        <w:rPr>
          <w:rFonts w:eastAsia="MS Mincho"/>
          <w:szCs w:val="22"/>
          <w:lang w:val="sv-SE" w:eastAsia="zh-CN"/>
        </w:rPr>
        <w:t>v</w:t>
      </w:r>
      <w:r w:rsidR="00676860" w:rsidRPr="00C81F2B">
        <w:rPr>
          <w:rFonts w:eastAsia="MS Mincho"/>
          <w:szCs w:val="22"/>
          <w:lang w:val="sv-SE" w:eastAsia="zh-CN"/>
        </w:rPr>
        <w:t>epitels</w:t>
      </w:r>
      <w:r w:rsidRPr="00C81F2B">
        <w:rPr>
          <w:rFonts w:eastAsia="MS Mincho"/>
          <w:szCs w:val="22"/>
          <w:lang w:val="sv-SE" w:eastAsia="zh-CN"/>
        </w:rPr>
        <w:t xml:space="preserve">histologi. I den tidigare behandlade populationen, </w:t>
      </w:r>
      <w:r w:rsidR="00146BE6" w:rsidRPr="00C81F2B">
        <w:rPr>
          <w:rFonts w:eastAsia="MS Mincho"/>
          <w:szCs w:val="22"/>
          <w:lang w:val="sv-SE" w:eastAsia="zh-CN"/>
        </w:rPr>
        <w:t>hade 38 patienter (67 %) fått första linjen av systemisk cancerbehandling mot metastaserad sjukdom.</w:t>
      </w:r>
    </w:p>
    <w:p w14:paraId="5641BD83" w14:textId="77777777" w:rsidR="00C552C2" w:rsidRPr="00C81F2B" w:rsidRDefault="00C552C2" w:rsidP="008C78AC">
      <w:pPr>
        <w:tabs>
          <w:tab w:val="clear" w:pos="567"/>
        </w:tabs>
        <w:spacing w:line="240" w:lineRule="auto"/>
        <w:rPr>
          <w:rFonts w:eastAsia="MS Mincho"/>
          <w:szCs w:val="22"/>
          <w:lang w:val="sv-SE" w:eastAsia="zh-CN"/>
        </w:rPr>
      </w:pPr>
    </w:p>
    <w:p w14:paraId="5641BD84" w14:textId="31624CB0" w:rsidR="00C552C2" w:rsidRPr="00C81F2B" w:rsidRDefault="007E512C" w:rsidP="008C78AC">
      <w:pPr>
        <w:tabs>
          <w:tab w:val="clear" w:pos="567"/>
        </w:tabs>
        <w:spacing w:line="240" w:lineRule="auto"/>
        <w:rPr>
          <w:rFonts w:eastAsia="MS Mincho"/>
          <w:szCs w:val="22"/>
          <w:lang w:val="sv-SE" w:eastAsia="en-GB"/>
        </w:rPr>
      </w:pPr>
      <w:r w:rsidRPr="007E512C">
        <w:rPr>
          <w:rFonts w:eastAsia="MS Mincho"/>
          <w:szCs w:val="22"/>
          <w:lang w:val="sv-SE" w:eastAsia="en-GB"/>
        </w:rPr>
        <w:t>Vid tidpunkten för den primära analysen</w:t>
      </w:r>
      <w:r w:rsidR="00C552C2" w:rsidRPr="00C81F2B">
        <w:rPr>
          <w:rFonts w:eastAsia="MS Mincho"/>
          <w:szCs w:val="22"/>
          <w:lang w:val="sv-SE" w:eastAsia="en-GB"/>
        </w:rPr>
        <w:t xml:space="preserve"> </w:t>
      </w:r>
      <w:r>
        <w:rPr>
          <w:rFonts w:eastAsia="MS Mincho"/>
          <w:szCs w:val="22"/>
          <w:lang w:val="sv-SE" w:eastAsia="en-GB"/>
        </w:rPr>
        <w:t xml:space="preserve">var </w:t>
      </w:r>
      <w:r w:rsidR="00C552C2" w:rsidRPr="00C81F2B">
        <w:rPr>
          <w:rFonts w:eastAsia="MS Mincho"/>
          <w:szCs w:val="22"/>
          <w:lang w:val="sv-SE" w:eastAsia="en-GB"/>
        </w:rPr>
        <w:t xml:space="preserve">prövarbedömd ORR i den första linjens population 61,1 % (95 % CI; 43,5 %; 76,9 %) och i den tidigare behandlade populationen </w:t>
      </w:r>
      <w:r w:rsidR="00371590" w:rsidRPr="00C81F2B">
        <w:rPr>
          <w:rFonts w:eastAsia="MS Mincho"/>
          <w:szCs w:val="22"/>
          <w:lang w:val="sv-SE" w:eastAsia="en-GB"/>
        </w:rPr>
        <w:t>66,7 % (95 % CI, 52,9 %; 78,6 %)</w:t>
      </w:r>
      <w:r w:rsidR="00C552C2" w:rsidRPr="00C81F2B">
        <w:rPr>
          <w:rFonts w:eastAsia="MS Mincho"/>
          <w:szCs w:val="22"/>
          <w:lang w:val="sv-SE" w:eastAsia="en-GB"/>
        </w:rPr>
        <w:t>. Dessa uppnådde statistisk signifikans för att förkasta nollhypotesen att ORR för dabrafenib i kombination med trametinib hos NSCLC</w:t>
      </w:r>
      <w:r w:rsidR="00822383" w:rsidRPr="00C81F2B">
        <w:rPr>
          <w:rFonts w:eastAsia="MS Mincho"/>
          <w:szCs w:val="22"/>
          <w:lang w:val="sv-SE" w:eastAsia="en-GB"/>
        </w:rPr>
        <w:noBreakHyphen/>
      </w:r>
      <w:r w:rsidR="00C552C2" w:rsidRPr="00C81F2B">
        <w:rPr>
          <w:rFonts w:eastAsia="MS Mincho"/>
          <w:szCs w:val="22"/>
          <w:lang w:val="sv-SE" w:eastAsia="en-GB"/>
        </w:rPr>
        <w:t>populationen var mindre än eller lika med 30 %. ORR</w:t>
      </w:r>
      <w:r w:rsidR="00822383" w:rsidRPr="00C81F2B">
        <w:rPr>
          <w:rFonts w:eastAsia="MS Mincho"/>
          <w:szCs w:val="22"/>
          <w:lang w:val="sv-SE" w:eastAsia="en-GB"/>
        </w:rPr>
        <w:noBreakHyphen/>
      </w:r>
      <w:r w:rsidR="00C552C2" w:rsidRPr="00C81F2B">
        <w:rPr>
          <w:rFonts w:eastAsia="MS Mincho"/>
          <w:szCs w:val="22"/>
          <w:lang w:val="sv-SE" w:eastAsia="en-GB"/>
        </w:rPr>
        <w:t xml:space="preserve">resultaten som utvärderades av IRC överensstämde med bedömningen gjord av prövare. </w:t>
      </w:r>
      <w:r w:rsidR="00331A84" w:rsidRPr="00C81F2B">
        <w:rPr>
          <w:rFonts w:eastAsia="MS Mincho"/>
          <w:szCs w:val="22"/>
          <w:lang w:val="sv-SE" w:eastAsia="en-GB"/>
        </w:rPr>
        <w:t xml:space="preserve">Effekten av kombinationen med trametinib var överlägsen vid en indirekt jämförelse med dabrafenib som monoterapi i </w:t>
      </w:r>
      <w:r w:rsidR="00ED576C" w:rsidRPr="00C81F2B">
        <w:rPr>
          <w:rFonts w:eastAsia="MS Mincho"/>
          <w:szCs w:val="22"/>
          <w:lang w:val="sv-SE" w:eastAsia="en-GB"/>
        </w:rPr>
        <w:t>k</w:t>
      </w:r>
      <w:r w:rsidR="00331A84" w:rsidRPr="00C81F2B">
        <w:rPr>
          <w:rFonts w:eastAsia="MS Mincho"/>
          <w:szCs w:val="22"/>
          <w:lang w:val="sv-SE" w:eastAsia="en-GB"/>
        </w:rPr>
        <w:t>ohort A.</w:t>
      </w:r>
      <w:r w:rsidR="00057D92">
        <w:rPr>
          <w:rFonts w:eastAsia="MS Mincho"/>
          <w:szCs w:val="22"/>
          <w:lang w:val="sv-SE" w:eastAsia="en-GB"/>
        </w:rPr>
        <w:t xml:space="preserve"> </w:t>
      </w:r>
      <w:r w:rsidR="00057D92" w:rsidRPr="00057D92">
        <w:rPr>
          <w:rFonts w:eastAsia="MS Mincho"/>
          <w:szCs w:val="22"/>
          <w:lang w:val="sv-SE" w:eastAsia="en-GB"/>
        </w:rPr>
        <w:t>Den slutliga analysen av effekt utförd 5</w:t>
      </w:r>
      <w:r w:rsidR="00B54C13">
        <w:rPr>
          <w:rFonts w:eastAsia="MS Mincho"/>
          <w:szCs w:val="22"/>
          <w:lang w:val="sv-SE" w:eastAsia="en-GB"/>
        </w:rPr>
        <w:t> </w:t>
      </w:r>
      <w:r w:rsidR="00057D92" w:rsidRPr="00057D92">
        <w:rPr>
          <w:rFonts w:eastAsia="MS Mincho"/>
          <w:szCs w:val="22"/>
          <w:lang w:val="sv-SE" w:eastAsia="en-GB"/>
        </w:rPr>
        <w:t>år efter den sista försökspersonens första dos presenteras i tabell</w:t>
      </w:r>
      <w:r w:rsidR="00B54C13">
        <w:rPr>
          <w:rFonts w:eastAsia="MS Mincho"/>
          <w:szCs w:val="22"/>
          <w:lang w:val="sv-SE" w:eastAsia="en-GB"/>
        </w:rPr>
        <w:t> </w:t>
      </w:r>
      <w:r w:rsidR="00057D92" w:rsidRPr="00057D92">
        <w:rPr>
          <w:rFonts w:eastAsia="MS Mincho"/>
          <w:szCs w:val="22"/>
          <w:lang w:val="sv-SE" w:eastAsia="en-GB"/>
        </w:rPr>
        <w:t>15.</w:t>
      </w:r>
    </w:p>
    <w:p w14:paraId="5641BD85" w14:textId="77777777" w:rsidR="00C552C2" w:rsidRPr="00C81F2B" w:rsidRDefault="00C552C2" w:rsidP="008C78AC">
      <w:pPr>
        <w:tabs>
          <w:tab w:val="clear" w:pos="567"/>
        </w:tabs>
        <w:spacing w:line="240" w:lineRule="auto"/>
        <w:rPr>
          <w:rFonts w:eastAsia="MS Mincho"/>
          <w:szCs w:val="22"/>
          <w:lang w:val="sv-SE" w:eastAsia="en-GB"/>
        </w:rPr>
      </w:pPr>
    </w:p>
    <w:p w14:paraId="5641BD86" w14:textId="16BC05B2" w:rsidR="00C552C2" w:rsidRPr="00242248" w:rsidRDefault="00C552C2" w:rsidP="008C78AC">
      <w:pPr>
        <w:keepNext/>
        <w:keepLines/>
        <w:widowControl w:val="0"/>
        <w:tabs>
          <w:tab w:val="clear" w:pos="567"/>
        </w:tabs>
        <w:spacing w:line="240" w:lineRule="auto"/>
        <w:ind w:left="1134" w:hanging="1134"/>
        <w:rPr>
          <w:b/>
          <w:bCs/>
          <w:szCs w:val="22"/>
          <w:lang w:val="sv-SE"/>
        </w:rPr>
      </w:pPr>
      <w:bookmarkStart w:id="3" w:name="_Toc451457093"/>
      <w:r w:rsidRPr="00242248">
        <w:rPr>
          <w:b/>
          <w:bCs/>
          <w:szCs w:val="22"/>
          <w:lang w:val="sv-SE"/>
        </w:rPr>
        <w:t>Tabell </w:t>
      </w:r>
      <w:r w:rsidR="00A14F26" w:rsidRPr="00242248">
        <w:rPr>
          <w:b/>
          <w:bCs/>
          <w:szCs w:val="22"/>
          <w:lang w:val="sv-SE"/>
        </w:rPr>
        <w:t>1</w:t>
      </w:r>
      <w:r w:rsidR="00D34BED" w:rsidRPr="00242248">
        <w:rPr>
          <w:b/>
          <w:bCs/>
          <w:szCs w:val="22"/>
          <w:lang w:val="sv-SE"/>
        </w:rPr>
        <w:t>5</w:t>
      </w:r>
      <w:r w:rsidRPr="00242248">
        <w:rPr>
          <w:b/>
          <w:bCs/>
          <w:szCs w:val="22"/>
          <w:lang w:val="sv-SE"/>
        </w:rPr>
        <w:tab/>
      </w:r>
      <w:bookmarkEnd w:id="3"/>
      <w:r w:rsidRPr="00242248">
        <w:rPr>
          <w:b/>
          <w:bCs/>
          <w:szCs w:val="22"/>
          <w:lang w:val="sv-SE"/>
        </w:rPr>
        <w:t xml:space="preserve">Sammanfattning av effekt i </w:t>
      </w:r>
      <w:r w:rsidRPr="00242248">
        <w:rPr>
          <w:rFonts w:eastAsia="MS Mincho"/>
          <w:b/>
          <w:bCs/>
          <w:szCs w:val="22"/>
          <w:lang w:val="sv-SE" w:eastAsia="zh-CN"/>
        </w:rPr>
        <w:t>kombinationsbehandlingskohorterna</w:t>
      </w:r>
      <w:r w:rsidRPr="00242248">
        <w:rPr>
          <w:b/>
          <w:bCs/>
          <w:szCs w:val="22"/>
          <w:lang w:val="sv-SE"/>
        </w:rPr>
        <w:t xml:space="preserve"> baserade på prövar</w:t>
      </w:r>
      <w:r w:rsidR="00822383" w:rsidRPr="00242248">
        <w:rPr>
          <w:b/>
          <w:bCs/>
          <w:szCs w:val="22"/>
          <w:lang w:val="sv-SE"/>
        </w:rPr>
        <w:noBreakHyphen/>
      </w:r>
      <w:r w:rsidRPr="00242248">
        <w:rPr>
          <w:b/>
          <w:bCs/>
          <w:szCs w:val="22"/>
          <w:lang w:val="sv-SE"/>
        </w:rPr>
        <w:t xml:space="preserve"> och oberoende röntgenbedömning</w:t>
      </w:r>
    </w:p>
    <w:p w14:paraId="5641BD87" w14:textId="77777777" w:rsidR="00D2155B" w:rsidRPr="00C81F2B" w:rsidRDefault="00D2155B" w:rsidP="008C78AC">
      <w:pPr>
        <w:keepNext/>
        <w:widowControl w:val="0"/>
        <w:tabs>
          <w:tab w:val="clear" w:pos="567"/>
        </w:tabs>
        <w:spacing w:line="240" w:lineRule="auto"/>
        <w:rPr>
          <w:szCs w:val="22"/>
          <w:lang w:val="sv-SE"/>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883"/>
        <w:gridCol w:w="2688"/>
        <w:gridCol w:w="2748"/>
      </w:tblGrid>
      <w:tr w:rsidR="00D2155B" w:rsidRPr="009F26F8" w14:paraId="5641BD8E" w14:textId="77777777" w:rsidTr="00450DB9">
        <w:trPr>
          <w:cantSplit/>
          <w:jc w:val="center"/>
        </w:trPr>
        <w:tc>
          <w:tcPr>
            <w:tcW w:w="2099" w:type="dxa"/>
            <w:shd w:val="clear" w:color="auto" w:fill="auto"/>
          </w:tcPr>
          <w:p w14:paraId="5641BD88" w14:textId="77777777" w:rsidR="00D2155B" w:rsidRPr="00C81F2B" w:rsidRDefault="00D2155B"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b/>
                <w:bCs/>
                <w:sz w:val="22"/>
                <w:szCs w:val="22"/>
                <w:lang w:val="sv-SE"/>
              </w:rPr>
              <w:t>Effektmått</w:t>
            </w:r>
          </w:p>
        </w:tc>
        <w:tc>
          <w:tcPr>
            <w:tcW w:w="1883" w:type="dxa"/>
            <w:shd w:val="clear" w:color="auto" w:fill="auto"/>
          </w:tcPr>
          <w:p w14:paraId="5641BD89" w14:textId="77777777" w:rsidR="00D2155B" w:rsidRPr="00C81F2B" w:rsidRDefault="00D2155B"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b/>
                <w:sz w:val="22"/>
                <w:szCs w:val="22"/>
                <w:lang w:val="sv-SE"/>
              </w:rPr>
              <w:t>Analys</w:t>
            </w:r>
          </w:p>
        </w:tc>
        <w:tc>
          <w:tcPr>
            <w:tcW w:w="2688" w:type="dxa"/>
            <w:shd w:val="clear" w:color="auto" w:fill="auto"/>
          </w:tcPr>
          <w:p w14:paraId="5641BD8A" w14:textId="77777777" w:rsidR="00D2155B" w:rsidRPr="00C81F2B" w:rsidRDefault="00D2155B" w:rsidP="008C78AC">
            <w:pPr>
              <w:pStyle w:val="Table"/>
              <w:keepNext/>
              <w:widowControl w:val="0"/>
              <w:ind w:right="-12"/>
              <w:jc w:val="center"/>
              <w:rPr>
                <w:rFonts w:ascii="Times New Roman" w:eastAsia="Times New Roman" w:hAnsi="Times New Roman" w:cs="Times New Roman"/>
                <w:b/>
                <w:sz w:val="22"/>
                <w:szCs w:val="22"/>
                <w:lang w:val="sv-SE" w:eastAsia="en-US"/>
              </w:rPr>
            </w:pPr>
            <w:r w:rsidRPr="00C81F2B">
              <w:rPr>
                <w:rFonts w:ascii="Times New Roman" w:eastAsia="Times New Roman" w:hAnsi="Times New Roman" w:cs="Times New Roman"/>
                <w:b/>
                <w:sz w:val="22"/>
                <w:szCs w:val="22"/>
                <w:lang w:val="sv-SE" w:eastAsia="en-US"/>
              </w:rPr>
              <w:t>Kombinationsbehandling, första linjen</w:t>
            </w:r>
          </w:p>
          <w:p w14:paraId="5641BD8B" w14:textId="77777777" w:rsidR="00D2155B" w:rsidRPr="00C81F2B" w:rsidRDefault="00D2155B" w:rsidP="008C78AC">
            <w:pPr>
              <w:pStyle w:val="Table"/>
              <w:keepNext/>
              <w:widowControl w:val="0"/>
              <w:jc w:val="center"/>
              <w:rPr>
                <w:rFonts w:ascii="Times New Roman" w:eastAsia="Times New Roman" w:hAnsi="Times New Roman" w:cs="Times New Roman"/>
                <w:b/>
                <w:sz w:val="22"/>
                <w:szCs w:val="22"/>
                <w:lang w:val="sv-SE" w:eastAsia="en-US"/>
              </w:rPr>
            </w:pPr>
            <w:r w:rsidRPr="00C81F2B">
              <w:rPr>
                <w:rFonts w:ascii="Times New Roman" w:eastAsia="Times New Roman" w:hAnsi="Times New Roman" w:cs="Times New Roman"/>
                <w:b/>
                <w:sz w:val="22"/>
                <w:szCs w:val="22"/>
                <w:lang w:val="sv-SE" w:eastAsia="en-US"/>
              </w:rPr>
              <w:t>N=36</w:t>
            </w:r>
            <w:r w:rsidRPr="00C81F2B">
              <w:rPr>
                <w:rFonts w:ascii="Times New Roman" w:eastAsia="Times New Roman" w:hAnsi="Times New Roman" w:cs="Times New Roman"/>
                <w:b/>
                <w:sz w:val="22"/>
                <w:szCs w:val="22"/>
                <w:vertAlign w:val="superscript"/>
                <w:lang w:val="sv-SE" w:eastAsia="en-US"/>
              </w:rPr>
              <w:t>1</w:t>
            </w:r>
          </w:p>
        </w:tc>
        <w:tc>
          <w:tcPr>
            <w:tcW w:w="2748" w:type="dxa"/>
            <w:shd w:val="clear" w:color="auto" w:fill="auto"/>
          </w:tcPr>
          <w:p w14:paraId="5641BD8C" w14:textId="77777777" w:rsidR="00D2155B" w:rsidRPr="00C81F2B" w:rsidRDefault="00D2155B" w:rsidP="008C78AC">
            <w:pPr>
              <w:pStyle w:val="Table"/>
              <w:keepNext/>
              <w:widowControl w:val="0"/>
              <w:jc w:val="center"/>
              <w:rPr>
                <w:rFonts w:ascii="Times New Roman" w:eastAsia="Times New Roman" w:hAnsi="Times New Roman" w:cs="Times New Roman"/>
                <w:b/>
                <w:sz w:val="22"/>
                <w:szCs w:val="22"/>
                <w:lang w:val="sv-SE" w:eastAsia="en-US"/>
              </w:rPr>
            </w:pPr>
            <w:r w:rsidRPr="00C81F2B">
              <w:rPr>
                <w:rFonts w:ascii="Times New Roman" w:eastAsia="Times New Roman" w:hAnsi="Times New Roman" w:cs="Times New Roman"/>
                <w:b/>
                <w:sz w:val="22"/>
                <w:szCs w:val="22"/>
                <w:lang w:val="sv-SE" w:eastAsia="en-US"/>
              </w:rPr>
              <w:t>Kombinationsbehandling, andra eller senare linjen</w:t>
            </w:r>
          </w:p>
          <w:p w14:paraId="5641BD8D" w14:textId="77777777" w:rsidR="00D2155B" w:rsidRPr="00C81F2B" w:rsidRDefault="00D2155B" w:rsidP="008C78AC">
            <w:pPr>
              <w:pStyle w:val="Table"/>
              <w:keepNext/>
              <w:widowControl w:val="0"/>
              <w:jc w:val="center"/>
              <w:rPr>
                <w:rFonts w:ascii="Times New Roman" w:hAnsi="Times New Roman" w:cs="Times New Roman"/>
                <w:sz w:val="22"/>
                <w:szCs w:val="22"/>
                <w:vertAlign w:val="superscript"/>
                <w:lang w:val="sv-SE"/>
              </w:rPr>
            </w:pPr>
            <w:r w:rsidRPr="00C81F2B">
              <w:rPr>
                <w:rFonts w:ascii="Times New Roman" w:eastAsia="Times New Roman" w:hAnsi="Times New Roman" w:cs="Times New Roman"/>
                <w:b/>
                <w:sz w:val="22"/>
                <w:szCs w:val="22"/>
                <w:lang w:val="sv-SE" w:eastAsia="en-US"/>
              </w:rPr>
              <w:t>N=57</w:t>
            </w:r>
            <w:r w:rsidR="00371590" w:rsidRPr="00C81F2B">
              <w:rPr>
                <w:rFonts w:ascii="Times New Roman" w:eastAsia="Times New Roman" w:hAnsi="Times New Roman" w:cs="Times New Roman"/>
                <w:b/>
                <w:sz w:val="22"/>
                <w:szCs w:val="22"/>
                <w:vertAlign w:val="superscript"/>
                <w:lang w:val="sv-SE" w:eastAsia="en-US"/>
              </w:rPr>
              <w:t>1</w:t>
            </w:r>
          </w:p>
        </w:tc>
      </w:tr>
      <w:tr w:rsidR="005E29C5" w:rsidRPr="00C81F2B" w14:paraId="5641BD9C" w14:textId="77777777" w:rsidTr="00450DB9">
        <w:trPr>
          <w:cantSplit/>
          <w:trHeight w:val="1261"/>
          <w:jc w:val="center"/>
        </w:trPr>
        <w:tc>
          <w:tcPr>
            <w:tcW w:w="2099" w:type="dxa"/>
            <w:shd w:val="clear" w:color="auto" w:fill="auto"/>
          </w:tcPr>
          <w:p w14:paraId="5641BD8F" w14:textId="56E50811" w:rsidR="005E29C5" w:rsidRPr="00C81F2B" w:rsidRDefault="005E29C5" w:rsidP="008C78AC">
            <w:pPr>
              <w:pStyle w:val="Table"/>
              <w:keepNext/>
              <w:widowControl w:val="0"/>
              <w:rPr>
                <w:rFonts w:ascii="Times New Roman" w:hAnsi="Times New Roman" w:cs="Times New Roman"/>
                <w:sz w:val="22"/>
                <w:szCs w:val="22"/>
                <w:lang w:val="sv-SE"/>
              </w:rPr>
            </w:pPr>
            <w:r w:rsidRPr="00C81F2B">
              <w:rPr>
                <w:rFonts w:ascii="Times New Roman" w:hAnsi="Times New Roman" w:cs="Times New Roman"/>
                <w:sz w:val="22"/>
                <w:szCs w:val="22"/>
                <w:lang w:val="sv-SE"/>
              </w:rPr>
              <w:t xml:space="preserve">Totalt behandlingssvar </w:t>
            </w:r>
            <w:r w:rsidR="00E01D45" w:rsidRPr="00C81F2B">
              <w:rPr>
                <w:rFonts w:ascii="Times New Roman" w:hAnsi="Times New Roman" w:cs="Times New Roman"/>
                <w:sz w:val="22"/>
                <w:szCs w:val="22"/>
                <w:lang w:val="sv-SE"/>
              </w:rPr>
              <w:t>n</w:t>
            </w:r>
            <w:r w:rsidR="00E01D45">
              <w:rPr>
                <w:rFonts w:ascii="Times New Roman" w:hAnsi="Times New Roman" w:cs="Times New Roman"/>
                <w:sz w:val="22"/>
                <w:szCs w:val="22"/>
                <w:lang w:val="sv-SE"/>
              </w:rPr>
              <w:t> </w:t>
            </w:r>
            <w:r w:rsidRPr="00C81F2B">
              <w:rPr>
                <w:rFonts w:ascii="Times New Roman" w:hAnsi="Times New Roman" w:cs="Times New Roman"/>
                <w:sz w:val="22"/>
                <w:szCs w:val="22"/>
                <w:lang w:val="sv-SE"/>
              </w:rPr>
              <w:t>(%)</w:t>
            </w:r>
          </w:p>
          <w:p w14:paraId="5641BD90" w14:textId="77777777" w:rsidR="005E29C5" w:rsidRPr="00C81F2B" w:rsidRDefault="005E29C5" w:rsidP="008C78AC">
            <w:pPr>
              <w:pStyle w:val="Table"/>
              <w:keepNext/>
              <w:widowControl w:val="0"/>
              <w:rPr>
                <w:rFonts w:ascii="Times New Roman" w:hAnsi="Times New Roman" w:cs="Times New Roman"/>
                <w:sz w:val="22"/>
                <w:szCs w:val="22"/>
                <w:lang w:val="sv-SE"/>
              </w:rPr>
            </w:pPr>
            <w:r w:rsidRPr="00C81F2B">
              <w:rPr>
                <w:rFonts w:ascii="Times New Roman" w:hAnsi="Times New Roman" w:cs="Times New Roman"/>
                <w:sz w:val="22"/>
                <w:szCs w:val="22"/>
                <w:lang w:val="sv-SE"/>
              </w:rPr>
              <w:t>(95 % CI)</w:t>
            </w:r>
          </w:p>
        </w:tc>
        <w:tc>
          <w:tcPr>
            <w:tcW w:w="1883" w:type="dxa"/>
            <w:shd w:val="clear" w:color="auto" w:fill="auto"/>
          </w:tcPr>
          <w:p w14:paraId="5641BD91" w14:textId="77777777" w:rsidR="005E29C5" w:rsidRPr="00C81F2B" w:rsidRDefault="005E29C5"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bCs/>
                <w:sz w:val="22"/>
                <w:szCs w:val="22"/>
                <w:lang w:val="sv-SE"/>
              </w:rPr>
              <w:t>Prövarbedömd</w:t>
            </w:r>
          </w:p>
          <w:p w14:paraId="5641BD92" w14:textId="77777777" w:rsidR="005E29C5" w:rsidRPr="00C81F2B" w:rsidRDefault="005E29C5" w:rsidP="008C78AC">
            <w:pPr>
              <w:pStyle w:val="Table"/>
              <w:keepNext/>
              <w:widowControl w:val="0"/>
              <w:jc w:val="center"/>
              <w:rPr>
                <w:rFonts w:ascii="Times New Roman" w:hAnsi="Times New Roman" w:cs="Times New Roman"/>
                <w:sz w:val="22"/>
                <w:szCs w:val="22"/>
                <w:lang w:val="sv-SE"/>
              </w:rPr>
            </w:pPr>
          </w:p>
          <w:p w14:paraId="5641BD93" w14:textId="77777777" w:rsidR="005E29C5" w:rsidRPr="00C81F2B" w:rsidRDefault="005E29C5"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IRC</w:t>
            </w:r>
            <w:r w:rsidRPr="00C81F2B">
              <w:rPr>
                <w:rFonts w:ascii="Times New Roman" w:hAnsi="Times New Roman" w:cs="Times New Roman"/>
                <w:sz w:val="22"/>
                <w:szCs w:val="22"/>
                <w:lang w:val="sv-SE"/>
              </w:rPr>
              <w:noBreakHyphen/>
              <w:t>bedömd</w:t>
            </w:r>
          </w:p>
        </w:tc>
        <w:tc>
          <w:tcPr>
            <w:tcW w:w="2688" w:type="dxa"/>
            <w:shd w:val="clear" w:color="auto" w:fill="auto"/>
          </w:tcPr>
          <w:p w14:paraId="7C995E88" w14:textId="39226A39" w:rsidR="005E29C5" w:rsidRPr="00751E1B"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23 (63</w:t>
            </w:r>
            <w:r>
              <w:rPr>
                <w:rFonts w:ascii="Times New Roman" w:hAnsi="Times New Roman" w:cs="Times New Roman"/>
                <w:sz w:val="22"/>
                <w:szCs w:val="22"/>
              </w:rPr>
              <w:t>,</w:t>
            </w:r>
            <w:r w:rsidRPr="00751E1B">
              <w:rPr>
                <w:rFonts w:ascii="Times New Roman" w:hAnsi="Times New Roman" w:cs="Times New Roman"/>
                <w:sz w:val="22"/>
                <w:szCs w:val="22"/>
              </w:rPr>
              <w:t>9%)</w:t>
            </w:r>
          </w:p>
          <w:p w14:paraId="22CC87B0" w14:textId="715806D7" w:rsidR="005E29C5" w:rsidRPr="008B4A1A"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(46</w:t>
            </w:r>
            <w:r>
              <w:rPr>
                <w:rFonts w:ascii="Times New Roman" w:hAnsi="Times New Roman" w:cs="Times New Roman"/>
                <w:sz w:val="22"/>
                <w:szCs w:val="22"/>
              </w:rPr>
              <w:t>,</w:t>
            </w:r>
            <w:r w:rsidRPr="00751E1B">
              <w:rPr>
                <w:rFonts w:ascii="Times New Roman" w:hAnsi="Times New Roman" w:cs="Times New Roman"/>
                <w:sz w:val="22"/>
                <w:szCs w:val="22"/>
              </w:rPr>
              <w:t>2</w:t>
            </w:r>
            <w:r>
              <w:rPr>
                <w:rFonts w:ascii="Times New Roman" w:hAnsi="Times New Roman" w:cs="Times New Roman"/>
                <w:sz w:val="22"/>
                <w:szCs w:val="22"/>
              </w:rPr>
              <w:t>;</w:t>
            </w:r>
            <w:r w:rsidRPr="00751E1B">
              <w:rPr>
                <w:rFonts w:ascii="Times New Roman" w:hAnsi="Times New Roman" w:cs="Times New Roman"/>
                <w:sz w:val="22"/>
                <w:szCs w:val="22"/>
              </w:rPr>
              <w:t xml:space="preserve"> 79</w:t>
            </w:r>
            <w:r>
              <w:rPr>
                <w:rFonts w:ascii="Times New Roman" w:hAnsi="Times New Roman" w:cs="Times New Roman"/>
                <w:sz w:val="22"/>
                <w:szCs w:val="22"/>
              </w:rPr>
              <w:t>,</w:t>
            </w:r>
            <w:r w:rsidRPr="00751E1B">
              <w:rPr>
                <w:rFonts w:ascii="Times New Roman" w:hAnsi="Times New Roman" w:cs="Times New Roman"/>
                <w:sz w:val="22"/>
                <w:szCs w:val="22"/>
              </w:rPr>
              <w:t>2)</w:t>
            </w:r>
          </w:p>
          <w:p w14:paraId="1B7E1D38" w14:textId="500262CE" w:rsidR="005E29C5" w:rsidRPr="00751E1B"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23 (63</w:t>
            </w:r>
            <w:r>
              <w:rPr>
                <w:rFonts w:ascii="Times New Roman" w:hAnsi="Times New Roman" w:cs="Times New Roman"/>
                <w:sz w:val="22"/>
                <w:szCs w:val="22"/>
              </w:rPr>
              <w:t>,</w:t>
            </w:r>
            <w:r w:rsidRPr="00751E1B">
              <w:rPr>
                <w:rFonts w:ascii="Times New Roman" w:hAnsi="Times New Roman" w:cs="Times New Roman"/>
                <w:sz w:val="22"/>
                <w:szCs w:val="22"/>
              </w:rPr>
              <w:t>9%)</w:t>
            </w:r>
          </w:p>
          <w:p w14:paraId="5641BD97" w14:textId="3F11734D" w:rsidR="005E29C5" w:rsidRPr="00C81F2B" w:rsidRDefault="005E29C5" w:rsidP="008C78AC">
            <w:pPr>
              <w:pStyle w:val="Table"/>
              <w:keepNext/>
              <w:widowControl w:val="0"/>
              <w:jc w:val="center"/>
              <w:rPr>
                <w:rFonts w:ascii="Times New Roman" w:hAnsi="Times New Roman" w:cs="Times New Roman"/>
                <w:sz w:val="22"/>
                <w:szCs w:val="22"/>
                <w:lang w:val="sv-SE"/>
              </w:rPr>
            </w:pPr>
            <w:r w:rsidRPr="00751E1B">
              <w:rPr>
                <w:rFonts w:ascii="Times New Roman" w:hAnsi="Times New Roman" w:cs="Times New Roman"/>
                <w:sz w:val="22"/>
                <w:szCs w:val="22"/>
              </w:rPr>
              <w:t>(46</w:t>
            </w:r>
            <w:r>
              <w:rPr>
                <w:rFonts w:ascii="Times New Roman" w:hAnsi="Times New Roman" w:cs="Times New Roman"/>
                <w:sz w:val="22"/>
                <w:szCs w:val="22"/>
              </w:rPr>
              <w:t>,</w:t>
            </w:r>
            <w:r w:rsidRPr="00751E1B">
              <w:rPr>
                <w:rFonts w:ascii="Times New Roman" w:hAnsi="Times New Roman" w:cs="Times New Roman"/>
                <w:sz w:val="22"/>
                <w:szCs w:val="22"/>
              </w:rPr>
              <w:t>2</w:t>
            </w:r>
            <w:r>
              <w:rPr>
                <w:rFonts w:ascii="Times New Roman" w:hAnsi="Times New Roman" w:cs="Times New Roman"/>
                <w:sz w:val="22"/>
                <w:szCs w:val="22"/>
              </w:rPr>
              <w:t>;</w:t>
            </w:r>
            <w:r w:rsidRPr="00751E1B">
              <w:rPr>
                <w:rFonts w:ascii="Times New Roman" w:hAnsi="Times New Roman" w:cs="Times New Roman"/>
                <w:sz w:val="22"/>
                <w:szCs w:val="22"/>
              </w:rPr>
              <w:t xml:space="preserve"> 79</w:t>
            </w:r>
            <w:r>
              <w:rPr>
                <w:rFonts w:ascii="Times New Roman" w:hAnsi="Times New Roman" w:cs="Times New Roman"/>
                <w:sz w:val="22"/>
                <w:szCs w:val="22"/>
              </w:rPr>
              <w:t>,</w:t>
            </w:r>
            <w:r w:rsidRPr="00751E1B">
              <w:rPr>
                <w:rFonts w:ascii="Times New Roman" w:hAnsi="Times New Roman" w:cs="Times New Roman"/>
                <w:sz w:val="22"/>
                <w:szCs w:val="22"/>
              </w:rPr>
              <w:t>2)</w:t>
            </w:r>
          </w:p>
        </w:tc>
        <w:tc>
          <w:tcPr>
            <w:tcW w:w="2748" w:type="dxa"/>
            <w:shd w:val="clear" w:color="auto" w:fill="auto"/>
          </w:tcPr>
          <w:p w14:paraId="3F43226B" w14:textId="761B457F" w:rsidR="005E29C5" w:rsidRPr="00751E1B"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39 (68</w:t>
            </w:r>
            <w:r>
              <w:rPr>
                <w:rFonts w:ascii="Times New Roman" w:hAnsi="Times New Roman" w:cs="Times New Roman"/>
                <w:sz w:val="22"/>
                <w:szCs w:val="22"/>
              </w:rPr>
              <w:t>,</w:t>
            </w:r>
            <w:r w:rsidRPr="00751E1B">
              <w:rPr>
                <w:rFonts w:ascii="Times New Roman" w:hAnsi="Times New Roman" w:cs="Times New Roman"/>
                <w:sz w:val="22"/>
                <w:szCs w:val="22"/>
              </w:rPr>
              <w:t>4%)</w:t>
            </w:r>
          </w:p>
          <w:p w14:paraId="0D8C38F8" w14:textId="5CCBC128" w:rsidR="005E29C5" w:rsidRPr="008B4A1A"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(54</w:t>
            </w:r>
            <w:r>
              <w:rPr>
                <w:rFonts w:ascii="Times New Roman" w:hAnsi="Times New Roman" w:cs="Times New Roman"/>
                <w:sz w:val="22"/>
                <w:szCs w:val="22"/>
              </w:rPr>
              <w:t>,</w:t>
            </w:r>
            <w:r w:rsidRPr="00751E1B">
              <w:rPr>
                <w:rFonts w:ascii="Times New Roman" w:hAnsi="Times New Roman" w:cs="Times New Roman"/>
                <w:sz w:val="22"/>
                <w:szCs w:val="22"/>
              </w:rPr>
              <w:t>8</w:t>
            </w:r>
            <w:r>
              <w:rPr>
                <w:rFonts w:ascii="Times New Roman" w:hAnsi="Times New Roman" w:cs="Times New Roman"/>
                <w:sz w:val="22"/>
                <w:szCs w:val="22"/>
              </w:rPr>
              <w:t>;</w:t>
            </w:r>
            <w:r w:rsidRPr="00751E1B">
              <w:rPr>
                <w:rFonts w:ascii="Times New Roman" w:hAnsi="Times New Roman" w:cs="Times New Roman"/>
                <w:sz w:val="22"/>
                <w:szCs w:val="22"/>
              </w:rPr>
              <w:t xml:space="preserve"> 80</w:t>
            </w:r>
            <w:r>
              <w:rPr>
                <w:rFonts w:ascii="Times New Roman" w:hAnsi="Times New Roman" w:cs="Times New Roman"/>
                <w:sz w:val="22"/>
                <w:szCs w:val="22"/>
              </w:rPr>
              <w:t>,</w:t>
            </w:r>
            <w:r w:rsidRPr="00751E1B">
              <w:rPr>
                <w:rFonts w:ascii="Times New Roman" w:hAnsi="Times New Roman" w:cs="Times New Roman"/>
                <w:sz w:val="22"/>
                <w:szCs w:val="22"/>
              </w:rPr>
              <w:t>1)</w:t>
            </w:r>
          </w:p>
          <w:p w14:paraId="57722A41" w14:textId="08FEC6B5" w:rsidR="005E29C5" w:rsidRPr="00751E1B"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36 (63</w:t>
            </w:r>
            <w:r>
              <w:rPr>
                <w:rFonts w:ascii="Times New Roman" w:hAnsi="Times New Roman" w:cs="Times New Roman"/>
                <w:sz w:val="22"/>
                <w:szCs w:val="22"/>
              </w:rPr>
              <w:t>,</w:t>
            </w:r>
            <w:r w:rsidRPr="00751E1B">
              <w:rPr>
                <w:rFonts w:ascii="Times New Roman" w:hAnsi="Times New Roman" w:cs="Times New Roman"/>
                <w:sz w:val="22"/>
                <w:szCs w:val="22"/>
              </w:rPr>
              <w:t>2%)</w:t>
            </w:r>
          </w:p>
          <w:p w14:paraId="5641BD9B" w14:textId="41B22642" w:rsidR="005E29C5" w:rsidRPr="00C81F2B" w:rsidRDefault="005E29C5" w:rsidP="008C78AC">
            <w:pPr>
              <w:pStyle w:val="Table"/>
              <w:keepNext/>
              <w:widowControl w:val="0"/>
              <w:jc w:val="center"/>
              <w:rPr>
                <w:rFonts w:ascii="Times New Roman" w:hAnsi="Times New Roman" w:cs="Times New Roman"/>
                <w:sz w:val="22"/>
                <w:szCs w:val="22"/>
                <w:lang w:val="sv-SE"/>
              </w:rPr>
            </w:pPr>
            <w:r w:rsidRPr="00751E1B">
              <w:rPr>
                <w:rFonts w:ascii="Times New Roman" w:hAnsi="Times New Roman" w:cs="Times New Roman"/>
                <w:sz w:val="22"/>
                <w:szCs w:val="22"/>
              </w:rPr>
              <w:t>(49</w:t>
            </w:r>
            <w:r>
              <w:rPr>
                <w:rFonts w:ascii="Times New Roman" w:hAnsi="Times New Roman" w:cs="Times New Roman"/>
                <w:sz w:val="22"/>
                <w:szCs w:val="22"/>
              </w:rPr>
              <w:t>,</w:t>
            </w:r>
            <w:r w:rsidRPr="00751E1B">
              <w:rPr>
                <w:rFonts w:ascii="Times New Roman" w:hAnsi="Times New Roman" w:cs="Times New Roman"/>
                <w:sz w:val="22"/>
                <w:szCs w:val="22"/>
              </w:rPr>
              <w:t>3</w:t>
            </w:r>
            <w:r>
              <w:rPr>
                <w:rFonts w:ascii="Times New Roman" w:hAnsi="Times New Roman" w:cs="Times New Roman"/>
                <w:sz w:val="22"/>
                <w:szCs w:val="22"/>
              </w:rPr>
              <w:t>;</w:t>
            </w:r>
            <w:r w:rsidRPr="00751E1B">
              <w:rPr>
                <w:rFonts w:ascii="Times New Roman" w:hAnsi="Times New Roman" w:cs="Times New Roman"/>
                <w:sz w:val="22"/>
                <w:szCs w:val="22"/>
              </w:rPr>
              <w:t xml:space="preserve"> 75</w:t>
            </w:r>
            <w:r>
              <w:rPr>
                <w:rFonts w:ascii="Times New Roman" w:hAnsi="Times New Roman" w:cs="Times New Roman"/>
                <w:sz w:val="22"/>
                <w:szCs w:val="22"/>
              </w:rPr>
              <w:t>,</w:t>
            </w:r>
            <w:r w:rsidRPr="00751E1B">
              <w:rPr>
                <w:rFonts w:ascii="Times New Roman" w:hAnsi="Times New Roman" w:cs="Times New Roman"/>
                <w:sz w:val="22"/>
                <w:szCs w:val="22"/>
              </w:rPr>
              <w:t>6)</w:t>
            </w:r>
          </w:p>
        </w:tc>
      </w:tr>
      <w:tr w:rsidR="005E29C5" w:rsidRPr="00C81F2B" w14:paraId="5641BDA5" w14:textId="77777777" w:rsidTr="00450DB9">
        <w:trPr>
          <w:cantSplit/>
          <w:trHeight w:val="750"/>
          <w:jc w:val="center"/>
        </w:trPr>
        <w:tc>
          <w:tcPr>
            <w:tcW w:w="2099" w:type="dxa"/>
            <w:shd w:val="clear" w:color="auto" w:fill="auto"/>
          </w:tcPr>
          <w:p w14:paraId="5641BD9D" w14:textId="77777777" w:rsidR="005E29C5" w:rsidRPr="00C81F2B" w:rsidRDefault="005E29C5" w:rsidP="008C78AC">
            <w:pPr>
              <w:pStyle w:val="Table"/>
              <w:keepNext/>
              <w:widowControl w:val="0"/>
              <w:rPr>
                <w:rFonts w:ascii="Times New Roman" w:hAnsi="Times New Roman" w:cs="Times New Roman"/>
                <w:sz w:val="22"/>
                <w:szCs w:val="22"/>
                <w:lang w:val="sv-SE"/>
              </w:rPr>
            </w:pPr>
            <w:r w:rsidRPr="00C81F2B">
              <w:rPr>
                <w:rFonts w:ascii="Times New Roman" w:hAnsi="Times New Roman" w:cs="Times New Roman"/>
                <w:sz w:val="22"/>
                <w:szCs w:val="22"/>
                <w:lang w:val="sv-SE"/>
              </w:rPr>
              <w:t>Median DoR</w:t>
            </w:r>
          </w:p>
          <w:p w14:paraId="5641BD9E" w14:textId="77777777" w:rsidR="005E29C5" w:rsidRPr="00C81F2B" w:rsidRDefault="005E29C5" w:rsidP="008C78AC">
            <w:pPr>
              <w:pStyle w:val="Table"/>
              <w:keepNext/>
              <w:widowControl w:val="0"/>
              <w:rPr>
                <w:rFonts w:ascii="Times New Roman" w:hAnsi="Times New Roman" w:cs="Times New Roman"/>
                <w:sz w:val="22"/>
                <w:szCs w:val="22"/>
                <w:lang w:val="sv-SE"/>
              </w:rPr>
            </w:pPr>
            <w:r w:rsidRPr="00C81F2B">
              <w:rPr>
                <w:rFonts w:ascii="Times New Roman" w:hAnsi="Times New Roman" w:cs="Times New Roman"/>
                <w:sz w:val="22"/>
                <w:szCs w:val="22"/>
                <w:lang w:val="sv-SE"/>
              </w:rPr>
              <w:t>Månader (95 % CI)</w:t>
            </w:r>
          </w:p>
        </w:tc>
        <w:tc>
          <w:tcPr>
            <w:tcW w:w="1883" w:type="dxa"/>
            <w:shd w:val="clear" w:color="auto" w:fill="auto"/>
          </w:tcPr>
          <w:p w14:paraId="5641BD9F" w14:textId="77777777" w:rsidR="005E29C5" w:rsidRPr="00C81F2B" w:rsidRDefault="005E29C5"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bCs/>
                <w:sz w:val="22"/>
                <w:szCs w:val="22"/>
                <w:lang w:val="sv-SE"/>
              </w:rPr>
              <w:t>Prövarbedömd</w:t>
            </w:r>
          </w:p>
          <w:p w14:paraId="5641BDA0" w14:textId="77777777" w:rsidR="005E29C5" w:rsidRPr="00C81F2B" w:rsidRDefault="005E29C5"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IRC</w:t>
            </w:r>
            <w:r w:rsidRPr="00C81F2B">
              <w:rPr>
                <w:rFonts w:ascii="Times New Roman" w:hAnsi="Times New Roman" w:cs="Times New Roman"/>
                <w:sz w:val="22"/>
                <w:szCs w:val="22"/>
                <w:lang w:val="sv-SE"/>
              </w:rPr>
              <w:noBreakHyphen/>
              <w:t>bedömd</w:t>
            </w:r>
          </w:p>
        </w:tc>
        <w:tc>
          <w:tcPr>
            <w:tcW w:w="2688" w:type="dxa"/>
            <w:shd w:val="clear" w:color="auto" w:fill="auto"/>
          </w:tcPr>
          <w:p w14:paraId="2997A125" w14:textId="00C41364" w:rsidR="005E29C5" w:rsidRPr="008B4A1A"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10</w:t>
            </w:r>
            <w:r>
              <w:rPr>
                <w:rFonts w:ascii="Times New Roman" w:hAnsi="Times New Roman" w:cs="Times New Roman"/>
                <w:sz w:val="22"/>
                <w:szCs w:val="22"/>
              </w:rPr>
              <w:t>,</w:t>
            </w:r>
            <w:r w:rsidRPr="00751E1B">
              <w:rPr>
                <w:rFonts w:ascii="Times New Roman" w:hAnsi="Times New Roman" w:cs="Times New Roman"/>
                <w:sz w:val="22"/>
                <w:szCs w:val="22"/>
              </w:rPr>
              <w:t>2 (8</w:t>
            </w:r>
            <w:r>
              <w:rPr>
                <w:rFonts w:ascii="Times New Roman" w:hAnsi="Times New Roman" w:cs="Times New Roman"/>
                <w:sz w:val="22"/>
                <w:szCs w:val="22"/>
              </w:rPr>
              <w:t>,</w:t>
            </w:r>
            <w:r w:rsidRPr="00751E1B">
              <w:rPr>
                <w:rFonts w:ascii="Times New Roman" w:hAnsi="Times New Roman" w:cs="Times New Roman"/>
                <w:sz w:val="22"/>
                <w:szCs w:val="22"/>
              </w:rPr>
              <w:t>3</w:t>
            </w:r>
            <w:r>
              <w:rPr>
                <w:rFonts w:ascii="Times New Roman" w:hAnsi="Times New Roman" w:cs="Times New Roman"/>
                <w:sz w:val="22"/>
                <w:szCs w:val="22"/>
              </w:rPr>
              <w:t>;</w:t>
            </w:r>
            <w:r w:rsidRPr="00751E1B">
              <w:rPr>
                <w:rFonts w:ascii="Times New Roman" w:hAnsi="Times New Roman" w:cs="Times New Roman"/>
                <w:sz w:val="22"/>
                <w:szCs w:val="22"/>
              </w:rPr>
              <w:t xml:space="preserve"> 15</w:t>
            </w:r>
            <w:r>
              <w:rPr>
                <w:rFonts w:ascii="Times New Roman" w:hAnsi="Times New Roman" w:cs="Times New Roman"/>
                <w:sz w:val="22"/>
                <w:szCs w:val="22"/>
              </w:rPr>
              <w:t>,</w:t>
            </w:r>
            <w:r w:rsidRPr="00751E1B">
              <w:rPr>
                <w:rFonts w:ascii="Times New Roman" w:hAnsi="Times New Roman" w:cs="Times New Roman"/>
                <w:sz w:val="22"/>
                <w:szCs w:val="22"/>
              </w:rPr>
              <w:t>2)</w:t>
            </w:r>
          </w:p>
          <w:p w14:paraId="5641BDA2" w14:textId="7D273C57" w:rsidR="005E29C5" w:rsidRPr="00C81F2B" w:rsidRDefault="005E29C5" w:rsidP="008C78AC">
            <w:pPr>
              <w:pStyle w:val="Table"/>
              <w:keepNext/>
              <w:widowControl w:val="0"/>
              <w:jc w:val="center"/>
              <w:rPr>
                <w:rFonts w:ascii="Times New Roman" w:hAnsi="Times New Roman" w:cs="Times New Roman"/>
                <w:sz w:val="22"/>
                <w:szCs w:val="22"/>
                <w:lang w:val="sv-SE"/>
              </w:rPr>
            </w:pPr>
            <w:r w:rsidRPr="00751E1B">
              <w:rPr>
                <w:rFonts w:ascii="Times New Roman" w:hAnsi="Times New Roman" w:cs="Times New Roman"/>
                <w:sz w:val="22"/>
                <w:szCs w:val="22"/>
              </w:rPr>
              <w:t>15</w:t>
            </w:r>
            <w:r>
              <w:rPr>
                <w:rFonts w:ascii="Times New Roman" w:hAnsi="Times New Roman" w:cs="Times New Roman"/>
                <w:sz w:val="22"/>
                <w:szCs w:val="22"/>
              </w:rPr>
              <w:t>,</w:t>
            </w:r>
            <w:r w:rsidRPr="00751E1B">
              <w:rPr>
                <w:rFonts w:ascii="Times New Roman" w:hAnsi="Times New Roman" w:cs="Times New Roman"/>
                <w:sz w:val="22"/>
                <w:szCs w:val="22"/>
              </w:rPr>
              <w:t>2 (7</w:t>
            </w:r>
            <w:r>
              <w:rPr>
                <w:rFonts w:ascii="Times New Roman" w:hAnsi="Times New Roman" w:cs="Times New Roman"/>
                <w:sz w:val="22"/>
                <w:szCs w:val="22"/>
              </w:rPr>
              <w:t>,</w:t>
            </w:r>
            <w:r w:rsidRPr="00751E1B">
              <w:rPr>
                <w:rFonts w:ascii="Times New Roman" w:hAnsi="Times New Roman" w:cs="Times New Roman"/>
                <w:sz w:val="22"/>
                <w:szCs w:val="22"/>
              </w:rPr>
              <w:t>8</w:t>
            </w:r>
            <w:r>
              <w:rPr>
                <w:rFonts w:ascii="Times New Roman" w:hAnsi="Times New Roman" w:cs="Times New Roman"/>
                <w:sz w:val="22"/>
                <w:szCs w:val="22"/>
              </w:rPr>
              <w:t>;</w:t>
            </w:r>
            <w:r w:rsidRPr="00751E1B">
              <w:rPr>
                <w:rFonts w:ascii="Times New Roman" w:hAnsi="Times New Roman" w:cs="Times New Roman"/>
                <w:sz w:val="22"/>
                <w:szCs w:val="22"/>
              </w:rPr>
              <w:t xml:space="preserve"> 23</w:t>
            </w:r>
            <w:r>
              <w:rPr>
                <w:rFonts w:ascii="Times New Roman" w:hAnsi="Times New Roman" w:cs="Times New Roman"/>
                <w:sz w:val="22"/>
                <w:szCs w:val="22"/>
              </w:rPr>
              <w:t>,</w:t>
            </w:r>
            <w:r w:rsidRPr="00751E1B">
              <w:rPr>
                <w:rFonts w:ascii="Times New Roman" w:hAnsi="Times New Roman" w:cs="Times New Roman"/>
                <w:sz w:val="22"/>
                <w:szCs w:val="22"/>
              </w:rPr>
              <w:t>5)</w:t>
            </w:r>
          </w:p>
        </w:tc>
        <w:tc>
          <w:tcPr>
            <w:tcW w:w="2748" w:type="dxa"/>
            <w:shd w:val="clear" w:color="auto" w:fill="auto"/>
          </w:tcPr>
          <w:p w14:paraId="7032954E" w14:textId="7B99042B" w:rsidR="005E29C5" w:rsidRPr="008B4A1A"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9</w:t>
            </w:r>
            <w:r>
              <w:rPr>
                <w:rFonts w:ascii="Times New Roman" w:hAnsi="Times New Roman" w:cs="Times New Roman"/>
                <w:sz w:val="22"/>
                <w:szCs w:val="22"/>
              </w:rPr>
              <w:t>,</w:t>
            </w:r>
            <w:r w:rsidRPr="00751E1B">
              <w:rPr>
                <w:rFonts w:ascii="Times New Roman" w:hAnsi="Times New Roman" w:cs="Times New Roman"/>
                <w:sz w:val="22"/>
                <w:szCs w:val="22"/>
              </w:rPr>
              <w:t>8 (6</w:t>
            </w:r>
            <w:r>
              <w:rPr>
                <w:rFonts w:ascii="Times New Roman" w:hAnsi="Times New Roman" w:cs="Times New Roman"/>
                <w:sz w:val="22"/>
                <w:szCs w:val="22"/>
              </w:rPr>
              <w:t>,</w:t>
            </w:r>
            <w:r w:rsidRPr="00751E1B">
              <w:rPr>
                <w:rFonts w:ascii="Times New Roman" w:hAnsi="Times New Roman" w:cs="Times New Roman"/>
                <w:sz w:val="22"/>
                <w:szCs w:val="22"/>
              </w:rPr>
              <w:t>9</w:t>
            </w:r>
            <w:r>
              <w:rPr>
                <w:rFonts w:ascii="Times New Roman" w:hAnsi="Times New Roman" w:cs="Times New Roman"/>
                <w:sz w:val="22"/>
                <w:szCs w:val="22"/>
              </w:rPr>
              <w:t>;</w:t>
            </w:r>
            <w:r w:rsidRPr="00751E1B">
              <w:rPr>
                <w:rFonts w:ascii="Times New Roman" w:hAnsi="Times New Roman" w:cs="Times New Roman"/>
                <w:sz w:val="22"/>
                <w:szCs w:val="22"/>
              </w:rPr>
              <w:t xml:space="preserve"> 18</w:t>
            </w:r>
            <w:r>
              <w:rPr>
                <w:rFonts w:ascii="Times New Roman" w:hAnsi="Times New Roman" w:cs="Times New Roman"/>
                <w:sz w:val="22"/>
                <w:szCs w:val="22"/>
              </w:rPr>
              <w:t>,</w:t>
            </w:r>
            <w:r w:rsidRPr="00751E1B">
              <w:rPr>
                <w:rFonts w:ascii="Times New Roman" w:hAnsi="Times New Roman" w:cs="Times New Roman"/>
                <w:sz w:val="22"/>
                <w:szCs w:val="22"/>
              </w:rPr>
              <w:t>3)</w:t>
            </w:r>
          </w:p>
          <w:p w14:paraId="5641BDA4" w14:textId="5B8FF878" w:rsidR="005E29C5" w:rsidRPr="00C81F2B" w:rsidRDefault="005E29C5" w:rsidP="008C78AC">
            <w:pPr>
              <w:pStyle w:val="Table"/>
              <w:keepNext/>
              <w:widowControl w:val="0"/>
              <w:jc w:val="center"/>
              <w:rPr>
                <w:rFonts w:ascii="Times New Roman" w:hAnsi="Times New Roman" w:cs="Times New Roman"/>
                <w:sz w:val="22"/>
                <w:szCs w:val="22"/>
                <w:lang w:val="sv-SE"/>
              </w:rPr>
            </w:pPr>
            <w:r w:rsidRPr="00751E1B">
              <w:rPr>
                <w:rFonts w:ascii="Times New Roman" w:hAnsi="Times New Roman" w:cs="Times New Roman"/>
                <w:sz w:val="22"/>
                <w:szCs w:val="22"/>
              </w:rPr>
              <w:t>12</w:t>
            </w:r>
            <w:r>
              <w:rPr>
                <w:rFonts w:ascii="Times New Roman" w:hAnsi="Times New Roman" w:cs="Times New Roman"/>
                <w:sz w:val="22"/>
                <w:szCs w:val="22"/>
              </w:rPr>
              <w:t>,</w:t>
            </w:r>
            <w:r w:rsidRPr="00751E1B">
              <w:rPr>
                <w:rFonts w:ascii="Times New Roman" w:hAnsi="Times New Roman" w:cs="Times New Roman"/>
                <w:sz w:val="22"/>
                <w:szCs w:val="22"/>
              </w:rPr>
              <w:t>6 (5</w:t>
            </w:r>
            <w:r>
              <w:rPr>
                <w:rFonts w:ascii="Times New Roman" w:hAnsi="Times New Roman" w:cs="Times New Roman"/>
                <w:sz w:val="22"/>
                <w:szCs w:val="22"/>
              </w:rPr>
              <w:t>,</w:t>
            </w:r>
            <w:r w:rsidRPr="00751E1B">
              <w:rPr>
                <w:rFonts w:ascii="Times New Roman" w:hAnsi="Times New Roman" w:cs="Times New Roman"/>
                <w:sz w:val="22"/>
                <w:szCs w:val="22"/>
              </w:rPr>
              <w:t>8</w:t>
            </w:r>
            <w:r>
              <w:rPr>
                <w:rFonts w:ascii="Times New Roman" w:hAnsi="Times New Roman" w:cs="Times New Roman"/>
                <w:sz w:val="22"/>
                <w:szCs w:val="22"/>
              </w:rPr>
              <w:t>;</w:t>
            </w:r>
            <w:r w:rsidRPr="00751E1B">
              <w:rPr>
                <w:rFonts w:ascii="Times New Roman" w:hAnsi="Times New Roman" w:cs="Times New Roman"/>
                <w:sz w:val="22"/>
                <w:szCs w:val="22"/>
              </w:rPr>
              <w:t xml:space="preserve"> 26</w:t>
            </w:r>
            <w:r>
              <w:rPr>
                <w:rFonts w:ascii="Times New Roman" w:hAnsi="Times New Roman" w:cs="Times New Roman"/>
                <w:sz w:val="22"/>
                <w:szCs w:val="22"/>
              </w:rPr>
              <w:t>,</w:t>
            </w:r>
            <w:r w:rsidRPr="00751E1B">
              <w:rPr>
                <w:rFonts w:ascii="Times New Roman" w:hAnsi="Times New Roman" w:cs="Times New Roman"/>
                <w:sz w:val="22"/>
                <w:szCs w:val="22"/>
              </w:rPr>
              <w:t>2)</w:t>
            </w:r>
          </w:p>
        </w:tc>
      </w:tr>
      <w:tr w:rsidR="005E29C5" w:rsidRPr="00C81F2B" w14:paraId="5641BDAE" w14:textId="77777777" w:rsidTr="00450DB9">
        <w:trPr>
          <w:cantSplit/>
          <w:trHeight w:val="840"/>
          <w:jc w:val="center"/>
        </w:trPr>
        <w:tc>
          <w:tcPr>
            <w:tcW w:w="2099" w:type="dxa"/>
            <w:shd w:val="clear" w:color="auto" w:fill="auto"/>
          </w:tcPr>
          <w:p w14:paraId="5641BDA6" w14:textId="77777777" w:rsidR="005E29C5" w:rsidRPr="00C81F2B" w:rsidRDefault="005E29C5" w:rsidP="008C78AC">
            <w:pPr>
              <w:pStyle w:val="tabletextNS"/>
              <w:keepNext/>
              <w:widowControl w:val="0"/>
              <w:spacing w:before="40" w:after="20"/>
              <w:rPr>
                <w:rFonts w:ascii="Times New Roman" w:eastAsia="MS Mincho" w:hAnsi="Times New Roman"/>
                <w:sz w:val="22"/>
                <w:szCs w:val="22"/>
                <w:lang w:val="sv-SE" w:eastAsia="zh-CN"/>
              </w:rPr>
            </w:pPr>
            <w:r w:rsidRPr="00C81F2B">
              <w:rPr>
                <w:rFonts w:ascii="Times New Roman" w:eastAsia="MS Mincho" w:hAnsi="Times New Roman"/>
                <w:sz w:val="22"/>
                <w:szCs w:val="22"/>
                <w:lang w:val="sv-SE" w:eastAsia="zh-CN"/>
              </w:rPr>
              <w:t>Median PFS</w:t>
            </w:r>
          </w:p>
          <w:p w14:paraId="5641BDA7" w14:textId="77777777" w:rsidR="005E29C5" w:rsidRPr="00C81F2B" w:rsidRDefault="005E29C5" w:rsidP="008C78AC">
            <w:pPr>
              <w:pStyle w:val="Table"/>
              <w:keepNext/>
              <w:widowControl w:val="0"/>
              <w:rPr>
                <w:rFonts w:ascii="Times New Roman" w:hAnsi="Times New Roman" w:cs="Times New Roman"/>
                <w:sz w:val="22"/>
                <w:szCs w:val="22"/>
                <w:lang w:val="sv-SE"/>
              </w:rPr>
            </w:pPr>
            <w:r w:rsidRPr="00C81F2B">
              <w:rPr>
                <w:rFonts w:ascii="Times New Roman" w:hAnsi="Times New Roman" w:cs="Times New Roman"/>
                <w:sz w:val="22"/>
                <w:szCs w:val="22"/>
                <w:lang w:val="sv-SE"/>
              </w:rPr>
              <w:t>Månader (95 % CI)</w:t>
            </w:r>
          </w:p>
        </w:tc>
        <w:tc>
          <w:tcPr>
            <w:tcW w:w="1883" w:type="dxa"/>
            <w:shd w:val="clear" w:color="auto" w:fill="auto"/>
          </w:tcPr>
          <w:p w14:paraId="5641BDA8" w14:textId="77777777" w:rsidR="005E29C5" w:rsidRPr="00C81F2B" w:rsidRDefault="005E29C5"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bCs/>
                <w:sz w:val="22"/>
                <w:szCs w:val="22"/>
                <w:lang w:val="sv-SE"/>
              </w:rPr>
              <w:t>Prövarbedömd</w:t>
            </w:r>
          </w:p>
          <w:p w14:paraId="5641BDA9" w14:textId="77777777" w:rsidR="005E29C5" w:rsidRPr="00C81F2B" w:rsidRDefault="005E29C5"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IRC</w:t>
            </w:r>
            <w:r w:rsidRPr="00C81F2B">
              <w:rPr>
                <w:rFonts w:ascii="Times New Roman" w:hAnsi="Times New Roman" w:cs="Times New Roman"/>
                <w:sz w:val="22"/>
                <w:szCs w:val="22"/>
                <w:lang w:val="sv-SE"/>
              </w:rPr>
              <w:noBreakHyphen/>
              <w:t>bedömd</w:t>
            </w:r>
          </w:p>
        </w:tc>
        <w:tc>
          <w:tcPr>
            <w:tcW w:w="2688" w:type="dxa"/>
            <w:shd w:val="clear" w:color="auto" w:fill="auto"/>
          </w:tcPr>
          <w:p w14:paraId="4556388B" w14:textId="570BB4C7" w:rsidR="005E29C5" w:rsidRPr="008B4A1A"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10</w:t>
            </w:r>
            <w:r>
              <w:rPr>
                <w:rFonts w:ascii="Times New Roman" w:hAnsi="Times New Roman" w:cs="Times New Roman"/>
                <w:sz w:val="22"/>
                <w:szCs w:val="22"/>
              </w:rPr>
              <w:t>,</w:t>
            </w:r>
            <w:r w:rsidRPr="00751E1B">
              <w:rPr>
                <w:rFonts w:ascii="Times New Roman" w:hAnsi="Times New Roman" w:cs="Times New Roman"/>
                <w:sz w:val="22"/>
                <w:szCs w:val="22"/>
              </w:rPr>
              <w:t>8 (7</w:t>
            </w:r>
            <w:r>
              <w:rPr>
                <w:rFonts w:ascii="Times New Roman" w:hAnsi="Times New Roman" w:cs="Times New Roman"/>
                <w:sz w:val="22"/>
                <w:szCs w:val="22"/>
              </w:rPr>
              <w:t>,</w:t>
            </w:r>
            <w:r w:rsidRPr="00751E1B">
              <w:rPr>
                <w:rFonts w:ascii="Times New Roman" w:hAnsi="Times New Roman" w:cs="Times New Roman"/>
                <w:sz w:val="22"/>
                <w:szCs w:val="22"/>
              </w:rPr>
              <w:t>0</w:t>
            </w:r>
            <w:r>
              <w:rPr>
                <w:rFonts w:ascii="Times New Roman" w:hAnsi="Times New Roman" w:cs="Times New Roman"/>
                <w:sz w:val="22"/>
                <w:szCs w:val="22"/>
              </w:rPr>
              <w:t>;</w:t>
            </w:r>
            <w:r w:rsidRPr="00751E1B">
              <w:rPr>
                <w:rFonts w:ascii="Times New Roman" w:hAnsi="Times New Roman" w:cs="Times New Roman"/>
                <w:sz w:val="22"/>
                <w:szCs w:val="22"/>
              </w:rPr>
              <w:t xml:space="preserve"> 14</w:t>
            </w:r>
            <w:r>
              <w:rPr>
                <w:rFonts w:ascii="Times New Roman" w:hAnsi="Times New Roman" w:cs="Times New Roman"/>
                <w:sz w:val="22"/>
                <w:szCs w:val="22"/>
              </w:rPr>
              <w:t>,</w:t>
            </w:r>
            <w:r w:rsidRPr="00751E1B">
              <w:rPr>
                <w:rFonts w:ascii="Times New Roman" w:hAnsi="Times New Roman" w:cs="Times New Roman"/>
                <w:sz w:val="22"/>
                <w:szCs w:val="22"/>
              </w:rPr>
              <w:t>5)</w:t>
            </w:r>
          </w:p>
          <w:p w14:paraId="5641BDAB" w14:textId="78FB119C" w:rsidR="005E29C5" w:rsidRPr="00C81F2B" w:rsidRDefault="005E29C5" w:rsidP="008C78AC">
            <w:pPr>
              <w:pStyle w:val="Table"/>
              <w:keepNext/>
              <w:widowControl w:val="0"/>
              <w:jc w:val="center"/>
              <w:rPr>
                <w:rFonts w:ascii="Times New Roman" w:hAnsi="Times New Roman" w:cs="Times New Roman"/>
                <w:sz w:val="22"/>
                <w:szCs w:val="22"/>
                <w:lang w:val="sv-SE"/>
              </w:rPr>
            </w:pPr>
            <w:r w:rsidRPr="00751E1B">
              <w:rPr>
                <w:rFonts w:ascii="Times New Roman" w:hAnsi="Times New Roman" w:cs="Times New Roman"/>
                <w:sz w:val="22"/>
                <w:szCs w:val="22"/>
              </w:rPr>
              <w:t>14</w:t>
            </w:r>
            <w:r>
              <w:rPr>
                <w:rFonts w:ascii="Times New Roman" w:hAnsi="Times New Roman" w:cs="Times New Roman"/>
                <w:sz w:val="22"/>
                <w:szCs w:val="22"/>
              </w:rPr>
              <w:t>,</w:t>
            </w:r>
            <w:r w:rsidRPr="00751E1B">
              <w:rPr>
                <w:rFonts w:ascii="Times New Roman" w:hAnsi="Times New Roman" w:cs="Times New Roman"/>
                <w:sz w:val="22"/>
                <w:szCs w:val="22"/>
              </w:rPr>
              <w:t>6 (7</w:t>
            </w:r>
            <w:r>
              <w:rPr>
                <w:rFonts w:ascii="Times New Roman" w:hAnsi="Times New Roman" w:cs="Times New Roman"/>
                <w:sz w:val="22"/>
                <w:szCs w:val="22"/>
              </w:rPr>
              <w:t>,</w:t>
            </w:r>
            <w:r w:rsidRPr="00751E1B">
              <w:rPr>
                <w:rFonts w:ascii="Times New Roman" w:hAnsi="Times New Roman" w:cs="Times New Roman"/>
                <w:sz w:val="22"/>
                <w:szCs w:val="22"/>
              </w:rPr>
              <w:t>0</w:t>
            </w:r>
            <w:r>
              <w:rPr>
                <w:rFonts w:ascii="Times New Roman" w:hAnsi="Times New Roman" w:cs="Times New Roman"/>
                <w:sz w:val="22"/>
                <w:szCs w:val="22"/>
              </w:rPr>
              <w:t>;</w:t>
            </w:r>
            <w:r w:rsidRPr="00751E1B">
              <w:rPr>
                <w:rFonts w:ascii="Times New Roman" w:hAnsi="Times New Roman" w:cs="Times New Roman"/>
                <w:sz w:val="22"/>
                <w:szCs w:val="22"/>
              </w:rPr>
              <w:t xml:space="preserve"> 22</w:t>
            </w:r>
            <w:r>
              <w:rPr>
                <w:rFonts w:ascii="Times New Roman" w:hAnsi="Times New Roman" w:cs="Times New Roman"/>
                <w:sz w:val="22"/>
                <w:szCs w:val="22"/>
              </w:rPr>
              <w:t>,</w:t>
            </w:r>
            <w:r w:rsidRPr="00751E1B">
              <w:rPr>
                <w:rFonts w:ascii="Times New Roman" w:hAnsi="Times New Roman" w:cs="Times New Roman"/>
                <w:sz w:val="22"/>
                <w:szCs w:val="22"/>
              </w:rPr>
              <w:t>1)</w:t>
            </w:r>
          </w:p>
        </w:tc>
        <w:tc>
          <w:tcPr>
            <w:tcW w:w="2748" w:type="dxa"/>
            <w:shd w:val="clear" w:color="auto" w:fill="auto"/>
          </w:tcPr>
          <w:p w14:paraId="6BAA14E8" w14:textId="144EB130" w:rsidR="005E29C5" w:rsidRPr="008B4A1A" w:rsidRDefault="005E29C5" w:rsidP="008C78AC">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10</w:t>
            </w:r>
            <w:r>
              <w:rPr>
                <w:rFonts w:ascii="Times New Roman" w:hAnsi="Times New Roman" w:cs="Times New Roman"/>
                <w:sz w:val="22"/>
                <w:szCs w:val="22"/>
              </w:rPr>
              <w:t>,</w:t>
            </w:r>
            <w:r w:rsidRPr="00751E1B">
              <w:rPr>
                <w:rFonts w:ascii="Times New Roman" w:hAnsi="Times New Roman" w:cs="Times New Roman"/>
                <w:sz w:val="22"/>
                <w:szCs w:val="22"/>
              </w:rPr>
              <w:t>2 (6</w:t>
            </w:r>
            <w:r>
              <w:rPr>
                <w:rFonts w:ascii="Times New Roman" w:hAnsi="Times New Roman" w:cs="Times New Roman"/>
                <w:sz w:val="22"/>
                <w:szCs w:val="22"/>
              </w:rPr>
              <w:t>,</w:t>
            </w:r>
            <w:r w:rsidRPr="00751E1B">
              <w:rPr>
                <w:rFonts w:ascii="Times New Roman" w:hAnsi="Times New Roman" w:cs="Times New Roman"/>
                <w:sz w:val="22"/>
                <w:szCs w:val="22"/>
              </w:rPr>
              <w:t>9</w:t>
            </w:r>
            <w:r>
              <w:rPr>
                <w:rFonts w:ascii="Times New Roman" w:hAnsi="Times New Roman" w:cs="Times New Roman"/>
                <w:sz w:val="22"/>
                <w:szCs w:val="22"/>
              </w:rPr>
              <w:t>;</w:t>
            </w:r>
            <w:r w:rsidRPr="00751E1B">
              <w:rPr>
                <w:rFonts w:ascii="Times New Roman" w:hAnsi="Times New Roman" w:cs="Times New Roman"/>
                <w:sz w:val="22"/>
                <w:szCs w:val="22"/>
              </w:rPr>
              <w:t xml:space="preserve"> 16</w:t>
            </w:r>
            <w:r>
              <w:rPr>
                <w:rFonts w:ascii="Times New Roman" w:hAnsi="Times New Roman" w:cs="Times New Roman"/>
                <w:sz w:val="22"/>
                <w:szCs w:val="22"/>
              </w:rPr>
              <w:t>,</w:t>
            </w:r>
            <w:r w:rsidRPr="00751E1B">
              <w:rPr>
                <w:rFonts w:ascii="Times New Roman" w:hAnsi="Times New Roman" w:cs="Times New Roman"/>
                <w:sz w:val="22"/>
                <w:szCs w:val="22"/>
              </w:rPr>
              <w:t>7)</w:t>
            </w:r>
          </w:p>
          <w:p w14:paraId="5641BDAD" w14:textId="60DF6734" w:rsidR="005E29C5" w:rsidRPr="00C81F2B" w:rsidRDefault="005E29C5" w:rsidP="008C78AC">
            <w:pPr>
              <w:pStyle w:val="Table"/>
              <w:keepNext/>
              <w:widowControl w:val="0"/>
              <w:jc w:val="center"/>
              <w:rPr>
                <w:rFonts w:ascii="Times New Roman" w:hAnsi="Times New Roman" w:cs="Times New Roman"/>
                <w:sz w:val="22"/>
                <w:szCs w:val="22"/>
                <w:lang w:val="sv-SE"/>
              </w:rPr>
            </w:pPr>
            <w:r w:rsidRPr="00751E1B">
              <w:rPr>
                <w:rFonts w:ascii="Times New Roman" w:hAnsi="Times New Roman" w:cs="Times New Roman"/>
                <w:sz w:val="22"/>
                <w:szCs w:val="22"/>
              </w:rPr>
              <w:t>8</w:t>
            </w:r>
            <w:r>
              <w:rPr>
                <w:rFonts w:ascii="Times New Roman" w:hAnsi="Times New Roman" w:cs="Times New Roman"/>
                <w:sz w:val="22"/>
                <w:szCs w:val="22"/>
              </w:rPr>
              <w:t>,</w:t>
            </w:r>
            <w:r w:rsidRPr="00751E1B">
              <w:rPr>
                <w:rFonts w:ascii="Times New Roman" w:hAnsi="Times New Roman" w:cs="Times New Roman"/>
                <w:sz w:val="22"/>
                <w:szCs w:val="22"/>
              </w:rPr>
              <w:t>6 (5</w:t>
            </w:r>
            <w:r>
              <w:rPr>
                <w:rFonts w:ascii="Times New Roman" w:hAnsi="Times New Roman" w:cs="Times New Roman"/>
                <w:sz w:val="22"/>
                <w:szCs w:val="22"/>
              </w:rPr>
              <w:t>,</w:t>
            </w:r>
            <w:r w:rsidRPr="00751E1B">
              <w:rPr>
                <w:rFonts w:ascii="Times New Roman" w:hAnsi="Times New Roman" w:cs="Times New Roman"/>
                <w:sz w:val="22"/>
                <w:szCs w:val="22"/>
              </w:rPr>
              <w:t>2</w:t>
            </w:r>
            <w:r>
              <w:rPr>
                <w:rFonts w:ascii="Times New Roman" w:hAnsi="Times New Roman" w:cs="Times New Roman"/>
                <w:sz w:val="22"/>
                <w:szCs w:val="22"/>
              </w:rPr>
              <w:t>;</w:t>
            </w:r>
            <w:r w:rsidRPr="00751E1B">
              <w:rPr>
                <w:rFonts w:ascii="Times New Roman" w:hAnsi="Times New Roman" w:cs="Times New Roman"/>
                <w:sz w:val="22"/>
                <w:szCs w:val="22"/>
              </w:rPr>
              <w:t xml:space="preserve"> 16</w:t>
            </w:r>
            <w:r>
              <w:rPr>
                <w:rFonts w:ascii="Times New Roman" w:hAnsi="Times New Roman" w:cs="Times New Roman"/>
                <w:sz w:val="22"/>
                <w:szCs w:val="22"/>
              </w:rPr>
              <w:t>,</w:t>
            </w:r>
            <w:r w:rsidRPr="00751E1B">
              <w:rPr>
                <w:rFonts w:ascii="Times New Roman" w:hAnsi="Times New Roman" w:cs="Times New Roman"/>
                <w:sz w:val="22"/>
                <w:szCs w:val="22"/>
              </w:rPr>
              <w:t>8)</w:t>
            </w:r>
          </w:p>
        </w:tc>
      </w:tr>
      <w:tr w:rsidR="005E29C5" w:rsidRPr="00C81F2B" w14:paraId="5641BDB4" w14:textId="77777777" w:rsidTr="00450DB9">
        <w:trPr>
          <w:cantSplit/>
          <w:trHeight w:val="481"/>
          <w:jc w:val="center"/>
        </w:trPr>
        <w:tc>
          <w:tcPr>
            <w:tcW w:w="2099" w:type="dxa"/>
            <w:shd w:val="clear" w:color="auto" w:fill="auto"/>
          </w:tcPr>
          <w:p w14:paraId="5641BDAF" w14:textId="77777777" w:rsidR="005E29C5" w:rsidRPr="00C81F2B" w:rsidRDefault="005E29C5" w:rsidP="008C78AC">
            <w:pPr>
              <w:pStyle w:val="Table"/>
              <w:keepNext/>
              <w:widowControl w:val="0"/>
              <w:rPr>
                <w:rFonts w:ascii="Times New Roman" w:hAnsi="Times New Roman" w:cs="Times New Roman"/>
                <w:sz w:val="22"/>
                <w:szCs w:val="22"/>
                <w:lang w:val="sv-SE"/>
              </w:rPr>
            </w:pPr>
            <w:r w:rsidRPr="00C81F2B">
              <w:rPr>
                <w:rFonts w:ascii="Times New Roman" w:hAnsi="Times New Roman" w:cs="Times New Roman"/>
                <w:sz w:val="22"/>
                <w:szCs w:val="22"/>
                <w:lang w:val="sv-SE"/>
              </w:rPr>
              <w:t>Median OS</w:t>
            </w:r>
          </w:p>
          <w:p w14:paraId="5641BDB0" w14:textId="77777777" w:rsidR="005E29C5" w:rsidRPr="00C81F2B" w:rsidRDefault="005E29C5" w:rsidP="008C78AC">
            <w:pPr>
              <w:pStyle w:val="Table"/>
              <w:keepNext/>
              <w:widowControl w:val="0"/>
              <w:rPr>
                <w:rFonts w:ascii="Times New Roman" w:hAnsi="Times New Roman" w:cs="Times New Roman"/>
                <w:sz w:val="22"/>
                <w:szCs w:val="22"/>
                <w:lang w:val="sv-SE"/>
              </w:rPr>
            </w:pPr>
            <w:r w:rsidRPr="00C81F2B">
              <w:rPr>
                <w:rFonts w:ascii="Times New Roman" w:hAnsi="Times New Roman" w:cs="Times New Roman"/>
                <w:sz w:val="22"/>
                <w:szCs w:val="22"/>
                <w:lang w:val="sv-SE"/>
              </w:rPr>
              <w:t>Månader (95 % CI)</w:t>
            </w:r>
          </w:p>
        </w:tc>
        <w:tc>
          <w:tcPr>
            <w:tcW w:w="1883" w:type="dxa"/>
            <w:shd w:val="clear" w:color="auto" w:fill="auto"/>
          </w:tcPr>
          <w:p w14:paraId="5641BDB1" w14:textId="77777777" w:rsidR="005E29C5" w:rsidRPr="00C81F2B" w:rsidRDefault="005E29C5" w:rsidP="008C78AC">
            <w:pPr>
              <w:pStyle w:val="Table"/>
              <w:keepNext/>
              <w:widowControl w:val="0"/>
              <w:jc w:val="center"/>
              <w:rPr>
                <w:rFonts w:ascii="Times New Roman" w:hAnsi="Times New Roman" w:cs="Times New Roman"/>
                <w:sz w:val="22"/>
                <w:szCs w:val="22"/>
                <w:lang w:val="sv-SE"/>
              </w:rPr>
            </w:pPr>
            <w:r w:rsidRPr="00C81F2B">
              <w:rPr>
                <w:rFonts w:ascii="Times New Roman" w:hAnsi="Times New Roman" w:cs="Times New Roman"/>
                <w:sz w:val="22"/>
                <w:szCs w:val="22"/>
                <w:lang w:val="sv-SE"/>
              </w:rPr>
              <w:t>-</w:t>
            </w:r>
          </w:p>
        </w:tc>
        <w:tc>
          <w:tcPr>
            <w:tcW w:w="2688" w:type="dxa"/>
            <w:shd w:val="clear" w:color="auto" w:fill="auto"/>
          </w:tcPr>
          <w:p w14:paraId="5641BDB2" w14:textId="5B33B66E" w:rsidR="005E29C5" w:rsidRPr="00C81F2B" w:rsidRDefault="005E29C5" w:rsidP="008C78AC">
            <w:pPr>
              <w:pStyle w:val="Table"/>
              <w:keepNext/>
              <w:widowControl w:val="0"/>
              <w:jc w:val="center"/>
              <w:rPr>
                <w:rFonts w:ascii="Times New Roman" w:hAnsi="Times New Roman" w:cs="Times New Roman"/>
                <w:sz w:val="22"/>
                <w:szCs w:val="22"/>
                <w:vertAlign w:val="superscript"/>
                <w:lang w:val="sv-SE"/>
              </w:rPr>
            </w:pPr>
            <w:r w:rsidRPr="00751E1B">
              <w:rPr>
                <w:rFonts w:ascii="Times New Roman" w:hAnsi="Times New Roman" w:cs="Times New Roman"/>
                <w:sz w:val="22"/>
                <w:szCs w:val="22"/>
              </w:rPr>
              <w:t>17</w:t>
            </w:r>
            <w:r>
              <w:rPr>
                <w:rFonts w:ascii="Times New Roman" w:hAnsi="Times New Roman" w:cs="Times New Roman"/>
                <w:sz w:val="22"/>
                <w:szCs w:val="22"/>
              </w:rPr>
              <w:t>,</w:t>
            </w:r>
            <w:r w:rsidRPr="00751E1B">
              <w:rPr>
                <w:rFonts w:ascii="Times New Roman" w:hAnsi="Times New Roman" w:cs="Times New Roman"/>
                <w:sz w:val="22"/>
                <w:szCs w:val="22"/>
              </w:rPr>
              <w:t>3 (12</w:t>
            </w:r>
            <w:r>
              <w:rPr>
                <w:rFonts w:ascii="Times New Roman" w:hAnsi="Times New Roman" w:cs="Times New Roman"/>
                <w:sz w:val="22"/>
                <w:szCs w:val="22"/>
              </w:rPr>
              <w:t>,</w:t>
            </w:r>
            <w:r w:rsidRPr="00751E1B">
              <w:rPr>
                <w:rFonts w:ascii="Times New Roman" w:hAnsi="Times New Roman" w:cs="Times New Roman"/>
                <w:sz w:val="22"/>
                <w:szCs w:val="22"/>
              </w:rPr>
              <w:t>3</w:t>
            </w:r>
            <w:r>
              <w:rPr>
                <w:rFonts w:ascii="Times New Roman" w:hAnsi="Times New Roman" w:cs="Times New Roman"/>
                <w:sz w:val="22"/>
                <w:szCs w:val="22"/>
              </w:rPr>
              <w:t>;</w:t>
            </w:r>
            <w:r w:rsidRPr="00751E1B">
              <w:rPr>
                <w:rFonts w:ascii="Times New Roman" w:hAnsi="Times New Roman" w:cs="Times New Roman"/>
                <w:sz w:val="22"/>
                <w:szCs w:val="22"/>
              </w:rPr>
              <w:t xml:space="preserve"> 40</w:t>
            </w:r>
            <w:r>
              <w:rPr>
                <w:rFonts w:ascii="Times New Roman" w:hAnsi="Times New Roman" w:cs="Times New Roman"/>
                <w:sz w:val="22"/>
                <w:szCs w:val="22"/>
              </w:rPr>
              <w:t>,</w:t>
            </w:r>
            <w:r w:rsidRPr="00751E1B">
              <w:rPr>
                <w:rFonts w:ascii="Times New Roman" w:hAnsi="Times New Roman" w:cs="Times New Roman"/>
                <w:sz w:val="22"/>
                <w:szCs w:val="22"/>
              </w:rPr>
              <w:t>2)</w:t>
            </w:r>
          </w:p>
        </w:tc>
        <w:tc>
          <w:tcPr>
            <w:tcW w:w="2748" w:type="dxa"/>
            <w:shd w:val="clear" w:color="auto" w:fill="auto"/>
          </w:tcPr>
          <w:p w14:paraId="5641BDB3" w14:textId="69EA7CCA" w:rsidR="005E29C5" w:rsidRPr="00C81F2B" w:rsidRDefault="005E29C5" w:rsidP="008C78AC">
            <w:pPr>
              <w:pStyle w:val="Table"/>
              <w:keepNext/>
              <w:widowControl w:val="0"/>
              <w:jc w:val="center"/>
              <w:rPr>
                <w:rFonts w:ascii="Times New Roman" w:hAnsi="Times New Roman" w:cs="Times New Roman"/>
                <w:sz w:val="22"/>
                <w:szCs w:val="22"/>
                <w:lang w:val="sv-SE"/>
              </w:rPr>
            </w:pPr>
            <w:r w:rsidRPr="00751E1B">
              <w:rPr>
                <w:rFonts w:ascii="Times New Roman" w:hAnsi="Times New Roman" w:cs="Times New Roman"/>
                <w:sz w:val="22"/>
                <w:szCs w:val="22"/>
              </w:rPr>
              <w:t>18</w:t>
            </w:r>
            <w:r>
              <w:rPr>
                <w:rFonts w:ascii="Times New Roman" w:hAnsi="Times New Roman" w:cs="Times New Roman"/>
                <w:sz w:val="22"/>
                <w:szCs w:val="22"/>
              </w:rPr>
              <w:t>,</w:t>
            </w:r>
            <w:r w:rsidRPr="00751E1B">
              <w:rPr>
                <w:rFonts w:ascii="Times New Roman" w:hAnsi="Times New Roman" w:cs="Times New Roman"/>
                <w:sz w:val="22"/>
                <w:szCs w:val="22"/>
              </w:rPr>
              <w:t>2 (14</w:t>
            </w:r>
            <w:r>
              <w:rPr>
                <w:rFonts w:ascii="Times New Roman" w:hAnsi="Times New Roman" w:cs="Times New Roman"/>
                <w:sz w:val="22"/>
                <w:szCs w:val="22"/>
              </w:rPr>
              <w:t>,</w:t>
            </w:r>
            <w:r w:rsidRPr="00751E1B">
              <w:rPr>
                <w:rFonts w:ascii="Times New Roman" w:hAnsi="Times New Roman" w:cs="Times New Roman"/>
                <w:sz w:val="22"/>
                <w:szCs w:val="22"/>
              </w:rPr>
              <w:t>3</w:t>
            </w:r>
            <w:r>
              <w:rPr>
                <w:rFonts w:ascii="Times New Roman" w:hAnsi="Times New Roman" w:cs="Times New Roman"/>
                <w:sz w:val="22"/>
                <w:szCs w:val="22"/>
              </w:rPr>
              <w:t>;</w:t>
            </w:r>
            <w:r w:rsidRPr="00751E1B">
              <w:rPr>
                <w:rFonts w:ascii="Times New Roman" w:hAnsi="Times New Roman" w:cs="Times New Roman"/>
                <w:sz w:val="22"/>
                <w:szCs w:val="22"/>
              </w:rPr>
              <w:t xml:space="preserve"> 28</w:t>
            </w:r>
            <w:r>
              <w:rPr>
                <w:rFonts w:ascii="Times New Roman" w:hAnsi="Times New Roman" w:cs="Times New Roman"/>
                <w:sz w:val="22"/>
                <w:szCs w:val="22"/>
              </w:rPr>
              <w:t>,</w:t>
            </w:r>
            <w:r w:rsidRPr="00751E1B">
              <w:rPr>
                <w:rFonts w:ascii="Times New Roman" w:hAnsi="Times New Roman" w:cs="Times New Roman"/>
                <w:sz w:val="22"/>
                <w:szCs w:val="22"/>
              </w:rPr>
              <w:t>6)</w:t>
            </w:r>
          </w:p>
        </w:tc>
      </w:tr>
      <w:tr w:rsidR="00421A73" w:rsidRPr="00C81F2B" w14:paraId="403C52DC" w14:textId="77777777" w:rsidTr="00242248">
        <w:trPr>
          <w:cantSplit/>
          <w:trHeight w:val="269"/>
          <w:jc w:val="center"/>
        </w:trPr>
        <w:tc>
          <w:tcPr>
            <w:tcW w:w="9418" w:type="dxa"/>
            <w:gridSpan w:val="4"/>
            <w:shd w:val="clear" w:color="auto" w:fill="auto"/>
          </w:tcPr>
          <w:p w14:paraId="55CD4E29" w14:textId="4886D69F" w:rsidR="00421A73" w:rsidRPr="00751E1B" w:rsidRDefault="00421A73" w:rsidP="00874E9B">
            <w:pPr>
              <w:pStyle w:val="Legend"/>
              <w:keepNext/>
              <w:keepLines w:val="0"/>
              <w:widowControl w:val="0"/>
              <w:rPr>
                <w:rFonts w:ascii="Times New Roman" w:hAnsi="Times New Roman" w:cs="Times New Roman"/>
                <w:sz w:val="22"/>
                <w:szCs w:val="22"/>
              </w:rPr>
            </w:pPr>
            <w:r w:rsidRPr="00874E9B">
              <w:rPr>
                <w:rFonts w:ascii="Times New Roman" w:hAnsi="Times New Roman" w:cs="Times New Roman"/>
                <w:szCs w:val="20"/>
                <w:vertAlign w:val="superscript"/>
                <w:lang w:val="sv-SE"/>
              </w:rPr>
              <w:t>1</w:t>
            </w:r>
            <w:r w:rsidRPr="00874E9B">
              <w:rPr>
                <w:rFonts w:ascii="Times New Roman" w:hAnsi="Times New Roman" w:cs="Times New Roman"/>
                <w:szCs w:val="20"/>
                <w:lang w:val="sv-SE"/>
              </w:rPr>
              <w:t xml:space="preserve"> Data cut</w:t>
            </w:r>
            <w:r w:rsidRPr="00874E9B">
              <w:rPr>
                <w:rFonts w:ascii="Times New Roman" w:hAnsi="Times New Roman" w:cs="Times New Roman"/>
                <w:szCs w:val="20"/>
                <w:lang w:val="sv-SE"/>
              </w:rPr>
              <w:noBreakHyphen/>
              <w:t>off: 7 januari 2021</w:t>
            </w:r>
          </w:p>
        </w:tc>
      </w:tr>
    </w:tbl>
    <w:p w14:paraId="5641BDB9" w14:textId="77777777" w:rsidR="000A6BB6" w:rsidRPr="00421A73" w:rsidRDefault="000A6BB6" w:rsidP="008C78AC">
      <w:pPr>
        <w:widowControl w:val="0"/>
        <w:tabs>
          <w:tab w:val="clear" w:pos="567"/>
        </w:tabs>
        <w:spacing w:line="240" w:lineRule="auto"/>
        <w:rPr>
          <w:szCs w:val="24"/>
          <w:lang w:val="sv-SE"/>
        </w:rPr>
      </w:pPr>
    </w:p>
    <w:p w14:paraId="5641BDBA" w14:textId="77777777" w:rsidR="0010191C" w:rsidRPr="00421A73" w:rsidRDefault="0010191C" w:rsidP="008C78AC">
      <w:pPr>
        <w:pStyle w:val="BodytextAgency"/>
        <w:keepNext/>
        <w:widowControl w:val="0"/>
        <w:spacing w:after="0" w:line="240" w:lineRule="auto"/>
        <w:rPr>
          <w:rFonts w:ascii="Times New Roman" w:hAnsi="Times New Roman" w:cs="Times New Roman"/>
          <w:sz w:val="22"/>
          <w:szCs w:val="24"/>
          <w:u w:val="single"/>
          <w:lang w:val="sv-SE"/>
        </w:rPr>
      </w:pPr>
      <w:r w:rsidRPr="00421A73">
        <w:rPr>
          <w:rFonts w:ascii="Times New Roman" w:hAnsi="Times New Roman" w:cs="Times New Roman"/>
          <w:sz w:val="22"/>
          <w:szCs w:val="24"/>
          <w:u w:val="single"/>
          <w:lang w:val="sv-SE"/>
        </w:rPr>
        <w:t>QT</w:t>
      </w:r>
      <w:r w:rsidR="00822383" w:rsidRPr="00421A73">
        <w:rPr>
          <w:rFonts w:ascii="Times New Roman" w:hAnsi="Times New Roman" w:cs="Times New Roman"/>
          <w:sz w:val="22"/>
          <w:szCs w:val="24"/>
          <w:u w:val="single"/>
          <w:lang w:val="sv-SE"/>
        </w:rPr>
        <w:noBreakHyphen/>
      </w:r>
      <w:r w:rsidRPr="00421A73">
        <w:rPr>
          <w:rFonts w:ascii="Times New Roman" w:hAnsi="Times New Roman" w:cs="Times New Roman"/>
          <w:sz w:val="22"/>
          <w:szCs w:val="24"/>
          <w:u w:val="single"/>
          <w:lang w:val="sv-SE"/>
        </w:rPr>
        <w:t>förlängning</w:t>
      </w:r>
    </w:p>
    <w:p w14:paraId="5641BDBB" w14:textId="77777777" w:rsidR="0010191C" w:rsidRPr="00421A73" w:rsidRDefault="0010191C" w:rsidP="008C78AC">
      <w:pPr>
        <w:pStyle w:val="BodytextAgency"/>
        <w:keepNext/>
        <w:widowControl w:val="0"/>
        <w:spacing w:after="0" w:line="240" w:lineRule="auto"/>
        <w:rPr>
          <w:rFonts w:ascii="Times New Roman" w:hAnsi="Times New Roman" w:cs="Times New Roman"/>
          <w:sz w:val="22"/>
          <w:szCs w:val="24"/>
          <w:lang w:val="sv-SE"/>
        </w:rPr>
      </w:pPr>
    </w:p>
    <w:p w14:paraId="5641BDBC" w14:textId="77777777" w:rsidR="0010191C" w:rsidRPr="00C81F2B" w:rsidRDefault="0010191C" w:rsidP="008C78AC">
      <w:pPr>
        <w:widowControl w:val="0"/>
        <w:tabs>
          <w:tab w:val="clear" w:pos="567"/>
        </w:tabs>
        <w:spacing w:line="240" w:lineRule="auto"/>
        <w:rPr>
          <w:szCs w:val="24"/>
          <w:lang w:val="sv-SE"/>
        </w:rPr>
      </w:pPr>
      <w:r w:rsidRPr="00C81F2B">
        <w:rPr>
          <w:szCs w:val="24"/>
          <w:lang w:val="sv-SE"/>
        </w:rPr>
        <w:t>Som mest sågs en QTc</w:t>
      </w:r>
      <w:r w:rsidR="00822383" w:rsidRPr="00C81F2B">
        <w:rPr>
          <w:szCs w:val="24"/>
          <w:lang w:val="sv-SE"/>
        </w:rPr>
        <w:noBreakHyphen/>
      </w:r>
      <w:r w:rsidRPr="00C81F2B">
        <w:rPr>
          <w:szCs w:val="24"/>
          <w:lang w:val="sv-SE"/>
        </w:rPr>
        <w:t>förlängning på &gt;60 millisekunder (ms) hos 3 % av försökspersonerna som behandlats med dabrafenib (ett fall &gt;500 ms i den integrerade säkerhetspopulationen). I fas III</w:t>
      </w:r>
      <w:r w:rsidR="00822383" w:rsidRPr="00C81F2B">
        <w:rPr>
          <w:szCs w:val="24"/>
          <w:lang w:val="sv-SE"/>
        </w:rPr>
        <w:noBreakHyphen/>
      </w:r>
      <w:r w:rsidRPr="00C81F2B">
        <w:rPr>
          <w:szCs w:val="24"/>
          <w:lang w:val="sv-SE"/>
        </w:rPr>
        <w:t>studien MEK115306 hade inga patienter som behandlats med trametinib i kombination med dabrafenib en ”worst case” QTcB</w:t>
      </w:r>
      <w:r w:rsidR="00822383" w:rsidRPr="00C81F2B">
        <w:rPr>
          <w:szCs w:val="24"/>
          <w:lang w:val="sv-SE"/>
        </w:rPr>
        <w:noBreakHyphen/>
      </w:r>
      <w:r w:rsidRPr="00C81F2B">
        <w:rPr>
          <w:szCs w:val="24"/>
          <w:lang w:val="sv-SE"/>
        </w:rPr>
        <w:t>förlängning på &gt;500 ms; QTcB höjdes mer än 60 ms från behandlingsstart hos 1 % (3/209) av patienterna. I fas III</w:t>
      </w:r>
      <w:r w:rsidR="00822383" w:rsidRPr="00C81F2B">
        <w:rPr>
          <w:szCs w:val="24"/>
          <w:lang w:val="sv-SE"/>
        </w:rPr>
        <w:noBreakHyphen/>
      </w:r>
      <w:r w:rsidRPr="00C81F2B">
        <w:rPr>
          <w:szCs w:val="24"/>
          <w:lang w:val="sv-SE"/>
        </w:rPr>
        <w:t>studien MEK116513 hade fyra patienter (1 %) som behandlades med trametinib i kombination med dabrafenib en QTcB grad 3</w:t>
      </w:r>
      <w:r w:rsidR="00822383" w:rsidRPr="00C81F2B">
        <w:rPr>
          <w:szCs w:val="24"/>
          <w:lang w:val="sv-SE"/>
        </w:rPr>
        <w:noBreakHyphen/>
      </w:r>
      <w:r w:rsidRPr="00C81F2B">
        <w:rPr>
          <w:szCs w:val="24"/>
          <w:lang w:val="sv-SE"/>
        </w:rPr>
        <w:t>ökning (&gt;500 ms). Två av dessa patienter hade en QTcB grad 3</w:t>
      </w:r>
      <w:r w:rsidR="00822383" w:rsidRPr="00C81F2B">
        <w:rPr>
          <w:szCs w:val="24"/>
          <w:lang w:val="sv-SE"/>
        </w:rPr>
        <w:noBreakHyphen/>
      </w:r>
      <w:r w:rsidRPr="00C81F2B">
        <w:rPr>
          <w:szCs w:val="24"/>
          <w:lang w:val="sv-SE"/>
        </w:rPr>
        <w:t>ökning (&gt;500 ms) som också var en ökning på &gt;60 ms från behandlingsstart.</w:t>
      </w:r>
    </w:p>
    <w:p w14:paraId="5641BDBD" w14:textId="77777777" w:rsidR="0010191C" w:rsidRPr="00C81F2B" w:rsidRDefault="0010191C" w:rsidP="008C78AC">
      <w:pPr>
        <w:widowControl w:val="0"/>
        <w:tabs>
          <w:tab w:val="clear" w:pos="567"/>
        </w:tabs>
        <w:spacing w:line="240" w:lineRule="auto"/>
        <w:rPr>
          <w:szCs w:val="24"/>
          <w:lang w:val="sv-SE"/>
        </w:rPr>
      </w:pPr>
    </w:p>
    <w:p w14:paraId="5641BDBE" w14:textId="77777777" w:rsidR="0010191C" w:rsidRPr="00C81F2B" w:rsidRDefault="00B13829" w:rsidP="008C78AC">
      <w:pPr>
        <w:widowControl w:val="0"/>
        <w:tabs>
          <w:tab w:val="clear" w:pos="567"/>
        </w:tabs>
        <w:spacing w:line="240" w:lineRule="auto"/>
        <w:rPr>
          <w:szCs w:val="24"/>
          <w:lang w:val="sv-SE"/>
        </w:rPr>
      </w:pPr>
      <w:r w:rsidRPr="00C81F2B">
        <w:rPr>
          <w:szCs w:val="24"/>
          <w:lang w:val="sv-SE"/>
        </w:rPr>
        <w:t>Den potentiella effekten av dabrafenib på QT</w:t>
      </w:r>
      <w:r w:rsidR="00822383" w:rsidRPr="00C81F2B">
        <w:rPr>
          <w:szCs w:val="24"/>
          <w:lang w:val="sv-SE"/>
        </w:rPr>
        <w:noBreakHyphen/>
      </w:r>
      <w:r w:rsidRPr="00C81F2B">
        <w:rPr>
          <w:szCs w:val="24"/>
          <w:lang w:val="sv-SE"/>
        </w:rPr>
        <w:t>förlängning bedömdes i en särskild QT</w:t>
      </w:r>
      <w:r w:rsidR="00822383" w:rsidRPr="00C81F2B">
        <w:rPr>
          <w:szCs w:val="24"/>
          <w:lang w:val="sv-SE"/>
        </w:rPr>
        <w:noBreakHyphen/>
      </w:r>
      <w:r w:rsidRPr="00C81F2B">
        <w:rPr>
          <w:szCs w:val="24"/>
          <w:lang w:val="sv-SE"/>
        </w:rPr>
        <w:t>studie med upprepad dosering. En supraterapeutisk dos av 300 mg dabrafenib två gånger dagligen gavs till 32 patienter med BRAF V600</w:t>
      </w:r>
      <w:r w:rsidR="00822383" w:rsidRPr="00C81F2B">
        <w:rPr>
          <w:szCs w:val="24"/>
          <w:lang w:val="sv-SE"/>
        </w:rPr>
        <w:noBreakHyphen/>
      </w:r>
      <w:r w:rsidRPr="00C81F2B">
        <w:rPr>
          <w:szCs w:val="24"/>
          <w:lang w:val="sv-SE"/>
        </w:rPr>
        <w:t>mutationspositiva tumörer. Ingen kliniskt relevant effekt av dabrafenib eller dess metaboliter observerades på QTc</w:t>
      </w:r>
      <w:r w:rsidR="00822383" w:rsidRPr="00C81F2B">
        <w:rPr>
          <w:szCs w:val="24"/>
          <w:lang w:val="sv-SE"/>
        </w:rPr>
        <w:noBreakHyphen/>
      </w:r>
      <w:r w:rsidRPr="00C81F2B">
        <w:rPr>
          <w:szCs w:val="24"/>
          <w:lang w:val="sv-SE"/>
        </w:rPr>
        <w:t>intervallet.</w:t>
      </w:r>
    </w:p>
    <w:p w14:paraId="22AA8938" w14:textId="77777777" w:rsidR="00E55968" w:rsidRPr="00C81F2B" w:rsidRDefault="00E55968" w:rsidP="008C78AC">
      <w:pPr>
        <w:widowControl w:val="0"/>
        <w:tabs>
          <w:tab w:val="clear" w:pos="567"/>
        </w:tabs>
        <w:autoSpaceDE w:val="0"/>
        <w:autoSpaceDN w:val="0"/>
        <w:adjustRightInd w:val="0"/>
        <w:spacing w:line="240" w:lineRule="auto"/>
        <w:rPr>
          <w:szCs w:val="24"/>
          <w:lang w:val="sv-SE"/>
        </w:rPr>
      </w:pPr>
    </w:p>
    <w:p w14:paraId="035EE8D0" w14:textId="77777777" w:rsidR="00E55968" w:rsidRPr="00C81F2B" w:rsidRDefault="00E55968" w:rsidP="008C78AC">
      <w:pPr>
        <w:keepNext/>
        <w:spacing w:line="240" w:lineRule="auto"/>
        <w:rPr>
          <w:i/>
          <w:szCs w:val="22"/>
          <w:u w:val="single"/>
          <w:lang w:val="sv-SE"/>
        </w:rPr>
      </w:pPr>
      <w:r w:rsidRPr="00C81F2B">
        <w:rPr>
          <w:i/>
          <w:szCs w:val="22"/>
          <w:u w:val="single"/>
          <w:lang w:val="sv-SE"/>
        </w:rPr>
        <w:t>Andra studier – analys av feberhantering</w:t>
      </w:r>
    </w:p>
    <w:p w14:paraId="6B162144" w14:textId="77777777" w:rsidR="00E55968" w:rsidRPr="00C81F2B" w:rsidRDefault="00E55968" w:rsidP="008C78AC">
      <w:pPr>
        <w:keepNext/>
        <w:tabs>
          <w:tab w:val="clear" w:pos="567"/>
        </w:tabs>
        <w:spacing w:line="240" w:lineRule="auto"/>
        <w:rPr>
          <w:i/>
          <w:szCs w:val="24"/>
          <w:lang w:val="sv-SE"/>
        </w:rPr>
      </w:pPr>
      <w:r w:rsidRPr="00C81F2B">
        <w:rPr>
          <w:i/>
          <w:szCs w:val="24"/>
          <w:lang w:val="sv-SE"/>
        </w:rPr>
        <w:t>Studie CPDR001F2301 (COMBI</w:t>
      </w:r>
      <w:r w:rsidRPr="00C81F2B">
        <w:rPr>
          <w:i/>
          <w:szCs w:val="24"/>
          <w:lang w:val="sv-SE"/>
        </w:rPr>
        <w:noBreakHyphen/>
        <w:t>i) och Studie CDRB436F2410 (COMBI</w:t>
      </w:r>
      <w:r w:rsidRPr="00C81F2B">
        <w:rPr>
          <w:i/>
          <w:szCs w:val="24"/>
          <w:lang w:val="sv-SE"/>
        </w:rPr>
        <w:noBreakHyphen/>
        <w:t>Aplus)</w:t>
      </w:r>
    </w:p>
    <w:p w14:paraId="4B072643" w14:textId="588270F5" w:rsidR="00E55968" w:rsidRPr="00C81F2B" w:rsidRDefault="00E55968" w:rsidP="008C78AC">
      <w:pPr>
        <w:widowControl w:val="0"/>
        <w:tabs>
          <w:tab w:val="clear" w:pos="567"/>
        </w:tabs>
        <w:autoSpaceDE w:val="0"/>
        <w:autoSpaceDN w:val="0"/>
        <w:adjustRightInd w:val="0"/>
        <w:spacing w:line="240" w:lineRule="auto"/>
        <w:rPr>
          <w:szCs w:val="22"/>
          <w:lang w:val="sv-SE" w:eastAsia="ja-JP"/>
        </w:rPr>
      </w:pPr>
      <w:r w:rsidRPr="00C81F2B">
        <w:rPr>
          <w:szCs w:val="22"/>
          <w:lang w:val="sv-SE" w:eastAsia="ja-JP"/>
        </w:rPr>
        <w:t xml:space="preserve">Feber observeras hos patienter som behandlas med kombinationsbehandling med dabrafenib och trametinib. De inledande registreringsstudierna för kombinationsbehandling vid icke resektabelt eller metastaserat melanom (COMBI-d och COMBI-v; totalt N=559) och vid adjuvant behandling av </w:t>
      </w:r>
      <w:r w:rsidRPr="00C81F2B">
        <w:rPr>
          <w:szCs w:val="22"/>
          <w:lang w:val="sv-SE" w:eastAsia="ja-JP"/>
        </w:rPr>
        <w:lastRenderedPageBreak/>
        <w:t xml:space="preserve">melanom (COMBI-AD, N=435) rekommenderas att endast avbryta behandling med dabrafenib i fall av pyrexi (feber ≥38,5 °C). I två efterföljande studier vid icke resektabelt eller metastaserat melanom (COMBI-i-kontrollarm, N=264) och vid adjuvant behandling av melanom (COMBI-Aplus, N=552), rekommenderades avbrott i behandlingen med båda läkemedlen när patientens kroppstemperatur är ≥38 °C (COMBI- Aplus), eller vid det första symtomet på feber (COMBI-i; COMBI-Aplus för återkommande feber). I COMBI-i och COMBI-Aplus förekom en lägre incidens av feber av grad 3/4, komplicerad </w:t>
      </w:r>
      <w:r w:rsidR="004E7076">
        <w:rPr>
          <w:szCs w:val="22"/>
          <w:lang w:val="sv-SE" w:eastAsia="ja-JP"/>
        </w:rPr>
        <w:t>feber</w:t>
      </w:r>
      <w:r w:rsidRPr="00C81F2B">
        <w:rPr>
          <w:szCs w:val="22"/>
          <w:lang w:val="sv-SE" w:eastAsia="ja-JP"/>
        </w:rPr>
        <w:t xml:space="preserve">, sjukhusvistelse på grund av allvarliga feberbiverkningar av speciellt intresse (AESI), den tid som spenderades på grund av AESI för </w:t>
      </w:r>
      <w:r w:rsidR="004E7076">
        <w:rPr>
          <w:szCs w:val="22"/>
          <w:lang w:val="sv-SE" w:eastAsia="ja-JP"/>
        </w:rPr>
        <w:t>feber</w:t>
      </w:r>
      <w:r w:rsidRPr="00C81F2B">
        <w:rPr>
          <w:szCs w:val="22"/>
          <w:lang w:val="sv-SE" w:eastAsia="ja-JP"/>
        </w:rPr>
        <w:t xml:space="preserve"> och permanent utsättning av båda läkemedlen på grund av AESI-</w:t>
      </w:r>
      <w:r w:rsidR="004E7076">
        <w:rPr>
          <w:szCs w:val="22"/>
          <w:lang w:val="sv-SE" w:eastAsia="ja-JP"/>
        </w:rPr>
        <w:t>feber</w:t>
      </w:r>
      <w:r w:rsidRPr="00C81F2B">
        <w:rPr>
          <w:szCs w:val="22"/>
          <w:lang w:val="sv-SE" w:eastAsia="ja-JP"/>
        </w:rPr>
        <w:t xml:space="preserve"> (den senare endast vid adjuvant behandling) jämfört med COMBI-d, COMBI-v och COMBI-AD. COMBI-Aplus-studien nådde sitt primära effektmått med en sammansatt frekvens på 8,0 % (95 % CI: 5,9; 10,6) för feber av grad 3/4, sjukhusvistelse på grund av feber eller permanent behandlingsavbrott på grund av feber jämfört med 20,0 % (95 % CI: 16,3; 24,1) för den historiska kontrollen (COMBI-AD).</w:t>
      </w:r>
    </w:p>
    <w:p w14:paraId="5641BDBF" w14:textId="77777777" w:rsidR="0010191C" w:rsidRPr="00C81F2B" w:rsidRDefault="0010191C" w:rsidP="008C78AC">
      <w:pPr>
        <w:widowControl w:val="0"/>
        <w:tabs>
          <w:tab w:val="clear" w:pos="567"/>
        </w:tabs>
        <w:spacing w:line="240" w:lineRule="auto"/>
        <w:rPr>
          <w:szCs w:val="24"/>
          <w:lang w:val="sv-SE"/>
        </w:rPr>
      </w:pPr>
    </w:p>
    <w:p w14:paraId="5641BDC0" w14:textId="77777777" w:rsidR="00F8771C" w:rsidRPr="00C81F2B" w:rsidRDefault="00F8771C" w:rsidP="008C78AC">
      <w:pPr>
        <w:keepNext/>
        <w:widowControl w:val="0"/>
        <w:tabs>
          <w:tab w:val="clear" w:pos="567"/>
        </w:tabs>
        <w:spacing w:line="240" w:lineRule="auto"/>
        <w:rPr>
          <w:szCs w:val="24"/>
          <w:u w:val="single"/>
          <w:lang w:val="sv-SE"/>
        </w:rPr>
      </w:pPr>
      <w:r w:rsidRPr="00C81F2B">
        <w:rPr>
          <w:szCs w:val="24"/>
          <w:u w:val="single"/>
          <w:lang w:val="sv-SE"/>
        </w:rPr>
        <w:t>Pediatrisk population</w:t>
      </w:r>
    </w:p>
    <w:p w14:paraId="5641BDC1" w14:textId="77777777" w:rsidR="00F8771C" w:rsidRPr="00C81F2B" w:rsidRDefault="00F8771C" w:rsidP="008C78AC">
      <w:pPr>
        <w:keepNext/>
        <w:widowControl w:val="0"/>
        <w:tabs>
          <w:tab w:val="clear" w:pos="567"/>
        </w:tabs>
        <w:spacing w:line="240" w:lineRule="auto"/>
        <w:rPr>
          <w:szCs w:val="24"/>
          <w:lang w:val="sv-SE"/>
        </w:rPr>
      </w:pPr>
    </w:p>
    <w:p w14:paraId="5641BDC2"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Europeiska läkemedelsmyndigheten har senarelagt kravet att skicka in studieresultat för dabrafenib för </w:t>
      </w:r>
      <w:r w:rsidR="00684D41" w:rsidRPr="00C81F2B">
        <w:rPr>
          <w:szCs w:val="24"/>
          <w:lang w:val="sv-SE"/>
        </w:rPr>
        <w:t>en eller flera</w:t>
      </w:r>
      <w:r w:rsidRPr="00C81F2B">
        <w:rPr>
          <w:szCs w:val="24"/>
          <w:lang w:val="sv-SE"/>
        </w:rPr>
        <w:t xml:space="preserve"> grupper av den pediatriska populationen för melanom</w:t>
      </w:r>
      <w:r w:rsidR="001D2E0F" w:rsidRPr="00C81F2B">
        <w:rPr>
          <w:szCs w:val="24"/>
          <w:lang w:val="sv-SE"/>
        </w:rPr>
        <w:t xml:space="preserve"> och solida, maligna tumörer</w:t>
      </w:r>
      <w:r w:rsidR="00F67755" w:rsidRPr="00C81F2B">
        <w:rPr>
          <w:szCs w:val="24"/>
          <w:lang w:val="sv-SE"/>
        </w:rPr>
        <w:t xml:space="preserve"> (i</w:t>
      </w:r>
      <w:r w:rsidRPr="00C81F2B">
        <w:rPr>
          <w:szCs w:val="24"/>
          <w:lang w:val="sv-SE"/>
        </w:rPr>
        <w:t xml:space="preserve">nformation om pediatrisk användning </w:t>
      </w:r>
      <w:r w:rsidR="00AD1CC2" w:rsidRPr="00C81F2B">
        <w:rPr>
          <w:szCs w:val="24"/>
          <w:lang w:val="sv-SE"/>
        </w:rPr>
        <w:t xml:space="preserve">finns i </w:t>
      </w:r>
      <w:r w:rsidRPr="00C81F2B">
        <w:rPr>
          <w:szCs w:val="24"/>
          <w:lang w:val="sv-SE"/>
        </w:rPr>
        <w:t>avsnitt 4.2</w:t>
      </w:r>
      <w:r w:rsidR="00F67755" w:rsidRPr="00C81F2B">
        <w:rPr>
          <w:szCs w:val="24"/>
          <w:lang w:val="sv-SE"/>
        </w:rPr>
        <w:t>)</w:t>
      </w:r>
      <w:r w:rsidRPr="00C81F2B">
        <w:rPr>
          <w:szCs w:val="24"/>
          <w:lang w:val="sv-SE"/>
        </w:rPr>
        <w:t>.</w:t>
      </w:r>
    </w:p>
    <w:p w14:paraId="5641BDC3" w14:textId="77777777" w:rsidR="00F8771C" w:rsidRPr="00C81F2B" w:rsidRDefault="00F8771C" w:rsidP="008C78AC">
      <w:pPr>
        <w:widowControl w:val="0"/>
        <w:tabs>
          <w:tab w:val="clear" w:pos="567"/>
        </w:tabs>
        <w:spacing w:line="240" w:lineRule="auto"/>
        <w:rPr>
          <w:szCs w:val="24"/>
          <w:lang w:val="sv-SE"/>
        </w:rPr>
      </w:pPr>
    </w:p>
    <w:p w14:paraId="5641BDC4"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5.2</w:t>
      </w:r>
      <w:r w:rsidRPr="00C81F2B">
        <w:rPr>
          <w:b/>
          <w:noProof/>
          <w:szCs w:val="24"/>
          <w:lang w:val="sv-SE"/>
        </w:rPr>
        <w:tab/>
      </w:r>
      <w:r w:rsidRPr="00C81F2B">
        <w:rPr>
          <w:b/>
          <w:szCs w:val="24"/>
          <w:lang w:val="sv-SE"/>
        </w:rPr>
        <w:t>Farmakokinetiska egenskaper</w:t>
      </w:r>
    </w:p>
    <w:p w14:paraId="5641BDC5" w14:textId="77777777" w:rsidR="00F8771C" w:rsidRPr="00C81F2B" w:rsidRDefault="00F8771C" w:rsidP="008C78AC">
      <w:pPr>
        <w:keepNext/>
        <w:widowControl w:val="0"/>
        <w:tabs>
          <w:tab w:val="clear" w:pos="567"/>
        </w:tabs>
        <w:spacing w:line="240" w:lineRule="auto"/>
        <w:rPr>
          <w:szCs w:val="24"/>
          <w:lang w:val="sv-SE"/>
        </w:rPr>
      </w:pPr>
    </w:p>
    <w:p w14:paraId="5641BDC6" w14:textId="77777777" w:rsidR="00F8771C" w:rsidRPr="00C81F2B" w:rsidRDefault="00F8771C" w:rsidP="008C78AC">
      <w:pPr>
        <w:pStyle w:val="NoNumHead5"/>
        <w:widowControl w:val="0"/>
        <w:spacing w:after="0"/>
        <w:outlineLvl w:val="9"/>
        <w:rPr>
          <w:rFonts w:ascii="Times New Roman" w:hAnsi="Times New Roman"/>
          <w:b w:val="0"/>
          <w:i w:val="0"/>
          <w:szCs w:val="24"/>
          <w:u w:val="single"/>
          <w:lang w:val="sv-SE"/>
        </w:rPr>
      </w:pPr>
      <w:r w:rsidRPr="00C81F2B">
        <w:rPr>
          <w:rFonts w:ascii="Times New Roman" w:hAnsi="Times New Roman"/>
          <w:b w:val="0"/>
          <w:i w:val="0"/>
          <w:szCs w:val="24"/>
          <w:u w:val="single"/>
          <w:lang w:val="sv-SE"/>
        </w:rPr>
        <w:t>Absorption</w:t>
      </w:r>
    </w:p>
    <w:p w14:paraId="5641BDC7" w14:textId="77777777" w:rsidR="00F8771C" w:rsidRPr="00C81F2B" w:rsidRDefault="00F8771C" w:rsidP="008C78AC">
      <w:pPr>
        <w:keepNext/>
        <w:widowControl w:val="0"/>
        <w:tabs>
          <w:tab w:val="clear" w:pos="567"/>
        </w:tabs>
        <w:spacing w:line="240" w:lineRule="auto"/>
        <w:rPr>
          <w:szCs w:val="24"/>
          <w:lang w:val="sv-SE"/>
        </w:rPr>
      </w:pPr>
    </w:p>
    <w:p w14:paraId="5641BDC8"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Dabrafenib absorberas peroralt med en mediantid till maximal koncentration på 2 timmar efter doseringen. Genomsnittlig absolut biotillgänglighet för peroralt dabrafenib är 95 % (90 % CI: 81; 110 %). Dabrafenibexponeringen (C</w:t>
      </w:r>
      <w:r w:rsidRPr="00C81F2B">
        <w:rPr>
          <w:szCs w:val="24"/>
          <w:vertAlign w:val="subscript"/>
          <w:lang w:val="sv-SE"/>
        </w:rPr>
        <w:t>max</w:t>
      </w:r>
      <w:r w:rsidRPr="00C81F2B">
        <w:rPr>
          <w:szCs w:val="24"/>
          <w:lang w:val="sv-SE"/>
        </w:rPr>
        <w:t xml:space="preserve"> och AUC) ökade dosproportionellt mellan 12 och 300 mg efter administrering av en enkeldos, men ökningen var mindre än dosproportionell efter upprepad dosering två gånger dagligen. Vid upprepad dosering sågs lägre exponering, sannolikt på grund av induktion av läkemedelsmetabolism. AUC</w:t>
      </w:r>
      <w:r w:rsidR="00822383" w:rsidRPr="00C81F2B">
        <w:rPr>
          <w:szCs w:val="24"/>
          <w:lang w:val="sv-SE"/>
        </w:rPr>
        <w:noBreakHyphen/>
      </w:r>
      <w:r w:rsidRPr="00C81F2B">
        <w:rPr>
          <w:szCs w:val="24"/>
          <w:lang w:val="sv-SE"/>
        </w:rPr>
        <w:t>kvoten för genomsnittlig ackumulering dag 18/dag</w:t>
      </w:r>
      <w:r w:rsidR="00024B92" w:rsidRPr="00C81F2B">
        <w:rPr>
          <w:szCs w:val="24"/>
          <w:lang w:val="sv-SE"/>
        </w:rPr>
        <w:t> </w:t>
      </w:r>
      <w:r w:rsidRPr="00C81F2B">
        <w:rPr>
          <w:szCs w:val="24"/>
          <w:lang w:val="sv-SE"/>
        </w:rPr>
        <w:t>1 var 0,73. Efter administrering av 150 mg två gånger dagligen var geometriskt medelvärde för C</w:t>
      </w:r>
      <w:r w:rsidRPr="00C81F2B">
        <w:rPr>
          <w:szCs w:val="24"/>
          <w:vertAlign w:val="subscript"/>
          <w:lang w:val="sv-SE"/>
        </w:rPr>
        <w:t>max</w:t>
      </w:r>
      <w:r w:rsidRPr="00C81F2B">
        <w:rPr>
          <w:szCs w:val="24"/>
          <w:lang w:val="sv-SE"/>
        </w:rPr>
        <w:t>, AUC(0</w:t>
      </w:r>
      <w:r w:rsidR="00822383" w:rsidRPr="00C81F2B">
        <w:rPr>
          <w:szCs w:val="22"/>
          <w:lang w:val="sv-SE"/>
        </w:rPr>
        <w:t>–</w:t>
      </w:r>
      <w:r w:rsidRPr="00C81F2B">
        <w:rPr>
          <w:szCs w:val="24"/>
          <w:lang w:val="sv-SE"/>
        </w:rPr>
        <w:t>τ) och koncentration före dosering (C</w:t>
      </w:r>
      <w:r w:rsidRPr="00C81F2B">
        <w:rPr>
          <w:szCs w:val="22"/>
          <w:lang w:val="sv-SE"/>
        </w:rPr>
        <w:sym w:font="Symbol" w:char="F074"/>
      </w:r>
      <w:r w:rsidRPr="00C81F2B">
        <w:rPr>
          <w:szCs w:val="24"/>
          <w:lang w:val="sv-SE"/>
        </w:rPr>
        <w:t>) 1 478</w:t>
      </w:r>
      <w:r w:rsidR="00961A3C" w:rsidRPr="00C81F2B">
        <w:rPr>
          <w:szCs w:val="24"/>
          <w:lang w:val="sv-SE"/>
        </w:rPr>
        <w:t> </w:t>
      </w:r>
      <w:r w:rsidRPr="00C81F2B">
        <w:rPr>
          <w:szCs w:val="24"/>
          <w:lang w:val="sv-SE"/>
        </w:rPr>
        <w:t>ng/ml, 4 341 ng/tim/ml respektive 26 ng/ml.</w:t>
      </w:r>
    </w:p>
    <w:p w14:paraId="5641BDC9" w14:textId="77777777" w:rsidR="00F8771C" w:rsidRPr="00C81F2B" w:rsidRDefault="00F8771C" w:rsidP="008C78AC">
      <w:pPr>
        <w:widowControl w:val="0"/>
        <w:tabs>
          <w:tab w:val="clear" w:pos="567"/>
        </w:tabs>
        <w:spacing w:line="240" w:lineRule="auto"/>
        <w:rPr>
          <w:szCs w:val="24"/>
          <w:lang w:val="sv-SE"/>
        </w:rPr>
      </w:pPr>
    </w:p>
    <w:p w14:paraId="5641BDCA"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Administrering av dabrafenib tillsammans med föda minskade biotillgängligheten (C</w:t>
      </w:r>
      <w:r w:rsidRPr="00C81F2B">
        <w:rPr>
          <w:szCs w:val="24"/>
          <w:vertAlign w:val="subscript"/>
          <w:lang w:val="sv-SE"/>
        </w:rPr>
        <w:t xml:space="preserve">max </w:t>
      </w:r>
      <w:r w:rsidRPr="00C81F2B">
        <w:rPr>
          <w:szCs w:val="24"/>
          <w:lang w:val="sv-SE"/>
        </w:rPr>
        <w:t>och AUC minskade med 51 % respektive 31 %) och försenad absorption av dabrafenibkapslarna jämfört med vid fastande.</w:t>
      </w:r>
    </w:p>
    <w:p w14:paraId="5641BDCB" w14:textId="77777777" w:rsidR="00F8771C" w:rsidRPr="00C81F2B" w:rsidRDefault="00F8771C" w:rsidP="008C78AC">
      <w:pPr>
        <w:widowControl w:val="0"/>
        <w:numPr>
          <w:ilvl w:val="12"/>
          <w:numId w:val="0"/>
        </w:numPr>
        <w:tabs>
          <w:tab w:val="clear" w:pos="567"/>
        </w:tabs>
        <w:spacing w:line="240" w:lineRule="auto"/>
        <w:rPr>
          <w:szCs w:val="24"/>
          <w:lang w:val="sv-SE"/>
        </w:rPr>
      </w:pPr>
    </w:p>
    <w:p w14:paraId="5641BDCC" w14:textId="77777777" w:rsidR="00F8771C" w:rsidRPr="00C81F2B" w:rsidRDefault="00F8771C" w:rsidP="008C78AC">
      <w:pPr>
        <w:pStyle w:val="NoNumHead5"/>
        <w:widowControl w:val="0"/>
        <w:spacing w:after="0"/>
        <w:outlineLvl w:val="9"/>
        <w:rPr>
          <w:rFonts w:ascii="Times New Roman" w:hAnsi="Times New Roman"/>
          <w:b w:val="0"/>
          <w:i w:val="0"/>
          <w:szCs w:val="24"/>
          <w:u w:val="single"/>
          <w:lang w:val="sv-SE"/>
        </w:rPr>
      </w:pPr>
      <w:r w:rsidRPr="00C81F2B">
        <w:rPr>
          <w:rFonts w:ascii="Times New Roman" w:hAnsi="Times New Roman"/>
          <w:b w:val="0"/>
          <w:i w:val="0"/>
          <w:szCs w:val="24"/>
          <w:u w:val="single"/>
          <w:lang w:val="sv-SE"/>
        </w:rPr>
        <w:t>Distribution</w:t>
      </w:r>
    </w:p>
    <w:p w14:paraId="5641BDCD" w14:textId="77777777" w:rsidR="00F8771C" w:rsidRPr="00C81F2B" w:rsidRDefault="00F8771C" w:rsidP="008C78AC">
      <w:pPr>
        <w:keepNext/>
        <w:widowControl w:val="0"/>
        <w:tabs>
          <w:tab w:val="clear" w:pos="567"/>
        </w:tabs>
        <w:spacing w:line="240" w:lineRule="auto"/>
        <w:rPr>
          <w:szCs w:val="24"/>
          <w:lang w:val="sv-SE"/>
        </w:rPr>
      </w:pPr>
    </w:p>
    <w:p w14:paraId="5641BDCE"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Dabrafenib är bundet till huma</w:t>
      </w:r>
      <w:r w:rsidR="00220D18" w:rsidRPr="00C81F2B">
        <w:rPr>
          <w:szCs w:val="24"/>
          <w:lang w:val="sv-SE"/>
        </w:rPr>
        <w:t>na plasmaproteiner till 99,7 %.</w:t>
      </w:r>
      <w:r w:rsidRPr="00C81F2B">
        <w:rPr>
          <w:szCs w:val="24"/>
          <w:lang w:val="sv-SE"/>
        </w:rPr>
        <w:t xml:space="preserve"> Distributionsvolymen vid steady state efter intravenös administrering av en mikrodos är </w:t>
      </w:r>
      <w:smartTag w:uri="urn:schemas-microsoft-com:office:smarttags" w:element="metricconverter">
        <w:smartTagPr>
          <w:attr w:name="ProductID" w:val="46 l"/>
        </w:smartTagPr>
        <w:r w:rsidRPr="00C81F2B">
          <w:rPr>
            <w:szCs w:val="24"/>
            <w:lang w:val="sv-SE"/>
          </w:rPr>
          <w:t>46 l</w:t>
        </w:r>
      </w:smartTag>
      <w:r w:rsidRPr="00C81F2B">
        <w:rPr>
          <w:szCs w:val="24"/>
          <w:lang w:val="sv-SE"/>
        </w:rPr>
        <w:t>.</w:t>
      </w:r>
    </w:p>
    <w:p w14:paraId="5641BDCF" w14:textId="77777777" w:rsidR="00F8771C" w:rsidRPr="00C81F2B" w:rsidRDefault="00F8771C" w:rsidP="008C78AC">
      <w:pPr>
        <w:widowControl w:val="0"/>
        <w:tabs>
          <w:tab w:val="clear" w:pos="567"/>
        </w:tabs>
        <w:spacing w:line="240" w:lineRule="auto"/>
        <w:rPr>
          <w:szCs w:val="24"/>
          <w:lang w:val="sv-SE"/>
        </w:rPr>
      </w:pPr>
    </w:p>
    <w:p w14:paraId="5641BDD0" w14:textId="77777777" w:rsidR="00F8771C" w:rsidRPr="00C81F2B" w:rsidRDefault="00F8771C" w:rsidP="008C78AC">
      <w:pPr>
        <w:pStyle w:val="NoNumHead5"/>
        <w:widowControl w:val="0"/>
        <w:spacing w:after="0"/>
        <w:outlineLvl w:val="9"/>
        <w:rPr>
          <w:rFonts w:ascii="Times New Roman" w:hAnsi="Times New Roman"/>
          <w:b w:val="0"/>
          <w:i w:val="0"/>
          <w:szCs w:val="24"/>
          <w:u w:val="single"/>
          <w:lang w:val="sv-SE"/>
        </w:rPr>
      </w:pPr>
      <w:r w:rsidRPr="00C81F2B">
        <w:rPr>
          <w:rFonts w:ascii="Times New Roman" w:hAnsi="Times New Roman"/>
          <w:b w:val="0"/>
          <w:i w:val="0"/>
          <w:szCs w:val="24"/>
          <w:u w:val="single"/>
          <w:lang w:val="sv-SE"/>
        </w:rPr>
        <w:t>Metabolism</w:t>
      </w:r>
    </w:p>
    <w:p w14:paraId="5641BDD1" w14:textId="77777777" w:rsidR="00F8771C" w:rsidRPr="00C81F2B" w:rsidRDefault="00F8771C" w:rsidP="008C78AC">
      <w:pPr>
        <w:keepNext/>
        <w:widowControl w:val="0"/>
        <w:tabs>
          <w:tab w:val="clear" w:pos="567"/>
        </w:tabs>
        <w:spacing w:line="240" w:lineRule="auto"/>
        <w:rPr>
          <w:szCs w:val="24"/>
          <w:lang w:val="sv-SE"/>
        </w:rPr>
      </w:pPr>
    </w:p>
    <w:p w14:paraId="5641BDD2"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Metabolismen av dabrafenib medieras främst av CYP2C8 och CYP3A4 varvid hydroxidabrafenib bildas, som sedan oxideras vidare via CYP3A4 och bildar karboxidabrafenib. Karboxidabrafenib kan dekarboxyleras via en icke</w:t>
      </w:r>
      <w:r w:rsidR="00822383" w:rsidRPr="00C81F2B">
        <w:rPr>
          <w:szCs w:val="24"/>
          <w:lang w:val="sv-SE"/>
        </w:rPr>
        <w:noBreakHyphen/>
      </w:r>
      <w:r w:rsidRPr="00C81F2B">
        <w:rPr>
          <w:szCs w:val="24"/>
          <w:lang w:val="sv-SE"/>
        </w:rPr>
        <w:t>enzymatisk process varvid desmetyldabrafenib bildas. Karboxidabrafenib utsöndras i galla och urin. Desmetyldabrafenib kan även bildas i tarmen och återabsorberas. Desmetyldabrafenib metaboliseras av CYP3A4 till oxidativa metaboliter. Terminal halveringstid för hydroxidabrafenib motsvarar modersubstansens med en halveringstid på 10 timmar, medan karboxi</w:t>
      </w:r>
      <w:r w:rsidR="00822383" w:rsidRPr="00C81F2B">
        <w:rPr>
          <w:szCs w:val="24"/>
          <w:lang w:val="sv-SE"/>
        </w:rPr>
        <w:noBreakHyphen/>
      </w:r>
      <w:r w:rsidRPr="00C81F2B">
        <w:rPr>
          <w:szCs w:val="24"/>
          <w:lang w:val="sv-SE"/>
        </w:rPr>
        <w:t xml:space="preserve"> och desmetylmetaboliterna har längre halveringstider (21</w:t>
      </w:r>
      <w:r w:rsidR="00822383" w:rsidRPr="00C81F2B">
        <w:rPr>
          <w:szCs w:val="22"/>
          <w:lang w:val="sv-SE"/>
        </w:rPr>
        <w:t>–</w:t>
      </w:r>
      <w:r w:rsidRPr="00C81F2B">
        <w:rPr>
          <w:szCs w:val="24"/>
          <w:lang w:val="sv-SE"/>
        </w:rPr>
        <w:t>22 timmar). Genomsnittlig AUC</w:t>
      </w:r>
      <w:r w:rsidR="00822383" w:rsidRPr="00C81F2B">
        <w:rPr>
          <w:szCs w:val="24"/>
          <w:lang w:val="sv-SE"/>
        </w:rPr>
        <w:noBreakHyphen/>
      </w:r>
      <w:r w:rsidRPr="00C81F2B">
        <w:rPr>
          <w:szCs w:val="24"/>
          <w:lang w:val="sv-SE"/>
        </w:rPr>
        <w:t>kvot för metabolit/modersubstans efter upprepad dosering var 0,9 för hydroxi</w:t>
      </w:r>
      <w:r w:rsidR="00822383" w:rsidRPr="00C81F2B">
        <w:rPr>
          <w:szCs w:val="24"/>
          <w:lang w:val="sv-SE"/>
        </w:rPr>
        <w:noBreakHyphen/>
      </w:r>
      <w:r w:rsidRPr="00C81F2B">
        <w:rPr>
          <w:szCs w:val="24"/>
          <w:lang w:val="sv-SE"/>
        </w:rPr>
        <w:t>, 11 för karboxi</w:t>
      </w:r>
      <w:r w:rsidR="00822383" w:rsidRPr="00C81F2B">
        <w:rPr>
          <w:szCs w:val="24"/>
          <w:lang w:val="sv-SE"/>
        </w:rPr>
        <w:noBreakHyphen/>
      </w:r>
      <w:r w:rsidRPr="00C81F2B">
        <w:rPr>
          <w:szCs w:val="24"/>
          <w:lang w:val="sv-SE"/>
        </w:rPr>
        <w:t xml:space="preserve"> och 0,7 för desmetyldabrafenib. Baserat på exponering, relativ potens och farmakokinetiska egenskaper, bidrar sannolikt såväl hydroxidabrafenib som desmetyldabrafenib till dabrafenibs kliniska verkan, medan karboxidabrafenib troligen inte har någon signifikant aktivitet.</w:t>
      </w:r>
    </w:p>
    <w:p w14:paraId="5641BDD3" w14:textId="77777777" w:rsidR="00313C80" w:rsidRPr="00C81F2B" w:rsidRDefault="00313C80" w:rsidP="008C78AC">
      <w:pPr>
        <w:widowControl w:val="0"/>
        <w:tabs>
          <w:tab w:val="clear" w:pos="567"/>
        </w:tabs>
        <w:spacing w:line="240" w:lineRule="auto"/>
        <w:rPr>
          <w:szCs w:val="24"/>
          <w:lang w:val="sv-SE"/>
        </w:rPr>
      </w:pPr>
    </w:p>
    <w:p w14:paraId="5641BDD4" w14:textId="4588C84D" w:rsidR="005D75E4" w:rsidRPr="00C81F2B" w:rsidRDefault="00421A73" w:rsidP="008C78AC">
      <w:pPr>
        <w:keepNext/>
        <w:widowControl w:val="0"/>
        <w:tabs>
          <w:tab w:val="clear" w:pos="567"/>
        </w:tabs>
        <w:spacing w:line="240" w:lineRule="auto"/>
        <w:rPr>
          <w:u w:val="single"/>
          <w:lang w:val="sv-SE"/>
        </w:rPr>
      </w:pPr>
      <w:r w:rsidRPr="00421A73">
        <w:rPr>
          <w:u w:val="single"/>
          <w:lang w:val="sv-SE"/>
        </w:rPr>
        <w:lastRenderedPageBreak/>
        <w:t>Läkemedelsinteraktioner</w:t>
      </w:r>
    </w:p>
    <w:p w14:paraId="5641BDD5" w14:textId="77777777" w:rsidR="005D75E4" w:rsidRDefault="005D75E4" w:rsidP="008C78AC">
      <w:pPr>
        <w:keepNext/>
        <w:widowControl w:val="0"/>
        <w:tabs>
          <w:tab w:val="clear" w:pos="567"/>
        </w:tabs>
        <w:spacing w:line="240" w:lineRule="auto"/>
        <w:rPr>
          <w:lang w:val="sv-SE"/>
        </w:rPr>
      </w:pPr>
    </w:p>
    <w:p w14:paraId="618E0EB6" w14:textId="7864C9B3" w:rsidR="00421A73" w:rsidRPr="00874E9B" w:rsidRDefault="00421A73" w:rsidP="008C78AC">
      <w:pPr>
        <w:keepNext/>
        <w:widowControl w:val="0"/>
        <w:tabs>
          <w:tab w:val="clear" w:pos="567"/>
        </w:tabs>
        <w:spacing w:line="240" w:lineRule="auto"/>
        <w:rPr>
          <w:i/>
          <w:iCs/>
          <w:u w:val="single"/>
          <w:lang w:val="sv-SE"/>
        </w:rPr>
      </w:pPr>
      <w:r w:rsidRPr="00874E9B">
        <w:rPr>
          <w:i/>
          <w:iCs/>
          <w:u w:val="single"/>
          <w:lang w:val="sv-SE"/>
        </w:rPr>
        <w:t>Effekter av andra läkemedel på dabrafenib</w:t>
      </w:r>
    </w:p>
    <w:p w14:paraId="5641BDD6" w14:textId="77777777" w:rsidR="006367D2" w:rsidRPr="00C81F2B" w:rsidRDefault="006367D2" w:rsidP="008C78AC">
      <w:pPr>
        <w:widowControl w:val="0"/>
        <w:tabs>
          <w:tab w:val="clear" w:pos="567"/>
        </w:tabs>
        <w:spacing w:line="240" w:lineRule="auto"/>
        <w:rPr>
          <w:szCs w:val="24"/>
          <w:lang w:val="sv-SE"/>
        </w:rPr>
      </w:pPr>
      <w:r w:rsidRPr="00C81F2B">
        <w:rPr>
          <w:szCs w:val="24"/>
          <w:lang w:val="sv-SE"/>
        </w:rPr>
        <w:t>Dabrafenib är ett substrat till humant P</w:t>
      </w:r>
      <w:r w:rsidR="00822383" w:rsidRPr="00C81F2B">
        <w:rPr>
          <w:szCs w:val="24"/>
          <w:lang w:val="sv-SE"/>
        </w:rPr>
        <w:noBreakHyphen/>
      </w:r>
      <w:r w:rsidRPr="00C81F2B">
        <w:rPr>
          <w:szCs w:val="24"/>
          <w:lang w:val="sv-SE"/>
        </w:rPr>
        <w:t>glykoprotein (P</w:t>
      </w:r>
      <w:r w:rsidR="00822383" w:rsidRPr="00C81F2B">
        <w:rPr>
          <w:szCs w:val="24"/>
          <w:lang w:val="sv-SE"/>
        </w:rPr>
        <w:noBreakHyphen/>
      </w:r>
      <w:r w:rsidRPr="00C81F2B">
        <w:rPr>
          <w:szCs w:val="24"/>
          <w:lang w:val="sv-SE"/>
        </w:rPr>
        <w:t xml:space="preserve">gp) och </w:t>
      </w:r>
      <w:r w:rsidR="005D75E4" w:rsidRPr="00C81F2B">
        <w:rPr>
          <w:szCs w:val="24"/>
          <w:lang w:val="sv-SE"/>
        </w:rPr>
        <w:t xml:space="preserve">humant </w:t>
      </w:r>
      <w:r w:rsidRPr="00C81F2B">
        <w:rPr>
          <w:szCs w:val="24"/>
          <w:lang w:val="sv-SE"/>
        </w:rPr>
        <w:t xml:space="preserve">BCRP </w:t>
      </w:r>
      <w:r w:rsidRPr="00C81F2B">
        <w:rPr>
          <w:i/>
          <w:szCs w:val="24"/>
          <w:lang w:val="sv-SE"/>
        </w:rPr>
        <w:t>in vitro.</w:t>
      </w:r>
      <w:r w:rsidRPr="00C81F2B">
        <w:rPr>
          <w:szCs w:val="24"/>
          <w:lang w:val="sv-SE"/>
        </w:rPr>
        <w:t xml:space="preserve"> Dessa transportproteiner har emellertid minimal inverkan på dabrafenibs orala biotillgänglighet och eliminering och risken för kliniskt betydelsefulla läkemedelsinteraktioner med hämmare av P</w:t>
      </w:r>
      <w:r w:rsidR="00822383" w:rsidRPr="00C81F2B">
        <w:rPr>
          <w:szCs w:val="24"/>
          <w:lang w:val="sv-SE"/>
        </w:rPr>
        <w:noBreakHyphen/>
      </w:r>
      <w:r w:rsidRPr="00C81F2B">
        <w:rPr>
          <w:szCs w:val="24"/>
          <w:lang w:val="sv-SE"/>
        </w:rPr>
        <w:t>gp eller BCRP är låg. Varken dabrafenib eller dess tre huvudmetaboliter visades vara hämmare av P</w:t>
      </w:r>
      <w:r w:rsidR="00822383" w:rsidRPr="00C81F2B">
        <w:rPr>
          <w:szCs w:val="24"/>
          <w:lang w:val="sv-SE"/>
        </w:rPr>
        <w:noBreakHyphen/>
      </w:r>
      <w:r w:rsidRPr="00C81F2B">
        <w:rPr>
          <w:szCs w:val="24"/>
          <w:lang w:val="sv-SE"/>
        </w:rPr>
        <w:t xml:space="preserve">gp </w:t>
      </w:r>
      <w:r w:rsidRPr="00C81F2B">
        <w:rPr>
          <w:i/>
          <w:szCs w:val="24"/>
          <w:lang w:val="sv-SE"/>
        </w:rPr>
        <w:t>in vitro</w:t>
      </w:r>
      <w:r w:rsidRPr="00C81F2B">
        <w:rPr>
          <w:szCs w:val="24"/>
          <w:lang w:val="sv-SE"/>
        </w:rPr>
        <w:t>.</w:t>
      </w:r>
    </w:p>
    <w:p w14:paraId="5641BDD7" w14:textId="77777777" w:rsidR="006367D2" w:rsidRPr="00C81F2B" w:rsidRDefault="006367D2" w:rsidP="008C78AC">
      <w:pPr>
        <w:widowControl w:val="0"/>
        <w:tabs>
          <w:tab w:val="clear" w:pos="567"/>
        </w:tabs>
        <w:spacing w:line="240" w:lineRule="auto"/>
        <w:rPr>
          <w:szCs w:val="24"/>
          <w:lang w:val="sv-SE"/>
        </w:rPr>
      </w:pPr>
    </w:p>
    <w:p w14:paraId="12441021" w14:textId="368EE6B2" w:rsidR="00421A73" w:rsidRPr="002A3E18" w:rsidRDefault="002A3E18" w:rsidP="00421A73">
      <w:pPr>
        <w:keepNext/>
        <w:tabs>
          <w:tab w:val="clear" w:pos="567"/>
        </w:tabs>
        <w:spacing w:line="240" w:lineRule="auto"/>
        <w:rPr>
          <w:i/>
          <w:iCs/>
          <w:noProof/>
          <w:szCs w:val="22"/>
          <w:u w:val="single"/>
          <w:lang w:val="sv-SE"/>
        </w:rPr>
      </w:pPr>
      <w:r w:rsidRPr="002A3E18">
        <w:rPr>
          <w:i/>
          <w:iCs/>
          <w:noProof/>
          <w:szCs w:val="22"/>
          <w:u w:val="single"/>
          <w:lang w:val="sv-SE"/>
        </w:rPr>
        <w:t>Effekter av dabrafenib på andra läkemedel</w:t>
      </w:r>
    </w:p>
    <w:p w14:paraId="5641BDD8" w14:textId="77777777" w:rsidR="006367D2" w:rsidRPr="00C81F2B" w:rsidRDefault="00146233" w:rsidP="008C78AC">
      <w:pPr>
        <w:widowControl w:val="0"/>
        <w:tabs>
          <w:tab w:val="clear" w:pos="567"/>
        </w:tabs>
        <w:spacing w:line="240" w:lineRule="auto"/>
        <w:rPr>
          <w:szCs w:val="24"/>
          <w:lang w:val="sv-SE"/>
        </w:rPr>
      </w:pPr>
      <w:r w:rsidRPr="00C81F2B">
        <w:rPr>
          <w:szCs w:val="24"/>
          <w:lang w:val="sv-SE"/>
        </w:rPr>
        <w:t xml:space="preserve">Även om dabrafenib och dess metaboliter, hydroxidabrafenib, karboxidabrafenib och desmetyldabrafenib är hämmare av human organisk anjontransportör (OAT) 1 och OAT3 </w:t>
      </w:r>
      <w:r w:rsidRPr="00C81F2B">
        <w:rPr>
          <w:i/>
          <w:szCs w:val="24"/>
          <w:lang w:val="sv-SE"/>
        </w:rPr>
        <w:t>in vitro</w:t>
      </w:r>
      <w:r w:rsidRPr="00C81F2B">
        <w:rPr>
          <w:szCs w:val="24"/>
          <w:lang w:val="sv-SE"/>
        </w:rPr>
        <w:t xml:space="preserve">, </w:t>
      </w:r>
      <w:r w:rsidR="005D75E4" w:rsidRPr="00C81F2B">
        <w:rPr>
          <w:lang w:val="sv-SE" w:eastAsia="en-GB"/>
        </w:rPr>
        <w:t>och dabrafenib och dess desmetylmetabolit befanns vara hämmare av organisk katjontransportör 2 (OCT2)</w:t>
      </w:r>
      <w:r w:rsidR="005D75E4" w:rsidRPr="00C81F2B">
        <w:rPr>
          <w:i/>
          <w:lang w:val="sv-SE" w:eastAsia="en-GB"/>
        </w:rPr>
        <w:t xml:space="preserve"> in vitro,</w:t>
      </w:r>
      <w:r w:rsidR="005D75E4" w:rsidRPr="00C81F2B">
        <w:rPr>
          <w:szCs w:val="24"/>
          <w:lang w:val="sv-SE"/>
        </w:rPr>
        <w:t xml:space="preserve"> </w:t>
      </w:r>
      <w:r w:rsidRPr="00C81F2B">
        <w:rPr>
          <w:szCs w:val="24"/>
          <w:lang w:val="sv-SE"/>
        </w:rPr>
        <w:t xml:space="preserve">är risken för en läkemedelsinteraktion </w:t>
      </w:r>
      <w:r w:rsidR="005D75E4" w:rsidRPr="00C81F2B">
        <w:rPr>
          <w:szCs w:val="24"/>
          <w:lang w:val="sv-SE"/>
        </w:rPr>
        <w:t xml:space="preserve">hos dessa transportörer </w:t>
      </w:r>
      <w:r w:rsidRPr="00C81F2B">
        <w:rPr>
          <w:szCs w:val="24"/>
          <w:lang w:val="sv-SE"/>
        </w:rPr>
        <w:t>minimal baserat på klinisk exponering</w:t>
      </w:r>
      <w:r w:rsidR="005D75E4" w:rsidRPr="00C81F2B">
        <w:rPr>
          <w:lang w:val="sv-SE"/>
        </w:rPr>
        <w:t xml:space="preserve"> </w:t>
      </w:r>
      <w:r w:rsidR="005D75E4" w:rsidRPr="00C81F2B">
        <w:rPr>
          <w:szCs w:val="24"/>
          <w:lang w:val="sv-SE"/>
        </w:rPr>
        <w:t>av dabrafenib och dess metaboliter</w:t>
      </w:r>
      <w:r w:rsidRPr="00C81F2B">
        <w:rPr>
          <w:szCs w:val="24"/>
          <w:lang w:val="sv-SE"/>
        </w:rPr>
        <w:t>.</w:t>
      </w:r>
    </w:p>
    <w:p w14:paraId="5641BDD9" w14:textId="77777777" w:rsidR="00F8771C" w:rsidRPr="00C81F2B" w:rsidRDefault="00F8771C" w:rsidP="008C78AC">
      <w:pPr>
        <w:widowControl w:val="0"/>
        <w:tabs>
          <w:tab w:val="clear" w:pos="567"/>
        </w:tabs>
        <w:spacing w:line="240" w:lineRule="auto"/>
        <w:rPr>
          <w:szCs w:val="24"/>
          <w:lang w:val="sv-SE"/>
        </w:rPr>
      </w:pPr>
    </w:p>
    <w:p w14:paraId="5641BDDA" w14:textId="77777777" w:rsidR="00F8771C" w:rsidRPr="00C81F2B" w:rsidRDefault="00F8771C" w:rsidP="008C78AC">
      <w:pPr>
        <w:pStyle w:val="NoNumHead5"/>
        <w:widowControl w:val="0"/>
        <w:spacing w:after="0"/>
        <w:outlineLvl w:val="9"/>
        <w:rPr>
          <w:rFonts w:ascii="Times New Roman" w:hAnsi="Times New Roman"/>
          <w:b w:val="0"/>
          <w:i w:val="0"/>
          <w:szCs w:val="24"/>
          <w:u w:val="single"/>
          <w:lang w:val="sv-SE"/>
        </w:rPr>
      </w:pPr>
      <w:r w:rsidRPr="00C81F2B">
        <w:rPr>
          <w:rFonts w:ascii="Times New Roman" w:hAnsi="Times New Roman"/>
          <w:b w:val="0"/>
          <w:i w:val="0"/>
          <w:szCs w:val="24"/>
          <w:u w:val="single"/>
          <w:lang w:val="sv-SE"/>
        </w:rPr>
        <w:t>Eliminering</w:t>
      </w:r>
    </w:p>
    <w:p w14:paraId="5641BDDB" w14:textId="77777777" w:rsidR="00F8771C" w:rsidRPr="00C81F2B" w:rsidRDefault="00F8771C" w:rsidP="008C78AC">
      <w:pPr>
        <w:keepNext/>
        <w:widowControl w:val="0"/>
        <w:tabs>
          <w:tab w:val="clear" w:pos="567"/>
        </w:tabs>
        <w:spacing w:line="240" w:lineRule="auto"/>
        <w:rPr>
          <w:szCs w:val="24"/>
          <w:lang w:val="sv-SE"/>
        </w:rPr>
      </w:pPr>
    </w:p>
    <w:p w14:paraId="5641BDDC"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Den terminala halveringstiden </w:t>
      </w:r>
      <w:r w:rsidR="00901159" w:rsidRPr="00C81F2B">
        <w:rPr>
          <w:szCs w:val="24"/>
          <w:lang w:val="sv-SE"/>
        </w:rPr>
        <w:t xml:space="preserve">av dabrafenib </w:t>
      </w:r>
      <w:r w:rsidRPr="00C81F2B">
        <w:rPr>
          <w:szCs w:val="24"/>
          <w:lang w:val="sv-SE"/>
        </w:rPr>
        <w:t xml:space="preserve">för en intravenös engångsmikrodos är 2,6 timmar. Efter en </w:t>
      </w:r>
      <w:r w:rsidR="00901159" w:rsidRPr="00C81F2B">
        <w:rPr>
          <w:szCs w:val="24"/>
          <w:lang w:val="sv-SE"/>
        </w:rPr>
        <w:t>oral engång</w:t>
      </w:r>
      <w:r w:rsidR="006A6803" w:rsidRPr="00C81F2B">
        <w:rPr>
          <w:szCs w:val="24"/>
          <w:lang w:val="sv-SE"/>
        </w:rPr>
        <w:t>s</w:t>
      </w:r>
      <w:r w:rsidR="00901159" w:rsidRPr="00C81F2B">
        <w:rPr>
          <w:szCs w:val="24"/>
          <w:lang w:val="sv-SE"/>
        </w:rPr>
        <w:t xml:space="preserve">dos </w:t>
      </w:r>
      <w:r w:rsidRPr="00C81F2B">
        <w:rPr>
          <w:szCs w:val="24"/>
          <w:lang w:val="sv-SE"/>
        </w:rPr>
        <w:t>av dabrafenib är den terminala halveringstiden 8 timmar efter peroral tillförsel på grund av absorptionsbegränsad eliminering (”flip</w:t>
      </w:r>
      <w:r w:rsidR="00822383" w:rsidRPr="00C81F2B">
        <w:rPr>
          <w:szCs w:val="24"/>
          <w:lang w:val="sv-SE"/>
        </w:rPr>
        <w:noBreakHyphen/>
      </w:r>
      <w:r w:rsidRPr="00C81F2B">
        <w:rPr>
          <w:szCs w:val="24"/>
          <w:lang w:val="sv-SE"/>
        </w:rPr>
        <w:t>flop</w:t>
      </w:r>
      <w:r w:rsidR="00822383" w:rsidRPr="00C81F2B">
        <w:rPr>
          <w:szCs w:val="24"/>
          <w:lang w:val="sv-SE"/>
        </w:rPr>
        <w:noBreakHyphen/>
      </w:r>
      <w:r w:rsidRPr="00C81F2B">
        <w:rPr>
          <w:szCs w:val="24"/>
          <w:lang w:val="sv-SE"/>
        </w:rPr>
        <w:t>farmakokinetik”). Plasmaclearance vid intravenös administrering är 12 l/timme.</w:t>
      </w:r>
    </w:p>
    <w:p w14:paraId="5641BDDD" w14:textId="77777777" w:rsidR="00F8771C" w:rsidRPr="00C81F2B" w:rsidRDefault="00F8771C" w:rsidP="008C78AC">
      <w:pPr>
        <w:widowControl w:val="0"/>
        <w:tabs>
          <w:tab w:val="clear" w:pos="567"/>
        </w:tabs>
        <w:spacing w:line="240" w:lineRule="auto"/>
        <w:rPr>
          <w:szCs w:val="24"/>
          <w:lang w:val="sv-SE"/>
        </w:rPr>
      </w:pPr>
    </w:p>
    <w:p w14:paraId="5641BDDE"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Efter en peroral dos elimineras dabrafenib främst genom metabolism, medierad via CYP3A4 och CYP2C8. Dabrafenibrelaterat material utsöndras främst i feces, där 71 % av en peroral dos återfinns i feces</w:t>
      </w:r>
      <w:r w:rsidR="00901159" w:rsidRPr="00C81F2B">
        <w:rPr>
          <w:szCs w:val="24"/>
          <w:lang w:val="sv-SE"/>
        </w:rPr>
        <w:t>,</w:t>
      </w:r>
      <w:r w:rsidRPr="00C81F2B">
        <w:rPr>
          <w:szCs w:val="24"/>
          <w:lang w:val="sv-SE"/>
        </w:rPr>
        <w:t xml:space="preserve"> </w:t>
      </w:r>
      <w:r w:rsidR="00901159" w:rsidRPr="00C81F2B">
        <w:rPr>
          <w:szCs w:val="24"/>
          <w:lang w:val="sv-SE"/>
        </w:rPr>
        <w:t xml:space="preserve">medan </w:t>
      </w:r>
      <w:r w:rsidRPr="00C81F2B">
        <w:rPr>
          <w:szCs w:val="24"/>
          <w:lang w:val="sv-SE"/>
        </w:rPr>
        <w:t xml:space="preserve">23 % </w:t>
      </w:r>
      <w:r w:rsidR="00901159" w:rsidRPr="00C81F2B">
        <w:rPr>
          <w:szCs w:val="24"/>
          <w:lang w:val="sv-SE"/>
        </w:rPr>
        <w:t xml:space="preserve">av dosen återfanns </w:t>
      </w:r>
      <w:r w:rsidRPr="00C81F2B">
        <w:rPr>
          <w:szCs w:val="24"/>
          <w:lang w:val="sv-SE"/>
        </w:rPr>
        <w:t>i urinen, enbart i form av metaboliter.</w:t>
      </w:r>
    </w:p>
    <w:p w14:paraId="5641BDDF" w14:textId="77777777" w:rsidR="00F8771C" w:rsidRPr="00C81F2B" w:rsidRDefault="00F8771C" w:rsidP="008C78AC">
      <w:pPr>
        <w:widowControl w:val="0"/>
        <w:tabs>
          <w:tab w:val="clear" w:pos="567"/>
        </w:tabs>
        <w:spacing w:line="240" w:lineRule="auto"/>
        <w:rPr>
          <w:szCs w:val="24"/>
          <w:lang w:val="sv-SE"/>
        </w:rPr>
      </w:pPr>
    </w:p>
    <w:p w14:paraId="5641BDE0" w14:textId="77777777" w:rsidR="00F8771C" w:rsidRPr="00C81F2B" w:rsidRDefault="00F8771C" w:rsidP="008C78AC">
      <w:pPr>
        <w:keepNext/>
        <w:widowControl w:val="0"/>
        <w:tabs>
          <w:tab w:val="clear" w:pos="567"/>
        </w:tabs>
        <w:spacing w:line="240" w:lineRule="auto"/>
        <w:rPr>
          <w:szCs w:val="24"/>
          <w:u w:val="single"/>
          <w:lang w:val="sv-SE"/>
        </w:rPr>
      </w:pPr>
      <w:r w:rsidRPr="00C81F2B">
        <w:rPr>
          <w:szCs w:val="24"/>
          <w:u w:val="single"/>
          <w:lang w:val="sv-SE"/>
        </w:rPr>
        <w:t>Särskilda patientpopulationer</w:t>
      </w:r>
    </w:p>
    <w:p w14:paraId="5641BDE1" w14:textId="77777777" w:rsidR="00F8771C" w:rsidRPr="00C81F2B" w:rsidRDefault="00F8771C" w:rsidP="008C78AC">
      <w:pPr>
        <w:keepNext/>
        <w:widowControl w:val="0"/>
        <w:tabs>
          <w:tab w:val="clear" w:pos="567"/>
        </w:tabs>
        <w:spacing w:line="240" w:lineRule="auto"/>
        <w:rPr>
          <w:szCs w:val="24"/>
          <w:lang w:val="sv-SE"/>
        </w:rPr>
      </w:pPr>
    </w:p>
    <w:p w14:paraId="5641BDE2" w14:textId="77777777" w:rsidR="00F67755" w:rsidRPr="00C81F2B" w:rsidRDefault="00F8771C" w:rsidP="008C78AC">
      <w:pPr>
        <w:pStyle w:val="NoNumHead2"/>
        <w:widowControl w:val="0"/>
        <w:spacing w:before="0" w:after="0"/>
        <w:outlineLvl w:val="9"/>
        <w:rPr>
          <w:rFonts w:ascii="Times New Roman" w:hAnsi="Times New Roman" w:cs="Times New Roman"/>
          <w:b w:val="0"/>
          <w:bCs w:val="0"/>
          <w:i/>
          <w:sz w:val="22"/>
          <w:szCs w:val="22"/>
          <w:u w:val="single"/>
          <w:lang w:val="sv-SE"/>
        </w:rPr>
      </w:pPr>
      <w:r w:rsidRPr="00C81F2B">
        <w:rPr>
          <w:rFonts w:ascii="Times New Roman" w:hAnsi="Times New Roman" w:cs="Times New Roman"/>
          <w:b w:val="0"/>
          <w:bCs w:val="0"/>
          <w:i/>
          <w:sz w:val="22"/>
          <w:szCs w:val="24"/>
          <w:u w:val="single"/>
          <w:lang w:val="sv-SE"/>
        </w:rPr>
        <w:t>Nedsatt leverfunktion</w:t>
      </w:r>
    </w:p>
    <w:p w14:paraId="5641BDE3" w14:textId="77777777" w:rsidR="00F8771C" w:rsidRPr="00C81F2B" w:rsidRDefault="00F8771C" w:rsidP="008C78AC">
      <w:pPr>
        <w:pStyle w:val="NoNumHead2"/>
        <w:keepNext w:val="0"/>
        <w:widowControl w:val="0"/>
        <w:spacing w:before="0" w:after="0"/>
        <w:outlineLvl w:val="9"/>
        <w:rPr>
          <w:rFonts w:ascii="Times New Roman" w:hAnsi="Times New Roman" w:cs="Times New Roman"/>
          <w:b w:val="0"/>
          <w:bCs w:val="0"/>
          <w:sz w:val="22"/>
          <w:szCs w:val="22"/>
          <w:lang w:val="sv-SE"/>
        </w:rPr>
      </w:pPr>
      <w:r w:rsidRPr="00C81F2B">
        <w:rPr>
          <w:rFonts w:ascii="Times New Roman" w:hAnsi="Times New Roman" w:cs="Times New Roman"/>
          <w:b w:val="0"/>
          <w:bCs w:val="0"/>
          <w:sz w:val="22"/>
          <w:szCs w:val="24"/>
          <w:lang w:val="sv-SE"/>
        </w:rPr>
        <w:t>En populationsfarmakokinetisk analys visar att lätt förhöjda bilirubin</w:t>
      </w:r>
      <w:r w:rsidR="00822383" w:rsidRPr="00C81F2B">
        <w:rPr>
          <w:rFonts w:ascii="Times New Roman" w:hAnsi="Times New Roman" w:cs="Times New Roman"/>
          <w:b w:val="0"/>
          <w:bCs w:val="0"/>
          <w:sz w:val="22"/>
          <w:szCs w:val="24"/>
          <w:lang w:val="sv-SE"/>
        </w:rPr>
        <w:noBreakHyphen/>
      </w:r>
      <w:r w:rsidRPr="00C81F2B">
        <w:rPr>
          <w:rFonts w:ascii="Times New Roman" w:hAnsi="Times New Roman" w:cs="Times New Roman"/>
          <w:b w:val="0"/>
          <w:bCs w:val="0"/>
          <w:sz w:val="22"/>
          <w:szCs w:val="24"/>
          <w:lang w:val="sv-SE"/>
        </w:rPr>
        <w:t xml:space="preserve"> och/eller ASAT</w:t>
      </w:r>
      <w:r w:rsidR="00822383" w:rsidRPr="00C81F2B">
        <w:rPr>
          <w:rFonts w:ascii="Times New Roman" w:hAnsi="Times New Roman" w:cs="Times New Roman"/>
          <w:b w:val="0"/>
          <w:bCs w:val="0"/>
          <w:sz w:val="22"/>
          <w:szCs w:val="24"/>
          <w:lang w:val="sv-SE"/>
        </w:rPr>
        <w:noBreakHyphen/>
      </w:r>
      <w:r w:rsidRPr="00C81F2B">
        <w:rPr>
          <w:rFonts w:ascii="Times New Roman" w:hAnsi="Times New Roman" w:cs="Times New Roman"/>
          <w:b w:val="0"/>
          <w:bCs w:val="0"/>
          <w:sz w:val="22"/>
          <w:szCs w:val="24"/>
          <w:lang w:val="sv-SE"/>
        </w:rPr>
        <w:t>värden (baserat på National Cancer Institutes [NCI] klassificering) inte signifikant påverkar oral clearance för dabrafenib. Inte heller hade lätt nedsatt leverfunktion</w:t>
      </w:r>
      <w:r w:rsidR="008E24A7" w:rsidRPr="00C81F2B">
        <w:rPr>
          <w:rFonts w:ascii="Times New Roman" w:hAnsi="Times New Roman" w:cs="Times New Roman"/>
          <w:b w:val="0"/>
          <w:bCs w:val="0"/>
          <w:sz w:val="22"/>
          <w:szCs w:val="24"/>
          <w:lang w:val="sv-SE"/>
        </w:rPr>
        <w:t>,</w:t>
      </w:r>
      <w:r w:rsidRPr="00C81F2B">
        <w:rPr>
          <w:rFonts w:ascii="Times New Roman" w:hAnsi="Times New Roman" w:cs="Times New Roman"/>
          <w:b w:val="0"/>
          <w:bCs w:val="0"/>
          <w:sz w:val="22"/>
          <w:szCs w:val="24"/>
          <w:lang w:val="sv-SE"/>
        </w:rPr>
        <w:t xml:space="preserve"> definierat </w:t>
      </w:r>
      <w:r w:rsidR="008E24A7" w:rsidRPr="00C81F2B">
        <w:rPr>
          <w:rFonts w:ascii="Times New Roman" w:hAnsi="Times New Roman" w:cs="Times New Roman"/>
          <w:b w:val="0"/>
          <w:bCs w:val="0"/>
          <w:sz w:val="22"/>
          <w:szCs w:val="24"/>
          <w:lang w:val="sv-SE"/>
        </w:rPr>
        <w:t xml:space="preserve">med hjälp </w:t>
      </w:r>
      <w:r w:rsidRPr="00C81F2B">
        <w:rPr>
          <w:rFonts w:ascii="Times New Roman" w:hAnsi="Times New Roman" w:cs="Times New Roman"/>
          <w:b w:val="0"/>
          <w:bCs w:val="0"/>
          <w:sz w:val="22"/>
          <w:szCs w:val="24"/>
          <w:lang w:val="sv-SE"/>
        </w:rPr>
        <w:t>av bilirubin</w:t>
      </w:r>
      <w:r w:rsidR="00822383" w:rsidRPr="00C81F2B">
        <w:rPr>
          <w:rFonts w:ascii="Times New Roman" w:hAnsi="Times New Roman" w:cs="Times New Roman"/>
          <w:b w:val="0"/>
          <w:bCs w:val="0"/>
          <w:sz w:val="22"/>
          <w:szCs w:val="24"/>
          <w:lang w:val="sv-SE"/>
        </w:rPr>
        <w:noBreakHyphen/>
      </w:r>
      <w:r w:rsidRPr="00C81F2B">
        <w:rPr>
          <w:rFonts w:ascii="Times New Roman" w:hAnsi="Times New Roman" w:cs="Times New Roman"/>
          <w:b w:val="0"/>
          <w:bCs w:val="0"/>
          <w:sz w:val="22"/>
          <w:szCs w:val="24"/>
          <w:lang w:val="sv-SE"/>
        </w:rPr>
        <w:t xml:space="preserve"> och ASAT</w:t>
      </w:r>
      <w:r w:rsidR="00822383" w:rsidRPr="00C81F2B">
        <w:rPr>
          <w:rFonts w:ascii="Times New Roman" w:hAnsi="Times New Roman" w:cs="Times New Roman"/>
          <w:b w:val="0"/>
          <w:bCs w:val="0"/>
          <w:sz w:val="22"/>
          <w:szCs w:val="24"/>
          <w:lang w:val="sv-SE"/>
        </w:rPr>
        <w:noBreakHyphen/>
      </w:r>
      <w:r w:rsidRPr="00C81F2B">
        <w:rPr>
          <w:rFonts w:ascii="Times New Roman" w:hAnsi="Times New Roman" w:cs="Times New Roman"/>
          <w:b w:val="0"/>
          <w:bCs w:val="0"/>
          <w:sz w:val="22"/>
          <w:szCs w:val="24"/>
          <w:lang w:val="sv-SE"/>
        </w:rPr>
        <w:t>värden</w:t>
      </w:r>
      <w:r w:rsidR="008E24A7" w:rsidRPr="00C81F2B">
        <w:rPr>
          <w:rFonts w:ascii="Times New Roman" w:hAnsi="Times New Roman" w:cs="Times New Roman"/>
          <w:b w:val="0"/>
          <w:bCs w:val="0"/>
          <w:sz w:val="22"/>
          <w:szCs w:val="24"/>
          <w:lang w:val="sv-SE"/>
        </w:rPr>
        <w:t>,</w:t>
      </w:r>
      <w:r w:rsidRPr="00C81F2B">
        <w:rPr>
          <w:rFonts w:ascii="Times New Roman" w:hAnsi="Times New Roman" w:cs="Times New Roman"/>
          <w:b w:val="0"/>
          <w:bCs w:val="0"/>
          <w:sz w:val="22"/>
          <w:szCs w:val="24"/>
          <w:lang w:val="sv-SE"/>
        </w:rPr>
        <w:t xml:space="preserve"> någon signifikant effekt på plasmakoncentrationen av dabrafenibs metaboliter. Det finns inga data</w:t>
      </w:r>
      <w:r w:rsidR="00AA47DD" w:rsidRPr="00C81F2B">
        <w:rPr>
          <w:rFonts w:ascii="Times New Roman" w:hAnsi="Times New Roman" w:cs="Times New Roman"/>
          <w:b w:val="0"/>
          <w:bCs w:val="0"/>
          <w:sz w:val="22"/>
          <w:szCs w:val="24"/>
          <w:lang w:val="sv-SE"/>
        </w:rPr>
        <w:t xml:space="preserve"> tillgängliga</w:t>
      </w:r>
      <w:r w:rsidRPr="00C81F2B">
        <w:rPr>
          <w:rFonts w:ascii="Times New Roman" w:hAnsi="Times New Roman" w:cs="Times New Roman"/>
          <w:b w:val="0"/>
          <w:bCs w:val="0"/>
          <w:sz w:val="22"/>
          <w:szCs w:val="24"/>
          <w:lang w:val="sv-SE"/>
        </w:rPr>
        <w:t xml:space="preserve"> om patienter med måttligt till svårt nedsatt leverfunktion. Eftersom hepatisk metabolism och utsöndring via gallan är de primära elimineringsvägarna för</w:t>
      </w:r>
      <w:r w:rsidR="008E24A7" w:rsidRPr="00C81F2B">
        <w:rPr>
          <w:rFonts w:ascii="Times New Roman" w:hAnsi="Times New Roman" w:cs="Times New Roman"/>
          <w:b w:val="0"/>
          <w:bCs w:val="0"/>
          <w:sz w:val="22"/>
          <w:szCs w:val="24"/>
          <w:lang w:val="sv-SE"/>
        </w:rPr>
        <w:t xml:space="preserve"> dabrafenib och dess metaboliter</w:t>
      </w:r>
      <w:r w:rsidRPr="00C81F2B">
        <w:rPr>
          <w:rFonts w:ascii="Times New Roman" w:hAnsi="Times New Roman" w:cs="Times New Roman"/>
          <w:b w:val="0"/>
          <w:bCs w:val="0"/>
          <w:sz w:val="22"/>
          <w:szCs w:val="24"/>
          <w:lang w:val="sv-SE"/>
        </w:rPr>
        <w:t xml:space="preserve"> ska administrering av dabrafenib ske med försiktighet till patienter med måttlig till svår leverfunktionsnedsättning (se avsnitt 4.2).</w:t>
      </w:r>
    </w:p>
    <w:p w14:paraId="5641BDE4" w14:textId="77777777" w:rsidR="00F8771C" w:rsidRPr="00C81F2B" w:rsidRDefault="00F8771C" w:rsidP="008C78AC">
      <w:pPr>
        <w:widowControl w:val="0"/>
        <w:tabs>
          <w:tab w:val="clear" w:pos="567"/>
        </w:tabs>
        <w:spacing w:line="240" w:lineRule="auto"/>
        <w:rPr>
          <w:szCs w:val="24"/>
          <w:lang w:val="sv-SE"/>
        </w:rPr>
      </w:pPr>
    </w:p>
    <w:p w14:paraId="5641BDE5" w14:textId="77777777" w:rsidR="00F67755" w:rsidRPr="00C81F2B" w:rsidRDefault="00F8771C" w:rsidP="008C78AC">
      <w:pPr>
        <w:keepNext/>
        <w:widowControl w:val="0"/>
        <w:tabs>
          <w:tab w:val="clear" w:pos="567"/>
        </w:tabs>
        <w:spacing w:line="240" w:lineRule="auto"/>
        <w:rPr>
          <w:szCs w:val="24"/>
          <w:u w:val="single"/>
          <w:lang w:val="sv-SE"/>
        </w:rPr>
      </w:pPr>
      <w:r w:rsidRPr="00C81F2B">
        <w:rPr>
          <w:i/>
          <w:szCs w:val="24"/>
          <w:u w:val="single"/>
          <w:lang w:val="sv-SE"/>
        </w:rPr>
        <w:t>Nedsatt njurfunktion</w:t>
      </w:r>
    </w:p>
    <w:p w14:paraId="5641BDE6"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En populationsfarmakokinetisk analys tyder på att lätt nedsatt njurfunktion inte påverkar oral clearance av dabrafenib. Även om det endast finns begränsade data om måttlig njurfunktionsnedsättning kan detta tyda på att det inte föreligger någon kliniskt relevant effekt. Det finns inga data om patienter med svårt nedsatt njurfunktion (se avsnitt 4.2).</w:t>
      </w:r>
    </w:p>
    <w:p w14:paraId="5641BDE7" w14:textId="77777777" w:rsidR="00F8771C" w:rsidRPr="00C81F2B" w:rsidRDefault="00F8771C" w:rsidP="008C78AC">
      <w:pPr>
        <w:widowControl w:val="0"/>
        <w:tabs>
          <w:tab w:val="clear" w:pos="567"/>
        </w:tabs>
        <w:spacing w:line="240" w:lineRule="auto"/>
        <w:rPr>
          <w:szCs w:val="24"/>
          <w:lang w:val="sv-SE"/>
        </w:rPr>
      </w:pPr>
    </w:p>
    <w:p w14:paraId="5641BDE8" w14:textId="77777777" w:rsidR="0047421E" w:rsidRPr="00C81F2B" w:rsidRDefault="00F8771C" w:rsidP="008C78AC">
      <w:pPr>
        <w:keepNext/>
        <w:widowControl w:val="0"/>
        <w:tabs>
          <w:tab w:val="clear" w:pos="567"/>
        </w:tabs>
        <w:spacing w:line="240" w:lineRule="auto"/>
        <w:rPr>
          <w:szCs w:val="24"/>
          <w:u w:val="single"/>
          <w:lang w:val="sv-SE"/>
        </w:rPr>
      </w:pPr>
      <w:r w:rsidRPr="00C81F2B">
        <w:rPr>
          <w:i/>
          <w:szCs w:val="24"/>
          <w:u w:val="single"/>
          <w:lang w:val="sv-SE"/>
        </w:rPr>
        <w:t>Äldre</w:t>
      </w:r>
    </w:p>
    <w:p w14:paraId="5641BDE9"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Baserat på den populationsfarmakokinetiska analysen har ålder ingen signifikant effekt på farmakokinetiken för dabrafenib. Ålder över 75 år var en signifikant prediktor för plasmakoncentrationen av karboxi</w:t>
      </w:r>
      <w:r w:rsidR="00822383" w:rsidRPr="00C81F2B">
        <w:rPr>
          <w:szCs w:val="24"/>
          <w:lang w:val="sv-SE"/>
        </w:rPr>
        <w:noBreakHyphen/>
      </w:r>
      <w:r w:rsidRPr="00C81F2B">
        <w:rPr>
          <w:szCs w:val="24"/>
          <w:lang w:val="sv-SE"/>
        </w:rPr>
        <w:t xml:space="preserve"> och desmetyldabrafenib, med 40 % högre exponering hos personer ≥75 år än hos personer &lt;75 år.</w:t>
      </w:r>
    </w:p>
    <w:p w14:paraId="5641BDEA" w14:textId="77777777" w:rsidR="00F8771C" w:rsidRPr="00C81F2B" w:rsidRDefault="00F8771C" w:rsidP="008C78AC">
      <w:pPr>
        <w:widowControl w:val="0"/>
        <w:tabs>
          <w:tab w:val="clear" w:pos="567"/>
        </w:tabs>
        <w:spacing w:line="240" w:lineRule="auto"/>
        <w:rPr>
          <w:szCs w:val="24"/>
          <w:lang w:val="sv-SE"/>
        </w:rPr>
      </w:pPr>
    </w:p>
    <w:p w14:paraId="5641BDEB" w14:textId="77777777" w:rsidR="00F67755" w:rsidRPr="00C81F2B" w:rsidRDefault="00F8771C" w:rsidP="008C78AC">
      <w:pPr>
        <w:keepNext/>
        <w:widowControl w:val="0"/>
        <w:tabs>
          <w:tab w:val="clear" w:pos="567"/>
        </w:tabs>
        <w:spacing w:line="240" w:lineRule="auto"/>
        <w:rPr>
          <w:szCs w:val="22"/>
          <w:u w:val="single"/>
          <w:lang w:val="sv-SE"/>
        </w:rPr>
      </w:pPr>
      <w:r w:rsidRPr="00C81F2B">
        <w:rPr>
          <w:i/>
          <w:szCs w:val="22"/>
          <w:u w:val="single"/>
          <w:lang w:val="sv-SE"/>
        </w:rPr>
        <w:t>Kroppsvikt och kön</w:t>
      </w:r>
    </w:p>
    <w:p w14:paraId="5641BDEC" w14:textId="77777777" w:rsidR="00F8771C" w:rsidRPr="00C81F2B" w:rsidRDefault="00F8771C" w:rsidP="008C78AC">
      <w:pPr>
        <w:widowControl w:val="0"/>
        <w:tabs>
          <w:tab w:val="clear" w:pos="567"/>
        </w:tabs>
        <w:spacing w:line="240" w:lineRule="auto"/>
        <w:rPr>
          <w:szCs w:val="24"/>
          <w:lang w:val="sv-SE"/>
        </w:rPr>
      </w:pPr>
      <w:r w:rsidRPr="00C81F2B">
        <w:rPr>
          <w:szCs w:val="22"/>
          <w:lang w:val="sv-SE"/>
        </w:rPr>
        <w:t>Den populationsfarmakokinetiska analysen visade att kön och vikt påverkar oral clearance för</w:t>
      </w:r>
      <w:r w:rsidRPr="00C81F2B">
        <w:rPr>
          <w:szCs w:val="24"/>
          <w:lang w:val="sv-SE"/>
        </w:rPr>
        <w:t xml:space="preserve"> dabrafenib. Vikten påverkade även oral distributionsvolym och distributionsclearance. Dessa farmakokinetiska skillnader ansågs inte vara av klinisk betydelse.</w:t>
      </w:r>
    </w:p>
    <w:p w14:paraId="5641BDED" w14:textId="77777777" w:rsidR="00F8771C" w:rsidRPr="00C81F2B" w:rsidRDefault="00F8771C" w:rsidP="008C78AC">
      <w:pPr>
        <w:widowControl w:val="0"/>
        <w:tabs>
          <w:tab w:val="clear" w:pos="567"/>
        </w:tabs>
        <w:spacing w:line="240" w:lineRule="auto"/>
        <w:rPr>
          <w:szCs w:val="24"/>
          <w:lang w:val="sv-SE"/>
        </w:rPr>
      </w:pPr>
    </w:p>
    <w:p w14:paraId="5641BDEE" w14:textId="77777777" w:rsidR="00F67755" w:rsidRPr="00C81F2B" w:rsidRDefault="000F34BC" w:rsidP="008C78AC">
      <w:pPr>
        <w:keepNext/>
        <w:widowControl w:val="0"/>
        <w:shd w:val="clear" w:color="auto" w:fill="FFFFFF"/>
        <w:tabs>
          <w:tab w:val="clear" w:pos="567"/>
        </w:tabs>
        <w:spacing w:line="240" w:lineRule="auto"/>
        <w:rPr>
          <w:i/>
          <w:szCs w:val="24"/>
          <w:u w:val="single"/>
          <w:lang w:val="sv-SE"/>
        </w:rPr>
      </w:pPr>
      <w:r w:rsidRPr="00C81F2B">
        <w:rPr>
          <w:i/>
          <w:szCs w:val="24"/>
          <w:u w:val="single"/>
          <w:lang w:val="sv-SE"/>
        </w:rPr>
        <w:lastRenderedPageBreak/>
        <w:t>Etnisk tillhörighet</w:t>
      </w:r>
    </w:p>
    <w:p w14:paraId="5641BDEF" w14:textId="77777777" w:rsidR="00F8771C" w:rsidRPr="00C81F2B" w:rsidRDefault="002A7FCA" w:rsidP="008C78AC">
      <w:pPr>
        <w:widowControl w:val="0"/>
        <w:shd w:val="clear" w:color="auto" w:fill="FFFFFF"/>
        <w:tabs>
          <w:tab w:val="clear" w:pos="567"/>
        </w:tabs>
        <w:spacing w:line="240" w:lineRule="auto"/>
        <w:rPr>
          <w:szCs w:val="24"/>
          <w:lang w:val="sv-SE"/>
        </w:rPr>
      </w:pPr>
      <w:r w:rsidRPr="00C81F2B">
        <w:rPr>
          <w:szCs w:val="24"/>
          <w:lang w:val="sv-SE"/>
        </w:rPr>
        <w:t xml:space="preserve">Den populationsfarmakokinetiska analysen visade inga signifikanta skillnader i farmakokinetiken för dabrafenib mellan asiatiska och kaukasiska patienter. </w:t>
      </w:r>
      <w:r w:rsidR="00F8771C" w:rsidRPr="00C81F2B">
        <w:rPr>
          <w:szCs w:val="24"/>
          <w:lang w:val="sv-SE"/>
        </w:rPr>
        <w:t xml:space="preserve">Data är otillräckliga för att den potentiella effekten av </w:t>
      </w:r>
      <w:r w:rsidRPr="00C81F2B">
        <w:rPr>
          <w:szCs w:val="24"/>
          <w:lang w:val="sv-SE"/>
        </w:rPr>
        <w:t xml:space="preserve">andra </w:t>
      </w:r>
      <w:r w:rsidR="00F8771C" w:rsidRPr="00C81F2B">
        <w:rPr>
          <w:szCs w:val="24"/>
          <w:lang w:val="sv-SE"/>
        </w:rPr>
        <w:t>ras</w:t>
      </w:r>
      <w:r w:rsidRPr="00C81F2B">
        <w:rPr>
          <w:szCs w:val="24"/>
          <w:lang w:val="sv-SE"/>
        </w:rPr>
        <w:t>er</w:t>
      </w:r>
      <w:r w:rsidR="00F8771C" w:rsidRPr="00C81F2B">
        <w:rPr>
          <w:szCs w:val="24"/>
          <w:lang w:val="sv-SE"/>
        </w:rPr>
        <w:t xml:space="preserve"> på farmakokinetiken för dabrafenib ska kunna utvärderas.</w:t>
      </w:r>
    </w:p>
    <w:p w14:paraId="5641BDF0" w14:textId="77777777" w:rsidR="00F8771C" w:rsidRPr="00C81F2B" w:rsidRDefault="00F8771C" w:rsidP="008C78AC">
      <w:pPr>
        <w:widowControl w:val="0"/>
        <w:shd w:val="clear" w:color="auto" w:fill="FFFFFF"/>
        <w:tabs>
          <w:tab w:val="clear" w:pos="567"/>
        </w:tabs>
        <w:spacing w:line="240" w:lineRule="auto"/>
        <w:rPr>
          <w:szCs w:val="24"/>
          <w:lang w:val="sv-SE"/>
        </w:rPr>
      </w:pPr>
    </w:p>
    <w:p w14:paraId="5641BDF1" w14:textId="77777777" w:rsidR="00F67755" w:rsidRPr="00C81F2B" w:rsidRDefault="00F67755" w:rsidP="008C78AC">
      <w:pPr>
        <w:keepNext/>
        <w:widowControl w:val="0"/>
        <w:tabs>
          <w:tab w:val="clear" w:pos="567"/>
        </w:tabs>
        <w:spacing w:line="240" w:lineRule="auto"/>
        <w:rPr>
          <w:i/>
          <w:szCs w:val="24"/>
          <w:u w:val="single"/>
          <w:lang w:val="sv-SE"/>
        </w:rPr>
      </w:pPr>
      <w:r w:rsidRPr="00C81F2B">
        <w:rPr>
          <w:i/>
          <w:szCs w:val="24"/>
          <w:u w:val="single"/>
          <w:lang w:val="sv-SE"/>
        </w:rPr>
        <w:t>Pediatrisk population</w:t>
      </w:r>
    </w:p>
    <w:p w14:paraId="5641BDF2" w14:textId="38DD36BD" w:rsidR="00F8771C" w:rsidRPr="00C81F2B" w:rsidRDefault="00306A85" w:rsidP="008C78AC">
      <w:pPr>
        <w:widowControl w:val="0"/>
        <w:tabs>
          <w:tab w:val="clear" w:pos="567"/>
        </w:tabs>
        <w:spacing w:line="240" w:lineRule="auto"/>
        <w:rPr>
          <w:rFonts w:eastAsia="SimSun"/>
          <w:szCs w:val="24"/>
          <w:lang w:val="sv-SE"/>
        </w:rPr>
      </w:pPr>
      <w:r w:rsidRPr="00242248">
        <w:rPr>
          <w:szCs w:val="24"/>
          <w:lang w:val="sv-SE"/>
        </w:rPr>
        <w:t>Den farmakokinetiska exponeringen av dabrafenib vid en viktjusterad dos hos ungdomar låg inom intervallen för den som observerats hos vuxna</w:t>
      </w:r>
      <w:r w:rsidR="00F8771C" w:rsidRPr="00242248">
        <w:rPr>
          <w:szCs w:val="24"/>
          <w:lang w:val="sv-SE"/>
        </w:rPr>
        <w:t>.</w:t>
      </w:r>
    </w:p>
    <w:p w14:paraId="5641BDF3" w14:textId="77777777" w:rsidR="00F8771C" w:rsidRPr="00C81F2B" w:rsidRDefault="00F8771C" w:rsidP="008C78AC">
      <w:pPr>
        <w:widowControl w:val="0"/>
        <w:tabs>
          <w:tab w:val="clear" w:pos="567"/>
        </w:tabs>
        <w:spacing w:line="240" w:lineRule="auto"/>
        <w:rPr>
          <w:szCs w:val="24"/>
          <w:lang w:val="sv-SE"/>
        </w:rPr>
      </w:pPr>
    </w:p>
    <w:p w14:paraId="5641BDF4"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5.3</w:t>
      </w:r>
      <w:r w:rsidRPr="00C81F2B">
        <w:rPr>
          <w:b/>
          <w:noProof/>
          <w:szCs w:val="24"/>
          <w:lang w:val="sv-SE"/>
        </w:rPr>
        <w:tab/>
      </w:r>
      <w:r w:rsidRPr="00C81F2B">
        <w:rPr>
          <w:b/>
          <w:szCs w:val="24"/>
          <w:lang w:val="sv-SE"/>
        </w:rPr>
        <w:t>Prekliniska säkerhetsuppgifter</w:t>
      </w:r>
    </w:p>
    <w:p w14:paraId="5641BDF5" w14:textId="77777777" w:rsidR="00F8771C" w:rsidRPr="00C81F2B" w:rsidRDefault="00F8771C" w:rsidP="008C78AC">
      <w:pPr>
        <w:pStyle w:val="ListParagraph"/>
        <w:keepNext/>
        <w:widowControl w:val="0"/>
        <w:autoSpaceDE w:val="0"/>
        <w:autoSpaceDN w:val="0"/>
        <w:ind w:left="0"/>
        <w:contextualSpacing w:val="0"/>
        <w:rPr>
          <w:sz w:val="22"/>
          <w:lang w:val="sv-SE"/>
        </w:rPr>
      </w:pPr>
    </w:p>
    <w:p w14:paraId="5641BDF6"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Inga karcinogenicitetsstudier med dabrafenib har genomförts.</w:t>
      </w:r>
      <w:r w:rsidRPr="00C81F2B">
        <w:rPr>
          <w:noProof/>
          <w:szCs w:val="24"/>
          <w:lang w:val="sv-SE"/>
        </w:rPr>
        <w:t xml:space="preserve"> </w:t>
      </w:r>
      <w:r w:rsidRPr="00C81F2B">
        <w:rPr>
          <w:szCs w:val="24"/>
          <w:lang w:val="sv-SE"/>
        </w:rPr>
        <w:t xml:space="preserve">Dabrafenib hade inga mutagena eller klastogena effekter vid </w:t>
      </w:r>
      <w:r w:rsidRPr="00C81F2B">
        <w:rPr>
          <w:i/>
          <w:szCs w:val="24"/>
          <w:lang w:val="sv-SE"/>
        </w:rPr>
        <w:t>in vitro</w:t>
      </w:r>
      <w:r w:rsidR="00822383" w:rsidRPr="00C81F2B">
        <w:rPr>
          <w:szCs w:val="24"/>
          <w:lang w:val="sv-SE"/>
        </w:rPr>
        <w:noBreakHyphen/>
      </w:r>
      <w:r w:rsidRPr="00C81F2B">
        <w:rPr>
          <w:szCs w:val="24"/>
          <w:lang w:val="sv-SE"/>
        </w:rPr>
        <w:t xml:space="preserve">tester av bakterier och odlade däggdjursceller, eller i en mikronukleusanalys på gnagare </w:t>
      </w:r>
      <w:r w:rsidRPr="00C81F2B">
        <w:rPr>
          <w:i/>
          <w:szCs w:val="24"/>
          <w:lang w:val="sv-SE"/>
        </w:rPr>
        <w:t>in vivo.</w:t>
      </w:r>
    </w:p>
    <w:p w14:paraId="5641BDF7" w14:textId="77777777" w:rsidR="00F8771C" w:rsidRPr="00C81F2B" w:rsidRDefault="00F8771C" w:rsidP="008C78AC">
      <w:pPr>
        <w:widowControl w:val="0"/>
        <w:tabs>
          <w:tab w:val="clear" w:pos="567"/>
        </w:tabs>
        <w:spacing w:line="240" w:lineRule="auto"/>
        <w:rPr>
          <w:noProof/>
          <w:szCs w:val="24"/>
          <w:lang w:val="sv-SE"/>
        </w:rPr>
      </w:pPr>
    </w:p>
    <w:p w14:paraId="5641BDF8"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 xml:space="preserve">Vid kombinerade studier av honornas fertilitet samt tidig embryonal och embryofetal utveckling hos råtta minskade antalet gulkroppar i ovarierna hos dräktiga honor vid 300 mg/kg/dag (ungefär 3 gånger </w:t>
      </w:r>
      <w:r w:rsidR="00B72086" w:rsidRPr="00C81F2B">
        <w:rPr>
          <w:szCs w:val="24"/>
          <w:lang w:val="sv-SE"/>
        </w:rPr>
        <w:t xml:space="preserve">den </w:t>
      </w:r>
      <w:r w:rsidRPr="00C81F2B">
        <w:rPr>
          <w:szCs w:val="24"/>
          <w:lang w:val="sv-SE"/>
        </w:rPr>
        <w:t>klinisk</w:t>
      </w:r>
      <w:r w:rsidR="00B72086" w:rsidRPr="00C81F2B">
        <w:rPr>
          <w:szCs w:val="24"/>
          <w:lang w:val="sv-SE"/>
        </w:rPr>
        <w:t>a</w:t>
      </w:r>
      <w:r w:rsidRPr="00C81F2B">
        <w:rPr>
          <w:szCs w:val="24"/>
          <w:lang w:val="sv-SE"/>
        </w:rPr>
        <w:t xml:space="preserve"> exponering</w:t>
      </w:r>
      <w:r w:rsidR="00B72086" w:rsidRPr="00C81F2B">
        <w:rPr>
          <w:szCs w:val="24"/>
          <w:lang w:val="sv-SE"/>
        </w:rPr>
        <w:t>en</w:t>
      </w:r>
      <w:r w:rsidRPr="00C81F2B">
        <w:rPr>
          <w:szCs w:val="24"/>
          <w:lang w:val="sv-SE"/>
        </w:rPr>
        <w:t xml:space="preserve"> </w:t>
      </w:r>
      <w:bookmarkStart w:id="4" w:name="_Hlk163818927"/>
      <w:r w:rsidRPr="00C81F2B">
        <w:rPr>
          <w:szCs w:val="24"/>
          <w:lang w:val="sv-SE"/>
        </w:rPr>
        <w:t>hos människa</w:t>
      </w:r>
      <w:bookmarkEnd w:id="4"/>
      <w:r w:rsidRPr="00C81F2B">
        <w:rPr>
          <w:szCs w:val="24"/>
          <w:lang w:val="sv-SE"/>
        </w:rPr>
        <w:t xml:space="preserve"> baserat på AUC), men man såg inga effekter på östruscykel, parning eller fertilitetsindex.</w:t>
      </w:r>
      <w:r w:rsidRPr="00C81F2B">
        <w:rPr>
          <w:noProof/>
          <w:szCs w:val="24"/>
          <w:lang w:val="sv-SE"/>
        </w:rPr>
        <w:t xml:space="preserve"> </w:t>
      </w:r>
      <w:r w:rsidRPr="00C81F2B">
        <w:rPr>
          <w:szCs w:val="24"/>
          <w:lang w:val="sv-SE"/>
        </w:rPr>
        <w:t>Utvecklingstoxiska effekter, inkluderande embryoletalitet och kammarseptumdefekter</w:t>
      </w:r>
      <w:r w:rsidR="002A7FCA" w:rsidRPr="00C81F2B">
        <w:rPr>
          <w:szCs w:val="24"/>
          <w:lang w:val="sv-SE"/>
        </w:rPr>
        <w:t xml:space="preserve"> och variation i form på thymus</w:t>
      </w:r>
      <w:r w:rsidRPr="00C81F2B">
        <w:rPr>
          <w:szCs w:val="24"/>
          <w:lang w:val="sv-SE"/>
        </w:rPr>
        <w:t>, sågs vid 300 mg/kg/dag. Försenad skelettutveckling och reducerad kroppsvikt hos fostret sågs vid ≥20 mg/kg/dag (≥0,5 gånger den kliniska exponeringen hos människa, baserat på AUC).</w:t>
      </w:r>
    </w:p>
    <w:p w14:paraId="5641BDF9" w14:textId="77777777" w:rsidR="00F8771C" w:rsidRPr="00C81F2B" w:rsidRDefault="00F8771C" w:rsidP="008C78AC">
      <w:pPr>
        <w:widowControl w:val="0"/>
        <w:tabs>
          <w:tab w:val="clear" w:pos="567"/>
        </w:tabs>
        <w:spacing w:line="240" w:lineRule="auto"/>
        <w:rPr>
          <w:noProof/>
          <w:szCs w:val="24"/>
          <w:lang w:val="sv-SE"/>
        </w:rPr>
      </w:pPr>
    </w:p>
    <w:p w14:paraId="5641BDFA"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Inga studier av manlig fertilitet med dabrafenib har genomförts.</w:t>
      </w:r>
      <w:r w:rsidRPr="00C81F2B">
        <w:rPr>
          <w:noProof/>
          <w:szCs w:val="24"/>
          <w:lang w:val="sv-SE"/>
        </w:rPr>
        <w:t xml:space="preserve"> </w:t>
      </w:r>
      <w:r w:rsidRPr="00C81F2B">
        <w:rPr>
          <w:szCs w:val="24"/>
          <w:lang w:val="sv-SE"/>
        </w:rPr>
        <w:t>I toxicitetsstudier med upprepad dosering har dock testikeldegeneration/</w:t>
      </w:r>
      <w:r w:rsidR="00822383" w:rsidRPr="00C81F2B">
        <w:rPr>
          <w:szCs w:val="24"/>
          <w:lang w:val="sv-SE"/>
        </w:rPr>
        <w:noBreakHyphen/>
      </w:r>
      <w:r w:rsidRPr="00C81F2B">
        <w:rPr>
          <w:szCs w:val="24"/>
          <w:lang w:val="sv-SE"/>
        </w:rPr>
        <w:t>depletion observerats hos råtta och hund (≥0,2 gånger den kliniska exponeringen hos människa, baserat på AUC).</w:t>
      </w:r>
      <w:r w:rsidRPr="00C81F2B">
        <w:rPr>
          <w:noProof/>
          <w:szCs w:val="24"/>
          <w:lang w:val="sv-SE"/>
        </w:rPr>
        <w:t xml:space="preserve"> </w:t>
      </w:r>
      <w:r w:rsidRPr="00C81F2B">
        <w:rPr>
          <w:szCs w:val="24"/>
          <w:lang w:val="sv-SE"/>
        </w:rPr>
        <w:t>Testikelförändringar hos råtta och hund förelåg fortfarande efter en 4 veckor lång återhämtningsperiod (se avsnitt 4.6).</w:t>
      </w:r>
    </w:p>
    <w:p w14:paraId="5641BDFB" w14:textId="77777777" w:rsidR="00F8771C" w:rsidRPr="00C81F2B" w:rsidRDefault="00F8771C" w:rsidP="008C78AC">
      <w:pPr>
        <w:widowControl w:val="0"/>
        <w:tabs>
          <w:tab w:val="clear" w:pos="567"/>
        </w:tabs>
        <w:spacing w:line="240" w:lineRule="auto"/>
        <w:rPr>
          <w:noProof/>
          <w:szCs w:val="24"/>
          <w:lang w:val="sv-SE"/>
        </w:rPr>
      </w:pPr>
    </w:p>
    <w:p w14:paraId="5641BDFC" w14:textId="6E0AD26F" w:rsidR="00F8771C" w:rsidRPr="00C81F2B" w:rsidRDefault="00F8771C" w:rsidP="008C78AC">
      <w:pPr>
        <w:widowControl w:val="0"/>
        <w:tabs>
          <w:tab w:val="clear" w:pos="567"/>
        </w:tabs>
        <w:spacing w:line="240" w:lineRule="auto"/>
        <w:rPr>
          <w:noProof/>
          <w:szCs w:val="24"/>
          <w:lang w:val="sv-SE"/>
        </w:rPr>
      </w:pPr>
      <w:r w:rsidRPr="00C81F2B">
        <w:rPr>
          <w:szCs w:val="24"/>
          <w:lang w:val="sv-SE"/>
        </w:rPr>
        <w:t xml:space="preserve">Kardiovaskulära effekter, däribland degeneration/nekros och/eller blödning i kransartärer, hypertrofi/blödning i atrioventrikulära klaffar samt atriell fibrovaskulär proliferation sågs hos hundar (≥2 gånger den kliniska exponeringen </w:t>
      </w:r>
      <w:bookmarkStart w:id="5" w:name="_Hlk164166029"/>
      <w:r w:rsidR="002A3E18" w:rsidRPr="00C81F2B">
        <w:rPr>
          <w:szCs w:val="24"/>
          <w:lang w:val="sv-SE"/>
        </w:rPr>
        <w:t xml:space="preserve">hos människa </w:t>
      </w:r>
      <w:bookmarkEnd w:id="5"/>
      <w:r w:rsidRPr="00C81F2B">
        <w:rPr>
          <w:szCs w:val="24"/>
          <w:lang w:val="sv-SE"/>
        </w:rPr>
        <w:t>baserat på AUC).</w:t>
      </w:r>
      <w:r w:rsidRPr="00C81F2B">
        <w:rPr>
          <w:noProof/>
          <w:szCs w:val="24"/>
          <w:lang w:val="sv-SE"/>
        </w:rPr>
        <w:t xml:space="preserve"> </w:t>
      </w:r>
      <w:r w:rsidR="00525BD7" w:rsidRPr="00C81F2B">
        <w:rPr>
          <w:szCs w:val="24"/>
          <w:lang w:val="sv-SE"/>
        </w:rPr>
        <w:t>Fokal arteriell/perivaskulär inflamm</w:t>
      </w:r>
      <w:r w:rsidR="004A6D7D" w:rsidRPr="00C81F2B">
        <w:rPr>
          <w:szCs w:val="24"/>
          <w:lang w:val="sv-SE"/>
        </w:rPr>
        <w:t>ation i olika vävnader observer</w:t>
      </w:r>
      <w:r w:rsidR="00525BD7" w:rsidRPr="00C81F2B">
        <w:rPr>
          <w:szCs w:val="24"/>
          <w:lang w:val="sv-SE"/>
        </w:rPr>
        <w:t>ades</w:t>
      </w:r>
      <w:r w:rsidR="004A6D7D" w:rsidRPr="00C81F2B">
        <w:rPr>
          <w:szCs w:val="24"/>
          <w:lang w:val="sv-SE"/>
        </w:rPr>
        <w:t xml:space="preserve"> hos möss</w:t>
      </w:r>
      <w:r w:rsidRPr="00C81F2B">
        <w:rPr>
          <w:szCs w:val="24"/>
          <w:lang w:val="sv-SE"/>
        </w:rPr>
        <w:t xml:space="preserve"> </w:t>
      </w:r>
      <w:r w:rsidR="004A6D7D" w:rsidRPr="00C81F2B">
        <w:rPr>
          <w:szCs w:val="24"/>
          <w:lang w:val="sv-SE"/>
        </w:rPr>
        <w:t xml:space="preserve">och </w:t>
      </w:r>
      <w:r w:rsidRPr="00C81F2B">
        <w:rPr>
          <w:szCs w:val="24"/>
          <w:lang w:val="sv-SE"/>
        </w:rPr>
        <w:t>en ökad incidens av degeneration av leverartärer och spontan kardiomyocytdegeneration med inflammation (spontan kardiomyopati)</w:t>
      </w:r>
      <w:r w:rsidR="004A6D7D" w:rsidRPr="00C81F2B">
        <w:rPr>
          <w:szCs w:val="24"/>
          <w:lang w:val="sv-SE"/>
        </w:rPr>
        <w:t xml:space="preserve"> observerades hos råttor</w:t>
      </w:r>
      <w:r w:rsidRPr="00C81F2B">
        <w:rPr>
          <w:szCs w:val="24"/>
          <w:lang w:val="sv-SE"/>
        </w:rPr>
        <w:t xml:space="preserve"> (≥0,5 </w:t>
      </w:r>
      <w:r w:rsidR="004A6D7D" w:rsidRPr="00C81F2B">
        <w:rPr>
          <w:szCs w:val="24"/>
          <w:lang w:val="sv-SE"/>
        </w:rPr>
        <w:t>och 0,6</w:t>
      </w:r>
      <w:r w:rsidR="009B3CD2" w:rsidRPr="00C81F2B">
        <w:rPr>
          <w:szCs w:val="24"/>
          <w:lang w:val="sv-SE"/>
        </w:rPr>
        <w:t> </w:t>
      </w:r>
      <w:r w:rsidRPr="00C81F2B">
        <w:rPr>
          <w:szCs w:val="24"/>
          <w:lang w:val="sv-SE"/>
        </w:rPr>
        <w:t>gånger den kliniska exponering</w:t>
      </w:r>
      <w:r w:rsidR="00B72086" w:rsidRPr="00C81F2B">
        <w:rPr>
          <w:szCs w:val="24"/>
          <w:lang w:val="sv-SE"/>
        </w:rPr>
        <w:t>en</w:t>
      </w:r>
      <w:r w:rsidR="004A6D7D" w:rsidRPr="00C81F2B">
        <w:rPr>
          <w:szCs w:val="24"/>
          <w:lang w:val="sv-SE"/>
        </w:rPr>
        <w:t xml:space="preserve"> </w:t>
      </w:r>
      <w:r w:rsidR="002A3E18" w:rsidRPr="00C81F2B">
        <w:rPr>
          <w:szCs w:val="24"/>
          <w:lang w:val="sv-SE"/>
        </w:rPr>
        <w:t xml:space="preserve">hos människa </w:t>
      </w:r>
      <w:r w:rsidR="004A6D7D" w:rsidRPr="00C81F2B">
        <w:rPr>
          <w:szCs w:val="24"/>
          <w:lang w:val="sv-SE"/>
        </w:rPr>
        <w:t>för råttor respektive möss</w:t>
      </w:r>
      <w:r w:rsidRPr="00C81F2B">
        <w:rPr>
          <w:szCs w:val="24"/>
          <w:lang w:val="sv-SE"/>
        </w:rPr>
        <w:t>).</w:t>
      </w:r>
      <w:r w:rsidRPr="00C81F2B">
        <w:rPr>
          <w:noProof/>
          <w:szCs w:val="24"/>
          <w:lang w:val="sv-SE"/>
        </w:rPr>
        <w:t xml:space="preserve"> </w:t>
      </w:r>
      <w:r w:rsidR="004A6D7D" w:rsidRPr="00C81F2B">
        <w:rPr>
          <w:noProof/>
          <w:szCs w:val="24"/>
          <w:lang w:val="sv-SE"/>
        </w:rPr>
        <w:t xml:space="preserve">Effekter på levern, </w:t>
      </w:r>
      <w:r w:rsidR="00CB65DD" w:rsidRPr="00C81F2B">
        <w:rPr>
          <w:noProof/>
          <w:szCs w:val="24"/>
          <w:lang w:val="sv-SE"/>
        </w:rPr>
        <w:t xml:space="preserve">däribland hepatocellulär nekros och inflammation, observerades hos möss </w:t>
      </w:r>
      <w:r w:rsidR="00CB65DD" w:rsidRPr="00C81F2B">
        <w:rPr>
          <w:szCs w:val="24"/>
          <w:lang w:val="sv-SE"/>
        </w:rPr>
        <w:t>(≥0,6</w:t>
      </w:r>
      <w:r w:rsidR="009B3CD2" w:rsidRPr="00C81F2B">
        <w:rPr>
          <w:szCs w:val="24"/>
          <w:lang w:val="sv-SE"/>
        </w:rPr>
        <w:t> </w:t>
      </w:r>
      <w:r w:rsidR="00CB65DD" w:rsidRPr="00C81F2B">
        <w:rPr>
          <w:szCs w:val="24"/>
          <w:lang w:val="sv-SE"/>
        </w:rPr>
        <w:t>gånger den kliniska exponeringen</w:t>
      </w:r>
      <w:r w:rsidR="002A3E18" w:rsidRPr="002A3E18">
        <w:rPr>
          <w:szCs w:val="24"/>
          <w:lang w:val="sv-SE"/>
        </w:rPr>
        <w:t xml:space="preserve"> </w:t>
      </w:r>
      <w:r w:rsidR="002A3E18" w:rsidRPr="00C81F2B">
        <w:rPr>
          <w:szCs w:val="24"/>
          <w:lang w:val="sv-SE"/>
        </w:rPr>
        <w:t>hos människa</w:t>
      </w:r>
      <w:r w:rsidR="00CB65DD" w:rsidRPr="00C81F2B">
        <w:rPr>
          <w:szCs w:val="24"/>
          <w:lang w:val="sv-SE"/>
        </w:rPr>
        <w:t xml:space="preserve">). </w:t>
      </w:r>
      <w:r w:rsidRPr="00C81F2B">
        <w:rPr>
          <w:szCs w:val="24"/>
          <w:lang w:val="sv-SE"/>
        </w:rPr>
        <w:t>Bronkoalveolär inflammation i lungorna observerades hos flera hundar vid ≥20 mg/kg/dag (≥9 gånger den kliniska exponeringen hos människa, baserat på AUC) och var kopplad till ytlig och/eller ansträngd andning.</w:t>
      </w:r>
    </w:p>
    <w:p w14:paraId="5641BDFD" w14:textId="77777777" w:rsidR="00F8771C" w:rsidRPr="00C81F2B" w:rsidRDefault="00F8771C" w:rsidP="008C78AC">
      <w:pPr>
        <w:widowControl w:val="0"/>
        <w:tabs>
          <w:tab w:val="clear" w:pos="567"/>
        </w:tabs>
        <w:spacing w:line="240" w:lineRule="auto"/>
        <w:rPr>
          <w:noProof/>
          <w:szCs w:val="24"/>
          <w:lang w:val="sv-SE"/>
        </w:rPr>
      </w:pPr>
    </w:p>
    <w:p w14:paraId="5641BDFE" w14:textId="699C706D" w:rsidR="00F8771C" w:rsidRPr="00C81F2B" w:rsidRDefault="00F8771C" w:rsidP="008C78AC">
      <w:pPr>
        <w:widowControl w:val="0"/>
        <w:tabs>
          <w:tab w:val="clear" w:pos="567"/>
        </w:tabs>
        <w:spacing w:line="240" w:lineRule="auto"/>
        <w:rPr>
          <w:noProof/>
          <w:szCs w:val="24"/>
          <w:lang w:val="sv-SE"/>
        </w:rPr>
      </w:pPr>
      <w:r w:rsidRPr="00C81F2B">
        <w:rPr>
          <w:szCs w:val="24"/>
          <w:lang w:val="sv-SE"/>
        </w:rPr>
        <w:t>Reversibla hematologiska effekter har observerats h</w:t>
      </w:r>
      <w:r w:rsidR="00EF1B0C" w:rsidRPr="00C81F2B">
        <w:rPr>
          <w:szCs w:val="24"/>
          <w:lang w:val="sv-SE"/>
        </w:rPr>
        <w:t>os hund och råtta som givits</w:t>
      </w:r>
      <w:r w:rsidRPr="00C81F2B">
        <w:rPr>
          <w:szCs w:val="24"/>
          <w:lang w:val="sv-SE"/>
        </w:rPr>
        <w:t xml:space="preserve"> dabrafenib.</w:t>
      </w:r>
      <w:r w:rsidRPr="00C81F2B">
        <w:rPr>
          <w:noProof/>
          <w:szCs w:val="24"/>
          <w:lang w:val="sv-SE"/>
        </w:rPr>
        <w:t xml:space="preserve"> </w:t>
      </w:r>
      <w:r w:rsidRPr="00C81F2B">
        <w:rPr>
          <w:szCs w:val="24"/>
          <w:lang w:val="sv-SE"/>
        </w:rPr>
        <w:t>I studier som varat upp till 13 veckor sågs minskat antal retikulocyter och/eller röd blodkroppsmassa hus hund och råtta (≥10 respektive 1,4 gånger den kliniska exponeringen</w:t>
      </w:r>
      <w:r w:rsidR="002A3E18" w:rsidRPr="002A3E18">
        <w:rPr>
          <w:szCs w:val="24"/>
          <w:lang w:val="sv-SE"/>
        </w:rPr>
        <w:t xml:space="preserve"> </w:t>
      </w:r>
      <w:r w:rsidR="002A3E18" w:rsidRPr="00C81F2B">
        <w:rPr>
          <w:szCs w:val="24"/>
          <w:lang w:val="sv-SE"/>
        </w:rPr>
        <w:t>hos människa</w:t>
      </w:r>
      <w:r w:rsidRPr="00C81F2B">
        <w:rPr>
          <w:szCs w:val="24"/>
          <w:lang w:val="sv-SE"/>
        </w:rPr>
        <w:t>).</w:t>
      </w:r>
    </w:p>
    <w:p w14:paraId="5641BDFF" w14:textId="77777777" w:rsidR="00F8771C" w:rsidRPr="00C81F2B" w:rsidRDefault="00F8771C" w:rsidP="008C78AC">
      <w:pPr>
        <w:widowControl w:val="0"/>
        <w:tabs>
          <w:tab w:val="clear" w:pos="567"/>
        </w:tabs>
        <w:spacing w:line="240" w:lineRule="auto"/>
        <w:rPr>
          <w:noProof/>
          <w:szCs w:val="24"/>
          <w:lang w:val="sv-SE"/>
        </w:rPr>
      </w:pPr>
    </w:p>
    <w:p w14:paraId="5641BE00" w14:textId="1D147177" w:rsidR="00F8771C" w:rsidRPr="00C81F2B" w:rsidRDefault="00F8771C" w:rsidP="008C78AC">
      <w:pPr>
        <w:widowControl w:val="0"/>
        <w:tabs>
          <w:tab w:val="clear" w:pos="567"/>
        </w:tabs>
        <w:spacing w:line="240" w:lineRule="auto"/>
        <w:rPr>
          <w:noProof/>
          <w:szCs w:val="24"/>
          <w:lang w:val="sv-SE"/>
        </w:rPr>
      </w:pPr>
      <w:r w:rsidRPr="00C81F2B">
        <w:rPr>
          <w:szCs w:val="24"/>
          <w:lang w:val="sv-SE"/>
        </w:rPr>
        <w:t>I toxicitetsstudier på juvenila råttor observerades effekter på tillväxten (kortare rörben), njurtoxicitet (tubulär inlagring, ökad incidens av kortikala cystor och tubulär basofili samt reversibla ökningar av urea</w:t>
      </w:r>
      <w:r w:rsidR="00822383" w:rsidRPr="00C81F2B">
        <w:rPr>
          <w:szCs w:val="24"/>
          <w:lang w:val="sv-SE"/>
        </w:rPr>
        <w:noBreakHyphen/>
      </w:r>
      <w:r w:rsidRPr="00C81F2B">
        <w:rPr>
          <w:szCs w:val="24"/>
          <w:lang w:val="sv-SE"/>
        </w:rPr>
        <w:t xml:space="preserve"> och/eller kreatininkoncentrationen)</w:t>
      </w:r>
      <w:r w:rsidR="00760301" w:rsidRPr="00C81F2B">
        <w:rPr>
          <w:szCs w:val="24"/>
          <w:lang w:val="sv-SE"/>
        </w:rPr>
        <w:t xml:space="preserve"> och</w:t>
      </w:r>
      <w:r w:rsidRPr="00C81F2B">
        <w:rPr>
          <w:szCs w:val="24"/>
          <w:lang w:val="sv-SE"/>
        </w:rPr>
        <w:t xml:space="preserve"> testikeltoxicitet (degeneration och dilaterade tubuli) </w:t>
      </w:r>
      <w:r w:rsidR="00F26AEC" w:rsidRPr="00C81F2B">
        <w:rPr>
          <w:szCs w:val="24"/>
          <w:lang w:val="sv-SE"/>
        </w:rPr>
        <w:t xml:space="preserve">(≥0,2 gånger den kliniska exponeringen </w:t>
      </w:r>
      <w:r w:rsidR="002A3E18" w:rsidRPr="00C81F2B">
        <w:rPr>
          <w:szCs w:val="24"/>
          <w:lang w:val="sv-SE"/>
        </w:rPr>
        <w:t xml:space="preserve">hos människa </w:t>
      </w:r>
      <w:r w:rsidR="00F26AEC" w:rsidRPr="00C81F2B">
        <w:rPr>
          <w:szCs w:val="24"/>
          <w:lang w:val="sv-SE"/>
        </w:rPr>
        <w:t>baserat på AUC)</w:t>
      </w:r>
      <w:r w:rsidRPr="00C81F2B">
        <w:rPr>
          <w:szCs w:val="24"/>
          <w:lang w:val="sv-SE"/>
        </w:rPr>
        <w:t>.</w:t>
      </w:r>
    </w:p>
    <w:p w14:paraId="5641BE01" w14:textId="77777777" w:rsidR="00F8771C" w:rsidRPr="00C81F2B" w:rsidRDefault="00F8771C" w:rsidP="008C78AC">
      <w:pPr>
        <w:widowControl w:val="0"/>
        <w:tabs>
          <w:tab w:val="clear" w:pos="567"/>
        </w:tabs>
        <w:spacing w:line="240" w:lineRule="auto"/>
        <w:rPr>
          <w:noProof/>
          <w:szCs w:val="24"/>
          <w:lang w:val="sv-SE"/>
        </w:rPr>
      </w:pPr>
    </w:p>
    <w:p w14:paraId="5641BE02" w14:textId="2802EAF0" w:rsidR="00F8771C" w:rsidRPr="00C81F2B" w:rsidRDefault="00F8771C" w:rsidP="008C78AC">
      <w:pPr>
        <w:widowControl w:val="0"/>
        <w:tabs>
          <w:tab w:val="clear" w:pos="567"/>
        </w:tabs>
        <w:spacing w:line="240" w:lineRule="auto"/>
        <w:rPr>
          <w:noProof/>
          <w:szCs w:val="24"/>
          <w:lang w:val="sv-SE"/>
        </w:rPr>
      </w:pPr>
      <w:r w:rsidRPr="00C81F2B">
        <w:rPr>
          <w:szCs w:val="24"/>
          <w:lang w:val="sv-SE"/>
        </w:rPr>
        <w:t>Dabrafenib var fototoxisk</w:t>
      </w:r>
      <w:r w:rsidR="00B72086" w:rsidRPr="00C81F2B">
        <w:rPr>
          <w:szCs w:val="24"/>
          <w:lang w:val="sv-SE"/>
        </w:rPr>
        <w:t>t</w:t>
      </w:r>
      <w:r w:rsidRPr="00C81F2B">
        <w:rPr>
          <w:szCs w:val="24"/>
          <w:lang w:val="sv-SE"/>
        </w:rPr>
        <w:t xml:space="preserve"> i en </w:t>
      </w:r>
      <w:r w:rsidRPr="00C81F2B">
        <w:rPr>
          <w:i/>
          <w:szCs w:val="24"/>
          <w:lang w:val="sv-SE"/>
        </w:rPr>
        <w:t>in vitro</w:t>
      </w:r>
      <w:r w:rsidR="00822383" w:rsidRPr="00C81F2B">
        <w:rPr>
          <w:i/>
          <w:szCs w:val="24"/>
          <w:lang w:val="sv-SE"/>
        </w:rPr>
        <w:noBreakHyphen/>
      </w:r>
      <w:r w:rsidRPr="00C81F2B">
        <w:rPr>
          <w:szCs w:val="24"/>
          <w:lang w:val="sv-SE"/>
        </w:rPr>
        <w:t>analys av upptaget av 3T3 neutralrött (NRU) i musfibroblaster</w:t>
      </w:r>
      <w:r w:rsidR="00F26AEC" w:rsidRPr="00C81F2B">
        <w:rPr>
          <w:szCs w:val="24"/>
          <w:lang w:val="sv-SE"/>
        </w:rPr>
        <w:t xml:space="preserve"> och </w:t>
      </w:r>
      <w:r w:rsidR="00F26AEC" w:rsidRPr="00C81F2B">
        <w:rPr>
          <w:i/>
          <w:szCs w:val="24"/>
          <w:lang w:val="sv-SE"/>
        </w:rPr>
        <w:t>in vivo</w:t>
      </w:r>
      <w:r w:rsidR="00F26AEC" w:rsidRPr="00C81F2B">
        <w:rPr>
          <w:szCs w:val="24"/>
          <w:lang w:val="sv-SE"/>
        </w:rPr>
        <w:t xml:space="preserve"> vid doser ≥100 mg/kg (&gt;44 gånger den kliniska exponeringen </w:t>
      </w:r>
      <w:r w:rsidR="002A3E18" w:rsidRPr="00C81F2B">
        <w:rPr>
          <w:szCs w:val="24"/>
          <w:lang w:val="sv-SE"/>
        </w:rPr>
        <w:t xml:space="preserve">hos människa </w:t>
      </w:r>
      <w:r w:rsidR="00F26AEC" w:rsidRPr="00C81F2B">
        <w:rPr>
          <w:szCs w:val="24"/>
          <w:lang w:val="sv-SE"/>
        </w:rPr>
        <w:t>baserat på C</w:t>
      </w:r>
      <w:r w:rsidR="00F26AEC" w:rsidRPr="00C81F2B">
        <w:rPr>
          <w:szCs w:val="24"/>
          <w:vertAlign w:val="subscript"/>
          <w:lang w:val="sv-SE"/>
        </w:rPr>
        <w:t>max</w:t>
      </w:r>
      <w:r w:rsidR="00F26AEC" w:rsidRPr="00C81F2B">
        <w:rPr>
          <w:szCs w:val="24"/>
          <w:lang w:val="sv-SE"/>
        </w:rPr>
        <w:t>) i en oral fototoxicitetsstudie på hårlösa möss</w:t>
      </w:r>
      <w:r w:rsidRPr="00C81F2B">
        <w:rPr>
          <w:szCs w:val="24"/>
          <w:lang w:val="sv-SE"/>
        </w:rPr>
        <w:t>.</w:t>
      </w:r>
    </w:p>
    <w:p w14:paraId="5641BE03" w14:textId="77777777" w:rsidR="00F8771C" w:rsidRPr="00C81F2B" w:rsidRDefault="00F8771C" w:rsidP="008C78AC">
      <w:pPr>
        <w:widowControl w:val="0"/>
        <w:tabs>
          <w:tab w:val="clear" w:pos="567"/>
        </w:tabs>
        <w:spacing w:line="240" w:lineRule="auto"/>
        <w:rPr>
          <w:noProof/>
          <w:szCs w:val="24"/>
          <w:lang w:val="sv-SE"/>
        </w:rPr>
      </w:pPr>
    </w:p>
    <w:p w14:paraId="5641BE04" w14:textId="77777777" w:rsidR="007054B1" w:rsidRPr="00C81F2B" w:rsidRDefault="007054B1" w:rsidP="008C78AC">
      <w:pPr>
        <w:keepNext/>
        <w:widowControl w:val="0"/>
        <w:tabs>
          <w:tab w:val="clear" w:pos="567"/>
        </w:tabs>
        <w:spacing w:line="240" w:lineRule="auto"/>
        <w:rPr>
          <w:u w:val="single"/>
          <w:lang w:val="sv-SE"/>
        </w:rPr>
      </w:pPr>
      <w:r w:rsidRPr="00C81F2B">
        <w:rPr>
          <w:u w:val="single"/>
          <w:lang w:val="sv-SE"/>
        </w:rPr>
        <w:t>Kombination med trametinib</w:t>
      </w:r>
    </w:p>
    <w:p w14:paraId="5641BE05" w14:textId="77777777" w:rsidR="007054B1" w:rsidRPr="00C81F2B" w:rsidRDefault="007054B1" w:rsidP="008C78AC">
      <w:pPr>
        <w:keepNext/>
        <w:widowControl w:val="0"/>
        <w:tabs>
          <w:tab w:val="clear" w:pos="567"/>
        </w:tabs>
        <w:spacing w:line="240" w:lineRule="auto"/>
        <w:rPr>
          <w:lang w:val="sv-SE"/>
        </w:rPr>
      </w:pPr>
    </w:p>
    <w:p w14:paraId="5641BE06" w14:textId="77777777" w:rsidR="007054B1" w:rsidRPr="00C81F2B" w:rsidRDefault="007054B1" w:rsidP="008C78AC">
      <w:pPr>
        <w:widowControl w:val="0"/>
        <w:tabs>
          <w:tab w:val="clear" w:pos="567"/>
        </w:tabs>
        <w:spacing w:line="240" w:lineRule="auto"/>
        <w:rPr>
          <w:szCs w:val="24"/>
          <w:lang w:val="sv-SE"/>
        </w:rPr>
      </w:pPr>
      <w:r w:rsidRPr="00C81F2B">
        <w:rPr>
          <w:szCs w:val="24"/>
          <w:lang w:val="sv-SE"/>
        </w:rPr>
        <w:t xml:space="preserve">I en studie på hundar där trametinib och dabrafenib gavs i kombination under 4 veckor observerades tecken på gastrointestinal toxicitet samt minskad lymfoid cellularitet i tymus vid lägre exponeringsgrad än hos hundar som getts trametinib ensamt. I övrigt har liknande toxicitet observerats </w:t>
      </w:r>
      <w:r w:rsidRPr="00C81F2B">
        <w:rPr>
          <w:szCs w:val="24"/>
          <w:lang w:val="sv-SE"/>
        </w:rPr>
        <w:lastRenderedPageBreak/>
        <w:t>som i jämförbara monoterapi</w:t>
      </w:r>
      <w:r w:rsidR="00822383" w:rsidRPr="00C81F2B">
        <w:rPr>
          <w:szCs w:val="24"/>
          <w:lang w:val="sv-SE"/>
        </w:rPr>
        <w:noBreakHyphen/>
      </w:r>
      <w:r w:rsidRPr="00C81F2B">
        <w:rPr>
          <w:szCs w:val="24"/>
          <w:lang w:val="sv-SE"/>
        </w:rPr>
        <w:t>studier.</w:t>
      </w:r>
    </w:p>
    <w:p w14:paraId="5641BE07" w14:textId="77777777" w:rsidR="00F8771C" w:rsidRPr="00C81F2B" w:rsidRDefault="00F8771C" w:rsidP="008C78AC">
      <w:pPr>
        <w:widowControl w:val="0"/>
        <w:tabs>
          <w:tab w:val="clear" w:pos="567"/>
        </w:tabs>
        <w:spacing w:line="240" w:lineRule="auto"/>
        <w:rPr>
          <w:noProof/>
          <w:szCs w:val="24"/>
          <w:lang w:val="sv-SE"/>
        </w:rPr>
      </w:pPr>
    </w:p>
    <w:p w14:paraId="5641BE08" w14:textId="77777777" w:rsidR="009D4499" w:rsidRPr="00C81F2B" w:rsidRDefault="009D4499" w:rsidP="008C78AC">
      <w:pPr>
        <w:widowControl w:val="0"/>
        <w:tabs>
          <w:tab w:val="clear" w:pos="567"/>
        </w:tabs>
        <w:spacing w:line="240" w:lineRule="auto"/>
        <w:rPr>
          <w:noProof/>
          <w:szCs w:val="24"/>
          <w:lang w:val="sv-SE"/>
        </w:rPr>
      </w:pPr>
    </w:p>
    <w:p w14:paraId="5641BE09" w14:textId="77777777" w:rsidR="00F8771C" w:rsidRPr="00C81F2B" w:rsidRDefault="00F8771C" w:rsidP="008C78AC">
      <w:pPr>
        <w:keepNext/>
        <w:widowControl w:val="0"/>
        <w:tabs>
          <w:tab w:val="clear" w:pos="567"/>
        </w:tabs>
        <w:spacing w:line="240" w:lineRule="auto"/>
        <w:ind w:left="567" w:hanging="567"/>
        <w:rPr>
          <w:b/>
          <w:noProof/>
          <w:szCs w:val="24"/>
          <w:lang w:val="sv-SE"/>
        </w:rPr>
      </w:pPr>
      <w:r w:rsidRPr="00C81F2B">
        <w:rPr>
          <w:b/>
          <w:noProof/>
          <w:szCs w:val="24"/>
          <w:lang w:val="sv-SE"/>
        </w:rPr>
        <w:t>6.</w:t>
      </w:r>
      <w:r w:rsidRPr="00C81F2B">
        <w:rPr>
          <w:b/>
          <w:noProof/>
          <w:szCs w:val="24"/>
          <w:lang w:val="sv-SE"/>
        </w:rPr>
        <w:tab/>
      </w:r>
      <w:r w:rsidRPr="00C81F2B">
        <w:rPr>
          <w:b/>
          <w:szCs w:val="24"/>
          <w:lang w:val="sv-SE"/>
        </w:rPr>
        <w:t>FARMACEUTISKA UPPGIFTER</w:t>
      </w:r>
    </w:p>
    <w:p w14:paraId="5641BE0A" w14:textId="77777777" w:rsidR="00F8771C" w:rsidRPr="00C81F2B" w:rsidRDefault="00F8771C" w:rsidP="008C78AC">
      <w:pPr>
        <w:keepNext/>
        <w:widowControl w:val="0"/>
        <w:tabs>
          <w:tab w:val="clear" w:pos="567"/>
        </w:tabs>
        <w:spacing w:line="240" w:lineRule="auto"/>
        <w:rPr>
          <w:noProof/>
          <w:szCs w:val="24"/>
          <w:lang w:val="sv-SE"/>
        </w:rPr>
      </w:pPr>
    </w:p>
    <w:p w14:paraId="5641BE0B"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6.1</w:t>
      </w:r>
      <w:r w:rsidRPr="00C81F2B">
        <w:rPr>
          <w:b/>
          <w:noProof/>
          <w:szCs w:val="24"/>
          <w:lang w:val="sv-SE"/>
        </w:rPr>
        <w:tab/>
      </w:r>
      <w:r w:rsidRPr="00C81F2B">
        <w:rPr>
          <w:b/>
          <w:szCs w:val="24"/>
          <w:lang w:val="sv-SE"/>
        </w:rPr>
        <w:t>Förteckning över hjälpämnen</w:t>
      </w:r>
    </w:p>
    <w:p w14:paraId="5641BE0C" w14:textId="77777777" w:rsidR="00F8771C" w:rsidRPr="00C81F2B" w:rsidRDefault="00F8771C" w:rsidP="008C78AC">
      <w:pPr>
        <w:keepNext/>
        <w:widowControl w:val="0"/>
        <w:tabs>
          <w:tab w:val="clear" w:pos="567"/>
        </w:tabs>
        <w:spacing w:line="240" w:lineRule="auto"/>
        <w:rPr>
          <w:noProof/>
          <w:szCs w:val="24"/>
          <w:lang w:val="sv-SE"/>
        </w:rPr>
      </w:pPr>
    </w:p>
    <w:p w14:paraId="5641BE0D" w14:textId="77777777" w:rsidR="00F8771C" w:rsidRPr="00C81F2B" w:rsidRDefault="00F8771C" w:rsidP="008C78AC">
      <w:pPr>
        <w:keepNext/>
        <w:widowControl w:val="0"/>
        <w:tabs>
          <w:tab w:val="clear" w:pos="567"/>
        </w:tabs>
        <w:autoSpaceDE w:val="0"/>
        <w:autoSpaceDN w:val="0"/>
        <w:adjustRightInd w:val="0"/>
        <w:spacing w:line="240" w:lineRule="auto"/>
        <w:rPr>
          <w:szCs w:val="24"/>
          <w:u w:val="single"/>
          <w:lang w:val="sv-SE"/>
        </w:rPr>
      </w:pPr>
      <w:r w:rsidRPr="00C81F2B">
        <w:rPr>
          <w:szCs w:val="24"/>
          <w:u w:val="single"/>
          <w:lang w:val="sv-SE"/>
        </w:rPr>
        <w:t>Kapselinnehåll</w:t>
      </w:r>
    </w:p>
    <w:p w14:paraId="5641BE0E" w14:textId="77777777" w:rsidR="00181DBD" w:rsidRPr="00C81F2B" w:rsidRDefault="00181DBD" w:rsidP="008C78AC">
      <w:pPr>
        <w:keepNext/>
        <w:widowControl w:val="0"/>
        <w:tabs>
          <w:tab w:val="clear" w:pos="567"/>
        </w:tabs>
        <w:autoSpaceDE w:val="0"/>
        <w:autoSpaceDN w:val="0"/>
        <w:adjustRightInd w:val="0"/>
        <w:spacing w:line="240" w:lineRule="auto"/>
        <w:rPr>
          <w:szCs w:val="24"/>
          <w:lang w:val="sv-SE"/>
        </w:rPr>
      </w:pPr>
    </w:p>
    <w:p w14:paraId="5641BE0F"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Mikrokristallin cellulosa</w:t>
      </w:r>
    </w:p>
    <w:p w14:paraId="5641BE10"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Magnesiumstearat</w:t>
      </w:r>
    </w:p>
    <w:p w14:paraId="5641BE11"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Kolloidal silikondioxid</w:t>
      </w:r>
    </w:p>
    <w:p w14:paraId="5641BE12"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E13" w14:textId="77777777" w:rsidR="00F8771C" w:rsidRPr="00C81F2B" w:rsidRDefault="00F8771C" w:rsidP="008C78AC">
      <w:pPr>
        <w:keepNext/>
        <w:widowControl w:val="0"/>
        <w:tabs>
          <w:tab w:val="clear" w:pos="567"/>
        </w:tabs>
        <w:autoSpaceDE w:val="0"/>
        <w:autoSpaceDN w:val="0"/>
        <w:adjustRightInd w:val="0"/>
        <w:spacing w:line="240" w:lineRule="auto"/>
        <w:rPr>
          <w:szCs w:val="24"/>
          <w:u w:val="single"/>
          <w:lang w:val="sv-SE"/>
        </w:rPr>
      </w:pPr>
      <w:r w:rsidRPr="00C81F2B">
        <w:rPr>
          <w:szCs w:val="24"/>
          <w:u w:val="single"/>
          <w:lang w:val="sv-SE"/>
        </w:rPr>
        <w:t>Kapselhölje</w:t>
      </w:r>
    </w:p>
    <w:p w14:paraId="5641BE14" w14:textId="77777777" w:rsidR="00181DBD" w:rsidRPr="00C81F2B" w:rsidRDefault="00181DBD" w:rsidP="008C78AC">
      <w:pPr>
        <w:keepNext/>
        <w:widowControl w:val="0"/>
        <w:tabs>
          <w:tab w:val="clear" w:pos="567"/>
        </w:tabs>
        <w:autoSpaceDE w:val="0"/>
        <w:autoSpaceDN w:val="0"/>
        <w:adjustRightInd w:val="0"/>
        <w:spacing w:line="240" w:lineRule="auto"/>
        <w:rPr>
          <w:szCs w:val="24"/>
          <w:lang w:val="sv-SE"/>
        </w:rPr>
      </w:pPr>
    </w:p>
    <w:p w14:paraId="5641BE15"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Röd järnoxid (E172)</w:t>
      </w:r>
    </w:p>
    <w:p w14:paraId="5641BE16"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Titandioxid (E171)</w:t>
      </w:r>
    </w:p>
    <w:p w14:paraId="5641BE17"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Hypromellos (E464)</w:t>
      </w:r>
    </w:p>
    <w:p w14:paraId="5641BE18"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E19" w14:textId="77777777" w:rsidR="00F8771C" w:rsidRPr="00C81F2B" w:rsidRDefault="00F8771C" w:rsidP="008C78AC">
      <w:pPr>
        <w:keepNext/>
        <w:widowControl w:val="0"/>
        <w:tabs>
          <w:tab w:val="clear" w:pos="567"/>
        </w:tabs>
        <w:autoSpaceDE w:val="0"/>
        <w:autoSpaceDN w:val="0"/>
        <w:adjustRightInd w:val="0"/>
        <w:spacing w:line="240" w:lineRule="auto"/>
        <w:rPr>
          <w:szCs w:val="24"/>
          <w:u w:val="single"/>
          <w:lang w:val="sv-SE"/>
        </w:rPr>
      </w:pPr>
      <w:r w:rsidRPr="00C81F2B">
        <w:rPr>
          <w:szCs w:val="24"/>
          <w:u w:val="single"/>
          <w:lang w:val="sv-SE"/>
        </w:rPr>
        <w:t>Tryckfärg</w:t>
      </w:r>
    </w:p>
    <w:p w14:paraId="5641BE1A" w14:textId="77777777" w:rsidR="00181DBD" w:rsidRPr="00C81F2B" w:rsidRDefault="00181DBD" w:rsidP="008C78AC">
      <w:pPr>
        <w:keepNext/>
        <w:widowControl w:val="0"/>
        <w:tabs>
          <w:tab w:val="clear" w:pos="567"/>
        </w:tabs>
        <w:autoSpaceDE w:val="0"/>
        <w:autoSpaceDN w:val="0"/>
        <w:adjustRightInd w:val="0"/>
        <w:spacing w:line="240" w:lineRule="auto"/>
        <w:rPr>
          <w:szCs w:val="24"/>
          <w:lang w:val="sv-SE"/>
        </w:rPr>
      </w:pPr>
    </w:p>
    <w:p w14:paraId="5641BE1B"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Svart järnoxid (E172)</w:t>
      </w:r>
    </w:p>
    <w:p w14:paraId="5641BE1C"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Shellack</w:t>
      </w:r>
    </w:p>
    <w:p w14:paraId="5641BE1D"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Propylenglykol</w:t>
      </w:r>
    </w:p>
    <w:p w14:paraId="5641BE1E"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E1F"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6.2</w:t>
      </w:r>
      <w:r w:rsidRPr="00C81F2B">
        <w:rPr>
          <w:b/>
          <w:noProof/>
          <w:szCs w:val="24"/>
          <w:lang w:val="sv-SE"/>
        </w:rPr>
        <w:tab/>
      </w:r>
      <w:r w:rsidRPr="00C81F2B">
        <w:rPr>
          <w:b/>
          <w:szCs w:val="24"/>
          <w:lang w:val="sv-SE"/>
        </w:rPr>
        <w:t>Inkompatibiliteter</w:t>
      </w:r>
    </w:p>
    <w:p w14:paraId="5641BE20" w14:textId="77777777" w:rsidR="00F8771C" w:rsidRPr="00C81F2B" w:rsidRDefault="00F8771C" w:rsidP="008C78AC">
      <w:pPr>
        <w:keepNext/>
        <w:widowControl w:val="0"/>
        <w:tabs>
          <w:tab w:val="clear" w:pos="567"/>
        </w:tabs>
        <w:spacing w:line="240" w:lineRule="auto"/>
        <w:rPr>
          <w:noProof/>
          <w:szCs w:val="24"/>
          <w:lang w:val="sv-SE"/>
        </w:rPr>
      </w:pPr>
    </w:p>
    <w:p w14:paraId="5641BE21"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Ej relevant.</w:t>
      </w:r>
    </w:p>
    <w:p w14:paraId="5641BE22" w14:textId="77777777" w:rsidR="00F8771C" w:rsidRPr="00C81F2B" w:rsidRDefault="00F8771C" w:rsidP="008C78AC">
      <w:pPr>
        <w:widowControl w:val="0"/>
        <w:tabs>
          <w:tab w:val="clear" w:pos="567"/>
        </w:tabs>
        <w:spacing w:line="240" w:lineRule="auto"/>
        <w:rPr>
          <w:noProof/>
          <w:szCs w:val="24"/>
          <w:lang w:val="sv-SE"/>
        </w:rPr>
      </w:pPr>
    </w:p>
    <w:p w14:paraId="5641BE23"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6.3</w:t>
      </w:r>
      <w:r w:rsidRPr="00C81F2B">
        <w:rPr>
          <w:b/>
          <w:noProof/>
          <w:szCs w:val="24"/>
          <w:lang w:val="sv-SE"/>
        </w:rPr>
        <w:tab/>
      </w:r>
      <w:r w:rsidRPr="00C81F2B">
        <w:rPr>
          <w:b/>
          <w:szCs w:val="24"/>
          <w:lang w:val="sv-SE"/>
        </w:rPr>
        <w:t>Hållbarhet</w:t>
      </w:r>
    </w:p>
    <w:p w14:paraId="5641BE24" w14:textId="77777777" w:rsidR="00F8771C" w:rsidRPr="00C81F2B" w:rsidRDefault="00F8771C" w:rsidP="008C78AC">
      <w:pPr>
        <w:keepNext/>
        <w:widowControl w:val="0"/>
        <w:tabs>
          <w:tab w:val="clear" w:pos="567"/>
        </w:tabs>
        <w:spacing w:line="240" w:lineRule="auto"/>
        <w:rPr>
          <w:noProof/>
          <w:szCs w:val="24"/>
          <w:lang w:val="sv-SE"/>
        </w:rPr>
      </w:pPr>
    </w:p>
    <w:p w14:paraId="5641BE25" w14:textId="77777777" w:rsidR="00F8771C" w:rsidRPr="00C81F2B" w:rsidRDefault="00C9342E" w:rsidP="008C78AC">
      <w:pPr>
        <w:widowControl w:val="0"/>
        <w:tabs>
          <w:tab w:val="clear" w:pos="567"/>
        </w:tabs>
        <w:spacing w:line="240" w:lineRule="auto"/>
        <w:rPr>
          <w:noProof/>
          <w:szCs w:val="24"/>
          <w:lang w:val="sv-SE"/>
        </w:rPr>
      </w:pPr>
      <w:r w:rsidRPr="00C81F2B">
        <w:rPr>
          <w:szCs w:val="24"/>
          <w:lang w:val="sv-SE"/>
        </w:rPr>
        <w:t>3</w:t>
      </w:r>
      <w:r w:rsidR="00F8771C" w:rsidRPr="00C81F2B">
        <w:rPr>
          <w:szCs w:val="24"/>
          <w:lang w:val="sv-SE"/>
        </w:rPr>
        <w:t> år.</w:t>
      </w:r>
    </w:p>
    <w:p w14:paraId="5641BE26" w14:textId="77777777" w:rsidR="00F8771C" w:rsidRPr="00C81F2B" w:rsidRDefault="00F8771C" w:rsidP="008C78AC">
      <w:pPr>
        <w:widowControl w:val="0"/>
        <w:tabs>
          <w:tab w:val="clear" w:pos="567"/>
        </w:tabs>
        <w:spacing w:line="240" w:lineRule="auto"/>
        <w:rPr>
          <w:noProof/>
          <w:szCs w:val="24"/>
          <w:lang w:val="sv-SE"/>
        </w:rPr>
      </w:pPr>
    </w:p>
    <w:p w14:paraId="5641BE27" w14:textId="77777777" w:rsidR="00F8771C" w:rsidRPr="00C81F2B" w:rsidRDefault="00F8771C" w:rsidP="008C78AC">
      <w:pPr>
        <w:keepNext/>
        <w:widowControl w:val="0"/>
        <w:tabs>
          <w:tab w:val="clear" w:pos="567"/>
        </w:tabs>
        <w:spacing w:line="240" w:lineRule="auto"/>
        <w:ind w:left="567" w:hanging="567"/>
        <w:rPr>
          <w:b/>
          <w:noProof/>
          <w:szCs w:val="24"/>
          <w:lang w:val="sv-SE"/>
        </w:rPr>
      </w:pPr>
      <w:r w:rsidRPr="00C81F2B">
        <w:rPr>
          <w:b/>
          <w:noProof/>
          <w:szCs w:val="24"/>
          <w:lang w:val="sv-SE"/>
        </w:rPr>
        <w:t>6.4</w:t>
      </w:r>
      <w:r w:rsidRPr="00C81F2B">
        <w:rPr>
          <w:b/>
          <w:noProof/>
          <w:szCs w:val="24"/>
          <w:lang w:val="sv-SE"/>
        </w:rPr>
        <w:tab/>
      </w:r>
      <w:r w:rsidRPr="00C81F2B">
        <w:rPr>
          <w:b/>
          <w:szCs w:val="24"/>
          <w:lang w:val="sv-SE"/>
        </w:rPr>
        <w:t>Särskilda förvaringsanvisningar</w:t>
      </w:r>
    </w:p>
    <w:p w14:paraId="5641BE28" w14:textId="77777777" w:rsidR="00F8771C" w:rsidRPr="00C81F2B" w:rsidRDefault="00F8771C" w:rsidP="008C78AC">
      <w:pPr>
        <w:keepNext/>
        <w:widowControl w:val="0"/>
        <w:tabs>
          <w:tab w:val="clear" w:pos="567"/>
        </w:tabs>
        <w:spacing w:line="240" w:lineRule="auto"/>
        <w:ind w:left="567" w:hanging="567"/>
        <w:rPr>
          <w:noProof/>
          <w:szCs w:val="24"/>
          <w:lang w:val="sv-SE"/>
        </w:rPr>
      </w:pPr>
    </w:p>
    <w:p w14:paraId="5641BE29"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Inga särskilda förvaringsanvisningar.</w:t>
      </w:r>
    </w:p>
    <w:p w14:paraId="5641BE2A" w14:textId="77777777" w:rsidR="00F8771C" w:rsidRPr="00C81F2B" w:rsidRDefault="00F8771C" w:rsidP="008C78AC">
      <w:pPr>
        <w:widowControl w:val="0"/>
        <w:tabs>
          <w:tab w:val="clear" w:pos="567"/>
        </w:tabs>
        <w:spacing w:line="240" w:lineRule="auto"/>
        <w:rPr>
          <w:noProof/>
          <w:szCs w:val="24"/>
          <w:lang w:val="sv-SE"/>
        </w:rPr>
      </w:pPr>
    </w:p>
    <w:p w14:paraId="5641BE2B" w14:textId="77777777" w:rsidR="00F8771C" w:rsidRPr="00C81F2B" w:rsidRDefault="00F8771C" w:rsidP="008C78AC">
      <w:pPr>
        <w:keepNext/>
        <w:widowControl w:val="0"/>
        <w:tabs>
          <w:tab w:val="clear" w:pos="567"/>
        </w:tabs>
        <w:spacing w:line="240" w:lineRule="auto"/>
        <w:rPr>
          <w:b/>
          <w:noProof/>
          <w:szCs w:val="24"/>
          <w:lang w:val="sv-SE"/>
        </w:rPr>
      </w:pPr>
      <w:r w:rsidRPr="00C81F2B">
        <w:rPr>
          <w:b/>
          <w:noProof/>
          <w:szCs w:val="24"/>
          <w:lang w:val="sv-SE"/>
        </w:rPr>
        <w:t>6.5</w:t>
      </w:r>
      <w:r w:rsidRPr="00C81F2B">
        <w:rPr>
          <w:b/>
          <w:noProof/>
          <w:szCs w:val="24"/>
          <w:lang w:val="sv-SE"/>
        </w:rPr>
        <w:tab/>
      </w:r>
      <w:r w:rsidRPr="00C81F2B">
        <w:rPr>
          <w:b/>
          <w:szCs w:val="24"/>
          <w:lang w:val="sv-SE"/>
        </w:rPr>
        <w:t>Förpackningstyp och innehåll</w:t>
      </w:r>
    </w:p>
    <w:p w14:paraId="5641BE2C" w14:textId="77777777" w:rsidR="00F8771C" w:rsidRPr="00C81F2B" w:rsidRDefault="00F8771C" w:rsidP="008C78AC">
      <w:pPr>
        <w:keepNext/>
        <w:widowControl w:val="0"/>
        <w:tabs>
          <w:tab w:val="clear" w:pos="567"/>
        </w:tabs>
        <w:spacing w:line="240" w:lineRule="auto"/>
        <w:rPr>
          <w:noProof/>
          <w:szCs w:val="24"/>
          <w:lang w:val="sv-SE"/>
        </w:rPr>
      </w:pPr>
    </w:p>
    <w:p w14:paraId="5641BE2D" w14:textId="77777777" w:rsidR="00F8771C" w:rsidRPr="00C81F2B" w:rsidRDefault="00F67755" w:rsidP="008C78AC">
      <w:pPr>
        <w:widowControl w:val="0"/>
        <w:tabs>
          <w:tab w:val="clear" w:pos="567"/>
        </w:tabs>
        <w:autoSpaceDE w:val="0"/>
        <w:autoSpaceDN w:val="0"/>
        <w:adjustRightInd w:val="0"/>
        <w:spacing w:line="240" w:lineRule="auto"/>
        <w:rPr>
          <w:rFonts w:eastAsia="SimSun"/>
          <w:szCs w:val="24"/>
          <w:lang w:val="sv-SE"/>
        </w:rPr>
      </w:pPr>
      <w:r w:rsidRPr="00C81F2B">
        <w:rPr>
          <w:szCs w:val="24"/>
          <w:lang w:val="sv-SE"/>
        </w:rPr>
        <w:t>Burkar a</w:t>
      </w:r>
      <w:r w:rsidR="00F8771C" w:rsidRPr="00C81F2B">
        <w:rPr>
          <w:szCs w:val="24"/>
          <w:lang w:val="sv-SE"/>
        </w:rPr>
        <w:t>v ogenomskinligt, vitt högdensitetspolyeten (HDPE) med skruvkork av polypropen och torkmedel av kiselgel.</w:t>
      </w:r>
    </w:p>
    <w:p w14:paraId="5641BE2E" w14:textId="77777777" w:rsidR="00F8771C" w:rsidRPr="00C81F2B" w:rsidRDefault="00F8771C" w:rsidP="008C78AC">
      <w:pPr>
        <w:widowControl w:val="0"/>
        <w:tabs>
          <w:tab w:val="clear" w:pos="567"/>
        </w:tabs>
        <w:autoSpaceDE w:val="0"/>
        <w:autoSpaceDN w:val="0"/>
        <w:adjustRightInd w:val="0"/>
        <w:spacing w:line="240" w:lineRule="auto"/>
        <w:rPr>
          <w:rFonts w:eastAsia="SimSun"/>
          <w:szCs w:val="24"/>
          <w:lang w:val="sv-SE"/>
        </w:rPr>
      </w:pPr>
    </w:p>
    <w:p w14:paraId="5641BE2F"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En </w:t>
      </w:r>
      <w:r w:rsidR="00C16F34" w:rsidRPr="00C81F2B">
        <w:rPr>
          <w:szCs w:val="24"/>
          <w:lang w:val="sv-SE"/>
        </w:rPr>
        <w:t>burk</w:t>
      </w:r>
      <w:r w:rsidRPr="00C81F2B">
        <w:rPr>
          <w:szCs w:val="24"/>
          <w:lang w:val="sv-SE"/>
        </w:rPr>
        <w:t xml:space="preserve"> innehåller antingen 28 eller 120 hårda kapslar.</w:t>
      </w:r>
    </w:p>
    <w:p w14:paraId="5641BE30" w14:textId="77777777" w:rsidR="00F8771C" w:rsidRPr="00C81F2B" w:rsidRDefault="00F8771C" w:rsidP="008C78AC">
      <w:pPr>
        <w:widowControl w:val="0"/>
        <w:tabs>
          <w:tab w:val="clear" w:pos="567"/>
        </w:tabs>
        <w:spacing w:line="240" w:lineRule="auto"/>
        <w:rPr>
          <w:rFonts w:eastAsia="SimSun"/>
          <w:szCs w:val="24"/>
          <w:lang w:val="sv-SE"/>
        </w:rPr>
      </w:pPr>
    </w:p>
    <w:p w14:paraId="5641BE31"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Eventuellt kommer inte alla förpackningsstorlekar att marknadsföras.</w:t>
      </w:r>
    </w:p>
    <w:p w14:paraId="5641BE32" w14:textId="77777777" w:rsidR="00F8771C" w:rsidRPr="00C81F2B" w:rsidRDefault="00F8771C" w:rsidP="008C78AC">
      <w:pPr>
        <w:widowControl w:val="0"/>
        <w:tabs>
          <w:tab w:val="clear" w:pos="567"/>
        </w:tabs>
        <w:spacing w:line="240" w:lineRule="auto"/>
        <w:rPr>
          <w:noProof/>
          <w:szCs w:val="24"/>
          <w:lang w:val="sv-SE"/>
        </w:rPr>
      </w:pPr>
    </w:p>
    <w:p w14:paraId="5641BE33" w14:textId="77777777" w:rsidR="00F8771C" w:rsidRPr="00C81F2B" w:rsidRDefault="00F8771C" w:rsidP="008C78AC">
      <w:pPr>
        <w:keepNext/>
        <w:widowControl w:val="0"/>
        <w:tabs>
          <w:tab w:val="clear" w:pos="567"/>
        </w:tabs>
        <w:spacing w:line="240" w:lineRule="auto"/>
        <w:ind w:left="567" w:hanging="567"/>
        <w:rPr>
          <w:noProof/>
          <w:szCs w:val="24"/>
          <w:lang w:val="sv-SE"/>
        </w:rPr>
      </w:pPr>
      <w:bookmarkStart w:id="6" w:name="OLE_LINK1"/>
      <w:r w:rsidRPr="00C81F2B">
        <w:rPr>
          <w:b/>
          <w:noProof/>
          <w:szCs w:val="24"/>
          <w:lang w:val="sv-SE"/>
        </w:rPr>
        <w:t>6.6</w:t>
      </w:r>
      <w:r w:rsidRPr="00C81F2B">
        <w:rPr>
          <w:b/>
          <w:noProof/>
          <w:szCs w:val="24"/>
          <w:lang w:val="sv-SE"/>
        </w:rPr>
        <w:tab/>
      </w:r>
      <w:r w:rsidRPr="00C81F2B">
        <w:rPr>
          <w:b/>
          <w:szCs w:val="24"/>
          <w:lang w:val="sv-SE"/>
        </w:rPr>
        <w:t>Särskilda anvisningar för destruktion</w:t>
      </w:r>
    </w:p>
    <w:bookmarkEnd w:id="6"/>
    <w:p w14:paraId="5641BE34" w14:textId="77777777" w:rsidR="00F8771C" w:rsidRPr="00C81F2B" w:rsidRDefault="00F8771C" w:rsidP="008C78AC">
      <w:pPr>
        <w:keepNext/>
        <w:widowControl w:val="0"/>
        <w:tabs>
          <w:tab w:val="clear" w:pos="567"/>
        </w:tabs>
        <w:spacing w:line="240" w:lineRule="auto"/>
        <w:rPr>
          <w:noProof/>
          <w:szCs w:val="24"/>
          <w:lang w:val="sv-SE"/>
        </w:rPr>
      </w:pPr>
    </w:p>
    <w:p w14:paraId="5641BE35"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Ej använt läkemedel och avfall ska kasseras enligt gällande anvisningar.</w:t>
      </w:r>
    </w:p>
    <w:p w14:paraId="5641BE36" w14:textId="77777777" w:rsidR="00F8771C" w:rsidRPr="00C81F2B" w:rsidRDefault="00F8771C" w:rsidP="008C78AC">
      <w:pPr>
        <w:widowControl w:val="0"/>
        <w:tabs>
          <w:tab w:val="clear" w:pos="567"/>
        </w:tabs>
        <w:spacing w:line="240" w:lineRule="auto"/>
        <w:rPr>
          <w:noProof/>
          <w:szCs w:val="24"/>
          <w:lang w:val="sv-SE"/>
        </w:rPr>
      </w:pPr>
    </w:p>
    <w:p w14:paraId="5641BE37" w14:textId="77777777" w:rsidR="00F8771C" w:rsidRPr="00C81F2B" w:rsidRDefault="00F8771C" w:rsidP="008C78AC">
      <w:pPr>
        <w:widowControl w:val="0"/>
        <w:tabs>
          <w:tab w:val="clear" w:pos="567"/>
        </w:tabs>
        <w:spacing w:line="240" w:lineRule="auto"/>
        <w:rPr>
          <w:noProof/>
          <w:szCs w:val="24"/>
          <w:lang w:val="sv-SE"/>
        </w:rPr>
      </w:pPr>
    </w:p>
    <w:p w14:paraId="5641BE38"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lastRenderedPageBreak/>
        <w:t>7.</w:t>
      </w:r>
      <w:r w:rsidRPr="00C81F2B">
        <w:rPr>
          <w:b/>
          <w:noProof/>
          <w:szCs w:val="24"/>
          <w:lang w:val="sv-SE"/>
        </w:rPr>
        <w:tab/>
      </w:r>
      <w:r w:rsidRPr="00C81F2B">
        <w:rPr>
          <w:b/>
          <w:szCs w:val="24"/>
          <w:lang w:val="sv-SE"/>
        </w:rPr>
        <w:t>INNEHAVARE AV GODKÄNNANDE FÖR FÖRSÄLJNING</w:t>
      </w:r>
    </w:p>
    <w:p w14:paraId="5641BE39" w14:textId="77777777" w:rsidR="00F8771C" w:rsidRPr="00C81F2B" w:rsidRDefault="00F8771C" w:rsidP="008C78AC">
      <w:pPr>
        <w:keepNext/>
        <w:widowControl w:val="0"/>
        <w:tabs>
          <w:tab w:val="clear" w:pos="567"/>
        </w:tabs>
        <w:spacing w:line="240" w:lineRule="auto"/>
        <w:rPr>
          <w:noProof/>
          <w:szCs w:val="24"/>
          <w:lang w:val="sv-SE"/>
        </w:rPr>
      </w:pPr>
    </w:p>
    <w:p w14:paraId="5641BE3A" w14:textId="77777777" w:rsidR="00907D55" w:rsidRPr="00C81F2B" w:rsidRDefault="00907D55" w:rsidP="008C78AC">
      <w:pPr>
        <w:keepNext/>
        <w:widowControl w:val="0"/>
        <w:tabs>
          <w:tab w:val="clear" w:pos="567"/>
        </w:tabs>
        <w:spacing w:line="240" w:lineRule="auto"/>
        <w:rPr>
          <w:lang w:val="sv-SE"/>
        </w:rPr>
      </w:pPr>
      <w:r w:rsidRPr="00C81F2B">
        <w:rPr>
          <w:lang w:val="sv-SE"/>
        </w:rPr>
        <w:t>Novartis Europharm Limited</w:t>
      </w:r>
    </w:p>
    <w:p w14:paraId="5641BE3B" w14:textId="77777777" w:rsidR="009B6040" w:rsidRPr="00F5646A" w:rsidRDefault="009B6040" w:rsidP="008C78AC">
      <w:pPr>
        <w:keepNext/>
        <w:widowControl w:val="0"/>
        <w:spacing w:line="240" w:lineRule="auto"/>
        <w:rPr>
          <w:color w:val="000000"/>
          <w:lang w:val="en-US"/>
        </w:rPr>
      </w:pPr>
      <w:r w:rsidRPr="00F5646A">
        <w:rPr>
          <w:color w:val="000000"/>
          <w:lang w:val="en-US"/>
        </w:rPr>
        <w:t>Vista Building</w:t>
      </w:r>
    </w:p>
    <w:p w14:paraId="5641BE3C" w14:textId="77777777" w:rsidR="009B6040" w:rsidRPr="00F5646A" w:rsidRDefault="009B6040" w:rsidP="008C78AC">
      <w:pPr>
        <w:keepNext/>
        <w:widowControl w:val="0"/>
        <w:spacing w:line="240" w:lineRule="auto"/>
        <w:rPr>
          <w:color w:val="000000"/>
          <w:lang w:val="en-US"/>
        </w:rPr>
      </w:pPr>
      <w:r w:rsidRPr="00F5646A">
        <w:rPr>
          <w:color w:val="000000"/>
          <w:lang w:val="en-US"/>
        </w:rPr>
        <w:t>Elm Park, Merrion Road</w:t>
      </w:r>
    </w:p>
    <w:p w14:paraId="5641BE3D" w14:textId="77777777" w:rsidR="009B6040" w:rsidRPr="00C81F2B" w:rsidRDefault="009B6040" w:rsidP="008C78AC">
      <w:pPr>
        <w:keepNext/>
        <w:widowControl w:val="0"/>
        <w:spacing w:line="240" w:lineRule="auto"/>
        <w:rPr>
          <w:color w:val="000000"/>
          <w:lang w:val="sv-SE"/>
        </w:rPr>
      </w:pPr>
      <w:r w:rsidRPr="00C81F2B">
        <w:rPr>
          <w:color w:val="000000"/>
          <w:lang w:val="sv-SE"/>
        </w:rPr>
        <w:t>Dublin 4</w:t>
      </w:r>
    </w:p>
    <w:p w14:paraId="5641BE3E" w14:textId="77777777" w:rsidR="00CD362A" w:rsidRPr="00C81F2B" w:rsidRDefault="009B6040" w:rsidP="008C78AC">
      <w:pPr>
        <w:widowControl w:val="0"/>
        <w:tabs>
          <w:tab w:val="clear" w:pos="567"/>
        </w:tabs>
        <w:spacing w:line="240" w:lineRule="auto"/>
        <w:rPr>
          <w:lang w:val="sv-SE"/>
        </w:rPr>
      </w:pPr>
      <w:r w:rsidRPr="00C81F2B">
        <w:rPr>
          <w:color w:val="000000"/>
          <w:lang w:val="sv-SE"/>
        </w:rPr>
        <w:t>Irland</w:t>
      </w:r>
    </w:p>
    <w:p w14:paraId="5641BE3F" w14:textId="77777777" w:rsidR="00F8771C" w:rsidRPr="00C81F2B" w:rsidRDefault="00F8771C" w:rsidP="008C78AC">
      <w:pPr>
        <w:widowControl w:val="0"/>
        <w:tabs>
          <w:tab w:val="clear" w:pos="567"/>
        </w:tabs>
        <w:spacing w:line="240" w:lineRule="auto"/>
        <w:rPr>
          <w:noProof/>
          <w:szCs w:val="24"/>
          <w:lang w:val="sv-SE"/>
        </w:rPr>
      </w:pPr>
    </w:p>
    <w:p w14:paraId="5641BE40" w14:textId="77777777" w:rsidR="00F8771C" w:rsidRPr="00C81F2B" w:rsidRDefault="00F8771C" w:rsidP="008C78AC">
      <w:pPr>
        <w:widowControl w:val="0"/>
        <w:tabs>
          <w:tab w:val="clear" w:pos="567"/>
        </w:tabs>
        <w:spacing w:line="240" w:lineRule="auto"/>
        <w:rPr>
          <w:noProof/>
          <w:szCs w:val="24"/>
          <w:lang w:val="sv-SE"/>
        </w:rPr>
      </w:pPr>
    </w:p>
    <w:p w14:paraId="5641BE41" w14:textId="77777777" w:rsidR="0047421E" w:rsidRPr="00C81F2B" w:rsidRDefault="00F8771C" w:rsidP="008C78AC">
      <w:pPr>
        <w:keepNext/>
        <w:widowControl w:val="0"/>
        <w:tabs>
          <w:tab w:val="clear" w:pos="567"/>
        </w:tabs>
        <w:spacing w:line="240" w:lineRule="auto"/>
        <w:ind w:left="567" w:hanging="567"/>
        <w:rPr>
          <w:b/>
          <w:noProof/>
          <w:szCs w:val="24"/>
          <w:lang w:val="sv-SE"/>
        </w:rPr>
      </w:pPr>
      <w:r w:rsidRPr="00C81F2B">
        <w:rPr>
          <w:b/>
          <w:noProof/>
          <w:szCs w:val="24"/>
          <w:lang w:val="sv-SE"/>
        </w:rPr>
        <w:t>8.</w:t>
      </w:r>
      <w:r w:rsidRPr="00C81F2B">
        <w:rPr>
          <w:b/>
          <w:noProof/>
          <w:szCs w:val="24"/>
          <w:lang w:val="sv-SE"/>
        </w:rPr>
        <w:tab/>
      </w:r>
      <w:r w:rsidRPr="00C81F2B">
        <w:rPr>
          <w:b/>
          <w:szCs w:val="24"/>
          <w:lang w:val="sv-SE"/>
        </w:rPr>
        <w:t>NUMMER PÅ GODKÄNNANDE FÖR FÖRSÄLJNING</w:t>
      </w:r>
    </w:p>
    <w:p w14:paraId="5641BE42" w14:textId="77777777" w:rsidR="00F8771C" w:rsidRPr="00C81F2B" w:rsidRDefault="00F8771C" w:rsidP="008C78AC">
      <w:pPr>
        <w:keepNext/>
        <w:widowControl w:val="0"/>
        <w:tabs>
          <w:tab w:val="clear" w:pos="567"/>
        </w:tabs>
        <w:spacing w:line="240" w:lineRule="auto"/>
        <w:rPr>
          <w:noProof/>
          <w:szCs w:val="24"/>
          <w:lang w:val="sv-SE"/>
        </w:rPr>
      </w:pPr>
    </w:p>
    <w:p w14:paraId="5641BE43" w14:textId="77777777" w:rsidR="00CA5774" w:rsidRPr="00C81F2B" w:rsidRDefault="00CA5774" w:rsidP="008C78AC">
      <w:pPr>
        <w:keepNext/>
        <w:widowControl w:val="0"/>
        <w:tabs>
          <w:tab w:val="clear" w:pos="567"/>
        </w:tabs>
        <w:spacing w:line="240" w:lineRule="auto"/>
        <w:rPr>
          <w:szCs w:val="24"/>
          <w:u w:val="single"/>
          <w:lang w:val="sv-SE"/>
        </w:rPr>
      </w:pPr>
      <w:r w:rsidRPr="00C81F2B">
        <w:rPr>
          <w:noProof/>
          <w:szCs w:val="22"/>
          <w:u w:val="single"/>
          <w:lang w:val="sv-SE"/>
        </w:rPr>
        <w:t xml:space="preserve">Tafinlar 50 mg </w:t>
      </w:r>
      <w:r w:rsidRPr="00C81F2B">
        <w:rPr>
          <w:szCs w:val="24"/>
          <w:u w:val="single"/>
          <w:lang w:val="sv-SE"/>
        </w:rPr>
        <w:t>hårda kapslar</w:t>
      </w:r>
    </w:p>
    <w:p w14:paraId="5641BE44" w14:textId="77777777" w:rsidR="00181DBD" w:rsidRPr="00C81F2B" w:rsidRDefault="00181DBD" w:rsidP="008C78AC">
      <w:pPr>
        <w:keepNext/>
        <w:widowControl w:val="0"/>
        <w:tabs>
          <w:tab w:val="clear" w:pos="567"/>
        </w:tabs>
        <w:spacing w:line="240" w:lineRule="auto"/>
        <w:rPr>
          <w:noProof/>
          <w:szCs w:val="22"/>
          <w:lang w:val="sv-SE"/>
        </w:rPr>
      </w:pPr>
    </w:p>
    <w:p w14:paraId="5641BE45" w14:textId="77777777" w:rsidR="00D65A50" w:rsidRPr="00C81F2B" w:rsidRDefault="00D65A50" w:rsidP="008C78AC">
      <w:pPr>
        <w:keepNext/>
        <w:widowControl w:val="0"/>
        <w:tabs>
          <w:tab w:val="clear" w:pos="567"/>
        </w:tabs>
        <w:spacing w:line="240" w:lineRule="auto"/>
        <w:rPr>
          <w:noProof/>
          <w:szCs w:val="22"/>
          <w:lang w:val="sv-SE"/>
        </w:rPr>
      </w:pPr>
      <w:r w:rsidRPr="00C81F2B">
        <w:rPr>
          <w:noProof/>
          <w:szCs w:val="22"/>
          <w:lang w:val="sv-SE"/>
        </w:rPr>
        <w:t>EU/1/13/865/001</w:t>
      </w:r>
    </w:p>
    <w:p w14:paraId="5641BE46" w14:textId="77777777" w:rsidR="00D65A50" w:rsidRPr="00C81F2B" w:rsidRDefault="00D65A50" w:rsidP="008C78AC">
      <w:pPr>
        <w:widowControl w:val="0"/>
        <w:tabs>
          <w:tab w:val="clear" w:pos="567"/>
        </w:tabs>
        <w:spacing w:line="240" w:lineRule="auto"/>
        <w:rPr>
          <w:noProof/>
          <w:szCs w:val="22"/>
          <w:lang w:val="sv-SE"/>
        </w:rPr>
      </w:pPr>
      <w:r w:rsidRPr="00C81F2B">
        <w:rPr>
          <w:noProof/>
          <w:szCs w:val="22"/>
          <w:lang w:val="sv-SE"/>
        </w:rPr>
        <w:t>EU/1</w:t>
      </w:r>
      <w:r w:rsidR="00F7624D" w:rsidRPr="00C81F2B">
        <w:rPr>
          <w:noProof/>
          <w:szCs w:val="22"/>
          <w:lang w:val="sv-SE"/>
        </w:rPr>
        <w:t>/</w:t>
      </w:r>
      <w:r w:rsidRPr="00C81F2B">
        <w:rPr>
          <w:noProof/>
          <w:szCs w:val="22"/>
          <w:lang w:val="sv-SE"/>
        </w:rPr>
        <w:t>13/865/002</w:t>
      </w:r>
    </w:p>
    <w:p w14:paraId="5641BE47" w14:textId="77777777" w:rsidR="00D65A50" w:rsidRPr="00C81F2B" w:rsidRDefault="00D65A50" w:rsidP="008C78AC">
      <w:pPr>
        <w:widowControl w:val="0"/>
        <w:tabs>
          <w:tab w:val="clear" w:pos="567"/>
        </w:tabs>
        <w:spacing w:line="240" w:lineRule="auto"/>
        <w:rPr>
          <w:noProof/>
          <w:szCs w:val="24"/>
          <w:lang w:val="sv-SE"/>
        </w:rPr>
      </w:pPr>
    </w:p>
    <w:p w14:paraId="5641BE48" w14:textId="77777777" w:rsidR="00CA5774" w:rsidRPr="00C81F2B" w:rsidRDefault="00CA5774" w:rsidP="008C78AC">
      <w:pPr>
        <w:keepNext/>
        <w:widowControl w:val="0"/>
        <w:tabs>
          <w:tab w:val="clear" w:pos="567"/>
        </w:tabs>
        <w:spacing w:line="240" w:lineRule="auto"/>
        <w:rPr>
          <w:szCs w:val="24"/>
          <w:u w:val="single"/>
          <w:lang w:val="sv-SE"/>
        </w:rPr>
      </w:pPr>
      <w:r w:rsidRPr="00C81F2B">
        <w:rPr>
          <w:noProof/>
          <w:szCs w:val="22"/>
          <w:u w:val="single"/>
          <w:lang w:val="sv-SE"/>
        </w:rPr>
        <w:t xml:space="preserve">Tafinlar 75 mg </w:t>
      </w:r>
      <w:r w:rsidRPr="00C81F2B">
        <w:rPr>
          <w:szCs w:val="24"/>
          <w:u w:val="single"/>
          <w:lang w:val="sv-SE"/>
        </w:rPr>
        <w:t>hårda kapslar</w:t>
      </w:r>
    </w:p>
    <w:p w14:paraId="5641BE49" w14:textId="77777777" w:rsidR="00181DBD" w:rsidRPr="00C81F2B" w:rsidRDefault="00181DBD" w:rsidP="008C78AC">
      <w:pPr>
        <w:keepNext/>
        <w:widowControl w:val="0"/>
        <w:tabs>
          <w:tab w:val="clear" w:pos="567"/>
        </w:tabs>
        <w:spacing w:line="240" w:lineRule="auto"/>
        <w:rPr>
          <w:noProof/>
          <w:szCs w:val="22"/>
          <w:lang w:val="sv-SE"/>
        </w:rPr>
      </w:pPr>
    </w:p>
    <w:p w14:paraId="5641BE4A" w14:textId="77777777" w:rsidR="00CA5774" w:rsidRPr="00C81F2B" w:rsidRDefault="00CA5774" w:rsidP="008C78AC">
      <w:pPr>
        <w:keepNext/>
        <w:widowControl w:val="0"/>
        <w:tabs>
          <w:tab w:val="clear" w:pos="567"/>
        </w:tabs>
        <w:spacing w:line="240" w:lineRule="auto"/>
        <w:rPr>
          <w:noProof/>
          <w:szCs w:val="22"/>
          <w:lang w:val="sv-SE"/>
        </w:rPr>
      </w:pPr>
      <w:r w:rsidRPr="00C81F2B">
        <w:rPr>
          <w:noProof/>
          <w:szCs w:val="22"/>
          <w:lang w:val="sv-SE"/>
        </w:rPr>
        <w:t>EU/1/13/865/003</w:t>
      </w:r>
    </w:p>
    <w:p w14:paraId="5641BE4B" w14:textId="77777777" w:rsidR="00CA5774" w:rsidRPr="00C81F2B" w:rsidRDefault="00CA5774" w:rsidP="008C78AC">
      <w:pPr>
        <w:widowControl w:val="0"/>
        <w:tabs>
          <w:tab w:val="clear" w:pos="567"/>
        </w:tabs>
        <w:spacing w:line="240" w:lineRule="auto"/>
        <w:rPr>
          <w:noProof/>
          <w:szCs w:val="22"/>
          <w:lang w:val="sv-SE"/>
        </w:rPr>
      </w:pPr>
      <w:r w:rsidRPr="00C81F2B">
        <w:rPr>
          <w:noProof/>
          <w:szCs w:val="22"/>
          <w:lang w:val="sv-SE"/>
        </w:rPr>
        <w:t>EU/1/13/865/004</w:t>
      </w:r>
    </w:p>
    <w:p w14:paraId="5641BE4C" w14:textId="77777777" w:rsidR="00CA5774" w:rsidRPr="00C81F2B" w:rsidRDefault="00CA5774" w:rsidP="008C78AC">
      <w:pPr>
        <w:widowControl w:val="0"/>
        <w:tabs>
          <w:tab w:val="clear" w:pos="567"/>
        </w:tabs>
        <w:spacing w:line="240" w:lineRule="auto"/>
        <w:rPr>
          <w:noProof/>
          <w:szCs w:val="24"/>
          <w:lang w:val="sv-SE"/>
        </w:rPr>
      </w:pPr>
    </w:p>
    <w:p w14:paraId="5641BE4D" w14:textId="77777777" w:rsidR="00F8771C" w:rsidRPr="00C81F2B" w:rsidRDefault="00F8771C" w:rsidP="008C78AC">
      <w:pPr>
        <w:widowControl w:val="0"/>
        <w:tabs>
          <w:tab w:val="clear" w:pos="567"/>
        </w:tabs>
        <w:spacing w:line="240" w:lineRule="auto"/>
        <w:rPr>
          <w:noProof/>
          <w:szCs w:val="24"/>
          <w:lang w:val="sv-SE"/>
        </w:rPr>
      </w:pPr>
    </w:p>
    <w:p w14:paraId="5641BE4E" w14:textId="77777777" w:rsidR="00F8771C" w:rsidRPr="00C81F2B" w:rsidRDefault="00F8771C" w:rsidP="008C78AC">
      <w:pPr>
        <w:keepNext/>
        <w:widowControl w:val="0"/>
        <w:tabs>
          <w:tab w:val="clear" w:pos="567"/>
        </w:tabs>
        <w:spacing w:line="240" w:lineRule="auto"/>
        <w:ind w:left="567" w:hanging="567"/>
        <w:rPr>
          <w:noProof/>
          <w:szCs w:val="24"/>
          <w:lang w:val="sv-SE"/>
        </w:rPr>
      </w:pPr>
      <w:r w:rsidRPr="00C81F2B">
        <w:rPr>
          <w:b/>
          <w:noProof/>
          <w:szCs w:val="24"/>
          <w:lang w:val="sv-SE"/>
        </w:rPr>
        <w:t>9.</w:t>
      </w:r>
      <w:r w:rsidRPr="00C81F2B">
        <w:rPr>
          <w:b/>
          <w:noProof/>
          <w:szCs w:val="24"/>
          <w:lang w:val="sv-SE"/>
        </w:rPr>
        <w:tab/>
      </w:r>
      <w:r w:rsidRPr="00C81F2B">
        <w:rPr>
          <w:b/>
          <w:szCs w:val="24"/>
          <w:lang w:val="sv-SE"/>
        </w:rPr>
        <w:t>DATUM FÖR FÖRSTA GODKÄNNANDE/FÖRNYAT GODKÄNNANDE</w:t>
      </w:r>
    </w:p>
    <w:p w14:paraId="5641BE4F" w14:textId="77777777" w:rsidR="00F8771C" w:rsidRPr="00C81F2B" w:rsidRDefault="00F8771C" w:rsidP="008C78AC">
      <w:pPr>
        <w:keepNext/>
        <w:widowControl w:val="0"/>
        <w:tabs>
          <w:tab w:val="clear" w:pos="567"/>
        </w:tabs>
        <w:spacing w:line="240" w:lineRule="auto"/>
        <w:rPr>
          <w:noProof/>
          <w:szCs w:val="24"/>
          <w:lang w:val="sv-SE"/>
        </w:rPr>
      </w:pPr>
    </w:p>
    <w:p w14:paraId="5641BE50" w14:textId="77777777" w:rsidR="00F8771C" w:rsidRPr="00C81F2B" w:rsidRDefault="00C0091B" w:rsidP="008C78AC">
      <w:pPr>
        <w:keepNext/>
        <w:widowControl w:val="0"/>
        <w:tabs>
          <w:tab w:val="clear" w:pos="567"/>
        </w:tabs>
        <w:spacing w:line="240" w:lineRule="auto"/>
        <w:rPr>
          <w:noProof/>
          <w:szCs w:val="24"/>
          <w:lang w:val="sv-SE"/>
        </w:rPr>
      </w:pPr>
      <w:r w:rsidRPr="00C81F2B">
        <w:rPr>
          <w:lang w:val="sv-SE"/>
        </w:rPr>
        <w:t xml:space="preserve">Datum för det första godkännandet: </w:t>
      </w:r>
      <w:r w:rsidR="006D22DA" w:rsidRPr="00C81F2B">
        <w:rPr>
          <w:noProof/>
          <w:szCs w:val="24"/>
          <w:lang w:val="sv-SE"/>
        </w:rPr>
        <w:t>26 augusti 20</w:t>
      </w:r>
      <w:r w:rsidR="00E06619" w:rsidRPr="00C81F2B">
        <w:rPr>
          <w:noProof/>
          <w:szCs w:val="24"/>
          <w:lang w:val="sv-SE"/>
        </w:rPr>
        <w:t>1</w:t>
      </w:r>
      <w:r w:rsidR="006D22DA" w:rsidRPr="00C81F2B">
        <w:rPr>
          <w:noProof/>
          <w:szCs w:val="24"/>
          <w:lang w:val="sv-SE"/>
        </w:rPr>
        <w:t>3</w:t>
      </w:r>
    </w:p>
    <w:p w14:paraId="5641BE51" w14:textId="77777777" w:rsidR="00C0091B" w:rsidRPr="00C81F2B" w:rsidRDefault="00C0091B" w:rsidP="008C78AC">
      <w:pPr>
        <w:widowControl w:val="0"/>
        <w:tabs>
          <w:tab w:val="clear" w:pos="567"/>
        </w:tabs>
        <w:spacing w:line="240" w:lineRule="auto"/>
        <w:rPr>
          <w:lang w:val="sv-SE"/>
        </w:rPr>
      </w:pPr>
      <w:r w:rsidRPr="00C81F2B">
        <w:rPr>
          <w:lang w:val="sv-SE"/>
        </w:rPr>
        <w:t>Datum för den senaste förnyelsen:</w:t>
      </w:r>
      <w:r w:rsidR="0068681C" w:rsidRPr="00C81F2B">
        <w:rPr>
          <w:lang w:val="sv-SE"/>
        </w:rPr>
        <w:t xml:space="preserve"> 08 maj 2018</w:t>
      </w:r>
    </w:p>
    <w:p w14:paraId="5641BE52" w14:textId="77777777" w:rsidR="00C0091B" w:rsidRPr="00C81F2B" w:rsidRDefault="00C0091B" w:rsidP="008C78AC">
      <w:pPr>
        <w:widowControl w:val="0"/>
        <w:tabs>
          <w:tab w:val="clear" w:pos="567"/>
        </w:tabs>
        <w:spacing w:line="240" w:lineRule="auto"/>
        <w:rPr>
          <w:noProof/>
          <w:szCs w:val="24"/>
          <w:lang w:val="sv-SE"/>
        </w:rPr>
      </w:pPr>
    </w:p>
    <w:p w14:paraId="5641BE53" w14:textId="77777777" w:rsidR="00F8771C" w:rsidRPr="00C81F2B" w:rsidRDefault="00F8771C" w:rsidP="008C78AC">
      <w:pPr>
        <w:widowControl w:val="0"/>
        <w:tabs>
          <w:tab w:val="clear" w:pos="567"/>
        </w:tabs>
        <w:spacing w:line="240" w:lineRule="auto"/>
        <w:rPr>
          <w:noProof/>
          <w:szCs w:val="24"/>
          <w:lang w:val="sv-SE"/>
        </w:rPr>
      </w:pPr>
    </w:p>
    <w:p w14:paraId="5641BE54" w14:textId="77777777" w:rsidR="00F8771C" w:rsidRPr="00C81F2B" w:rsidRDefault="00F8771C" w:rsidP="008C78AC">
      <w:pPr>
        <w:widowControl w:val="0"/>
        <w:tabs>
          <w:tab w:val="clear" w:pos="567"/>
        </w:tabs>
        <w:spacing w:line="240" w:lineRule="auto"/>
        <w:ind w:left="567" w:hanging="567"/>
        <w:rPr>
          <w:b/>
          <w:noProof/>
          <w:szCs w:val="24"/>
          <w:lang w:val="sv-SE"/>
        </w:rPr>
      </w:pPr>
      <w:r w:rsidRPr="00C81F2B">
        <w:rPr>
          <w:b/>
          <w:noProof/>
          <w:szCs w:val="24"/>
          <w:lang w:val="sv-SE"/>
        </w:rPr>
        <w:t>10.</w:t>
      </w:r>
      <w:r w:rsidRPr="00C81F2B">
        <w:rPr>
          <w:b/>
          <w:noProof/>
          <w:szCs w:val="24"/>
          <w:lang w:val="sv-SE"/>
        </w:rPr>
        <w:tab/>
      </w:r>
      <w:r w:rsidRPr="00C81F2B">
        <w:rPr>
          <w:b/>
          <w:szCs w:val="24"/>
          <w:lang w:val="sv-SE"/>
        </w:rPr>
        <w:t>DATUM FÖR ÖVERSYN AV PRODUKTRESUMÉN</w:t>
      </w:r>
    </w:p>
    <w:p w14:paraId="5641BE55" w14:textId="77777777" w:rsidR="00F8771C" w:rsidRPr="00C81F2B" w:rsidRDefault="00F8771C" w:rsidP="008C78AC">
      <w:pPr>
        <w:widowControl w:val="0"/>
        <w:tabs>
          <w:tab w:val="clear" w:pos="567"/>
        </w:tabs>
        <w:spacing w:line="240" w:lineRule="auto"/>
        <w:rPr>
          <w:noProof/>
          <w:szCs w:val="24"/>
          <w:lang w:val="sv-SE"/>
        </w:rPr>
      </w:pPr>
    </w:p>
    <w:p w14:paraId="5641BE56"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65A9DEA8" w14:textId="7D856268" w:rsidR="008C78AC" w:rsidRPr="00C81F2B" w:rsidRDefault="00F8771C" w:rsidP="008C78AC">
      <w:pPr>
        <w:widowControl w:val="0"/>
        <w:numPr>
          <w:ilvl w:val="12"/>
          <w:numId w:val="0"/>
        </w:numPr>
        <w:tabs>
          <w:tab w:val="clear" w:pos="567"/>
        </w:tabs>
        <w:spacing w:line="240" w:lineRule="auto"/>
        <w:ind w:right="-2"/>
        <w:rPr>
          <w:noProof/>
          <w:szCs w:val="24"/>
          <w:lang w:val="sv-SE"/>
        </w:rPr>
      </w:pPr>
      <w:r w:rsidRPr="00C81F2B">
        <w:rPr>
          <w:szCs w:val="24"/>
          <w:lang w:val="sv-SE"/>
        </w:rPr>
        <w:t xml:space="preserve">Ytterligare information om detta läkemedel finns på Europeiska läkemedelsmyndighetens webbplats </w:t>
      </w:r>
      <w:hyperlink r:id="rId11" w:history="1">
        <w:r w:rsidR="002A3E18" w:rsidRPr="002A3E18">
          <w:rPr>
            <w:rStyle w:val="Hyperlink"/>
            <w:szCs w:val="24"/>
            <w:lang w:val="sv-SE"/>
          </w:rPr>
          <w:t>https://www.ema.europa.eu</w:t>
        </w:r>
      </w:hyperlink>
    </w:p>
    <w:p w14:paraId="5641BE58" w14:textId="77777777" w:rsidR="00A2619D" w:rsidRPr="00C81F2B" w:rsidRDefault="009D4499" w:rsidP="008C78AC">
      <w:pPr>
        <w:widowControl w:val="0"/>
        <w:tabs>
          <w:tab w:val="clear" w:pos="567"/>
        </w:tabs>
        <w:spacing w:line="240" w:lineRule="auto"/>
        <w:rPr>
          <w:noProof/>
          <w:szCs w:val="22"/>
          <w:lang w:val="sv-SE"/>
        </w:rPr>
      </w:pPr>
      <w:r w:rsidRPr="00C81F2B">
        <w:rPr>
          <w:b/>
          <w:noProof/>
          <w:szCs w:val="24"/>
          <w:lang w:val="sv-SE"/>
        </w:rPr>
        <w:br w:type="page"/>
      </w:r>
    </w:p>
    <w:p w14:paraId="5641BE59" w14:textId="77777777" w:rsidR="00A2619D" w:rsidRPr="00C81F2B" w:rsidRDefault="00A2619D" w:rsidP="008C78AC">
      <w:pPr>
        <w:widowControl w:val="0"/>
        <w:tabs>
          <w:tab w:val="clear" w:pos="567"/>
        </w:tabs>
        <w:spacing w:line="240" w:lineRule="auto"/>
        <w:rPr>
          <w:noProof/>
          <w:szCs w:val="22"/>
          <w:lang w:val="sv-SE"/>
        </w:rPr>
      </w:pPr>
    </w:p>
    <w:p w14:paraId="5641BE5A" w14:textId="77777777" w:rsidR="00A2619D" w:rsidRPr="00C81F2B" w:rsidRDefault="00A2619D" w:rsidP="008C78AC">
      <w:pPr>
        <w:widowControl w:val="0"/>
        <w:tabs>
          <w:tab w:val="clear" w:pos="567"/>
        </w:tabs>
        <w:spacing w:line="240" w:lineRule="auto"/>
        <w:rPr>
          <w:noProof/>
          <w:szCs w:val="22"/>
          <w:lang w:val="sv-SE"/>
        </w:rPr>
      </w:pPr>
    </w:p>
    <w:p w14:paraId="5641BE5B" w14:textId="77777777" w:rsidR="00A2619D" w:rsidRPr="00C81F2B" w:rsidRDefault="00A2619D" w:rsidP="008C78AC">
      <w:pPr>
        <w:widowControl w:val="0"/>
        <w:tabs>
          <w:tab w:val="clear" w:pos="567"/>
        </w:tabs>
        <w:spacing w:line="240" w:lineRule="auto"/>
        <w:rPr>
          <w:noProof/>
          <w:szCs w:val="22"/>
          <w:lang w:val="sv-SE"/>
        </w:rPr>
      </w:pPr>
    </w:p>
    <w:p w14:paraId="5641BE5C" w14:textId="77777777" w:rsidR="00A2619D" w:rsidRPr="00C81F2B" w:rsidRDefault="00A2619D" w:rsidP="008C78AC">
      <w:pPr>
        <w:widowControl w:val="0"/>
        <w:tabs>
          <w:tab w:val="clear" w:pos="567"/>
        </w:tabs>
        <w:spacing w:line="240" w:lineRule="auto"/>
        <w:rPr>
          <w:noProof/>
          <w:szCs w:val="22"/>
          <w:lang w:val="sv-SE"/>
        </w:rPr>
      </w:pPr>
    </w:p>
    <w:p w14:paraId="5641BE5D" w14:textId="77777777" w:rsidR="00A2619D" w:rsidRPr="00C81F2B" w:rsidRDefault="00A2619D" w:rsidP="008C78AC">
      <w:pPr>
        <w:widowControl w:val="0"/>
        <w:tabs>
          <w:tab w:val="clear" w:pos="567"/>
        </w:tabs>
        <w:spacing w:line="240" w:lineRule="auto"/>
        <w:rPr>
          <w:noProof/>
          <w:szCs w:val="22"/>
          <w:lang w:val="sv-SE"/>
        </w:rPr>
      </w:pPr>
    </w:p>
    <w:p w14:paraId="5641BE5E" w14:textId="77777777" w:rsidR="00A2619D" w:rsidRPr="00C81F2B" w:rsidRDefault="00A2619D" w:rsidP="008C78AC">
      <w:pPr>
        <w:widowControl w:val="0"/>
        <w:tabs>
          <w:tab w:val="clear" w:pos="567"/>
        </w:tabs>
        <w:spacing w:line="240" w:lineRule="auto"/>
        <w:rPr>
          <w:noProof/>
          <w:szCs w:val="22"/>
          <w:lang w:val="sv-SE"/>
        </w:rPr>
      </w:pPr>
    </w:p>
    <w:p w14:paraId="5641BE5F" w14:textId="77777777" w:rsidR="00A2619D" w:rsidRPr="00C81F2B" w:rsidRDefault="00A2619D" w:rsidP="008C78AC">
      <w:pPr>
        <w:widowControl w:val="0"/>
        <w:tabs>
          <w:tab w:val="clear" w:pos="567"/>
        </w:tabs>
        <w:spacing w:line="240" w:lineRule="auto"/>
        <w:rPr>
          <w:noProof/>
          <w:szCs w:val="22"/>
          <w:lang w:val="sv-SE"/>
        </w:rPr>
      </w:pPr>
    </w:p>
    <w:p w14:paraId="5641BE60" w14:textId="77777777" w:rsidR="00A2619D" w:rsidRPr="00C81F2B" w:rsidRDefault="00A2619D" w:rsidP="008C78AC">
      <w:pPr>
        <w:widowControl w:val="0"/>
        <w:tabs>
          <w:tab w:val="clear" w:pos="567"/>
        </w:tabs>
        <w:spacing w:line="240" w:lineRule="auto"/>
        <w:rPr>
          <w:noProof/>
          <w:szCs w:val="22"/>
          <w:lang w:val="sv-SE"/>
        </w:rPr>
      </w:pPr>
    </w:p>
    <w:p w14:paraId="5641BE61" w14:textId="77777777" w:rsidR="00A2619D" w:rsidRPr="00C81F2B" w:rsidRDefault="00A2619D" w:rsidP="008C78AC">
      <w:pPr>
        <w:widowControl w:val="0"/>
        <w:tabs>
          <w:tab w:val="clear" w:pos="567"/>
        </w:tabs>
        <w:spacing w:line="240" w:lineRule="auto"/>
        <w:rPr>
          <w:noProof/>
          <w:szCs w:val="22"/>
          <w:lang w:val="sv-SE"/>
        </w:rPr>
      </w:pPr>
    </w:p>
    <w:p w14:paraId="5641BE62" w14:textId="77777777" w:rsidR="00A2619D" w:rsidRPr="00C81F2B" w:rsidRDefault="00A2619D" w:rsidP="008C78AC">
      <w:pPr>
        <w:widowControl w:val="0"/>
        <w:tabs>
          <w:tab w:val="clear" w:pos="567"/>
        </w:tabs>
        <w:spacing w:line="240" w:lineRule="auto"/>
        <w:rPr>
          <w:noProof/>
          <w:szCs w:val="22"/>
          <w:lang w:val="sv-SE"/>
        </w:rPr>
      </w:pPr>
    </w:p>
    <w:p w14:paraId="5641BE63" w14:textId="77777777" w:rsidR="00A2619D" w:rsidRPr="00C81F2B" w:rsidRDefault="00A2619D" w:rsidP="008C78AC">
      <w:pPr>
        <w:widowControl w:val="0"/>
        <w:tabs>
          <w:tab w:val="clear" w:pos="567"/>
        </w:tabs>
        <w:spacing w:line="240" w:lineRule="auto"/>
        <w:rPr>
          <w:noProof/>
          <w:szCs w:val="22"/>
          <w:lang w:val="sv-SE"/>
        </w:rPr>
      </w:pPr>
    </w:p>
    <w:p w14:paraId="5641BE64" w14:textId="77777777" w:rsidR="00A2619D" w:rsidRPr="00C81F2B" w:rsidRDefault="00A2619D" w:rsidP="008C78AC">
      <w:pPr>
        <w:widowControl w:val="0"/>
        <w:tabs>
          <w:tab w:val="clear" w:pos="567"/>
        </w:tabs>
        <w:spacing w:line="240" w:lineRule="auto"/>
        <w:rPr>
          <w:noProof/>
          <w:szCs w:val="22"/>
          <w:lang w:val="sv-SE"/>
        </w:rPr>
      </w:pPr>
    </w:p>
    <w:p w14:paraId="5641BE65" w14:textId="77777777" w:rsidR="00A2619D" w:rsidRPr="00C81F2B" w:rsidRDefault="00A2619D" w:rsidP="008C78AC">
      <w:pPr>
        <w:widowControl w:val="0"/>
        <w:tabs>
          <w:tab w:val="clear" w:pos="567"/>
        </w:tabs>
        <w:spacing w:line="240" w:lineRule="auto"/>
        <w:rPr>
          <w:noProof/>
          <w:szCs w:val="22"/>
          <w:lang w:val="sv-SE"/>
        </w:rPr>
      </w:pPr>
    </w:p>
    <w:p w14:paraId="5641BE66" w14:textId="77777777" w:rsidR="00A2619D" w:rsidRPr="00C81F2B" w:rsidRDefault="00A2619D" w:rsidP="008C78AC">
      <w:pPr>
        <w:widowControl w:val="0"/>
        <w:tabs>
          <w:tab w:val="clear" w:pos="567"/>
        </w:tabs>
        <w:spacing w:line="240" w:lineRule="auto"/>
        <w:rPr>
          <w:noProof/>
          <w:szCs w:val="22"/>
          <w:lang w:val="sv-SE"/>
        </w:rPr>
      </w:pPr>
    </w:p>
    <w:p w14:paraId="5641BE67" w14:textId="77777777" w:rsidR="00A2619D" w:rsidRPr="00C81F2B" w:rsidRDefault="00A2619D" w:rsidP="008C78AC">
      <w:pPr>
        <w:widowControl w:val="0"/>
        <w:tabs>
          <w:tab w:val="clear" w:pos="567"/>
        </w:tabs>
        <w:spacing w:line="240" w:lineRule="auto"/>
        <w:rPr>
          <w:noProof/>
          <w:szCs w:val="22"/>
          <w:lang w:val="sv-SE"/>
        </w:rPr>
      </w:pPr>
    </w:p>
    <w:p w14:paraId="5641BE68" w14:textId="77777777" w:rsidR="00A2619D" w:rsidRPr="00C81F2B" w:rsidRDefault="00A2619D" w:rsidP="008C78AC">
      <w:pPr>
        <w:widowControl w:val="0"/>
        <w:tabs>
          <w:tab w:val="clear" w:pos="567"/>
        </w:tabs>
        <w:spacing w:line="240" w:lineRule="auto"/>
        <w:rPr>
          <w:noProof/>
          <w:szCs w:val="22"/>
          <w:lang w:val="sv-SE"/>
        </w:rPr>
      </w:pPr>
    </w:p>
    <w:p w14:paraId="5641BE69" w14:textId="77777777" w:rsidR="00A2619D" w:rsidRPr="00C81F2B" w:rsidRDefault="00A2619D" w:rsidP="008C78AC">
      <w:pPr>
        <w:widowControl w:val="0"/>
        <w:tabs>
          <w:tab w:val="clear" w:pos="567"/>
        </w:tabs>
        <w:spacing w:line="240" w:lineRule="auto"/>
        <w:rPr>
          <w:noProof/>
          <w:szCs w:val="22"/>
          <w:lang w:val="sv-SE"/>
        </w:rPr>
      </w:pPr>
    </w:p>
    <w:p w14:paraId="5641BE6A" w14:textId="77777777" w:rsidR="00A2619D" w:rsidRPr="00C81F2B" w:rsidRDefault="00A2619D" w:rsidP="008C78AC">
      <w:pPr>
        <w:widowControl w:val="0"/>
        <w:tabs>
          <w:tab w:val="clear" w:pos="567"/>
        </w:tabs>
        <w:spacing w:line="240" w:lineRule="auto"/>
        <w:rPr>
          <w:noProof/>
          <w:szCs w:val="22"/>
          <w:lang w:val="sv-SE"/>
        </w:rPr>
      </w:pPr>
    </w:p>
    <w:p w14:paraId="5641BE6B" w14:textId="77777777" w:rsidR="00A2619D" w:rsidRPr="00C81F2B" w:rsidRDefault="00A2619D" w:rsidP="008C78AC">
      <w:pPr>
        <w:widowControl w:val="0"/>
        <w:tabs>
          <w:tab w:val="clear" w:pos="567"/>
        </w:tabs>
        <w:spacing w:line="240" w:lineRule="auto"/>
        <w:rPr>
          <w:noProof/>
          <w:szCs w:val="22"/>
          <w:lang w:val="sv-SE"/>
        </w:rPr>
      </w:pPr>
    </w:p>
    <w:p w14:paraId="5641BE6C" w14:textId="77777777" w:rsidR="00A2619D" w:rsidRPr="00C81F2B" w:rsidRDefault="00A2619D" w:rsidP="008C78AC">
      <w:pPr>
        <w:widowControl w:val="0"/>
        <w:tabs>
          <w:tab w:val="clear" w:pos="567"/>
        </w:tabs>
        <w:spacing w:line="240" w:lineRule="auto"/>
        <w:rPr>
          <w:noProof/>
          <w:szCs w:val="22"/>
          <w:lang w:val="sv-SE"/>
        </w:rPr>
      </w:pPr>
    </w:p>
    <w:p w14:paraId="5641BE6D" w14:textId="77777777" w:rsidR="00A2619D" w:rsidRPr="00C81F2B" w:rsidRDefault="00A2619D" w:rsidP="008C78AC">
      <w:pPr>
        <w:widowControl w:val="0"/>
        <w:tabs>
          <w:tab w:val="clear" w:pos="567"/>
        </w:tabs>
        <w:spacing w:line="240" w:lineRule="auto"/>
        <w:rPr>
          <w:noProof/>
          <w:szCs w:val="22"/>
          <w:lang w:val="sv-SE"/>
        </w:rPr>
      </w:pPr>
    </w:p>
    <w:p w14:paraId="5641BE6E" w14:textId="77777777" w:rsidR="00A2619D" w:rsidRPr="00C81F2B" w:rsidRDefault="00A2619D" w:rsidP="008C78AC">
      <w:pPr>
        <w:widowControl w:val="0"/>
        <w:tabs>
          <w:tab w:val="clear" w:pos="567"/>
        </w:tabs>
        <w:spacing w:line="240" w:lineRule="auto"/>
        <w:rPr>
          <w:noProof/>
          <w:szCs w:val="22"/>
          <w:lang w:val="sv-SE"/>
        </w:rPr>
      </w:pPr>
    </w:p>
    <w:p w14:paraId="5641BE6F" w14:textId="77777777" w:rsidR="00313EF8" w:rsidRPr="00C81F2B" w:rsidRDefault="00313EF8" w:rsidP="008C78AC">
      <w:pPr>
        <w:widowControl w:val="0"/>
        <w:tabs>
          <w:tab w:val="clear" w:pos="567"/>
        </w:tabs>
        <w:spacing w:line="240" w:lineRule="auto"/>
        <w:rPr>
          <w:noProof/>
          <w:szCs w:val="22"/>
          <w:lang w:val="sv-SE"/>
        </w:rPr>
      </w:pPr>
    </w:p>
    <w:p w14:paraId="5641BE70" w14:textId="77777777" w:rsidR="00A2619D" w:rsidRPr="00C81F2B" w:rsidRDefault="00A2619D" w:rsidP="008C78AC">
      <w:pPr>
        <w:widowControl w:val="0"/>
        <w:tabs>
          <w:tab w:val="clear" w:pos="567"/>
        </w:tabs>
        <w:spacing w:line="240" w:lineRule="auto"/>
        <w:jc w:val="center"/>
        <w:rPr>
          <w:b/>
          <w:noProof/>
          <w:szCs w:val="22"/>
          <w:lang w:val="sv-SE"/>
        </w:rPr>
      </w:pPr>
      <w:r w:rsidRPr="00C81F2B">
        <w:rPr>
          <w:b/>
          <w:noProof/>
          <w:szCs w:val="22"/>
          <w:lang w:val="sv-SE"/>
        </w:rPr>
        <w:t>BILAGA II</w:t>
      </w:r>
    </w:p>
    <w:p w14:paraId="5641BE71" w14:textId="77777777" w:rsidR="00A2619D" w:rsidRPr="00C81F2B" w:rsidRDefault="00A2619D" w:rsidP="008C78AC">
      <w:pPr>
        <w:widowControl w:val="0"/>
        <w:tabs>
          <w:tab w:val="clear" w:pos="567"/>
        </w:tabs>
        <w:spacing w:line="240" w:lineRule="auto"/>
        <w:rPr>
          <w:noProof/>
          <w:szCs w:val="22"/>
          <w:lang w:val="sv-SE"/>
        </w:rPr>
      </w:pPr>
    </w:p>
    <w:p w14:paraId="5641BE72" w14:textId="77777777" w:rsidR="00A2619D" w:rsidRPr="00C81F2B" w:rsidRDefault="00A2619D" w:rsidP="008C78AC">
      <w:pPr>
        <w:widowControl w:val="0"/>
        <w:tabs>
          <w:tab w:val="clear" w:pos="567"/>
        </w:tabs>
        <w:spacing w:line="240" w:lineRule="auto"/>
        <w:ind w:left="1701" w:hanging="567"/>
        <w:rPr>
          <w:b/>
          <w:noProof/>
          <w:szCs w:val="22"/>
          <w:lang w:val="sv-SE"/>
        </w:rPr>
      </w:pPr>
      <w:r w:rsidRPr="00C81F2B">
        <w:rPr>
          <w:b/>
          <w:noProof/>
          <w:szCs w:val="22"/>
          <w:lang w:val="sv-SE"/>
        </w:rPr>
        <w:t>A.</w:t>
      </w:r>
      <w:r w:rsidRPr="00C81F2B">
        <w:rPr>
          <w:b/>
          <w:noProof/>
          <w:szCs w:val="22"/>
          <w:lang w:val="sv-SE"/>
        </w:rPr>
        <w:tab/>
        <w:t>TILLVERKARE SOM ANSVARAR FÖR FRISLÄPPANDE AV TILLVERKNINGSSATS</w:t>
      </w:r>
    </w:p>
    <w:p w14:paraId="5641BE73" w14:textId="77777777" w:rsidR="00A2619D" w:rsidRPr="00C81F2B" w:rsidRDefault="00A2619D" w:rsidP="008C78AC">
      <w:pPr>
        <w:widowControl w:val="0"/>
        <w:tabs>
          <w:tab w:val="clear" w:pos="567"/>
        </w:tabs>
        <w:spacing w:line="240" w:lineRule="auto"/>
        <w:rPr>
          <w:noProof/>
          <w:szCs w:val="22"/>
          <w:lang w:val="sv-SE"/>
        </w:rPr>
      </w:pPr>
    </w:p>
    <w:p w14:paraId="5641BE74" w14:textId="77777777" w:rsidR="00A2619D" w:rsidRPr="00C81F2B" w:rsidRDefault="00A2619D" w:rsidP="008C78AC">
      <w:pPr>
        <w:widowControl w:val="0"/>
        <w:tabs>
          <w:tab w:val="clear" w:pos="567"/>
        </w:tabs>
        <w:spacing w:line="240" w:lineRule="auto"/>
        <w:ind w:left="1701" w:hanging="567"/>
        <w:rPr>
          <w:b/>
          <w:noProof/>
          <w:szCs w:val="22"/>
          <w:lang w:val="sv-SE"/>
        </w:rPr>
      </w:pPr>
      <w:r w:rsidRPr="00C81F2B">
        <w:rPr>
          <w:b/>
          <w:noProof/>
          <w:szCs w:val="22"/>
          <w:lang w:val="sv-SE"/>
        </w:rPr>
        <w:t>B.</w:t>
      </w:r>
      <w:r w:rsidRPr="00C81F2B">
        <w:rPr>
          <w:b/>
          <w:noProof/>
          <w:szCs w:val="22"/>
          <w:lang w:val="sv-SE"/>
        </w:rPr>
        <w:tab/>
        <w:t>VILLKOR ELLER BEGRÄNSNINGAR FÖR TILLHANDAHÅLLANDE OCH ANVÄNDNING</w:t>
      </w:r>
    </w:p>
    <w:p w14:paraId="5641BE75" w14:textId="77777777" w:rsidR="00A2619D" w:rsidRPr="00C81F2B" w:rsidRDefault="00A2619D" w:rsidP="008C78AC">
      <w:pPr>
        <w:widowControl w:val="0"/>
        <w:tabs>
          <w:tab w:val="clear" w:pos="567"/>
        </w:tabs>
        <w:spacing w:line="240" w:lineRule="auto"/>
        <w:rPr>
          <w:noProof/>
          <w:szCs w:val="22"/>
          <w:lang w:val="sv-SE"/>
        </w:rPr>
      </w:pPr>
    </w:p>
    <w:p w14:paraId="5641BE76" w14:textId="77777777" w:rsidR="00A2619D" w:rsidRPr="00C81F2B" w:rsidRDefault="00A2619D" w:rsidP="008C78AC">
      <w:pPr>
        <w:widowControl w:val="0"/>
        <w:tabs>
          <w:tab w:val="clear" w:pos="567"/>
        </w:tabs>
        <w:spacing w:line="240" w:lineRule="auto"/>
        <w:ind w:left="1701" w:hanging="567"/>
        <w:rPr>
          <w:b/>
          <w:noProof/>
          <w:szCs w:val="22"/>
          <w:lang w:val="sv-SE"/>
        </w:rPr>
      </w:pPr>
      <w:r w:rsidRPr="00C81F2B">
        <w:rPr>
          <w:b/>
          <w:noProof/>
          <w:szCs w:val="22"/>
          <w:lang w:val="sv-SE"/>
        </w:rPr>
        <w:t>C.</w:t>
      </w:r>
      <w:r w:rsidRPr="00C81F2B">
        <w:rPr>
          <w:b/>
          <w:noProof/>
          <w:szCs w:val="22"/>
          <w:lang w:val="sv-SE"/>
        </w:rPr>
        <w:tab/>
        <w:t>ÖVRIGA VILLKOR OCH KRAV FÖR GODKÄNNANDET FÖR FÖRSÄLJNING</w:t>
      </w:r>
    </w:p>
    <w:p w14:paraId="5641BE77" w14:textId="77777777" w:rsidR="00A2619D" w:rsidRPr="00C81F2B" w:rsidRDefault="00A2619D" w:rsidP="008C78AC">
      <w:pPr>
        <w:widowControl w:val="0"/>
        <w:tabs>
          <w:tab w:val="clear" w:pos="567"/>
        </w:tabs>
        <w:spacing w:line="240" w:lineRule="auto"/>
        <w:rPr>
          <w:noProof/>
          <w:szCs w:val="22"/>
          <w:lang w:val="sv-SE"/>
        </w:rPr>
      </w:pPr>
    </w:p>
    <w:p w14:paraId="5641BE78" w14:textId="77777777" w:rsidR="00A2619D" w:rsidRPr="00C81F2B" w:rsidRDefault="00A2619D" w:rsidP="008C78AC">
      <w:pPr>
        <w:widowControl w:val="0"/>
        <w:tabs>
          <w:tab w:val="clear" w:pos="567"/>
        </w:tabs>
        <w:spacing w:line="240" w:lineRule="auto"/>
        <w:ind w:left="1701" w:hanging="567"/>
        <w:rPr>
          <w:b/>
          <w:szCs w:val="22"/>
          <w:lang w:val="sv-SE"/>
        </w:rPr>
      </w:pPr>
      <w:r w:rsidRPr="00C81F2B">
        <w:rPr>
          <w:b/>
          <w:noProof/>
          <w:szCs w:val="22"/>
          <w:lang w:val="sv-SE"/>
        </w:rPr>
        <w:t>D.</w:t>
      </w:r>
      <w:r w:rsidRPr="00C81F2B">
        <w:rPr>
          <w:b/>
          <w:szCs w:val="22"/>
          <w:lang w:val="sv-SE"/>
        </w:rPr>
        <w:tab/>
      </w:r>
      <w:r w:rsidRPr="00C81F2B">
        <w:rPr>
          <w:b/>
          <w:noProof/>
          <w:szCs w:val="22"/>
          <w:lang w:val="sv-SE"/>
        </w:rPr>
        <w:t>VILLKOR ELLER BEGRÄNSNINGAR AVSEENDE EN SÄKER OCH EFFEKTIV ANVÄNDNING AV LÄKEMEDLET</w:t>
      </w:r>
    </w:p>
    <w:p w14:paraId="5641BE79" w14:textId="77777777" w:rsidR="00A2619D" w:rsidRPr="00C81F2B" w:rsidRDefault="00A2619D" w:rsidP="008C78AC">
      <w:pPr>
        <w:widowControl w:val="0"/>
        <w:tabs>
          <w:tab w:val="clear" w:pos="567"/>
        </w:tabs>
        <w:spacing w:line="240" w:lineRule="auto"/>
        <w:rPr>
          <w:noProof/>
          <w:szCs w:val="22"/>
          <w:lang w:val="sv-SE"/>
        </w:rPr>
      </w:pPr>
    </w:p>
    <w:p w14:paraId="5641BE7A" w14:textId="77777777" w:rsidR="0047421E" w:rsidRPr="00C81F2B" w:rsidRDefault="00A2619D" w:rsidP="008C78AC">
      <w:pPr>
        <w:widowControl w:val="0"/>
        <w:tabs>
          <w:tab w:val="clear" w:pos="567"/>
        </w:tabs>
        <w:spacing w:line="240" w:lineRule="auto"/>
        <w:ind w:left="567" w:hanging="567"/>
        <w:outlineLvl w:val="0"/>
        <w:rPr>
          <w:b/>
          <w:noProof/>
          <w:szCs w:val="22"/>
          <w:lang w:val="sv-SE"/>
        </w:rPr>
      </w:pPr>
      <w:r w:rsidRPr="00C81F2B">
        <w:rPr>
          <w:noProof/>
          <w:szCs w:val="22"/>
          <w:lang w:val="sv-SE"/>
        </w:rPr>
        <w:br w:type="page"/>
      </w:r>
      <w:r w:rsidRPr="00C81F2B">
        <w:rPr>
          <w:b/>
          <w:noProof/>
          <w:szCs w:val="22"/>
          <w:lang w:val="sv-SE"/>
        </w:rPr>
        <w:lastRenderedPageBreak/>
        <w:t>A.</w:t>
      </w:r>
      <w:r w:rsidRPr="00C81F2B">
        <w:rPr>
          <w:b/>
          <w:noProof/>
          <w:szCs w:val="22"/>
          <w:lang w:val="sv-SE"/>
        </w:rPr>
        <w:tab/>
        <w:t>TILLVERKARE SOM ANSVARAR FÖR FRISLÄPPANDE AV TILLVERKNINGSSATS</w:t>
      </w:r>
    </w:p>
    <w:p w14:paraId="5641BE7B" w14:textId="77777777" w:rsidR="00A2619D" w:rsidRPr="00C81F2B" w:rsidRDefault="00A2619D" w:rsidP="008C78AC">
      <w:pPr>
        <w:widowControl w:val="0"/>
        <w:tabs>
          <w:tab w:val="clear" w:pos="567"/>
        </w:tabs>
        <w:spacing w:line="240" w:lineRule="auto"/>
        <w:rPr>
          <w:noProof/>
          <w:szCs w:val="22"/>
          <w:lang w:val="sv-SE"/>
        </w:rPr>
      </w:pPr>
    </w:p>
    <w:p w14:paraId="5641BE7C" w14:textId="77777777" w:rsidR="00A2619D" w:rsidRPr="00C81F2B" w:rsidRDefault="00A2619D" w:rsidP="008C78AC">
      <w:pPr>
        <w:widowControl w:val="0"/>
        <w:tabs>
          <w:tab w:val="clear" w:pos="567"/>
        </w:tabs>
        <w:spacing w:line="240" w:lineRule="auto"/>
        <w:rPr>
          <w:noProof/>
          <w:szCs w:val="22"/>
          <w:u w:val="single"/>
          <w:lang w:val="sv-SE"/>
        </w:rPr>
      </w:pPr>
      <w:r w:rsidRPr="00C81F2B">
        <w:rPr>
          <w:noProof/>
          <w:szCs w:val="22"/>
          <w:u w:val="single"/>
          <w:lang w:val="sv-SE"/>
        </w:rPr>
        <w:t>Namn och adress till tillverkare som ansvarar för frisläppande av tillverkningssats</w:t>
      </w:r>
    </w:p>
    <w:p w14:paraId="5641BE82" w14:textId="77777777" w:rsidR="00D70503" w:rsidRPr="00C81F2B" w:rsidRDefault="00D70503" w:rsidP="008C78AC">
      <w:pPr>
        <w:widowControl w:val="0"/>
        <w:tabs>
          <w:tab w:val="clear" w:pos="567"/>
        </w:tabs>
        <w:spacing w:line="240" w:lineRule="auto"/>
        <w:rPr>
          <w:szCs w:val="22"/>
          <w:lang w:val="sv-SE"/>
        </w:rPr>
      </w:pPr>
    </w:p>
    <w:p w14:paraId="4C1BCCC3" w14:textId="77777777" w:rsidR="0064481B" w:rsidRPr="00C81F2B" w:rsidRDefault="0064481B" w:rsidP="008C78AC">
      <w:pPr>
        <w:tabs>
          <w:tab w:val="clear" w:pos="567"/>
        </w:tabs>
        <w:autoSpaceDE w:val="0"/>
        <w:autoSpaceDN w:val="0"/>
        <w:adjustRightInd w:val="0"/>
        <w:spacing w:line="240" w:lineRule="auto"/>
        <w:ind w:right="120"/>
        <w:rPr>
          <w:color w:val="000000"/>
          <w:szCs w:val="22"/>
          <w:lang w:val="sv-SE"/>
        </w:rPr>
      </w:pPr>
      <w:r w:rsidRPr="00C81F2B">
        <w:rPr>
          <w:color w:val="000000"/>
          <w:szCs w:val="22"/>
          <w:lang w:val="sv-SE"/>
        </w:rPr>
        <w:t>Lek Pharmaceuticals d.d.</w:t>
      </w:r>
    </w:p>
    <w:p w14:paraId="618B253C" w14:textId="77777777" w:rsidR="0064481B" w:rsidRPr="00C81F2B" w:rsidRDefault="0064481B" w:rsidP="008C78AC">
      <w:pPr>
        <w:tabs>
          <w:tab w:val="clear" w:pos="567"/>
        </w:tabs>
        <w:autoSpaceDE w:val="0"/>
        <w:autoSpaceDN w:val="0"/>
        <w:adjustRightInd w:val="0"/>
        <w:spacing w:line="240" w:lineRule="auto"/>
        <w:ind w:right="120"/>
        <w:rPr>
          <w:color w:val="000000"/>
          <w:szCs w:val="22"/>
          <w:lang w:val="sv-SE"/>
        </w:rPr>
      </w:pPr>
      <w:r w:rsidRPr="00C81F2B">
        <w:rPr>
          <w:color w:val="000000"/>
          <w:szCs w:val="22"/>
          <w:lang w:val="sv-SE"/>
        </w:rPr>
        <w:t>Verovskova ulica 57</w:t>
      </w:r>
    </w:p>
    <w:p w14:paraId="32206B2E" w14:textId="77777777" w:rsidR="0064481B" w:rsidRPr="002B3DF5" w:rsidRDefault="0064481B" w:rsidP="008C78AC">
      <w:pPr>
        <w:tabs>
          <w:tab w:val="clear" w:pos="567"/>
        </w:tabs>
        <w:autoSpaceDE w:val="0"/>
        <w:autoSpaceDN w:val="0"/>
        <w:adjustRightInd w:val="0"/>
        <w:spacing w:line="240" w:lineRule="auto"/>
        <w:ind w:right="120"/>
        <w:rPr>
          <w:color w:val="000000"/>
          <w:szCs w:val="22"/>
          <w:lang w:val="en-US"/>
        </w:rPr>
      </w:pPr>
      <w:r w:rsidRPr="002B3DF5">
        <w:rPr>
          <w:color w:val="000000"/>
          <w:szCs w:val="22"/>
          <w:lang w:val="en-US"/>
        </w:rPr>
        <w:t>1526, Ljubljana</w:t>
      </w:r>
    </w:p>
    <w:p w14:paraId="20BC8B45" w14:textId="77777777" w:rsidR="0064481B" w:rsidRPr="002B3DF5" w:rsidRDefault="0064481B" w:rsidP="008C78AC">
      <w:pPr>
        <w:tabs>
          <w:tab w:val="clear" w:pos="567"/>
        </w:tabs>
        <w:autoSpaceDE w:val="0"/>
        <w:autoSpaceDN w:val="0"/>
        <w:adjustRightInd w:val="0"/>
        <w:spacing w:line="240" w:lineRule="auto"/>
        <w:ind w:right="120"/>
        <w:rPr>
          <w:color w:val="000000"/>
          <w:szCs w:val="22"/>
          <w:lang w:val="en-US"/>
        </w:rPr>
      </w:pPr>
      <w:r w:rsidRPr="002B3DF5">
        <w:rPr>
          <w:color w:val="000000"/>
          <w:szCs w:val="22"/>
          <w:lang w:val="en-US"/>
        </w:rPr>
        <w:t>Slovenien</w:t>
      </w:r>
    </w:p>
    <w:p w14:paraId="25E2DC39" w14:textId="77777777" w:rsidR="00B2150F" w:rsidRPr="002B3DF5" w:rsidRDefault="00B2150F" w:rsidP="00B2150F">
      <w:pPr>
        <w:widowControl w:val="0"/>
        <w:tabs>
          <w:tab w:val="clear" w:pos="567"/>
        </w:tabs>
        <w:spacing w:line="240" w:lineRule="auto"/>
        <w:rPr>
          <w:szCs w:val="22"/>
          <w:lang w:val="en-US"/>
        </w:rPr>
      </w:pPr>
    </w:p>
    <w:p w14:paraId="0B2746E2" w14:textId="3A03F6C9" w:rsidR="00B2150F" w:rsidRPr="002B3DF5" w:rsidRDefault="00B2150F" w:rsidP="00B2150F">
      <w:pPr>
        <w:tabs>
          <w:tab w:val="clear" w:pos="567"/>
        </w:tabs>
        <w:autoSpaceDE w:val="0"/>
        <w:autoSpaceDN w:val="0"/>
        <w:adjustRightInd w:val="0"/>
        <w:spacing w:line="240" w:lineRule="auto"/>
        <w:ind w:right="120"/>
        <w:rPr>
          <w:color w:val="000000"/>
          <w:szCs w:val="22"/>
          <w:lang w:val="en-US"/>
        </w:rPr>
      </w:pPr>
      <w:r>
        <w:rPr>
          <w:color w:val="000000"/>
          <w:szCs w:val="22"/>
          <w:lang w:val="en-US"/>
        </w:rPr>
        <w:t>Novartis Pharmaceutical Manufacturing LLC</w:t>
      </w:r>
    </w:p>
    <w:p w14:paraId="7CD70D36" w14:textId="77777777" w:rsidR="00B2150F" w:rsidRPr="00C81F2B" w:rsidRDefault="00B2150F" w:rsidP="00B2150F">
      <w:pPr>
        <w:tabs>
          <w:tab w:val="clear" w:pos="567"/>
        </w:tabs>
        <w:autoSpaceDE w:val="0"/>
        <w:autoSpaceDN w:val="0"/>
        <w:adjustRightInd w:val="0"/>
        <w:spacing w:line="240" w:lineRule="auto"/>
        <w:ind w:right="120"/>
        <w:rPr>
          <w:color w:val="000000"/>
          <w:szCs w:val="22"/>
          <w:lang w:val="sv-SE"/>
        </w:rPr>
      </w:pPr>
      <w:r w:rsidRPr="00C81F2B">
        <w:rPr>
          <w:color w:val="000000"/>
          <w:szCs w:val="22"/>
          <w:lang w:val="sv-SE"/>
        </w:rPr>
        <w:t>Verovskova ulica 57</w:t>
      </w:r>
    </w:p>
    <w:p w14:paraId="6122CAE6" w14:textId="7F3F3441" w:rsidR="00B2150F" w:rsidRPr="00C81F2B" w:rsidRDefault="00B2150F" w:rsidP="00B2150F">
      <w:pPr>
        <w:tabs>
          <w:tab w:val="clear" w:pos="567"/>
        </w:tabs>
        <w:autoSpaceDE w:val="0"/>
        <w:autoSpaceDN w:val="0"/>
        <w:adjustRightInd w:val="0"/>
        <w:spacing w:line="240" w:lineRule="auto"/>
        <w:ind w:right="120"/>
        <w:rPr>
          <w:color w:val="000000"/>
          <w:szCs w:val="22"/>
          <w:lang w:val="sv-SE"/>
        </w:rPr>
      </w:pPr>
      <w:r w:rsidRPr="00C81F2B">
        <w:rPr>
          <w:color w:val="000000"/>
          <w:szCs w:val="22"/>
          <w:lang w:val="sv-SE"/>
        </w:rPr>
        <w:t>1</w:t>
      </w:r>
      <w:r>
        <w:rPr>
          <w:color w:val="000000"/>
          <w:szCs w:val="22"/>
          <w:lang w:val="sv-SE"/>
        </w:rPr>
        <w:t>000</w:t>
      </w:r>
      <w:r w:rsidRPr="00C81F2B">
        <w:rPr>
          <w:color w:val="000000"/>
          <w:szCs w:val="22"/>
          <w:lang w:val="sv-SE"/>
        </w:rPr>
        <w:t>, Ljubljana</w:t>
      </w:r>
    </w:p>
    <w:p w14:paraId="0ECEC42E" w14:textId="77777777" w:rsidR="00B2150F" w:rsidRPr="00C81F2B" w:rsidRDefault="00B2150F" w:rsidP="00B2150F">
      <w:pPr>
        <w:tabs>
          <w:tab w:val="clear" w:pos="567"/>
        </w:tabs>
        <w:autoSpaceDE w:val="0"/>
        <w:autoSpaceDN w:val="0"/>
        <w:adjustRightInd w:val="0"/>
        <w:spacing w:line="240" w:lineRule="auto"/>
        <w:ind w:right="120"/>
        <w:rPr>
          <w:color w:val="000000"/>
          <w:szCs w:val="22"/>
          <w:lang w:val="sv-SE"/>
        </w:rPr>
      </w:pPr>
      <w:r w:rsidRPr="00C81F2B">
        <w:rPr>
          <w:color w:val="000000"/>
          <w:szCs w:val="22"/>
          <w:lang w:val="sv-SE"/>
        </w:rPr>
        <w:t>Slovenien</w:t>
      </w:r>
    </w:p>
    <w:p w14:paraId="5641BE88" w14:textId="77777777" w:rsidR="00D70503" w:rsidRPr="00C81F2B" w:rsidRDefault="00D70503" w:rsidP="008C78AC">
      <w:pPr>
        <w:widowControl w:val="0"/>
        <w:tabs>
          <w:tab w:val="clear" w:pos="567"/>
        </w:tabs>
        <w:spacing w:line="240" w:lineRule="auto"/>
        <w:rPr>
          <w:noProof/>
          <w:szCs w:val="22"/>
          <w:lang w:val="sv-SE"/>
        </w:rPr>
      </w:pPr>
    </w:p>
    <w:p w14:paraId="5641BE89" w14:textId="1173C7D9" w:rsidR="00D70503" w:rsidRPr="00C81F2B" w:rsidDel="007F00D3" w:rsidRDefault="00D70503" w:rsidP="008C78AC">
      <w:pPr>
        <w:widowControl w:val="0"/>
        <w:numPr>
          <w:ilvl w:val="12"/>
          <w:numId w:val="0"/>
        </w:numPr>
        <w:tabs>
          <w:tab w:val="clear" w:pos="567"/>
        </w:tabs>
        <w:spacing w:line="240" w:lineRule="auto"/>
        <w:ind w:right="-2"/>
        <w:rPr>
          <w:del w:id="7" w:author="Author"/>
          <w:rFonts w:eastAsia="Calibri"/>
          <w:noProof/>
          <w:szCs w:val="22"/>
          <w:lang w:val="sv-SE"/>
        </w:rPr>
      </w:pPr>
      <w:del w:id="8" w:author="Author">
        <w:r w:rsidRPr="00C81F2B" w:rsidDel="007F00D3">
          <w:rPr>
            <w:rFonts w:eastAsia="Calibri"/>
            <w:noProof/>
            <w:szCs w:val="22"/>
            <w:lang w:val="sv-SE"/>
          </w:rPr>
          <w:delText>Novartis Pharma GmbH</w:delText>
        </w:r>
      </w:del>
    </w:p>
    <w:p w14:paraId="5641BE8A" w14:textId="57D07D8F" w:rsidR="00D70503" w:rsidRPr="00C81F2B" w:rsidDel="007F00D3" w:rsidRDefault="00D70503" w:rsidP="008C78AC">
      <w:pPr>
        <w:widowControl w:val="0"/>
        <w:numPr>
          <w:ilvl w:val="12"/>
          <w:numId w:val="0"/>
        </w:numPr>
        <w:tabs>
          <w:tab w:val="clear" w:pos="567"/>
        </w:tabs>
        <w:spacing w:line="240" w:lineRule="auto"/>
        <w:ind w:right="-2"/>
        <w:rPr>
          <w:del w:id="9" w:author="Author"/>
          <w:rFonts w:eastAsia="Calibri"/>
          <w:noProof/>
          <w:szCs w:val="22"/>
          <w:lang w:val="sv-SE"/>
        </w:rPr>
      </w:pPr>
      <w:del w:id="10" w:author="Author">
        <w:r w:rsidRPr="00C81F2B" w:rsidDel="007F00D3">
          <w:rPr>
            <w:rFonts w:eastAsia="Calibri"/>
            <w:noProof/>
            <w:szCs w:val="22"/>
            <w:lang w:val="sv-SE"/>
          </w:rPr>
          <w:delText>Roonstraße 25</w:delText>
        </w:r>
      </w:del>
    </w:p>
    <w:p w14:paraId="5641BE8B" w14:textId="2EE0F193" w:rsidR="00D70503" w:rsidRPr="00C81F2B" w:rsidDel="007F00D3" w:rsidRDefault="00D70503" w:rsidP="008C78AC">
      <w:pPr>
        <w:widowControl w:val="0"/>
        <w:numPr>
          <w:ilvl w:val="12"/>
          <w:numId w:val="0"/>
        </w:numPr>
        <w:tabs>
          <w:tab w:val="clear" w:pos="567"/>
        </w:tabs>
        <w:spacing w:line="240" w:lineRule="auto"/>
        <w:ind w:right="-2"/>
        <w:rPr>
          <w:del w:id="11" w:author="Author"/>
          <w:rFonts w:eastAsia="Calibri"/>
          <w:noProof/>
          <w:szCs w:val="22"/>
          <w:lang w:val="sv-SE"/>
        </w:rPr>
      </w:pPr>
      <w:del w:id="12" w:author="Author">
        <w:r w:rsidRPr="00C81F2B" w:rsidDel="007F00D3">
          <w:rPr>
            <w:rFonts w:eastAsia="Calibri"/>
            <w:noProof/>
            <w:szCs w:val="22"/>
            <w:lang w:val="sv-SE"/>
          </w:rPr>
          <w:delText>D</w:delText>
        </w:r>
        <w:r w:rsidR="00822383" w:rsidRPr="00C81F2B" w:rsidDel="007F00D3">
          <w:rPr>
            <w:rFonts w:eastAsia="Calibri"/>
            <w:noProof/>
            <w:szCs w:val="22"/>
            <w:lang w:val="sv-SE"/>
          </w:rPr>
          <w:noBreakHyphen/>
        </w:r>
        <w:r w:rsidRPr="00C81F2B" w:rsidDel="007F00D3">
          <w:rPr>
            <w:rFonts w:eastAsia="Calibri"/>
            <w:noProof/>
            <w:szCs w:val="22"/>
            <w:lang w:val="sv-SE"/>
          </w:rPr>
          <w:delText>90429 Nürnberg</w:delText>
        </w:r>
      </w:del>
    </w:p>
    <w:p w14:paraId="5641BE8C" w14:textId="51B26937" w:rsidR="00D70503" w:rsidRPr="00C81F2B" w:rsidDel="007F00D3" w:rsidRDefault="00D70503" w:rsidP="008C78AC">
      <w:pPr>
        <w:widowControl w:val="0"/>
        <w:tabs>
          <w:tab w:val="clear" w:pos="567"/>
        </w:tabs>
        <w:spacing w:line="240" w:lineRule="auto"/>
        <w:rPr>
          <w:del w:id="13" w:author="Author"/>
          <w:rFonts w:eastAsia="Calibri"/>
          <w:noProof/>
          <w:szCs w:val="22"/>
          <w:lang w:val="sv-SE"/>
        </w:rPr>
      </w:pPr>
      <w:del w:id="14" w:author="Author">
        <w:r w:rsidRPr="00C81F2B" w:rsidDel="007F00D3">
          <w:rPr>
            <w:rFonts w:eastAsia="Calibri"/>
            <w:noProof/>
            <w:szCs w:val="22"/>
            <w:lang w:val="sv-SE"/>
          </w:rPr>
          <w:delText>Tyskland</w:delText>
        </w:r>
      </w:del>
    </w:p>
    <w:p w14:paraId="616E80BB" w14:textId="447B4104" w:rsidR="00B2150F" w:rsidRPr="00C81F2B" w:rsidDel="007F00D3" w:rsidRDefault="00B2150F" w:rsidP="00B2150F">
      <w:pPr>
        <w:widowControl w:val="0"/>
        <w:tabs>
          <w:tab w:val="clear" w:pos="567"/>
        </w:tabs>
        <w:spacing w:line="240" w:lineRule="auto"/>
        <w:rPr>
          <w:del w:id="15" w:author="Author"/>
          <w:noProof/>
          <w:szCs w:val="22"/>
          <w:lang w:val="sv-SE"/>
        </w:rPr>
      </w:pPr>
    </w:p>
    <w:p w14:paraId="674D66D0" w14:textId="309381A3" w:rsidR="00B2150F" w:rsidRPr="002B3DF5" w:rsidDel="007F00D3" w:rsidRDefault="00B2150F" w:rsidP="00B2150F">
      <w:pPr>
        <w:widowControl w:val="0"/>
        <w:tabs>
          <w:tab w:val="clear" w:pos="567"/>
        </w:tabs>
        <w:autoSpaceDE w:val="0"/>
        <w:autoSpaceDN w:val="0"/>
        <w:adjustRightInd w:val="0"/>
        <w:spacing w:line="240" w:lineRule="auto"/>
        <w:rPr>
          <w:del w:id="16" w:author="Author"/>
          <w:szCs w:val="22"/>
          <w:lang w:val="sv-SE"/>
        </w:rPr>
      </w:pPr>
      <w:del w:id="17" w:author="Author">
        <w:r w:rsidRPr="002B3DF5" w:rsidDel="007F00D3">
          <w:rPr>
            <w:szCs w:val="22"/>
            <w:lang w:val="sv-SE"/>
          </w:rPr>
          <w:delText>GLAXO WELLCOME, S.A.</w:delText>
        </w:r>
      </w:del>
    </w:p>
    <w:p w14:paraId="1F6E3472" w14:textId="43381E2E" w:rsidR="00B2150F" w:rsidRPr="00C81F2B" w:rsidDel="007F00D3" w:rsidRDefault="00B2150F" w:rsidP="00B2150F">
      <w:pPr>
        <w:widowControl w:val="0"/>
        <w:tabs>
          <w:tab w:val="clear" w:pos="567"/>
        </w:tabs>
        <w:autoSpaceDE w:val="0"/>
        <w:autoSpaceDN w:val="0"/>
        <w:adjustRightInd w:val="0"/>
        <w:spacing w:line="240" w:lineRule="auto"/>
        <w:rPr>
          <w:del w:id="18" w:author="Author"/>
          <w:szCs w:val="22"/>
          <w:lang w:val="sv-SE"/>
        </w:rPr>
      </w:pPr>
      <w:del w:id="19" w:author="Author">
        <w:r w:rsidRPr="002B3DF5" w:rsidDel="007F00D3">
          <w:rPr>
            <w:szCs w:val="22"/>
            <w:lang w:val="sv-SE"/>
          </w:rPr>
          <w:delText xml:space="preserve">Avda. </w:delText>
        </w:r>
        <w:r w:rsidRPr="00C81F2B" w:rsidDel="007F00D3">
          <w:rPr>
            <w:szCs w:val="22"/>
            <w:lang w:val="sv-SE"/>
          </w:rPr>
          <w:delText>Extremadura, 3, Pol. Ind. Allendeduero</w:delText>
        </w:r>
      </w:del>
    </w:p>
    <w:p w14:paraId="61DECF0E" w14:textId="6231792C" w:rsidR="00B2150F" w:rsidRPr="00C81F2B" w:rsidDel="007F00D3" w:rsidRDefault="00B2150F" w:rsidP="00B2150F">
      <w:pPr>
        <w:widowControl w:val="0"/>
        <w:tabs>
          <w:tab w:val="clear" w:pos="567"/>
        </w:tabs>
        <w:autoSpaceDE w:val="0"/>
        <w:autoSpaceDN w:val="0"/>
        <w:adjustRightInd w:val="0"/>
        <w:spacing w:line="240" w:lineRule="auto"/>
        <w:rPr>
          <w:del w:id="20" w:author="Author"/>
          <w:szCs w:val="22"/>
          <w:lang w:val="sv-SE"/>
        </w:rPr>
      </w:pPr>
      <w:del w:id="21" w:author="Author">
        <w:r w:rsidRPr="00C81F2B" w:rsidDel="007F00D3">
          <w:rPr>
            <w:szCs w:val="22"/>
            <w:lang w:val="sv-SE"/>
          </w:rPr>
          <w:delText>09400, Aranda de Duero (Burgos)</w:delText>
        </w:r>
      </w:del>
    </w:p>
    <w:p w14:paraId="3BBA3D87" w14:textId="3BD8EB2F" w:rsidR="00B2150F" w:rsidRPr="00C81F2B" w:rsidDel="007F00D3" w:rsidRDefault="00B2150F" w:rsidP="00B2150F">
      <w:pPr>
        <w:widowControl w:val="0"/>
        <w:tabs>
          <w:tab w:val="clear" w:pos="567"/>
        </w:tabs>
        <w:autoSpaceDE w:val="0"/>
        <w:autoSpaceDN w:val="0"/>
        <w:adjustRightInd w:val="0"/>
        <w:spacing w:line="240" w:lineRule="auto"/>
        <w:rPr>
          <w:del w:id="22" w:author="Author"/>
          <w:szCs w:val="22"/>
          <w:lang w:val="sv-SE"/>
        </w:rPr>
      </w:pPr>
      <w:del w:id="23" w:author="Author">
        <w:r w:rsidRPr="00C81F2B" w:rsidDel="007F00D3">
          <w:rPr>
            <w:szCs w:val="22"/>
            <w:lang w:val="sv-SE"/>
          </w:rPr>
          <w:delText>Spanien</w:delText>
        </w:r>
      </w:del>
    </w:p>
    <w:p w14:paraId="5F1D2A8A" w14:textId="0BC3475D" w:rsidR="0015364F" w:rsidRPr="0078037B" w:rsidDel="007F00D3" w:rsidRDefault="0015364F" w:rsidP="0015364F">
      <w:pPr>
        <w:tabs>
          <w:tab w:val="clear" w:pos="567"/>
        </w:tabs>
        <w:spacing w:line="240" w:lineRule="auto"/>
        <w:rPr>
          <w:del w:id="24" w:author="Author"/>
          <w:szCs w:val="22"/>
          <w:lang w:val="pt-PT"/>
        </w:rPr>
      </w:pPr>
    </w:p>
    <w:p w14:paraId="7CF5E35E" w14:textId="77777777" w:rsidR="0015364F" w:rsidRPr="0078037B" w:rsidRDefault="0015364F" w:rsidP="0015364F">
      <w:pPr>
        <w:tabs>
          <w:tab w:val="clear" w:pos="567"/>
        </w:tabs>
        <w:spacing w:line="240" w:lineRule="auto"/>
        <w:rPr>
          <w:color w:val="242424"/>
          <w:szCs w:val="22"/>
          <w:shd w:val="clear" w:color="auto" w:fill="FFFFFF"/>
          <w:lang w:val="pt-PT"/>
        </w:rPr>
      </w:pPr>
      <w:r w:rsidRPr="0078037B">
        <w:rPr>
          <w:color w:val="242424"/>
          <w:szCs w:val="22"/>
          <w:shd w:val="clear" w:color="auto" w:fill="FFFFFF"/>
          <w:lang w:val="pt-PT"/>
        </w:rPr>
        <w:t>Novartis Farmacéutica S.A.</w:t>
      </w:r>
    </w:p>
    <w:p w14:paraId="00209B4B" w14:textId="77777777" w:rsidR="0015364F" w:rsidRDefault="0015364F" w:rsidP="0015364F">
      <w:pPr>
        <w:tabs>
          <w:tab w:val="clear" w:pos="567"/>
        </w:tabs>
        <w:spacing w:line="240" w:lineRule="auto"/>
        <w:rPr>
          <w:color w:val="242424"/>
          <w:szCs w:val="22"/>
          <w:shd w:val="clear" w:color="auto" w:fill="FFFFFF"/>
          <w:lang w:val="fr-CH"/>
        </w:rPr>
      </w:pPr>
      <w:r w:rsidRPr="00193553">
        <w:rPr>
          <w:color w:val="242424"/>
          <w:szCs w:val="22"/>
          <w:shd w:val="clear" w:color="auto" w:fill="FFFFFF"/>
          <w:lang w:val="fr-CH"/>
        </w:rPr>
        <w:t>Gran Via de les Corts Catalanes 764</w:t>
      </w:r>
    </w:p>
    <w:p w14:paraId="7DF22F62" w14:textId="77777777" w:rsidR="0015364F" w:rsidRPr="00E00E9A" w:rsidRDefault="0015364F" w:rsidP="0015364F">
      <w:pPr>
        <w:tabs>
          <w:tab w:val="clear" w:pos="567"/>
        </w:tabs>
        <w:spacing w:line="240" w:lineRule="auto"/>
        <w:rPr>
          <w:color w:val="242424"/>
          <w:szCs w:val="22"/>
          <w:shd w:val="clear" w:color="auto" w:fill="FFFFFF"/>
          <w:lang w:val="sv-SE"/>
        </w:rPr>
      </w:pPr>
      <w:r w:rsidRPr="00E00E9A">
        <w:rPr>
          <w:color w:val="242424"/>
          <w:szCs w:val="22"/>
          <w:shd w:val="clear" w:color="auto" w:fill="FFFFFF"/>
          <w:lang w:val="sv-SE"/>
        </w:rPr>
        <w:t>08013 Barcelona</w:t>
      </w:r>
    </w:p>
    <w:p w14:paraId="4F10CA13" w14:textId="48545185" w:rsidR="0015364F" w:rsidRPr="00E00E9A" w:rsidRDefault="0015364F" w:rsidP="0015364F">
      <w:pPr>
        <w:tabs>
          <w:tab w:val="clear" w:pos="567"/>
        </w:tabs>
        <w:spacing w:line="240" w:lineRule="auto"/>
        <w:rPr>
          <w:color w:val="242424"/>
          <w:szCs w:val="22"/>
          <w:shd w:val="clear" w:color="auto" w:fill="FFFFFF"/>
          <w:lang w:val="sv-SE"/>
        </w:rPr>
      </w:pPr>
      <w:r w:rsidRPr="00C81F2B">
        <w:rPr>
          <w:szCs w:val="22"/>
          <w:lang w:val="sv-SE"/>
        </w:rPr>
        <w:t>Spanien</w:t>
      </w:r>
    </w:p>
    <w:p w14:paraId="5641BE8D" w14:textId="77777777" w:rsidR="00D70503" w:rsidRDefault="00D70503" w:rsidP="008C78AC">
      <w:pPr>
        <w:widowControl w:val="0"/>
        <w:tabs>
          <w:tab w:val="clear" w:pos="567"/>
        </w:tabs>
        <w:spacing w:line="240" w:lineRule="auto"/>
        <w:rPr>
          <w:rFonts w:eastAsia="Calibri"/>
          <w:noProof/>
          <w:szCs w:val="22"/>
          <w:lang w:val="sv-SE"/>
        </w:rPr>
      </w:pPr>
    </w:p>
    <w:p w14:paraId="5FC345CA" w14:textId="77777777" w:rsidR="00935312" w:rsidRPr="00E00E9A" w:rsidRDefault="00935312" w:rsidP="00935312">
      <w:pPr>
        <w:keepNext/>
        <w:rPr>
          <w:rFonts w:eastAsia="Aptos"/>
          <w:szCs w:val="22"/>
          <w:lang w:val="sv-SE" w:eastAsia="de-CH"/>
        </w:rPr>
      </w:pPr>
      <w:r w:rsidRPr="00E00E9A">
        <w:rPr>
          <w:rFonts w:eastAsia="Aptos"/>
          <w:szCs w:val="22"/>
          <w:lang w:val="sv-SE" w:eastAsia="de-CH"/>
        </w:rPr>
        <w:t>Novartis Pharma GmbH</w:t>
      </w:r>
    </w:p>
    <w:p w14:paraId="61594965" w14:textId="77777777" w:rsidR="00935312" w:rsidRPr="00E00E9A" w:rsidRDefault="00935312" w:rsidP="00935312">
      <w:pPr>
        <w:keepNext/>
        <w:rPr>
          <w:rFonts w:eastAsia="Aptos"/>
          <w:szCs w:val="22"/>
          <w:lang w:val="sv-SE" w:eastAsia="de-CH"/>
        </w:rPr>
      </w:pPr>
      <w:r w:rsidRPr="00E00E9A">
        <w:rPr>
          <w:rFonts w:eastAsia="Aptos"/>
          <w:szCs w:val="22"/>
          <w:lang w:val="sv-SE" w:eastAsia="de-CH"/>
        </w:rPr>
        <w:t>Sophie-Germain-Strasse 10</w:t>
      </w:r>
    </w:p>
    <w:p w14:paraId="3961A0ED" w14:textId="77777777" w:rsidR="00935312" w:rsidRPr="00E00E9A" w:rsidRDefault="00935312" w:rsidP="00935312">
      <w:pPr>
        <w:keepNext/>
        <w:rPr>
          <w:rFonts w:eastAsia="Aptos"/>
          <w:szCs w:val="22"/>
          <w:lang w:val="sv-SE" w:eastAsia="de-CH"/>
        </w:rPr>
      </w:pPr>
      <w:r w:rsidRPr="00E00E9A">
        <w:rPr>
          <w:rFonts w:eastAsia="Aptos"/>
          <w:szCs w:val="22"/>
          <w:lang w:val="sv-SE" w:eastAsia="de-CH"/>
        </w:rPr>
        <w:t>90443 Nürnberg</w:t>
      </w:r>
    </w:p>
    <w:p w14:paraId="75745E9A" w14:textId="716779E3" w:rsidR="00935312" w:rsidRDefault="00935312" w:rsidP="00935312">
      <w:pPr>
        <w:widowControl w:val="0"/>
        <w:tabs>
          <w:tab w:val="clear" w:pos="567"/>
        </w:tabs>
        <w:spacing w:line="240" w:lineRule="auto"/>
        <w:rPr>
          <w:rFonts w:eastAsia="Calibri"/>
          <w:noProof/>
          <w:szCs w:val="22"/>
          <w:lang w:val="sv-SE"/>
        </w:rPr>
      </w:pPr>
      <w:r>
        <w:rPr>
          <w:szCs w:val="22"/>
          <w:lang w:val="de-CH"/>
        </w:rPr>
        <w:t>Tyskland</w:t>
      </w:r>
    </w:p>
    <w:p w14:paraId="3632D0D5" w14:textId="77777777" w:rsidR="00935312" w:rsidRPr="00C81F2B" w:rsidRDefault="00935312" w:rsidP="008C78AC">
      <w:pPr>
        <w:widowControl w:val="0"/>
        <w:tabs>
          <w:tab w:val="clear" w:pos="567"/>
        </w:tabs>
        <w:spacing w:line="240" w:lineRule="auto"/>
        <w:rPr>
          <w:rFonts w:eastAsia="Calibri"/>
          <w:noProof/>
          <w:szCs w:val="22"/>
          <w:lang w:val="sv-SE"/>
        </w:rPr>
      </w:pPr>
    </w:p>
    <w:p w14:paraId="5641BE8E" w14:textId="77777777" w:rsidR="00D70503" w:rsidRPr="00C81F2B" w:rsidRDefault="00D70503" w:rsidP="008C78AC">
      <w:pPr>
        <w:widowControl w:val="0"/>
        <w:tabs>
          <w:tab w:val="clear" w:pos="567"/>
        </w:tabs>
        <w:spacing w:line="240" w:lineRule="auto"/>
        <w:rPr>
          <w:szCs w:val="22"/>
          <w:lang w:val="sv-SE"/>
        </w:rPr>
      </w:pPr>
      <w:r w:rsidRPr="00C81F2B">
        <w:rPr>
          <w:szCs w:val="22"/>
          <w:lang w:val="sv-SE"/>
        </w:rPr>
        <w:t>I läkemedlets tryckta bipacksedel ska namn och adress till tillverkaren som ansvarar för frisläppandet av den relevanta tillverkningssatsen anges.</w:t>
      </w:r>
    </w:p>
    <w:p w14:paraId="5641BE8F" w14:textId="77777777" w:rsidR="00A2619D" w:rsidRPr="00C81F2B" w:rsidRDefault="00A2619D" w:rsidP="008C78AC">
      <w:pPr>
        <w:widowControl w:val="0"/>
        <w:tabs>
          <w:tab w:val="clear" w:pos="567"/>
        </w:tabs>
        <w:spacing w:line="240" w:lineRule="auto"/>
        <w:rPr>
          <w:noProof/>
          <w:szCs w:val="22"/>
          <w:lang w:val="sv-SE"/>
        </w:rPr>
      </w:pPr>
    </w:p>
    <w:p w14:paraId="5641BE90" w14:textId="77777777" w:rsidR="00A2619D" w:rsidRPr="00C81F2B" w:rsidRDefault="00A2619D" w:rsidP="008C78AC">
      <w:pPr>
        <w:widowControl w:val="0"/>
        <w:tabs>
          <w:tab w:val="clear" w:pos="567"/>
        </w:tabs>
        <w:spacing w:line="240" w:lineRule="auto"/>
        <w:rPr>
          <w:noProof/>
          <w:szCs w:val="22"/>
          <w:lang w:val="sv-SE"/>
        </w:rPr>
      </w:pPr>
    </w:p>
    <w:p w14:paraId="5641BE91" w14:textId="77777777" w:rsidR="00A2619D" w:rsidRPr="00C81F2B" w:rsidRDefault="00A2619D" w:rsidP="008C78AC">
      <w:pPr>
        <w:keepNext/>
        <w:widowControl w:val="0"/>
        <w:tabs>
          <w:tab w:val="clear" w:pos="567"/>
        </w:tabs>
        <w:spacing w:line="240" w:lineRule="auto"/>
        <w:ind w:left="567" w:hanging="567"/>
        <w:outlineLvl w:val="0"/>
        <w:rPr>
          <w:noProof/>
          <w:szCs w:val="22"/>
          <w:lang w:val="sv-SE"/>
        </w:rPr>
      </w:pPr>
      <w:r w:rsidRPr="00C81F2B">
        <w:rPr>
          <w:b/>
          <w:noProof/>
          <w:szCs w:val="22"/>
          <w:lang w:val="sv-SE"/>
        </w:rPr>
        <w:t>B.</w:t>
      </w:r>
      <w:r w:rsidRPr="00C81F2B">
        <w:rPr>
          <w:b/>
          <w:noProof/>
          <w:szCs w:val="22"/>
          <w:lang w:val="sv-SE"/>
        </w:rPr>
        <w:tab/>
        <w:t>VILLKOR ELLER BEGRÄNSNINGAR FÖR TILLHANDAHÅLLANDE OCH ANVÄNDNING</w:t>
      </w:r>
    </w:p>
    <w:p w14:paraId="5641BE92" w14:textId="77777777" w:rsidR="00A2619D" w:rsidRPr="00C81F2B" w:rsidRDefault="00A2619D" w:rsidP="008C78AC">
      <w:pPr>
        <w:keepNext/>
        <w:widowControl w:val="0"/>
        <w:numPr>
          <w:ilvl w:val="12"/>
          <w:numId w:val="0"/>
        </w:numPr>
        <w:tabs>
          <w:tab w:val="clear" w:pos="567"/>
        </w:tabs>
        <w:spacing w:line="240" w:lineRule="auto"/>
        <w:rPr>
          <w:noProof/>
          <w:szCs w:val="22"/>
          <w:lang w:val="sv-SE"/>
        </w:rPr>
      </w:pPr>
    </w:p>
    <w:p w14:paraId="5641BE93" w14:textId="77777777" w:rsidR="00A2619D" w:rsidRPr="00C81F2B" w:rsidRDefault="00A2619D" w:rsidP="008C78AC">
      <w:pPr>
        <w:widowControl w:val="0"/>
        <w:numPr>
          <w:ilvl w:val="12"/>
          <w:numId w:val="0"/>
        </w:numPr>
        <w:tabs>
          <w:tab w:val="clear" w:pos="567"/>
        </w:tabs>
        <w:spacing w:line="240" w:lineRule="auto"/>
        <w:rPr>
          <w:noProof/>
          <w:szCs w:val="22"/>
          <w:lang w:val="sv-SE"/>
        </w:rPr>
      </w:pPr>
      <w:r w:rsidRPr="00C81F2B">
        <w:rPr>
          <w:noProof/>
          <w:szCs w:val="22"/>
          <w:lang w:val="sv-SE"/>
        </w:rPr>
        <w:t>Läkemedel som med begränsningar lämnas ut mot recept (se bilaga I: Produktresumén, avsnitt 4.2).</w:t>
      </w:r>
    </w:p>
    <w:p w14:paraId="5641BE94" w14:textId="77777777" w:rsidR="00A2619D" w:rsidRPr="00C81F2B" w:rsidRDefault="00A2619D" w:rsidP="008C78AC">
      <w:pPr>
        <w:widowControl w:val="0"/>
        <w:tabs>
          <w:tab w:val="clear" w:pos="567"/>
        </w:tabs>
        <w:spacing w:line="240" w:lineRule="auto"/>
        <w:rPr>
          <w:szCs w:val="22"/>
          <w:lang w:val="sv-SE"/>
        </w:rPr>
      </w:pPr>
    </w:p>
    <w:p w14:paraId="5641BE95" w14:textId="77777777" w:rsidR="00A2619D" w:rsidRPr="00C81F2B" w:rsidRDefault="00A2619D" w:rsidP="008C78AC">
      <w:pPr>
        <w:widowControl w:val="0"/>
        <w:tabs>
          <w:tab w:val="clear" w:pos="567"/>
        </w:tabs>
        <w:spacing w:line="240" w:lineRule="auto"/>
        <w:rPr>
          <w:szCs w:val="22"/>
          <w:lang w:val="sv-SE"/>
        </w:rPr>
      </w:pPr>
    </w:p>
    <w:p w14:paraId="5641BE96" w14:textId="77777777" w:rsidR="00A2619D" w:rsidRPr="00C81F2B" w:rsidRDefault="00A2619D" w:rsidP="008C78AC">
      <w:pPr>
        <w:keepNext/>
        <w:widowControl w:val="0"/>
        <w:tabs>
          <w:tab w:val="clear" w:pos="567"/>
        </w:tabs>
        <w:spacing w:line="240" w:lineRule="auto"/>
        <w:outlineLvl w:val="0"/>
        <w:rPr>
          <w:szCs w:val="22"/>
          <w:lang w:val="sv-SE"/>
        </w:rPr>
      </w:pPr>
      <w:r w:rsidRPr="00C81F2B">
        <w:rPr>
          <w:b/>
          <w:noProof/>
          <w:szCs w:val="22"/>
          <w:lang w:val="sv-SE"/>
        </w:rPr>
        <w:t>C.</w:t>
      </w:r>
      <w:r w:rsidRPr="00C81F2B">
        <w:rPr>
          <w:b/>
          <w:szCs w:val="22"/>
          <w:lang w:val="sv-SE"/>
        </w:rPr>
        <w:tab/>
        <w:t xml:space="preserve">ÖVRIGA VILLKOR </w:t>
      </w:r>
      <w:r w:rsidRPr="00C81F2B">
        <w:rPr>
          <w:b/>
          <w:noProof/>
          <w:szCs w:val="22"/>
          <w:lang w:val="sv-SE"/>
        </w:rPr>
        <w:t>OCH KRAV FÖR GODKÄNNANDET FÖR FÖRSÄLJNING</w:t>
      </w:r>
    </w:p>
    <w:p w14:paraId="5641BE97" w14:textId="77777777" w:rsidR="00A2619D" w:rsidRPr="00C81F2B" w:rsidRDefault="00A2619D" w:rsidP="008C78AC">
      <w:pPr>
        <w:keepNext/>
        <w:widowControl w:val="0"/>
        <w:tabs>
          <w:tab w:val="clear" w:pos="567"/>
        </w:tabs>
        <w:spacing w:line="240" w:lineRule="auto"/>
        <w:rPr>
          <w:szCs w:val="22"/>
          <w:lang w:val="sv-SE"/>
        </w:rPr>
      </w:pPr>
    </w:p>
    <w:p w14:paraId="5641BE98" w14:textId="77777777" w:rsidR="00A2619D" w:rsidRPr="00C81F2B" w:rsidRDefault="00A2619D" w:rsidP="008C78AC">
      <w:pPr>
        <w:keepNext/>
        <w:widowControl w:val="0"/>
        <w:numPr>
          <w:ilvl w:val="0"/>
          <w:numId w:val="14"/>
        </w:numPr>
        <w:tabs>
          <w:tab w:val="clear" w:pos="567"/>
          <w:tab w:val="clear" w:pos="720"/>
        </w:tabs>
        <w:spacing w:line="240" w:lineRule="auto"/>
        <w:ind w:left="567" w:right="-1" w:hanging="567"/>
        <w:rPr>
          <w:b/>
          <w:szCs w:val="22"/>
          <w:lang w:val="sv-SE"/>
        </w:rPr>
      </w:pPr>
      <w:r w:rsidRPr="00C81F2B">
        <w:rPr>
          <w:b/>
          <w:noProof/>
          <w:szCs w:val="22"/>
          <w:lang w:val="sv-SE"/>
        </w:rPr>
        <w:t>Periodiska säkerhetsrapporter</w:t>
      </w:r>
    </w:p>
    <w:p w14:paraId="5641BE99" w14:textId="77777777" w:rsidR="00A2619D" w:rsidRPr="00C81F2B" w:rsidRDefault="00A2619D" w:rsidP="008C78AC">
      <w:pPr>
        <w:keepNext/>
        <w:widowControl w:val="0"/>
        <w:tabs>
          <w:tab w:val="clear" w:pos="567"/>
        </w:tabs>
        <w:spacing w:line="240" w:lineRule="auto"/>
        <w:ind w:right="567"/>
        <w:rPr>
          <w:szCs w:val="22"/>
          <w:lang w:val="sv-SE"/>
        </w:rPr>
      </w:pPr>
    </w:p>
    <w:p w14:paraId="5641BE9A" w14:textId="784B29F7" w:rsidR="00481492" w:rsidRPr="00C81F2B" w:rsidRDefault="00481492" w:rsidP="008C78AC">
      <w:pPr>
        <w:widowControl w:val="0"/>
        <w:tabs>
          <w:tab w:val="clear" w:pos="567"/>
        </w:tabs>
        <w:spacing w:line="240" w:lineRule="auto"/>
        <w:rPr>
          <w:szCs w:val="22"/>
          <w:lang w:val="sv-SE"/>
        </w:rPr>
      </w:pPr>
      <w:r w:rsidRPr="00C81F2B">
        <w:rPr>
          <w:szCs w:val="22"/>
          <w:lang w:val="sv-SE"/>
        </w:rPr>
        <w:t>Kraven för att lämna in periodiska säkerhetsrapporter för detta läkemedel anges i den förteckning över referensdatum för unionen (EURD</w:t>
      </w:r>
      <w:r w:rsidR="00822383" w:rsidRPr="00C81F2B">
        <w:rPr>
          <w:szCs w:val="22"/>
          <w:lang w:val="sv-SE"/>
        </w:rPr>
        <w:noBreakHyphen/>
      </w:r>
      <w:r w:rsidRPr="00C81F2B">
        <w:rPr>
          <w:szCs w:val="22"/>
          <w:lang w:val="sv-SE"/>
        </w:rPr>
        <w:t xml:space="preserve">listan) som föreskrivs i artikel 107c.7 i direktiv 2001/83/EG och eventuella uppdateringar </w:t>
      </w:r>
      <w:r w:rsidR="004C47B6" w:rsidRPr="00C81F2B">
        <w:rPr>
          <w:lang w:val="sv-SE"/>
        </w:rPr>
        <w:t>som finns på Europeiska läkemedelsmyndighetens webbplats</w:t>
      </w:r>
      <w:r w:rsidRPr="00C81F2B">
        <w:rPr>
          <w:szCs w:val="22"/>
          <w:lang w:val="sv-SE"/>
        </w:rPr>
        <w:t>.</w:t>
      </w:r>
    </w:p>
    <w:p w14:paraId="5641BE9B" w14:textId="77777777" w:rsidR="00A2619D" w:rsidRPr="00C81F2B" w:rsidRDefault="00A2619D" w:rsidP="008C78AC">
      <w:pPr>
        <w:widowControl w:val="0"/>
        <w:tabs>
          <w:tab w:val="clear" w:pos="567"/>
        </w:tabs>
        <w:spacing w:line="240" w:lineRule="auto"/>
        <w:ind w:right="567"/>
        <w:rPr>
          <w:lang w:val="sv-SE"/>
        </w:rPr>
      </w:pPr>
    </w:p>
    <w:p w14:paraId="5641BE9C" w14:textId="77777777" w:rsidR="00A2619D" w:rsidRPr="00C81F2B" w:rsidRDefault="00A2619D" w:rsidP="008C78AC">
      <w:pPr>
        <w:widowControl w:val="0"/>
        <w:tabs>
          <w:tab w:val="clear" w:pos="567"/>
        </w:tabs>
        <w:spacing w:line="240" w:lineRule="auto"/>
        <w:ind w:right="-1"/>
        <w:rPr>
          <w:noProof/>
          <w:szCs w:val="22"/>
          <w:lang w:val="sv-SE"/>
        </w:rPr>
      </w:pPr>
    </w:p>
    <w:p w14:paraId="5641BE9D" w14:textId="77777777" w:rsidR="00A2619D" w:rsidRPr="00C81F2B" w:rsidRDefault="00A2619D" w:rsidP="00935312">
      <w:pPr>
        <w:keepNext/>
        <w:keepLines/>
        <w:widowControl w:val="0"/>
        <w:tabs>
          <w:tab w:val="clear" w:pos="567"/>
        </w:tabs>
        <w:spacing w:line="240" w:lineRule="auto"/>
        <w:ind w:left="567" w:hanging="567"/>
        <w:outlineLvl w:val="0"/>
        <w:rPr>
          <w:szCs w:val="22"/>
          <w:lang w:val="sv-SE"/>
        </w:rPr>
      </w:pPr>
      <w:r w:rsidRPr="00C81F2B">
        <w:rPr>
          <w:b/>
          <w:noProof/>
          <w:szCs w:val="22"/>
          <w:lang w:val="sv-SE"/>
        </w:rPr>
        <w:t>D.</w:t>
      </w:r>
      <w:r w:rsidRPr="00C81F2B">
        <w:rPr>
          <w:b/>
          <w:szCs w:val="22"/>
          <w:lang w:val="sv-SE"/>
        </w:rPr>
        <w:tab/>
      </w:r>
      <w:r w:rsidRPr="00C81F2B">
        <w:rPr>
          <w:b/>
          <w:noProof/>
          <w:szCs w:val="22"/>
          <w:lang w:val="sv-SE"/>
        </w:rPr>
        <w:t>VILLKOR ELLER BEGRÄNSNINGAR AVSEENDE EN SÄKER OCH EFFEKTIV ANVÄNDNING AV LÄKEMEDLET</w:t>
      </w:r>
    </w:p>
    <w:p w14:paraId="5641BE9E" w14:textId="77777777" w:rsidR="00A2619D" w:rsidRPr="00C81F2B" w:rsidRDefault="00A2619D" w:rsidP="008C78AC">
      <w:pPr>
        <w:keepNext/>
        <w:widowControl w:val="0"/>
        <w:tabs>
          <w:tab w:val="clear" w:pos="567"/>
        </w:tabs>
        <w:spacing w:line="240" w:lineRule="auto"/>
        <w:ind w:right="-1"/>
        <w:rPr>
          <w:szCs w:val="22"/>
          <w:lang w:val="sv-SE"/>
        </w:rPr>
      </w:pPr>
    </w:p>
    <w:p w14:paraId="5641BE9F" w14:textId="77777777" w:rsidR="00A2619D" w:rsidRPr="00C81F2B" w:rsidRDefault="00A2619D" w:rsidP="008C78AC">
      <w:pPr>
        <w:keepNext/>
        <w:widowControl w:val="0"/>
        <w:numPr>
          <w:ilvl w:val="0"/>
          <w:numId w:val="17"/>
        </w:numPr>
        <w:tabs>
          <w:tab w:val="clear" w:pos="567"/>
          <w:tab w:val="clear" w:pos="720"/>
        </w:tabs>
        <w:spacing w:line="240" w:lineRule="auto"/>
        <w:ind w:left="0" w:right="-1" w:firstLine="0"/>
        <w:rPr>
          <w:b/>
          <w:szCs w:val="22"/>
          <w:lang w:val="sv-SE"/>
        </w:rPr>
      </w:pPr>
      <w:r w:rsidRPr="00C81F2B">
        <w:rPr>
          <w:b/>
          <w:noProof/>
          <w:szCs w:val="22"/>
          <w:lang w:val="sv-SE"/>
        </w:rPr>
        <w:t>Riskhanteringsplan</w:t>
      </w:r>
    </w:p>
    <w:p w14:paraId="5641BEA0" w14:textId="77777777" w:rsidR="00A2619D" w:rsidRPr="00C81F2B" w:rsidRDefault="00A2619D" w:rsidP="008C78AC">
      <w:pPr>
        <w:keepNext/>
        <w:widowControl w:val="0"/>
        <w:tabs>
          <w:tab w:val="clear" w:pos="567"/>
        </w:tabs>
        <w:spacing w:line="240" w:lineRule="auto"/>
        <w:ind w:right="-1"/>
        <w:rPr>
          <w:szCs w:val="22"/>
          <w:lang w:val="sv-SE"/>
        </w:rPr>
      </w:pPr>
    </w:p>
    <w:p w14:paraId="5641BEA1" w14:textId="77777777" w:rsidR="0047421E" w:rsidRPr="00C81F2B" w:rsidRDefault="00A2619D" w:rsidP="008C78AC">
      <w:pPr>
        <w:widowControl w:val="0"/>
        <w:tabs>
          <w:tab w:val="clear" w:pos="567"/>
        </w:tabs>
        <w:spacing w:line="240" w:lineRule="auto"/>
        <w:rPr>
          <w:szCs w:val="22"/>
          <w:lang w:val="sv-SE"/>
        </w:rPr>
      </w:pPr>
      <w:r w:rsidRPr="00C81F2B">
        <w:rPr>
          <w:noProof/>
          <w:szCs w:val="22"/>
          <w:lang w:val="sv-SE"/>
        </w:rPr>
        <w:t xml:space="preserve">Innehavaren av godkännandet för försäljning ska genomföra de erforderliga farmakovigilansaktiviteter och </w:t>
      </w:r>
      <w:r w:rsidR="00822383" w:rsidRPr="00C81F2B">
        <w:rPr>
          <w:noProof/>
          <w:szCs w:val="22"/>
          <w:lang w:val="sv-SE"/>
        </w:rPr>
        <w:noBreakHyphen/>
      </w:r>
      <w:r w:rsidRPr="00C81F2B">
        <w:rPr>
          <w:noProof/>
          <w:szCs w:val="22"/>
          <w:lang w:val="sv-SE"/>
        </w:rPr>
        <w:t>åtgärder som finns beskrivna i den överenskomna riskhanteringsplanen (Risk Management Plan, RMP) som finns i modul</w:t>
      </w:r>
      <w:r w:rsidR="00251FB7" w:rsidRPr="00C81F2B">
        <w:rPr>
          <w:noProof/>
          <w:szCs w:val="22"/>
          <w:lang w:val="sv-SE"/>
        </w:rPr>
        <w:t> </w:t>
      </w:r>
      <w:r w:rsidRPr="00C81F2B">
        <w:rPr>
          <w:noProof/>
          <w:szCs w:val="22"/>
          <w:lang w:val="sv-SE"/>
        </w:rPr>
        <w:t>1.8.2. i godkännandet för försäljning samt eventuella efterföljande överenskomna uppdateringar av riskhanteringsplanen</w:t>
      </w:r>
      <w:r w:rsidRPr="00C81F2B">
        <w:rPr>
          <w:lang w:val="sv-SE"/>
        </w:rPr>
        <w:t>.</w:t>
      </w:r>
    </w:p>
    <w:p w14:paraId="5641BEA2" w14:textId="77777777" w:rsidR="00A2619D" w:rsidRPr="00C81F2B" w:rsidRDefault="00A2619D" w:rsidP="008C78AC">
      <w:pPr>
        <w:widowControl w:val="0"/>
        <w:tabs>
          <w:tab w:val="clear" w:pos="567"/>
        </w:tabs>
        <w:spacing w:line="240" w:lineRule="auto"/>
        <w:ind w:right="-1"/>
        <w:rPr>
          <w:szCs w:val="22"/>
          <w:lang w:val="sv-SE"/>
        </w:rPr>
      </w:pPr>
    </w:p>
    <w:p w14:paraId="5641BEA3" w14:textId="77777777" w:rsidR="00A2619D" w:rsidRPr="00C81F2B" w:rsidRDefault="00A2619D" w:rsidP="008C78AC">
      <w:pPr>
        <w:keepNext/>
        <w:widowControl w:val="0"/>
        <w:tabs>
          <w:tab w:val="clear" w:pos="567"/>
        </w:tabs>
        <w:spacing w:line="240" w:lineRule="auto"/>
        <w:rPr>
          <w:szCs w:val="22"/>
          <w:lang w:val="sv-SE"/>
        </w:rPr>
      </w:pPr>
      <w:r w:rsidRPr="00C81F2B">
        <w:rPr>
          <w:noProof/>
          <w:szCs w:val="22"/>
          <w:lang w:val="sv-SE"/>
        </w:rPr>
        <w:t>En uppdaterad riskhanteringsplan ska lämnas in</w:t>
      </w:r>
      <w:r w:rsidRPr="00C81F2B">
        <w:rPr>
          <w:szCs w:val="22"/>
          <w:lang w:val="sv-SE"/>
        </w:rPr>
        <w:t>:</w:t>
      </w:r>
    </w:p>
    <w:p w14:paraId="5641BEA4" w14:textId="77777777" w:rsidR="00A2619D" w:rsidRPr="00C81F2B" w:rsidRDefault="00A2619D" w:rsidP="008C78AC">
      <w:pPr>
        <w:widowControl w:val="0"/>
        <w:numPr>
          <w:ilvl w:val="0"/>
          <w:numId w:val="13"/>
        </w:numPr>
        <w:tabs>
          <w:tab w:val="clear" w:pos="567"/>
          <w:tab w:val="clear" w:pos="720"/>
        </w:tabs>
        <w:spacing w:line="240" w:lineRule="auto"/>
        <w:ind w:left="567" w:right="-1" w:hanging="567"/>
        <w:rPr>
          <w:szCs w:val="22"/>
          <w:lang w:val="sv-SE"/>
        </w:rPr>
      </w:pPr>
      <w:r w:rsidRPr="00C81F2B">
        <w:rPr>
          <w:noProof/>
          <w:szCs w:val="22"/>
          <w:lang w:val="sv-SE"/>
        </w:rPr>
        <w:t>på begäran av Europeiska läkemedelsmyndigheten,</w:t>
      </w:r>
    </w:p>
    <w:p w14:paraId="5641BEA5" w14:textId="77777777" w:rsidR="00A2619D" w:rsidRPr="00C81F2B" w:rsidRDefault="00A2619D" w:rsidP="008C78AC">
      <w:pPr>
        <w:widowControl w:val="0"/>
        <w:numPr>
          <w:ilvl w:val="0"/>
          <w:numId w:val="13"/>
        </w:numPr>
        <w:tabs>
          <w:tab w:val="clear" w:pos="567"/>
          <w:tab w:val="clear" w:pos="720"/>
        </w:tabs>
        <w:spacing w:line="240" w:lineRule="auto"/>
        <w:ind w:left="567" w:right="-1" w:hanging="567"/>
        <w:rPr>
          <w:szCs w:val="22"/>
          <w:lang w:val="sv-SE"/>
        </w:rPr>
      </w:pPr>
      <w:r w:rsidRPr="00C81F2B">
        <w:rPr>
          <w:noProof/>
          <w:szCs w:val="22"/>
          <w:lang w:val="sv-SE"/>
        </w:rPr>
        <w:t xml:space="preserve">när riskhanteringssystemet ändras, särskilt efter att ny information framkommit som kan leda till </w:t>
      </w:r>
      <w:r w:rsidRPr="00C81F2B">
        <w:rPr>
          <w:noProof/>
          <w:szCs w:val="22"/>
          <w:lang w:val="sv-SE"/>
        </w:rPr>
        <w:lastRenderedPageBreak/>
        <w:t>betydande ändringar i läkemedlets nytta</w:t>
      </w:r>
      <w:r w:rsidR="00822383" w:rsidRPr="00C81F2B">
        <w:rPr>
          <w:noProof/>
          <w:szCs w:val="22"/>
          <w:lang w:val="sv-SE"/>
        </w:rPr>
        <w:noBreakHyphen/>
      </w:r>
      <w:r w:rsidRPr="00C81F2B">
        <w:rPr>
          <w:noProof/>
          <w:szCs w:val="22"/>
          <w:lang w:val="sv-SE"/>
        </w:rPr>
        <w:t>riskprofil eller efter att en viktig milstolpe (för farmakovigilans eller riskminimering) har nåtts.</w:t>
      </w:r>
    </w:p>
    <w:p w14:paraId="5641BEA6" w14:textId="77777777" w:rsidR="00A2619D" w:rsidRPr="00C81F2B" w:rsidRDefault="009D4499" w:rsidP="008C78AC">
      <w:pPr>
        <w:widowControl w:val="0"/>
        <w:tabs>
          <w:tab w:val="clear" w:pos="567"/>
        </w:tabs>
        <w:spacing w:line="240" w:lineRule="auto"/>
        <w:ind w:right="-1"/>
        <w:rPr>
          <w:noProof/>
          <w:szCs w:val="22"/>
          <w:lang w:val="sv-SE"/>
        </w:rPr>
      </w:pPr>
      <w:r w:rsidRPr="00C81F2B">
        <w:rPr>
          <w:noProof/>
          <w:szCs w:val="22"/>
          <w:lang w:val="sv-SE"/>
        </w:rPr>
        <w:br w:type="page"/>
      </w:r>
    </w:p>
    <w:p w14:paraId="5641BEA7" w14:textId="77777777" w:rsidR="00A2619D" w:rsidRPr="00C81F2B" w:rsidRDefault="00A2619D" w:rsidP="008C78AC">
      <w:pPr>
        <w:widowControl w:val="0"/>
        <w:tabs>
          <w:tab w:val="clear" w:pos="567"/>
        </w:tabs>
        <w:spacing w:line="240" w:lineRule="auto"/>
        <w:ind w:right="-1"/>
        <w:rPr>
          <w:noProof/>
          <w:szCs w:val="22"/>
          <w:lang w:val="sv-SE"/>
        </w:rPr>
      </w:pPr>
    </w:p>
    <w:p w14:paraId="5641BEA8" w14:textId="77777777" w:rsidR="00A2619D" w:rsidRPr="00C81F2B" w:rsidRDefault="00A2619D" w:rsidP="008C78AC">
      <w:pPr>
        <w:widowControl w:val="0"/>
        <w:tabs>
          <w:tab w:val="clear" w:pos="567"/>
        </w:tabs>
        <w:spacing w:line="240" w:lineRule="auto"/>
        <w:ind w:right="-1"/>
        <w:rPr>
          <w:noProof/>
          <w:szCs w:val="22"/>
          <w:lang w:val="sv-SE"/>
        </w:rPr>
      </w:pPr>
    </w:p>
    <w:p w14:paraId="5641BEA9" w14:textId="77777777" w:rsidR="00A2619D" w:rsidRPr="00C81F2B" w:rsidRDefault="00A2619D" w:rsidP="008C78AC">
      <w:pPr>
        <w:widowControl w:val="0"/>
        <w:tabs>
          <w:tab w:val="clear" w:pos="567"/>
        </w:tabs>
        <w:spacing w:line="240" w:lineRule="auto"/>
        <w:ind w:right="-1"/>
        <w:rPr>
          <w:noProof/>
          <w:szCs w:val="22"/>
          <w:lang w:val="sv-SE"/>
        </w:rPr>
      </w:pPr>
    </w:p>
    <w:p w14:paraId="5641BEAA" w14:textId="77777777" w:rsidR="00A2619D" w:rsidRPr="00C81F2B" w:rsidRDefault="00A2619D" w:rsidP="008C78AC">
      <w:pPr>
        <w:widowControl w:val="0"/>
        <w:tabs>
          <w:tab w:val="clear" w:pos="567"/>
        </w:tabs>
        <w:spacing w:line="240" w:lineRule="auto"/>
        <w:ind w:right="-1"/>
        <w:rPr>
          <w:noProof/>
          <w:szCs w:val="22"/>
          <w:lang w:val="sv-SE"/>
        </w:rPr>
      </w:pPr>
    </w:p>
    <w:p w14:paraId="5641BEAB" w14:textId="77777777" w:rsidR="00A2619D" w:rsidRPr="00C81F2B" w:rsidRDefault="00A2619D" w:rsidP="008C78AC">
      <w:pPr>
        <w:widowControl w:val="0"/>
        <w:tabs>
          <w:tab w:val="clear" w:pos="567"/>
        </w:tabs>
        <w:spacing w:line="240" w:lineRule="auto"/>
        <w:ind w:right="-1"/>
        <w:rPr>
          <w:noProof/>
          <w:szCs w:val="22"/>
          <w:lang w:val="sv-SE"/>
        </w:rPr>
      </w:pPr>
    </w:p>
    <w:p w14:paraId="5641BEAC" w14:textId="77777777" w:rsidR="00A2619D" w:rsidRPr="00C81F2B" w:rsidRDefault="00A2619D" w:rsidP="008C78AC">
      <w:pPr>
        <w:widowControl w:val="0"/>
        <w:tabs>
          <w:tab w:val="clear" w:pos="567"/>
        </w:tabs>
        <w:spacing w:line="240" w:lineRule="auto"/>
        <w:ind w:right="-1"/>
        <w:rPr>
          <w:noProof/>
          <w:szCs w:val="22"/>
          <w:lang w:val="sv-SE"/>
        </w:rPr>
      </w:pPr>
    </w:p>
    <w:p w14:paraId="5641BEAD" w14:textId="77777777" w:rsidR="00A2619D" w:rsidRPr="00C81F2B" w:rsidRDefault="00A2619D" w:rsidP="008C78AC">
      <w:pPr>
        <w:widowControl w:val="0"/>
        <w:tabs>
          <w:tab w:val="clear" w:pos="567"/>
        </w:tabs>
        <w:spacing w:line="240" w:lineRule="auto"/>
        <w:ind w:right="-1"/>
        <w:rPr>
          <w:noProof/>
          <w:szCs w:val="22"/>
          <w:lang w:val="sv-SE"/>
        </w:rPr>
      </w:pPr>
    </w:p>
    <w:p w14:paraId="5641BEAE" w14:textId="77777777" w:rsidR="00A2619D" w:rsidRPr="00C81F2B" w:rsidRDefault="00A2619D" w:rsidP="008C78AC">
      <w:pPr>
        <w:widowControl w:val="0"/>
        <w:tabs>
          <w:tab w:val="clear" w:pos="567"/>
        </w:tabs>
        <w:spacing w:line="240" w:lineRule="auto"/>
        <w:ind w:right="-1"/>
        <w:rPr>
          <w:noProof/>
          <w:szCs w:val="22"/>
          <w:lang w:val="sv-SE"/>
        </w:rPr>
      </w:pPr>
    </w:p>
    <w:p w14:paraId="5641BEAF" w14:textId="77777777" w:rsidR="00A2619D" w:rsidRPr="00C81F2B" w:rsidRDefault="00A2619D" w:rsidP="008C78AC">
      <w:pPr>
        <w:widowControl w:val="0"/>
        <w:tabs>
          <w:tab w:val="clear" w:pos="567"/>
        </w:tabs>
        <w:spacing w:line="240" w:lineRule="auto"/>
        <w:ind w:right="-1"/>
        <w:rPr>
          <w:noProof/>
          <w:szCs w:val="24"/>
          <w:lang w:val="sv-SE"/>
        </w:rPr>
      </w:pPr>
    </w:p>
    <w:p w14:paraId="5641BEB0" w14:textId="77777777" w:rsidR="00F8771C" w:rsidRPr="00C81F2B" w:rsidRDefault="00F8771C" w:rsidP="008C78AC">
      <w:pPr>
        <w:widowControl w:val="0"/>
        <w:tabs>
          <w:tab w:val="clear" w:pos="567"/>
        </w:tabs>
        <w:spacing w:line="240" w:lineRule="auto"/>
        <w:rPr>
          <w:noProof/>
          <w:szCs w:val="24"/>
          <w:lang w:val="sv-SE"/>
        </w:rPr>
      </w:pPr>
    </w:p>
    <w:p w14:paraId="5641BEB1" w14:textId="77777777" w:rsidR="00F8771C" w:rsidRPr="00C81F2B" w:rsidRDefault="00F8771C" w:rsidP="008C78AC">
      <w:pPr>
        <w:widowControl w:val="0"/>
        <w:tabs>
          <w:tab w:val="clear" w:pos="567"/>
        </w:tabs>
        <w:spacing w:line="240" w:lineRule="auto"/>
        <w:rPr>
          <w:noProof/>
          <w:szCs w:val="24"/>
          <w:lang w:val="sv-SE"/>
        </w:rPr>
      </w:pPr>
    </w:p>
    <w:p w14:paraId="5641BEB2" w14:textId="77777777" w:rsidR="00F8771C" w:rsidRPr="00C81F2B" w:rsidRDefault="00F8771C" w:rsidP="008C78AC">
      <w:pPr>
        <w:widowControl w:val="0"/>
        <w:tabs>
          <w:tab w:val="clear" w:pos="567"/>
        </w:tabs>
        <w:spacing w:line="240" w:lineRule="auto"/>
        <w:rPr>
          <w:noProof/>
          <w:szCs w:val="24"/>
          <w:lang w:val="sv-SE"/>
        </w:rPr>
      </w:pPr>
    </w:p>
    <w:p w14:paraId="5641BEB3" w14:textId="77777777" w:rsidR="00F8771C" w:rsidRPr="00C81F2B" w:rsidRDefault="00F8771C" w:rsidP="008C78AC">
      <w:pPr>
        <w:widowControl w:val="0"/>
        <w:tabs>
          <w:tab w:val="clear" w:pos="567"/>
        </w:tabs>
        <w:spacing w:line="240" w:lineRule="auto"/>
        <w:rPr>
          <w:noProof/>
          <w:szCs w:val="24"/>
          <w:lang w:val="sv-SE"/>
        </w:rPr>
      </w:pPr>
    </w:p>
    <w:p w14:paraId="5641BEB4" w14:textId="77777777" w:rsidR="00F8771C" w:rsidRPr="00C81F2B" w:rsidRDefault="00F8771C" w:rsidP="008C78AC">
      <w:pPr>
        <w:widowControl w:val="0"/>
        <w:tabs>
          <w:tab w:val="clear" w:pos="567"/>
        </w:tabs>
        <w:spacing w:line="240" w:lineRule="auto"/>
        <w:rPr>
          <w:noProof/>
          <w:szCs w:val="24"/>
          <w:lang w:val="sv-SE"/>
        </w:rPr>
      </w:pPr>
    </w:p>
    <w:p w14:paraId="5641BEB5" w14:textId="77777777" w:rsidR="00F8771C" w:rsidRPr="00C81F2B" w:rsidRDefault="00F8771C" w:rsidP="008C78AC">
      <w:pPr>
        <w:widowControl w:val="0"/>
        <w:tabs>
          <w:tab w:val="clear" w:pos="567"/>
        </w:tabs>
        <w:spacing w:line="240" w:lineRule="auto"/>
        <w:rPr>
          <w:noProof/>
          <w:szCs w:val="24"/>
          <w:lang w:val="sv-SE"/>
        </w:rPr>
      </w:pPr>
    </w:p>
    <w:p w14:paraId="5641BEB6" w14:textId="77777777" w:rsidR="00F8771C" w:rsidRPr="00C81F2B" w:rsidRDefault="00F8771C" w:rsidP="008C78AC">
      <w:pPr>
        <w:widowControl w:val="0"/>
        <w:tabs>
          <w:tab w:val="clear" w:pos="567"/>
        </w:tabs>
        <w:spacing w:line="240" w:lineRule="auto"/>
        <w:rPr>
          <w:noProof/>
          <w:szCs w:val="24"/>
          <w:lang w:val="sv-SE"/>
        </w:rPr>
      </w:pPr>
    </w:p>
    <w:p w14:paraId="5641BEB7" w14:textId="77777777" w:rsidR="009D4499" w:rsidRPr="00C81F2B" w:rsidRDefault="009D4499" w:rsidP="008C78AC">
      <w:pPr>
        <w:widowControl w:val="0"/>
        <w:tabs>
          <w:tab w:val="clear" w:pos="567"/>
        </w:tabs>
        <w:spacing w:line="240" w:lineRule="auto"/>
        <w:rPr>
          <w:noProof/>
          <w:szCs w:val="24"/>
          <w:lang w:val="sv-SE"/>
        </w:rPr>
      </w:pPr>
    </w:p>
    <w:p w14:paraId="5641BEB8" w14:textId="77777777" w:rsidR="00F8771C" w:rsidRPr="00C81F2B" w:rsidRDefault="00F8771C" w:rsidP="008C78AC">
      <w:pPr>
        <w:widowControl w:val="0"/>
        <w:tabs>
          <w:tab w:val="clear" w:pos="567"/>
        </w:tabs>
        <w:spacing w:line="240" w:lineRule="auto"/>
        <w:rPr>
          <w:noProof/>
          <w:szCs w:val="24"/>
          <w:lang w:val="sv-SE"/>
        </w:rPr>
      </w:pPr>
    </w:p>
    <w:p w14:paraId="5641BEB9" w14:textId="77777777" w:rsidR="00F8771C" w:rsidRPr="00C81F2B" w:rsidRDefault="00F8771C" w:rsidP="008C78AC">
      <w:pPr>
        <w:widowControl w:val="0"/>
        <w:tabs>
          <w:tab w:val="clear" w:pos="567"/>
        </w:tabs>
        <w:spacing w:line="240" w:lineRule="auto"/>
        <w:rPr>
          <w:noProof/>
          <w:szCs w:val="24"/>
          <w:lang w:val="sv-SE"/>
        </w:rPr>
      </w:pPr>
    </w:p>
    <w:p w14:paraId="5641BEBA" w14:textId="77777777" w:rsidR="00F8771C" w:rsidRPr="00C81F2B" w:rsidRDefault="00F8771C" w:rsidP="008C78AC">
      <w:pPr>
        <w:widowControl w:val="0"/>
        <w:tabs>
          <w:tab w:val="clear" w:pos="567"/>
        </w:tabs>
        <w:spacing w:line="240" w:lineRule="auto"/>
        <w:rPr>
          <w:noProof/>
          <w:szCs w:val="24"/>
          <w:lang w:val="sv-SE"/>
        </w:rPr>
      </w:pPr>
    </w:p>
    <w:p w14:paraId="5641BEBB" w14:textId="77777777" w:rsidR="00F8771C" w:rsidRPr="00C81F2B" w:rsidRDefault="00F8771C" w:rsidP="008C78AC">
      <w:pPr>
        <w:widowControl w:val="0"/>
        <w:tabs>
          <w:tab w:val="clear" w:pos="567"/>
        </w:tabs>
        <w:spacing w:line="240" w:lineRule="auto"/>
        <w:rPr>
          <w:noProof/>
          <w:szCs w:val="24"/>
          <w:lang w:val="sv-SE"/>
        </w:rPr>
      </w:pPr>
    </w:p>
    <w:p w14:paraId="5641BEBC" w14:textId="77777777" w:rsidR="00F8771C" w:rsidRPr="00C81F2B" w:rsidRDefault="00F8771C" w:rsidP="008C78AC">
      <w:pPr>
        <w:widowControl w:val="0"/>
        <w:tabs>
          <w:tab w:val="clear" w:pos="567"/>
        </w:tabs>
        <w:spacing w:line="240" w:lineRule="auto"/>
        <w:rPr>
          <w:noProof/>
          <w:szCs w:val="24"/>
          <w:lang w:val="sv-SE"/>
        </w:rPr>
      </w:pPr>
    </w:p>
    <w:p w14:paraId="5641BEBD" w14:textId="77777777" w:rsidR="00313EF8" w:rsidRPr="00C81F2B" w:rsidRDefault="00313EF8" w:rsidP="008C78AC">
      <w:pPr>
        <w:widowControl w:val="0"/>
        <w:tabs>
          <w:tab w:val="clear" w:pos="567"/>
        </w:tabs>
        <w:spacing w:line="240" w:lineRule="auto"/>
        <w:rPr>
          <w:noProof/>
          <w:szCs w:val="24"/>
          <w:lang w:val="sv-SE"/>
        </w:rPr>
      </w:pPr>
    </w:p>
    <w:p w14:paraId="5641BEBE" w14:textId="77777777" w:rsidR="00F8771C" w:rsidRPr="00C81F2B" w:rsidRDefault="00F8771C" w:rsidP="008C78AC">
      <w:pPr>
        <w:widowControl w:val="0"/>
        <w:tabs>
          <w:tab w:val="clear" w:pos="567"/>
        </w:tabs>
        <w:spacing w:line="240" w:lineRule="auto"/>
        <w:jc w:val="center"/>
        <w:rPr>
          <w:b/>
          <w:noProof/>
          <w:szCs w:val="24"/>
          <w:lang w:val="sv-SE"/>
        </w:rPr>
      </w:pPr>
      <w:r w:rsidRPr="00C81F2B">
        <w:rPr>
          <w:b/>
          <w:szCs w:val="24"/>
          <w:lang w:val="sv-SE"/>
        </w:rPr>
        <w:t>BILAGA III</w:t>
      </w:r>
    </w:p>
    <w:p w14:paraId="5641BEBF" w14:textId="77777777" w:rsidR="00F8771C" w:rsidRPr="00874E9B" w:rsidRDefault="00F8771C" w:rsidP="008C78AC">
      <w:pPr>
        <w:widowControl w:val="0"/>
        <w:tabs>
          <w:tab w:val="clear" w:pos="567"/>
        </w:tabs>
        <w:spacing w:line="240" w:lineRule="auto"/>
        <w:jc w:val="center"/>
        <w:rPr>
          <w:bCs/>
          <w:noProof/>
          <w:szCs w:val="24"/>
          <w:lang w:val="sv-SE"/>
        </w:rPr>
      </w:pPr>
    </w:p>
    <w:p w14:paraId="5641BEC0" w14:textId="77777777" w:rsidR="00F8771C" w:rsidRPr="00C81F2B" w:rsidRDefault="00F8771C" w:rsidP="008C78AC">
      <w:pPr>
        <w:widowControl w:val="0"/>
        <w:tabs>
          <w:tab w:val="clear" w:pos="567"/>
        </w:tabs>
        <w:spacing w:line="240" w:lineRule="auto"/>
        <w:jc w:val="center"/>
        <w:rPr>
          <w:b/>
          <w:noProof/>
          <w:szCs w:val="24"/>
          <w:lang w:val="sv-SE"/>
        </w:rPr>
      </w:pPr>
      <w:r w:rsidRPr="00C81F2B">
        <w:rPr>
          <w:b/>
          <w:szCs w:val="24"/>
          <w:lang w:val="sv-SE"/>
        </w:rPr>
        <w:t>MÄRKNING OCH BIPACKSEDEL</w:t>
      </w:r>
    </w:p>
    <w:p w14:paraId="5641BEC1" w14:textId="77777777" w:rsidR="00F8771C" w:rsidRPr="00C81F2B" w:rsidRDefault="00F8771C" w:rsidP="008C78AC">
      <w:pPr>
        <w:widowControl w:val="0"/>
        <w:tabs>
          <w:tab w:val="clear" w:pos="567"/>
        </w:tabs>
        <w:spacing w:line="240" w:lineRule="auto"/>
        <w:jc w:val="center"/>
        <w:rPr>
          <w:noProof/>
          <w:szCs w:val="24"/>
          <w:lang w:val="sv-SE"/>
        </w:rPr>
      </w:pPr>
    </w:p>
    <w:p w14:paraId="5641BEC2" w14:textId="77777777" w:rsidR="00F8771C" w:rsidRPr="00C81F2B" w:rsidRDefault="009D4499" w:rsidP="008C78AC">
      <w:pPr>
        <w:widowControl w:val="0"/>
        <w:tabs>
          <w:tab w:val="clear" w:pos="567"/>
        </w:tabs>
        <w:spacing w:line="240" w:lineRule="auto"/>
        <w:rPr>
          <w:noProof/>
          <w:szCs w:val="24"/>
          <w:lang w:val="sv-SE"/>
        </w:rPr>
      </w:pPr>
      <w:r w:rsidRPr="00C81F2B">
        <w:rPr>
          <w:noProof/>
          <w:szCs w:val="24"/>
          <w:lang w:val="sv-SE"/>
        </w:rPr>
        <w:br w:type="page"/>
      </w:r>
    </w:p>
    <w:p w14:paraId="5641BEC3" w14:textId="77777777" w:rsidR="00F8771C" w:rsidRPr="00C81F2B" w:rsidRDefault="00F8771C" w:rsidP="008C78AC">
      <w:pPr>
        <w:widowControl w:val="0"/>
        <w:tabs>
          <w:tab w:val="clear" w:pos="567"/>
        </w:tabs>
        <w:spacing w:line="240" w:lineRule="auto"/>
        <w:rPr>
          <w:noProof/>
          <w:szCs w:val="24"/>
          <w:lang w:val="sv-SE"/>
        </w:rPr>
      </w:pPr>
    </w:p>
    <w:p w14:paraId="5641BEC4" w14:textId="77777777" w:rsidR="00F8771C" w:rsidRPr="00C81F2B" w:rsidRDefault="00F8771C" w:rsidP="008C78AC">
      <w:pPr>
        <w:widowControl w:val="0"/>
        <w:tabs>
          <w:tab w:val="clear" w:pos="567"/>
        </w:tabs>
        <w:spacing w:line="240" w:lineRule="auto"/>
        <w:rPr>
          <w:noProof/>
          <w:szCs w:val="24"/>
          <w:lang w:val="sv-SE"/>
        </w:rPr>
      </w:pPr>
    </w:p>
    <w:p w14:paraId="5641BEC5" w14:textId="77777777" w:rsidR="00F8771C" w:rsidRPr="00C81F2B" w:rsidRDefault="00F8771C" w:rsidP="008C78AC">
      <w:pPr>
        <w:widowControl w:val="0"/>
        <w:tabs>
          <w:tab w:val="clear" w:pos="567"/>
        </w:tabs>
        <w:spacing w:line="240" w:lineRule="auto"/>
        <w:rPr>
          <w:noProof/>
          <w:szCs w:val="24"/>
          <w:lang w:val="sv-SE"/>
        </w:rPr>
      </w:pPr>
    </w:p>
    <w:p w14:paraId="5641BEC6" w14:textId="77777777" w:rsidR="00F8771C" w:rsidRPr="00C81F2B" w:rsidRDefault="00F8771C" w:rsidP="008C78AC">
      <w:pPr>
        <w:widowControl w:val="0"/>
        <w:tabs>
          <w:tab w:val="clear" w:pos="567"/>
        </w:tabs>
        <w:spacing w:line="240" w:lineRule="auto"/>
        <w:rPr>
          <w:noProof/>
          <w:szCs w:val="24"/>
          <w:lang w:val="sv-SE"/>
        </w:rPr>
      </w:pPr>
    </w:p>
    <w:p w14:paraId="5641BEC7" w14:textId="77777777" w:rsidR="00F8771C" w:rsidRPr="00C81F2B" w:rsidRDefault="00F8771C" w:rsidP="008C78AC">
      <w:pPr>
        <w:widowControl w:val="0"/>
        <w:tabs>
          <w:tab w:val="clear" w:pos="567"/>
        </w:tabs>
        <w:spacing w:line="240" w:lineRule="auto"/>
        <w:rPr>
          <w:noProof/>
          <w:szCs w:val="24"/>
          <w:lang w:val="sv-SE"/>
        </w:rPr>
      </w:pPr>
    </w:p>
    <w:p w14:paraId="5641BEC8" w14:textId="77777777" w:rsidR="00F8771C" w:rsidRPr="00C81F2B" w:rsidRDefault="00F8771C" w:rsidP="008C78AC">
      <w:pPr>
        <w:widowControl w:val="0"/>
        <w:tabs>
          <w:tab w:val="clear" w:pos="567"/>
        </w:tabs>
        <w:spacing w:line="240" w:lineRule="auto"/>
        <w:rPr>
          <w:noProof/>
          <w:szCs w:val="24"/>
          <w:lang w:val="sv-SE"/>
        </w:rPr>
      </w:pPr>
    </w:p>
    <w:p w14:paraId="5641BEC9" w14:textId="77777777" w:rsidR="00F8771C" w:rsidRPr="00C81F2B" w:rsidRDefault="00F8771C" w:rsidP="008C78AC">
      <w:pPr>
        <w:widowControl w:val="0"/>
        <w:tabs>
          <w:tab w:val="clear" w:pos="567"/>
        </w:tabs>
        <w:spacing w:line="240" w:lineRule="auto"/>
        <w:rPr>
          <w:noProof/>
          <w:szCs w:val="24"/>
          <w:lang w:val="sv-SE"/>
        </w:rPr>
      </w:pPr>
    </w:p>
    <w:p w14:paraId="5641BECA" w14:textId="77777777" w:rsidR="009D4499" w:rsidRPr="00C81F2B" w:rsidRDefault="009D4499" w:rsidP="008C78AC">
      <w:pPr>
        <w:widowControl w:val="0"/>
        <w:tabs>
          <w:tab w:val="clear" w:pos="567"/>
        </w:tabs>
        <w:spacing w:line="240" w:lineRule="auto"/>
        <w:rPr>
          <w:noProof/>
          <w:szCs w:val="24"/>
          <w:lang w:val="sv-SE"/>
        </w:rPr>
      </w:pPr>
    </w:p>
    <w:p w14:paraId="5641BECB" w14:textId="77777777" w:rsidR="009D4499" w:rsidRPr="00C81F2B" w:rsidRDefault="009D4499" w:rsidP="008C78AC">
      <w:pPr>
        <w:widowControl w:val="0"/>
        <w:tabs>
          <w:tab w:val="clear" w:pos="567"/>
        </w:tabs>
        <w:spacing w:line="240" w:lineRule="auto"/>
        <w:rPr>
          <w:noProof/>
          <w:szCs w:val="24"/>
          <w:lang w:val="sv-SE"/>
        </w:rPr>
      </w:pPr>
    </w:p>
    <w:p w14:paraId="5641BECC" w14:textId="77777777" w:rsidR="009D4499" w:rsidRPr="00C81F2B" w:rsidRDefault="009D4499" w:rsidP="008C78AC">
      <w:pPr>
        <w:widowControl w:val="0"/>
        <w:tabs>
          <w:tab w:val="clear" w:pos="567"/>
        </w:tabs>
        <w:spacing w:line="240" w:lineRule="auto"/>
        <w:rPr>
          <w:noProof/>
          <w:szCs w:val="24"/>
          <w:lang w:val="sv-SE"/>
        </w:rPr>
      </w:pPr>
    </w:p>
    <w:p w14:paraId="5641BECD" w14:textId="77777777" w:rsidR="009D4499" w:rsidRPr="00C81F2B" w:rsidRDefault="009D4499" w:rsidP="008C78AC">
      <w:pPr>
        <w:widowControl w:val="0"/>
        <w:tabs>
          <w:tab w:val="clear" w:pos="567"/>
        </w:tabs>
        <w:spacing w:line="240" w:lineRule="auto"/>
        <w:rPr>
          <w:noProof/>
          <w:szCs w:val="24"/>
          <w:lang w:val="sv-SE"/>
        </w:rPr>
      </w:pPr>
    </w:p>
    <w:p w14:paraId="5641BECE" w14:textId="77777777" w:rsidR="009D4499" w:rsidRPr="00C81F2B" w:rsidRDefault="009D4499" w:rsidP="008C78AC">
      <w:pPr>
        <w:widowControl w:val="0"/>
        <w:tabs>
          <w:tab w:val="clear" w:pos="567"/>
        </w:tabs>
        <w:spacing w:line="240" w:lineRule="auto"/>
        <w:rPr>
          <w:noProof/>
          <w:szCs w:val="24"/>
          <w:lang w:val="sv-SE"/>
        </w:rPr>
      </w:pPr>
    </w:p>
    <w:p w14:paraId="5641BECF" w14:textId="77777777" w:rsidR="009D4499" w:rsidRPr="00C81F2B" w:rsidRDefault="009D4499" w:rsidP="008C78AC">
      <w:pPr>
        <w:widowControl w:val="0"/>
        <w:tabs>
          <w:tab w:val="clear" w:pos="567"/>
        </w:tabs>
        <w:spacing w:line="240" w:lineRule="auto"/>
        <w:rPr>
          <w:noProof/>
          <w:szCs w:val="24"/>
          <w:lang w:val="sv-SE"/>
        </w:rPr>
      </w:pPr>
    </w:p>
    <w:p w14:paraId="5641BED0" w14:textId="77777777" w:rsidR="009D4499" w:rsidRPr="00C81F2B" w:rsidRDefault="009D4499" w:rsidP="008C78AC">
      <w:pPr>
        <w:widowControl w:val="0"/>
        <w:tabs>
          <w:tab w:val="clear" w:pos="567"/>
        </w:tabs>
        <w:spacing w:line="240" w:lineRule="auto"/>
        <w:rPr>
          <w:noProof/>
          <w:szCs w:val="24"/>
          <w:lang w:val="sv-SE"/>
        </w:rPr>
      </w:pPr>
    </w:p>
    <w:p w14:paraId="5641BED1" w14:textId="77777777" w:rsidR="009D4499" w:rsidRPr="00C81F2B" w:rsidRDefault="009D4499" w:rsidP="008C78AC">
      <w:pPr>
        <w:widowControl w:val="0"/>
        <w:tabs>
          <w:tab w:val="clear" w:pos="567"/>
        </w:tabs>
        <w:spacing w:line="240" w:lineRule="auto"/>
        <w:rPr>
          <w:noProof/>
          <w:szCs w:val="24"/>
          <w:lang w:val="sv-SE"/>
        </w:rPr>
      </w:pPr>
    </w:p>
    <w:p w14:paraId="5641BED2" w14:textId="77777777" w:rsidR="009D4499" w:rsidRPr="00C81F2B" w:rsidRDefault="009D4499" w:rsidP="008C78AC">
      <w:pPr>
        <w:widowControl w:val="0"/>
        <w:tabs>
          <w:tab w:val="clear" w:pos="567"/>
        </w:tabs>
        <w:spacing w:line="240" w:lineRule="auto"/>
        <w:rPr>
          <w:noProof/>
          <w:szCs w:val="24"/>
          <w:lang w:val="sv-SE"/>
        </w:rPr>
      </w:pPr>
    </w:p>
    <w:p w14:paraId="5641BED3" w14:textId="77777777" w:rsidR="009D4499" w:rsidRPr="00C81F2B" w:rsidRDefault="009D4499" w:rsidP="008C78AC">
      <w:pPr>
        <w:widowControl w:val="0"/>
        <w:tabs>
          <w:tab w:val="clear" w:pos="567"/>
        </w:tabs>
        <w:spacing w:line="240" w:lineRule="auto"/>
        <w:rPr>
          <w:noProof/>
          <w:szCs w:val="24"/>
          <w:lang w:val="sv-SE"/>
        </w:rPr>
      </w:pPr>
    </w:p>
    <w:p w14:paraId="5641BED4" w14:textId="77777777" w:rsidR="009D4499" w:rsidRPr="00C81F2B" w:rsidRDefault="009D4499" w:rsidP="008C78AC">
      <w:pPr>
        <w:widowControl w:val="0"/>
        <w:tabs>
          <w:tab w:val="clear" w:pos="567"/>
        </w:tabs>
        <w:spacing w:line="240" w:lineRule="auto"/>
        <w:rPr>
          <w:noProof/>
          <w:szCs w:val="24"/>
          <w:lang w:val="sv-SE"/>
        </w:rPr>
      </w:pPr>
    </w:p>
    <w:p w14:paraId="5641BED5" w14:textId="77777777" w:rsidR="009D4499" w:rsidRPr="00C81F2B" w:rsidRDefault="009D4499" w:rsidP="008C78AC">
      <w:pPr>
        <w:widowControl w:val="0"/>
        <w:tabs>
          <w:tab w:val="clear" w:pos="567"/>
        </w:tabs>
        <w:spacing w:line="240" w:lineRule="auto"/>
        <w:rPr>
          <w:noProof/>
          <w:szCs w:val="24"/>
          <w:lang w:val="sv-SE"/>
        </w:rPr>
      </w:pPr>
    </w:p>
    <w:p w14:paraId="5641BED6" w14:textId="77777777" w:rsidR="009D4499" w:rsidRPr="00C81F2B" w:rsidRDefault="009D4499" w:rsidP="008C78AC">
      <w:pPr>
        <w:widowControl w:val="0"/>
        <w:tabs>
          <w:tab w:val="clear" w:pos="567"/>
        </w:tabs>
        <w:spacing w:line="240" w:lineRule="auto"/>
        <w:rPr>
          <w:noProof/>
          <w:szCs w:val="24"/>
          <w:lang w:val="sv-SE"/>
        </w:rPr>
      </w:pPr>
    </w:p>
    <w:p w14:paraId="5641BED7" w14:textId="77777777" w:rsidR="009D4499" w:rsidRPr="00C81F2B" w:rsidRDefault="009D4499" w:rsidP="008C78AC">
      <w:pPr>
        <w:widowControl w:val="0"/>
        <w:tabs>
          <w:tab w:val="clear" w:pos="567"/>
        </w:tabs>
        <w:spacing w:line="240" w:lineRule="auto"/>
        <w:rPr>
          <w:noProof/>
          <w:szCs w:val="24"/>
          <w:lang w:val="sv-SE"/>
        </w:rPr>
      </w:pPr>
    </w:p>
    <w:p w14:paraId="5641BED8" w14:textId="77777777" w:rsidR="00F8771C" w:rsidRPr="00C81F2B" w:rsidRDefault="00F8771C" w:rsidP="008C78AC">
      <w:pPr>
        <w:widowControl w:val="0"/>
        <w:tabs>
          <w:tab w:val="clear" w:pos="567"/>
        </w:tabs>
        <w:spacing w:line="240" w:lineRule="auto"/>
        <w:rPr>
          <w:noProof/>
          <w:szCs w:val="24"/>
          <w:lang w:val="sv-SE"/>
        </w:rPr>
      </w:pPr>
    </w:p>
    <w:p w14:paraId="5641BED9" w14:textId="77777777" w:rsidR="00313EF8" w:rsidRPr="00C81F2B" w:rsidRDefault="00313EF8" w:rsidP="008C78AC">
      <w:pPr>
        <w:widowControl w:val="0"/>
        <w:tabs>
          <w:tab w:val="clear" w:pos="567"/>
        </w:tabs>
        <w:spacing w:line="240" w:lineRule="auto"/>
        <w:rPr>
          <w:noProof/>
          <w:szCs w:val="24"/>
          <w:lang w:val="sv-SE"/>
        </w:rPr>
      </w:pPr>
    </w:p>
    <w:p w14:paraId="5641BEDA" w14:textId="77777777" w:rsidR="00F8771C" w:rsidRPr="00C81F2B" w:rsidRDefault="00F8771C" w:rsidP="008C78AC">
      <w:pPr>
        <w:widowControl w:val="0"/>
        <w:tabs>
          <w:tab w:val="clear" w:pos="567"/>
        </w:tabs>
        <w:spacing w:line="240" w:lineRule="auto"/>
        <w:jc w:val="center"/>
        <w:outlineLvl w:val="0"/>
        <w:rPr>
          <w:noProof/>
          <w:szCs w:val="24"/>
          <w:lang w:val="sv-SE"/>
        </w:rPr>
      </w:pPr>
      <w:r w:rsidRPr="00C81F2B">
        <w:rPr>
          <w:b/>
          <w:szCs w:val="24"/>
          <w:lang w:val="sv-SE"/>
        </w:rPr>
        <w:t>A. MÄRKNING</w:t>
      </w:r>
    </w:p>
    <w:p w14:paraId="5641BEDB" w14:textId="77777777" w:rsidR="00F8771C" w:rsidRPr="00C81F2B" w:rsidRDefault="00F8771C" w:rsidP="008C78AC">
      <w:pPr>
        <w:widowControl w:val="0"/>
        <w:tabs>
          <w:tab w:val="clear" w:pos="567"/>
        </w:tabs>
        <w:spacing w:line="240" w:lineRule="auto"/>
        <w:rPr>
          <w:noProof/>
          <w:szCs w:val="24"/>
          <w:lang w:val="sv-SE"/>
        </w:rPr>
      </w:pPr>
    </w:p>
    <w:p w14:paraId="5641BEDC" w14:textId="77777777" w:rsidR="00F8771C" w:rsidRPr="00C81F2B" w:rsidRDefault="00F8771C" w:rsidP="008C78AC">
      <w:pPr>
        <w:widowControl w:val="0"/>
        <w:shd w:val="clear" w:color="auto" w:fill="FFFFFF"/>
        <w:tabs>
          <w:tab w:val="clear" w:pos="567"/>
        </w:tabs>
        <w:spacing w:line="240" w:lineRule="auto"/>
        <w:rPr>
          <w:noProof/>
          <w:szCs w:val="24"/>
          <w:lang w:val="sv-SE"/>
        </w:rPr>
      </w:pPr>
      <w:r w:rsidRPr="00C81F2B">
        <w:rPr>
          <w:noProof/>
          <w:szCs w:val="24"/>
          <w:lang w:val="sv-SE"/>
        </w:rPr>
        <w:br w:type="page"/>
      </w:r>
    </w:p>
    <w:p w14:paraId="5641BEDD" w14:textId="77777777" w:rsidR="00313EF8" w:rsidRPr="00C81F2B" w:rsidRDefault="00313EF8" w:rsidP="008C78AC">
      <w:pPr>
        <w:widowControl w:val="0"/>
        <w:tabs>
          <w:tab w:val="clear" w:pos="567"/>
        </w:tabs>
        <w:spacing w:line="240" w:lineRule="auto"/>
        <w:rPr>
          <w:szCs w:val="24"/>
          <w:lang w:val="sv-SE"/>
        </w:rPr>
      </w:pPr>
    </w:p>
    <w:p w14:paraId="5641BEDE"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szCs w:val="24"/>
          <w:lang w:val="sv-SE"/>
        </w:rPr>
        <w:t>UPPGIFTER SOM SKA FINNAS PÅ YTTRE FÖRPACKNINGEN</w:t>
      </w:r>
    </w:p>
    <w:p w14:paraId="5641BEDF"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p>
    <w:p w14:paraId="5641BEE0"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4"/>
          <w:shd w:val="clear" w:color="auto" w:fill="auto"/>
          <w:lang w:val="sv-SE"/>
        </w:rPr>
      </w:pPr>
      <w:r w:rsidRPr="00C81F2B">
        <w:rPr>
          <w:b/>
          <w:szCs w:val="24"/>
          <w:lang w:val="sv-SE"/>
        </w:rPr>
        <w:t>KARTONG</w:t>
      </w:r>
    </w:p>
    <w:p w14:paraId="5641BEE1" w14:textId="77777777" w:rsidR="00F8771C" w:rsidRPr="00C81F2B" w:rsidRDefault="00F8771C" w:rsidP="008C78AC">
      <w:pPr>
        <w:widowControl w:val="0"/>
        <w:tabs>
          <w:tab w:val="clear" w:pos="567"/>
        </w:tabs>
        <w:spacing w:line="240" w:lineRule="auto"/>
        <w:rPr>
          <w:noProof/>
          <w:szCs w:val="24"/>
          <w:lang w:val="sv-SE"/>
        </w:rPr>
      </w:pPr>
    </w:p>
    <w:p w14:paraId="5641BEE2" w14:textId="77777777" w:rsidR="009D4499" w:rsidRPr="00C81F2B" w:rsidRDefault="009D4499" w:rsidP="008C78AC">
      <w:pPr>
        <w:widowControl w:val="0"/>
        <w:tabs>
          <w:tab w:val="clear" w:pos="567"/>
        </w:tabs>
        <w:spacing w:line="240" w:lineRule="auto"/>
        <w:rPr>
          <w:noProof/>
          <w:szCs w:val="24"/>
          <w:lang w:val="sv-SE"/>
        </w:rPr>
      </w:pPr>
    </w:p>
    <w:p w14:paraId="5641BEE3"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1.</w:t>
      </w:r>
      <w:r w:rsidRPr="00C81F2B">
        <w:rPr>
          <w:b/>
          <w:noProof/>
          <w:szCs w:val="24"/>
          <w:lang w:val="sv-SE"/>
        </w:rPr>
        <w:tab/>
      </w:r>
      <w:r w:rsidRPr="00C81F2B">
        <w:rPr>
          <w:b/>
          <w:szCs w:val="24"/>
          <w:lang w:val="sv-SE"/>
        </w:rPr>
        <w:t>LÄKEMEDLETS NAMN</w:t>
      </w:r>
    </w:p>
    <w:p w14:paraId="5641BEE4" w14:textId="77777777" w:rsidR="00F8771C" w:rsidRPr="00C81F2B" w:rsidRDefault="00F8771C" w:rsidP="008C78AC">
      <w:pPr>
        <w:widowControl w:val="0"/>
        <w:tabs>
          <w:tab w:val="clear" w:pos="567"/>
        </w:tabs>
        <w:spacing w:line="240" w:lineRule="auto"/>
        <w:rPr>
          <w:noProof/>
          <w:szCs w:val="24"/>
          <w:lang w:val="sv-SE"/>
        </w:rPr>
      </w:pPr>
    </w:p>
    <w:p w14:paraId="5641BEE5" w14:textId="77777777" w:rsidR="00F8771C" w:rsidRPr="00C81F2B" w:rsidRDefault="00F8771C" w:rsidP="008C78AC">
      <w:pPr>
        <w:widowControl w:val="0"/>
        <w:tabs>
          <w:tab w:val="clear" w:pos="567"/>
        </w:tabs>
        <w:spacing w:line="240" w:lineRule="auto"/>
        <w:rPr>
          <w:rStyle w:val="CSIchar"/>
          <w:noProof/>
          <w:szCs w:val="24"/>
          <w:lang w:val="sv-SE"/>
        </w:rPr>
      </w:pPr>
      <w:r w:rsidRPr="00C81F2B">
        <w:rPr>
          <w:szCs w:val="24"/>
          <w:lang w:val="sv-SE"/>
        </w:rPr>
        <w:t>Tafinlar 50 mg hårda kapslar</w:t>
      </w:r>
    </w:p>
    <w:p w14:paraId="5641BEE6"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dabrafenib</w:t>
      </w:r>
    </w:p>
    <w:p w14:paraId="5641BEE7" w14:textId="77777777" w:rsidR="00F8771C" w:rsidRPr="00C81F2B" w:rsidRDefault="00F8771C" w:rsidP="008C78AC">
      <w:pPr>
        <w:widowControl w:val="0"/>
        <w:tabs>
          <w:tab w:val="clear" w:pos="567"/>
        </w:tabs>
        <w:spacing w:line="240" w:lineRule="auto"/>
        <w:rPr>
          <w:noProof/>
          <w:szCs w:val="24"/>
          <w:lang w:val="sv-SE"/>
        </w:rPr>
      </w:pPr>
    </w:p>
    <w:p w14:paraId="5641BEE8" w14:textId="77777777" w:rsidR="00F8771C" w:rsidRPr="00C81F2B" w:rsidRDefault="00F8771C" w:rsidP="008C78AC">
      <w:pPr>
        <w:widowControl w:val="0"/>
        <w:tabs>
          <w:tab w:val="clear" w:pos="567"/>
        </w:tabs>
        <w:spacing w:line="240" w:lineRule="auto"/>
        <w:rPr>
          <w:noProof/>
          <w:szCs w:val="24"/>
          <w:lang w:val="sv-SE"/>
        </w:rPr>
      </w:pPr>
    </w:p>
    <w:p w14:paraId="5641BEE9"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sv-SE"/>
        </w:rPr>
      </w:pPr>
      <w:r w:rsidRPr="00C81F2B">
        <w:rPr>
          <w:b/>
          <w:noProof/>
          <w:szCs w:val="24"/>
          <w:lang w:val="sv-SE"/>
        </w:rPr>
        <w:t>2.</w:t>
      </w:r>
      <w:r w:rsidRPr="00C81F2B">
        <w:rPr>
          <w:b/>
          <w:noProof/>
          <w:szCs w:val="24"/>
          <w:lang w:val="sv-SE"/>
        </w:rPr>
        <w:tab/>
      </w:r>
      <w:r w:rsidRPr="00C81F2B">
        <w:rPr>
          <w:b/>
          <w:szCs w:val="24"/>
          <w:lang w:val="sv-SE"/>
        </w:rPr>
        <w:t>DEKLARATION AV AKTIV(A) SUBSTANS(ER)</w:t>
      </w:r>
    </w:p>
    <w:p w14:paraId="5641BEEA" w14:textId="77777777" w:rsidR="00F8771C" w:rsidRPr="00C81F2B" w:rsidRDefault="00F8771C" w:rsidP="008C78AC">
      <w:pPr>
        <w:widowControl w:val="0"/>
        <w:tabs>
          <w:tab w:val="clear" w:pos="567"/>
        </w:tabs>
        <w:spacing w:line="240" w:lineRule="auto"/>
        <w:rPr>
          <w:noProof/>
          <w:szCs w:val="24"/>
          <w:lang w:val="sv-SE"/>
        </w:rPr>
      </w:pPr>
    </w:p>
    <w:p w14:paraId="5641BEEB" w14:textId="77777777" w:rsidR="00F8771C" w:rsidRPr="00C81F2B" w:rsidRDefault="00F8771C" w:rsidP="008C78AC">
      <w:pPr>
        <w:widowControl w:val="0"/>
        <w:tabs>
          <w:tab w:val="clear" w:pos="567"/>
        </w:tabs>
        <w:spacing w:line="240" w:lineRule="auto"/>
        <w:rPr>
          <w:rStyle w:val="CSIchar"/>
          <w:noProof/>
          <w:szCs w:val="24"/>
          <w:lang w:val="sv-SE"/>
        </w:rPr>
      </w:pPr>
      <w:r w:rsidRPr="00C81F2B">
        <w:rPr>
          <w:szCs w:val="24"/>
          <w:lang w:val="sv-SE"/>
        </w:rPr>
        <w:t>En hård kapsel innehåller dabrafenibmesilat motsvarande 50</w:t>
      </w:r>
      <w:r w:rsidR="00024B92" w:rsidRPr="00C81F2B">
        <w:rPr>
          <w:szCs w:val="24"/>
          <w:lang w:val="sv-SE"/>
        </w:rPr>
        <w:t> </w:t>
      </w:r>
      <w:r w:rsidRPr="00C81F2B">
        <w:rPr>
          <w:szCs w:val="24"/>
          <w:lang w:val="sv-SE"/>
        </w:rPr>
        <w:t>mg dabrafenib.</w:t>
      </w:r>
    </w:p>
    <w:p w14:paraId="5641BEEC" w14:textId="77777777" w:rsidR="00F8771C" w:rsidRPr="00C81F2B" w:rsidRDefault="00F8771C" w:rsidP="008C78AC">
      <w:pPr>
        <w:widowControl w:val="0"/>
        <w:tabs>
          <w:tab w:val="clear" w:pos="567"/>
        </w:tabs>
        <w:spacing w:line="240" w:lineRule="auto"/>
        <w:rPr>
          <w:noProof/>
          <w:szCs w:val="24"/>
          <w:lang w:val="sv-SE"/>
        </w:rPr>
      </w:pPr>
    </w:p>
    <w:p w14:paraId="5641BEED" w14:textId="77777777" w:rsidR="009D4499" w:rsidRPr="00C81F2B" w:rsidRDefault="009D4499" w:rsidP="008C78AC">
      <w:pPr>
        <w:widowControl w:val="0"/>
        <w:tabs>
          <w:tab w:val="clear" w:pos="567"/>
        </w:tabs>
        <w:spacing w:line="240" w:lineRule="auto"/>
        <w:rPr>
          <w:noProof/>
          <w:szCs w:val="24"/>
          <w:lang w:val="sv-SE"/>
        </w:rPr>
      </w:pPr>
    </w:p>
    <w:p w14:paraId="5641BEEE"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3.</w:t>
      </w:r>
      <w:r w:rsidRPr="00C81F2B">
        <w:rPr>
          <w:b/>
          <w:noProof/>
          <w:szCs w:val="24"/>
          <w:lang w:val="sv-SE"/>
        </w:rPr>
        <w:tab/>
      </w:r>
      <w:r w:rsidRPr="00C81F2B">
        <w:rPr>
          <w:b/>
          <w:szCs w:val="24"/>
          <w:lang w:val="sv-SE"/>
        </w:rPr>
        <w:t>FÖRTECKNING ÖVER HJÄLPÄMNEN</w:t>
      </w:r>
    </w:p>
    <w:p w14:paraId="5641BEEF" w14:textId="77777777" w:rsidR="00F8771C" w:rsidRPr="00C81F2B" w:rsidRDefault="00F8771C" w:rsidP="008C78AC">
      <w:pPr>
        <w:widowControl w:val="0"/>
        <w:tabs>
          <w:tab w:val="clear" w:pos="567"/>
        </w:tabs>
        <w:spacing w:line="240" w:lineRule="auto"/>
        <w:rPr>
          <w:noProof/>
          <w:szCs w:val="24"/>
          <w:lang w:val="sv-SE"/>
        </w:rPr>
      </w:pPr>
    </w:p>
    <w:p w14:paraId="5641BEF0" w14:textId="77777777" w:rsidR="00F8771C" w:rsidRPr="00C81F2B" w:rsidRDefault="00F8771C" w:rsidP="008C78AC">
      <w:pPr>
        <w:widowControl w:val="0"/>
        <w:tabs>
          <w:tab w:val="clear" w:pos="567"/>
        </w:tabs>
        <w:spacing w:line="240" w:lineRule="auto"/>
        <w:rPr>
          <w:noProof/>
          <w:szCs w:val="24"/>
          <w:lang w:val="sv-SE"/>
        </w:rPr>
      </w:pPr>
    </w:p>
    <w:p w14:paraId="5641BEF1"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4.</w:t>
      </w:r>
      <w:r w:rsidRPr="00C81F2B">
        <w:rPr>
          <w:b/>
          <w:noProof/>
          <w:szCs w:val="24"/>
          <w:lang w:val="sv-SE"/>
        </w:rPr>
        <w:tab/>
      </w:r>
      <w:r w:rsidRPr="00C81F2B">
        <w:rPr>
          <w:b/>
          <w:szCs w:val="24"/>
          <w:lang w:val="sv-SE"/>
        </w:rPr>
        <w:t>LÄKEMEDELSFORM OCH FÖRPACKNINGSSTORLEK</w:t>
      </w:r>
    </w:p>
    <w:p w14:paraId="5641BEF2" w14:textId="77777777" w:rsidR="00F8771C" w:rsidRPr="00C81F2B" w:rsidRDefault="00F8771C" w:rsidP="008C78AC">
      <w:pPr>
        <w:widowControl w:val="0"/>
        <w:tabs>
          <w:tab w:val="clear" w:pos="567"/>
        </w:tabs>
        <w:spacing w:line="240" w:lineRule="auto"/>
        <w:rPr>
          <w:noProof/>
          <w:szCs w:val="24"/>
          <w:lang w:val="sv-SE"/>
        </w:rPr>
      </w:pPr>
    </w:p>
    <w:p w14:paraId="5641BEF3" w14:textId="77777777" w:rsidR="00727515" w:rsidRPr="00C81F2B" w:rsidRDefault="00412418" w:rsidP="008C78AC">
      <w:pPr>
        <w:widowControl w:val="0"/>
        <w:tabs>
          <w:tab w:val="clear" w:pos="567"/>
        </w:tabs>
        <w:spacing w:line="240" w:lineRule="auto"/>
        <w:rPr>
          <w:szCs w:val="24"/>
          <w:shd w:val="pct15" w:color="auto" w:fill="auto"/>
          <w:lang w:val="sv-SE"/>
        </w:rPr>
      </w:pPr>
      <w:r w:rsidRPr="00C81F2B">
        <w:rPr>
          <w:szCs w:val="24"/>
          <w:shd w:val="pct15" w:color="auto" w:fill="auto"/>
          <w:lang w:val="sv-SE"/>
        </w:rPr>
        <w:t>Hård kapsel</w:t>
      </w:r>
    </w:p>
    <w:p w14:paraId="5641BEF4" w14:textId="77777777" w:rsidR="00727515" w:rsidRPr="00C81F2B" w:rsidRDefault="00727515" w:rsidP="008C78AC">
      <w:pPr>
        <w:widowControl w:val="0"/>
        <w:tabs>
          <w:tab w:val="clear" w:pos="567"/>
        </w:tabs>
        <w:spacing w:line="240" w:lineRule="auto"/>
        <w:rPr>
          <w:szCs w:val="24"/>
          <w:lang w:val="sv-SE"/>
        </w:rPr>
      </w:pPr>
    </w:p>
    <w:p w14:paraId="5641BEF5" w14:textId="77777777" w:rsidR="00F8771C" w:rsidRPr="00C81F2B" w:rsidRDefault="00F67755" w:rsidP="008C78AC">
      <w:pPr>
        <w:widowControl w:val="0"/>
        <w:tabs>
          <w:tab w:val="clear" w:pos="567"/>
        </w:tabs>
        <w:spacing w:line="240" w:lineRule="auto"/>
        <w:rPr>
          <w:szCs w:val="24"/>
          <w:lang w:val="sv-SE"/>
        </w:rPr>
      </w:pPr>
      <w:r w:rsidRPr="00C81F2B">
        <w:rPr>
          <w:szCs w:val="24"/>
          <w:lang w:val="sv-SE"/>
        </w:rPr>
        <w:t>28</w:t>
      </w:r>
      <w:r w:rsidR="009B3CD2" w:rsidRPr="00C81F2B">
        <w:rPr>
          <w:szCs w:val="24"/>
          <w:lang w:val="sv-SE"/>
        </w:rPr>
        <w:t> </w:t>
      </w:r>
      <w:r w:rsidR="00F8771C" w:rsidRPr="00C81F2B">
        <w:rPr>
          <w:szCs w:val="24"/>
          <w:lang w:val="sv-SE"/>
        </w:rPr>
        <w:t>kapslar</w:t>
      </w:r>
    </w:p>
    <w:p w14:paraId="5641BEF6" w14:textId="77777777" w:rsidR="00F67755" w:rsidRPr="00C81F2B" w:rsidRDefault="00F67755" w:rsidP="008C78AC">
      <w:pPr>
        <w:widowControl w:val="0"/>
        <w:tabs>
          <w:tab w:val="clear" w:pos="567"/>
        </w:tabs>
        <w:spacing w:line="240" w:lineRule="auto"/>
        <w:rPr>
          <w:noProof/>
          <w:szCs w:val="24"/>
          <w:lang w:val="sv-SE"/>
        </w:rPr>
      </w:pPr>
      <w:r w:rsidRPr="00C81F2B">
        <w:rPr>
          <w:szCs w:val="24"/>
          <w:shd w:val="pct15" w:color="auto" w:fill="auto"/>
          <w:lang w:val="sv-SE"/>
        </w:rPr>
        <w:t>120</w:t>
      </w:r>
      <w:r w:rsidR="00024B92" w:rsidRPr="00C81F2B">
        <w:rPr>
          <w:szCs w:val="24"/>
          <w:shd w:val="pct15" w:color="auto" w:fill="auto"/>
          <w:lang w:val="sv-SE"/>
        </w:rPr>
        <w:t> </w:t>
      </w:r>
      <w:r w:rsidRPr="00C81F2B">
        <w:rPr>
          <w:szCs w:val="24"/>
          <w:shd w:val="pct15" w:color="auto" w:fill="auto"/>
          <w:lang w:val="sv-SE"/>
        </w:rPr>
        <w:t>kapslar</w:t>
      </w:r>
    </w:p>
    <w:p w14:paraId="5641BEF7" w14:textId="77777777" w:rsidR="00F8771C" w:rsidRPr="00C81F2B" w:rsidRDefault="00F8771C" w:rsidP="008C78AC">
      <w:pPr>
        <w:widowControl w:val="0"/>
        <w:tabs>
          <w:tab w:val="clear" w:pos="567"/>
        </w:tabs>
        <w:spacing w:line="240" w:lineRule="auto"/>
        <w:rPr>
          <w:rStyle w:val="CSIchar"/>
          <w:szCs w:val="24"/>
          <w:lang w:val="sv-SE"/>
        </w:rPr>
      </w:pPr>
    </w:p>
    <w:p w14:paraId="5641BEF8" w14:textId="77777777" w:rsidR="009D4499" w:rsidRPr="00C81F2B" w:rsidRDefault="009D4499" w:rsidP="008C78AC">
      <w:pPr>
        <w:widowControl w:val="0"/>
        <w:tabs>
          <w:tab w:val="clear" w:pos="567"/>
        </w:tabs>
        <w:spacing w:line="240" w:lineRule="auto"/>
        <w:rPr>
          <w:rStyle w:val="CSIchar"/>
          <w:szCs w:val="24"/>
          <w:lang w:val="sv-SE"/>
        </w:rPr>
      </w:pPr>
    </w:p>
    <w:p w14:paraId="5641BEF9"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5.</w:t>
      </w:r>
      <w:r w:rsidRPr="00C81F2B">
        <w:rPr>
          <w:b/>
          <w:noProof/>
          <w:szCs w:val="24"/>
          <w:lang w:val="sv-SE"/>
        </w:rPr>
        <w:tab/>
      </w:r>
      <w:r w:rsidRPr="00C81F2B">
        <w:rPr>
          <w:b/>
          <w:szCs w:val="24"/>
          <w:lang w:val="sv-SE"/>
        </w:rPr>
        <w:t>ADMINISTRERINGSSÄTT OCH ADMINISTRERINGSVÄG</w:t>
      </w:r>
    </w:p>
    <w:p w14:paraId="5641BEFA" w14:textId="77777777" w:rsidR="00F8771C" w:rsidRPr="00C81F2B" w:rsidRDefault="00F8771C" w:rsidP="008C78AC">
      <w:pPr>
        <w:widowControl w:val="0"/>
        <w:tabs>
          <w:tab w:val="clear" w:pos="567"/>
        </w:tabs>
        <w:spacing w:line="240" w:lineRule="auto"/>
        <w:rPr>
          <w:noProof/>
          <w:szCs w:val="24"/>
          <w:lang w:val="sv-SE"/>
        </w:rPr>
      </w:pPr>
    </w:p>
    <w:p w14:paraId="5641BEFB"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Läs bipacksedeln före användning.</w:t>
      </w:r>
    </w:p>
    <w:p w14:paraId="5641BEFC" w14:textId="77777777" w:rsidR="00412418" w:rsidRPr="00C81F2B" w:rsidRDefault="00412418" w:rsidP="008C78AC">
      <w:pPr>
        <w:widowControl w:val="0"/>
        <w:tabs>
          <w:tab w:val="clear" w:pos="567"/>
        </w:tabs>
        <w:spacing w:line="240" w:lineRule="auto"/>
        <w:rPr>
          <w:noProof/>
          <w:szCs w:val="24"/>
          <w:lang w:val="sv-SE"/>
        </w:rPr>
      </w:pPr>
      <w:r w:rsidRPr="00C81F2B">
        <w:rPr>
          <w:szCs w:val="24"/>
          <w:lang w:val="sv-SE"/>
        </w:rPr>
        <w:t>Oral användning.</w:t>
      </w:r>
    </w:p>
    <w:p w14:paraId="5641BEFD"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EFE"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EFF"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6.</w:t>
      </w:r>
      <w:r w:rsidRPr="00C81F2B">
        <w:rPr>
          <w:b/>
          <w:noProof/>
          <w:szCs w:val="24"/>
          <w:lang w:val="sv-SE"/>
        </w:rPr>
        <w:tab/>
      </w:r>
      <w:r w:rsidRPr="00C81F2B">
        <w:rPr>
          <w:b/>
          <w:szCs w:val="24"/>
          <w:lang w:val="sv-SE"/>
        </w:rPr>
        <w:t>SÄRSKILD VARNING OM ATT LÄKEMEDLET MÅSTE FÖRVARAS UTOM SYN</w:t>
      </w:r>
      <w:r w:rsidR="00822383" w:rsidRPr="00C81F2B">
        <w:rPr>
          <w:b/>
          <w:szCs w:val="24"/>
          <w:lang w:val="sv-SE"/>
        </w:rPr>
        <w:noBreakHyphen/>
      </w:r>
      <w:r w:rsidRPr="00C81F2B">
        <w:rPr>
          <w:b/>
          <w:szCs w:val="24"/>
          <w:lang w:val="sv-SE"/>
        </w:rPr>
        <w:t xml:space="preserve"> OCH RÄCKHÅLL FÖR BARN</w:t>
      </w:r>
    </w:p>
    <w:p w14:paraId="5641BF00" w14:textId="77777777" w:rsidR="00F8771C" w:rsidRPr="00C81F2B" w:rsidRDefault="00F8771C" w:rsidP="008C78AC">
      <w:pPr>
        <w:widowControl w:val="0"/>
        <w:tabs>
          <w:tab w:val="clear" w:pos="567"/>
        </w:tabs>
        <w:spacing w:line="240" w:lineRule="auto"/>
        <w:rPr>
          <w:noProof/>
          <w:szCs w:val="24"/>
          <w:lang w:val="sv-SE"/>
        </w:rPr>
      </w:pPr>
    </w:p>
    <w:p w14:paraId="5641BF01"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Förvara</w:t>
      </w:r>
      <w:r w:rsidR="001F03FB" w:rsidRPr="00C81F2B">
        <w:rPr>
          <w:szCs w:val="24"/>
          <w:lang w:val="sv-SE"/>
        </w:rPr>
        <w:t>s</w:t>
      </w:r>
      <w:r w:rsidRPr="00C81F2B">
        <w:rPr>
          <w:szCs w:val="24"/>
          <w:lang w:val="sv-SE"/>
        </w:rPr>
        <w:t xml:space="preserve"> utom syn</w:t>
      </w:r>
      <w:r w:rsidR="00822383" w:rsidRPr="00C81F2B">
        <w:rPr>
          <w:szCs w:val="24"/>
          <w:lang w:val="sv-SE"/>
        </w:rPr>
        <w:noBreakHyphen/>
      </w:r>
      <w:r w:rsidRPr="00C81F2B">
        <w:rPr>
          <w:szCs w:val="24"/>
          <w:lang w:val="sv-SE"/>
        </w:rPr>
        <w:t xml:space="preserve"> och räckhåll för barn.</w:t>
      </w:r>
    </w:p>
    <w:p w14:paraId="5641BF02" w14:textId="77777777" w:rsidR="00F8771C" w:rsidRPr="00C81F2B" w:rsidRDefault="00F8771C" w:rsidP="008C78AC">
      <w:pPr>
        <w:widowControl w:val="0"/>
        <w:tabs>
          <w:tab w:val="clear" w:pos="567"/>
        </w:tabs>
        <w:spacing w:line="240" w:lineRule="auto"/>
        <w:rPr>
          <w:noProof/>
          <w:szCs w:val="24"/>
          <w:lang w:val="sv-SE"/>
        </w:rPr>
      </w:pPr>
    </w:p>
    <w:p w14:paraId="5641BF03" w14:textId="77777777" w:rsidR="00F8771C" w:rsidRPr="00C81F2B" w:rsidRDefault="00F8771C" w:rsidP="008C78AC">
      <w:pPr>
        <w:widowControl w:val="0"/>
        <w:tabs>
          <w:tab w:val="clear" w:pos="567"/>
        </w:tabs>
        <w:spacing w:line="240" w:lineRule="auto"/>
        <w:rPr>
          <w:noProof/>
          <w:szCs w:val="24"/>
          <w:lang w:val="sv-SE"/>
        </w:rPr>
      </w:pPr>
    </w:p>
    <w:p w14:paraId="5641BF04"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7.</w:t>
      </w:r>
      <w:r w:rsidRPr="00C81F2B">
        <w:rPr>
          <w:b/>
          <w:noProof/>
          <w:szCs w:val="24"/>
          <w:lang w:val="sv-SE"/>
        </w:rPr>
        <w:tab/>
      </w:r>
      <w:r w:rsidRPr="00C81F2B">
        <w:rPr>
          <w:b/>
          <w:szCs w:val="24"/>
          <w:lang w:val="sv-SE"/>
        </w:rPr>
        <w:t>ÖVRIGA SÄRSKILDA VARNINGAR OM SÅ ÄR NÖDVÄNDIGT</w:t>
      </w:r>
    </w:p>
    <w:p w14:paraId="5641BF05" w14:textId="77777777" w:rsidR="00F8771C" w:rsidRPr="00C81F2B" w:rsidRDefault="00F8771C" w:rsidP="008C78AC">
      <w:pPr>
        <w:widowControl w:val="0"/>
        <w:tabs>
          <w:tab w:val="clear" w:pos="567"/>
        </w:tabs>
        <w:spacing w:line="240" w:lineRule="auto"/>
        <w:rPr>
          <w:noProof/>
          <w:szCs w:val="24"/>
          <w:lang w:val="sv-SE"/>
        </w:rPr>
      </w:pPr>
    </w:p>
    <w:p w14:paraId="5641BF06" w14:textId="77777777" w:rsidR="00F8771C" w:rsidRPr="00C81F2B" w:rsidRDefault="00F1008A" w:rsidP="008C78AC">
      <w:pPr>
        <w:widowControl w:val="0"/>
        <w:tabs>
          <w:tab w:val="clear" w:pos="567"/>
        </w:tabs>
        <w:spacing w:line="240" w:lineRule="auto"/>
        <w:rPr>
          <w:noProof/>
          <w:szCs w:val="24"/>
          <w:lang w:val="sv-SE"/>
        </w:rPr>
      </w:pPr>
      <w:r w:rsidRPr="00C81F2B">
        <w:rPr>
          <w:noProof/>
          <w:szCs w:val="24"/>
          <w:lang w:val="sv-SE"/>
        </w:rPr>
        <w:t>Innehåller torkmedel, får ej tas bort eller ätas.</w:t>
      </w:r>
    </w:p>
    <w:p w14:paraId="5641BF07" w14:textId="77777777" w:rsidR="009D4499" w:rsidRPr="00C81F2B" w:rsidRDefault="009D4499" w:rsidP="008C78AC">
      <w:pPr>
        <w:widowControl w:val="0"/>
        <w:tabs>
          <w:tab w:val="clear" w:pos="567"/>
        </w:tabs>
        <w:spacing w:line="240" w:lineRule="auto"/>
        <w:rPr>
          <w:noProof/>
          <w:szCs w:val="24"/>
          <w:lang w:val="sv-SE"/>
        </w:rPr>
      </w:pPr>
    </w:p>
    <w:p w14:paraId="5641BF08" w14:textId="77777777" w:rsidR="00F67755" w:rsidRPr="00C81F2B" w:rsidRDefault="00F67755" w:rsidP="008C78AC">
      <w:pPr>
        <w:widowControl w:val="0"/>
        <w:tabs>
          <w:tab w:val="clear" w:pos="567"/>
        </w:tabs>
        <w:spacing w:line="240" w:lineRule="auto"/>
        <w:rPr>
          <w:noProof/>
          <w:szCs w:val="24"/>
          <w:lang w:val="sv-SE"/>
        </w:rPr>
      </w:pPr>
    </w:p>
    <w:p w14:paraId="5641BF09"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8.</w:t>
      </w:r>
      <w:r w:rsidRPr="00C81F2B">
        <w:rPr>
          <w:b/>
          <w:noProof/>
          <w:szCs w:val="24"/>
          <w:lang w:val="sv-SE"/>
        </w:rPr>
        <w:tab/>
      </w:r>
      <w:r w:rsidRPr="00C81F2B">
        <w:rPr>
          <w:b/>
          <w:szCs w:val="24"/>
          <w:lang w:val="sv-SE"/>
        </w:rPr>
        <w:t>UTGÅNGSDATUM</w:t>
      </w:r>
    </w:p>
    <w:p w14:paraId="5641BF0A" w14:textId="77777777" w:rsidR="00F8771C" w:rsidRPr="00C81F2B" w:rsidRDefault="00F8771C" w:rsidP="008C78AC">
      <w:pPr>
        <w:widowControl w:val="0"/>
        <w:tabs>
          <w:tab w:val="clear" w:pos="567"/>
        </w:tabs>
        <w:spacing w:line="240" w:lineRule="auto"/>
        <w:rPr>
          <w:noProof/>
          <w:szCs w:val="24"/>
          <w:lang w:val="sv-SE"/>
        </w:rPr>
      </w:pPr>
    </w:p>
    <w:p w14:paraId="5641BF0B"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EXP</w:t>
      </w:r>
    </w:p>
    <w:p w14:paraId="5641BF0C" w14:textId="77777777" w:rsidR="009D4499" w:rsidRPr="00C81F2B" w:rsidRDefault="009D4499" w:rsidP="008C78AC">
      <w:pPr>
        <w:widowControl w:val="0"/>
        <w:tabs>
          <w:tab w:val="clear" w:pos="567"/>
        </w:tabs>
        <w:spacing w:line="240" w:lineRule="auto"/>
        <w:rPr>
          <w:noProof/>
          <w:szCs w:val="24"/>
          <w:lang w:val="sv-SE"/>
        </w:rPr>
      </w:pPr>
    </w:p>
    <w:p w14:paraId="5641BF0D" w14:textId="77777777" w:rsidR="00F8771C" w:rsidRPr="00C81F2B" w:rsidRDefault="00F8771C" w:rsidP="008C78AC">
      <w:pPr>
        <w:widowControl w:val="0"/>
        <w:tabs>
          <w:tab w:val="clear" w:pos="567"/>
        </w:tabs>
        <w:spacing w:line="240" w:lineRule="auto"/>
        <w:rPr>
          <w:noProof/>
          <w:szCs w:val="24"/>
          <w:lang w:val="sv-SE"/>
        </w:rPr>
      </w:pPr>
    </w:p>
    <w:p w14:paraId="5641BF0E"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9.</w:t>
      </w:r>
      <w:r w:rsidRPr="00C81F2B">
        <w:rPr>
          <w:b/>
          <w:noProof/>
          <w:szCs w:val="24"/>
          <w:lang w:val="sv-SE"/>
        </w:rPr>
        <w:tab/>
      </w:r>
      <w:r w:rsidRPr="00C81F2B">
        <w:rPr>
          <w:b/>
          <w:szCs w:val="24"/>
          <w:lang w:val="sv-SE"/>
        </w:rPr>
        <w:t>SÄRSKILDA FÖRVARINGSANVISNINGAR</w:t>
      </w:r>
    </w:p>
    <w:p w14:paraId="5641BF0F" w14:textId="77777777" w:rsidR="00F8771C" w:rsidRPr="00C81F2B" w:rsidRDefault="00F8771C" w:rsidP="008C78AC">
      <w:pPr>
        <w:widowControl w:val="0"/>
        <w:tabs>
          <w:tab w:val="clear" w:pos="567"/>
        </w:tabs>
        <w:spacing w:line="240" w:lineRule="auto"/>
        <w:rPr>
          <w:noProof/>
          <w:szCs w:val="24"/>
          <w:lang w:val="sv-SE"/>
        </w:rPr>
      </w:pPr>
    </w:p>
    <w:p w14:paraId="5641BF10" w14:textId="77777777" w:rsidR="00F8771C" w:rsidRPr="00C81F2B" w:rsidRDefault="00F8771C" w:rsidP="008C78AC">
      <w:pPr>
        <w:widowControl w:val="0"/>
        <w:tabs>
          <w:tab w:val="clear" w:pos="567"/>
        </w:tabs>
        <w:spacing w:line="240" w:lineRule="auto"/>
        <w:ind w:left="567" w:hanging="567"/>
        <w:rPr>
          <w:noProof/>
          <w:szCs w:val="24"/>
          <w:lang w:val="sv-SE"/>
        </w:rPr>
      </w:pPr>
    </w:p>
    <w:p w14:paraId="5641BF11" w14:textId="77777777" w:rsidR="00F8771C" w:rsidRPr="00C81F2B" w:rsidRDefault="00F8771C" w:rsidP="008C78A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sv-SE"/>
        </w:rPr>
      </w:pPr>
      <w:r w:rsidRPr="00C81F2B">
        <w:rPr>
          <w:b/>
          <w:noProof/>
          <w:szCs w:val="24"/>
          <w:lang w:val="sv-SE"/>
        </w:rPr>
        <w:lastRenderedPageBreak/>
        <w:t>10.</w:t>
      </w:r>
      <w:r w:rsidRPr="00C81F2B">
        <w:rPr>
          <w:b/>
          <w:noProof/>
          <w:szCs w:val="24"/>
          <w:lang w:val="sv-SE"/>
        </w:rPr>
        <w:tab/>
      </w:r>
      <w:r w:rsidRPr="00C81F2B">
        <w:rPr>
          <w:b/>
          <w:szCs w:val="24"/>
          <w:lang w:val="sv-SE"/>
        </w:rPr>
        <w:t>SÄRSKILDA FÖRSIKTIGHETSÅTGÄRDER FÖR DESTRUKTION AV EJ ANVÄNT LÄKEMEDEL OCH AVFALL I FÖREKOMMANDE FALL</w:t>
      </w:r>
    </w:p>
    <w:p w14:paraId="5641BF12" w14:textId="77777777" w:rsidR="00F8771C" w:rsidRPr="00C81F2B" w:rsidRDefault="00F8771C" w:rsidP="008C78AC">
      <w:pPr>
        <w:keepNext/>
        <w:keepLines/>
        <w:widowControl w:val="0"/>
        <w:tabs>
          <w:tab w:val="clear" w:pos="567"/>
        </w:tabs>
        <w:spacing w:line="240" w:lineRule="auto"/>
        <w:rPr>
          <w:noProof/>
          <w:szCs w:val="24"/>
          <w:lang w:val="sv-SE"/>
        </w:rPr>
      </w:pPr>
    </w:p>
    <w:p w14:paraId="5641BF13" w14:textId="77777777" w:rsidR="00F8771C" w:rsidRPr="00C81F2B" w:rsidRDefault="00F8771C" w:rsidP="008C78AC">
      <w:pPr>
        <w:widowControl w:val="0"/>
        <w:tabs>
          <w:tab w:val="clear" w:pos="567"/>
        </w:tabs>
        <w:spacing w:line="240" w:lineRule="auto"/>
        <w:rPr>
          <w:noProof/>
          <w:szCs w:val="24"/>
          <w:lang w:val="sv-SE"/>
        </w:rPr>
      </w:pPr>
    </w:p>
    <w:p w14:paraId="5641BF14"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t>11.</w:t>
      </w:r>
      <w:r w:rsidRPr="00C81F2B">
        <w:rPr>
          <w:b/>
          <w:noProof/>
          <w:szCs w:val="24"/>
          <w:lang w:val="sv-SE"/>
        </w:rPr>
        <w:tab/>
      </w:r>
      <w:r w:rsidRPr="00C81F2B">
        <w:rPr>
          <w:b/>
          <w:szCs w:val="24"/>
          <w:lang w:val="sv-SE"/>
        </w:rPr>
        <w:t>INNEHAVARE AV GODKÄNNANDE FÖR FÖRSÄLJNING (NAMN OCH ADRESS)</w:t>
      </w:r>
    </w:p>
    <w:p w14:paraId="5641BF15" w14:textId="77777777" w:rsidR="00F8771C" w:rsidRPr="00C81F2B" w:rsidRDefault="00F8771C" w:rsidP="008C78AC">
      <w:pPr>
        <w:widowControl w:val="0"/>
        <w:tabs>
          <w:tab w:val="clear" w:pos="567"/>
        </w:tabs>
        <w:spacing w:line="240" w:lineRule="auto"/>
        <w:rPr>
          <w:noProof/>
          <w:szCs w:val="24"/>
          <w:lang w:val="sv-SE"/>
        </w:rPr>
      </w:pPr>
    </w:p>
    <w:p w14:paraId="5641BF16" w14:textId="77777777" w:rsidR="00907D55" w:rsidRPr="00F5646A" w:rsidRDefault="00907D55" w:rsidP="008C78AC">
      <w:pPr>
        <w:widowControl w:val="0"/>
        <w:tabs>
          <w:tab w:val="clear" w:pos="567"/>
        </w:tabs>
        <w:spacing w:line="240" w:lineRule="auto"/>
        <w:rPr>
          <w:lang w:val="en-US"/>
        </w:rPr>
      </w:pPr>
      <w:r w:rsidRPr="00F5646A">
        <w:rPr>
          <w:lang w:val="en-US"/>
        </w:rPr>
        <w:t>Novartis Europharm Limited</w:t>
      </w:r>
    </w:p>
    <w:p w14:paraId="5641BF17" w14:textId="77777777" w:rsidR="009B6040" w:rsidRPr="00F5646A" w:rsidRDefault="009B6040" w:rsidP="008C78AC">
      <w:pPr>
        <w:keepNext/>
        <w:widowControl w:val="0"/>
        <w:spacing w:line="240" w:lineRule="auto"/>
        <w:rPr>
          <w:color w:val="000000"/>
          <w:lang w:val="en-US"/>
        </w:rPr>
      </w:pPr>
      <w:r w:rsidRPr="00F5646A">
        <w:rPr>
          <w:color w:val="000000"/>
          <w:lang w:val="en-US"/>
        </w:rPr>
        <w:t>Vista Building</w:t>
      </w:r>
    </w:p>
    <w:p w14:paraId="5641BF18" w14:textId="77777777" w:rsidR="009B6040" w:rsidRPr="00F5646A" w:rsidRDefault="009B6040" w:rsidP="008C78AC">
      <w:pPr>
        <w:keepNext/>
        <w:widowControl w:val="0"/>
        <w:spacing w:line="240" w:lineRule="auto"/>
        <w:rPr>
          <w:color w:val="000000"/>
          <w:lang w:val="en-US"/>
        </w:rPr>
      </w:pPr>
      <w:r w:rsidRPr="00F5646A">
        <w:rPr>
          <w:color w:val="000000"/>
          <w:lang w:val="en-US"/>
        </w:rPr>
        <w:t>Elm Park, Merrion Road</w:t>
      </w:r>
    </w:p>
    <w:p w14:paraId="5641BF19" w14:textId="77777777" w:rsidR="009B6040" w:rsidRPr="00C81F2B" w:rsidRDefault="009B6040" w:rsidP="008C78AC">
      <w:pPr>
        <w:keepNext/>
        <w:widowControl w:val="0"/>
        <w:spacing w:line="240" w:lineRule="auto"/>
        <w:rPr>
          <w:color w:val="000000"/>
          <w:lang w:val="sv-SE"/>
        </w:rPr>
      </w:pPr>
      <w:r w:rsidRPr="00C81F2B">
        <w:rPr>
          <w:color w:val="000000"/>
          <w:lang w:val="sv-SE"/>
        </w:rPr>
        <w:t>Dublin 4</w:t>
      </w:r>
    </w:p>
    <w:p w14:paraId="5641BF1A" w14:textId="77777777" w:rsidR="00CD362A" w:rsidRPr="00C81F2B" w:rsidRDefault="009B6040" w:rsidP="008C78AC">
      <w:pPr>
        <w:widowControl w:val="0"/>
        <w:tabs>
          <w:tab w:val="clear" w:pos="567"/>
        </w:tabs>
        <w:spacing w:line="240" w:lineRule="auto"/>
        <w:rPr>
          <w:lang w:val="sv-SE"/>
        </w:rPr>
      </w:pPr>
      <w:r w:rsidRPr="00C81F2B">
        <w:rPr>
          <w:color w:val="000000"/>
          <w:lang w:val="sv-SE"/>
        </w:rPr>
        <w:t>Irland</w:t>
      </w:r>
    </w:p>
    <w:p w14:paraId="5641BF1B" w14:textId="77777777" w:rsidR="00F8771C" w:rsidRPr="00C81F2B" w:rsidRDefault="00F8771C" w:rsidP="008C78AC">
      <w:pPr>
        <w:widowControl w:val="0"/>
        <w:tabs>
          <w:tab w:val="clear" w:pos="567"/>
        </w:tabs>
        <w:spacing w:line="240" w:lineRule="auto"/>
        <w:rPr>
          <w:noProof/>
          <w:szCs w:val="24"/>
          <w:lang w:val="sv-SE"/>
        </w:rPr>
      </w:pPr>
    </w:p>
    <w:p w14:paraId="5641BF1C" w14:textId="77777777" w:rsidR="00F8771C" w:rsidRPr="00C81F2B" w:rsidRDefault="00F8771C" w:rsidP="008C78AC">
      <w:pPr>
        <w:widowControl w:val="0"/>
        <w:tabs>
          <w:tab w:val="clear" w:pos="567"/>
        </w:tabs>
        <w:spacing w:line="240" w:lineRule="auto"/>
        <w:rPr>
          <w:noProof/>
          <w:szCs w:val="24"/>
          <w:lang w:val="sv-SE"/>
        </w:rPr>
      </w:pPr>
    </w:p>
    <w:p w14:paraId="5641BF1D" w14:textId="77777777" w:rsidR="0047421E"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t>12.</w:t>
      </w:r>
      <w:r w:rsidRPr="00C81F2B">
        <w:rPr>
          <w:b/>
          <w:noProof/>
          <w:szCs w:val="24"/>
          <w:lang w:val="sv-SE"/>
        </w:rPr>
        <w:tab/>
      </w:r>
      <w:r w:rsidRPr="00C81F2B">
        <w:rPr>
          <w:b/>
          <w:szCs w:val="24"/>
          <w:lang w:val="sv-SE"/>
        </w:rPr>
        <w:t>NUMMER PÅ GODKÄNNANDE FÖR FÖRSÄLJNING</w:t>
      </w:r>
    </w:p>
    <w:p w14:paraId="5641BF1E" w14:textId="77777777" w:rsidR="00F8771C" w:rsidRPr="00C81F2B" w:rsidRDefault="00F8771C" w:rsidP="008C78AC">
      <w:pPr>
        <w:widowControl w:val="0"/>
        <w:tabs>
          <w:tab w:val="clear" w:pos="567"/>
        </w:tabs>
        <w:spacing w:line="240" w:lineRule="auto"/>
        <w:rPr>
          <w:noProof/>
          <w:szCs w:val="24"/>
          <w:lang w:val="sv-SE"/>
        </w:rPr>
      </w:pPr>
    </w:p>
    <w:p w14:paraId="5641BF1F" w14:textId="77777777" w:rsidR="00D65A50" w:rsidRPr="00C81F2B" w:rsidRDefault="00D65A50" w:rsidP="008C78AC">
      <w:pPr>
        <w:widowControl w:val="0"/>
        <w:tabs>
          <w:tab w:val="clear" w:pos="567"/>
        </w:tabs>
        <w:spacing w:line="240" w:lineRule="auto"/>
        <w:rPr>
          <w:noProof/>
          <w:szCs w:val="22"/>
          <w:lang w:val="sv-SE"/>
        </w:rPr>
      </w:pPr>
      <w:r w:rsidRPr="00C81F2B">
        <w:rPr>
          <w:noProof/>
          <w:szCs w:val="22"/>
          <w:lang w:val="sv-SE"/>
        </w:rPr>
        <w:t>EU/1/13/865/001</w:t>
      </w:r>
      <w:r w:rsidR="00727515" w:rsidRPr="00C81F2B">
        <w:rPr>
          <w:noProof/>
          <w:szCs w:val="22"/>
          <w:lang w:val="sv-SE"/>
        </w:rPr>
        <w:tab/>
      </w:r>
      <w:r w:rsidR="00727515" w:rsidRPr="00C81F2B">
        <w:rPr>
          <w:noProof/>
          <w:szCs w:val="22"/>
          <w:lang w:val="sv-SE"/>
        </w:rPr>
        <w:tab/>
      </w:r>
      <w:r w:rsidR="00727515" w:rsidRPr="00C81F2B">
        <w:rPr>
          <w:noProof/>
          <w:szCs w:val="22"/>
          <w:shd w:val="pct15" w:color="auto" w:fill="auto"/>
          <w:lang w:val="sv-SE"/>
        </w:rPr>
        <w:t>28 kapslar</w:t>
      </w:r>
    </w:p>
    <w:p w14:paraId="5641BF20" w14:textId="77777777" w:rsidR="00D65A50" w:rsidRPr="00C81F2B" w:rsidRDefault="00D65A50" w:rsidP="008C78AC">
      <w:pPr>
        <w:widowControl w:val="0"/>
        <w:tabs>
          <w:tab w:val="clear" w:pos="567"/>
        </w:tabs>
        <w:spacing w:line="240" w:lineRule="auto"/>
        <w:rPr>
          <w:noProof/>
          <w:szCs w:val="22"/>
          <w:lang w:val="sv-SE"/>
        </w:rPr>
      </w:pPr>
      <w:r w:rsidRPr="00C81F2B">
        <w:rPr>
          <w:noProof/>
          <w:szCs w:val="22"/>
          <w:shd w:val="pct15" w:color="auto" w:fill="auto"/>
          <w:lang w:val="sv-SE"/>
        </w:rPr>
        <w:t>EU/1/13/865/002</w:t>
      </w:r>
      <w:r w:rsidR="00727515" w:rsidRPr="00C81F2B">
        <w:rPr>
          <w:noProof/>
          <w:szCs w:val="22"/>
          <w:shd w:val="pct15" w:color="auto" w:fill="auto"/>
          <w:lang w:val="sv-SE"/>
        </w:rPr>
        <w:tab/>
      </w:r>
      <w:r w:rsidR="00727515" w:rsidRPr="00C81F2B">
        <w:rPr>
          <w:noProof/>
          <w:szCs w:val="22"/>
          <w:shd w:val="pct15" w:color="auto" w:fill="auto"/>
          <w:lang w:val="sv-SE"/>
        </w:rPr>
        <w:tab/>
        <w:t>120 kapslar</w:t>
      </w:r>
    </w:p>
    <w:p w14:paraId="5641BF21" w14:textId="77777777" w:rsidR="00F8771C" w:rsidRPr="00C81F2B" w:rsidRDefault="00F8771C" w:rsidP="008C78AC">
      <w:pPr>
        <w:widowControl w:val="0"/>
        <w:tabs>
          <w:tab w:val="clear" w:pos="567"/>
        </w:tabs>
        <w:spacing w:line="240" w:lineRule="auto"/>
        <w:rPr>
          <w:noProof/>
          <w:szCs w:val="24"/>
          <w:lang w:val="sv-SE"/>
        </w:rPr>
      </w:pPr>
    </w:p>
    <w:p w14:paraId="5641BF22" w14:textId="77777777" w:rsidR="009D4499" w:rsidRPr="00C81F2B" w:rsidRDefault="009D4499" w:rsidP="008C78AC">
      <w:pPr>
        <w:widowControl w:val="0"/>
        <w:tabs>
          <w:tab w:val="clear" w:pos="567"/>
        </w:tabs>
        <w:spacing w:line="240" w:lineRule="auto"/>
        <w:rPr>
          <w:noProof/>
          <w:szCs w:val="24"/>
          <w:lang w:val="sv-SE"/>
        </w:rPr>
      </w:pPr>
    </w:p>
    <w:p w14:paraId="5641BF23"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13.</w:t>
      </w:r>
      <w:r w:rsidRPr="00C81F2B">
        <w:rPr>
          <w:b/>
          <w:noProof/>
          <w:szCs w:val="24"/>
          <w:lang w:val="sv-SE"/>
        </w:rPr>
        <w:tab/>
      </w:r>
      <w:r w:rsidRPr="00C81F2B">
        <w:rPr>
          <w:b/>
          <w:szCs w:val="24"/>
          <w:lang w:val="sv-SE"/>
        </w:rPr>
        <w:t>TILLVERKNINGSSATSNUMMER</w:t>
      </w:r>
    </w:p>
    <w:p w14:paraId="5641BF24" w14:textId="77777777" w:rsidR="00F8771C" w:rsidRPr="00C81F2B" w:rsidRDefault="00F8771C" w:rsidP="008C78AC">
      <w:pPr>
        <w:widowControl w:val="0"/>
        <w:tabs>
          <w:tab w:val="clear" w:pos="567"/>
        </w:tabs>
        <w:spacing w:line="240" w:lineRule="auto"/>
        <w:rPr>
          <w:noProof/>
          <w:szCs w:val="24"/>
          <w:lang w:val="sv-SE"/>
        </w:rPr>
      </w:pPr>
    </w:p>
    <w:p w14:paraId="5641BF25"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Lot</w:t>
      </w:r>
    </w:p>
    <w:p w14:paraId="5641BF26" w14:textId="77777777" w:rsidR="00F8771C" w:rsidRPr="00C81F2B" w:rsidRDefault="00F8771C" w:rsidP="008C78AC">
      <w:pPr>
        <w:widowControl w:val="0"/>
        <w:tabs>
          <w:tab w:val="clear" w:pos="567"/>
        </w:tabs>
        <w:spacing w:line="240" w:lineRule="auto"/>
        <w:rPr>
          <w:noProof/>
          <w:szCs w:val="24"/>
          <w:lang w:val="sv-SE"/>
        </w:rPr>
      </w:pPr>
    </w:p>
    <w:p w14:paraId="5641BF27" w14:textId="77777777" w:rsidR="009D4499" w:rsidRPr="00C81F2B" w:rsidRDefault="009D4499" w:rsidP="008C78AC">
      <w:pPr>
        <w:widowControl w:val="0"/>
        <w:tabs>
          <w:tab w:val="clear" w:pos="567"/>
        </w:tabs>
        <w:spacing w:line="240" w:lineRule="auto"/>
        <w:rPr>
          <w:noProof/>
          <w:szCs w:val="24"/>
          <w:lang w:val="sv-SE"/>
        </w:rPr>
      </w:pPr>
    </w:p>
    <w:p w14:paraId="5641BF28"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14.</w:t>
      </w:r>
      <w:r w:rsidRPr="00C81F2B">
        <w:rPr>
          <w:b/>
          <w:noProof/>
          <w:szCs w:val="24"/>
          <w:lang w:val="sv-SE"/>
        </w:rPr>
        <w:tab/>
      </w:r>
      <w:r w:rsidRPr="00C81F2B">
        <w:rPr>
          <w:b/>
          <w:szCs w:val="24"/>
          <w:lang w:val="sv-SE"/>
        </w:rPr>
        <w:t>ALLMÄN KLASSIFICERING FÖR FÖRSKRIVNING</w:t>
      </w:r>
    </w:p>
    <w:p w14:paraId="5641BF29" w14:textId="77777777" w:rsidR="00F8771C" w:rsidRPr="00C81F2B" w:rsidRDefault="00F8771C" w:rsidP="008C78AC">
      <w:pPr>
        <w:widowControl w:val="0"/>
        <w:tabs>
          <w:tab w:val="clear" w:pos="567"/>
        </w:tabs>
        <w:spacing w:line="240" w:lineRule="auto"/>
        <w:rPr>
          <w:noProof/>
          <w:szCs w:val="24"/>
          <w:lang w:val="sv-SE"/>
        </w:rPr>
      </w:pPr>
    </w:p>
    <w:p w14:paraId="5641BF2A" w14:textId="77777777" w:rsidR="009D4499" w:rsidRPr="00C81F2B" w:rsidRDefault="009D4499" w:rsidP="008C78AC">
      <w:pPr>
        <w:widowControl w:val="0"/>
        <w:tabs>
          <w:tab w:val="clear" w:pos="567"/>
        </w:tabs>
        <w:spacing w:line="240" w:lineRule="auto"/>
        <w:rPr>
          <w:noProof/>
          <w:szCs w:val="24"/>
          <w:lang w:val="sv-SE"/>
        </w:rPr>
      </w:pPr>
    </w:p>
    <w:p w14:paraId="5641BF2B" w14:textId="77777777" w:rsidR="00F8771C" w:rsidRPr="00C81F2B" w:rsidRDefault="00F8771C" w:rsidP="008C78AC">
      <w:pPr>
        <w:widowControl w:val="0"/>
        <w:pBdr>
          <w:top w:val="single" w:sz="4" w:space="2"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15.</w:t>
      </w:r>
      <w:r w:rsidRPr="00C81F2B">
        <w:rPr>
          <w:b/>
          <w:noProof/>
          <w:szCs w:val="24"/>
          <w:lang w:val="sv-SE"/>
        </w:rPr>
        <w:tab/>
      </w:r>
      <w:r w:rsidRPr="00C81F2B">
        <w:rPr>
          <w:b/>
          <w:szCs w:val="24"/>
          <w:lang w:val="sv-SE"/>
        </w:rPr>
        <w:t>BRUKSANVISNING</w:t>
      </w:r>
    </w:p>
    <w:p w14:paraId="5641BF2C" w14:textId="77777777" w:rsidR="00F8771C" w:rsidRPr="00C81F2B" w:rsidRDefault="00F8771C" w:rsidP="008C78AC">
      <w:pPr>
        <w:widowControl w:val="0"/>
        <w:tabs>
          <w:tab w:val="clear" w:pos="567"/>
        </w:tabs>
        <w:spacing w:line="240" w:lineRule="auto"/>
        <w:rPr>
          <w:noProof/>
          <w:szCs w:val="24"/>
          <w:lang w:val="sv-SE"/>
        </w:rPr>
      </w:pPr>
    </w:p>
    <w:p w14:paraId="5641BF2D" w14:textId="77777777" w:rsidR="00F8771C" w:rsidRPr="00C81F2B" w:rsidRDefault="00F8771C" w:rsidP="008C78AC">
      <w:pPr>
        <w:widowControl w:val="0"/>
        <w:tabs>
          <w:tab w:val="clear" w:pos="567"/>
        </w:tabs>
        <w:spacing w:line="240" w:lineRule="auto"/>
        <w:rPr>
          <w:noProof/>
          <w:szCs w:val="24"/>
          <w:lang w:val="sv-SE"/>
        </w:rPr>
      </w:pPr>
    </w:p>
    <w:p w14:paraId="5641BF2E" w14:textId="77777777" w:rsidR="00F8771C" w:rsidRPr="00C81F2B" w:rsidRDefault="00F8771C" w:rsidP="008C78AC">
      <w:pPr>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szCs w:val="24"/>
          <w:lang w:val="sv-SE"/>
        </w:rPr>
      </w:pPr>
      <w:r w:rsidRPr="00C81F2B">
        <w:rPr>
          <w:b/>
          <w:noProof/>
          <w:szCs w:val="24"/>
          <w:lang w:val="sv-SE"/>
        </w:rPr>
        <w:t>16.</w:t>
      </w:r>
      <w:r w:rsidRPr="00C81F2B">
        <w:rPr>
          <w:b/>
          <w:noProof/>
          <w:szCs w:val="24"/>
          <w:lang w:val="sv-SE"/>
        </w:rPr>
        <w:tab/>
      </w:r>
      <w:r w:rsidRPr="00C81F2B">
        <w:rPr>
          <w:b/>
          <w:szCs w:val="24"/>
          <w:lang w:val="sv-SE"/>
        </w:rPr>
        <w:t>INFORMATION I PUNKTSKRIFT</w:t>
      </w:r>
    </w:p>
    <w:p w14:paraId="5641BF2F" w14:textId="77777777" w:rsidR="00F8771C" w:rsidRPr="00C81F2B" w:rsidRDefault="00F8771C" w:rsidP="008C78AC">
      <w:pPr>
        <w:widowControl w:val="0"/>
        <w:tabs>
          <w:tab w:val="clear" w:pos="567"/>
        </w:tabs>
        <w:spacing w:line="240" w:lineRule="auto"/>
        <w:rPr>
          <w:noProof/>
          <w:szCs w:val="24"/>
          <w:lang w:val="sv-SE"/>
        </w:rPr>
      </w:pPr>
    </w:p>
    <w:p w14:paraId="5641BF30"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tafinlar 50 mg</w:t>
      </w:r>
    </w:p>
    <w:p w14:paraId="5641BF31" w14:textId="77777777" w:rsidR="00852869" w:rsidRPr="00C81F2B" w:rsidRDefault="00852869" w:rsidP="008C78AC">
      <w:pPr>
        <w:widowControl w:val="0"/>
        <w:tabs>
          <w:tab w:val="clear" w:pos="567"/>
        </w:tabs>
        <w:spacing w:line="240" w:lineRule="auto"/>
        <w:rPr>
          <w:noProof/>
          <w:szCs w:val="22"/>
          <w:shd w:val="clear" w:color="auto" w:fill="CCCCCC"/>
          <w:lang w:val="sv-SE"/>
        </w:rPr>
      </w:pPr>
    </w:p>
    <w:p w14:paraId="5641BF32" w14:textId="77777777" w:rsidR="00852869" w:rsidRPr="00C81F2B" w:rsidRDefault="00852869" w:rsidP="008C78AC">
      <w:pPr>
        <w:widowControl w:val="0"/>
        <w:tabs>
          <w:tab w:val="clear" w:pos="567"/>
        </w:tabs>
        <w:spacing w:line="240" w:lineRule="auto"/>
        <w:rPr>
          <w:noProof/>
          <w:szCs w:val="22"/>
          <w:shd w:val="clear" w:color="auto" w:fill="CCCCCC"/>
          <w:lang w:val="sv-SE"/>
        </w:rPr>
      </w:pPr>
    </w:p>
    <w:p w14:paraId="5641BF33" w14:textId="56161056" w:rsidR="00852869" w:rsidRPr="00C81F2B" w:rsidRDefault="00852869"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C81F2B">
        <w:rPr>
          <w:b/>
          <w:noProof/>
          <w:lang w:val="sv-SE"/>
        </w:rPr>
        <w:t>17.</w:t>
      </w:r>
      <w:r w:rsidRPr="00C81F2B">
        <w:rPr>
          <w:b/>
          <w:noProof/>
          <w:lang w:val="sv-SE"/>
        </w:rPr>
        <w:tab/>
        <w:t>UNIK IDENTITETSBETECKNING – TVÅDIMENSIONELL STRECKKOD</w:t>
      </w:r>
    </w:p>
    <w:p w14:paraId="5641BF34" w14:textId="77777777" w:rsidR="00852869" w:rsidRPr="00C81F2B" w:rsidRDefault="00852869" w:rsidP="008C78AC">
      <w:pPr>
        <w:widowControl w:val="0"/>
        <w:tabs>
          <w:tab w:val="clear" w:pos="567"/>
        </w:tabs>
        <w:spacing w:line="240" w:lineRule="auto"/>
        <w:rPr>
          <w:noProof/>
          <w:lang w:val="sv-SE"/>
        </w:rPr>
      </w:pPr>
    </w:p>
    <w:p w14:paraId="5641BF35" w14:textId="77777777" w:rsidR="00852869" w:rsidRPr="00C81F2B" w:rsidRDefault="00852869" w:rsidP="008C78AC">
      <w:pPr>
        <w:widowControl w:val="0"/>
        <w:tabs>
          <w:tab w:val="clear" w:pos="567"/>
        </w:tabs>
        <w:spacing w:line="240" w:lineRule="auto"/>
        <w:rPr>
          <w:shd w:val="pct15" w:color="auto" w:fill="auto"/>
          <w:lang w:val="sv-SE"/>
        </w:rPr>
      </w:pPr>
      <w:r w:rsidRPr="00C81F2B">
        <w:rPr>
          <w:shd w:val="pct15" w:color="auto" w:fill="auto"/>
          <w:lang w:val="sv-SE"/>
        </w:rPr>
        <w:t>Tvådimensionell streckkod som innehåller den unika identitetsbeteckningen</w:t>
      </w:r>
    </w:p>
    <w:p w14:paraId="5641BF36" w14:textId="77777777" w:rsidR="00852869" w:rsidRPr="00C81F2B" w:rsidRDefault="00852869" w:rsidP="008C78AC">
      <w:pPr>
        <w:widowControl w:val="0"/>
        <w:tabs>
          <w:tab w:val="clear" w:pos="567"/>
        </w:tabs>
        <w:spacing w:line="240" w:lineRule="auto"/>
        <w:rPr>
          <w:noProof/>
          <w:lang w:val="sv-SE"/>
        </w:rPr>
      </w:pPr>
    </w:p>
    <w:p w14:paraId="5641BF37" w14:textId="77777777" w:rsidR="00852869" w:rsidRPr="00C81F2B" w:rsidRDefault="00852869" w:rsidP="008C78AC">
      <w:pPr>
        <w:widowControl w:val="0"/>
        <w:tabs>
          <w:tab w:val="clear" w:pos="567"/>
        </w:tabs>
        <w:spacing w:line="240" w:lineRule="auto"/>
        <w:rPr>
          <w:noProof/>
          <w:lang w:val="sv-SE"/>
        </w:rPr>
      </w:pPr>
    </w:p>
    <w:p w14:paraId="5641BF38" w14:textId="77777777" w:rsidR="00852869" w:rsidRPr="00C81F2B" w:rsidRDefault="00852869"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C81F2B">
        <w:rPr>
          <w:b/>
          <w:noProof/>
          <w:lang w:val="sv-SE"/>
        </w:rPr>
        <w:t>18.</w:t>
      </w:r>
      <w:r w:rsidRPr="00C81F2B">
        <w:rPr>
          <w:b/>
          <w:noProof/>
          <w:lang w:val="sv-SE"/>
        </w:rPr>
        <w:tab/>
        <w:t>UNIK IDENTITETSBETECKNING – I ETT FORMAT LÄSBART FÖR MÄNSKLIGT ÖGA</w:t>
      </w:r>
    </w:p>
    <w:p w14:paraId="5641BF39" w14:textId="77777777" w:rsidR="00852869" w:rsidRPr="00C81F2B" w:rsidRDefault="00852869" w:rsidP="008C78AC">
      <w:pPr>
        <w:widowControl w:val="0"/>
        <w:tabs>
          <w:tab w:val="clear" w:pos="567"/>
        </w:tabs>
        <w:spacing w:line="240" w:lineRule="auto"/>
        <w:rPr>
          <w:noProof/>
          <w:lang w:val="sv-SE"/>
        </w:rPr>
      </w:pPr>
    </w:p>
    <w:p w14:paraId="5641BF3A" w14:textId="7695E69B" w:rsidR="00852869" w:rsidRPr="00C81F2B" w:rsidRDefault="00852869" w:rsidP="008C78AC">
      <w:pPr>
        <w:widowControl w:val="0"/>
        <w:tabs>
          <w:tab w:val="clear" w:pos="567"/>
        </w:tabs>
        <w:rPr>
          <w:szCs w:val="22"/>
          <w:lang w:val="sv-SE"/>
        </w:rPr>
      </w:pPr>
      <w:r w:rsidRPr="00C81F2B">
        <w:rPr>
          <w:lang w:val="sv-SE"/>
        </w:rPr>
        <w:t>PC</w:t>
      </w:r>
    </w:p>
    <w:p w14:paraId="5641BF3B" w14:textId="6FBCCE81" w:rsidR="00852869" w:rsidRPr="00C81F2B" w:rsidRDefault="00852869" w:rsidP="008C78AC">
      <w:pPr>
        <w:widowControl w:val="0"/>
        <w:tabs>
          <w:tab w:val="clear" w:pos="567"/>
        </w:tabs>
        <w:rPr>
          <w:szCs w:val="22"/>
          <w:lang w:val="sv-SE"/>
        </w:rPr>
      </w:pPr>
      <w:r w:rsidRPr="00C81F2B">
        <w:rPr>
          <w:lang w:val="sv-SE"/>
        </w:rPr>
        <w:t>SN</w:t>
      </w:r>
    </w:p>
    <w:p w14:paraId="5641BF3C" w14:textId="394B10FE" w:rsidR="00852869" w:rsidRPr="00C81F2B" w:rsidRDefault="00852869" w:rsidP="008C78AC">
      <w:pPr>
        <w:widowControl w:val="0"/>
        <w:tabs>
          <w:tab w:val="clear" w:pos="567"/>
        </w:tabs>
        <w:rPr>
          <w:szCs w:val="22"/>
          <w:lang w:val="sv-SE"/>
        </w:rPr>
      </w:pPr>
      <w:r w:rsidRPr="00C81F2B">
        <w:rPr>
          <w:lang w:val="sv-SE"/>
        </w:rPr>
        <w:t>NN</w:t>
      </w:r>
    </w:p>
    <w:p w14:paraId="5641BF3F" w14:textId="77777777" w:rsidR="00313EF8"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br w:type="page"/>
      </w:r>
    </w:p>
    <w:p w14:paraId="5641BF40" w14:textId="77777777" w:rsidR="00313EF8" w:rsidRPr="00C81F2B" w:rsidRDefault="00313EF8" w:rsidP="008C78AC">
      <w:pPr>
        <w:widowControl w:val="0"/>
        <w:tabs>
          <w:tab w:val="clear" w:pos="567"/>
        </w:tabs>
        <w:spacing w:line="240" w:lineRule="auto"/>
        <w:rPr>
          <w:noProof/>
          <w:szCs w:val="24"/>
          <w:lang w:val="sv-SE"/>
        </w:rPr>
      </w:pPr>
    </w:p>
    <w:p w14:paraId="5641BF41"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szCs w:val="24"/>
          <w:lang w:val="sv-SE"/>
        </w:rPr>
        <w:t>UPPGIFTER SOM SKA FINNAS PÅ INNERFÖRPACKNINGEN</w:t>
      </w:r>
    </w:p>
    <w:p w14:paraId="5641BF42"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p>
    <w:p w14:paraId="5641BF43"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4"/>
          <w:shd w:val="clear" w:color="auto" w:fill="auto"/>
          <w:lang w:val="sv-SE"/>
        </w:rPr>
      </w:pPr>
      <w:r w:rsidRPr="00C81F2B">
        <w:rPr>
          <w:b/>
          <w:szCs w:val="24"/>
          <w:lang w:val="sv-SE"/>
        </w:rPr>
        <w:t>BURKETIKETT</w:t>
      </w:r>
    </w:p>
    <w:p w14:paraId="5641BF44" w14:textId="77777777" w:rsidR="00F1008A" w:rsidRPr="00C81F2B" w:rsidRDefault="00F1008A" w:rsidP="008C78AC">
      <w:pPr>
        <w:widowControl w:val="0"/>
        <w:tabs>
          <w:tab w:val="clear" w:pos="567"/>
        </w:tabs>
        <w:spacing w:line="240" w:lineRule="auto"/>
        <w:rPr>
          <w:noProof/>
          <w:szCs w:val="24"/>
          <w:lang w:val="sv-SE"/>
        </w:rPr>
      </w:pPr>
    </w:p>
    <w:p w14:paraId="5641BF45" w14:textId="77777777" w:rsidR="009D4499" w:rsidRPr="00C81F2B" w:rsidRDefault="009D4499" w:rsidP="008C78AC">
      <w:pPr>
        <w:widowControl w:val="0"/>
        <w:tabs>
          <w:tab w:val="clear" w:pos="567"/>
        </w:tabs>
        <w:spacing w:line="240" w:lineRule="auto"/>
        <w:rPr>
          <w:noProof/>
          <w:szCs w:val="24"/>
          <w:lang w:val="sv-SE"/>
        </w:rPr>
      </w:pPr>
    </w:p>
    <w:p w14:paraId="5641BF46"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1.</w:t>
      </w:r>
      <w:r w:rsidRPr="00C81F2B">
        <w:rPr>
          <w:b/>
          <w:noProof/>
          <w:szCs w:val="24"/>
          <w:lang w:val="sv-SE"/>
        </w:rPr>
        <w:tab/>
      </w:r>
      <w:r w:rsidRPr="00C81F2B">
        <w:rPr>
          <w:b/>
          <w:szCs w:val="24"/>
          <w:lang w:val="sv-SE"/>
        </w:rPr>
        <w:t>LÄKEMEDLETS NAMN</w:t>
      </w:r>
    </w:p>
    <w:p w14:paraId="5641BF47" w14:textId="77777777" w:rsidR="00F1008A" w:rsidRPr="00C81F2B" w:rsidRDefault="00F1008A" w:rsidP="008C78AC">
      <w:pPr>
        <w:widowControl w:val="0"/>
        <w:tabs>
          <w:tab w:val="clear" w:pos="567"/>
        </w:tabs>
        <w:spacing w:line="240" w:lineRule="auto"/>
        <w:rPr>
          <w:noProof/>
          <w:szCs w:val="24"/>
          <w:lang w:val="sv-SE"/>
        </w:rPr>
      </w:pPr>
    </w:p>
    <w:p w14:paraId="5641BF48" w14:textId="77777777" w:rsidR="00F1008A" w:rsidRPr="00C81F2B" w:rsidRDefault="00F1008A" w:rsidP="008C78AC">
      <w:pPr>
        <w:widowControl w:val="0"/>
        <w:tabs>
          <w:tab w:val="clear" w:pos="567"/>
        </w:tabs>
        <w:spacing w:line="240" w:lineRule="auto"/>
        <w:rPr>
          <w:rStyle w:val="CSIchar"/>
          <w:noProof/>
          <w:szCs w:val="24"/>
          <w:lang w:val="sv-SE"/>
        </w:rPr>
      </w:pPr>
      <w:r w:rsidRPr="00C81F2B">
        <w:rPr>
          <w:szCs w:val="24"/>
          <w:lang w:val="sv-SE"/>
        </w:rPr>
        <w:t>Tafinlar 50 mg hårda kapslar</w:t>
      </w:r>
    </w:p>
    <w:p w14:paraId="5641BF49" w14:textId="77777777" w:rsidR="00F1008A" w:rsidRPr="00C81F2B" w:rsidRDefault="00F1008A" w:rsidP="008C78AC">
      <w:pPr>
        <w:widowControl w:val="0"/>
        <w:tabs>
          <w:tab w:val="clear" w:pos="567"/>
        </w:tabs>
        <w:spacing w:line="240" w:lineRule="auto"/>
        <w:rPr>
          <w:noProof/>
          <w:szCs w:val="24"/>
          <w:lang w:val="sv-SE"/>
        </w:rPr>
      </w:pPr>
      <w:r w:rsidRPr="00C81F2B">
        <w:rPr>
          <w:szCs w:val="24"/>
          <w:lang w:val="sv-SE"/>
        </w:rPr>
        <w:t>dabrafenib</w:t>
      </w:r>
    </w:p>
    <w:p w14:paraId="5641BF4A" w14:textId="77777777" w:rsidR="00F1008A" w:rsidRPr="00C81F2B" w:rsidRDefault="00F1008A" w:rsidP="008C78AC">
      <w:pPr>
        <w:widowControl w:val="0"/>
        <w:tabs>
          <w:tab w:val="clear" w:pos="567"/>
        </w:tabs>
        <w:spacing w:line="240" w:lineRule="auto"/>
        <w:rPr>
          <w:noProof/>
          <w:szCs w:val="24"/>
          <w:lang w:val="sv-SE"/>
        </w:rPr>
      </w:pPr>
    </w:p>
    <w:p w14:paraId="5641BF4B" w14:textId="77777777" w:rsidR="00F1008A" w:rsidRPr="00C81F2B" w:rsidRDefault="00F1008A" w:rsidP="008C78AC">
      <w:pPr>
        <w:widowControl w:val="0"/>
        <w:tabs>
          <w:tab w:val="clear" w:pos="567"/>
        </w:tabs>
        <w:spacing w:line="240" w:lineRule="auto"/>
        <w:rPr>
          <w:noProof/>
          <w:szCs w:val="24"/>
          <w:lang w:val="sv-SE"/>
        </w:rPr>
      </w:pPr>
    </w:p>
    <w:p w14:paraId="5641BF4C"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sv-SE"/>
        </w:rPr>
      </w:pPr>
      <w:r w:rsidRPr="00C81F2B">
        <w:rPr>
          <w:b/>
          <w:noProof/>
          <w:szCs w:val="24"/>
          <w:lang w:val="sv-SE"/>
        </w:rPr>
        <w:t>2.</w:t>
      </w:r>
      <w:r w:rsidRPr="00C81F2B">
        <w:rPr>
          <w:b/>
          <w:noProof/>
          <w:szCs w:val="24"/>
          <w:lang w:val="sv-SE"/>
        </w:rPr>
        <w:tab/>
      </w:r>
      <w:r w:rsidRPr="00C81F2B">
        <w:rPr>
          <w:b/>
          <w:szCs w:val="24"/>
          <w:lang w:val="sv-SE"/>
        </w:rPr>
        <w:t>DEKLARATION AV AKTIV(A) SUBSTANS(ER)</w:t>
      </w:r>
    </w:p>
    <w:p w14:paraId="5641BF4D" w14:textId="77777777" w:rsidR="00F1008A" w:rsidRPr="00C81F2B" w:rsidRDefault="00F1008A" w:rsidP="008C78AC">
      <w:pPr>
        <w:widowControl w:val="0"/>
        <w:tabs>
          <w:tab w:val="clear" w:pos="567"/>
        </w:tabs>
        <w:spacing w:line="240" w:lineRule="auto"/>
        <w:rPr>
          <w:noProof/>
          <w:szCs w:val="24"/>
          <w:lang w:val="sv-SE"/>
        </w:rPr>
      </w:pPr>
    </w:p>
    <w:p w14:paraId="5641BF4E" w14:textId="77777777" w:rsidR="00F1008A" w:rsidRPr="00C81F2B" w:rsidRDefault="00F1008A" w:rsidP="008C78AC">
      <w:pPr>
        <w:widowControl w:val="0"/>
        <w:tabs>
          <w:tab w:val="clear" w:pos="567"/>
        </w:tabs>
        <w:spacing w:line="240" w:lineRule="auto"/>
        <w:rPr>
          <w:rStyle w:val="CSIchar"/>
          <w:noProof/>
          <w:szCs w:val="24"/>
          <w:lang w:val="sv-SE"/>
        </w:rPr>
      </w:pPr>
      <w:r w:rsidRPr="00C81F2B">
        <w:rPr>
          <w:szCs w:val="24"/>
          <w:lang w:val="sv-SE"/>
        </w:rPr>
        <w:t>En hård kapsel innehåller dabrafenibmesilat motsvarande 50</w:t>
      </w:r>
      <w:r w:rsidR="00024B92" w:rsidRPr="00C81F2B">
        <w:rPr>
          <w:szCs w:val="24"/>
          <w:lang w:val="sv-SE"/>
        </w:rPr>
        <w:t> </w:t>
      </w:r>
      <w:r w:rsidRPr="00C81F2B">
        <w:rPr>
          <w:szCs w:val="24"/>
          <w:lang w:val="sv-SE"/>
        </w:rPr>
        <w:t>mg dabrafenib.</w:t>
      </w:r>
    </w:p>
    <w:p w14:paraId="5641BF4F" w14:textId="77777777" w:rsidR="00F1008A" w:rsidRPr="00C81F2B" w:rsidRDefault="00F1008A" w:rsidP="008C78AC">
      <w:pPr>
        <w:widowControl w:val="0"/>
        <w:tabs>
          <w:tab w:val="clear" w:pos="567"/>
        </w:tabs>
        <w:spacing w:line="240" w:lineRule="auto"/>
        <w:rPr>
          <w:noProof/>
          <w:szCs w:val="24"/>
          <w:lang w:val="sv-SE"/>
        </w:rPr>
      </w:pPr>
    </w:p>
    <w:p w14:paraId="5641BF50" w14:textId="77777777" w:rsidR="009D4499" w:rsidRPr="00C81F2B" w:rsidRDefault="009D4499" w:rsidP="008C78AC">
      <w:pPr>
        <w:widowControl w:val="0"/>
        <w:tabs>
          <w:tab w:val="clear" w:pos="567"/>
        </w:tabs>
        <w:spacing w:line="240" w:lineRule="auto"/>
        <w:rPr>
          <w:noProof/>
          <w:szCs w:val="24"/>
          <w:lang w:val="sv-SE"/>
        </w:rPr>
      </w:pPr>
    </w:p>
    <w:p w14:paraId="5641BF51"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3.</w:t>
      </w:r>
      <w:r w:rsidRPr="00C81F2B">
        <w:rPr>
          <w:b/>
          <w:noProof/>
          <w:szCs w:val="24"/>
          <w:lang w:val="sv-SE"/>
        </w:rPr>
        <w:tab/>
      </w:r>
      <w:r w:rsidRPr="00C81F2B">
        <w:rPr>
          <w:b/>
          <w:szCs w:val="24"/>
          <w:lang w:val="sv-SE"/>
        </w:rPr>
        <w:t>FÖRTECKNING ÖVER HJÄLPÄMNEN</w:t>
      </w:r>
    </w:p>
    <w:p w14:paraId="5641BF52" w14:textId="77777777" w:rsidR="00F1008A" w:rsidRPr="00C81F2B" w:rsidRDefault="00F1008A" w:rsidP="008C78AC">
      <w:pPr>
        <w:widowControl w:val="0"/>
        <w:tabs>
          <w:tab w:val="clear" w:pos="567"/>
        </w:tabs>
        <w:spacing w:line="240" w:lineRule="auto"/>
        <w:rPr>
          <w:noProof/>
          <w:szCs w:val="24"/>
          <w:lang w:val="sv-SE"/>
        </w:rPr>
      </w:pPr>
    </w:p>
    <w:p w14:paraId="5641BF53" w14:textId="77777777" w:rsidR="00F1008A" w:rsidRPr="00C81F2B" w:rsidRDefault="00F1008A" w:rsidP="008C78AC">
      <w:pPr>
        <w:widowControl w:val="0"/>
        <w:tabs>
          <w:tab w:val="clear" w:pos="567"/>
        </w:tabs>
        <w:spacing w:line="240" w:lineRule="auto"/>
        <w:rPr>
          <w:noProof/>
          <w:szCs w:val="24"/>
          <w:lang w:val="sv-SE"/>
        </w:rPr>
      </w:pPr>
    </w:p>
    <w:p w14:paraId="5641BF54"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4.</w:t>
      </w:r>
      <w:r w:rsidRPr="00C81F2B">
        <w:rPr>
          <w:b/>
          <w:noProof/>
          <w:szCs w:val="24"/>
          <w:lang w:val="sv-SE"/>
        </w:rPr>
        <w:tab/>
      </w:r>
      <w:r w:rsidRPr="00C81F2B">
        <w:rPr>
          <w:b/>
          <w:szCs w:val="24"/>
          <w:lang w:val="sv-SE"/>
        </w:rPr>
        <w:t>LÄKEMEDELSFORM OCH FÖRPACKNINGSSTORLEK</w:t>
      </w:r>
    </w:p>
    <w:p w14:paraId="5641BF55" w14:textId="77777777" w:rsidR="00F1008A" w:rsidRPr="00C81F2B" w:rsidRDefault="00F1008A" w:rsidP="008C78AC">
      <w:pPr>
        <w:widowControl w:val="0"/>
        <w:tabs>
          <w:tab w:val="clear" w:pos="567"/>
        </w:tabs>
        <w:spacing w:line="240" w:lineRule="auto"/>
        <w:rPr>
          <w:noProof/>
          <w:szCs w:val="24"/>
          <w:lang w:val="sv-SE"/>
        </w:rPr>
      </w:pPr>
    </w:p>
    <w:p w14:paraId="5641BF56" w14:textId="77777777" w:rsidR="00727515" w:rsidRPr="00C81F2B" w:rsidRDefault="00A04275" w:rsidP="008C78AC">
      <w:pPr>
        <w:widowControl w:val="0"/>
        <w:tabs>
          <w:tab w:val="clear" w:pos="567"/>
        </w:tabs>
        <w:spacing w:line="240" w:lineRule="auto"/>
        <w:rPr>
          <w:szCs w:val="24"/>
          <w:shd w:val="pct15" w:color="auto" w:fill="auto"/>
          <w:lang w:val="sv-SE"/>
        </w:rPr>
      </w:pPr>
      <w:r w:rsidRPr="00C81F2B">
        <w:rPr>
          <w:szCs w:val="24"/>
          <w:shd w:val="pct15" w:color="auto" w:fill="auto"/>
          <w:lang w:val="sv-SE"/>
        </w:rPr>
        <w:t>Hård kapsel</w:t>
      </w:r>
    </w:p>
    <w:p w14:paraId="5641BF57" w14:textId="77777777" w:rsidR="00727515" w:rsidRPr="00C81F2B" w:rsidRDefault="00727515" w:rsidP="008C78AC">
      <w:pPr>
        <w:widowControl w:val="0"/>
        <w:tabs>
          <w:tab w:val="clear" w:pos="567"/>
        </w:tabs>
        <w:spacing w:line="240" w:lineRule="auto"/>
        <w:rPr>
          <w:szCs w:val="24"/>
          <w:lang w:val="sv-SE"/>
        </w:rPr>
      </w:pPr>
    </w:p>
    <w:p w14:paraId="5641BF58" w14:textId="77777777" w:rsidR="00F1008A" w:rsidRPr="00C81F2B" w:rsidRDefault="00F1008A" w:rsidP="008C78AC">
      <w:pPr>
        <w:widowControl w:val="0"/>
        <w:tabs>
          <w:tab w:val="clear" w:pos="567"/>
        </w:tabs>
        <w:spacing w:line="240" w:lineRule="auto"/>
        <w:rPr>
          <w:szCs w:val="24"/>
          <w:lang w:val="sv-SE"/>
        </w:rPr>
      </w:pPr>
      <w:r w:rsidRPr="00C81F2B">
        <w:rPr>
          <w:szCs w:val="24"/>
          <w:lang w:val="sv-SE"/>
        </w:rPr>
        <w:t>28</w:t>
      </w:r>
      <w:r w:rsidR="009B3CD2" w:rsidRPr="00C81F2B">
        <w:rPr>
          <w:szCs w:val="24"/>
          <w:lang w:val="sv-SE"/>
        </w:rPr>
        <w:t> </w:t>
      </w:r>
      <w:r w:rsidRPr="00C81F2B">
        <w:rPr>
          <w:szCs w:val="24"/>
          <w:lang w:val="sv-SE"/>
        </w:rPr>
        <w:t>kapslar</w:t>
      </w:r>
    </w:p>
    <w:p w14:paraId="5641BF59" w14:textId="77777777" w:rsidR="00F1008A" w:rsidRPr="00C81F2B" w:rsidRDefault="00F1008A" w:rsidP="008C78AC">
      <w:pPr>
        <w:widowControl w:val="0"/>
        <w:tabs>
          <w:tab w:val="clear" w:pos="567"/>
        </w:tabs>
        <w:spacing w:line="240" w:lineRule="auto"/>
        <w:rPr>
          <w:noProof/>
          <w:szCs w:val="24"/>
          <w:lang w:val="sv-SE"/>
        </w:rPr>
      </w:pPr>
      <w:r w:rsidRPr="00C81F2B">
        <w:rPr>
          <w:szCs w:val="24"/>
          <w:shd w:val="pct15" w:color="auto" w:fill="auto"/>
          <w:lang w:val="sv-SE"/>
        </w:rPr>
        <w:t>120</w:t>
      </w:r>
      <w:r w:rsidR="00024B92" w:rsidRPr="00C81F2B">
        <w:rPr>
          <w:szCs w:val="24"/>
          <w:shd w:val="pct15" w:color="auto" w:fill="auto"/>
          <w:lang w:val="sv-SE"/>
        </w:rPr>
        <w:t> </w:t>
      </w:r>
      <w:r w:rsidRPr="00C81F2B">
        <w:rPr>
          <w:szCs w:val="24"/>
          <w:shd w:val="pct15" w:color="auto" w:fill="auto"/>
          <w:lang w:val="sv-SE"/>
        </w:rPr>
        <w:t>kapslar</w:t>
      </w:r>
    </w:p>
    <w:p w14:paraId="5641BF5A" w14:textId="77777777" w:rsidR="00F1008A" w:rsidRPr="00C81F2B" w:rsidRDefault="00F1008A" w:rsidP="008C78AC">
      <w:pPr>
        <w:widowControl w:val="0"/>
        <w:tabs>
          <w:tab w:val="clear" w:pos="567"/>
        </w:tabs>
        <w:spacing w:line="240" w:lineRule="auto"/>
        <w:rPr>
          <w:rStyle w:val="CSIchar"/>
          <w:szCs w:val="24"/>
          <w:lang w:val="sv-SE"/>
        </w:rPr>
      </w:pPr>
    </w:p>
    <w:p w14:paraId="5641BF5B" w14:textId="77777777" w:rsidR="009D4499" w:rsidRPr="00C81F2B" w:rsidRDefault="009D4499" w:rsidP="008C78AC">
      <w:pPr>
        <w:widowControl w:val="0"/>
        <w:tabs>
          <w:tab w:val="clear" w:pos="567"/>
        </w:tabs>
        <w:spacing w:line="240" w:lineRule="auto"/>
        <w:rPr>
          <w:rStyle w:val="CSIchar"/>
          <w:szCs w:val="24"/>
          <w:lang w:val="sv-SE"/>
        </w:rPr>
      </w:pPr>
    </w:p>
    <w:p w14:paraId="5641BF5C"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5.</w:t>
      </w:r>
      <w:r w:rsidRPr="00C81F2B">
        <w:rPr>
          <w:b/>
          <w:noProof/>
          <w:szCs w:val="24"/>
          <w:lang w:val="sv-SE"/>
        </w:rPr>
        <w:tab/>
      </w:r>
      <w:r w:rsidRPr="00C81F2B">
        <w:rPr>
          <w:b/>
          <w:szCs w:val="24"/>
          <w:lang w:val="sv-SE"/>
        </w:rPr>
        <w:t>ADMINISTRERINGSSÄTT OCH ADMINISTRERINGSVÄG</w:t>
      </w:r>
    </w:p>
    <w:p w14:paraId="5641BF5D" w14:textId="77777777" w:rsidR="00F1008A" w:rsidRPr="00C81F2B" w:rsidRDefault="00F1008A" w:rsidP="008C78AC">
      <w:pPr>
        <w:widowControl w:val="0"/>
        <w:tabs>
          <w:tab w:val="clear" w:pos="567"/>
        </w:tabs>
        <w:spacing w:line="240" w:lineRule="auto"/>
        <w:rPr>
          <w:noProof/>
          <w:szCs w:val="24"/>
          <w:lang w:val="sv-SE"/>
        </w:rPr>
      </w:pPr>
    </w:p>
    <w:p w14:paraId="5641BF5E" w14:textId="77777777" w:rsidR="00F1008A" w:rsidRPr="00C81F2B" w:rsidRDefault="00F1008A" w:rsidP="008C78AC">
      <w:pPr>
        <w:widowControl w:val="0"/>
        <w:tabs>
          <w:tab w:val="clear" w:pos="567"/>
        </w:tabs>
        <w:spacing w:line="240" w:lineRule="auto"/>
        <w:rPr>
          <w:noProof/>
          <w:szCs w:val="24"/>
          <w:lang w:val="sv-SE"/>
        </w:rPr>
      </w:pPr>
      <w:r w:rsidRPr="00C81F2B">
        <w:rPr>
          <w:szCs w:val="24"/>
          <w:lang w:val="sv-SE"/>
        </w:rPr>
        <w:t>Läs bipacksedeln före användning.</w:t>
      </w:r>
    </w:p>
    <w:p w14:paraId="5641BF5F" w14:textId="77777777" w:rsidR="00A04275" w:rsidRPr="00C81F2B" w:rsidRDefault="00A04275" w:rsidP="008C78AC">
      <w:pPr>
        <w:widowControl w:val="0"/>
        <w:tabs>
          <w:tab w:val="clear" w:pos="567"/>
        </w:tabs>
        <w:spacing w:line="240" w:lineRule="auto"/>
        <w:rPr>
          <w:noProof/>
          <w:szCs w:val="24"/>
          <w:lang w:val="sv-SE"/>
        </w:rPr>
      </w:pPr>
      <w:r w:rsidRPr="00C81F2B">
        <w:rPr>
          <w:szCs w:val="24"/>
          <w:lang w:val="sv-SE"/>
        </w:rPr>
        <w:t>Oral användning.</w:t>
      </w:r>
    </w:p>
    <w:p w14:paraId="5641BF60" w14:textId="77777777" w:rsidR="00F1008A" w:rsidRPr="00C81F2B" w:rsidRDefault="00F1008A" w:rsidP="008C78AC">
      <w:pPr>
        <w:widowControl w:val="0"/>
        <w:tabs>
          <w:tab w:val="clear" w:pos="567"/>
        </w:tabs>
        <w:autoSpaceDE w:val="0"/>
        <w:autoSpaceDN w:val="0"/>
        <w:adjustRightInd w:val="0"/>
        <w:spacing w:line="240" w:lineRule="auto"/>
        <w:rPr>
          <w:szCs w:val="24"/>
          <w:lang w:val="sv-SE"/>
        </w:rPr>
      </w:pPr>
    </w:p>
    <w:p w14:paraId="5641BF61" w14:textId="77777777" w:rsidR="00F1008A" w:rsidRPr="00C81F2B" w:rsidRDefault="00F1008A" w:rsidP="008C78AC">
      <w:pPr>
        <w:widowControl w:val="0"/>
        <w:tabs>
          <w:tab w:val="clear" w:pos="567"/>
        </w:tabs>
        <w:autoSpaceDE w:val="0"/>
        <w:autoSpaceDN w:val="0"/>
        <w:adjustRightInd w:val="0"/>
        <w:spacing w:line="240" w:lineRule="auto"/>
        <w:rPr>
          <w:szCs w:val="24"/>
          <w:lang w:val="sv-SE"/>
        </w:rPr>
      </w:pPr>
    </w:p>
    <w:p w14:paraId="5641BF62"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6.</w:t>
      </w:r>
      <w:r w:rsidRPr="00C81F2B">
        <w:rPr>
          <w:b/>
          <w:noProof/>
          <w:szCs w:val="24"/>
          <w:lang w:val="sv-SE"/>
        </w:rPr>
        <w:tab/>
      </w:r>
      <w:r w:rsidRPr="00C81F2B">
        <w:rPr>
          <w:b/>
          <w:szCs w:val="24"/>
          <w:lang w:val="sv-SE"/>
        </w:rPr>
        <w:t>SÄRSKILD VARNING OM ATT LÄKEMEDLET MÅSTE FÖRVARAS UTOM SYN</w:t>
      </w:r>
      <w:r w:rsidR="00822383" w:rsidRPr="00C81F2B">
        <w:rPr>
          <w:b/>
          <w:szCs w:val="24"/>
          <w:lang w:val="sv-SE"/>
        </w:rPr>
        <w:noBreakHyphen/>
      </w:r>
      <w:r w:rsidRPr="00C81F2B">
        <w:rPr>
          <w:b/>
          <w:szCs w:val="24"/>
          <w:lang w:val="sv-SE"/>
        </w:rPr>
        <w:t xml:space="preserve"> OCH RÄCKHÅLL FÖR BARN</w:t>
      </w:r>
    </w:p>
    <w:p w14:paraId="5641BF63" w14:textId="77777777" w:rsidR="00F1008A" w:rsidRPr="00C81F2B" w:rsidRDefault="00F1008A" w:rsidP="008C78AC">
      <w:pPr>
        <w:widowControl w:val="0"/>
        <w:tabs>
          <w:tab w:val="clear" w:pos="567"/>
        </w:tabs>
        <w:spacing w:line="240" w:lineRule="auto"/>
        <w:rPr>
          <w:noProof/>
          <w:szCs w:val="24"/>
          <w:lang w:val="sv-SE"/>
        </w:rPr>
      </w:pPr>
    </w:p>
    <w:p w14:paraId="5641BF64" w14:textId="77777777" w:rsidR="00F1008A" w:rsidRPr="00C81F2B" w:rsidRDefault="00F1008A" w:rsidP="008C78AC">
      <w:pPr>
        <w:widowControl w:val="0"/>
        <w:tabs>
          <w:tab w:val="clear" w:pos="567"/>
        </w:tabs>
        <w:spacing w:line="240" w:lineRule="auto"/>
        <w:rPr>
          <w:noProof/>
          <w:szCs w:val="24"/>
          <w:lang w:val="sv-SE"/>
        </w:rPr>
      </w:pPr>
      <w:r w:rsidRPr="00C81F2B">
        <w:rPr>
          <w:szCs w:val="24"/>
          <w:lang w:val="sv-SE"/>
        </w:rPr>
        <w:t>Förvara</w:t>
      </w:r>
      <w:r w:rsidR="001F03FB" w:rsidRPr="00C81F2B">
        <w:rPr>
          <w:szCs w:val="24"/>
          <w:lang w:val="sv-SE"/>
        </w:rPr>
        <w:t>s</w:t>
      </w:r>
      <w:r w:rsidRPr="00C81F2B">
        <w:rPr>
          <w:szCs w:val="24"/>
          <w:lang w:val="sv-SE"/>
        </w:rPr>
        <w:t xml:space="preserve"> utom syn</w:t>
      </w:r>
      <w:r w:rsidR="00822383" w:rsidRPr="00C81F2B">
        <w:rPr>
          <w:szCs w:val="24"/>
          <w:lang w:val="sv-SE"/>
        </w:rPr>
        <w:noBreakHyphen/>
      </w:r>
      <w:r w:rsidRPr="00C81F2B">
        <w:rPr>
          <w:szCs w:val="24"/>
          <w:lang w:val="sv-SE"/>
        </w:rPr>
        <w:t xml:space="preserve"> och räckhåll för barn.</w:t>
      </w:r>
    </w:p>
    <w:p w14:paraId="5641BF65" w14:textId="77777777" w:rsidR="00F1008A" w:rsidRPr="00C81F2B" w:rsidRDefault="00F1008A" w:rsidP="008C78AC">
      <w:pPr>
        <w:widowControl w:val="0"/>
        <w:tabs>
          <w:tab w:val="clear" w:pos="567"/>
        </w:tabs>
        <w:spacing w:line="240" w:lineRule="auto"/>
        <w:rPr>
          <w:noProof/>
          <w:szCs w:val="24"/>
          <w:lang w:val="sv-SE"/>
        </w:rPr>
      </w:pPr>
    </w:p>
    <w:p w14:paraId="5641BF66" w14:textId="77777777" w:rsidR="00F1008A" w:rsidRPr="00C81F2B" w:rsidRDefault="00F1008A" w:rsidP="008C78AC">
      <w:pPr>
        <w:widowControl w:val="0"/>
        <w:tabs>
          <w:tab w:val="clear" w:pos="567"/>
        </w:tabs>
        <w:spacing w:line="240" w:lineRule="auto"/>
        <w:rPr>
          <w:noProof/>
          <w:szCs w:val="24"/>
          <w:lang w:val="sv-SE"/>
        </w:rPr>
      </w:pPr>
    </w:p>
    <w:p w14:paraId="5641BF67"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7.</w:t>
      </w:r>
      <w:r w:rsidRPr="00C81F2B">
        <w:rPr>
          <w:b/>
          <w:noProof/>
          <w:szCs w:val="24"/>
          <w:lang w:val="sv-SE"/>
        </w:rPr>
        <w:tab/>
      </w:r>
      <w:r w:rsidRPr="00C81F2B">
        <w:rPr>
          <w:b/>
          <w:szCs w:val="24"/>
          <w:lang w:val="sv-SE"/>
        </w:rPr>
        <w:t>ÖVRIGA SÄRSKILDA VARNINGAR OM SÅ ÄR NÖDVÄNDIGT</w:t>
      </w:r>
    </w:p>
    <w:p w14:paraId="5641BF68" w14:textId="77777777" w:rsidR="00F1008A" w:rsidRPr="00C81F2B" w:rsidRDefault="00F1008A" w:rsidP="008C78AC">
      <w:pPr>
        <w:widowControl w:val="0"/>
        <w:tabs>
          <w:tab w:val="clear" w:pos="567"/>
        </w:tabs>
        <w:spacing w:line="240" w:lineRule="auto"/>
        <w:rPr>
          <w:noProof/>
          <w:szCs w:val="24"/>
          <w:lang w:val="sv-SE"/>
        </w:rPr>
      </w:pPr>
    </w:p>
    <w:p w14:paraId="5641BF69" w14:textId="77777777" w:rsidR="00F1008A" w:rsidRPr="00C81F2B" w:rsidRDefault="00F1008A" w:rsidP="008C78AC">
      <w:pPr>
        <w:widowControl w:val="0"/>
        <w:tabs>
          <w:tab w:val="clear" w:pos="567"/>
        </w:tabs>
        <w:spacing w:line="240" w:lineRule="auto"/>
        <w:rPr>
          <w:noProof/>
          <w:szCs w:val="24"/>
          <w:lang w:val="sv-SE"/>
        </w:rPr>
      </w:pPr>
    </w:p>
    <w:p w14:paraId="5641BF6A"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8.</w:t>
      </w:r>
      <w:r w:rsidRPr="00C81F2B">
        <w:rPr>
          <w:b/>
          <w:noProof/>
          <w:szCs w:val="24"/>
          <w:lang w:val="sv-SE"/>
        </w:rPr>
        <w:tab/>
      </w:r>
      <w:r w:rsidRPr="00C81F2B">
        <w:rPr>
          <w:b/>
          <w:szCs w:val="24"/>
          <w:lang w:val="sv-SE"/>
        </w:rPr>
        <w:t>UTGÅNGSDATUM</w:t>
      </w:r>
    </w:p>
    <w:p w14:paraId="5641BF6B" w14:textId="77777777" w:rsidR="00F1008A" w:rsidRPr="00C81F2B" w:rsidRDefault="00F1008A" w:rsidP="008C78AC">
      <w:pPr>
        <w:widowControl w:val="0"/>
        <w:tabs>
          <w:tab w:val="clear" w:pos="567"/>
        </w:tabs>
        <w:spacing w:line="240" w:lineRule="auto"/>
        <w:rPr>
          <w:noProof/>
          <w:szCs w:val="24"/>
          <w:lang w:val="sv-SE"/>
        </w:rPr>
      </w:pPr>
    </w:p>
    <w:p w14:paraId="5641BF6C" w14:textId="77777777" w:rsidR="00F1008A" w:rsidRPr="00C81F2B" w:rsidRDefault="00F1008A" w:rsidP="008C78AC">
      <w:pPr>
        <w:widowControl w:val="0"/>
        <w:tabs>
          <w:tab w:val="clear" w:pos="567"/>
        </w:tabs>
        <w:spacing w:line="240" w:lineRule="auto"/>
        <w:rPr>
          <w:szCs w:val="24"/>
          <w:lang w:val="sv-SE"/>
        </w:rPr>
      </w:pPr>
      <w:r w:rsidRPr="00C81F2B">
        <w:rPr>
          <w:szCs w:val="24"/>
          <w:lang w:val="sv-SE"/>
        </w:rPr>
        <w:t>EXP</w:t>
      </w:r>
    </w:p>
    <w:p w14:paraId="5641BF6D" w14:textId="77777777" w:rsidR="009D4499" w:rsidRPr="00C81F2B" w:rsidRDefault="009D4499" w:rsidP="008C78AC">
      <w:pPr>
        <w:widowControl w:val="0"/>
        <w:tabs>
          <w:tab w:val="clear" w:pos="567"/>
        </w:tabs>
        <w:spacing w:line="240" w:lineRule="auto"/>
        <w:rPr>
          <w:noProof/>
          <w:szCs w:val="24"/>
          <w:lang w:val="sv-SE"/>
        </w:rPr>
      </w:pPr>
    </w:p>
    <w:p w14:paraId="5641BF6E" w14:textId="77777777" w:rsidR="00F1008A" w:rsidRPr="00C81F2B" w:rsidRDefault="00F1008A" w:rsidP="008C78AC">
      <w:pPr>
        <w:widowControl w:val="0"/>
        <w:tabs>
          <w:tab w:val="clear" w:pos="567"/>
        </w:tabs>
        <w:spacing w:line="240" w:lineRule="auto"/>
        <w:rPr>
          <w:noProof/>
          <w:szCs w:val="24"/>
          <w:lang w:val="sv-SE"/>
        </w:rPr>
      </w:pPr>
    </w:p>
    <w:p w14:paraId="5641BF6F"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9.</w:t>
      </w:r>
      <w:r w:rsidRPr="00C81F2B">
        <w:rPr>
          <w:b/>
          <w:noProof/>
          <w:szCs w:val="24"/>
          <w:lang w:val="sv-SE"/>
        </w:rPr>
        <w:tab/>
      </w:r>
      <w:r w:rsidRPr="00C81F2B">
        <w:rPr>
          <w:b/>
          <w:szCs w:val="24"/>
          <w:lang w:val="sv-SE"/>
        </w:rPr>
        <w:t>SÄRSKILDA FÖRVARINGSANVISNINGAR</w:t>
      </w:r>
    </w:p>
    <w:p w14:paraId="5641BF70" w14:textId="77777777" w:rsidR="00F1008A" w:rsidRPr="00C81F2B" w:rsidRDefault="00F1008A" w:rsidP="008C78AC">
      <w:pPr>
        <w:widowControl w:val="0"/>
        <w:tabs>
          <w:tab w:val="clear" w:pos="567"/>
        </w:tabs>
        <w:spacing w:line="240" w:lineRule="auto"/>
        <w:rPr>
          <w:noProof/>
          <w:szCs w:val="24"/>
          <w:lang w:val="sv-SE"/>
        </w:rPr>
      </w:pPr>
    </w:p>
    <w:p w14:paraId="5641BF71" w14:textId="77777777" w:rsidR="00F1008A" w:rsidRPr="00C81F2B" w:rsidRDefault="00F1008A" w:rsidP="008C78AC">
      <w:pPr>
        <w:widowControl w:val="0"/>
        <w:tabs>
          <w:tab w:val="clear" w:pos="567"/>
        </w:tabs>
        <w:spacing w:line="240" w:lineRule="auto"/>
        <w:ind w:left="567" w:hanging="567"/>
        <w:rPr>
          <w:noProof/>
          <w:szCs w:val="24"/>
          <w:lang w:val="sv-SE"/>
        </w:rPr>
      </w:pPr>
    </w:p>
    <w:p w14:paraId="5641BF72" w14:textId="77777777" w:rsidR="00F1008A" w:rsidRPr="00C81F2B" w:rsidRDefault="00F1008A" w:rsidP="008C78A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sv-SE"/>
        </w:rPr>
      </w:pPr>
      <w:r w:rsidRPr="00C81F2B">
        <w:rPr>
          <w:b/>
          <w:noProof/>
          <w:szCs w:val="24"/>
          <w:lang w:val="sv-SE"/>
        </w:rPr>
        <w:lastRenderedPageBreak/>
        <w:t>10.</w:t>
      </w:r>
      <w:r w:rsidRPr="00C81F2B">
        <w:rPr>
          <w:b/>
          <w:noProof/>
          <w:szCs w:val="24"/>
          <w:lang w:val="sv-SE"/>
        </w:rPr>
        <w:tab/>
      </w:r>
      <w:r w:rsidRPr="00C81F2B">
        <w:rPr>
          <w:b/>
          <w:szCs w:val="24"/>
          <w:lang w:val="sv-SE"/>
        </w:rPr>
        <w:t>SÄRSKILDA FÖRSIKTIGHETSÅTGÄRDER FÖR DESTRUKTION AV EJ ANVÄNT LÄKEMEDEL OCH AVFALL I FÖREKOMMANDE FALL</w:t>
      </w:r>
    </w:p>
    <w:p w14:paraId="5641BF73" w14:textId="77777777" w:rsidR="00F1008A" w:rsidRPr="00C81F2B" w:rsidRDefault="00F1008A" w:rsidP="008C78AC">
      <w:pPr>
        <w:keepNext/>
        <w:keepLines/>
        <w:widowControl w:val="0"/>
        <w:tabs>
          <w:tab w:val="clear" w:pos="567"/>
        </w:tabs>
        <w:spacing w:line="240" w:lineRule="auto"/>
        <w:rPr>
          <w:noProof/>
          <w:szCs w:val="24"/>
          <w:lang w:val="sv-SE"/>
        </w:rPr>
      </w:pPr>
    </w:p>
    <w:p w14:paraId="5641BF74" w14:textId="77777777" w:rsidR="00F1008A" w:rsidRPr="00C81F2B" w:rsidRDefault="00F1008A" w:rsidP="008C78AC">
      <w:pPr>
        <w:widowControl w:val="0"/>
        <w:tabs>
          <w:tab w:val="clear" w:pos="567"/>
        </w:tabs>
        <w:spacing w:line="240" w:lineRule="auto"/>
        <w:rPr>
          <w:noProof/>
          <w:szCs w:val="24"/>
          <w:lang w:val="sv-SE"/>
        </w:rPr>
      </w:pPr>
    </w:p>
    <w:p w14:paraId="5641BF75" w14:textId="77777777" w:rsidR="00F1008A" w:rsidRPr="00C81F2B" w:rsidRDefault="00F1008A" w:rsidP="008C78A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t>11.</w:t>
      </w:r>
      <w:r w:rsidRPr="00C81F2B">
        <w:rPr>
          <w:b/>
          <w:noProof/>
          <w:szCs w:val="24"/>
          <w:lang w:val="sv-SE"/>
        </w:rPr>
        <w:tab/>
      </w:r>
      <w:r w:rsidRPr="00C81F2B">
        <w:rPr>
          <w:b/>
          <w:szCs w:val="24"/>
          <w:lang w:val="sv-SE"/>
        </w:rPr>
        <w:t>INNEHAVARE AV GODKÄNNANDE FÖR FÖRSÄLJNING (NAMN OCH ADRESS)</w:t>
      </w:r>
    </w:p>
    <w:p w14:paraId="5641BF76" w14:textId="77777777" w:rsidR="00F1008A" w:rsidRPr="00C81F2B" w:rsidRDefault="00F1008A" w:rsidP="008C78AC">
      <w:pPr>
        <w:keepLines/>
        <w:widowControl w:val="0"/>
        <w:tabs>
          <w:tab w:val="clear" w:pos="567"/>
        </w:tabs>
        <w:spacing w:line="240" w:lineRule="auto"/>
        <w:rPr>
          <w:noProof/>
          <w:szCs w:val="24"/>
          <w:lang w:val="sv-SE"/>
        </w:rPr>
      </w:pPr>
    </w:p>
    <w:p w14:paraId="5641BF77" w14:textId="77777777" w:rsidR="00907D55" w:rsidRPr="00C81F2B" w:rsidRDefault="00907D55" w:rsidP="008C78AC">
      <w:pPr>
        <w:keepLines/>
        <w:widowControl w:val="0"/>
        <w:tabs>
          <w:tab w:val="clear" w:pos="567"/>
        </w:tabs>
        <w:spacing w:line="240" w:lineRule="auto"/>
        <w:rPr>
          <w:lang w:val="sv-SE"/>
        </w:rPr>
      </w:pPr>
      <w:r w:rsidRPr="00C81F2B">
        <w:rPr>
          <w:lang w:val="sv-SE"/>
        </w:rPr>
        <w:t>Novartis Europharm Limited</w:t>
      </w:r>
    </w:p>
    <w:p w14:paraId="5641BF78" w14:textId="77777777" w:rsidR="00F1008A" w:rsidRPr="00C81F2B" w:rsidRDefault="00F1008A" w:rsidP="008C78AC">
      <w:pPr>
        <w:widowControl w:val="0"/>
        <w:tabs>
          <w:tab w:val="clear" w:pos="567"/>
        </w:tabs>
        <w:spacing w:line="240" w:lineRule="auto"/>
        <w:rPr>
          <w:noProof/>
          <w:szCs w:val="24"/>
          <w:lang w:val="sv-SE"/>
        </w:rPr>
      </w:pPr>
    </w:p>
    <w:p w14:paraId="5641BF79" w14:textId="77777777" w:rsidR="00F1008A" w:rsidRPr="00C81F2B" w:rsidRDefault="00F1008A" w:rsidP="008C78AC">
      <w:pPr>
        <w:widowControl w:val="0"/>
        <w:tabs>
          <w:tab w:val="clear" w:pos="567"/>
        </w:tabs>
        <w:spacing w:line="240" w:lineRule="auto"/>
        <w:rPr>
          <w:noProof/>
          <w:szCs w:val="24"/>
          <w:lang w:val="sv-SE"/>
        </w:rPr>
      </w:pPr>
    </w:p>
    <w:p w14:paraId="5641BF7A" w14:textId="77777777" w:rsidR="0047421E"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t>12.</w:t>
      </w:r>
      <w:r w:rsidRPr="00C81F2B">
        <w:rPr>
          <w:b/>
          <w:noProof/>
          <w:szCs w:val="24"/>
          <w:lang w:val="sv-SE"/>
        </w:rPr>
        <w:tab/>
      </w:r>
      <w:r w:rsidRPr="00C81F2B">
        <w:rPr>
          <w:b/>
          <w:szCs w:val="24"/>
          <w:lang w:val="sv-SE"/>
        </w:rPr>
        <w:t>NUMMER PÅ GODKÄNNANDE FÖR FÖRSÄLJNING</w:t>
      </w:r>
    </w:p>
    <w:p w14:paraId="5641BF7B" w14:textId="77777777" w:rsidR="00F1008A" w:rsidRPr="00C81F2B" w:rsidRDefault="00F1008A" w:rsidP="008C78AC">
      <w:pPr>
        <w:widowControl w:val="0"/>
        <w:tabs>
          <w:tab w:val="clear" w:pos="567"/>
        </w:tabs>
        <w:spacing w:line="240" w:lineRule="auto"/>
        <w:rPr>
          <w:noProof/>
          <w:szCs w:val="24"/>
          <w:lang w:val="sv-SE"/>
        </w:rPr>
      </w:pPr>
    </w:p>
    <w:p w14:paraId="5641BF7C" w14:textId="77777777" w:rsidR="00D65A50" w:rsidRPr="00C81F2B" w:rsidRDefault="00D65A50" w:rsidP="008C78AC">
      <w:pPr>
        <w:widowControl w:val="0"/>
        <w:tabs>
          <w:tab w:val="clear" w:pos="567"/>
        </w:tabs>
        <w:spacing w:line="240" w:lineRule="auto"/>
        <w:rPr>
          <w:noProof/>
          <w:szCs w:val="22"/>
          <w:lang w:val="sv-SE"/>
        </w:rPr>
      </w:pPr>
      <w:r w:rsidRPr="00C81F2B">
        <w:rPr>
          <w:noProof/>
          <w:szCs w:val="22"/>
          <w:lang w:val="sv-SE"/>
        </w:rPr>
        <w:t>EU/1/13/865/001</w:t>
      </w:r>
      <w:r w:rsidR="00727515" w:rsidRPr="00C81F2B">
        <w:rPr>
          <w:noProof/>
          <w:szCs w:val="22"/>
          <w:lang w:val="sv-SE"/>
        </w:rPr>
        <w:tab/>
      </w:r>
      <w:r w:rsidR="00727515" w:rsidRPr="00C81F2B">
        <w:rPr>
          <w:noProof/>
          <w:szCs w:val="22"/>
          <w:lang w:val="sv-SE"/>
        </w:rPr>
        <w:tab/>
      </w:r>
      <w:r w:rsidR="00727515" w:rsidRPr="00C81F2B">
        <w:rPr>
          <w:noProof/>
          <w:szCs w:val="22"/>
          <w:shd w:val="pct15" w:color="auto" w:fill="auto"/>
          <w:lang w:val="sv-SE"/>
        </w:rPr>
        <w:t>28 kapslar</w:t>
      </w:r>
    </w:p>
    <w:p w14:paraId="5641BF7D" w14:textId="77777777" w:rsidR="00D65A50" w:rsidRPr="00C81F2B" w:rsidRDefault="00D65A50" w:rsidP="008C78AC">
      <w:pPr>
        <w:widowControl w:val="0"/>
        <w:tabs>
          <w:tab w:val="clear" w:pos="567"/>
        </w:tabs>
        <w:spacing w:line="240" w:lineRule="auto"/>
        <w:rPr>
          <w:noProof/>
          <w:szCs w:val="22"/>
          <w:shd w:val="pct15" w:color="auto" w:fill="auto"/>
          <w:lang w:val="sv-SE"/>
        </w:rPr>
      </w:pPr>
      <w:r w:rsidRPr="00C81F2B">
        <w:rPr>
          <w:noProof/>
          <w:szCs w:val="22"/>
          <w:shd w:val="pct15" w:color="auto" w:fill="auto"/>
          <w:lang w:val="sv-SE"/>
        </w:rPr>
        <w:t>EU/1/13/865/002</w:t>
      </w:r>
      <w:r w:rsidR="00727515" w:rsidRPr="00C81F2B">
        <w:rPr>
          <w:noProof/>
          <w:szCs w:val="22"/>
          <w:shd w:val="pct15" w:color="auto" w:fill="auto"/>
          <w:lang w:val="sv-SE"/>
        </w:rPr>
        <w:tab/>
      </w:r>
      <w:r w:rsidR="00727515" w:rsidRPr="00C81F2B">
        <w:rPr>
          <w:noProof/>
          <w:szCs w:val="22"/>
          <w:shd w:val="pct15" w:color="auto" w:fill="auto"/>
          <w:lang w:val="sv-SE"/>
        </w:rPr>
        <w:tab/>
        <w:t>120 kapslar</w:t>
      </w:r>
    </w:p>
    <w:p w14:paraId="5641BF7E" w14:textId="77777777" w:rsidR="00F1008A" w:rsidRPr="00C81F2B" w:rsidRDefault="00F1008A" w:rsidP="008C78AC">
      <w:pPr>
        <w:widowControl w:val="0"/>
        <w:tabs>
          <w:tab w:val="clear" w:pos="567"/>
        </w:tabs>
        <w:spacing w:line="240" w:lineRule="auto"/>
        <w:rPr>
          <w:noProof/>
          <w:szCs w:val="24"/>
          <w:lang w:val="sv-SE"/>
        </w:rPr>
      </w:pPr>
    </w:p>
    <w:p w14:paraId="5641BF7F" w14:textId="77777777" w:rsidR="009D4499" w:rsidRPr="00C81F2B" w:rsidRDefault="009D4499" w:rsidP="008C78AC">
      <w:pPr>
        <w:widowControl w:val="0"/>
        <w:tabs>
          <w:tab w:val="clear" w:pos="567"/>
        </w:tabs>
        <w:spacing w:line="240" w:lineRule="auto"/>
        <w:rPr>
          <w:noProof/>
          <w:szCs w:val="24"/>
          <w:lang w:val="sv-SE"/>
        </w:rPr>
      </w:pPr>
    </w:p>
    <w:p w14:paraId="5641BF80"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13.</w:t>
      </w:r>
      <w:r w:rsidRPr="00C81F2B">
        <w:rPr>
          <w:b/>
          <w:noProof/>
          <w:szCs w:val="24"/>
          <w:lang w:val="sv-SE"/>
        </w:rPr>
        <w:tab/>
      </w:r>
      <w:r w:rsidRPr="00C81F2B">
        <w:rPr>
          <w:b/>
          <w:szCs w:val="24"/>
          <w:lang w:val="sv-SE"/>
        </w:rPr>
        <w:t>TILLVERKNINGSSATSNUMMER</w:t>
      </w:r>
    </w:p>
    <w:p w14:paraId="5641BF81" w14:textId="77777777" w:rsidR="00F1008A" w:rsidRPr="00C81F2B" w:rsidRDefault="00F1008A" w:rsidP="008C78AC">
      <w:pPr>
        <w:widowControl w:val="0"/>
        <w:tabs>
          <w:tab w:val="clear" w:pos="567"/>
        </w:tabs>
        <w:spacing w:line="240" w:lineRule="auto"/>
        <w:rPr>
          <w:noProof/>
          <w:szCs w:val="24"/>
          <w:lang w:val="sv-SE"/>
        </w:rPr>
      </w:pPr>
    </w:p>
    <w:p w14:paraId="5641BF82" w14:textId="77777777" w:rsidR="00F1008A" w:rsidRPr="00C81F2B" w:rsidRDefault="00F1008A" w:rsidP="008C78AC">
      <w:pPr>
        <w:widowControl w:val="0"/>
        <w:tabs>
          <w:tab w:val="clear" w:pos="567"/>
        </w:tabs>
        <w:spacing w:line="240" w:lineRule="auto"/>
        <w:rPr>
          <w:noProof/>
          <w:szCs w:val="24"/>
          <w:lang w:val="sv-SE"/>
        </w:rPr>
      </w:pPr>
      <w:r w:rsidRPr="00C81F2B">
        <w:rPr>
          <w:szCs w:val="24"/>
          <w:lang w:val="sv-SE"/>
        </w:rPr>
        <w:t>Lot</w:t>
      </w:r>
    </w:p>
    <w:p w14:paraId="5641BF83" w14:textId="77777777" w:rsidR="00F1008A" w:rsidRPr="00C81F2B" w:rsidRDefault="00F1008A" w:rsidP="008C78AC">
      <w:pPr>
        <w:widowControl w:val="0"/>
        <w:tabs>
          <w:tab w:val="clear" w:pos="567"/>
        </w:tabs>
        <w:spacing w:line="240" w:lineRule="auto"/>
        <w:rPr>
          <w:noProof/>
          <w:szCs w:val="24"/>
          <w:lang w:val="sv-SE"/>
        </w:rPr>
      </w:pPr>
    </w:p>
    <w:p w14:paraId="5641BF84" w14:textId="77777777" w:rsidR="009D4499" w:rsidRPr="00C81F2B" w:rsidRDefault="009D4499" w:rsidP="008C78AC">
      <w:pPr>
        <w:widowControl w:val="0"/>
        <w:tabs>
          <w:tab w:val="clear" w:pos="567"/>
        </w:tabs>
        <w:spacing w:line="240" w:lineRule="auto"/>
        <w:rPr>
          <w:noProof/>
          <w:szCs w:val="24"/>
          <w:lang w:val="sv-SE"/>
        </w:rPr>
      </w:pPr>
    </w:p>
    <w:p w14:paraId="5641BF85"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14.</w:t>
      </w:r>
      <w:r w:rsidRPr="00C81F2B">
        <w:rPr>
          <w:b/>
          <w:noProof/>
          <w:szCs w:val="24"/>
          <w:lang w:val="sv-SE"/>
        </w:rPr>
        <w:tab/>
      </w:r>
      <w:r w:rsidRPr="00C81F2B">
        <w:rPr>
          <w:b/>
          <w:szCs w:val="24"/>
          <w:lang w:val="sv-SE"/>
        </w:rPr>
        <w:t>ALLMÄN KLASSIFICERING FÖR FÖRSKRIVNING</w:t>
      </w:r>
    </w:p>
    <w:p w14:paraId="5641BF86" w14:textId="77777777" w:rsidR="00F1008A" w:rsidRPr="00C81F2B" w:rsidRDefault="00F1008A" w:rsidP="008C78AC">
      <w:pPr>
        <w:widowControl w:val="0"/>
        <w:tabs>
          <w:tab w:val="clear" w:pos="567"/>
        </w:tabs>
        <w:spacing w:line="240" w:lineRule="auto"/>
        <w:rPr>
          <w:noProof/>
          <w:szCs w:val="24"/>
          <w:lang w:val="sv-SE"/>
        </w:rPr>
      </w:pPr>
    </w:p>
    <w:p w14:paraId="5641BF87" w14:textId="77777777" w:rsidR="009D4499" w:rsidRPr="00C81F2B" w:rsidRDefault="009D4499" w:rsidP="008C78AC">
      <w:pPr>
        <w:widowControl w:val="0"/>
        <w:tabs>
          <w:tab w:val="clear" w:pos="567"/>
        </w:tabs>
        <w:spacing w:line="240" w:lineRule="auto"/>
        <w:rPr>
          <w:noProof/>
          <w:szCs w:val="24"/>
          <w:lang w:val="sv-SE"/>
        </w:rPr>
      </w:pPr>
    </w:p>
    <w:p w14:paraId="5641BF88" w14:textId="77777777" w:rsidR="00F1008A" w:rsidRPr="00C81F2B" w:rsidRDefault="00F1008A" w:rsidP="008C78AC">
      <w:pPr>
        <w:widowControl w:val="0"/>
        <w:pBdr>
          <w:top w:val="single" w:sz="4" w:space="2"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15.</w:t>
      </w:r>
      <w:r w:rsidRPr="00C81F2B">
        <w:rPr>
          <w:b/>
          <w:noProof/>
          <w:szCs w:val="24"/>
          <w:lang w:val="sv-SE"/>
        </w:rPr>
        <w:tab/>
      </w:r>
      <w:r w:rsidRPr="00C81F2B">
        <w:rPr>
          <w:b/>
          <w:szCs w:val="24"/>
          <w:lang w:val="sv-SE"/>
        </w:rPr>
        <w:t>BRUKSANVISNING</w:t>
      </w:r>
    </w:p>
    <w:p w14:paraId="5641BF89" w14:textId="77777777" w:rsidR="00F1008A" w:rsidRPr="00C81F2B" w:rsidRDefault="00F1008A" w:rsidP="008C78AC">
      <w:pPr>
        <w:widowControl w:val="0"/>
        <w:tabs>
          <w:tab w:val="clear" w:pos="567"/>
        </w:tabs>
        <w:spacing w:line="240" w:lineRule="auto"/>
        <w:rPr>
          <w:noProof/>
          <w:szCs w:val="24"/>
          <w:lang w:val="sv-SE"/>
        </w:rPr>
      </w:pPr>
    </w:p>
    <w:p w14:paraId="5641BF8A" w14:textId="77777777" w:rsidR="00F1008A" w:rsidRPr="00C81F2B" w:rsidRDefault="00F1008A" w:rsidP="008C78AC">
      <w:pPr>
        <w:widowControl w:val="0"/>
        <w:tabs>
          <w:tab w:val="clear" w:pos="567"/>
        </w:tabs>
        <w:spacing w:line="240" w:lineRule="auto"/>
        <w:rPr>
          <w:noProof/>
          <w:szCs w:val="24"/>
          <w:lang w:val="sv-SE"/>
        </w:rPr>
      </w:pPr>
    </w:p>
    <w:p w14:paraId="5641BF8B" w14:textId="77777777" w:rsidR="00F1008A" w:rsidRPr="00C81F2B" w:rsidRDefault="00F1008A" w:rsidP="008C78AC">
      <w:pPr>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szCs w:val="24"/>
          <w:lang w:val="sv-SE"/>
        </w:rPr>
      </w:pPr>
      <w:r w:rsidRPr="00C81F2B">
        <w:rPr>
          <w:b/>
          <w:noProof/>
          <w:szCs w:val="24"/>
          <w:lang w:val="sv-SE"/>
        </w:rPr>
        <w:t>16.</w:t>
      </w:r>
      <w:r w:rsidRPr="00C81F2B">
        <w:rPr>
          <w:b/>
          <w:noProof/>
          <w:szCs w:val="24"/>
          <w:lang w:val="sv-SE"/>
        </w:rPr>
        <w:tab/>
      </w:r>
      <w:r w:rsidRPr="00C81F2B">
        <w:rPr>
          <w:b/>
          <w:szCs w:val="24"/>
          <w:lang w:val="sv-SE"/>
        </w:rPr>
        <w:t>INFORMATION I PUNKTSKRIFT</w:t>
      </w:r>
    </w:p>
    <w:p w14:paraId="5641BF8C" w14:textId="77777777" w:rsidR="00A04275" w:rsidRPr="00C81F2B" w:rsidRDefault="00A04275" w:rsidP="008C78AC">
      <w:pPr>
        <w:widowControl w:val="0"/>
        <w:tabs>
          <w:tab w:val="clear" w:pos="567"/>
        </w:tabs>
        <w:spacing w:line="240" w:lineRule="auto"/>
        <w:rPr>
          <w:noProof/>
          <w:szCs w:val="24"/>
          <w:lang w:val="sv-SE"/>
        </w:rPr>
      </w:pPr>
    </w:p>
    <w:p w14:paraId="5641BF8D" w14:textId="77777777" w:rsidR="00A04275" w:rsidRPr="00C81F2B" w:rsidRDefault="00A04275" w:rsidP="008C78AC">
      <w:pPr>
        <w:widowControl w:val="0"/>
        <w:tabs>
          <w:tab w:val="clear" w:pos="567"/>
        </w:tabs>
        <w:spacing w:line="240" w:lineRule="auto"/>
        <w:rPr>
          <w:noProof/>
          <w:szCs w:val="22"/>
          <w:shd w:val="clear" w:color="auto" w:fill="CCCCCC"/>
          <w:lang w:val="sv-SE"/>
        </w:rPr>
      </w:pPr>
    </w:p>
    <w:p w14:paraId="5641BF8E" w14:textId="77777777" w:rsidR="00A04275" w:rsidRPr="00C81F2B" w:rsidRDefault="00A04275"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C81F2B">
        <w:rPr>
          <w:b/>
          <w:noProof/>
          <w:lang w:val="sv-SE"/>
        </w:rPr>
        <w:t>17.</w:t>
      </w:r>
      <w:r w:rsidRPr="00C81F2B">
        <w:rPr>
          <w:b/>
          <w:noProof/>
          <w:lang w:val="sv-SE"/>
        </w:rPr>
        <w:tab/>
        <w:t>UNIK IDENTITETSBETECKNING – TVÅDIMENSIONELL STRECKKOD</w:t>
      </w:r>
    </w:p>
    <w:p w14:paraId="5641BF8F" w14:textId="77777777" w:rsidR="00A04275" w:rsidRPr="00C81F2B" w:rsidRDefault="00A04275" w:rsidP="008C78AC">
      <w:pPr>
        <w:widowControl w:val="0"/>
        <w:tabs>
          <w:tab w:val="clear" w:pos="567"/>
        </w:tabs>
        <w:spacing w:line="240" w:lineRule="auto"/>
        <w:rPr>
          <w:noProof/>
          <w:lang w:val="sv-SE"/>
        </w:rPr>
      </w:pPr>
    </w:p>
    <w:p w14:paraId="5641BF90" w14:textId="77777777" w:rsidR="00A04275" w:rsidRPr="00C81F2B" w:rsidRDefault="00A04275" w:rsidP="008C78AC">
      <w:pPr>
        <w:widowControl w:val="0"/>
        <w:tabs>
          <w:tab w:val="clear" w:pos="567"/>
        </w:tabs>
        <w:spacing w:line="240" w:lineRule="auto"/>
        <w:rPr>
          <w:noProof/>
          <w:lang w:val="sv-SE"/>
        </w:rPr>
      </w:pPr>
    </w:p>
    <w:p w14:paraId="5641BF91" w14:textId="77777777" w:rsidR="00A04275" w:rsidRPr="00C81F2B" w:rsidRDefault="00A04275"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C81F2B">
        <w:rPr>
          <w:b/>
          <w:noProof/>
          <w:lang w:val="sv-SE"/>
        </w:rPr>
        <w:t>18.</w:t>
      </w:r>
      <w:r w:rsidRPr="00C81F2B">
        <w:rPr>
          <w:b/>
          <w:noProof/>
          <w:lang w:val="sv-SE"/>
        </w:rPr>
        <w:tab/>
        <w:t>UNIK IDENTITETSBETECKNING – I ETT FORMAT LÄSBART FÖR MÄNSKLIGT ÖGA</w:t>
      </w:r>
    </w:p>
    <w:p w14:paraId="5641BF92" w14:textId="77777777" w:rsidR="00A04275" w:rsidRPr="00C81F2B" w:rsidRDefault="00A04275" w:rsidP="008C78AC">
      <w:pPr>
        <w:widowControl w:val="0"/>
        <w:tabs>
          <w:tab w:val="clear" w:pos="567"/>
        </w:tabs>
        <w:spacing w:line="240" w:lineRule="auto"/>
        <w:rPr>
          <w:noProof/>
          <w:lang w:val="sv-SE"/>
        </w:rPr>
      </w:pPr>
    </w:p>
    <w:p w14:paraId="5641BF93" w14:textId="77777777" w:rsidR="00F1008A" w:rsidRPr="00C81F2B" w:rsidRDefault="0047421E" w:rsidP="008C78AC">
      <w:pPr>
        <w:widowControl w:val="0"/>
        <w:tabs>
          <w:tab w:val="clear" w:pos="567"/>
        </w:tabs>
        <w:spacing w:line="240" w:lineRule="auto"/>
        <w:rPr>
          <w:noProof/>
          <w:szCs w:val="24"/>
          <w:lang w:val="sv-SE"/>
        </w:rPr>
      </w:pPr>
      <w:r w:rsidRPr="00C81F2B">
        <w:rPr>
          <w:noProof/>
          <w:szCs w:val="24"/>
          <w:lang w:val="sv-SE"/>
        </w:rPr>
        <w:br w:type="page"/>
      </w:r>
    </w:p>
    <w:p w14:paraId="5641BF94" w14:textId="77777777" w:rsidR="00313EF8" w:rsidRPr="00C81F2B" w:rsidRDefault="00313EF8" w:rsidP="008C78AC">
      <w:pPr>
        <w:widowControl w:val="0"/>
        <w:tabs>
          <w:tab w:val="clear" w:pos="567"/>
        </w:tabs>
        <w:spacing w:line="240" w:lineRule="auto"/>
        <w:rPr>
          <w:szCs w:val="24"/>
          <w:lang w:val="sv-SE"/>
        </w:rPr>
      </w:pPr>
    </w:p>
    <w:p w14:paraId="5641BF95"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szCs w:val="24"/>
          <w:lang w:val="sv-SE"/>
        </w:rPr>
        <w:t>UPPGIFTER SOM SKA FINNAS PÅ YTTRE FÖRPACKNINGEN</w:t>
      </w:r>
    </w:p>
    <w:p w14:paraId="5641BF96"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p>
    <w:p w14:paraId="5641BF97" w14:textId="77777777" w:rsidR="00F8771C"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4"/>
          <w:shd w:val="clear" w:color="auto" w:fill="auto"/>
          <w:lang w:val="sv-SE"/>
        </w:rPr>
      </w:pPr>
      <w:r w:rsidRPr="00C81F2B">
        <w:rPr>
          <w:b/>
          <w:szCs w:val="24"/>
          <w:lang w:val="sv-SE"/>
        </w:rPr>
        <w:t>KARTONG</w:t>
      </w:r>
    </w:p>
    <w:p w14:paraId="5641BF98" w14:textId="77777777" w:rsidR="00F8771C" w:rsidRPr="00C81F2B" w:rsidRDefault="00F8771C" w:rsidP="008C78AC">
      <w:pPr>
        <w:widowControl w:val="0"/>
        <w:tabs>
          <w:tab w:val="clear" w:pos="567"/>
        </w:tabs>
        <w:spacing w:line="240" w:lineRule="auto"/>
        <w:rPr>
          <w:noProof/>
          <w:szCs w:val="24"/>
          <w:lang w:val="sv-SE"/>
        </w:rPr>
      </w:pPr>
    </w:p>
    <w:p w14:paraId="5641BF99" w14:textId="77777777" w:rsidR="009D4499" w:rsidRPr="00C81F2B" w:rsidRDefault="009D4499" w:rsidP="008C78AC">
      <w:pPr>
        <w:widowControl w:val="0"/>
        <w:tabs>
          <w:tab w:val="clear" w:pos="567"/>
        </w:tabs>
        <w:spacing w:line="240" w:lineRule="auto"/>
        <w:rPr>
          <w:noProof/>
          <w:szCs w:val="24"/>
          <w:lang w:val="sv-SE"/>
        </w:rPr>
      </w:pPr>
    </w:p>
    <w:p w14:paraId="5641BF9A"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1.</w:t>
      </w:r>
      <w:r w:rsidRPr="00C81F2B">
        <w:rPr>
          <w:b/>
          <w:noProof/>
          <w:szCs w:val="24"/>
          <w:lang w:val="sv-SE"/>
        </w:rPr>
        <w:tab/>
      </w:r>
      <w:r w:rsidRPr="00C81F2B">
        <w:rPr>
          <w:b/>
          <w:szCs w:val="24"/>
          <w:lang w:val="sv-SE"/>
        </w:rPr>
        <w:t>LÄKEMEDLETS NAMN</w:t>
      </w:r>
    </w:p>
    <w:p w14:paraId="5641BF9B" w14:textId="77777777" w:rsidR="00F8771C" w:rsidRPr="00C81F2B" w:rsidRDefault="00F8771C" w:rsidP="008C78AC">
      <w:pPr>
        <w:widowControl w:val="0"/>
        <w:tabs>
          <w:tab w:val="clear" w:pos="567"/>
        </w:tabs>
        <w:spacing w:line="240" w:lineRule="auto"/>
        <w:rPr>
          <w:noProof/>
          <w:szCs w:val="24"/>
          <w:lang w:val="sv-SE"/>
        </w:rPr>
      </w:pPr>
    </w:p>
    <w:p w14:paraId="5641BF9C" w14:textId="77777777" w:rsidR="00F8771C" w:rsidRPr="00C81F2B" w:rsidRDefault="00F8771C" w:rsidP="008C78AC">
      <w:pPr>
        <w:widowControl w:val="0"/>
        <w:tabs>
          <w:tab w:val="clear" w:pos="567"/>
        </w:tabs>
        <w:spacing w:line="240" w:lineRule="auto"/>
        <w:rPr>
          <w:rStyle w:val="CSIchar"/>
          <w:noProof/>
          <w:szCs w:val="24"/>
          <w:lang w:val="sv-SE"/>
        </w:rPr>
      </w:pPr>
      <w:r w:rsidRPr="00C81F2B">
        <w:rPr>
          <w:szCs w:val="24"/>
          <w:lang w:val="sv-SE"/>
        </w:rPr>
        <w:t>Tafinlar 75 mg hårda kapslar</w:t>
      </w:r>
    </w:p>
    <w:p w14:paraId="5641BF9D"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dabrafenib</w:t>
      </w:r>
    </w:p>
    <w:p w14:paraId="5641BF9E" w14:textId="77777777" w:rsidR="00F8771C" w:rsidRPr="00C81F2B" w:rsidRDefault="00F8771C" w:rsidP="008C78AC">
      <w:pPr>
        <w:widowControl w:val="0"/>
        <w:tabs>
          <w:tab w:val="clear" w:pos="567"/>
        </w:tabs>
        <w:spacing w:line="240" w:lineRule="auto"/>
        <w:rPr>
          <w:noProof/>
          <w:szCs w:val="24"/>
          <w:lang w:val="sv-SE"/>
        </w:rPr>
      </w:pPr>
    </w:p>
    <w:p w14:paraId="5641BF9F" w14:textId="77777777" w:rsidR="00F8771C" w:rsidRPr="00C81F2B" w:rsidRDefault="00F8771C" w:rsidP="008C78AC">
      <w:pPr>
        <w:widowControl w:val="0"/>
        <w:tabs>
          <w:tab w:val="clear" w:pos="567"/>
        </w:tabs>
        <w:spacing w:line="240" w:lineRule="auto"/>
        <w:rPr>
          <w:noProof/>
          <w:szCs w:val="24"/>
          <w:lang w:val="sv-SE"/>
        </w:rPr>
      </w:pPr>
    </w:p>
    <w:p w14:paraId="5641BFA0"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sv-SE"/>
        </w:rPr>
      </w:pPr>
      <w:r w:rsidRPr="00C81F2B">
        <w:rPr>
          <w:b/>
          <w:noProof/>
          <w:szCs w:val="24"/>
          <w:lang w:val="sv-SE"/>
        </w:rPr>
        <w:t>2.</w:t>
      </w:r>
      <w:r w:rsidRPr="00C81F2B">
        <w:rPr>
          <w:b/>
          <w:noProof/>
          <w:szCs w:val="24"/>
          <w:lang w:val="sv-SE"/>
        </w:rPr>
        <w:tab/>
      </w:r>
      <w:r w:rsidRPr="00C81F2B">
        <w:rPr>
          <w:b/>
          <w:szCs w:val="24"/>
          <w:lang w:val="sv-SE"/>
        </w:rPr>
        <w:t>DEKLARATION AV AKTIV(A) SUBSTANS(ER)</w:t>
      </w:r>
    </w:p>
    <w:p w14:paraId="5641BFA1" w14:textId="77777777" w:rsidR="00F8771C" w:rsidRPr="00C81F2B" w:rsidRDefault="00F8771C" w:rsidP="008C78AC">
      <w:pPr>
        <w:widowControl w:val="0"/>
        <w:tabs>
          <w:tab w:val="clear" w:pos="567"/>
        </w:tabs>
        <w:spacing w:line="240" w:lineRule="auto"/>
        <w:rPr>
          <w:noProof/>
          <w:szCs w:val="24"/>
          <w:lang w:val="sv-SE"/>
        </w:rPr>
      </w:pPr>
    </w:p>
    <w:p w14:paraId="5641BFA2" w14:textId="77777777" w:rsidR="00F8771C" w:rsidRPr="00C81F2B" w:rsidRDefault="00F8771C" w:rsidP="008C78AC">
      <w:pPr>
        <w:widowControl w:val="0"/>
        <w:tabs>
          <w:tab w:val="clear" w:pos="567"/>
        </w:tabs>
        <w:spacing w:line="240" w:lineRule="auto"/>
        <w:rPr>
          <w:rStyle w:val="CSIchar"/>
          <w:noProof/>
          <w:szCs w:val="24"/>
          <w:lang w:val="sv-SE"/>
        </w:rPr>
      </w:pPr>
      <w:r w:rsidRPr="00C81F2B">
        <w:rPr>
          <w:szCs w:val="24"/>
          <w:lang w:val="sv-SE"/>
        </w:rPr>
        <w:t>En hård kapsel innehåller dabrafenibmesilat motsvarande 75 mg dabrafenib.</w:t>
      </w:r>
    </w:p>
    <w:p w14:paraId="5641BFA3" w14:textId="77777777" w:rsidR="00F8771C" w:rsidRPr="00C81F2B" w:rsidRDefault="00F8771C" w:rsidP="008C78AC">
      <w:pPr>
        <w:widowControl w:val="0"/>
        <w:tabs>
          <w:tab w:val="clear" w:pos="567"/>
        </w:tabs>
        <w:spacing w:line="240" w:lineRule="auto"/>
        <w:rPr>
          <w:noProof/>
          <w:szCs w:val="24"/>
          <w:lang w:val="sv-SE"/>
        </w:rPr>
      </w:pPr>
    </w:p>
    <w:p w14:paraId="5641BFA4" w14:textId="77777777" w:rsidR="009D4499" w:rsidRPr="00C81F2B" w:rsidRDefault="009D4499" w:rsidP="008C78AC">
      <w:pPr>
        <w:widowControl w:val="0"/>
        <w:tabs>
          <w:tab w:val="clear" w:pos="567"/>
        </w:tabs>
        <w:spacing w:line="240" w:lineRule="auto"/>
        <w:rPr>
          <w:noProof/>
          <w:szCs w:val="24"/>
          <w:lang w:val="sv-SE"/>
        </w:rPr>
      </w:pPr>
    </w:p>
    <w:p w14:paraId="5641BFA5"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3.</w:t>
      </w:r>
      <w:r w:rsidRPr="00C81F2B">
        <w:rPr>
          <w:b/>
          <w:noProof/>
          <w:szCs w:val="24"/>
          <w:lang w:val="sv-SE"/>
        </w:rPr>
        <w:tab/>
      </w:r>
      <w:r w:rsidRPr="00C81F2B">
        <w:rPr>
          <w:b/>
          <w:szCs w:val="24"/>
          <w:lang w:val="sv-SE"/>
        </w:rPr>
        <w:t>FÖRTECKNING ÖVER HJÄLPÄMNEN</w:t>
      </w:r>
    </w:p>
    <w:p w14:paraId="5641BFA6" w14:textId="77777777" w:rsidR="00F8771C" w:rsidRPr="00C81F2B" w:rsidRDefault="00F8771C" w:rsidP="008C78AC">
      <w:pPr>
        <w:widowControl w:val="0"/>
        <w:tabs>
          <w:tab w:val="clear" w:pos="567"/>
        </w:tabs>
        <w:spacing w:line="240" w:lineRule="auto"/>
        <w:rPr>
          <w:noProof/>
          <w:szCs w:val="24"/>
          <w:lang w:val="sv-SE"/>
        </w:rPr>
      </w:pPr>
    </w:p>
    <w:p w14:paraId="5641BFA7" w14:textId="77777777" w:rsidR="00F8771C" w:rsidRPr="00C81F2B" w:rsidRDefault="00F8771C" w:rsidP="008C78AC">
      <w:pPr>
        <w:widowControl w:val="0"/>
        <w:tabs>
          <w:tab w:val="clear" w:pos="567"/>
        </w:tabs>
        <w:spacing w:line="240" w:lineRule="auto"/>
        <w:rPr>
          <w:noProof/>
          <w:szCs w:val="24"/>
          <w:lang w:val="sv-SE"/>
        </w:rPr>
      </w:pPr>
    </w:p>
    <w:p w14:paraId="5641BFA8"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4.</w:t>
      </w:r>
      <w:r w:rsidRPr="00C81F2B">
        <w:rPr>
          <w:b/>
          <w:noProof/>
          <w:szCs w:val="24"/>
          <w:lang w:val="sv-SE"/>
        </w:rPr>
        <w:tab/>
      </w:r>
      <w:r w:rsidRPr="00C81F2B">
        <w:rPr>
          <w:b/>
          <w:szCs w:val="24"/>
          <w:lang w:val="sv-SE"/>
        </w:rPr>
        <w:t>LÄKEMEDELSFORM OCH FÖRPACKNINGSSTORLEK</w:t>
      </w:r>
    </w:p>
    <w:p w14:paraId="5641BFA9" w14:textId="77777777" w:rsidR="00F8771C" w:rsidRPr="00C81F2B" w:rsidRDefault="00F8771C" w:rsidP="008C78AC">
      <w:pPr>
        <w:widowControl w:val="0"/>
        <w:tabs>
          <w:tab w:val="clear" w:pos="567"/>
        </w:tabs>
        <w:spacing w:line="240" w:lineRule="auto"/>
        <w:rPr>
          <w:noProof/>
          <w:szCs w:val="24"/>
          <w:lang w:val="sv-SE"/>
        </w:rPr>
      </w:pPr>
    </w:p>
    <w:p w14:paraId="5641BFAA" w14:textId="77777777" w:rsidR="00727515" w:rsidRPr="00C81F2B" w:rsidRDefault="00A04275" w:rsidP="008C78AC">
      <w:pPr>
        <w:widowControl w:val="0"/>
        <w:tabs>
          <w:tab w:val="clear" w:pos="567"/>
        </w:tabs>
        <w:spacing w:line="240" w:lineRule="auto"/>
        <w:rPr>
          <w:szCs w:val="24"/>
          <w:shd w:val="pct15" w:color="auto" w:fill="auto"/>
          <w:lang w:val="sv-SE"/>
        </w:rPr>
      </w:pPr>
      <w:r w:rsidRPr="00C81F2B">
        <w:rPr>
          <w:szCs w:val="24"/>
          <w:shd w:val="pct15" w:color="auto" w:fill="auto"/>
          <w:lang w:val="sv-SE"/>
        </w:rPr>
        <w:t>Hård kapsel</w:t>
      </w:r>
    </w:p>
    <w:p w14:paraId="5641BFAB" w14:textId="77777777" w:rsidR="00727515" w:rsidRPr="00C81F2B" w:rsidRDefault="00727515" w:rsidP="008C78AC">
      <w:pPr>
        <w:widowControl w:val="0"/>
        <w:tabs>
          <w:tab w:val="clear" w:pos="567"/>
        </w:tabs>
        <w:spacing w:line="240" w:lineRule="auto"/>
        <w:rPr>
          <w:szCs w:val="24"/>
          <w:lang w:val="sv-SE"/>
        </w:rPr>
      </w:pPr>
    </w:p>
    <w:p w14:paraId="5641BFAC" w14:textId="77777777" w:rsidR="00F8771C" w:rsidRPr="00C81F2B" w:rsidRDefault="00F1008A" w:rsidP="008C78AC">
      <w:pPr>
        <w:widowControl w:val="0"/>
        <w:tabs>
          <w:tab w:val="clear" w:pos="567"/>
        </w:tabs>
        <w:spacing w:line="240" w:lineRule="auto"/>
        <w:rPr>
          <w:szCs w:val="24"/>
          <w:lang w:val="sv-SE"/>
        </w:rPr>
      </w:pPr>
      <w:r w:rsidRPr="00C81F2B">
        <w:rPr>
          <w:szCs w:val="24"/>
          <w:lang w:val="sv-SE"/>
        </w:rPr>
        <w:t>28</w:t>
      </w:r>
      <w:r w:rsidR="009B3CD2" w:rsidRPr="00C81F2B">
        <w:rPr>
          <w:szCs w:val="24"/>
          <w:lang w:val="sv-SE"/>
        </w:rPr>
        <w:t> </w:t>
      </w:r>
      <w:r w:rsidR="00F8771C" w:rsidRPr="00C81F2B">
        <w:rPr>
          <w:szCs w:val="24"/>
          <w:lang w:val="sv-SE"/>
        </w:rPr>
        <w:t>kapslar</w:t>
      </w:r>
    </w:p>
    <w:p w14:paraId="5641BFAD" w14:textId="77777777" w:rsidR="00F8771C" w:rsidRPr="00C81F2B" w:rsidRDefault="00F1008A" w:rsidP="008C78AC">
      <w:pPr>
        <w:widowControl w:val="0"/>
        <w:tabs>
          <w:tab w:val="clear" w:pos="567"/>
        </w:tabs>
        <w:spacing w:line="240" w:lineRule="auto"/>
        <w:rPr>
          <w:rStyle w:val="CSIchar"/>
          <w:szCs w:val="24"/>
          <w:lang w:val="sv-SE"/>
        </w:rPr>
      </w:pPr>
      <w:r w:rsidRPr="00C81F2B">
        <w:rPr>
          <w:szCs w:val="24"/>
          <w:shd w:val="pct15" w:color="auto" w:fill="auto"/>
          <w:lang w:val="sv-SE"/>
        </w:rPr>
        <w:t>120</w:t>
      </w:r>
      <w:r w:rsidR="00024B92" w:rsidRPr="00C81F2B">
        <w:rPr>
          <w:szCs w:val="24"/>
          <w:shd w:val="pct15" w:color="auto" w:fill="auto"/>
          <w:lang w:val="sv-SE"/>
        </w:rPr>
        <w:t> </w:t>
      </w:r>
      <w:r w:rsidRPr="00C81F2B">
        <w:rPr>
          <w:szCs w:val="24"/>
          <w:shd w:val="pct15" w:color="auto" w:fill="auto"/>
          <w:lang w:val="sv-SE"/>
        </w:rPr>
        <w:t>kapslar</w:t>
      </w:r>
    </w:p>
    <w:p w14:paraId="5641BFAE" w14:textId="77777777" w:rsidR="00F8771C" w:rsidRPr="00C81F2B" w:rsidRDefault="00F8771C" w:rsidP="008C78AC">
      <w:pPr>
        <w:widowControl w:val="0"/>
        <w:tabs>
          <w:tab w:val="clear" w:pos="567"/>
        </w:tabs>
        <w:spacing w:line="240" w:lineRule="auto"/>
        <w:rPr>
          <w:rStyle w:val="CSIchar"/>
          <w:szCs w:val="24"/>
          <w:lang w:val="sv-SE"/>
        </w:rPr>
      </w:pPr>
    </w:p>
    <w:p w14:paraId="5641BFAF" w14:textId="77777777" w:rsidR="009D4499" w:rsidRPr="00C81F2B" w:rsidRDefault="009D4499" w:rsidP="008C78AC">
      <w:pPr>
        <w:widowControl w:val="0"/>
        <w:tabs>
          <w:tab w:val="clear" w:pos="567"/>
        </w:tabs>
        <w:spacing w:line="240" w:lineRule="auto"/>
        <w:rPr>
          <w:rStyle w:val="CSIchar"/>
          <w:szCs w:val="24"/>
          <w:lang w:val="sv-SE"/>
        </w:rPr>
      </w:pPr>
    </w:p>
    <w:p w14:paraId="5641BFB0"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5.</w:t>
      </w:r>
      <w:r w:rsidRPr="00C81F2B">
        <w:rPr>
          <w:b/>
          <w:noProof/>
          <w:szCs w:val="24"/>
          <w:lang w:val="sv-SE"/>
        </w:rPr>
        <w:tab/>
      </w:r>
      <w:r w:rsidRPr="00C81F2B">
        <w:rPr>
          <w:b/>
          <w:szCs w:val="24"/>
          <w:lang w:val="sv-SE"/>
        </w:rPr>
        <w:t>ADMINISTRERINGSSÄTT OCH ADMINISTRERINGSVÄG</w:t>
      </w:r>
    </w:p>
    <w:p w14:paraId="5641BFB1" w14:textId="77777777" w:rsidR="00F8771C" w:rsidRPr="00C81F2B" w:rsidRDefault="00F8771C" w:rsidP="008C78AC">
      <w:pPr>
        <w:widowControl w:val="0"/>
        <w:tabs>
          <w:tab w:val="clear" w:pos="567"/>
        </w:tabs>
        <w:spacing w:line="240" w:lineRule="auto"/>
        <w:rPr>
          <w:noProof/>
          <w:szCs w:val="24"/>
          <w:lang w:val="sv-SE"/>
        </w:rPr>
      </w:pPr>
    </w:p>
    <w:p w14:paraId="5641BFB2"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Läs bipacksedeln före användning.</w:t>
      </w:r>
    </w:p>
    <w:p w14:paraId="5641BFB3" w14:textId="77777777" w:rsidR="00A04275" w:rsidRPr="00C81F2B" w:rsidRDefault="00A04275" w:rsidP="008C78AC">
      <w:pPr>
        <w:widowControl w:val="0"/>
        <w:tabs>
          <w:tab w:val="clear" w:pos="567"/>
        </w:tabs>
        <w:spacing w:line="240" w:lineRule="auto"/>
        <w:rPr>
          <w:noProof/>
          <w:szCs w:val="24"/>
          <w:lang w:val="sv-SE"/>
        </w:rPr>
      </w:pPr>
      <w:r w:rsidRPr="00C81F2B">
        <w:rPr>
          <w:szCs w:val="24"/>
          <w:lang w:val="sv-SE"/>
        </w:rPr>
        <w:t>Oral användning.</w:t>
      </w:r>
    </w:p>
    <w:p w14:paraId="5641BFB4"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FB5"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p>
    <w:p w14:paraId="5641BFB6"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6.</w:t>
      </w:r>
      <w:r w:rsidRPr="00C81F2B">
        <w:rPr>
          <w:b/>
          <w:noProof/>
          <w:szCs w:val="24"/>
          <w:lang w:val="sv-SE"/>
        </w:rPr>
        <w:tab/>
      </w:r>
      <w:r w:rsidRPr="00C81F2B">
        <w:rPr>
          <w:b/>
          <w:szCs w:val="24"/>
          <w:lang w:val="sv-SE"/>
        </w:rPr>
        <w:t>SÄRSKILD VARNING OM ATT LÄKEMEDLET MÅSTE FÖRVARAS UTOM SYN</w:t>
      </w:r>
      <w:r w:rsidR="00822383" w:rsidRPr="00C81F2B">
        <w:rPr>
          <w:b/>
          <w:szCs w:val="24"/>
          <w:lang w:val="sv-SE"/>
        </w:rPr>
        <w:noBreakHyphen/>
      </w:r>
      <w:r w:rsidRPr="00C81F2B">
        <w:rPr>
          <w:b/>
          <w:szCs w:val="24"/>
          <w:lang w:val="sv-SE"/>
        </w:rPr>
        <w:t xml:space="preserve"> OCH RÄCKHÅLL FÖR BARN</w:t>
      </w:r>
    </w:p>
    <w:p w14:paraId="5641BFB7" w14:textId="77777777" w:rsidR="00F8771C" w:rsidRPr="00C81F2B" w:rsidRDefault="00F8771C" w:rsidP="008C78AC">
      <w:pPr>
        <w:widowControl w:val="0"/>
        <w:tabs>
          <w:tab w:val="clear" w:pos="567"/>
        </w:tabs>
        <w:spacing w:line="240" w:lineRule="auto"/>
        <w:rPr>
          <w:noProof/>
          <w:szCs w:val="24"/>
          <w:lang w:val="sv-SE"/>
        </w:rPr>
      </w:pPr>
    </w:p>
    <w:p w14:paraId="5641BFB8"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Förvara</w:t>
      </w:r>
      <w:r w:rsidR="001F03FB" w:rsidRPr="00C81F2B">
        <w:rPr>
          <w:szCs w:val="24"/>
          <w:lang w:val="sv-SE"/>
        </w:rPr>
        <w:t>s</w:t>
      </w:r>
      <w:r w:rsidRPr="00C81F2B">
        <w:rPr>
          <w:szCs w:val="24"/>
          <w:lang w:val="sv-SE"/>
        </w:rPr>
        <w:t xml:space="preserve"> utom syn</w:t>
      </w:r>
      <w:r w:rsidR="00822383" w:rsidRPr="00C81F2B">
        <w:rPr>
          <w:szCs w:val="24"/>
          <w:lang w:val="sv-SE"/>
        </w:rPr>
        <w:noBreakHyphen/>
      </w:r>
      <w:r w:rsidRPr="00C81F2B">
        <w:rPr>
          <w:szCs w:val="24"/>
          <w:lang w:val="sv-SE"/>
        </w:rPr>
        <w:t xml:space="preserve"> och räckhåll för barn.</w:t>
      </w:r>
    </w:p>
    <w:p w14:paraId="5641BFB9" w14:textId="77777777" w:rsidR="00F8771C" w:rsidRPr="00C81F2B" w:rsidRDefault="00F8771C" w:rsidP="008C78AC">
      <w:pPr>
        <w:widowControl w:val="0"/>
        <w:tabs>
          <w:tab w:val="clear" w:pos="567"/>
        </w:tabs>
        <w:spacing w:line="240" w:lineRule="auto"/>
        <w:rPr>
          <w:noProof/>
          <w:szCs w:val="24"/>
          <w:lang w:val="sv-SE"/>
        </w:rPr>
      </w:pPr>
    </w:p>
    <w:p w14:paraId="5641BFBA" w14:textId="77777777" w:rsidR="00F8771C" w:rsidRPr="00C81F2B" w:rsidRDefault="00F8771C" w:rsidP="008C78AC">
      <w:pPr>
        <w:widowControl w:val="0"/>
        <w:tabs>
          <w:tab w:val="clear" w:pos="567"/>
        </w:tabs>
        <w:spacing w:line="240" w:lineRule="auto"/>
        <w:rPr>
          <w:noProof/>
          <w:szCs w:val="24"/>
          <w:lang w:val="sv-SE"/>
        </w:rPr>
      </w:pPr>
    </w:p>
    <w:p w14:paraId="5641BFBB"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7.</w:t>
      </w:r>
      <w:r w:rsidRPr="00C81F2B">
        <w:rPr>
          <w:b/>
          <w:noProof/>
          <w:szCs w:val="24"/>
          <w:lang w:val="sv-SE"/>
        </w:rPr>
        <w:tab/>
      </w:r>
      <w:r w:rsidRPr="00C81F2B">
        <w:rPr>
          <w:b/>
          <w:szCs w:val="24"/>
          <w:lang w:val="sv-SE"/>
        </w:rPr>
        <w:t>ÖVRIGA SÄRSKILDA VARNINGAR OM SÅ ÄR NÖDVÄNDIGT</w:t>
      </w:r>
    </w:p>
    <w:p w14:paraId="5641BFBC" w14:textId="77777777" w:rsidR="00F8771C" w:rsidRPr="00C81F2B" w:rsidRDefault="00F8771C" w:rsidP="008C78AC">
      <w:pPr>
        <w:widowControl w:val="0"/>
        <w:tabs>
          <w:tab w:val="clear" w:pos="567"/>
        </w:tabs>
        <w:spacing w:line="240" w:lineRule="auto"/>
        <w:rPr>
          <w:noProof/>
          <w:szCs w:val="24"/>
          <w:lang w:val="sv-SE"/>
        </w:rPr>
      </w:pPr>
    </w:p>
    <w:p w14:paraId="5641BFBD" w14:textId="77777777" w:rsidR="00F1008A" w:rsidRPr="00C81F2B" w:rsidRDefault="00F1008A" w:rsidP="008C78AC">
      <w:pPr>
        <w:widowControl w:val="0"/>
        <w:tabs>
          <w:tab w:val="clear" w:pos="567"/>
        </w:tabs>
        <w:spacing w:line="240" w:lineRule="auto"/>
        <w:rPr>
          <w:noProof/>
          <w:szCs w:val="24"/>
          <w:lang w:val="sv-SE"/>
        </w:rPr>
      </w:pPr>
      <w:r w:rsidRPr="00C81F2B">
        <w:rPr>
          <w:noProof/>
          <w:szCs w:val="24"/>
          <w:lang w:val="sv-SE"/>
        </w:rPr>
        <w:t>Innehåller torkmedel, får ej tas bort eller ätas.</w:t>
      </w:r>
    </w:p>
    <w:p w14:paraId="5641BFBE" w14:textId="77777777" w:rsidR="00F8771C" w:rsidRPr="00C81F2B" w:rsidRDefault="00F8771C" w:rsidP="008C78AC">
      <w:pPr>
        <w:widowControl w:val="0"/>
        <w:tabs>
          <w:tab w:val="clear" w:pos="567"/>
        </w:tabs>
        <w:spacing w:line="240" w:lineRule="auto"/>
        <w:rPr>
          <w:noProof/>
          <w:szCs w:val="24"/>
          <w:lang w:val="sv-SE"/>
        </w:rPr>
      </w:pPr>
    </w:p>
    <w:p w14:paraId="5641BFBF" w14:textId="77777777" w:rsidR="009D4499" w:rsidRPr="00C81F2B" w:rsidRDefault="009D4499" w:rsidP="008C78AC">
      <w:pPr>
        <w:widowControl w:val="0"/>
        <w:tabs>
          <w:tab w:val="clear" w:pos="567"/>
        </w:tabs>
        <w:spacing w:line="240" w:lineRule="auto"/>
        <w:rPr>
          <w:noProof/>
          <w:szCs w:val="24"/>
          <w:lang w:val="sv-SE"/>
        </w:rPr>
      </w:pPr>
    </w:p>
    <w:p w14:paraId="5641BFC0"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8.</w:t>
      </w:r>
      <w:r w:rsidRPr="00C81F2B">
        <w:rPr>
          <w:b/>
          <w:noProof/>
          <w:szCs w:val="24"/>
          <w:lang w:val="sv-SE"/>
        </w:rPr>
        <w:tab/>
      </w:r>
      <w:r w:rsidRPr="00C81F2B">
        <w:rPr>
          <w:b/>
          <w:szCs w:val="24"/>
          <w:lang w:val="sv-SE"/>
        </w:rPr>
        <w:t>UTGÅNGSDATUM</w:t>
      </w:r>
    </w:p>
    <w:p w14:paraId="5641BFC1" w14:textId="77777777" w:rsidR="00F8771C" w:rsidRPr="00C81F2B" w:rsidRDefault="00F8771C" w:rsidP="008C78AC">
      <w:pPr>
        <w:widowControl w:val="0"/>
        <w:tabs>
          <w:tab w:val="clear" w:pos="567"/>
        </w:tabs>
        <w:spacing w:line="240" w:lineRule="auto"/>
        <w:rPr>
          <w:noProof/>
          <w:szCs w:val="24"/>
          <w:lang w:val="sv-SE"/>
        </w:rPr>
      </w:pPr>
    </w:p>
    <w:p w14:paraId="5641BFC2"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EXP</w:t>
      </w:r>
    </w:p>
    <w:p w14:paraId="5641BFC3" w14:textId="77777777" w:rsidR="009D4499" w:rsidRPr="00C81F2B" w:rsidRDefault="009D4499" w:rsidP="008C78AC">
      <w:pPr>
        <w:widowControl w:val="0"/>
        <w:tabs>
          <w:tab w:val="clear" w:pos="567"/>
        </w:tabs>
        <w:spacing w:line="240" w:lineRule="auto"/>
        <w:rPr>
          <w:noProof/>
          <w:szCs w:val="24"/>
          <w:lang w:val="sv-SE"/>
        </w:rPr>
      </w:pPr>
    </w:p>
    <w:p w14:paraId="5641BFC4" w14:textId="77777777" w:rsidR="00F8771C" w:rsidRPr="00C81F2B" w:rsidRDefault="00F8771C" w:rsidP="008C78AC">
      <w:pPr>
        <w:widowControl w:val="0"/>
        <w:tabs>
          <w:tab w:val="clear" w:pos="567"/>
        </w:tabs>
        <w:spacing w:line="240" w:lineRule="auto"/>
        <w:rPr>
          <w:noProof/>
          <w:szCs w:val="24"/>
          <w:lang w:val="sv-SE"/>
        </w:rPr>
      </w:pPr>
    </w:p>
    <w:p w14:paraId="5641BFC5"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9.</w:t>
      </w:r>
      <w:r w:rsidRPr="00C81F2B">
        <w:rPr>
          <w:b/>
          <w:noProof/>
          <w:szCs w:val="24"/>
          <w:lang w:val="sv-SE"/>
        </w:rPr>
        <w:tab/>
      </w:r>
      <w:r w:rsidRPr="00C81F2B">
        <w:rPr>
          <w:b/>
          <w:szCs w:val="24"/>
          <w:lang w:val="sv-SE"/>
        </w:rPr>
        <w:t>SÄRSKILDA FÖRVARINGSANVISNINGAR</w:t>
      </w:r>
    </w:p>
    <w:p w14:paraId="5641BFC6" w14:textId="77777777" w:rsidR="00F8771C" w:rsidRPr="00C81F2B" w:rsidRDefault="00F8771C" w:rsidP="008C78AC">
      <w:pPr>
        <w:widowControl w:val="0"/>
        <w:tabs>
          <w:tab w:val="clear" w:pos="567"/>
        </w:tabs>
        <w:spacing w:line="240" w:lineRule="auto"/>
        <w:rPr>
          <w:noProof/>
          <w:szCs w:val="24"/>
          <w:lang w:val="sv-SE"/>
        </w:rPr>
      </w:pPr>
    </w:p>
    <w:p w14:paraId="5641BFC7" w14:textId="77777777" w:rsidR="00F8771C" w:rsidRPr="00C81F2B" w:rsidRDefault="00F8771C" w:rsidP="008C78AC">
      <w:pPr>
        <w:widowControl w:val="0"/>
        <w:tabs>
          <w:tab w:val="clear" w:pos="567"/>
        </w:tabs>
        <w:spacing w:line="240" w:lineRule="auto"/>
        <w:ind w:left="567" w:hanging="567"/>
        <w:rPr>
          <w:noProof/>
          <w:szCs w:val="24"/>
          <w:lang w:val="sv-SE"/>
        </w:rPr>
      </w:pPr>
    </w:p>
    <w:p w14:paraId="5641BFC8" w14:textId="77777777" w:rsidR="00F8771C" w:rsidRPr="00C81F2B" w:rsidRDefault="00F8771C" w:rsidP="008C78A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sv-SE"/>
        </w:rPr>
      </w:pPr>
      <w:r w:rsidRPr="00C81F2B">
        <w:rPr>
          <w:b/>
          <w:noProof/>
          <w:szCs w:val="24"/>
          <w:lang w:val="sv-SE"/>
        </w:rPr>
        <w:lastRenderedPageBreak/>
        <w:t>10.</w:t>
      </w:r>
      <w:r w:rsidRPr="00C81F2B">
        <w:rPr>
          <w:b/>
          <w:noProof/>
          <w:szCs w:val="24"/>
          <w:lang w:val="sv-SE"/>
        </w:rPr>
        <w:tab/>
      </w:r>
      <w:r w:rsidRPr="00C81F2B">
        <w:rPr>
          <w:b/>
          <w:szCs w:val="24"/>
          <w:lang w:val="sv-SE"/>
        </w:rPr>
        <w:t>SÄRSKILDA FÖRSIKTIGHETSÅTGÄRDER FÖR DESTRUKTION AV EJ ANVÄNT LÄKEMEDEL OCH AVFALL I FÖREKOMMANDE FALL</w:t>
      </w:r>
    </w:p>
    <w:p w14:paraId="5641BFC9" w14:textId="77777777" w:rsidR="00F8771C" w:rsidRPr="00C81F2B" w:rsidRDefault="00F8771C" w:rsidP="008C78AC">
      <w:pPr>
        <w:keepNext/>
        <w:keepLines/>
        <w:widowControl w:val="0"/>
        <w:tabs>
          <w:tab w:val="clear" w:pos="567"/>
        </w:tabs>
        <w:spacing w:line="240" w:lineRule="auto"/>
        <w:rPr>
          <w:noProof/>
          <w:szCs w:val="24"/>
          <w:lang w:val="sv-SE"/>
        </w:rPr>
      </w:pPr>
    </w:p>
    <w:p w14:paraId="5641BFCA" w14:textId="77777777" w:rsidR="00F8771C" w:rsidRPr="00C81F2B" w:rsidRDefault="00F8771C" w:rsidP="008C78AC">
      <w:pPr>
        <w:widowControl w:val="0"/>
        <w:tabs>
          <w:tab w:val="clear" w:pos="567"/>
        </w:tabs>
        <w:spacing w:line="240" w:lineRule="auto"/>
        <w:rPr>
          <w:noProof/>
          <w:szCs w:val="24"/>
          <w:lang w:val="sv-SE"/>
        </w:rPr>
      </w:pPr>
    </w:p>
    <w:p w14:paraId="5641BFCB"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t>11.</w:t>
      </w:r>
      <w:r w:rsidRPr="00C81F2B">
        <w:rPr>
          <w:b/>
          <w:noProof/>
          <w:szCs w:val="24"/>
          <w:lang w:val="sv-SE"/>
        </w:rPr>
        <w:tab/>
      </w:r>
      <w:r w:rsidRPr="00C81F2B">
        <w:rPr>
          <w:b/>
          <w:szCs w:val="24"/>
          <w:lang w:val="sv-SE"/>
        </w:rPr>
        <w:t>INNEHAVARE AV GODKÄNNANDE FÖR FÖRSÄLJNING (NAMN OCH ADRESS)</w:t>
      </w:r>
    </w:p>
    <w:p w14:paraId="5641BFCC" w14:textId="77777777" w:rsidR="00F8771C" w:rsidRPr="00C81F2B" w:rsidRDefault="00F8771C" w:rsidP="008C78AC">
      <w:pPr>
        <w:widowControl w:val="0"/>
        <w:tabs>
          <w:tab w:val="clear" w:pos="567"/>
        </w:tabs>
        <w:spacing w:line="240" w:lineRule="auto"/>
        <w:rPr>
          <w:noProof/>
          <w:szCs w:val="24"/>
          <w:lang w:val="sv-SE"/>
        </w:rPr>
      </w:pPr>
    </w:p>
    <w:p w14:paraId="5641BFCD" w14:textId="77777777" w:rsidR="00907D55" w:rsidRPr="00F5646A" w:rsidRDefault="00907D55" w:rsidP="008C78AC">
      <w:pPr>
        <w:widowControl w:val="0"/>
        <w:tabs>
          <w:tab w:val="clear" w:pos="567"/>
        </w:tabs>
        <w:spacing w:line="240" w:lineRule="auto"/>
        <w:rPr>
          <w:lang w:val="en-US"/>
        </w:rPr>
      </w:pPr>
      <w:r w:rsidRPr="00F5646A">
        <w:rPr>
          <w:lang w:val="en-US"/>
        </w:rPr>
        <w:t>Novartis Europharm Limited</w:t>
      </w:r>
    </w:p>
    <w:p w14:paraId="5641BFCE" w14:textId="77777777" w:rsidR="009B6040" w:rsidRPr="00F5646A" w:rsidRDefault="009B6040" w:rsidP="008C78AC">
      <w:pPr>
        <w:keepNext/>
        <w:widowControl w:val="0"/>
        <w:spacing w:line="240" w:lineRule="auto"/>
        <w:rPr>
          <w:color w:val="000000"/>
          <w:lang w:val="en-US"/>
        </w:rPr>
      </w:pPr>
      <w:r w:rsidRPr="00F5646A">
        <w:rPr>
          <w:color w:val="000000"/>
          <w:lang w:val="en-US"/>
        </w:rPr>
        <w:t>Vista Building</w:t>
      </w:r>
    </w:p>
    <w:p w14:paraId="5641BFCF" w14:textId="77777777" w:rsidR="009B6040" w:rsidRPr="00F5646A" w:rsidRDefault="009B6040" w:rsidP="008C78AC">
      <w:pPr>
        <w:keepNext/>
        <w:widowControl w:val="0"/>
        <w:spacing w:line="240" w:lineRule="auto"/>
        <w:rPr>
          <w:color w:val="000000"/>
          <w:lang w:val="en-US"/>
        </w:rPr>
      </w:pPr>
      <w:r w:rsidRPr="00F5646A">
        <w:rPr>
          <w:color w:val="000000"/>
          <w:lang w:val="en-US"/>
        </w:rPr>
        <w:t>Elm Park, Merrion Road</w:t>
      </w:r>
    </w:p>
    <w:p w14:paraId="5641BFD0" w14:textId="77777777" w:rsidR="009B6040" w:rsidRPr="00C81F2B" w:rsidRDefault="009B6040" w:rsidP="008C78AC">
      <w:pPr>
        <w:keepNext/>
        <w:widowControl w:val="0"/>
        <w:spacing w:line="240" w:lineRule="auto"/>
        <w:rPr>
          <w:color w:val="000000"/>
          <w:lang w:val="sv-SE"/>
        </w:rPr>
      </w:pPr>
      <w:r w:rsidRPr="00C81F2B">
        <w:rPr>
          <w:color w:val="000000"/>
          <w:lang w:val="sv-SE"/>
        </w:rPr>
        <w:t>Dublin 4</w:t>
      </w:r>
    </w:p>
    <w:p w14:paraId="5641BFD1" w14:textId="77777777" w:rsidR="00CD362A" w:rsidRPr="00C81F2B" w:rsidRDefault="009B6040" w:rsidP="008C78AC">
      <w:pPr>
        <w:widowControl w:val="0"/>
        <w:tabs>
          <w:tab w:val="clear" w:pos="567"/>
        </w:tabs>
        <w:spacing w:line="240" w:lineRule="auto"/>
        <w:rPr>
          <w:lang w:val="sv-SE"/>
        </w:rPr>
      </w:pPr>
      <w:r w:rsidRPr="00C81F2B">
        <w:rPr>
          <w:color w:val="000000"/>
          <w:lang w:val="sv-SE"/>
        </w:rPr>
        <w:t>Irland</w:t>
      </w:r>
    </w:p>
    <w:p w14:paraId="5641BFD2" w14:textId="77777777" w:rsidR="00F8771C" w:rsidRPr="00C81F2B" w:rsidRDefault="00F8771C" w:rsidP="008C78AC">
      <w:pPr>
        <w:widowControl w:val="0"/>
        <w:tabs>
          <w:tab w:val="clear" w:pos="567"/>
        </w:tabs>
        <w:spacing w:line="240" w:lineRule="auto"/>
        <w:rPr>
          <w:noProof/>
          <w:szCs w:val="24"/>
          <w:lang w:val="sv-SE"/>
        </w:rPr>
      </w:pPr>
    </w:p>
    <w:p w14:paraId="5641BFD3" w14:textId="77777777" w:rsidR="00F8771C" w:rsidRPr="00C81F2B" w:rsidRDefault="00F8771C" w:rsidP="008C78AC">
      <w:pPr>
        <w:widowControl w:val="0"/>
        <w:tabs>
          <w:tab w:val="clear" w:pos="567"/>
        </w:tabs>
        <w:spacing w:line="240" w:lineRule="auto"/>
        <w:rPr>
          <w:noProof/>
          <w:szCs w:val="24"/>
          <w:lang w:val="sv-SE"/>
        </w:rPr>
      </w:pPr>
    </w:p>
    <w:p w14:paraId="5641BFD4" w14:textId="77777777" w:rsidR="0047421E"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t>12.</w:t>
      </w:r>
      <w:r w:rsidRPr="00C81F2B">
        <w:rPr>
          <w:b/>
          <w:noProof/>
          <w:szCs w:val="24"/>
          <w:lang w:val="sv-SE"/>
        </w:rPr>
        <w:tab/>
      </w:r>
      <w:r w:rsidRPr="00C81F2B">
        <w:rPr>
          <w:b/>
          <w:szCs w:val="24"/>
          <w:lang w:val="sv-SE"/>
        </w:rPr>
        <w:t>NUMMER PÅ GODKÄNNANDE FÖR FÖRSÄLJNING</w:t>
      </w:r>
    </w:p>
    <w:p w14:paraId="5641BFD5" w14:textId="77777777" w:rsidR="00F8771C" w:rsidRPr="00C81F2B" w:rsidRDefault="00F8771C" w:rsidP="008C78AC">
      <w:pPr>
        <w:widowControl w:val="0"/>
        <w:tabs>
          <w:tab w:val="clear" w:pos="567"/>
        </w:tabs>
        <w:spacing w:line="240" w:lineRule="auto"/>
        <w:rPr>
          <w:noProof/>
          <w:szCs w:val="24"/>
          <w:lang w:val="sv-SE"/>
        </w:rPr>
      </w:pPr>
    </w:p>
    <w:p w14:paraId="5641BFD6" w14:textId="77777777" w:rsidR="00D65A50" w:rsidRPr="00C81F2B" w:rsidRDefault="00D65A50" w:rsidP="008C78AC">
      <w:pPr>
        <w:widowControl w:val="0"/>
        <w:tabs>
          <w:tab w:val="clear" w:pos="567"/>
        </w:tabs>
        <w:spacing w:line="240" w:lineRule="auto"/>
        <w:rPr>
          <w:noProof/>
          <w:szCs w:val="22"/>
          <w:lang w:val="sv-SE"/>
        </w:rPr>
      </w:pPr>
      <w:r w:rsidRPr="00C81F2B">
        <w:rPr>
          <w:noProof/>
          <w:szCs w:val="22"/>
          <w:lang w:val="sv-SE"/>
        </w:rPr>
        <w:t>EU/1/13/865/003</w:t>
      </w:r>
      <w:r w:rsidR="00D9406C" w:rsidRPr="00C81F2B">
        <w:rPr>
          <w:noProof/>
          <w:szCs w:val="22"/>
          <w:lang w:val="sv-SE"/>
        </w:rPr>
        <w:tab/>
      </w:r>
      <w:r w:rsidR="00D9406C" w:rsidRPr="00C81F2B">
        <w:rPr>
          <w:noProof/>
          <w:szCs w:val="22"/>
          <w:lang w:val="sv-SE"/>
        </w:rPr>
        <w:tab/>
      </w:r>
      <w:r w:rsidR="00D9406C" w:rsidRPr="00C81F2B">
        <w:rPr>
          <w:noProof/>
          <w:szCs w:val="22"/>
          <w:shd w:val="pct15" w:color="auto" w:fill="auto"/>
          <w:lang w:val="sv-SE"/>
        </w:rPr>
        <w:t>28 kapslar</w:t>
      </w:r>
    </w:p>
    <w:p w14:paraId="5641BFD7" w14:textId="77777777" w:rsidR="00F8771C" w:rsidRPr="00C81F2B" w:rsidRDefault="00D65A50" w:rsidP="008C78AC">
      <w:pPr>
        <w:widowControl w:val="0"/>
        <w:tabs>
          <w:tab w:val="clear" w:pos="567"/>
        </w:tabs>
        <w:spacing w:line="240" w:lineRule="auto"/>
        <w:rPr>
          <w:rStyle w:val="CSIchar"/>
          <w:szCs w:val="24"/>
          <w:lang w:val="sv-SE"/>
        </w:rPr>
      </w:pPr>
      <w:r w:rsidRPr="00C81F2B">
        <w:rPr>
          <w:noProof/>
          <w:szCs w:val="22"/>
          <w:shd w:val="pct15" w:color="auto" w:fill="auto"/>
          <w:lang w:val="sv-SE"/>
        </w:rPr>
        <w:t>EU/1/13/865/004</w:t>
      </w:r>
      <w:r w:rsidR="00D9406C" w:rsidRPr="00C81F2B">
        <w:rPr>
          <w:noProof/>
          <w:szCs w:val="22"/>
          <w:shd w:val="pct15" w:color="auto" w:fill="auto"/>
          <w:lang w:val="sv-SE"/>
        </w:rPr>
        <w:tab/>
      </w:r>
      <w:r w:rsidR="00D9406C" w:rsidRPr="00C81F2B">
        <w:rPr>
          <w:noProof/>
          <w:szCs w:val="22"/>
          <w:shd w:val="pct15" w:color="auto" w:fill="auto"/>
          <w:lang w:val="sv-SE"/>
        </w:rPr>
        <w:tab/>
        <w:t>120 kapslar</w:t>
      </w:r>
    </w:p>
    <w:p w14:paraId="5641BFD8" w14:textId="77777777" w:rsidR="00F8771C" w:rsidRPr="00C81F2B" w:rsidRDefault="00F8771C" w:rsidP="008C78AC">
      <w:pPr>
        <w:widowControl w:val="0"/>
        <w:tabs>
          <w:tab w:val="clear" w:pos="567"/>
        </w:tabs>
        <w:spacing w:line="240" w:lineRule="auto"/>
        <w:rPr>
          <w:noProof/>
          <w:szCs w:val="24"/>
          <w:lang w:val="sv-SE"/>
        </w:rPr>
      </w:pPr>
    </w:p>
    <w:p w14:paraId="5641BFD9" w14:textId="77777777" w:rsidR="009D4499" w:rsidRPr="00C81F2B" w:rsidRDefault="009D4499" w:rsidP="008C78AC">
      <w:pPr>
        <w:widowControl w:val="0"/>
        <w:tabs>
          <w:tab w:val="clear" w:pos="567"/>
        </w:tabs>
        <w:spacing w:line="240" w:lineRule="auto"/>
        <w:rPr>
          <w:noProof/>
          <w:szCs w:val="24"/>
          <w:lang w:val="sv-SE"/>
        </w:rPr>
      </w:pPr>
    </w:p>
    <w:p w14:paraId="5641BFDA"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13.</w:t>
      </w:r>
      <w:r w:rsidRPr="00C81F2B">
        <w:rPr>
          <w:b/>
          <w:noProof/>
          <w:szCs w:val="24"/>
          <w:lang w:val="sv-SE"/>
        </w:rPr>
        <w:tab/>
      </w:r>
      <w:r w:rsidRPr="00C81F2B">
        <w:rPr>
          <w:b/>
          <w:szCs w:val="24"/>
          <w:lang w:val="sv-SE"/>
        </w:rPr>
        <w:t>TILLVERKNINGSSATSNUMMER</w:t>
      </w:r>
    </w:p>
    <w:p w14:paraId="5641BFDB" w14:textId="77777777" w:rsidR="00F8771C" w:rsidRPr="00C81F2B" w:rsidRDefault="00F8771C" w:rsidP="008C78AC">
      <w:pPr>
        <w:widowControl w:val="0"/>
        <w:tabs>
          <w:tab w:val="clear" w:pos="567"/>
        </w:tabs>
        <w:spacing w:line="240" w:lineRule="auto"/>
        <w:rPr>
          <w:noProof/>
          <w:szCs w:val="24"/>
          <w:lang w:val="sv-SE"/>
        </w:rPr>
      </w:pPr>
    </w:p>
    <w:p w14:paraId="5641BFDC"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Lot</w:t>
      </w:r>
    </w:p>
    <w:p w14:paraId="5641BFDD" w14:textId="77777777" w:rsidR="00F8771C" w:rsidRPr="00C81F2B" w:rsidRDefault="00F8771C" w:rsidP="008C78AC">
      <w:pPr>
        <w:widowControl w:val="0"/>
        <w:tabs>
          <w:tab w:val="clear" w:pos="567"/>
        </w:tabs>
        <w:spacing w:line="240" w:lineRule="auto"/>
        <w:rPr>
          <w:noProof/>
          <w:szCs w:val="24"/>
          <w:lang w:val="sv-SE"/>
        </w:rPr>
      </w:pPr>
    </w:p>
    <w:p w14:paraId="5641BFDE" w14:textId="77777777" w:rsidR="009D4499" w:rsidRPr="00C81F2B" w:rsidRDefault="009D4499" w:rsidP="008C78AC">
      <w:pPr>
        <w:widowControl w:val="0"/>
        <w:tabs>
          <w:tab w:val="clear" w:pos="567"/>
        </w:tabs>
        <w:spacing w:line="240" w:lineRule="auto"/>
        <w:rPr>
          <w:noProof/>
          <w:szCs w:val="24"/>
          <w:lang w:val="sv-SE"/>
        </w:rPr>
      </w:pPr>
    </w:p>
    <w:p w14:paraId="5641BFDF" w14:textId="77777777" w:rsidR="00F8771C"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14.</w:t>
      </w:r>
      <w:r w:rsidRPr="00C81F2B">
        <w:rPr>
          <w:b/>
          <w:noProof/>
          <w:szCs w:val="24"/>
          <w:lang w:val="sv-SE"/>
        </w:rPr>
        <w:tab/>
      </w:r>
      <w:r w:rsidRPr="00C81F2B">
        <w:rPr>
          <w:b/>
          <w:szCs w:val="24"/>
          <w:lang w:val="sv-SE"/>
        </w:rPr>
        <w:t>ALLMÄN KLASSIFICERING FÖR FÖRSKRIVNING</w:t>
      </w:r>
    </w:p>
    <w:p w14:paraId="5641BFE0" w14:textId="77777777" w:rsidR="00F8771C" w:rsidRPr="00C81F2B" w:rsidRDefault="00F8771C" w:rsidP="008C78AC">
      <w:pPr>
        <w:widowControl w:val="0"/>
        <w:tabs>
          <w:tab w:val="clear" w:pos="567"/>
        </w:tabs>
        <w:spacing w:line="240" w:lineRule="auto"/>
        <w:rPr>
          <w:noProof/>
          <w:szCs w:val="24"/>
          <w:lang w:val="sv-SE"/>
        </w:rPr>
      </w:pPr>
    </w:p>
    <w:p w14:paraId="5641BFE1" w14:textId="77777777" w:rsidR="009D4499" w:rsidRPr="00C81F2B" w:rsidRDefault="009D4499" w:rsidP="008C78AC">
      <w:pPr>
        <w:widowControl w:val="0"/>
        <w:tabs>
          <w:tab w:val="clear" w:pos="567"/>
        </w:tabs>
        <w:spacing w:line="240" w:lineRule="auto"/>
        <w:rPr>
          <w:noProof/>
          <w:szCs w:val="24"/>
          <w:lang w:val="sv-SE"/>
        </w:rPr>
      </w:pPr>
    </w:p>
    <w:p w14:paraId="5641BFE2" w14:textId="77777777" w:rsidR="00F8771C" w:rsidRPr="00C81F2B" w:rsidRDefault="00F8771C" w:rsidP="008C78AC">
      <w:pPr>
        <w:widowControl w:val="0"/>
        <w:pBdr>
          <w:top w:val="single" w:sz="4" w:space="2"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15.</w:t>
      </w:r>
      <w:r w:rsidRPr="00C81F2B">
        <w:rPr>
          <w:b/>
          <w:noProof/>
          <w:szCs w:val="24"/>
          <w:lang w:val="sv-SE"/>
        </w:rPr>
        <w:tab/>
      </w:r>
      <w:r w:rsidRPr="00C81F2B">
        <w:rPr>
          <w:b/>
          <w:szCs w:val="24"/>
          <w:lang w:val="sv-SE"/>
        </w:rPr>
        <w:t>BRUKSANVISNING</w:t>
      </w:r>
    </w:p>
    <w:p w14:paraId="5641BFE3" w14:textId="77777777" w:rsidR="00F8771C" w:rsidRPr="00C81F2B" w:rsidRDefault="00F8771C" w:rsidP="008C78AC">
      <w:pPr>
        <w:widowControl w:val="0"/>
        <w:tabs>
          <w:tab w:val="clear" w:pos="567"/>
        </w:tabs>
        <w:spacing w:line="240" w:lineRule="auto"/>
        <w:rPr>
          <w:noProof/>
          <w:szCs w:val="24"/>
          <w:lang w:val="sv-SE"/>
        </w:rPr>
      </w:pPr>
    </w:p>
    <w:p w14:paraId="5641BFE4" w14:textId="77777777" w:rsidR="00F8771C" w:rsidRPr="00C81F2B" w:rsidRDefault="00F8771C" w:rsidP="008C78AC">
      <w:pPr>
        <w:widowControl w:val="0"/>
        <w:tabs>
          <w:tab w:val="clear" w:pos="567"/>
        </w:tabs>
        <w:spacing w:line="240" w:lineRule="auto"/>
        <w:rPr>
          <w:noProof/>
          <w:szCs w:val="24"/>
          <w:lang w:val="sv-SE"/>
        </w:rPr>
      </w:pPr>
    </w:p>
    <w:p w14:paraId="5641BFE5" w14:textId="77777777" w:rsidR="00F8771C" w:rsidRPr="00C81F2B" w:rsidRDefault="00F8771C" w:rsidP="008C78AC">
      <w:pPr>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szCs w:val="24"/>
          <w:lang w:val="sv-SE"/>
        </w:rPr>
      </w:pPr>
      <w:r w:rsidRPr="00C81F2B">
        <w:rPr>
          <w:b/>
          <w:noProof/>
          <w:szCs w:val="24"/>
          <w:lang w:val="sv-SE"/>
        </w:rPr>
        <w:t>16.</w:t>
      </w:r>
      <w:r w:rsidRPr="00C81F2B">
        <w:rPr>
          <w:b/>
          <w:noProof/>
          <w:szCs w:val="24"/>
          <w:lang w:val="sv-SE"/>
        </w:rPr>
        <w:tab/>
      </w:r>
      <w:r w:rsidRPr="00C81F2B">
        <w:rPr>
          <w:b/>
          <w:szCs w:val="24"/>
          <w:lang w:val="sv-SE"/>
        </w:rPr>
        <w:t>INFORMATION I PUNKTSKRIFT</w:t>
      </w:r>
    </w:p>
    <w:p w14:paraId="5641BFE6" w14:textId="77777777" w:rsidR="00F8771C" w:rsidRPr="00C81F2B" w:rsidRDefault="00F8771C" w:rsidP="008C78AC">
      <w:pPr>
        <w:widowControl w:val="0"/>
        <w:tabs>
          <w:tab w:val="clear" w:pos="567"/>
        </w:tabs>
        <w:spacing w:line="240" w:lineRule="auto"/>
        <w:rPr>
          <w:noProof/>
          <w:szCs w:val="24"/>
          <w:lang w:val="sv-SE"/>
        </w:rPr>
      </w:pPr>
    </w:p>
    <w:p w14:paraId="5641BFE7"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tafinlar </w:t>
      </w:r>
      <w:r w:rsidR="00D9406C" w:rsidRPr="00C81F2B">
        <w:rPr>
          <w:szCs w:val="24"/>
          <w:lang w:val="sv-SE"/>
        </w:rPr>
        <w:t>75 </w:t>
      </w:r>
      <w:r w:rsidRPr="00C81F2B">
        <w:rPr>
          <w:szCs w:val="24"/>
          <w:lang w:val="sv-SE"/>
        </w:rPr>
        <w:t>mg</w:t>
      </w:r>
    </w:p>
    <w:p w14:paraId="5641BFE8" w14:textId="77777777" w:rsidR="00852869" w:rsidRPr="00C81F2B" w:rsidRDefault="00852869" w:rsidP="008C78AC">
      <w:pPr>
        <w:widowControl w:val="0"/>
        <w:tabs>
          <w:tab w:val="clear" w:pos="567"/>
        </w:tabs>
        <w:spacing w:line="240" w:lineRule="auto"/>
        <w:rPr>
          <w:szCs w:val="24"/>
          <w:lang w:val="sv-SE"/>
        </w:rPr>
      </w:pPr>
    </w:p>
    <w:p w14:paraId="5641BFE9" w14:textId="77777777" w:rsidR="00852869" w:rsidRPr="00C81F2B" w:rsidRDefault="00852869" w:rsidP="008C78AC">
      <w:pPr>
        <w:widowControl w:val="0"/>
        <w:tabs>
          <w:tab w:val="clear" w:pos="567"/>
        </w:tabs>
        <w:spacing w:line="240" w:lineRule="auto"/>
        <w:rPr>
          <w:noProof/>
          <w:szCs w:val="22"/>
          <w:shd w:val="clear" w:color="auto" w:fill="CCCCCC"/>
          <w:lang w:val="sv-SE"/>
        </w:rPr>
      </w:pPr>
    </w:p>
    <w:p w14:paraId="5641BFEA" w14:textId="77777777" w:rsidR="00852869" w:rsidRPr="00C81F2B" w:rsidRDefault="00852869"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C81F2B">
        <w:rPr>
          <w:b/>
          <w:noProof/>
          <w:lang w:val="sv-SE"/>
        </w:rPr>
        <w:t>17.</w:t>
      </w:r>
      <w:r w:rsidRPr="00C81F2B">
        <w:rPr>
          <w:b/>
          <w:noProof/>
          <w:lang w:val="sv-SE"/>
        </w:rPr>
        <w:tab/>
        <w:t xml:space="preserve">UNIK IDENTITETSBETECKNING – TVÅDIMENSIONELL STRECKKOD </w:t>
      </w:r>
    </w:p>
    <w:p w14:paraId="5641BFEB" w14:textId="77777777" w:rsidR="00852869" w:rsidRPr="00C81F2B" w:rsidRDefault="00852869" w:rsidP="008C78AC">
      <w:pPr>
        <w:widowControl w:val="0"/>
        <w:tabs>
          <w:tab w:val="clear" w:pos="567"/>
        </w:tabs>
        <w:spacing w:line="240" w:lineRule="auto"/>
        <w:rPr>
          <w:noProof/>
          <w:lang w:val="sv-SE"/>
        </w:rPr>
      </w:pPr>
    </w:p>
    <w:p w14:paraId="5641BFEC" w14:textId="77777777" w:rsidR="00852869" w:rsidRPr="00C81F2B" w:rsidRDefault="00852869" w:rsidP="008C78AC">
      <w:pPr>
        <w:widowControl w:val="0"/>
        <w:tabs>
          <w:tab w:val="clear" w:pos="567"/>
        </w:tabs>
        <w:spacing w:line="240" w:lineRule="auto"/>
        <w:rPr>
          <w:shd w:val="pct15" w:color="auto" w:fill="auto"/>
          <w:lang w:val="sv-SE"/>
        </w:rPr>
      </w:pPr>
      <w:r w:rsidRPr="00C81F2B">
        <w:rPr>
          <w:shd w:val="pct15" w:color="auto" w:fill="auto"/>
          <w:lang w:val="sv-SE"/>
        </w:rPr>
        <w:t>Tvådimensionell streckkod som innehåller den unika identitetsbeteckningen</w:t>
      </w:r>
    </w:p>
    <w:p w14:paraId="5641BFED" w14:textId="77777777" w:rsidR="00852869" w:rsidRPr="00C81F2B" w:rsidRDefault="00852869" w:rsidP="008C78AC">
      <w:pPr>
        <w:widowControl w:val="0"/>
        <w:tabs>
          <w:tab w:val="clear" w:pos="567"/>
        </w:tabs>
        <w:spacing w:line="240" w:lineRule="auto"/>
        <w:rPr>
          <w:noProof/>
          <w:lang w:val="sv-SE"/>
        </w:rPr>
      </w:pPr>
    </w:p>
    <w:p w14:paraId="5641BFEE" w14:textId="77777777" w:rsidR="00852869" w:rsidRPr="00C81F2B" w:rsidRDefault="00852869" w:rsidP="008C78AC">
      <w:pPr>
        <w:widowControl w:val="0"/>
        <w:tabs>
          <w:tab w:val="clear" w:pos="567"/>
        </w:tabs>
        <w:spacing w:line="240" w:lineRule="auto"/>
        <w:rPr>
          <w:noProof/>
          <w:lang w:val="sv-SE"/>
        </w:rPr>
      </w:pPr>
    </w:p>
    <w:p w14:paraId="5641BFEF" w14:textId="77777777" w:rsidR="00852869" w:rsidRPr="00C81F2B" w:rsidRDefault="00852869"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C81F2B">
        <w:rPr>
          <w:b/>
          <w:noProof/>
          <w:lang w:val="sv-SE"/>
        </w:rPr>
        <w:t>18.</w:t>
      </w:r>
      <w:r w:rsidRPr="00C81F2B">
        <w:rPr>
          <w:b/>
          <w:noProof/>
          <w:lang w:val="sv-SE"/>
        </w:rPr>
        <w:tab/>
        <w:t>UNIK IDENTITETSBETECKNING – I ETT FORMAT LÄSBART FÖR MÄNSKLIGT ÖGA</w:t>
      </w:r>
    </w:p>
    <w:p w14:paraId="5641BFF0" w14:textId="77777777" w:rsidR="00852869" w:rsidRPr="00C81F2B" w:rsidRDefault="00852869" w:rsidP="008C78AC">
      <w:pPr>
        <w:widowControl w:val="0"/>
        <w:tabs>
          <w:tab w:val="clear" w:pos="567"/>
        </w:tabs>
        <w:spacing w:line="240" w:lineRule="auto"/>
        <w:rPr>
          <w:noProof/>
          <w:lang w:val="sv-SE"/>
        </w:rPr>
      </w:pPr>
    </w:p>
    <w:p w14:paraId="5641BFF1" w14:textId="0FD7A9EE" w:rsidR="00852869" w:rsidRPr="00C81F2B" w:rsidRDefault="00852869" w:rsidP="008C78AC">
      <w:pPr>
        <w:widowControl w:val="0"/>
        <w:tabs>
          <w:tab w:val="clear" w:pos="567"/>
        </w:tabs>
        <w:rPr>
          <w:szCs w:val="22"/>
          <w:lang w:val="sv-SE"/>
        </w:rPr>
      </w:pPr>
      <w:r w:rsidRPr="00C81F2B">
        <w:rPr>
          <w:lang w:val="sv-SE"/>
        </w:rPr>
        <w:t>PC</w:t>
      </w:r>
    </w:p>
    <w:p w14:paraId="5641BFF2" w14:textId="5F9ED824" w:rsidR="00852869" w:rsidRPr="00C81F2B" w:rsidRDefault="00852869" w:rsidP="008C78AC">
      <w:pPr>
        <w:widowControl w:val="0"/>
        <w:tabs>
          <w:tab w:val="clear" w:pos="567"/>
        </w:tabs>
        <w:rPr>
          <w:szCs w:val="22"/>
          <w:lang w:val="sv-SE"/>
        </w:rPr>
      </w:pPr>
      <w:r w:rsidRPr="00C81F2B">
        <w:rPr>
          <w:lang w:val="sv-SE"/>
        </w:rPr>
        <w:t>SN</w:t>
      </w:r>
    </w:p>
    <w:p w14:paraId="5641BFF3" w14:textId="6BD6BE42" w:rsidR="00852869" w:rsidRPr="00C81F2B" w:rsidRDefault="00852869" w:rsidP="008C78AC">
      <w:pPr>
        <w:widowControl w:val="0"/>
        <w:tabs>
          <w:tab w:val="clear" w:pos="567"/>
        </w:tabs>
        <w:rPr>
          <w:szCs w:val="22"/>
          <w:lang w:val="sv-SE"/>
        </w:rPr>
      </w:pPr>
      <w:r w:rsidRPr="00C81F2B">
        <w:rPr>
          <w:lang w:val="sv-SE"/>
        </w:rPr>
        <w:t>NN</w:t>
      </w:r>
    </w:p>
    <w:p w14:paraId="5641BFF6" w14:textId="77777777" w:rsidR="00313EF8" w:rsidRPr="00C81F2B" w:rsidRDefault="00F8771C"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br w:type="page"/>
      </w:r>
    </w:p>
    <w:p w14:paraId="5641BFF7" w14:textId="77777777" w:rsidR="00313EF8" w:rsidRPr="00C81F2B" w:rsidRDefault="00313EF8" w:rsidP="008C78AC">
      <w:pPr>
        <w:widowControl w:val="0"/>
        <w:tabs>
          <w:tab w:val="clear" w:pos="567"/>
        </w:tabs>
        <w:spacing w:line="240" w:lineRule="auto"/>
        <w:rPr>
          <w:noProof/>
          <w:szCs w:val="24"/>
          <w:lang w:val="sv-SE"/>
        </w:rPr>
      </w:pPr>
    </w:p>
    <w:p w14:paraId="5641BFF8"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szCs w:val="24"/>
          <w:lang w:val="sv-SE"/>
        </w:rPr>
        <w:t>UPPGIFTER SOM SKA FINNAS PÅ INNERFÖRPACKNINGEN</w:t>
      </w:r>
    </w:p>
    <w:p w14:paraId="5641BFF9"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p>
    <w:p w14:paraId="5641BFFA"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noProof/>
          <w:szCs w:val="24"/>
          <w:shd w:val="clear" w:color="auto" w:fill="auto"/>
          <w:lang w:val="sv-SE"/>
        </w:rPr>
      </w:pPr>
      <w:r w:rsidRPr="00C81F2B">
        <w:rPr>
          <w:b/>
          <w:szCs w:val="24"/>
          <w:lang w:val="sv-SE"/>
        </w:rPr>
        <w:t>BURKETIKETT</w:t>
      </w:r>
    </w:p>
    <w:p w14:paraId="5641BFFB" w14:textId="77777777" w:rsidR="00F1008A" w:rsidRPr="00C81F2B" w:rsidRDefault="00F1008A" w:rsidP="008C78AC">
      <w:pPr>
        <w:widowControl w:val="0"/>
        <w:tabs>
          <w:tab w:val="clear" w:pos="567"/>
        </w:tabs>
        <w:spacing w:line="240" w:lineRule="auto"/>
        <w:rPr>
          <w:noProof/>
          <w:szCs w:val="24"/>
          <w:lang w:val="sv-SE"/>
        </w:rPr>
      </w:pPr>
    </w:p>
    <w:p w14:paraId="5641BFFC" w14:textId="77777777" w:rsidR="009D4499" w:rsidRPr="00C81F2B" w:rsidRDefault="009D4499" w:rsidP="008C78AC">
      <w:pPr>
        <w:widowControl w:val="0"/>
        <w:tabs>
          <w:tab w:val="clear" w:pos="567"/>
        </w:tabs>
        <w:spacing w:line="240" w:lineRule="auto"/>
        <w:rPr>
          <w:noProof/>
          <w:szCs w:val="24"/>
          <w:lang w:val="sv-SE"/>
        </w:rPr>
      </w:pPr>
    </w:p>
    <w:p w14:paraId="5641BFFD"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1.</w:t>
      </w:r>
      <w:r w:rsidRPr="00C81F2B">
        <w:rPr>
          <w:b/>
          <w:noProof/>
          <w:szCs w:val="24"/>
          <w:lang w:val="sv-SE"/>
        </w:rPr>
        <w:tab/>
      </w:r>
      <w:r w:rsidRPr="00C81F2B">
        <w:rPr>
          <w:b/>
          <w:szCs w:val="24"/>
          <w:lang w:val="sv-SE"/>
        </w:rPr>
        <w:t>LÄKEMEDLETS NAMN</w:t>
      </w:r>
    </w:p>
    <w:p w14:paraId="5641BFFE" w14:textId="77777777" w:rsidR="00F1008A" w:rsidRPr="00C81F2B" w:rsidRDefault="00F1008A" w:rsidP="008C78AC">
      <w:pPr>
        <w:widowControl w:val="0"/>
        <w:tabs>
          <w:tab w:val="clear" w:pos="567"/>
        </w:tabs>
        <w:spacing w:line="240" w:lineRule="auto"/>
        <w:rPr>
          <w:noProof/>
          <w:szCs w:val="24"/>
          <w:lang w:val="sv-SE"/>
        </w:rPr>
      </w:pPr>
    </w:p>
    <w:p w14:paraId="5641BFFF" w14:textId="77777777" w:rsidR="00F1008A" w:rsidRPr="00C81F2B" w:rsidRDefault="00F1008A" w:rsidP="008C78AC">
      <w:pPr>
        <w:widowControl w:val="0"/>
        <w:tabs>
          <w:tab w:val="clear" w:pos="567"/>
        </w:tabs>
        <w:spacing w:line="240" w:lineRule="auto"/>
        <w:rPr>
          <w:rStyle w:val="CSIchar"/>
          <w:noProof/>
          <w:szCs w:val="24"/>
          <w:lang w:val="sv-SE"/>
        </w:rPr>
      </w:pPr>
      <w:r w:rsidRPr="00C81F2B">
        <w:rPr>
          <w:szCs w:val="24"/>
          <w:lang w:val="sv-SE"/>
        </w:rPr>
        <w:t>Tafinlar 75 mg hårda kapslar</w:t>
      </w:r>
    </w:p>
    <w:p w14:paraId="5641C000" w14:textId="77777777" w:rsidR="00F1008A" w:rsidRPr="00C81F2B" w:rsidRDefault="00F1008A" w:rsidP="008C78AC">
      <w:pPr>
        <w:widowControl w:val="0"/>
        <w:tabs>
          <w:tab w:val="clear" w:pos="567"/>
        </w:tabs>
        <w:spacing w:line="240" w:lineRule="auto"/>
        <w:rPr>
          <w:noProof/>
          <w:szCs w:val="24"/>
          <w:lang w:val="sv-SE"/>
        </w:rPr>
      </w:pPr>
      <w:r w:rsidRPr="00C81F2B">
        <w:rPr>
          <w:szCs w:val="24"/>
          <w:lang w:val="sv-SE"/>
        </w:rPr>
        <w:t>dabrafenib</w:t>
      </w:r>
    </w:p>
    <w:p w14:paraId="5641C001" w14:textId="77777777" w:rsidR="00F1008A" w:rsidRPr="00C81F2B" w:rsidRDefault="00F1008A" w:rsidP="008C78AC">
      <w:pPr>
        <w:widowControl w:val="0"/>
        <w:tabs>
          <w:tab w:val="clear" w:pos="567"/>
        </w:tabs>
        <w:spacing w:line="240" w:lineRule="auto"/>
        <w:rPr>
          <w:noProof/>
          <w:szCs w:val="24"/>
          <w:lang w:val="sv-SE"/>
        </w:rPr>
      </w:pPr>
    </w:p>
    <w:p w14:paraId="5641C002" w14:textId="77777777" w:rsidR="00F1008A" w:rsidRPr="00C81F2B" w:rsidRDefault="00F1008A" w:rsidP="008C78AC">
      <w:pPr>
        <w:widowControl w:val="0"/>
        <w:tabs>
          <w:tab w:val="clear" w:pos="567"/>
        </w:tabs>
        <w:spacing w:line="240" w:lineRule="auto"/>
        <w:rPr>
          <w:noProof/>
          <w:szCs w:val="24"/>
          <w:lang w:val="sv-SE"/>
        </w:rPr>
      </w:pPr>
    </w:p>
    <w:p w14:paraId="5641C003"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sv-SE"/>
        </w:rPr>
      </w:pPr>
      <w:r w:rsidRPr="00C81F2B">
        <w:rPr>
          <w:b/>
          <w:noProof/>
          <w:szCs w:val="24"/>
          <w:lang w:val="sv-SE"/>
        </w:rPr>
        <w:t>2.</w:t>
      </w:r>
      <w:r w:rsidRPr="00C81F2B">
        <w:rPr>
          <w:b/>
          <w:noProof/>
          <w:szCs w:val="24"/>
          <w:lang w:val="sv-SE"/>
        </w:rPr>
        <w:tab/>
      </w:r>
      <w:r w:rsidRPr="00C81F2B">
        <w:rPr>
          <w:b/>
          <w:szCs w:val="24"/>
          <w:lang w:val="sv-SE"/>
        </w:rPr>
        <w:t>DEKLARATION AV AKTIV(A) SUBSTANS(ER)</w:t>
      </w:r>
    </w:p>
    <w:p w14:paraId="5641C004" w14:textId="77777777" w:rsidR="00F1008A" w:rsidRPr="00C81F2B" w:rsidRDefault="00F1008A" w:rsidP="008C78AC">
      <w:pPr>
        <w:widowControl w:val="0"/>
        <w:tabs>
          <w:tab w:val="clear" w:pos="567"/>
        </w:tabs>
        <w:spacing w:line="240" w:lineRule="auto"/>
        <w:rPr>
          <w:noProof/>
          <w:szCs w:val="24"/>
          <w:lang w:val="sv-SE"/>
        </w:rPr>
      </w:pPr>
    </w:p>
    <w:p w14:paraId="5641C005" w14:textId="77777777" w:rsidR="00F1008A" w:rsidRPr="00C81F2B" w:rsidRDefault="00F1008A" w:rsidP="008C78AC">
      <w:pPr>
        <w:widowControl w:val="0"/>
        <w:tabs>
          <w:tab w:val="clear" w:pos="567"/>
        </w:tabs>
        <w:spacing w:line="240" w:lineRule="auto"/>
        <w:rPr>
          <w:rStyle w:val="CSIchar"/>
          <w:noProof/>
          <w:szCs w:val="24"/>
          <w:lang w:val="sv-SE"/>
        </w:rPr>
      </w:pPr>
      <w:r w:rsidRPr="00C81F2B">
        <w:rPr>
          <w:szCs w:val="24"/>
          <w:lang w:val="sv-SE"/>
        </w:rPr>
        <w:t>En hård kapsel innehåller dabrafenibmesilat motsvarande 75</w:t>
      </w:r>
      <w:r w:rsidR="007F174D" w:rsidRPr="00C81F2B">
        <w:rPr>
          <w:szCs w:val="24"/>
          <w:lang w:val="sv-SE"/>
        </w:rPr>
        <w:t> </w:t>
      </w:r>
      <w:r w:rsidRPr="00C81F2B">
        <w:rPr>
          <w:szCs w:val="24"/>
          <w:lang w:val="sv-SE"/>
        </w:rPr>
        <w:t>mg dabrafenib.</w:t>
      </w:r>
    </w:p>
    <w:p w14:paraId="5641C006" w14:textId="77777777" w:rsidR="00F1008A" w:rsidRPr="00C81F2B" w:rsidRDefault="00F1008A" w:rsidP="008C78AC">
      <w:pPr>
        <w:widowControl w:val="0"/>
        <w:tabs>
          <w:tab w:val="clear" w:pos="567"/>
        </w:tabs>
        <w:spacing w:line="240" w:lineRule="auto"/>
        <w:rPr>
          <w:noProof/>
          <w:szCs w:val="24"/>
          <w:lang w:val="sv-SE"/>
        </w:rPr>
      </w:pPr>
    </w:p>
    <w:p w14:paraId="5641C007" w14:textId="77777777" w:rsidR="009D4499" w:rsidRPr="00C81F2B" w:rsidRDefault="009D4499" w:rsidP="008C78AC">
      <w:pPr>
        <w:widowControl w:val="0"/>
        <w:tabs>
          <w:tab w:val="clear" w:pos="567"/>
        </w:tabs>
        <w:spacing w:line="240" w:lineRule="auto"/>
        <w:rPr>
          <w:noProof/>
          <w:szCs w:val="24"/>
          <w:lang w:val="sv-SE"/>
        </w:rPr>
      </w:pPr>
    </w:p>
    <w:p w14:paraId="5641C008"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3.</w:t>
      </w:r>
      <w:r w:rsidRPr="00C81F2B">
        <w:rPr>
          <w:b/>
          <w:noProof/>
          <w:szCs w:val="24"/>
          <w:lang w:val="sv-SE"/>
        </w:rPr>
        <w:tab/>
      </w:r>
      <w:r w:rsidRPr="00C81F2B">
        <w:rPr>
          <w:b/>
          <w:szCs w:val="24"/>
          <w:lang w:val="sv-SE"/>
        </w:rPr>
        <w:t>FÖRTECKNING ÖVER HJÄLPÄMNEN</w:t>
      </w:r>
    </w:p>
    <w:p w14:paraId="5641C009" w14:textId="77777777" w:rsidR="00F1008A" w:rsidRPr="00C81F2B" w:rsidRDefault="00F1008A" w:rsidP="008C78AC">
      <w:pPr>
        <w:widowControl w:val="0"/>
        <w:tabs>
          <w:tab w:val="clear" w:pos="567"/>
        </w:tabs>
        <w:spacing w:line="240" w:lineRule="auto"/>
        <w:rPr>
          <w:noProof/>
          <w:szCs w:val="24"/>
          <w:lang w:val="sv-SE"/>
        </w:rPr>
      </w:pPr>
    </w:p>
    <w:p w14:paraId="5641C00A" w14:textId="77777777" w:rsidR="00F1008A" w:rsidRPr="00C81F2B" w:rsidRDefault="00F1008A" w:rsidP="008C78AC">
      <w:pPr>
        <w:widowControl w:val="0"/>
        <w:tabs>
          <w:tab w:val="clear" w:pos="567"/>
        </w:tabs>
        <w:spacing w:line="240" w:lineRule="auto"/>
        <w:rPr>
          <w:noProof/>
          <w:szCs w:val="24"/>
          <w:lang w:val="sv-SE"/>
        </w:rPr>
      </w:pPr>
    </w:p>
    <w:p w14:paraId="5641C00B"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4.</w:t>
      </w:r>
      <w:r w:rsidRPr="00C81F2B">
        <w:rPr>
          <w:b/>
          <w:noProof/>
          <w:szCs w:val="24"/>
          <w:lang w:val="sv-SE"/>
        </w:rPr>
        <w:tab/>
      </w:r>
      <w:r w:rsidRPr="00C81F2B">
        <w:rPr>
          <w:b/>
          <w:szCs w:val="24"/>
          <w:lang w:val="sv-SE"/>
        </w:rPr>
        <w:t>LÄKEMEDELSFORM OCH FÖRPACKNINGSSTORLEK</w:t>
      </w:r>
    </w:p>
    <w:p w14:paraId="5641C00C" w14:textId="77777777" w:rsidR="00F1008A" w:rsidRPr="00C81F2B" w:rsidRDefault="00F1008A" w:rsidP="008C78AC">
      <w:pPr>
        <w:widowControl w:val="0"/>
        <w:tabs>
          <w:tab w:val="clear" w:pos="567"/>
        </w:tabs>
        <w:spacing w:line="240" w:lineRule="auto"/>
        <w:rPr>
          <w:noProof/>
          <w:szCs w:val="24"/>
          <w:lang w:val="sv-SE"/>
        </w:rPr>
      </w:pPr>
    </w:p>
    <w:p w14:paraId="5641C00D" w14:textId="77777777" w:rsidR="00D9406C" w:rsidRPr="00C81F2B" w:rsidRDefault="00A04275" w:rsidP="008C78AC">
      <w:pPr>
        <w:widowControl w:val="0"/>
        <w:tabs>
          <w:tab w:val="clear" w:pos="567"/>
        </w:tabs>
        <w:spacing w:line="240" w:lineRule="auto"/>
        <w:rPr>
          <w:szCs w:val="24"/>
          <w:shd w:val="pct15" w:color="auto" w:fill="auto"/>
          <w:lang w:val="sv-SE"/>
        </w:rPr>
      </w:pPr>
      <w:r w:rsidRPr="00C81F2B">
        <w:rPr>
          <w:szCs w:val="24"/>
          <w:shd w:val="pct15" w:color="auto" w:fill="auto"/>
          <w:lang w:val="sv-SE"/>
        </w:rPr>
        <w:t>Hård kapsel</w:t>
      </w:r>
    </w:p>
    <w:p w14:paraId="5641C00E" w14:textId="77777777" w:rsidR="00D9406C" w:rsidRPr="00C81F2B" w:rsidRDefault="00D9406C" w:rsidP="008C78AC">
      <w:pPr>
        <w:widowControl w:val="0"/>
        <w:tabs>
          <w:tab w:val="clear" w:pos="567"/>
        </w:tabs>
        <w:spacing w:line="240" w:lineRule="auto"/>
        <w:rPr>
          <w:szCs w:val="24"/>
          <w:lang w:val="sv-SE"/>
        </w:rPr>
      </w:pPr>
    </w:p>
    <w:p w14:paraId="5641C00F" w14:textId="77777777" w:rsidR="00F1008A" w:rsidRPr="00C81F2B" w:rsidRDefault="00F1008A" w:rsidP="008C78AC">
      <w:pPr>
        <w:widowControl w:val="0"/>
        <w:tabs>
          <w:tab w:val="clear" w:pos="567"/>
        </w:tabs>
        <w:spacing w:line="240" w:lineRule="auto"/>
        <w:rPr>
          <w:szCs w:val="24"/>
          <w:lang w:val="sv-SE"/>
        </w:rPr>
      </w:pPr>
      <w:r w:rsidRPr="00C81F2B">
        <w:rPr>
          <w:szCs w:val="24"/>
          <w:lang w:val="sv-SE"/>
        </w:rPr>
        <w:t>28</w:t>
      </w:r>
      <w:r w:rsidR="009B3CD2" w:rsidRPr="00C81F2B">
        <w:rPr>
          <w:szCs w:val="24"/>
          <w:lang w:val="sv-SE"/>
        </w:rPr>
        <w:t> </w:t>
      </w:r>
      <w:r w:rsidRPr="00C81F2B">
        <w:rPr>
          <w:szCs w:val="24"/>
          <w:lang w:val="sv-SE"/>
        </w:rPr>
        <w:t>kapslar</w:t>
      </w:r>
    </w:p>
    <w:p w14:paraId="5641C010" w14:textId="77777777" w:rsidR="00F1008A" w:rsidRPr="00C81F2B" w:rsidRDefault="00F1008A" w:rsidP="008C78AC">
      <w:pPr>
        <w:widowControl w:val="0"/>
        <w:tabs>
          <w:tab w:val="clear" w:pos="567"/>
        </w:tabs>
        <w:spacing w:line="240" w:lineRule="auto"/>
        <w:rPr>
          <w:noProof/>
          <w:szCs w:val="24"/>
          <w:lang w:val="sv-SE"/>
        </w:rPr>
      </w:pPr>
      <w:r w:rsidRPr="00C81F2B">
        <w:rPr>
          <w:szCs w:val="24"/>
          <w:shd w:val="pct15" w:color="auto" w:fill="auto"/>
          <w:lang w:val="sv-SE"/>
        </w:rPr>
        <w:t>120</w:t>
      </w:r>
      <w:r w:rsidR="00024B92" w:rsidRPr="00C81F2B">
        <w:rPr>
          <w:szCs w:val="24"/>
          <w:shd w:val="pct15" w:color="auto" w:fill="auto"/>
          <w:lang w:val="sv-SE"/>
        </w:rPr>
        <w:t> </w:t>
      </w:r>
      <w:r w:rsidRPr="00C81F2B">
        <w:rPr>
          <w:szCs w:val="24"/>
          <w:shd w:val="pct15" w:color="auto" w:fill="auto"/>
          <w:lang w:val="sv-SE"/>
        </w:rPr>
        <w:t>kapslar</w:t>
      </w:r>
    </w:p>
    <w:p w14:paraId="5641C011" w14:textId="77777777" w:rsidR="00F1008A" w:rsidRPr="00C81F2B" w:rsidRDefault="00F1008A" w:rsidP="008C78AC">
      <w:pPr>
        <w:widowControl w:val="0"/>
        <w:tabs>
          <w:tab w:val="clear" w:pos="567"/>
        </w:tabs>
        <w:spacing w:line="240" w:lineRule="auto"/>
        <w:rPr>
          <w:rStyle w:val="CSIchar"/>
          <w:szCs w:val="24"/>
          <w:lang w:val="sv-SE"/>
        </w:rPr>
      </w:pPr>
    </w:p>
    <w:p w14:paraId="5641C012" w14:textId="77777777" w:rsidR="009D4499" w:rsidRPr="00C81F2B" w:rsidRDefault="009D4499" w:rsidP="008C78AC">
      <w:pPr>
        <w:widowControl w:val="0"/>
        <w:tabs>
          <w:tab w:val="clear" w:pos="567"/>
        </w:tabs>
        <w:spacing w:line="240" w:lineRule="auto"/>
        <w:rPr>
          <w:rStyle w:val="CSIchar"/>
          <w:szCs w:val="24"/>
          <w:lang w:val="sv-SE"/>
        </w:rPr>
      </w:pPr>
    </w:p>
    <w:p w14:paraId="5641C013"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5.</w:t>
      </w:r>
      <w:r w:rsidRPr="00C81F2B">
        <w:rPr>
          <w:b/>
          <w:noProof/>
          <w:szCs w:val="24"/>
          <w:lang w:val="sv-SE"/>
        </w:rPr>
        <w:tab/>
      </w:r>
      <w:r w:rsidRPr="00C81F2B">
        <w:rPr>
          <w:b/>
          <w:szCs w:val="24"/>
          <w:lang w:val="sv-SE"/>
        </w:rPr>
        <w:t>ADMINISTRERINGSSÄTT OCH ADMINISTRERINGSVÄG</w:t>
      </w:r>
    </w:p>
    <w:p w14:paraId="5641C014" w14:textId="77777777" w:rsidR="00F1008A" w:rsidRPr="00C81F2B" w:rsidRDefault="00F1008A" w:rsidP="008C78AC">
      <w:pPr>
        <w:widowControl w:val="0"/>
        <w:tabs>
          <w:tab w:val="clear" w:pos="567"/>
        </w:tabs>
        <w:spacing w:line="240" w:lineRule="auto"/>
        <w:rPr>
          <w:noProof/>
          <w:szCs w:val="24"/>
          <w:lang w:val="sv-SE"/>
        </w:rPr>
      </w:pPr>
    </w:p>
    <w:p w14:paraId="5641C015" w14:textId="77777777" w:rsidR="00F1008A" w:rsidRPr="00C81F2B" w:rsidRDefault="00F1008A" w:rsidP="008C78AC">
      <w:pPr>
        <w:widowControl w:val="0"/>
        <w:tabs>
          <w:tab w:val="clear" w:pos="567"/>
        </w:tabs>
        <w:spacing w:line="240" w:lineRule="auto"/>
        <w:rPr>
          <w:noProof/>
          <w:szCs w:val="24"/>
          <w:lang w:val="sv-SE"/>
        </w:rPr>
      </w:pPr>
      <w:r w:rsidRPr="00C81F2B">
        <w:rPr>
          <w:szCs w:val="24"/>
          <w:lang w:val="sv-SE"/>
        </w:rPr>
        <w:t>Läs bipacksedeln före användning.</w:t>
      </w:r>
    </w:p>
    <w:p w14:paraId="5641C016" w14:textId="77777777" w:rsidR="00A04275" w:rsidRPr="00C81F2B" w:rsidRDefault="00A04275" w:rsidP="008C78AC">
      <w:pPr>
        <w:widowControl w:val="0"/>
        <w:tabs>
          <w:tab w:val="clear" w:pos="567"/>
        </w:tabs>
        <w:spacing w:line="240" w:lineRule="auto"/>
        <w:rPr>
          <w:noProof/>
          <w:szCs w:val="24"/>
          <w:lang w:val="sv-SE"/>
        </w:rPr>
      </w:pPr>
      <w:r w:rsidRPr="00C81F2B">
        <w:rPr>
          <w:szCs w:val="24"/>
          <w:lang w:val="sv-SE"/>
        </w:rPr>
        <w:t>Oral användning.</w:t>
      </w:r>
    </w:p>
    <w:p w14:paraId="5641C017" w14:textId="77777777" w:rsidR="00F1008A" w:rsidRPr="00C81F2B" w:rsidRDefault="00F1008A" w:rsidP="008C78AC">
      <w:pPr>
        <w:widowControl w:val="0"/>
        <w:tabs>
          <w:tab w:val="clear" w:pos="567"/>
        </w:tabs>
        <w:autoSpaceDE w:val="0"/>
        <w:autoSpaceDN w:val="0"/>
        <w:adjustRightInd w:val="0"/>
        <w:spacing w:line="240" w:lineRule="auto"/>
        <w:rPr>
          <w:szCs w:val="24"/>
          <w:lang w:val="sv-SE"/>
        </w:rPr>
      </w:pPr>
    </w:p>
    <w:p w14:paraId="5641C018" w14:textId="77777777" w:rsidR="00F1008A" w:rsidRPr="00C81F2B" w:rsidRDefault="00F1008A" w:rsidP="008C78AC">
      <w:pPr>
        <w:widowControl w:val="0"/>
        <w:tabs>
          <w:tab w:val="clear" w:pos="567"/>
        </w:tabs>
        <w:autoSpaceDE w:val="0"/>
        <w:autoSpaceDN w:val="0"/>
        <w:adjustRightInd w:val="0"/>
        <w:spacing w:line="240" w:lineRule="auto"/>
        <w:rPr>
          <w:szCs w:val="24"/>
          <w:lang w:val="sv-SE"/>
        </w:rPr>
      </w:pPr>
    </w:p>
    <w:p w14:paraId="5641C019"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6.</w:t>
      </w:r>
      <w:r w:rsidRPr="00C81F2B">
        <w:rPr>
          <w:b/>
          <w:noProof/>
          <w:szCs w:val="24"/>
          <w:lang w:val="sv-SE"/>
        </w:rPr>
        <w:tab/>
      </w:r>
      <w:r w:rsidRPr="00C81F2B">
        <w:rPr>
          <w:b/>
          <w:szCs w:val="24"/>
          <w:lang w:val="sv-SE"/>
        </w:rPr>
        <w:t>SÄRSKILD VARNING OM ATT LÄKEMEDLET MÅSTE FÖRVARAS UTOM SYN</w:t>
      </w:r>
      <w:r w:rsidR="00822383" w:rsidRPr="00C81F2B">
        <w:rPr>
          <w:b/>
          <w:szCs w:val="24"/>
          <w:lang w:val="sv-SE"/>
        </w:rPr>
        <w:noBreakHyphen/>
      </w:r>
      <w:r w:rsidRPr="00C81F2B">
        <w:rPr>
          <w:b/>
          <w:szCs w:val="24"/>
          <w:lang w:val="sv-SE"/>
        </w:rPr>
        <w:t xml:space="preserve"> OCH RÄCKHÅLL FÖR BARN</w:t>
      </w:r>
    </w:p>
    <w:p w14:paraId="5641C01A" w14:textId="77777777" w:rsidR="00F1008A" w:rsidRPr="00C81F2B" w:rsidRDefault="00F1008A" w:rsidP="008C78AC">
      <w:pPr>
        <w:widowControl w:val="0"/>
        <w:tabs>
          <w:tab w:val="clear" w:pos="567"/>
        </w:tabs>
        <w:spacing w:line="240" w:lineRule="auto"/>
        <w:rPr>
          <w:noProof/>
          <w:szCs w:val="24"/>
          <w:lang w:val="sv-SE"/>
        </w:rPr>
      </w:pPr>
    </w:p>
    <w:p w14:paraId="5641C01B" w14:textId="77777777" w:rsidR="00F1008A" w:rsidRPr="00C81F2B" w:rsidRDefault="00F1008A" w:rsidP="008C78AC">
      <w:pPr>
        <w:widowControl w:val="0"/>
        <w:tabs>
          <w:tab w:val="clear" w:pos="567"/>
        </w:tabs>
        <w:spacing w:line="240" w:lineRule="auto"/>
        <w:rPr>
          <w:noProof/>
          <w:szCs w:val="24"/>
          <w:lang w:val="sv-SE"/>
        </w:rPr>
      </w:pPr>
      <w:r w:rsidRPr="00C81F2B">
        <w:rPr>
          <w:szCs w:val="24"/>
          <w:lang w:val="sv-SE"/>
        </w:rPr>
        <w:t>Förvara</w:t>
      </w:r>
      <w:r w:rsidR="001F03FB" w:rsidRPr="00C81F2B">
        <w:rPr>
          <w:szCs w:val="24"/>
          <w:lang w:val="sv-SE"/>
        </w:rPr>
        <w:t>s</w:t>
      </w:r>
      <w:r w:rsidRPr="00C81F2B">
        <w:rPr>
          <w:szCs w:val="24"/>
          <w:lang w:val="sv-SE"/>
        </w:rPr>
        <w:t xml:space="preserve"> utom syn</w:t>
      </w:r>
      <w:r w:rsidR="00822383" w:rsidRPr="00C81F2B">
        <w:rPr>
          <w:szCs w:val="24"/>
          <w:lang w:val="sv-SE"/>
        </w:rPr>
        <w:noBreakHyphen/>
      </w:r>
      <w:r w:rsidRPr="00C81F2B">
        <w:rPr>
          <w:szCs w:val="24"/>
          <w:lang w:val="sv-SE"/>
        </w:rPr>
        <w:t xml:space="preserve"> och räckhåll för barn.</w:t>
      </w:r>
    </w:p>
    <w:p w14:paraId="5641C01C" w14:textId="77777777" w:rsidR="00F1008A" w:rsidRPr="00C81F2B" w:rsidRDefault="00F1008A" w:rsidP="008C78AC">
      <w:pPr>
        <w:widowControl w:val="0"/>
        <w:tabs>
          <w:tab w:val="clear" w:pos="567"/>
        </w:tabs>
        <w:spacing w:line="240" w:lineRule="auto"/>
        <w:rPr>
          <w:noProof/>
          <w:szCs w:val="24"/>
          <w:lang w:val="sv-SE"/>
        </w:rPr>
      </w:pPr>
    </w:p>
    <w:p w14:paraId="5641C01D" w14:textId="77777777" w:rsidR="00F1008A" w:rsidRPr="00C81F2B" w:rsidRDefault="00F1008A" w:rsidP="008C78AC">
      <w:pPr>
        <w:widowControl w:val="0"/>
        <w:tabs>
          <w:tab w:val="clear" w:pos="567"/>
        </w:tabs>
        <w:spacing w:line="240" w:lineRule="auto"/>
        <w:rPr>
          <w:noProof/>
          <w:szCs w:val="24"/>
          <w:lang w:val="sv-SE"/>
        </w:rPr>
      </w:pPr>
    </w:p>
    <w:p w14:paraId="5641C01E"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7.</w:t>
      </w:r>
      <w:r w:rsidRPr="00C81F2B">
        <w:rPr>
          <w:b/>
          <w:noProof/>
          <w:szCs w:val="24"/>
          <w:lang w:val="sv-SE"/>
        </w:rPr>
        <w:tab/>
      </w:r>
      <w:r w:rsidRPr="00C81F2B">
        <w:rPr>
          <w:b/>
          <w:szCs w:val="24"/>
          <w:lang w:val="sv-SE"/>
        </w:rPr>
        <w:t>ÖVRIGA SÄRSKILDA VARNINGAR OM SÅ ÄR NÖDVÄNDIGT</w:t>
      </w:r>
    </w:p>
    <w:p w14:paraId="5641C01F" w14:textId="77777777" w:rsidR="00F1008A" w:rsidRPr="00C81F2B" w:rsidRDefault="00F1008A" w:rsidP="008C78AC">
      <w:pPr>
        <w:widowControl w:val="0"/>
        <w:tabs>
          <w:tab w:val="clear" w:pos="567"/>
        </w:tabs>
        <w:spacing w:line="240" w:lineRule="auto"/>
        <w:rPr>
          <w:noProof/>
          <w:szCs w:val="24"/>
          <w:lang w:val="sv-SE"/>
        </w:rPr>
      </w:pPr>
    </w:p>
    <w:p w14:paraId="5641C020" w14:textId="77777777" w:rsidR="00F1008A" w:rsidRPr="00C81F2B" w:rsidRDefault="00F1008A" w:rsidP="008C78AC">
      <w:pPr>
        <w:widowControl w:val="0"/>
        <w:tabs>
          <w:tab w:val="clear" w:pos="567"/>
        </w:tabs>
        <w:spacing w:line="240" w:lineRule="auto"/>
        <w:rPr>
          <w:noProof/>
          <w:szCs w:val="24"/>
          <w:lang w:val="sv-SE"/>
        </w:rPr>
      </w:pPr>
    </w:p>
    <w:p w14:paraId="5641C021"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8.</w:t>
      </w:r>
      <w:r w:rsidRPr="00C81F2B">
        <w:rPr>
          <w:b/>
          <w:noProof/>
          <w:szCs w:val="24"/>
          <w:lang w:val="sv-SE"/>
        </w:rPr>
        <w:tab/>
      </w:r>
      <w:r w:rsidRPr="00C81F2B">
        <w:rPr>
          <w:b/>
          <w:szCs w:val="24"/>
          <w:lang w:val="sv-SE"/>
        </w:rPr>
        <w:t>UTGÅNGSDATUM</w:t>
      </w:r>
    </w:p>
    <w:p w14:paraId="5641C022" w14:textId="77777777" w:rsidR="00F1008A" w:rsidRPr="00C81F2B" w:rsidRDefault="00F1008A" w:rsidP="008C78AC">
      <w:pPr>
        <w:widowControl w:val="0"/>
        <w:tabs>
          <w:tab w:val="clear" w:pos="567"/>
        </w:tabs>
        <w:spacing w:line="240" w:lineRule="auto"/>
        <w:rPr>
          <w:noProof/>
          <w:szCs w:val="24"/>
          <w:lang w:val="sv-SE"/>
        </w:rPr>
      </w:pPr>
    </w:p>
    <w:p w14:paraId="5641C023" w14:textId="77777777" w:rsidR="00F1008A" w:rsidRPr="00C81F2B" w:rsidRDefault="00F1008A" w:rsidP="008C78AC">
      <w:pPr>
        <w:widowControl w:val="0"/>
        <w:tabs>
          <w:tab w:val="clear" w:pos="567"/>
        </w:tabs>
        <w:spacing w:line="240" w:lineRule="auto"/>
        <w:rPr>
          <w:noProof/>
          <w:szCs w:val="24"/>
          <w:lang w:val="sv-SE"/>
        </w:rPr>
      </w:pPr>
      <w:r w:rsidRPr="00C81F2B">
        <w:rPr>
          <w:szCs w:val="24"/>
          <w:lang w:val="sv-SE"/>
        </w:rPr>
        <w:t>EXP</w:t>
      </w:r>
    </w:p>
    <w:p w14:paraId="5641C024" w14:textId="77777777" w:rsidR="00F1008A" w:rsidRPr="00C81F2B" w:rsidRDefault="00F1008A" w:rsidP="008C78AC">
      <w:pPr>
        <w:widowControl w:val="0"/>
        <w:tabs>
          <w:tab w:val="clear" w:pos="567"/>
        </w:tabs>
        <w:spacing w:line="240" w:lineRule="auto"/>
        <w:rPr>
          <w:noProof/>
          <w:szCs w:val="24"/>
          <w:lang w:val="sv-SE"/>
        </w:rPr>
      </w:pPr>
    </w:p>
    <w:p w14:paraId="5641C025" w14:textId="77777777" w:rsidR="009D4499" w:rsidRPr="00C81F2B" w:rsidRDefault="009D4499" w:rsidP="008C78AC">
      <w:pPr>
        <w:widowControl w:val="0"/>
        <w:tabs>
          <w:tab w:val="clear" w:pos="567"/>
        </w:tabs>
        <w:spacing w:line="240" w:lineRule="auto"/>
        <w:rPr>
          <w:noProof/>
          <w:szCs w:val="24"/>
          <w:lang w:val="sv-SE"/>
        </w:rPr>
      </w:pPr>
    </w:p>
    <w:p w14:paraId="5641C026"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4"/>
          <w:lang w:val="sv-SE"/>
        </w:rPr>
      </w:pPr>
      <w:r w:rsidRPr="00C81F2B">
        <w:rPr>
          <w:b/>
          <w:noProof/>
          <w:szCs w:val="24"/>
          <w:lang w:val="sv-SE"/>
        </w:rPr>
        <w:t>9.</w:t>
      </w:r>
      <w:r w:rsidRPr="00C81F2B">
        <w:rPr>
          <w:b/>
          <w:noProof/>
          <w:szCs w:val="24"/>
          <w:lang w:val="sv-SE"/>
        </w:rPr>
        <w:tab/>
      </w:r>
      <w:r w:rsidRPr="00C81F2B">
        <w:rPr>
          <w:b/>
          <w:szCs w:val="24"/>
          <w:lang w:val="sv-SE"/>
        </w:rPr>
        <w:t>SÄRSKILDA FÖRVARINGSANVISNINGAR</w:t>
      </w:r>
    </w:p>
    <w:p w14:paraId="5641C027" w14:textId="77777777" w:rsidR="00F1008A" w:rsidRPr="00C81F2B" w:rsidRDefault="00F1008A" w:rsidP="008C78AC">
      <w:pPr>
        <w:widowControl w:val="0"/>
        <w:tabs>
          <w:tab w:val="clear" w:pos="567"/>
        </w:tabs>
        <w:spacing w:line="240" w:lineRule="auto"/>
        <w:rPr>
          <w:noProof/>
          <w:szCs w:val="24"/>
          <w:lang w:val="sv-SE"/>
        </w:rPr>
      </w:pPr>
    </w:p>
    <w:p w14:paraId="5641C028" w14:textId="77777777" w:rsidR="00F1008A" w:rsidRPr="00C81F2B" w:rsidRDefault="00F1008A" w:rsidP="008C78AC">
      <w:pPr>
        <w:widowControl w:val="0"/>
        <w:tabs>
          <w:tab w:val="clear" w:pos="567"/>
        </w:tabs>
        <w:spacing w:line="240" w:lineRule="auto"/>
        <w:ind w:left="567" w:hanging="567"/>
        <w:rPr>
          <w:noProof/>
          <w:szCs w:val="24"/>
          <w:lang w:val="sv-SE"/>
        </w:rPr>
      </w:pPr>
    </w:p>
    <w:p w14:paraId="5641C029" w14:textId="77777777" w:rsidR="00F1008A" w:rsidRPr="00C81F2B" w:rsidRDefault="00F1008A" w:rsidP="008C78A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sv-SE"/>
        </w:rPr>
      </w:pPr>
      <w:r w:rsidRPr="00C81F2B">
        <w:rPr>
          <w:b/>
          <w:noProof/>
          <w:szCs w:val="24"/>
          <w:lang w:val="sv-SE"/>
        </w:rPr>
        <w:lastRenderedPageBreak/>
        <w:t>10.</w:t>
      </w:r>
      <w:r w:rsidRPr="00C81F2B">
        <w:rPr>
          <w:b/>
          <w:noProof/>
          <w:szCs w:val="24"/>
          <w:lang w:val="sv-SE"/>
        </w:rPr>
        <w:tab/>
      </w:r>
      <w:r w:rsidRPr="00C81F2B">
        <w:rPr>
          <w:b/>
          <w:szCs w:val="24"/>
          <w:lang w:val="sv-SE"/>
        </w:rPr>
        <w:t>SÄRSKILDA FÖRSIKTIGHETSÅTGÄRDER FÖR DESTRUKTION AV EJ ANVÄNT LÄKEMEDEL OCH AVFALL I FÖREKOMMANDE FALL</w:t>
      </w:r>
    </w:p>
    <w:p w14:paraId="5641C02A" w14:textId="77777777" w:rsidR="00F1008A" w:rsidRPr="00C81F2B" w:rsidRDefault="00F1008A" w:rsidP="008C78AC">
      <w:pPr>
        <w:keepNext/>
        <w:keepLines/>
        <w:widowControl w:val="0"/>
        <w:tabs>
          <w:tab w:val="clear" w:pos="567"/>
        </w:tabs>
        <w:spacing w:line="240" w:lineRule="auto"/>
        <w:rPr>
          <w:noProof/>
          <w:szCs w:val="24"/>
          <w:lang w:val="sv-SE"/>
        </w:rPr>
      </w:pPr>
    </w:p>
    <w:p w14:paraId="5641C02B" w14:textId="77777777" w:rsidR="00F1008A" w:rsidRPr="00C81F2B" w:rsidRDefault="00F1008A" w:rsidP="008C78AC">
      <w:pPr>
        <w:widowControl w:val="0"/>
        <w:tabs>
          <w:tab w:val="clear" w:pos="567"/>
        </w:tabs>
        <w:spacing w:line="240" w:lineRule="auto"/>
        <w:rPr>
          <w:noProof/>
          <w:szCs w:val="24"/>
          <w:lang w:val="sv-SE"/>
        </w:rPr>
      </w:pPr>
    </w:p>
    <w:p w14:paraId="5641C02C" w14:textId="77777777" w:rsidR="00F1008A" w:rsidRPr="00C81F2B" w:rsidRDefault="00F1008A" w:rsidP="008C78A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t>11.</w:t>
      </w:r>
      <w:r w:rsidRPr="00C81F2B">
        <w:rPr>
          <w:b/>
          <w:noProof/>
          <w:szCs w:val="24"/>
          <w:lang w:val="sv-SE"/>
        </w:rPr>
        <w:tab/>
      </w:r>
      <w:r w:rsidRPr="00C81F2B">
        <w:rPr>
          <w:b/>
          <w:szCs w:val="24"/>
          <w:lang w:val="sv-SE"/>
        </w:rPr>
        <w:t>INNEHAVARE AV GODKÄNNANDE FÖR FÖRSÄLJNING (NAMN OCH ADRESS)</w:t>
      </w:r>
    </w:p>
    <w:p w14:paraId="5641C02D" w14:textId="77777777" w:rsidR="00F1008A" w:rsidRPr="00C81F2B" w:rsidRDefault="00F1008A" w:rsidP="008C78AC">
      <w:pPr>
        <w:keepNext/>
        <w:keepLines/>
        <w:widowControl w:val="0"/>
        <w:tabs>
          <w:tab w:val="clear" w:pos="567"/>
        </w:tabs>
        <w:spacing w:line="240" w:lineRule="auto"/>
        <w:rPr>
          <w:noProof/>
          <w:szCs w:val="24"/>
          <w:lang w:val="sv-SE"/>
        </w:rPr>
      </w:pPr>
    </w:p>
    <w:p w14:paraId="5641C02E" w14:textId="77777777" w:rsidR="00907D55" w:rsidRPr="00C81F2B" w:rsidRDefault="00907D55" w:rsidP="008C78AC">
      <w:pPr>
        <w:keepNext/>
        <w:keepLines/>
        <w:widowControl w:val="0"/>
        <w:tabs>
          <w:tab w:val="clear" w:pos="567"/>
        </w:tabs>
        <w:spacing w:line="240" w:lineRule="auto"/>
        <w:rPr>
          <w:lang w:val="sv-SE"/>
        </w:rPr>
      </w:pPr>
      <w:r w:rsidRPr="00C81F2B">
        <w:rPr>
          <w:lang w:val="sv-SE"/>
        </w:rPr>
        <w:t>Novartis Europharm Limited</w:t>
      </w:r>
    </w:p>
    <w:p w14:paraId="5641C02F" w14:textId="77777777" w:rsidR="00F1008A" w:rsidRPr="00C81F2B" w:rsidRDefault="00F1008A" w:rsidP="008C78AC">
      <w:pPr>
        <w:widowControl w:val="0"/>
        <w:tabs>
          <w:tab w:val="clear" w:pos="567"/>
        </w:tabs>
        <w:spacing w:line="240" w:lineRule="auto"/>
        <w:rPr>
          <w:noProof/>
          <w:szCs w:val="24"/>
          <w:lang w:val="sv-SE"/>
        </w:rPr>
      </w:pPr>
    </w:p>
    <w:p w14:paraId="5641C030" w14:textId="77777777" w:rsidR="00F1008A" w:rsidRPr="00C81F2B" w:rsidRDefault="00F1008A" w:rsidP="008C78AC">
      <w:pPr>
        <w:widowControl w:val="0"/>
        <w:tabs>
          <w:tab w:val="clear" w:pos="567"/>
        </w:tabs>
        <w:spacing w:line="240" w:lineRule="auto"/>
        <w:rPr>
          <w:noProof/>
          <w:szCs w:val="24"/>
          <w:lang w:val="sv-SE"/>
        </w:rPr>
      </w:pPr>
    </w:p>
    <w:p w14:paraId="5641C031" w14:textId="77777777" w:rsidR="0047421E"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sv-SE"/>
        </w:rPr>
      </w:pPr>
      <w:r w:rsidRPr="00C81F2B">
        <w:rPr>
          <w:b/>
          <w:noProof/>
          <w:szCs w:val="24"/>
          <w:lang w:val="sv-SE"/>
        </w:rPr>
        <w:t>12.</w:t>
      </w:r>
      <w:r w:rsidRPr="00C81F2B">
        <w:rPr>
          <w:b/>
          <w:noProof/>
          <w:szCs w:val="24"/>
          <w:lang w:val="sv-SE"/>
        </w:rPr>
        <w:tab/>
      </w:r>
      <w:r w:rsidRPr="00C81F2B">
        <w:rPr>
          <w:b/>
          <w:szCs w:val="24"/>
          <w:lang w:val="sv-SE"/>
        </w:rPr>
        <w:t>NUMMER PÅ GODKÄNNANDE FÖR FÖRSÄLJNING</w:t>
      </w:r>
    </w:p>
    <w:p w14:paraId="5641C032" w14:textId="77777777" w:rsidR="00F1008A" w:rsidRPr="00C81F2B" w:rsidRDefault="00F1008A" w:rsidP="008C78AC">
      <w:pPr>
        <w:widowControl w:val="0"/>
        <w:tabs>
          <w:tab w:val="clear" w:pos="567"/>
        </w:tabs>
        <w:spacing w:line="240" w:lineRule="auto"/>
        <w:rPr>
          <w:noProof/>
          <w:szCs w:val="24"/>
          <w:lang w:val="sv-SE"/>
        </w:rPr>
      </w:pPr>
    </w:p>
    <w:p w14:paraId="5641C033" w14:textId="77777777" w:rsidR="00D65A50" w:rsidRPr="00C81F2B" w:rsidRDefault="00D65A50" w:rsidP="008C78AC">
      <w:pPr>
        <w:widowControl w:val="0"/>
        <w:tabs>
          <w:tab w:val="clear" w:pos="567"/>
        </w:tabs>
        <w:spacing w:line="240" w:lineRule="auto"/>
        <w:rPr>
          <w:noProof/>
          <w:szCs w:val="22"/>
          <w:lang w:val="sv-SE"/>
        </w:rPr>
      </w:pPr>
      <w:r w:rsidRPr="00C81F2B">
        <w:rPr>
          <w:noProof/>
          <w:szCs w:val="22"/>
          <w:lang w:val="sv-SE"/>
        </w:rPr>
        <w:t>EU/1/13/865/003</w:t>
      </w:r>
      <w:r w:rsidR="00D9406C" w:rsidRPr="00C81F2B">
        <w:rPr>
          <w:noProof/>
          <w:szCs w:val="22"/>
          <w:lang w:val="sv-SE"/>
        </w:rPr>
        <w:tab/>
      </w:r>
      <w:r w:rsidR="00D9406C" w:rsidRPr="00C81F2B">
        <w:rPr>
          <w:noProof/>
          <w:szCs w:val="22"/>
          <w:lang w:val="sv-SE"/>
        </w:rPr>
        <w:tab/>
      </w:r>
      <w:r w:rsidR="00D9406C" w:rsidRPr="00C81F2B">
        <w:rPr>
          <w:noProof/>
          <w:szCs w:val="22"/>
          <w:shd w:val="pct15" w:color="auto" w:fill="auto"/>
          <w:lang w:val="sv-SE"/>
        </w:rPr>
        <w:t>28 kapslar</w:t>
      </w:r>
    </w:p>
    <w:p w14:paraId="5641C034" w14:textId="77777777" w:rsidR="00D65A50" w:rsidRPr="00C81F2B" w:rsidRDefault="00D65A50" w:rsidP="008C78AC">
      <w:pPr>
        <w:widowControl w:val="0"/>
        <w:tabs>
          <w:tab w:val="clear" w:pos="567"/>
        </w:tabs>
        <w:spacing w:line="240" w:lineRule="auto"/>
        <w:rPr>
          <w:noProof/>
          <w:szCs w:val="22"/>
          <w:lang w:val="sv-SE"/>
        </w:rPr>
      </w:pPr>
      <w:r w:rsidRPr="00C81F2B">
        <w:rPr>
          <w:noProof/>
          <w:szCs w:val="22"/>
          <w:shd w:val="pct15" w:color="auto" w:fill="auto"/>
          <w:lang w:val="sv-SE"/>
        </w:rPr>
        <w:t>EU/1/13/865/004</w:t>
      </w:r>
      <w:r w:rsidR="00D9406C" w:rsidRPr="00C81F2B">
        <w:rPr>
          <w:noProof/>
          <w:szCs w:val="22"/>
          <w:shd w:val="pct15" w:color="auto" w:fill="auto"/>
          <w:lang w:val="sv-SE"/>
        </w:rPr>
        <w:tab/>
      </w:r>
      <w:r w:rsidR="00D9406C" w:rsidRPr="00C81F2B">
        <w:rPr>
          <w:noProof/>
          <w:szCs w:val="22"/>
          <w:shd w:val="pct15" w:color="auto" w:fill="auto"/>
          <w:lang w:val="sv-SE"/>
        </w:rPr>
        <w:tab/>
        <w:t>120 kapslar</w:t>
      </w:r>
    </w:p>
    <w:p w14:paraId="5641C035" w14:textId="77777777" w:rsidR="00F1008A" w:rsidRPr="00C81F2B" w:rsidRDefault="00F1008A" w:rsidP="008C78AC">
      <w:pPr>
        <w:widowControl w:val="0"/>
        <w:tabs>
          <w:tab w:val="clear" w:pos="567"/>
        </w:tabs>
        <w:spacing w:line="240" w:lineRule="auto"/>
        <w:rPr>
          <w:noProof/>
          <w:szCs w:val="24"/>
          <w:lang w:val="sv-SE"/>
        </w:rPr>
      </w:pPr>
    </w:p>
    <w:p w14:paraId="5641C036" w14:textId="77777777" w:rsidR="009D4499" w:rsidRPr="00C81F2B" w:rsidRDefault="009D4499" w:rsidP="008C78AC">
      <w:pPr>
        <w:widowControl w:val="0"/>
        <w:tabs>
          <w:tab w:val="clear" w:pos="567"/>
        </w:tabs>
        <w:spacing w:line="240" w:lineRule="auto"/>
        <w:rPr>
          <w:noProof/>
          <w:szCs w:val="24"/>
          <w:lang w:val="sv-SE"/>
        </w:rPr>
      </w:pPr>
    </w:p>
    <w:p w14:paraId="5641C037" w14:textId="77777777" w:rsidR="00F1008A" w:rsidRPr="00C81F2B" w:rsidRDefault="00F1008A"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13.</w:t>
      </w:r>
      <w:r w:rsidRPr="00C81F2B">
        <w:rPr>
          <w:b/>
          <w:noProof/>
          <w:szCs w:val="24"/>
          <w:lang w:val="sv-SE"/>
        </w:rPr>
        <w:tab/>
      </w:r>
      <w:r w:rsidRPr="00C81F2B">
        <w:rPr>
          <w:b/>
          <w:szCs w:val="24"/>
          <w:lang w:val="sv-SE"/>
        </w:rPr>
        <w:t>TILLVERKNINGSSATSNUMMER</w:t>
      </w:r>
    </w:p>
    <w:p w14:paraId="5641C038" w14:textId="77777777" w:rsidR="00F1008A" w:rsidRPr="00C81F2B" w:rsidRDefault="00F1008A" w:rsidP="008C78AC">
      <w:pPr>
        <w:widowControl w:val="0"/>
        <w:tabs>
          <w:tab w:val="clear" w:pos="567"/>
        </w:tabs>
        <w:spacing w:line="240" w:lineRule="auto"/>
        <w:rPr>
          <w:noProof/>
          <w:szCs w:val="24"/>
          <w:lang w:val="sv-SE"/>
        </w:rPr>
      </w:pPr>
    </w:p>
    <w:p w14:paraId="5641C039" w14:textId="77777777" w:rsidR="00F1008A" w:rsidRPr="00C81F2B" w:rsidRDefault="00F1008A" w:rsidP="008C78AC">
      <w:pPr>
        <w:widowControl w:val="0"/>
        <w:tabs>
          <w:tab w:val="clear" w:pos="567"/>
        </w:tabs>
        <w:spacing w:line="240" w:lineRule="auto"/>
        <w:rPr>
          <w:szCs w:val="24"/>
          <w:lang w:val="sv-SE"/>
        </w:rPr>
      </w:pPr>
      <w:r w:rsidRPr="00C81F2B">
        <w:rPr>
          <w:szCs w:val="24"/>
          <w:lang w:val="sv-SE"/>
        </w:rPr>
        <w:t>Lot</w:t>
      </w:r>
    </w:p>
    <w:p w14:paraId="5641C03A" w14:textId="77777777" w:rsidR="009D4499" w:rsidRPr="00C81F2B" w:rsidRDefault="009D4499" w:rsidP="008C78AC">
      <w:pPr>
        <w:widowControl w:val="0"/>
        <w:tabs>
          <w:tab w:val="clear" w:pos="567"/>
        </w:tabs>
        <w:spacing w:line="240" w:lineRule="auto"/>
        <w:rPr>
          <w:noProof/>
          <w:szCs w:val="24"/>
          <w:lang w:val="sv-SE"/>
        </w:rPr>
      </w:pPr>
    </w:p>
    <w:p w14:paraId="5641C03B" w14:textId="77777777" w:rsidR="00F1008A" w:rsidRPr="00C81F2B" w:rsidRDefault="00F1008A" w:rsidP="008C78AC">
      <w:pPr>
        <w:widowControl w:val="0"/>
        <w:tabs>
          <w:tab w:val="clear" w:pos="567"/>
        </w:tabs>
        <w:spacing w:line="240" w:lineRule="auto"/>
        <w:rPr>
          <w:noProof/>
          <w:szCs w:val="24"/>
          <w:lang w:val="sv-SE"/>
        </w:rPr>
      </w:pPr>
    </w:p>
    <w:p w14:paraId="5641C03C" w14:textId="77777777" w:rsidR="00F1008A" w:rsidRPr="00C81F2B" w:rsidRDefault="00F1008A" w:rsidP="008C78AC">
      <w:pPr>
        <w:widowControl w:val="0"/>
        <w:pBdr>
          <w:top w:val="single" w:sz="4" w:space="6"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14.</w:t>
      </w:r>
      <w:r w:rsidRPr="00C81F2B">
        <w:rPr>
          <w:b/>
          <w:noProof/>
          <w:szCs w:val="24"/>
          <w:lang w:val="sv-SE"/>
        </w:rPr>
        <w:tab/>
      </w:r>
      <w:r w:rsidRPr="00C81F2B">
        <w:rPr>
          <w:b/>
          <w:szCs w:val="24"/>
          <w:lang w:val="sv-SE"/>
        </w:rPr>
        <w:t>ALLMÄN KLASSIFICERING FÖR FÖRSKRIVNING</w:t>
      </w:r>
    </w:p>
    <w:p w14:paraId="5641C03D" w14:textId="77777777" w:rsidR="00F1008A" w:rsidRPr="00C81F2B" w:rsidRDefault="00F1008A" w:rsidP="008C78AC">
      <w:pPr>
        <w:widowControl w:val="0"/>
        <w:tabs>
          <w:tab w:val="clear" w:pos="567"/>
        </w:tabs>
        <w:spacing w:line="240" w:lineRule="auto"/>
        <w:rPr>
          <w:noProof/>
          <w:szCs w:val="24"/>
          <w:lang w:val="sv-SE"/>
        </w:rPr>
      </w:pPr>
    </w:p>
    <w:p w14:paraId="5641C03E" w14:textId="77777777" w:rsidR="009D4499" w:rsidRPr="00C81F2B" w:rsidRDefault="009D4499" w:rsidP="008C78AC">
      <w:pPr>
        <w:widowControl w:val="0"/>
        <w:tabs>
          <w:tab w:val="clear" w:pos="567"/>
        </w:tabs>
        <w:spacing w:line="240" w:lineRule="auto"/>
        <w:rPr>
          <w:noProof/>
          <w:szCs w:val="24"/>
          <w:lang w:val="sv-SE"/>
        </w:rPr>
      </w:pPr>
    </w:p>
    <w:p w14:paraId="5641C03F" w14:textId="77777777" w:rsidR="00F1008A" w:rsidRPr="00C81F2B" w:rsidRDefault="00F1008A" w:rsidP="008C78AC">
      <w:pPr>
        <w:widowControl w:val="0"/>
        <w:pBdr>
          <w:top w:val="single" w:sz="4" w:space="2" w:color="auto"/>
          <w:left w:val="single" w:sz="4" w:space="4" w:color="auto"/>
          <w:bottom w:val="single" w:sz="4" w:space="1" w:color="auto"/>
          <w:right w:val="single" w:sz="4" w:space="4" w:color="auto"/>
        </w:pBdr>
        <w:tabs>
          <w:tab w:val="clear" w:pos="567"/>
        </w:tabs>
        <w:spacing w:line="240" w:lineRule="auto"/>
        <w:rPr>
          <w:noProof/>
          <w:szCs w:val="24"/>
          <w:lang w:val="sv-SE"/>
        </w:rPr>
      </w:pPr>
      <w:r w:rsidRPr="00C81F2B">
        <w:rPr>
          <w:b/>
          <w:noProof/>
          <w:szCs w:val="24"/>
          <w:lang w:val="sv-SE"/>
        </w:rPr>
        <w:t>15.</w:t>
      </w:r>
      <w:r w:rsidRPr="00C81F2B">
        <w:rPr>
          <w:b/>
          <w:noProof/>
          <w:szCs w:val="24"/>
          <w:lang w:val="sv-SE"/>
        </w:rPr>
        <w:tab/>
      </w:r>
      <w:r w:rsidRPr="00C81F2B">
        <w:rPr>
          <w:b/>
          <w:szCs w:val="24"/>
          <w:lang w:val="sv-SE"/>
        </w:rPr>
        <w:t>BRUKSANVISNING</w:t>
      </w:r>
    </w:p>
    <w:p w14:paraId="5641C040" w14:textId="77777777" w:rsidR="00F1008A" w:rsidRPr="00C81F2B" w:rsidRDefault="00F1008A" w:rsidP="008C78AC">
      <w:pPr>
        <w:widowControl w:val="0"/>
        <w:tabs>
          <w:tab w:val="clear" w:pos="567"/>
        </w:tabs>
        <w:spacing w:line="240" w:lineRule="auto"/>
        <w:rPr>
          <w:noProof/>
          <w:szCs w:val="24"/>
          <w:lang w:val="sv-SE"/>
        </w:rPr>
      </w:pPr>
    </w:p>
    <w:p w14:paraId="5641C041" w14:textId="77777777" w:rsidR="00F1008A" w:rsidRPr="00C81F2B" w:rsidRDefault="00F1008A" w:rsidP="008C78AC">
      <w:pPr>
        <w:widowControl w:val="0"/>
        <w:tabs>
          <w:tab w:val="clear" w:pos="567"/>
        </w:tabs>
        <w:spacing w:line="240" w:lineRule="auto"/>
        <w:rPr>
          <w:noProof/>
          <w:szCs w:val="24"/>
          <w:lang w:val="sv-SE"/>
        </w:rPr>
      </w:pPr>
    </w:p>
    <w:p w14:paraId="5641C042" w14:textId="77777777" w:rsidR="00F1008A" w:rsidRPr="00C81F2B" w:rsidRDefault="00F1008A" w:rsidP="008C78AC">
      <w:pPr>
        <w:widowControl w:val="0"/>
        <w:pBdr>
          <w:top w:val="single" w:sz="4" w:space="1" w:color="auto"/>
          <w:left w:val="single" w:sz="4" w:space="4" w:color="auto"/>
          <w:bottom w:val="single" w:sz="4" w:space="0" w:color="auto"/>
          <w:right w:val="single" w:sz="4" w:space="4" w:color="auto"/>
        </w:pBdr>
        <w:tabs>
          <w:tab w:val="clear" w:pos="567"/>
        </w:tabs>
        <w:spacing w:line="240" w:lineRule="auto"/>
        <w:rPr>
          <w:noProof/>
          <w:szCs w:val="24"/>
          <w:lang w:val="sv-SE"/>
        </w:rPr>
      </w:pPr>
      <w:r w:rsidRPr="00C81F2B">
        <w:rPr>
          <w:b/>
          <w:noProof/>
          <w:szCs w:val="24"/>
          <w:lang w:val="sv-SE"/>
        </w:rPr>
        <w:t>16.</w:t>
      </w:r>
      <w:r w:rsidRPr="00C81F2B">
        <w:rPr>
          <w:b/>
          <w:noProof/>
          <w:szCs w:val="24"/>
          <w:lang w:val="sv-SE"/>
        </w:rPr>
        <w:tab/>
      </w:r>
      <w:r w:rsidRPr="00C81F2B">
        <w:rPr>
          <w:b/>
          <w:szCs w:val="24"/>
          <w:lang w:val="sv-SE"/>
        </w:rPr>
        <w:t>INFORMATION I PUNKTSKRIFT</w:t>
      </w:r>
    </w:p>
    <w:p w14:paraId="5641C043" w14:textId="77777777" w:rsidR="00A04275" w:rsidRPr="00C81F2B" w:rsidRDefault="00A04275" w:rsidP="008C78AC">
      <w:pPr>
        <w:widowControl w:val="0"/>
        <w:tabs>
          <w:tab w:val="clear" w:pos="567"/>
        </w:tabs>
        <w:spacing w:line="240" w:lineRule="auto"/>
        <w:rPr>
          <w:noProof/>
          <w:szCs w:val="24"/>
          <w:lang w:val="sv-SE"/>
        </w:rPr>
      </w:pPr>
    </w:p>
    <w:p w14:paraId="5641C044" w14:textId="77777777" w:rsidR="00A04275" w:rsidRPr="00C81F2B" w:rsidRDefault="00A04275" w:rsidP="008C78AC">
      <w:pPr>
        <w:widowControl w:val="0"/>
        <w:tabs>
          <w:tab w:val="clear" w:pos="567"/>
        </w:tabs>
        <w:spacing w:line="240" w:lineRule="auto"/>
        <w:rPr>
          <w:noProof/>
          <w:szCs w:val="22"/>
          <w:shd w:val="clear" w:color="auto" w:fill="CCCCCC"/>
          <w:lang w:val="sv-SE"/>
        </w:rPr>
      </w:pPr>
    </w:p>
    <w:p w14:paraId="5641C045" w14:textId="77777777" w:rsidR="00A04275" w:rsidRPr="00C81F2B" w:rsidRDefault="00A04275"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lang w:val="sv-SE"/>
        </w:rPr>
      </w:pPr>
      <w:r w:rsidRPr="00C81F2B">
        <w:rPr>
          <w:b/>
          <w:noProof/>
          <w:lang w:val="sv-SE"/>
        </w:rPr>
        <w:t>17.</w:t>
      </w:r>
      <w:r w:rsidRPr="00C81F2B">
        <w:rPr>
          <w:b/>
          <w:noProof/>
          <w:lang w:val="sv-SE"/>
        </w:rPr>
        <w:tab/>
        <w:t>UNIK IDENTITETSBETECKNING – TVÅDIMENSIONELL STRECKKOD</w:t>
      </w:r>
    </w:p>
    <w:p w14:paraId="5641C046" w14:textId="77777777" w:rsidR="00A04275" w:rsidRPr="00C81F2B" w:rsidRDefault="00A04275" w:rsidP="008C78AC">
      <w:pPr>
        <w:widowControl w:val="0"/>
        <w:tabs>
          <w:tab w:val="clear" w:pos="567"/>
        </w:tabs>
        <w:spacing w:line="240" w:lineRule="auto"/>
        <w:rPr>
          <w:noProof/>
          <w:lang w:val="sv-SE"/>
        </w:rPr>
      </w:pPr>
    </w:p>
    <w:p w14:paraId="5641C047" w14:textId="77777777" w:rsidR="00A04275" w:rsidRPr="00C81F2B" w:rsidRDefault="00A04275" w:rsidP="008C78AC">
      <w:pPr>
        <w:widowControl w:val="0"/>
        <w:tabs>
          <w:tab w:val="clear" w:pos="567"/>
        </w:tabs>
        <w:spacing w:line="240" w:lineRule="auto"/>
        <w:rPr>
          <w:noProof/>
          <w:lang w:val="sv-SE"/>
        </w:rPr>
      </w:pPr>
    </w:p>
    <w:p w14:paraId="5641C048" w14:textId="77777777" w:rsidR="00A04275" w:rsidRPr="00C81F2B" w:rsidRDefault="00A04275" w:rsidP="008C78A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sv-SE"/>
        </w:rPr>
      </w:pPr>
      <w:r w:rsidRPr="00C81F2B">
        <w:rPr>
          <w:b/>
          <w:noProof/>
          <w:lang w:val="sv-SE"/>
        </w:rPr>
        <w:t>18.</w:t>
      </w:r>
      <w:r w:rsidRPr="00C81F2B">
        <w:rPr>
          <w:b/>
          <w:noProof/>
          <w:lang w:val="sv-SE"/>
        </w:rPr>
        <w:tab/>
        <w:t>UNIK IDENTITETSBETECKNING – I ETT FORMAT LÄSBART FÖR MÄNSKLIGT ÖGA</w:t>
      </w:r>
    </w:p>
    <w:p w14:paraId="5641C049" w14:textId="77777777" w:rsidR="00A04275" w:rsidRPr="00C81F2B" w:rsidRDefault="00A04275" w:rsidP="008C78AC">
      <w:pPr>
        <w:widowControl w:val="0"/>
        <w:tabs>
          <w:tab w:val="clear" w:pos="567"/>
        </w:tabs>
        <w:spacing w:line="240" w:lineRule="auto"/>
        <w:rPr>
          <w:noProof/>
          <w:lang w:val="sv-SE"/>
        </w:rPr>
      </w:pPr>
    </w:p>
    <w:p w14:paraId="5641C04A" w14:textId="77777777" w:rsidR="00F1008A" w:rsidRPr="00C81F2B" w:rsidRDefault="0047421E" w:rsidP="008C78AC">
      <w:pPr>
        <w:widowControl w:val="0"/>
        <w:tabs>
          <w:tab w:val="clear" w:pos="567"/>
        </w:tabs>
        <w:spacing w:line="240" w:lineRule="auto"/>
        <w:rPr>
          <w:noProof/>
          <w:szCs w:val="24"/>
          <w:lang w:val="sv-SE"/>
        </w:rPr>
      </w:pPr>
      <w:r w:rsidRPr="00C81F2B">
        <w:rPr>
          <w:noProof/>
          <w:szCs w:val="24"/>
          <w:lang w:val="sv-SE"/>
        </w:rPr>
        <w:br w:type="page"/>
      </w:r>
    </w:p>
    <w:p w14:paraId="5641C04B" w14:textId="77777777" w:rsidR="00F1008A" w:rsidRPr="00C81F2B" w:rsidRDefault="00F1008A" w:rsidP="008C78AC">
      <w:pPr>
        <w:widowControl w:val="0"/>
        <w:tabs>
          <w:tab w:val="clear" w:pos="567"/>
        </w:tabs>
        <w:spacing w:line="240" w:lineRule="auto"/>
        <w:rPr>
          <w:noProof/>
          <w:szCs w:val="24"/>
          <w:lang w:val="sv-SE"/>
        </w:rPr>
      </w:pPr>
    </w:p>
    <w:p w14:paraId="5641C04C" w14:textId="77777777" w:rsidR="00F1008A" w:rsidRPr="00C81F2B" w:rsidRDefault="00F1008A" w:rsidP="008C78AC">
      <w:pPr>
        <w:widowControl w:val="0"/>
        <w:tabs>
          <w:tab w:val="clear" w:pos="567"/>
        </w:tabs>
        <w:spacing w:line="240" w:lineRule="auto"/>
        <w:rPr>
          <w:noProof/>
          <w:szCs w:val="24"/>
          <w:lang w:val="sv-SE"/>
        </w:rPr>
      </w:pPr>
    </w:p>
    <w:p w14:paraId="5641C04D" w14:textId="77777777" w:rsidR="00F1008A" w:rsidRPr="00C81F2B" w:rsidRDefault="00F1008A" w:rsidP="008C78AC">
      <w:pPr>
        <w:widowControl w:val="0"/>
        <w:tabs>
          <w:tab w:val="clear" w:pos="567"/>
        </w:tabs>
        <w:spacing w:line="240" w:lineRule="auto"/>
        <w:rPr>
          <w:noProof/>
          <w:szCs w:val="24"/>
          <w:lang w:val="sv-SE"/>
        </w:rPr>
      </w:pPr>
    </w:p>
    <w:p w14:paraId="5641C04E" w14:textId="77777777" w:rsidR="00F1008A" w:rsidRPr="00C81F2B" w:rsidRDefault="00F1008A" w:rsidP="008C78AC">
      <w:pPr>
        <w:widowControl w:val="0"/>
        <w:tabs>
          <w:tab w:val="clear" w:pos="567"/>
        </w:tabs>
        <w:spacing w:line="240" w:lineRule="auto"/>
        <w:rPr>
          <w:noProof/>
          <w:szCs w:val="24"/>
          <w:lang w:val="sv-SE"/>
        </w:rPr>
      </w:pPr>
    </w:p>
    <w:p w14:paraId="5641C04F" w14:textId="77777777" w:rsidR="00F1008A" w:rsidRPr="00C81F2B" w:rsidRDefault="00F1008A" w:rsidP="008C78AC">
      <w:pPr>
        <w:widowControl w:val="0"/>
        <w:tabs>
          <w:tab w:val="clear" w:pos="567"/>
        </w:tabs>
        <w:spacing w:line="240" w:lineRule="auto"/>
        <w:rPr>
          <w:noProof/>
          <w:szCs w:val="24"/>
          <w:lang w:val="sv-SE"/>
        </w:rPr>
      </w:pPr>
    </w:p>
    <w:p w14:paraId="5641C050" w14:textId="77777777" w:rsidR="00F1008A" w:rsidRPr="00C81F2B" w:rsidRDefault="00F1008A" w:rsidP="008C78AC">
      <w:pPr>
        <w:widowControl w:val="0"/>
        <w:tabs>
          <w:tab w:val="clear" w:pos="567"/>
        </w:tabs>
        <w:spacing w:line="240" w:lineRule="auto"/>
        <w:rPr>
          <w:noProof/>
          <w:szCs w:val="24"/>
          <w:lang w:val="sv-SE"/>
        </w:rPr>
      </w:pPr>
    </w:p>
    <w:p w14:paraId="5641C051" w14:textId="77777777" w:rsidR="00F1008A" w:rsidRPr="00C81F2B" w:rsidRDefault="00F1008A" w:rsidP="008C78AC">
      <w:pPr>
        <w:widowControl w:val="0"/>
        <w:tabs>
          <w:tab w:val="clear" w:pos="567"/>
        </w:tabs>
        <w:spacing w:line="240" w:lineRule="auto"/>
        <w:rPr>
          <w:noProof/>
          <w:szCs w:val="24"/>
          <w:lang w:val="sv-SE"/>
        </w:rPr>
      </w:pPr>
    </w:p>
    <w:p w14:paraId="5641C052" w14:textId="77777777" w:rsidR="00F8771C" w:rsidRPr="00C81F2B" w:rsidRDefault="00F8771C" w:rsidP="008C78AC">
      <w:pPr>
        <w:widowControl w:val="0"/>
        <w:tabs>
          <w:tab w:val="clear" w:pos="567"/>
        </w:tabs>
        <w:spacing w:line="240" w:lineRule="auto"/>
        <w:rPr>
          <w:noProof/>
          <w:szCs w:val="24"/>
          <w:lang w:val="sv-SE"/>
        </w:rPr>
      </w:pPr>
    </w:p>
    <w:p w14:paraId="5641C053" w14:textId="77777777" w:rsidR="00F8771C" w:rsidRPr="00C81F2B" w:rsidRDefault="00F8771C" w:rsidP="008C78AC">
      <w:pPr>
        <w:widowControl w:val="0"/>
        <w:tabs>
          <w:tab w:val="clear" w:pos="567"/>
        </w:tabs>
        <w:spacing w:line="240" w:lineRule="auto"/>
        <w:rPr>
          <w:noProof/>
          <w:szCs w:val="24"/>
          <w:lang w:val="sv-SE"/>
        </w:rPr>
      </w:pPr>
    </w:p>
    <w:p w14:paraId="5641C054" w14:textId="77777777" w:rsidR="00F8771C" w:rsidRPr="00C81F2B" w:rsidRDefault="00F8771C" w:rsidP="008C78AC">
      <w:pPr>
        <w:widowControl w:val="0"/>
        <w:tabs>
          <w:tab w:val="clear" w:pos="567"/>
        </w:tabs>
        <w:spacing w:line="240" w:lineRule="auto"/>
        <w:rPr>
          <w:noProof/>
          <w:szCs w:val="24"/>
          <w:lang w:val="sv-SE"/>
        </w:rPr>
      </w:pPr>
    </w:p>
    <w:p w14:paraId="5641C055" w14:textId="77777777" w:rsidR="00F8771C" w:rsidRPr="00C81F2B" w:rsidRDefault="00F8771C" w:rsidP="008C78AC">
      <w:pPr>
        <w:widowControl w:val="0"/>
        <w:tabs>
          <w:tab w:val="clear" w:pos="567"/>
        </w:tabs>
        <w:spacing w:line="240" w:lineRule="auto"/>
        <w:rPr>
          <w:noProof/>
          <w:szCs w:val="24"/>
          <w:lang w:val="sv-SE"/>
        </w:rPr>
      </w:pPr>
    </w:p>
    <w:p w14:paraId="5641C056" w14:textId="77777777" w:rsidR="00F8771C" w:rsidRPr="00C81F2B" w:rsidRDefault="00F8771C" w:rsidP="008C78AC">
      <w:pPr>
        <w:widowControl w:val="0"/>
        <w:tabs>
          <w:tab w:val="clear" w:pos="567"/>
        </w:tabs>
        <w:spacing w:line="240" w:lineRule="auto"/>
        <w:rPr>
          <w:noProof/>
          <w:szCs w:val="24"/>
          <w:lang w:val="sv-SE"/>
        </w:rPr>
      </w:pPr>
    </w:p>
    <w:p w14:paraId="5641C057" w14:textId="77777777" w:rsidR="00F8771C" w:rsidRPr="00C81F2B" w:rsidRDefault="00F8771C" w:rsidP="008C78AC">
      <w:pPr>
        <w:widowControl w:val="0"/>
        <w:tabs>
          <w:tab w:val="clear" w:pos="567"/>
        </w:tabs>
        <w:spacing w:line="240" w:lineRule="auto"/>
        <w:rPr>
          <w:noProof/>
          <w:szCs w:val="24"/>
          <w:lang w:val="sv-SE"/>
        </w:rPr>
      </w:pPr>
    </w:p>
    <w:p w14:paraId="5641C058" w14:textId="77777777" w:rsidR="00F8771C" w:rsidRPr="00C81F2B" w:rsidRDefault="00F8771C" w:rsidP="008C78AC">
      <w:pPr>
        <w:widowControl w:val="0"/>
        <w:tabs>
          <w:tab w:val="clear" w:pos="567"/>
        </w:tabs>
        <w:spacing w:line="240" w:lineRule="auto"/>
        <w:rPr>
          <w:noProof/>
          <w:szCs w:val="24"/>
          <w:lang w:val="sv-SE"/>
        </w:rPr>
      </w:pPr>
    </w:p>
    <w:p w14:paraId="5641C059" w14:textId="77777777" w:rsidR="00F8771C" w:rsidRPr="00C81F2B" w:rsidRDefault="00F8771C" w:rsidP="008C78AC">
      <w:pPr>
        <w:widowControl w:val="0"/>
        <w:tabs>
          <w:tab w:val="clear" w:pos="567"/>
        </w:tabs>
        <w:spacing w:line="240" w:lineRule="auto"/>
        <w:rPr>
          <w:noProof/>
          <w:szCs w:val="24"/>
          <w:lang w:val="sv-SE"/>
        </w:rPr>
      </w:pPr>
    </w:p>
    <w:p w14:paraId="5641C05A" w14:textId="77777777" w:rsidR="00F8771C" w:rsidRPr="00C81F2B" w:rsidRDefault="00F8771C" w:rsidP="008C78AC">
      <w:pPr>
        <w:widowControl w:val="0"/>
        <w:tabs>
          <w:tab w:val="clear" w:pos="567"/>
        </w:tabs>
        <w:spacing w:line="240" w:lineRule="auto"/>
        <w:rPr>
          <w:noProof/>
          <w:szCs w:val="24"/>
          <w:lang w:val="sv-SE"/>
        </w:rPr>
      </w:pPr>
    </w:p>
    <w:p w14:paraId="5641C05B" w14:textId="77777777" w:rsidR="00F8771C" w:rsidRPr="00C81F2B" w:rsidRDefault="00F8771C" w:rsidP="008C78AC">
      <w:pPr>
        <w:widowControl w:val="0"/>
        <w:tabs>
          <w:tab w:val="clear" w:pos="567"/>
        </w:tabs>
        <w:spacing w:line="240" w:lineRule="auto"/>
        <w:rPr>
          <w:noProof/>
          <w:szCs w:val="24"/>
          <w:lang w:val="sv-SE"/>
        </w:rPr>
      </w:pPr>
    </w:p>
    <w:p w14:paraId="5641C05C" w14:textId="77777777" w:rsidR="00F8771C" w:rsidRPr="00C81F2B" w:rsidRDefault="00F8771C" w:rsidP="008C78AC">
      <w:pPr>
        <w:widowControl w:val="0"/>
        <w:tabs>
          <w:tab w:val="clear" w:pos="567"/>
        </w:tabs>
        <w:spacing w:line="240" w:lineRule="auto"/>
        <w:rPr>
          <w:noProof/>
          <w:szCs w:val="24"/>
          <w:lang w:val="sv-SE"/>
        </w:rPr>
      </w:pPr>
    </w:p>
    <w:p w14:paraId="5641C05D" w14:textId="77777777" w:rsidR="00F8771C" w:rsidRPr="00C81F2B" w:rsidRDefault="00F8771C" w:rsidP="008C78AC">
      <w:pPr>
        <w:widowControl w:val="0"/>
        <w:tabs>
          <w:tab w:val="clear" w:pos="567"/>
        </w:tabs>
        <w:spacing w:line="240" w:lineRule="auto"/>
        <w:rPr>
          <w:noProof/>
          <w:szCs w:val="24"/>
          <w:lang w:val="sv-SE"/>
        </w:rPr>
      </w:pPr>
    </w:p>
    <w:p w14:paraId="5641C05E" w14:textId="77777777" w:rsidR="00A2619D" w:rsidRPr="00C81F2B" w:rsidRDefault="00A2619D" w:rsidP="008C78AC">
      <w:pPr>
        <w:widowControl w:val="0"/>
        <w:tabs>
          <w:tab w:val="clear" w:pos="567"/>
        </w:tabs>
        <w:spacing w:line="240" w:lineRule="auto"/>
        <w:rPr>
          <w:noProof/>
          <w:szCs w:val="24"/>
          <w:lang w:val="sv-SE"/>
        </w:rPr>
      </w:pPr>
    </w:p>
    <w:p w14:paraId="5641C05F" w14:textId="77777777" w:rsidR="00A2619D" w:rsidRPr="00C81F2B" w:rsidRDefault="00A2619D" w:rsidP="008C78AC">
      <w:pPr>
        <w:widowControl w:val="0"/>
        <w:tabs>
          <w:tab w:val="clear" w:pos="567"/>
        </w:tabs>
        <w:spacing w:line="240" w:lineRule="auto"/>
        <w:rPr>
          <w:noProof/>
          <w:szCs w:val="24"/>
          <w:lang w:val="sv-SE"/>
        </w:rPr>
      </w:pPr>
    </w:p>
    <w:p w14:paraId="5641C060" w14:textId="77777777" w:rsidR="00A2619D" w:rsidRPr="00C81F2B" w:rsidRDefault="00A2619D" w:rsidP="008C78AC">
      <w:pPr>
        <w:widowControl w:val="0"/>
        <w:tabs>
          <w:tab w:val="clear" w:pos="567"/>
        </w:tabs>
        <w:spacing w:line="240" w:lineRule="auto"/>
        <w:rPr>
          <w:noProof/>
          <w:szCs w:val="24"/>
          <w:lang w:val="sv-SE"/>
        </w:rPr>
      </w:pPr>
    </w:p>
    <w:p w14:paraId="5641C061" w14:textId="77777777" w:rsidR="00313EF8" w:rsidRPr="00C81F2B" w:rsidRDefault="00313EF8" w:rsidP="008C78AC">
      <w:pPr>
        <w:widowControl w:val="0"/>
        <w:tabs>
          <w:tab w:val="clear" w:pos="567"/>
        </w:tabs>
        <w:spacing w:line="240" w:lineRule="auto"/>
        <w:rPr>
          <w:noProof/>
          <w:szCs w:val="24"/>
          <w:lang w:val="sv-SE"/>
        </w:rPr>
      </w:pPr>
    </w:p>
    <w:p w14:paraId="5641C062" w14:textId="77777777" w:rsidR="00F8771C" w:rsidRPr="00C81F2B" w:rsidRDefault="00F8771C" w:rsidP="008C78AC">
      <w:pPr>
        <w:widowControl w:val="0"/>
        <w:tabs>
          <w:tab w:val="clear" w:pos="567"/>
        </w:tabs>
        <w:spacing w:line="240" w:lineRule="auto"/>
        <w:jc w:val="center"/>
        <w:outlineLvl w:val="0"/>
        <w:rPr>
          <w:b/>
          <w:noProof/>
          <w:szCs w:val="24"/>
          <w:lang w:val="sv-SE"/>
        </w:rPr>
      </w:pPr>
      <w:r w:rsidRPr="00C81F2B">
        <w:rPr>
          <w:b/>
          <w:szCs w:val="24"/>
          <w:lang w:val="sv-SE"/>
        </w:rPr>
        <w:t>B. BIPACKSEDEL</w:t>
      </w:r>
    </w:p>
    <w:p w14:paraId="5641C063" w14:textId="77777777" w:rsidR="00F8771C" w:rsidRPr="00C81F2B" w:rsidRDefault="00F8771C" w:rsidP="008C78AC">
      <w:pPr>
        <w:widowControl w:val="0"/>
        <w:tabs>
          <w:tab w:val="clear" w:pos="567"/>
        </w:tabs>
        <w:spacing w:line="240" w:lineRule="auto"/>
        <w:jc w:val="center"/>
        <w:rPr>
          <w:noProof/>
          <w:szCs w:val="24"/>
          <w:lang w:val="sv-SE"/>
        </w:rPr>
      </w:pPr>
    </w:p>
    <w:p w14:paraId="5641C064" w14:textId="77777777" w:rsidR="00F8771C" w:rsidRPr="00C81F2B" w:rsidRDefault="009D4499" w:rsidP="008C78AC">
      <w:pPr>
        <w:widowControl w:val="0"/>
        <w:tabs>
          <w:tab w:val="clear" w:pos="567"/>
        </w:tabs>
        <w:spacing w:line="240" w:lineRule="auto"/>
        <w:jc w:val="center"/>
        <w:rPr>
          <w:noProof/>
          <w:szCs w:val="24"/>
          <w:lang w:val="sv-SE"/>
        </w:rPr>
      </w:pPr>
      <w:r w:rsidRPr="00C81F2B">
        <w:rPr>
          <w:noProof/>
          <w:szCs w:val="24"/>
          <w:lang w:val="sv-SE"/>
        </w:rPr>
        <w:br w:type="page"/>
      </w:r>
      <w:r w:rsidR="00F8771C" w:rsidRPr="00C81F2B">
        <w:rPr>
          <w:b/>
          <w:szCs w:val="24"/>
          <w:lang w:val="sv-SE"/>
        </w:rPr>
        <w:lastRenderedPageBreak/>
        <w:t>Bipacksedel:</w:t>
      </w:r>
      <w:r w:rsidR="00F8771C" w:rsidRPr="00C81F2B">
        <w:rPr>
          <w:b/>
          <w:noProof/>
          <w:szCs w:val="24"/>
          <w:lang w:val="sv-SE"/>
        </w:rPr>
        <w:t xml:space="preserve"> </w:t>
      </w:r>
      <w:r w:rsidR="00F8771C" w:rsidRPr="00C81F2B">
        <w:rPr>
          <w:b/>
          <w:szCs w:val="24"/>
          <w:lang w:val="sv-SE"/>
        </w:rPr>
        <w:t>Information till patienten</w:t>
      </w:r>
    </w:p>
    <w:p w14:paraId="5641C065" w14:textId="77777777" w:rsidR="00F8771C" w:rsidRPr="00C81F2B" w:rsidRDefault="00F8771C" w:rsidP="008C78AC">
      <w:pPr>
        <w:widowControl w:val="0"/>
        <w:numPr>
          <w:ilvl w:val="12"/>
          <w:numId w:val="0"/>
        </w:numPr>
        <w:shd w:val="clear" w:color="auto" w:fill="FFFFFF"/>
        <w:tabs>
          <w:tab w:val="clear" w:pos="567"/>
        </w:tabs>
        <w:spacing w:line="240" w:lineRule="auto"/>
        <w:jc w:val="center"/>
        <w:rPr>
          <w:noProof/>
          <w:szCs w:val="24"/>
          <w:lang w:val="sv-SE"/>
        </w:rPr>
      </w:pPr>
    </w:p>
    <w:p w14:paraId="5641C066" w14:textId="77777777" w:rsidR="00F8771C" w:rsidRPr="00C81F2B" w:rsidRDefault="00F8771C" w:rsidP="008C78AC">
      <w:pPr>
        <w:widowControl w:val="0"/>
        <w:tabs>
          <w:tab w:val="clear" w:pos="567"/>
        </w:tabs>
        <w:spacing w:line="240" w:lineRule="auto"/>
        <w:jc w:val="center"/>
        <w:rPr>
          <w:b/>
          <w:noProof/>
          <w:szCs w:val="24"/>
          <w:lang w:val="sv-SE"/>
        </w:rPr>
      </w:pPr>
      <w:r w:rsidRPr="00C81F2B">
        <w:rPr>
          <w:b/>
          <w:szCs w:val="24"/>
          <w:lang w:val="sv-SE"/>
        </w:rPr>
        <w:t>Tafinlar 50 mg hårda kapslar</w:t>
      </w:r>
    </w:p>
    <w:p w14:paraId="5641C067" w14:textId="77777777" w:rsidR="00F8771C" w:rsidRPr="00C81F2B" w:rsidRDefault="00F1008A" w:rsidP="008C78AC">
      <w:pPr>
        <w:widowControl w:val="0"/>
        <w:tabs>
          <w:tab w:val="clear" w:pos="567"/>
        </w:tabs>
        <w:spacing w:line="240" w:lineRule="auto"/>
        <w:jc w:val="center"/>
        <w:rPr>
          <w:rStyle w:val="CSIchar"/>
          <w:szCs w:val="24"/>
          <w:lang w:val="sv-SE"/>
        </w:rPr>
      </w:pPr>
      <w:r w:rsidRPr="00C81F2B">
        <w:rPr>
          <w:b/>
          <w:szCs w:val="24"/>
          <w:lang w:val="sv-SE"/>
        </w:rPr>
        <w:t>Tafinlar 75 mg hårda kapslar</w:t>
      </w:r>
    </w:p>
    <w:p w14:paraId="5641C068" w14:textId="77777777" w:rsidR="00F8771C" w:rsidRPr="00C81F2B" w:rsidRDefault="00F8771C" w:rsidP="008C78AC">
      <w:pPr>
        <w:widowControl w:val="0"/>
        <w:numPr>
          <w:ilvl w:val="12"/>
          <w:numId w:val="0"/>
        </w:numPr>
        <w:tabs>
          <w:tab w:val="clear" w:pos="567"/>
        </w:tabs>
        <w:spacing w:line="240" w:lineRule="auto"/>
        <w:jc w:val="center"/>
        <w:rPr>
          <w:noProof/>
          <w:szCs w:val="24"/>
          <w:lang w:val="sv-SE"/>
        </w:rPr>
      </w:pPr>
      <w:r w:rsidRPr="00C81F2B">
        <w:rPr>
          <w:szCs w:val="24"/>
          <w:lang w:val="sv-SE"/>
        </w:rPr>
        <w:t>dabrafenib</w:t>
      </w:r>
    </w:p>
    <w:p w14:paraId="5641C069" w14:textId="77777777" w:rsidR="00F8771C" w:rsidRPr="00C81F2B" w:rsidRDefault="00F8771C" w:rsidP="008C78AC">
      <w:pPr>
        <w:widowControl w:val="0"/>
        <w:tabs>
          <w:tab w:val="clear" w:pos="567"/>
        </w:tabs>
        <w:spacing w:line="240" w:lineRule="auto"/>
        <w:rPr>
          <w:noProof/>
          <w:szCs w:val="24"/>
          <w:lang w:val="sv-SE"/>
        </w:rPr>
      </w:pPr>
    </w:p>
    <w:p w14:paraId="5641C06A" w14:textId="77777777" w:rsidR="00F8771C" w:rsidRPr="00C81F2B" w:rsidRDefault="00F8771C" w:rsidP="008C78AC">
      <w:pPr>
        <w:widowControl w:val="0"/>
        <w:tabs>
          <w:tab w:val="clear" w:pos="567"/>
        </w:tabs>
        <w:spacing w:line="240" w:lineRule="auto"/>
        <w:rPr>
          <w:noProof/>
          <w:szCs w:val="24"/>
          <w:lang w:val="sv-SE"/>
        </w:rPr>
      </w:pPr>
      <w:r w:rsidRPr="00C81F2B">
        <w:rPr>
          <w:b/>
          <w:szCs w:val="24"/>
          <w:lang w:val="sv-SE"/>
        </w:rPr>
        <w:t>Läs noga igenom denna bipacksedel innan du börjar ta detta läkemedel. Den innehåller information som är viktig för dig.</w:t>
      </w:r>
    </w:p>
    <w:p w14:paraId="5641C06B" w14:textId="77777777" w:rsidR="00F8771C" w:rsidRPr="00C81F2B" w:rsidRDefault="00F8771C" w:rsidP="008C78AC">
      <w:pPr>
        <w:widowControl w:val="0"/>
        <w:numPr>
          <w:ilvl w:val="0"/>
          <w:numId w:val="16"/>
        </w:numPr>
        <w:tabs>
          <w:tab w:val="clear" w:pos="567"/>
        </w:tabs>
        <w:spacing w:line="240" w:lineRule="auto"/>
        <w:ind w:left="567" w:right="-2" w:hanging="567"/>
        <w:rPr>
          <w:noProof/>
          <w:szCs w:val="24"/>
          <w:lang w:val="sv-SE"/>
        </w:rPr>
      </w:pPr>
      <w:r w:rsidRPr="00C81F2B">
        <w:rPr>
          <w:szCs w:val="24"/>
          <w:lang w:val="sv-SE"/>
        </w:rPr>
        <w:t>Spara denna information,</w:t>
      </w:r>
      <w:r w:rsidRPr="00C81F2B">
        <w:rPr>
          <w:noProof/>
          <w:szCs w:val="24"/>
          <w:lang w:val="sv-SE"/>
        </w:rPr>
        <w:t xml:space="preserve"> </w:t>
      </w:r>
      <w:r w:rsidRPr="00C81F2B">
        <w:rPr>
          <w:szCs w:val="24"/>
          <w:lang w:val="sv-SE"/>
        </w:rPr>
        <w:t>du kan behöva läsa den igen.</w:t>
      </w:r>
    </w:p>
    <w:p w14:paraId="5641C06C" w14:textId="77777777" w:rsidR="00F8771C" w:rsidRPr="00C81F2B" w:rsidRDefault="00F8771C" w:rsidP="008C78AC">
      <w:pPr>
        <w:widowControl w:val="0"/>
        <w:numPr>
          <w:ilvl w:val="0"/>
          <w:numId w:val="16"/>
        </w:numPr>
        <w:tabs>
          <w:tab w:val="clear" w:pos="567"/>
        </w:tabs>
        <w:spacing w:line="240" w:lineRule="auto"/>
        <w:ind w:left="567" w:right="-2" w:hanging="567"/>
        <w:rPr>
          <w:noProof/>
          <w:szCs w:val="24"/>
          <w:lang w:val="sv-SE"/>
        </w:rPr>
      </w:pPr>
      <w:r w:rsidRPr="00C81F2B">
        <w:rPr>
          <w:szCs w:val="24"/>
          <w:lang w:val="sv-SE"/>
        </w:rPr>
        <w:t>Om du har ytterligare frågor vänd dig till läkare, apotekspersonal eller sjuksköterska.</w:t>
      </w:r>
    </w:p>
    <w:p w14:paraId="5641C06D" w14:textId="77777777" w:rsidR="0047421E" w:rsidRPr="00C81F2B" w:rsidRDefault="00F8771C" w:rsidP="008C78AC">
      <w:pPr>
        <w:widowControl w:val="0"/>
        <w:tabs>
          <w:tab w:val="clear" w:pos="567"/>
        </w:tabs>
        <w:spacing w:line="240" w:lineRule="auto"/>
        <w:ind w:left="567" w:hanging="567"/>
        <w:rPr>
          <w:noProof/>
          <w:szCs w:val="24"/>
          <w:lang w:val="sv-SE"/>
        </w:rPr>
      </w:pPr>
      <w:r w:rsidRPr="00C81F2B">
        <w:rPr>
          <w:noProof/>
          <w:szCs w:val="24"/>
          <w:lang w:val="sv-SE"/>
        </w:rPr>
        <w:t>-</w:t>
      </w:r>
      <w:r w:rsidRPr="00C81F2B">
        <w:rPr>
          <w:noProof/>
          <w:szCs w:val="24"/>
          <w:lang w:val="sv-SE"/>
        </w:rPr>
        <w:tab/>
      </w:r>
      <w:r w:rsidRPr="00C81F2B">
        <w:rPr>
          <w:szCs w:val="24"/>
          <w:lang w:val="sv-SE"/>
        </w:rPr>
        <w:t>Detta läkemedel har ordinerats enbart åt dig.</w:t>
      </w:r>
      <w:r w:rsidRPr="00C81F2B">
        <w:rPr>
          <w:noProof/>
          <w:szCs w:val="24"/>
          <w:lang w:val="sv-SE"/>
        </w:rPr>
        <w:t xml:space="preserve"> </w:t>
      </w:r>
      <w:r w:rsidRPr="00C81F2B">
        <w:rPr>
          <w:szCs w:val="24"/>
          <w:lang w:val="sv-SE"/>
        </w:rPr>
        <w:t>Ge det inte till andra.</w:t>
      </w:r>
      <w:r w:rsidRPr="00C81F2B">
        <w:rPr>
          <w:noProof/>
          <w:szCs w:val="24"/>
          <w:lang w:val="sv-SE"/>
        </w:rPr>
        <w:t xml:space="preserve"> </w:t>
      </w:r>
      <w:r w:rsidRPr="00C81F2B">
        <w:rPr>
          <w:szCs w:val="24"/>
          <w:lang w:val="sv-SE"/>
        </w:rPr>
        <w:t>Det kan skada dem, även om de uppvisar sjukdomstecken som liknar dina.</w:t>
      </w:r>
    </w:p>
    <w:p w14:paraId="5641C06E" w14:textId="77777777" w:rsidR="00F8771C" w:rsidRPr="00C81F2B" w:rsidRDefault="00F8771C" w:rsidP="008C78AC">
      <w:pPr>
        <w:widowControl w:val="0"/>
        <w:numPr>
          <w:ilvl w:val="0"/>
          <w:numId w:val="16"/>
        </w:numPr>
        <w:tabs>
          <w:tab w:val="clear" w:pos="567"/>
        </w:tabs>
        <w:spacing w:line="240" w:lineRule="auto"/>
        <w:ind w:left="567" w:hanging="567"/>
        <w:rPr>
          <w:noProof/>
          <w:szCs w:val="24"/>
          <w:lang w:val="sv-SE"/>
        </w:rPr>
      </w:pPr>
      <w:r w:rsidRPr="00C81F2B">
        <w:rPr>
          <w:szCs w:val="24"/>
          <w:lang w:val="sv-SE"/>
        </w:rPr>
        <w:t>Om du får biverkningar, tala med läkare, apotekspersonal eller sjuksköterska. Detta gäller även eventuella biverkningar som inte nämns i denna information.</w:t>
      </w:r>
      <w:r w:rsidR="00C618F9" w:rsidRPr="00C81F2B">
        <w:rPr>
          <w:szCs w:val="24"/>
          <w:lang w:val="sv-SE"/>
        </w:rPr>
        <w:t xml:space="preserve"> Se avsnitt 4.</w:t>
      </w:r>
    </w:p>
    <w:p w14:paraId="5641C06F" w14:textId="77777777" w:rsidR="00F8771C" w:rsidRPr="00C81F2B" w:rsidRDefault="00F8771C" w:rsidP="008C78AC">
      <w:pPr>
        <w:widowControl w:val="0"/>
        <w:tabs>
          <w:tab w:val="clear" w:pos="567"/>
        </w:tabs>
        <w:spacing w:line="240" w:lineRule="auto"/>
        <w:ind w:right="-2"/>
        <w:rPr>
          <w:noProof/>
          <w:szCs w:val="24"/>
          <w:lang w:val="sv-SE"/>
        </w:rPr>
      </w:pPr>
    </w:p>
    <w:p w14:paraId="5641C070"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r w:rsidRPr="00C81F2B">
        <w:rPr>
          <w:b/>
          <w:szCs w:val="24"/>
          <w:lang w:val="sv-SE"/>
        </w:rPr>
        <w:t>I denna bipacksedel finns information om följande:</w:t>
      </w:r>
    </w:p>
    <w:p w14:paraId="5641C071"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072" w14:textId="77777777" w:rsidR="00F8771C" w:rsidRPr="00C81F2B" w:rsidRDefault="00F8771C" w:rsidP="008C78AC">
      <w:pPr>
        <w:widowControl w:val="0"/>
        <w:numPr>
          <w:ilvl w:val="12"/>
          <w:numId w:val="0"/>
        </w:numPr>
        <w:tabs>
          <w:tab w:val="clear" w:pos="567"/>
        </w:tabs>
        <w:spacing w:line="240" w:lineRule="auto"/>
        <w:ind w:right="-29"/>
        <w:rPr>
          <w:noProof/>
          <w:szCs w:val="24"/>
          <w:lang w:val="sv-SE"/>
        </w:rPr>
      </w:pPr>
      <w:r w:rsidRPr="00C81F2B">
        <w:rPr>
          <w:noProof/>
          <w:szCs w:val="24"/>
          <w:lang w:val="sv-SE"/>
        </w:rPr>
        <w:t>1.</w:t>
      </w:r>
      <w:r w:rsidRPr="00C81F2B">
        <w:rPr>
          <w:noProof/>
          <w:szCs w:val="24"/>
          <w:lang w:val="sv-SE"/>
        </w:rPr>
        <w:tab/>
      </w:r>
      <w:r w:rsidRPr="00C81F2B">
        <w:rPr>
          <w:szCs w:val="24"/>
          <w:lang w:val="sv-SE"/>
        </w:rPr>
        <w:t>Vad Tafinlar är och vad det används för</w:t>
      </w:r>
    </w:p>
    <w:p w14:paraId="5641C073" w14:textId="77777777" w:rsidR="00F8771C" w:rsidRPr="00C81F2B" w:rsidRDefault="00F8771C" w:rsidP="008C78AC">
      <w:pPr>
        <w:widowControl w:val="0"/>
        <w:numPr>
          <w:ilvl w:val="12"/>
          <w:numId w:val="0"/>
        </w:numPr>
        <w:tabs>
          <w:tab w:val="clear" w:pos="567"/>
        </w:tabs>
        <w:spacing w:line="240" w:lineRule="auto"/>
        <w:ind w:right="-29"/>
        <w:rPr>
          <w:noProof/>
          <w:szCs w:val="24"/>
          <w:lang w:val="sv-SE"/>
        </w:rPr>
      </w:pPr>
      <w:r w:rsidRPr="00C81F2B">
        <w:rPr>
          <w:noProof/>
          <w:szCs w:val="24"/>
          <w:lang w:val="sv-SE"/>
        </w:rPr>
        <w:t>2.</w:t>
      </w:r>
      <w:r w:rsidRPr="00C81F2B">
        <w:rPr>
          <w:noProof/>
          <w:szCs w:val="24"/>
          <w:lang w:val="sv-SE"/>
        </w:rPr>
        <w:tab/>
      </w:r>
      <w:r w:rsidRPr="00C81F2B">
        <w:rPr>
          <w:szCs w:val="24"/>
          <w:lang w:val="sv-SE"/>
        </w:rPr>
        <w:t>Vad du behöver veta innan du tar Tafinlar</w:t>
      </w:r>
    </w:p>
    <w:p w14:paraId="5641C074" w14:textId="77777777" w:rsidR="00F8771C" w:rsidRPr="00C81F2B" w:rsidRDefault="00F8771C" w:rsidP="008C78AC">
      <w:pPr>
        <w:widowControl w:val="0"/>
        <w:numPr>
          <w:ilvl w:val="12"/>
          <w:numId w:val="0"/>
        </w:numPr>
        <w:tabs>
          <w:tab w:val="clear" w:pos="567"/>
        </w:tabs>
        <w:spacing w:line="240" w:lineRule="auto"/>
        <w:ind w:right="-29"/>
        <w:rPr>
          <w:noProof/>
          <w:szCs w:val="24"/>
          <w:lang w:val="sv-SE"/>
        </w:rPr>
      </w:pPr>
      <w:r w:rsidRPr="00C81F2B">
        <w:rPr>
          <w:noProof/>
          <w:szCs w:val="24"/>
          <w:lang w:val="sv-SE"/>
        </w:rPr>
        <w:t>3.</w:t>
      </w:r>
      <w:r w:rsidRPr="00C81F2B">
        <w:rPr>
          <w:noProof/>
          <w:szCs w:val="24"/>
          <w:lang w:val="sv-SE"/>
        </w:rPr>
        <w:tab/>
      </w:r>
      <w:r w:rsidRPr="00C81F2B">
        <w:rPr>
          <w:szCs w:val="24"/>
          <w:lang w:val="sv-SE"/>
        </w:rPr>
        <w:t>Hur du tar Tafinlar</w:t>
      </w:r>
    </w:p>
    <w:p w14:paraId="5641C075" w14:textId="77777777" w:rsidR="00F8771C" w:rsidRPr="00C81F2B" w:rsidRDefault="00F8771C" w:rsidP="008C78AC">
      <w:pPr>
        <w:widowControl w:val="0"/>
        <w:numPr>
          <w:ilvl w:val="12"/>
          <w:numId w:val="0"/>
        </w:numPr>
        <w:tabs>
          <w:tab w:val="clear" w:pos="567"/>
        </w:tabs>
        <w:spacing w:line="240" w:lineRule="auto"/>
        <w:ind w:right="-29"/>
        <w:rPr>
          <w:noProof/>
          <w:szCs w:val="24"/>
          <w:lang w:val="sv-SE"/>
        </w:rPr>
      </w:pPr>
      <w:r w:rsidRPr="00C81F2B">
        <w:rPr>
          <w:noProof/>
          <w:szCs w:val="24"/>
          <w:lang w:val="sv-SE"/>
        </w:rPr>
        <w:t>4.</w:t>
      </w:r>
      <w:r w:rsidRPr="00C81F2B">
        <w:rPr>
          <w:noProof/>
          <w:szCs w:val="24"/>
          <w:lang w:val="sv-SE"/>
        </w:rPr>
        <w:tab/>
      </w:r>
      <w:r w:rsidRPr="00C81F2B">
        <w:rPr>
          <w:szCs w:val="24"/>
          <w:lang w:val="sv-SE"/>
        </w:rPr>
        <w:t>Eventuella biverkningar</w:t>
      </w:r>
    </w:p>
    <w:p w14:paraId="5641C076" w14:textId="77777777" w:rsidR="00F8771C" w:rsidRPr="00C81F2B" w:rsidRDefault="00F8771C" w:rsidP="008C78AC">
      <w:pPr>
        <w:widowControl w:val="0"/>
        <w:tabs>
          <w:tab w:val="clear" w:pos="567"/>
        </w:tabs>
        <w:spacing w:line="240" w:lineRule="auto"/>
        <w:ind w:right="-29"/>
        <w:rPr>
          <w:noProof/>
          <w:szCs w:val="24"/>
          <w:lang w:val="sv-SE"/>
        </w:rPr>
      </w:pPr>
      <w:r w:rsidRPr="00C81F2B">
        <w:rPr>
          <w:noProof/>
          <w:szCs w:val="24"/>
          <w:lang w:val="sv-SE"/>
        </w:rPr>
        <w:t>5.</w:t>
      </w:r>
      <w:r w:rsidRPr="00C81F2B">
        <w:rPr>
          <w:noProof/>
          <w:szCs w:val="24"/>
          <w:lang w:val="sv-SE"/>
        </w:rPr>
        <w:tab/>
      </w:r>
      <w:r w:rsidRPr="00C81F2B">
        <w:rPr>
          <w:szCs w:val="24"/>
          <w:lang w:val="sv-SE"/>
        </w:rPr>
        <w:t>Hur Tafinlar ska förvaras</w:t>
      </w:r>
    </w:p>
    <w:p w14:paraId="5641C077" w14:textId="77777777" w:rsidR="00F8771C" w:rsidRPr="00C81F2B" w:rsidRDefault="00F8771C" w:rsidP="008C78AC">
      <w:pPr>
        <w:widowControl w:val="0"/>
        <w:tabs>
          <w:tab w:val="clear" w:pos="567"/>
        </w:tabs>
        <w:spacing w:line="240" w:lineRule="auto"/>
        <w:ind w:right="-29"/>
        <w:rPr>
          <w:noProof/>
          <w:szCs w:val="24"/>
          <w:lang w:val="sv-SE"/>
        </w:rPr>
      </w:pPr>
      <w:r w:rsidRPr="00C81F2B">
        <w:rPr>
          <w:noProof/>
          <w:szCs w:val="24"/>
          <w:lang w:val="sv-SE"/>
        </w:rPr>
        <w:t>6.</w:t>
      </w:r>
      <w:r w:rsidRPr="00C81F2B">
        <w:rPr>
          <w:noProof/>
          <w:szCs w:val="24"/>
          <w:lang w:val="sv-SE"/>
        </w:rPr>
        <w:tab/>
      </w:r>
      <w:r w:rsidRPr="00C81F2B">
        <w:rPr>
          <w:szCs w:val="24"/>
          <w:lang w:val="sv-SE"/>
        </w:rPr>
        <w:t>Förpackningens innehåll och övriga upplysningar</w:t>
      </w:r>
    </w:p>
    <w:p w14:paraId="5641C078"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079" w14:textId="77777777" w:rsidR="00F8771C" w:rsidRPr="00C81F2B" w:rsidRDefault="00F8771C" w:rsidP="008C78AC">
      <w:pPr>
        <w:widowControl w:val="0"/>
        <w:numPr>
          <w:ilvl w:val="12"/>
          <w:numId w:val="0"/>
        </w:numPr>
        <w:tabs>
          <w:tab w:val="clear" w:pos="567"/>
        </w:tabs>
        <w:spacing w:line="240" w:lineRule="auto"/>
        <w:rPr>
          <w:noProof/>
          <w:szCs w:val="24"/>
          <w:lang w:val="sv-SE"/>
        </w:rPr>
      </w:pPr>
    </w:p>
    <w:p w14:paraId="5641C07A" w14:textId="77777777" w:rsidR="00F8771C" w:rsidRPr="00C81F2B" w:rsidRDefault="00F8771C" w:rsidP="008C78AC">
      <w:pPr>
        <w:keepNext/>
        <w:widowControl w:val="0"/>
        <w:tabs>
          <w:tab w:val="clear" w:pos="567"/>
        </w:tabs>
        <w:spacing w:line="240" w:lineRule="auto"/>
        <w:ind w:right="-2"/>
        <w:rPr>
          <w:b/>
          <w:noProof/>
          <w:szCs w:val="24"/>
          <w:lang w:val="sv-SE"/>
        </w:rPr>
      </w:pPr>
      <w:r w:rsidRPr="00C81F2B">
        <w:rPr>
          <w:b/>
          <w:noProof/>
          <w:szCs w:val="24"/>
          <w:lang w:val="sv-SE"/>
        </w:rPr>
        <w:t>1.</w:t>
      </w:r>
      <w:r w:rsidRPr="00C81F2B">
        <w:rPr>
          <w:b/>
          <w:noProof/>
          <w:szCs w:val="24"/>
          <w:lang w:val="sv-SE"/>
        </w:rPr>
        <w:tab/>
      </w:r>
      <w:r w:rsidRPr="00C81F2B">
        <w:rPr>
          <w:b/>
          <w:szCs w:val="24"/>
          <w:lang w:val="sv-SE"/>
        </w:rPr>
        <w:t>Vad Tafinlar är och vad det används för</w:t>
      </w:r>
    </w:p>
    <w:p w14:paraId="5641C07B" w14:textId="77777777" w:rsidR="00F8771C" w:rsidRPr="00C81F2B" w:rsidRDefault="00F8771C" w:rsidP="008C78AC">
      <w:pPr>
        <w:keepNext/>
        <w:widowControl w:val="0"/>
        <w:numPr>
          <w:ilvl w:val="12"/>
          <w:numId w:val="0"/>
        </w:numPr>
        <w:tabs>
          <w:tab w:val="clear" w:pos="567"/>
        </w:tabs>
        <w:spacing w:line="240" w:lineRule="auto"/>
        <w:rPr>
          <w:noProof/>
          <w:szCs w:val="24"/>
          <w:lang w:val="sv-SE"/>
        </w:rPr>
      </w:pPr>
    </w:p>
    <w:p w14:paraId="5641C07C" w14:textId="77777777" w:rsidR="009B6392"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Tafinlar är ett läkemedel som innehåller den aktiva substansen dabrafenib. Det används</w:t>
      </w:r>
      <w:r w:rsidR="00F1008A" w:rsidRPr="00C81F2B">
        <w:rPr>
          <w:szCs w:val="24"/>
          <w:lang w:val="sv-SE"/>
        </w:rPr>
        <w:t xml:space="preserve"> </w:t>
      </w:r>
      <w:r w:rsidR="007054B1" w:rsidRPr="00C81F2B">
        <w:rPr>
          <w:szCs w:val="24"/>
          <w:lang w:val="sv-SE"/>
        </w:rPr>
        <w:t xml:space="preserve">antingen ensamt eller i kombination med ett annat läkemedel som innehåller trametinib </w:t>
      </w:r>
      <w:r w:rsidR="00F1008A" w:rsidRPr="00C81F2B">
        <w:rPr>
          <w:szCs w:val="24"/>
          <w:lang w:val="sv-SE"/>
        </w:rPr>
        <w:t xml:space="preserve">till vuxna </w:t>
      </w:r>
      <w:r w:rsidRPr="00C81F2B">
        <w:rPr>
          <w:szCs w:val="24"/>
          <w:lang w:val="sv-SE"/>
        </w:rPr>
        <w:t>för att behandla melanom,</w:t>
      </w:r>
      <w:r w:rsidR="00474BFE" w:rsidRPr="00C81F2B">
        <w:rPr>
          <w:szCs w:val="24"/>
          <w:lang w:val="sv-SE"/>
        </w:rPr>
        <w:t xml:space="preserve"> en typ av hudcancer, som har spridit sig till andra delar av kroppen eller som inte kan opereras bort. </w:t>
      </w:r>
    </w:p>
    <w:p w14:paraId="5641C07D" w14:textId="77777777" w:rsidR="009B6392" w:rsidRPr="00C81F2B" w:rsidRDefault="009B6392" w:rsidP="008C78AC">
      <w:pPr>
        <w:widowControl w:val="0"/>
        <w:tabs>
          <w:tab w:val="clear" w:pos="567"/>
        </w:tabs>
        <w:spacing w:line="240" w:lineRule="auto"/>
        <w:rPr>
          <w:szCs w:val="24"/>
          <w:lang w:val="sv-SE"/>
        </w:rPr>
      </w:pPr>
    </w:p>
    <w:p w14:paraId="5641C07E" w14:textId="77777777" w:rsidR="009B6392" w:rsidRPr="00C81F2B" w:rsidRDefault="009B6392" w:rsidP="008C78AC">
      <w:pPr>
        <w:widowControl w:val="0"/>
        <w:tabs>
          <w:tab w:val="clear" w:pos="567"/>
        </w:tabs>
        <w:spacing w:line="240" w:lineRule="auto"/>
        <w:rPr>
          <w:szCs w:val="24"/>
          <w:lang w:val="sv-SE"/>
        </w:rPr>
      </w:pPr>
      <w:r w:rsidRPr="00C81F2B">
        <w:rPr>
          <w:szCs w:val="24"/>
          <w:lang w:val="sv-SE"/>
        </w:rPr>
        <w:t>Tafinlar i kombination med trametinib används också för att förhindra att melanom kommer tillbaka efter det att det har opererats bort.</w:t>
      </w:r>
    </w:p>
    <w:p w14:paraId="5641C07F" w14:textId="77777777" w:rsidR="009B6392" w:rsidRPr="00C81F2B" w:rsidRDefault="009B6392" w:rsidP="008C78AC">
      <w:pPr>
        <w:widowControl w:val="0"/>
        <w:tabs>
          <w:tab w:val="clear" w:pos="567"/>
        </w:tabs>
        <w:spacing w:line="240" w:lineRule="auto"/>
        <w:rPr>
          <w:szCs w:val="24"/>
          <w:lang w:val="sv-SE"/>
        </w:rPr>
      </w:pPr>
    </w:p>
    <w:p w14:paraId="5641C080" w14:textId="77777777" w:rsidR="00474BFE" w:rsidRPr="00C81F2B" w:rsidRDefault="00474BFE" w:rsidP="008C78AC">
      <w:pPr>
        <w:widowControl w:val="0"/>
        <w:tabs>
          <w:tab w:val="clear" w:pos="567"/>
        </w:tabs>
        <w:autoSpaceDE w:val="0"/>
        <w:autoSpaceDN w:val="0"/>
        <w:adjustRightInd w:val="0"/>
        <w:spacing w:line="240" w:lineRule="auto"/>
        <w:rPr>
          <w:szCs w:val="24"/>
          <w:lang w:val="sv-SE"/>
        </w:rPr>
      </w:pPr>
      <w:r w:rsidRPr="00C81F2B">
        <w:rPr>
          <w:szCs w:val="24"/>
          <w:lang w:val="sv-SE"/>
        </w:rPr>
        <w:t>Tafinlar i kombination med trametinib används också för att behandla en typ av lungcancer som kallas icke-småcellig lungcancer (NSCLC).</w:t>
      </w:r>
    </w:p>
    <w:p w14:paraId="5641C081" w14:textId="77777777" w:rsidR="00474BFE" w:rsidRPr="00C81F2B" w:rsidRDefault="00474BFE" w:rsidP="008C78AC">
      <w:pPr>
        <w:widowControl w:val="0"/>
        <w:tabs>
          <w:tab w:val="clear" w:pos="567"/>
        </w:tabs>
        <w:autoSpaceDE w:val="0"/>
        <w:autoSpaceDN w:val="0"/>
        <w:adjustRightInd w:val="0"/>
        <w:spacing w:line="240" w:lineRule="auto"/>
        <w:rPr>
          <w:szCs w:val="24"/>
          <w:lang w:val="sv-SE"/>
        </w:rPr>
      </w:pPr>
    </w:p>
    <w:p w14:paraId="5641C082" w14:textId="77777777" w:rsidR="00F8771C" w:rsidRPr="00C81F2B" w:rsidRDefault="00474BFE" w:rsidP="008C78AC">
      <w:pPr>
        <w:widowControl w:val="0"/>
        <w:tabs>
          <w:tab w:val="clear" w:pos="567"/>
        </w:tabs>
        <w:autoSpaceDE w:val="0"/>
        <w:autoSpaceDN w:val="0"/>
        <w:adjustRightInd w:val="0"/>
        <w:spacing w:line="240" w:lineRule="auto"/>
        <w:rPr>
          <w:rFonts w:eastAsia="SimSun"/>
          <w:szCs w:val="24"/>
          <w:lang w:val="sv-SE"/>
        </w:rPr>
      </w:pPr>
      <w:r w:rsidRPr="00C81F2B">
        <w:rPr>
          <w:szCs w:val="24"/>
          <w:lang w:val="sv-SE"/>
        </w:rPr>
        <w:t>Båda cancerformerna</w:t>
      </w:r>
      <w:r w:rsidR="00F8771C" w:rsidRPr="00C81F2B">
        <w:rPr>
          <w:szCs w:val="24"/>
          <w:lang w:val="sv-SE"/>
        </w:rPr>
        <w:t xml:space="preserve"> har en </w:t>
      </w:r>
      <w:r w:rsidRPr="00C81F2B">
        <w:rPr>
          <w:szCs w:val="24"/>
          <w:lang w:val="sv-SE"/>
        </w:rPr>
        <w:t>särskild</w:t>
      </w:r>
      <w:r w:rsidR="00F8771C" w:rsidRPr="00C81F2B">
        <w:rPr>
          <w:szCs w:val="24"/>
          <w:lang w:val="sv-SE"/>
        </w:rPr>
        <w:t xml:space="preserve"> förändring (mutation) i en gen som kallas BRAF</w:t>
      </w:r>
      <w:r w:rsidR="00C618F9" w:rsidRPr="00C81F2B">
        <w:rPr>
          <w:szCs w:val="24"/>
          <w:lang w:val="sv-SE"/>
        </w:rPr>
        <w:t xml:space="preserve"> </w:t>
      </w:r>
      <w:r w:rsidRPr="00C81F2B">
        <w:rPr>
          <w:szCs w:val="24"/>
          <w:lang w:val="sv-SE"/>
        </w:rPr>
        <w:t>vid V600</w:t>
      </w:r>
      <w:r w:rsidR="00822383" w:rsidRPr="00C81F2B">
        <w:rPr>
          <w:szCs w:val="24"/>
          <w:lang w:val="sv-SE"/>
        </w:rPr>
        <w:noBreakHyphen/>
      </w:r>
      <w:r w:rsidRPr="00C81F2B">
        <w:rPr>
          <w:szCs w:val="24"/>
          <w:lang w:val="sv-SE"/>
        </w:rPr>
        <w:t>positionen</w:t>
      </w:r>
      <w:r w:rsidR="00F8771C" w:rsidRPr="00C81F2B">
        <w:rPr>
          <w:szCs w:val="24"/>
          <w:lang w:val="sv-SE"/>
        </w:rPr>
        <w:t>.</w:t>
      </w:r>
      <w:r w:rsidRPr="00C81F2B">
        <w:rPr>
          <w:szCs w:val="24"/>
          <w:lang w:val="sv-SE"/>
        </w:rPr>
        <w:t xml:space="preserve"> </w:t>
      </w:r>
      <w:r w:rsidR="00F8771C" w:rsidRPr="00C81F2B">
        <w:rPr>
          <w:szCs w:val="24"/>
          <w:lang w:val="sv-SE"/>
        </w:rPr>
        <w:t>Denna genmutation kan</w:t>
      </w:r>
      <w:r w:rsidR="00C346E7" w:rsidRPr="00C81F2B">
        <w:rPr>
          <w:szCs w:val="24"/>
          <w:lang w:val="sv-SE"/>
        </w:rPr>
        <w:t xml:space="preserve"> vara orsaken till </w:t>
      </w:r>
      <w:r w:rsidR="00F8771C" w:rsidRPr="00C81F2B">
        <w:rPr>
          <w:szCs w:val="24"/>
          <w:lang w:val="sv-SE"/>
        </w:rPr>
        <w:t xml:space="preserve">att </w:t>
      </w:r>
      <w:r w:rsidRPr="00C81F2B">
        <w:rPr>
          <w:szCs w:val="24"/>
          <w:lang w:val="sv-SE"/>
        </w:rPr>
        <w:t xml:space="preserve">cancern </w:t>
      </w:r>
      <w:r w:rsidR="00F8771C" w:rsidRPr="00C81F2B">
        <w:rPr>
          <w:szCs w:val="24"/>
          <w:lang w:val="sv-SE"/>
        </w:rPr>
        <w:t xml:space="preserve">har utvecklats. </w:t>
      </w:r>
      <w:r w:rsidRPr="00C81F2B">
        <w:rPr>
          <w:szCs w:val="24"/>
          <w:lang w:val="sv-SE"/>
        </w:rPr>
        <w:t>Detta läkemedel</w:t>
      </w:r>
      <w:r w:rsidR="00F8771C" w:rsidRPr="00C81F2B">
        <w:rPr>
          <w:szCs w:val="24"/>
          <w:lang w:val="sv-SE"/>
        </w:rPr>
        <w:t xml:space="preserve"> riktar sig </w:t>
      </w:r>
      <w:r w:rsidR="00C346E7" w:rsidRPr="00C81F2B">
        <w:rPr>
          <w:szCs w:val="24"/>
          <w:lang w:val="sv-SE"/>
        </w:rPr>
        <w:t xml:space="preserve">mot </w:t>
      </w:r>
      <w:r w:rsidR="00F8771C" w:rsidRPr="00C81F2B">
        <w:rPr>
          <w:szCs w:val="24"/>
          <w:lang w:val="sv-SE"/>
        </w:rPr>
        <w:t xml:space="preserve">proteiner som tillverkas av denna </w:t>
      </w:r>
      <w:r w:rsidRPr="00C81F2B">
        <w:rPr>
          <w:szCs w:val="24"/>
          <w:lang w:val="sv-SE"/>
        </w:rPr>
        <w:t xml:space="preserve">muterade </w:t>
      </w:r>
      <w:r w:rsidR="00F8771C" w:rsidRPr="00C81F2B">
        <w:rPr>
          <w:szCs w:val="24"/>
          <w:lang w:val="sv-SE"/>
        </w:rPr>
        <w:t>gen och fördröjer eller stoppar utvecklingen av cancersjukdomen.</w:t>
      </w:r>
    </w:p>
    <w:p w14:paraId="5641C083" w14:textId="77777777" w:rsidR="00F8771C" w:rsidRPr="00C81F2B" w:rsidRDefault="00F8771C" w:rsidP="008C78AC">
      <w:pPr>
        <w:widowControl w:val="0"/>
        <w:tabs>
          <w:tab w:val="clear" w:pos="567"/>
        </w:tabs>
        <w:spacing w:line="240" w:lineRule="auto"/>
        <w:ind w:right="-2"/>
        <w:rPr>
          <w:noProof/>
          <w:szCs w:val="24"/>
          <w:lang w:val="sv-SE"/>
        </w:rPr>
      </w:pPr>
    </w:p>
    <w:p w14:paraId="5641C084" w14:textId="77777777" w:rsidR="009F2AC0" w:rsidRPr="00C81F2B" w:rsidRDefault="009F2AC0" w:rsidP="008C78AC">
      <w:pPr>
        <w:widowControl w:val="0"/>
        <w:tabs>
          <w:tab w:val="clear" w:pos="567"/>
        </w:tabs>
        <w:spacing w:line="240" w:lineRule="auto"/>
        <w:ind w:right="-2"/>
        <w:rPr>
          <w:noProof/>
          <w:szCs w:val="24"/>
          <w:lang w:val="sv-SE"/>
        </w:rPr>
      </w:pPr>
    </w:p>
    <w:p w14:paraId="5641C085" w14:textId="77777777" w:rsidR="00F8771C" w:rsidRPr="00C81F2B" w:rsidRDefault="00F8771C" w:rsidP="008C78AC">
      <w:pPr>
        <w:keepNext/>
        <w:widowControl w:val="0"/>
        <w:tabs>
          <w:tab w:val="clear" w:pos="567"/>
        </w:tabs>
        <w:spacing w:line="240" w:lineRule="auto"/>
        <w:rPr>
          <w:b/>
          <w:noProof/>
          <w:szCs w:val="24"/>
          <w:lang w:val="sv-SE"/>
        </w:rPr>
      </w:pPr>
      <w:r w:rsidRPr="00C81F2B">
        <w:rPr>
          <w:b/>
          <w:noProof/>
          <w:szCs w:val="24"/>
          <w:lang w:val="sv-SE"/>
        </w:rPr>
        <w:t>2.</w:t>
      </w:r>
      <w:r w:rsidRPr="00C81F2B">
        <w:rPr>
          <w:b/>
          <w:noProof/>
          <w:szCs w:val="24"/>
          <w:lang w:val="sv-SE"/>
        </w:rPr>
        <w:tab/>
      </w:r>
      <w:r w:rsidRPr="00C81F2B">
        <w:rPr>
          <w:b/>
          <w:szCs w:val="24"/>
          <w:lang w:val="sv-SE"/>
        </w:rPr>
        <w:t>Vad du behöver veta innan du tar Tafinlar</w:t>
      </w:r>
    </w:p>
    <w:p w14:paraId="5641C086" w14:textId="77777777" w:rsidR="00F8771C" w:rsidRPr="00C81F2B" w:rsidRDefault="00F8771C" w:rsidP="008C78AC">
      <w:pPr>
        <w:keepNext/>
        <w:widowControl w:val="0"/>
        <w:tabs>
          <w:tab w:val="clear" w:pos="567"/>
        </w:tabs>
        <w:spacing w:line="240" w:lineRule="auto"/>
        <w:rPr>
          <w:noProof/>
          <w:szCs w:val="24"/>
          <w:lang w:val="sv-SE"/>
        </w:rPr>
      </w:pPr>
    </w:p>
    <w:p w14:paraId="5641C087" w14:textId="77777777" w:rsidR="00F8771C" w:rsidRPr="00C81F2B" w:rsidRDefault="00F8771C" w:rsidP="008C78AC">
      <w:pPr>
        <w:widowControl w:val="0"/>
        <w:numPr>
          <w:ilvl w:val="12"/>
          <w:numId w:val="0"/>
        </w:numPr>
        <w:tabs>
          <w:tab w:val="clear" w:pos="567"/>
        </w:tabs>
        <w:spacing w:line="240" w:lineRule="auto"/>
        <w:rPr>
          <w:noProof/>
          <w:szCs w:val="24"/>
          <w:lang w:val="sv-SE"/>
        </w:rPr>
      </w:pPr>
      <w:r w:rsidRPr="00C81F2B">
        <w:rPr>
          <w:szCs w:val="24"/>
          <w:lang w:val="sv-SE"/>
        </w:rPr>
        <w:t xml:space="preserve">Tafinlar </w:t>
      </w:r>
      <w:r w:rsidR="004C7BF6" w:rsidRPr="00C81F2B">
        <w:rPr>
          <w:szCs w:val="24"/>
          <w:lang w:val="sv-SE"/>
        </w:rPr>
        <w:t xml:space="preserve">ska </w:t>
      </w:r>
      <w:r w:rsidRPr="00C81F2B">
        <w:rPr>
          <w:szCs w:val="24"/>
          <w:lang w:val="sv-SE"/>
        </w:rPr>
        <w:t xml:space="preserve">endast användas för att behandla melanom </w:t>
      </w:r>
      <w:r w:rsidR="004C7BF6" w:rsidRPr="00C81F2B">
        <w:rPr>
          <w:szCs w:val="24"/>
          <w:lang w:val="sv-SE"/>
        </w:rPr>
        <w:t xml:space="preserve">och NSCLC </w:t>
      </w:r>
      <w:r w:rsidRPr="00C81F2B">
        <w:rPr>
          <w:szCs w:val="24"/>
          <w:lang w:val="sv-SE"/>
        </w:rPr>
        <w:t xml:space="preserve">med </w:t>
      </w:r>
      <w:r w:rsidR="004C7BF6" w:rsidRPr="00C81F2B">
        <w:rPr>
          <w:szCs w:val="24"/>
          <w:lang w:val="sv-SE"/>
        </w:rPr>
        <w:t>BRAF</w:t>
      </w:r>
      <w:r w:rsidR="00822383" w:rsidRPr="00C81F2B">
        <w:rPr>
          <w:szCs w:val="24"/>
          <w:lang w:val="sv-SE"/>
        </w:rPr>
        <w:noBreakHyphen/>
      </w:r>
      <w:r w:rsidR="004C7BF6" w:rsidRPr="00C81F2B">
        <w:rPr>
          <w:szCs w:val="24"/>
          <w:lang w:val="sv-SE"/>
        </w:rPr>
        <w:t>mutationen. Innan du påbörjar din behandling kommer läkaren därför testa om du har denna mutation</w:t>
      </w:r>
      <w:r w:rsidRPr="00C81F2B">
        <w:rPr>
          <w:szCs w:val="24"/>
          <w:lang w:val="sv-SE"/>
        </w:rPr>
        <w:t>.</w:t>
      </w:r>
    </w:p>
    <w:p w14:paraId="5641C088" w14:textId="77777777" w:rsidR="00F8771C" w:rsidRPr="00C81F2B" w:rsidRDefault="00F8771C" w:rsidP="008C78AC">
      <w:pPr>
        <w:widowControl w:val="0"/>
        <w:numPr>
          <w:ilvl w:val="12"/>
          <w:numId w:val="0"/>
        </w:numPr>
        <w:tabs>
          <w:tab w:val="clear" w:pos="567"/>
        </w:tabs>
        <w:spacing w:line="240" w:lineRule="auto"/>
        <w:rPr>
          <w:noProof/>
          <w:szCs w:val="24"/>
          <w:lang w:val="sv-SE"/>
        </w:rPr>
      </w:pPr>
    </w:p>
    <w:p w14:paraId="5641C089" w14:textId="77777777" w:rsidR="007054B1" w:rsidRPr="00C81F2B" w:rsidRDefault="007054B1" w:rsidP="008C78AC">
      <w:pPr>
        <w:widowControl w:val="0"/>
        <w:tabs>
          <w:tab w:val="clear" w:pos="567"/>
        </w:tabs>
        <w:spacing w:line="240" w:lineRule="auto"/>
        <w:rPr>
          <w:b/>
          <w:szCs w:val="24"/>
          <w:lang w:val="sv-SE"/>
        </w:rPr>
      </w:pPr>
      <w:r w:rsidRPr="00C81F2B">
        <w:rPr>
          <w:szCs w:val="24"/>
          <w:lang w:val="sv-SE"/>
        </w:rPr>
        <w:t>Om läkare</w:t>
      </w:r>
      <w:r w:rsidR="00420944" w:rsidRPr="00C81F2B">
        <w:rPr>
          <w:szCs w:val="24"/>
          <w:lang w:val="sv-SE"/>
        </w:rPr>
        <w:t>n</w:t>
      </w:r>
      <w:r w:rsidRPr="00C81F2B">
        <w:rPr>
          <w:szCs w:val="24"/>
          <w:lang w:val="sv-SE"/>
        </w:rPr>
        <w:t xml:space="preserve"> ordinerar kombinationsbehandling med Tafinlar och trametinib, </w:t>
      </w:r>
      <w:r w:rsidRPr="00C81F2B">
        <w:rPr>
          <w:b/>
          <w:szCs w:val="24"/>
          <w:lang w:val="sv-SE"/>
        </w:rPr>
        <w:t>läs trametinibs bipacksedel noggrant, liksom denna bipacksedel.</w:t>
      </w:r>
    </w:p>
    <w:p w14:paraId="5641C08A" w14:textId="77777777" w:rsidR="00112AF5" w:rsidRPr="00C81F2B" w:rsidRDefault="00112AF5" w:rsidP="008C78AC">
      <w:pPr>
        <w:widowControl w:val="0"/>
        <w:tabs>
          <w:tab w:val="clear" w:pos="567"/>
        </w:tabs>
        <w:spacing w:line="240" w:lineRule="auto"/>
        <w:rPr>
          <w:szCs w:val="24"/>
          <w:lang w:val="sv-SE"/>
        </w:rPr>
      </w:pPr>
    </w:p>
    <w:p w14:paraId="5641C08B" w14:textId="6A592E63" w:rsidR="00112AF5" w:rsidRPr="00C81F2B" w:rsidRDefault="00112AF5" w:rsidP="008C78AC">
      <w:pPr>
        <w:widowControl w:val="0"/>
        <w:numPr>
          <w:ilvl w:val="12"/>
          <w:numId w:val="0"/>
        </w:numPr>
        <w:tabs>
          <w:tab w:val="clear" w:pos="567"/>
        </w:tabs>
        <w:spacing w:line="240" w:lineRule="auto"/>
        <w:ind w:right="-29"/>
        <w:rPr>
          <w:szCs w:val="24"/>
          <w:lang w:val="sv-SE"/>
        </w:rPr>
      </w:pPr>
      <w:r w:rsidRPr="00C81F2B">
        <w:rPr>
          <w:szCs w:val="24"/>
          <w:lang w:val="sv-SE"/>
        </w:rPr>
        <w:t xml:space="preserve">Om du har ytterligare frågor om detta läkemedel, kontakta läkare, </w:t>
      </w:r>
      <w:r w:rsidR="002A3E18" w:rsidRPr="00C81F2B">
        <w:rPr>
          <w:szCs w:val="24"/>
          <w:lang w:val="sv-SE"/>
        </w:rPr>
        <w:t xml:space="preserve">apotekspersonal eller </w:t>
      </w:r>
      <w:r w:rsidRPr="00C81F2B">
        <w:rPr>
          <w:szCs w:val="24"/>
          <w:lang w:val="sv-SE"/>
        </w:rPr>
        <w:t>sjuksköterska.</w:t>
      </w:r>
    </w:p>
    <w:p w14:paraId="5641C08C" w14:textId="77777777" w:rsidR="007054B1" w:rsidRPr="00C81F2B" w:rsidRDefault="007054B1" w:rsidP="008C78AC">
      <w:pPr>
        <w:widowControl w:val="0"/>
        <w:numPr>
          <w:ilvl w:val="12"/>
          <w:numId w:val="0"/>
        </w:numPr>
        <w:tabs>
          <w:tab w:val="clear" w:pos="567"/>
        </w:tabs>
        <w:spacing w:line="240" w:lineRule="auto"/>
        <w:rPr>
          <w:noProof/>
          <w:szCs w:val="24"/>
          <w:lang w:val="sv-SE"/>
        </w:rPr>
      </w:pPr>
    </w:p>
    <w:p w14:paraId="5641C08D" w14:textId="284DDA5F" w:rsidR="00F8771C" w:rsidRPr="00C81F2B" w:rsidRDefault="00F8771C" w:rsidP="008C78AC">
      <w:pPr>
        <w:keepNext/>
        <w:widowControl w:val="0"/>
        <w:numPr>
          <w:ilvl w:val="12"/>
          <w:numId w:val="0"/>
        </w:numPr>
        <w:tabs>
          <w:tab w:val="clear" w:pos="567"/>
        </w:tabs>
        <w:spacing w:line="240" w:lineRule="auto"/>
        <w:rPr>
          <w:noProof/>
          <w:szCs w:val="24"/>
          <w:lang w:val="sv-SE"/>
        </w:rPr>
      </w:pPr>
      <w:r w:rsidRPr="00C81F2B">
        <w:rPr>
          <w:b/>
          <w:szCs w:val="24"/>
          <w:lang w:val="sv-SE"/>
        </w:rPr>
        <w:lastRenderedPageBreak/>
        <w:t>Ta inte Tafinlar</w:t>
      </w:r>
    </w:p>
    <w:p w14:paraId="5641C08E" w14:textId="77777777" w:rsidR="00112AF5" w:rsidRPr="00C81F2B" w:rsidRDefault="00F8771C" w:rsidP="008C78AC">
      <w:pPr>
        <w:pStyle w:val="Action"/>
        <w:keepNext/>
        <w:keepLines/>
        <w:widowControl w:val="0"/>
        <w:numPr>
          <w:ilvl w:val="0"/>
          <w:numId w:val="4"/>
        </w:numPr>
        <w:tabs>
          <w:tab w:val="clear" w:pos="284"/>
          <w:tab w:val="clear" w:pos="567"/>
        </w:tabs>
        <w:spacing w:before="0" w:line="240" w:lineRule="auto"/>
        <w:ind w:left="567" w:hanging="567"/>
        <w:rPr>
          <w:lang w:val="sv-SE"/>
        </w:rPr>
      </w:pPr>
      <w:r w:rsidRPr="00C81F2B">
        <w:rPr>
          <w:b/>
          <w:lang w:val="sv-SE"/>
        </w:rPr>
        <w:t>om du är allergisk</w:t>
      </w:r>
      <w:r w:rsidRPr="00C81F2B">
        <w:rPr>
          <w:lang w:val="sv-SE"/>
        </w:rPr>
        <w:t xml:space="preserve"> mot dabrafenib eller något annat innehållsämne i detta läkemedel (anges i avsnitt 6).</w:t>
      </w:r>
    </w:p>
    <w:p w14:paraId="5641C08F" w14:textId="77777777" w:rsidR="00F8771C" w:rsidRPr="00C81F2B" w:rsidRDefault="00112AF5" w:rsidP="008C78AC">
      <w:pPr>
        <w:pStyle w:val="Action"/>
        <w:widowControl w:val="0"/>
        <w:tabs>
          <w:tab w:val="clear" w:pos="284"/>
          <w:tab w:val="clear" w:pos="567"/>
        </w:tabs>
        <w:spacing w:before="0" w:line="240" w:lineRule="auto"/>
        <w:rPr>
          <w:lang w:val="sv-SE"/>
        </w:rPr>
      </w:pPr>
      <w:r w:rsidRPr="00C81F2B">
        <w:rPr>
          <w:lang w:val="sv-SE"/>
        </w:rPr>
        <w:t xml:space="preserve">Rådgör </w:t>
      </w:r>
      <w:r w:rsidR="00F8771C" w:rsidRPr="00C81F2B">
        <w:rPr>
          <w:lang w:val="sv-SE"/>
        </w:rPr>
        <w:t>med din läkare om du tror att detta gäller dig.</w:t>
      </w:r>
    </w:p>
    <w:p w14:paraId="5641C090" w14:textId="77777777" w:rsidR="009F2AC0" w:rsidRPr="00C81F2B" w:rsidRDefault="009F2AC0" w:rsidP="008C78AC">
      <w:pPr>
        <w:widowControl w:val="0"/>
        <w:numPr>
          <w:ilvl w:val="12"/>
          <w:numId w:val="0"/>
        </w:numPr>
        <w:tabs>
          <w:tab w:val="clear" w:pos="567"/>
        </w:tabs>
        <w:spacing w:line="240" w:lineRule="auto"/>
        <w:rPr>
          <w:szCs w:val="24"/>
          <w:lang w:val="sv-SE"/>
        </w:rPr>
      </w:pPr>
    </w:p>
    <w:p w14:paraId="5641C091" w14:textId="77777777" w:rsidR="00F8771C" w:rsidRPr="00C81F2B" w:rsidRDefault="00F8771C" w:rsidP="008C78AC">
      <w:pPr>
        <w:keepNext/>
        <w:widowControl w:val="0"/>
        <w:numPr>
          <w:ilvl w:val="12"/>
          <w:numId w:val="0"/>
        </w:numPr>
        <w:tabs>
          <w:tab w:val="clear" w:pos="567"/>
        </w:tabs>
        <w:spacing w:line="240" w:lineRule="auto"/>
        <w:rPr>
          <w:b/>
          <w:noProof/>
          <w:szCs w:val="24"/>
          <w:lang w:val="sv-SE"/>
        </w:rPr>
      </w:pPr>
      <w:r w:rsidRPr="00C81F2B">
        <w:rPr>
          <w:b/>
          <w:szCs w:val="24"/>
          <w:lang w:val="sv-SE"/>
        </w:rPr>
        <w:t>Varningar och försiktighet</w:t>
      </w:r>
    </w:p>
    <w:p w14:paraId="5641C092" w14:textId="77777777" w:rsidR="00F8771C" w:rsidRPr="00C81F2B" w:rsidRDefault="00F8771C" w:rsidP="008C78AC">
      <w:pPr>
        <w:keepNext/>
        <w:widowControl w:val="0"/>
        <w:numPr>
          <w:ilvl w:val="12"/>
          <w:numId w:val="0"/>
        </w:numPr>
        <w:tabs>
          <w:tab w:val="clear" w:pos="567"/>
        </w:tabs>
        <w:spacing w:line="240" w:lineRule="auto"/>
        <w:rPr>
          <w:noProof/>
          <w:szCs w:val="24"/>
          <w:lang w:val="sv-SE"/>
        </w:rPr>
      </w:pPr>
      <w:r w:rsidRPr="00C81F2B">
        <w:rPr>
          <w:szCs w:val="24"/>
          <w:lang w:val="sv-SE"/>
        </w:rPr>
        <w:t>Tala med läkare innan du tar Tafinlar.</w:t>
      </w:r>
      <w:r w:rsidRPr="00C81F2B">
        <w:rPr>
          <w:noProof/>
          <w:szCs w:val="24"/>
          <w:lang w:val="sv-SE"/>
        </w:rPr>
        <w:t xml:space="preserve"> </w:t>
      </w:r>
      <w:r w:rsidRPr="00C81F2B">
        <w:rPr>
          <w:szCs w:val="24"/>
          <w:lang w:val="sv-SE"/>
        </w:rPr>
        <w:t>Läkaren behöver veta om du:</w:t>
      </w:r>
    </w:p>
    <w:p w14:paraId="5641C093" w14:textId="77777777" w:rsidR="0047421E" w:rsidRPr="00C81F2B" w:rsidRDefault="00F8771C" w:rsidP="008C78AC">
      <w:pPr>
        <w:widowControl w:val="0"/>
        <w:numPr>
          <w:ilvl w:val="0"/>
          <w:numId w:val="3"/>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har några </w:t>
      </w:r>
      <w:r w:rsidRPr="00C81F2B">
        <w:rPr>
          <w:b/>
          <w:szCs w:val="24"/>
          <w:lang w:val="sv-SE"/>
        </w:rPr>
        <w:t>leverproblem</w:t>
      </w:r>
      <w:r w:rsidRPr="00C81F2B">
        <w:rPr>
          <w:szCs w:val="24"/>
          <w:lang w:val="sv-SE"/>
        </w:rPr>
        <w:t>.</w:t>
      </w:r>
    </w:p>
    <w:p w14:paraId="5641C094" w14:textId="77777777" w:rsidR="00F8771C" w:rsidRPr="00C81F2B" w:rsidRDefault="00F8771C" w:rsidP="008C78AC">
      <w:pPr>
        <w:widowControl w:val="0"/>
        <w:numPr>
          <w:ilvl w:val="0"/>
          <w:numId w:val="3"/>
        </w:numPr>
        <w:tabs>
          <w:tab w:val="clear" w:pos="567"/>
        </w:tabs>
        <w:spacing w:line="240" w:lineRule="auto"/>
        <w:ind w:left="567" w:hanging="567"/>
        <w:rPr>
          <w:rFonts w:eastAsia="SimSun"/>
          <w:szCs w:val="24"/>
          <w:lang w:val="sv-SE"/>
        </w:rPr>
      </w:pPr>
      <w:r w:rsidRPr="00C81F2B">
        <w:rPr>
          <w:szCs w:val="24"/>
          <w:lang w:val="sv-SE"/>
        </w:rPr>
        <w:t xml:space="preserve">har eller har haft några </w:t>
      </w:r>
      <w:r w:rsidRPr="00C81F2B">
        <w:rPr>
          <w:b/>
          <w:szCs w:val="24"/>
          <w:lang w:val="sv-SE"/>
        </w:rPr>
        <w:t>njurproblem</w:t>
      </w:r>
      <w:r w:rsidRPr="00C81F2B">
        <w:rPr>
          <w:szCs w:val="24"/>
          <w:lang w:val="sv-SE"/>
        </w:rPr>
        <w:t>.</w:t>
      </w:r>
    </w:p>
    <w:p w14:paraId="5641C095" w14:textId="77777777" w:rsidR="002B3121" w:rsidRPr="00C81F2B" w:rsidRDefault="002B3121" w:rsidP="008C78AC">
      <w:pPr>
        <w:widowControl w:val="0"/>
        <w:tabs>
          <w:tab w:val="clear" w:pos="567"/>
        </w:tabs>
        <w:spacing w:line="240" w:lineRule="auto"/>
        <w:ind w:left="567"/>
        <w:rPr>
          <w:rFonts w:eastAsia="SimSun"/>
          <w:szCs w:val="24"/>
          <w:lang w:val="sv-SE"/>
        </w:rPr>
      </w:pPr>
      <w:r w:rsidRPr="00C81F2B">
        <w:rPr>
          <w:rFonts w:eastAsia="SimSun"/>
          <w:szCs w:val="24"/>
          <w:lang w:val="sv-SE"/>
        </w:rPr>
        <w:t>Läkaren kan behöva ta blodprover för att kontrollera din leverfunktion</w:t>
      </w:r>
      <w:r w:rsidR="00684D41" w:rsidRPr="00C81F2B">
        <w:rPr>
          <w:rFonts w:eastAsia="SimSun"/>
          <w:szCs w:val="24"/>
          <w:lang w:val="sv-SE"/>
        </w:rPr>
        <w:t xml:space="preserve"> och njurfunktion</w:t>
      </w:r>
      <w:r w:rsidRPr="00C81F2B">
        <w:rPr>
          <w:rFonts w:eastAsia="SimSun"/>
          <w:szCs w:val="24"/>
          <w:lang w:val="sv-SE"/>
        </w:rPr>
        <w:t xml:space="preserve"> medan du tar Tafinlar.</w:t>
      </w:r>
    </w:p>
    <w:p w14:paraId="5641C096" w14:textId="77777777" w:rsidR="00AD2743" w:rsidRPr="00C81F2B" w:rsidRDefault="00AD2743" w:rsidP="008C78AC">
      <w:pPr>
        <w:widowControl w:val="0"/>
        <w:numPr>
          <w:ilvl w:val="0"/>
          <w:numId w:val="18"/>
        </w:numPr>
        <w:tabs>
          <w:tab w:val="clear" w:pos="567"/>
        </w:tabs>
        <w:spacing w:line="240" w:lineRule="auto"/>
        <w:ind w:left="567" w:hanging="567"/>
        <w:rPr>
          <w:rFonts w:eastAsia="SimSun"/>
          <w:szCs w:val="24"/>
          <w:lang w:val="sv-SE"/>
        </w:rPr>
      </w:pPr>
      <w:r w:rsidRPr="00C81F2B">
        <w:rPr>
          <w:rFonts w:eastAsia="SimSun"/>
          <w:b/>
          <w:szCs w:val="24"/>
          <w:lang w:val="sv-SE"/>
        </w:rPr>
        <w:t>har haft en annan cancertyp än melanom</w:t>
      </w:r>
      <w:r w:rsidR="000126B4" w:rsidRPr="00C81F2B">
        <w:rPr>
          <w:b/>
          <w:szCs w:val="24"/>
          <w:lang w:val="sv-SE"/>
        </w:rPr>
        <w:t xml:space="preserve"> eller NSCLC</w:t>
      </w:r>
      <w:r w:rsidRPr="00C81F2B">
        <w:rPr>
          <w:rFonts w:eastAsia="SimSun"/>
          <w:szCs w:val="24"/>
          <w:lang w:val="sv-SE"/>
        </w:rPr>
        <w:t xml:space="preserve">, eftersom du kan </w:t>
      </w:r>
      <w:r w:rsidR="00F40EF9" w:rsidRPr="00C81F2B">
        <w:rPr>
          <w:rFonts w:eastAsia="SimSun"/>
          <w:szCs w:val="24"/>
          <w:lang w:val="sv-SE"/>
        </w:rPr>
        <w:t>löpa en</w:t>
      </w:r>
      <w:r w:rsidRPr="00C81F2B">
        <w:rPr>
          <w:rFonts w:eastAsia="SimSun"/>
          <w:szCs w:val="24"/>
          <w:lang w:val="sv-SE"/>
        </w:rPr>
        <w:t xml:space="preserve"> ökad risk att utveckla </w:t>
      </w:r>
      <w:r w:rsidR="00F40EF9" w:rsidRPr="00C81F2B">
        <w:rPr>
          <w:rFonts w:eastAsia="SimSun"/>
          <w:szCs w:val="24"/>
          <w:lang w:val="sv-SE"/>
        </w:rPr>
        <w:t xml:space="preserve">andra </w:t>
      </w:r>
      <w:r w:rsidR="000126B4" w:rsidRPr="00C81F2B">
        <w:rPr>
          <w:szCs w:val="24"/>
          <w:lang w:val="sv-SE"/>
        </w:rPr>
        <w:t>typer av cancer</w:t>
      </w:r>
      <w:r w:rsidR="00F40EF9" w:rsidRPr="00C81F2B">
        <w:rPr>
          <w:rFonts w:eastAsia="SimSun"/>
          <w:szCs w:val="24"/>
          <w:lang w:val="sv-SE"/>
        </w:rPr>
        <w:t xml:space="preserve"> när du tar Tafinlar</w:t>
      </w:r>
      <w:r w:rsidR="00A6436B" w:rsidRPr="00C81F2B">
        <w:rPr>
          <w:rFonts w:eastAsia="SimSun"/>
          <w:szCs w:val="24"/>
          <w:lang w:val="sv-SE"/>
        </w:rPr>
        <w:t>.</w:t>
      </w:r>
    </w:p>
    <w:p w14:paraId="5641C097" w14:textId="77777777" w:rsidR="007054B1" w:rsidRPr="00C81F2B" w:rsidRDefault="007054B1" w:rsidP="008C78AC">
      <w:pPr>
        <w:widowControl w:val="0"/>
        <w:tabs>
          <w:tab w:val="clear" w:pos="567"/>
        </w:tabs>
        <w:spacing w:line="240" w:lineRule="auto"/>
        <w:rPr>
          <w:rFonts w:eastAsia="SimSun"/>
          <w:szCs w:val="24"/>
          <w:lang w:val="sv-SE"/>
        </w:rPr>
      </w:pPr>
    </w:p>
    <w:p w14:paraId="5641C098" w14:textId="77777777" w:rsidR="007054B1" w:rsidRPr="00C81F2B" w:rsidRDefault="007054B1" w:rsidP="008C78AC">
      <w:pPr>
        <w:keepNext/>
        <w:widowControl w:val="0"/>
        <w:tabs>
          <w:tab w:val="clear" w:pos="567"/>
        </w:tabs>
        <w:spacing w:line="240" w:lineRule="auto"/>
        <w:rPr>
          <w:szCs w:val="24"/>
          <w:lang w:val="sv-SE"/>
        </w:rPr>
      </w:pPr>
      <w:r w:rsidRPr="00C81F2B">
        <w:rPr>
          <w:b/>
          <w:szCs w:val="24"/>
          <w:lang w:val="sv-SE"/>
        </w:rPr>
        <w:t>Innan du tar Tafinlar i kombination med trametinib</w:t>
      </w:r>
      <w:r w:rsidRPr="00C81F2B">
        <w:rPr>
          <w:szCs w:val="24"/>
          <w:lang w:val="sv-SE"/>
        </w:rPr>
        <w:t xml:space="preserve"> behöver din läkare veta</w:t>
      </w:r>
      <w:r w:rsidR="000126B4" w:rsidRPr="00C81F2B">
        <w:rPr>
          <w:szCs w:val="24"/>
          <w:lang w:val="sv-SE"/>
        </w:rPr>
        <w:t xml:space="preserve"> om du</w:t>
      </w:r>
      <w:r w:rsidRPr="00C81F2B">
        <w:rPr>
          <w:szCs w:val="24"/>
          <w:lang w:val="sv-SE"/>
        </w:rPr>
        <w:t>:</w:t>
      </w:r>
    </w:p>
    <w:p w14:paraId="5641C099" w14:textId="77777777" w:rsidR="007054B1" w:rsidRPr="00C81F2B" w:rsidRDefault="007054B1" w:rsidP="008C78AC">
      <w:pPr>
        <w:widowControl w:val="0"/>
        <w:numPr>
          <w:ilvl w:val="0"/>
          <w:numId w:val="19"/>
        </w:numPr>
        <w:tabs>
          <w:tab w:val="clear" w:pos="567"/>
        </w:tabs>
        <w:spacing w:line="240" w:lineRule="auto"/>
        <w:ind w:left="567" w:hanging="567"/>
        <w:rPr>
          <w:szCs w:val="24"/>
          <w:lang w:val="sv-SE"/>
        </w:rPr>
      </w:pPr>
      <w:r w:rsidRPr="00C81F2B">
        <w:rPr>
          <w:szCs w:val="24"/>
          <w:lang w:val="sv-SE"/>
        </w:rPr>
        <w:t>har hjärtproblem såsom hjärtsvikt eller problem med hur hjärtat slår.</w:t>
      </w:r>
    </w:p>
    <w:p w14:paraId="5641C09A" w14:textId="77777777" w:rsidR="007054B1" w:rsidRPr="00C81F2B" w:rsidRDefault="007054B1" w:rsidP="008C78AC">
      <w:pPr>
        <w:widowControl w:val="0"/>
        <w:numPr>
          <w:ilvl w:val="0"/>
          <w:numId w:val="19"/>
        </w:numPr>
        <w:tabs>
          <w:tab w:val="clear" w:pos="567"/>
        </w:tabs>
        <w:spacing w:line="240" w:lineRule="auto"/>
        <w:ind w:left="567" w:hanging="567"/>
        <w:rPr>
          <w:szCs w:val="24"/>
          <w:lang w:val="sv-SE"/>
        </w:rPr>
      </w:pPr>
      <w:r w:rsidRPr="00C81F2B">
        <w:rPr>
          <w:szCs w:val="24"/>
          <w:lang w:val="sv-SE"/>
        </w:rPr>
        <w:t>har ögonproblem inklusive block</w:t>
      </w:r>
      <w:r w:rsidR="00A93C00" w:rsidRPr="00C81F2B">
        <w:rPr>
          <w:szCs w:val="24"/>
          <w:lang w:val="sv-SE"/>
        </w:rPr>
        <w:t>ering</w:t>
      </w:r>
      <w:r w:rsidRPr="00C81F2B">
        <w:rPr>
          <w:szCs w:val="24"/>
          <w:lang w:val="sv-SE"/>
        </w:rPr>
        <w:t xml:space="preserve"> av venen som dränerar ögat (retinalvensocklusion) eller svullnad i ögat som kan vara orsakad av vätske</w:t>
      </w:r>
      <w:r w:rsidR="00A93C00" w:rsidRPr="00C81F2B">
        <w:rPr>
          <w:szCs w:val="24"/>
          <w:lang w:val="sv-SE"/>
        </w:rPr>
        <w:t>läckage</w:t>
      </w:r>
      <w:r w:rsidRPr="00C81F2B">
        <w:rPr>
          <w:szCs w:val="24"/>
          <w:lang w:val="sv-SE"/>
        </w:rPr>
        <w:t xml:space="preserve"> (korioretinopati).</w:t>
      </w:r>
    </w:p>
    <w:p w14:paraId="5641C09B" w14:textId="77777777" w:rsidR="007054B1" w:rsidRPr="00C81F2B" w:rsidRDefault="007054B1" w:rsidP="008C78AC">
      <w:pPr>
        <w:widowControl w:val="0"/>
        <w:numPr>
          <w:ilvl w:val="0"/>
          <w:numId w:val="19"/>
        </w:numPr>
        <w:tabs>
          <w:tab w:val="clear" w:pos="567"/>
        </w:tabs>
        <w:spacing w:line="240" w:lineRule="auto"/>
        <w:ind w:left="567" w:hanging="567"/>
        <w:rPr>
          <w:szCs w:val="24"/>
          <w:lang w:val="sv-SE"/>
        </w:rPr>
      </w:pPr>
      <w:r w:rsidRPr="00C81F2B">
        <w:rPr>
          <w:szCs w:val="24"/>
          <w:lang w:val="sv-SE"/>
        </w:rPr>
        <w:t xml:space="preserve">har eller har haft problem med lungorna eller andningen, inklusive andningssvårigheter ofta </w:t>
      </w:r>
      <w:r w:rsidR="00351C7E" w:rsidRPr="00C81F2B">
        <w:rPr>
          <w:szCs w:val="24"/>
          <w:lang w:val="sv-SE"/>
        </w:rPr>
        <w:t xml:space="preserve">med </w:t>
      </w:r>
      <w:r w:rsidRPr="00C81F2B">
        <w:rPr>
          <w:szCs w:val="24"/>
          <w:lang w:val="sv-SE"/>
        </w:rPr>
        <w:t>åtfölj</w:t>
      </w:r>
      <w:r w:rsidR="00351C7E" w:rsidRPr="00C81F2B">
        <w:rPr>
          <w:szCs w:val="24"/>
          <w:lang w:val="sv-SE"/>
        </w:rPr>
        <w:t>ande</w:t>
      </w:r>
      <w:r w:rsidRPr="00C81F2B">
        <w:rPr>
          <w:szCs w:val="24"/>
          <w:lang w:val="sv-SE"/>
        </w:rPr>
        <w:t xml:space="preserve"> torr hosta, andnöd och trötthet.</w:t>
      </w:r>
    </w:p>
    <w:p w14:paraId="5641C09C" w14:textId="77777777" w:rsidR="00676C4C" w:rsidRPr="00C81F2B" w:rsidRDefault="00676C4C" w:rsidP="008C78AC">
      <w:pPr>
        <w:widowControl w:val="0"/>
        <w:numPr>
          <w:ilvl w:val="0"/>
          <w:numId w:val="19"/>
        </w:numPr>
        <w:tabs>
          <w:tab w:val="clear" w:pos="567"/>
        </w:tabs>
        <w:spacing w:line="240" w:lineRule="auto"/>
        <w:ind w:left="567" w:hanging="567"/>
        <w:rPr>
          <w:szCs w:val="24"/>
          <w:lang w:val="sv-SE"/>
        </w:rPr>
      </w:pPr>
      <w:r w:rsidRPr="00C81F2B">
        <w:rPr>
          <w:szCs w:val="24"/>
          <w:lang w:val="sv-SE"/>
        </w:rPr>
        <w:t xml:space="preserve">har eller har haft några problem </w:t>
      </w:r>
      <w:r w:rsidR="001E7350" w:rsidRPr="00C81F2B">
        <w:rPr>
          <w:szCs w:val="24"/>
          <w:lang w:val="sv-SE"/>
        </w:rPr>
        <w:t xml:space="preserve">med mage och tarm </w:t>
      </w:r>
      <w:r w:rsidRPr="00C81F2B">
        <w:rPr>
          <w:szCs w:val="24"/>
          <w:lang w:val="sv-SE"/>
        </w:rPr>
        <w:t>såsom divertikulit (inflammerade fickor i tjocktarmen) eller metastaser i magtarmkanalen.</w:t>
      </w:r>
    </w:p>
    <w:p w14:paraId="5641C09D" w14:textId="77777777" w:rsidR="007054B1" w:rsidRPr="00C81F2B" w:rsidRDefault="007054B1" w:rsidP="008C78AC">
      <w:pPr>
        <w:widowControl w:val="0"/>
        <w:tabs>
          <w:tab w:val="clear" w:pos="567"/>
        </w:tabs>
        <w:spacing w:line="240" w:lineRule="auto"/>
        <w:rPr>
          <w:rFonts w:eastAsia="SimSun"/>
          <w:szCs w:val="24"/>
          <w:lang w:val="sv-SE"/>
        </w:rPr>
      </w:pPr>
    </w:p>
    <w:p w14:paraId="5641C09E" w14:textId="77777777" w:rsidR="00F8771C" w:rsidRPr="00C81F2B" w:rsidRDefault="000126B4" w:rsidP="008C78AC">
      <w:pPr>
        <w:pStyle w:val="Action"/>
        <w:widowControl w:val="0"/>
        <w:tabs>
          <w:tab w:val="clear" w:pos="284"/>
          <w:tab w:val="clear" w:pos="567"/>
        </w:tabs>
        <w:spacing w:before="0" w:line="240" w:lineRule="auto"/>
        <w:rPr>
          <w:lang w:val="sv-SE"/>
        </w:rPr>
      </w:pPr>
      <w:r w:rsidRPr="00C81F2B">
        <w:rPr>
          <w:b/>
          <w:lang w:val="sv-SE"/>
        </w:rPr>
        <w:t xml:space="preserve">Rådgör </w:t>
      </w:r>
      <w:r w:rsidR="00F8771C" w:rsidRPr="00C81F2B">
        <w:rPr>
          <w:b/>
          <w:lang w:val="sv-SE"/>
        </w:rPr>
        <w:t>med din läkare</w:t>
      </w:r>
      <w:r w:rsidR="00F8771C" w:rsidRPr="00C81F2B">
        <w:rPr>
          <w:lang w:val="sv-SE"/>
        </w:rPr>
        <w:t xml:space="preserve"> om du tror att något av detta gäller dig.</w:t>
      </w:r>
    </w:p>
    <w:p w14:paraId="5641C09F" w14:textId="77777777" w:rsidR="009F2AC0" w:rsidRPr="00C81F2B" w:rsidRDefault="009F2AC0" w:rsidP="008C78AC">
      <w:pPr>
        <w:widowControl w:val="0"/>
        <w:tabs>
          <w:tab w:val="clear" w:pos="567"/>
        </w:tabs>
        <w:spacing w:line="240" w:lineRule="auto"/>
        <w:rPr>
          <w:szCs w:val="24"/>
          <w:lang w:val="sv-SE"/>
        </w:rPr>
      </w:pPr>
    </w:p>
    <w:p w14:paraId="5641C0A0" w14:textId="77777777" w:rsidR="00F8771C" w:rsidRPr="00C81F2B" w:rsidRDefault="00F8771C" w:rsidP="008C78AC">
      <w:pPr>
        <w:keepNext/>
        <w:widowControl w:val="0"/>
        <w:tabs>
          <w:tab w:val="clear" w:pos="567"/>
        </w:tabs>
        <w:spacing w:line="240" w:lineRule="auto"/>
        <w:rPr>
          <w:b/>
          <w:szCs w:val="24"/>
          <w:lang w:val="sv-SE"/>
        </w:rPr>
      </w:pPr>
      <w:r w:rsidRPr="00C81F2B">
        <w:rPr>
          <w:b/>
          <w:szCs w:val="24"/>
          <w:lang w:val="sv-SE"/>
        </w:rPr>
        <w:t>Symtom du kan behöva vara uppmärksam på</w:t>
      </w:r>
    </w:p>
    <w:p w14:paraId="5641C0A1"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En del personer som tar Tafinlar får andra problem, </w:t>
      </w:r>
      <w:r w:rsidR="00FC1A6E" w:rsidRPr="00C81F2B">
        <w:rPr>
          <w:szCs w:val="24"/>
          <w:lang w:val="sv-SE"/>
        </w:rPr>
        <w:t>vilka</w:t>
      </w:r>
      <w:r w:rsidRPr="00C81F2B">
        <w:rPr>
          <w:szCs w:val="24"/>
          <w:lang w:val="sv-SE"/>
        </w:rPr>
        <w:t xml:space="preserve"> kan vara allvarliga. Du måste känna till vi</w:t>
      </w:r>
      <w:r w:rsidR="00FC1A6E" w:rsidRPr="00C81F2B">
        <w:rPr>
          <w:szCs w:val="24"/>
          <w:lang w:val="sv-SE"/>
        </w:rPr>
        <w:t>ktiga</w:t>
      </w:r>
      <w:r w:rsidRPr="00C81F2B">
        <w:rPr>
          <w:szCs w:val="24"/>
          <w:lang w:val="sv-SE"/>
        </w:rPr>
        <w:t xml:space="preserve"> tecken och symtom du ska vara uppmärksam på medan du tar detta läkemedel. En del av dessa symtom (</w:t>
      </w:r>
      <w:r w:rsidR="00876862" w:rsidRPr="00C81F2B">
        <w:rPr>
          <w:szCs w:val="24"/>
          <w:lang w:val="sv-SE"/>
        </w:rPr>
        <w:t xml:space="preserve">blödning, </w:t>
      </w:r>
      <w:r w:rsidRPr="00C81F2B">
        <w:rPr>
          <w:szCs w:val="24"/>
          <w:lang w:val="sv-SE"/>
        </w:rPr>
        <w:t>feber, hudförändringar och ögonproblem) nämns kortfattat i detta avsnitt, men det finns mer detaljerad information i avsnitt 4, ”Eventuella biverkningar”.</w:t>
      </w:r>
    </w:p>
    <w:p w14:paraId="5641C0A2" w14:textId="77777777" w:rsidR="00F8771C" w:rsidRPr="00C81F2B" w:rsidRDefault="00F8771C" w:rsidP="008C78AC">
      <w:pPr>
        <w:widowControl w:val="0"/>
        <w:tabs>
          <w:tab w:val="clear" w:pos="567"/>
        </w:tabs>
        <w:spacing w:line="240" w:lineRule="auto"/>
        <w:rPr>
          <w:szCs w:val="24"/>
          <w:lang w:val="sv-SE"/>
        </w:rPr>
      </w:pPr>
    </w:p>
    <w:p w14:paraId="5641C0A3" w14:textId="77777777" w:rsidR="00876862" w:rsidRPr="00C81F2B" w:rsidRDefault="00876862" w:rsidP="008C78AC">
      <w:pPr>
        <w:pStyle w:val="Default"/>
        <w:keepNext/>
        <w:widowControl w:val="0"/>
        <w:rPr>
          <w:b/>
          <w:i/>
          <w:color w:val="auto"/>
          <w:sz w:val="22"/>
          <w:szCs w:val="22"/>
          <w:lang w:val="sv-SE"/>
        </w:rPr>
      </w:pPr>
      <w:r w:rsidRPr="00C81F2B">
        <w:rPr>
          <w:b/>
          <w:i/>
          <w:color w:val="auto"/>
          <w:sz w:val="22"/>
          <w:lang w:val="sv-SE"/>
        </w:rPr>
        <w:t>Blödning</w:t>
      </w:r>
    </w:p>
    <w:p w14:paraId="5641C0A4" w14:textId="77777777" w:rsidR="00876862" w:rsidRPr="00C81F2B" w:rsidRDefault="00876862" w:rsidP="008C78AC">
      <w:pPr>
        <w:pStyle w:val="Default"/>
        <w:keepNext/>
        <w:widowControl w:val="0"/>
        <w:rPr>
          <w:color w:val="auto"/>
          <w:sz w:val="22"/>
          <w:lang w:val="sv-SE"/>
        </w:rPr>
      </w:pPr>
      <w:r w:rsidRPr="00C81F2B">
        <w:rPr>
          <w:color w:val="auto"/>
          <w:sz w:val="22"/>
          <w:lang w:val="sv-SE"/>
        </w:rPr>
        <w:t>Att ta Tafinlar i kombination med trametinib kan orsaka allvarliga blödningar i din hjärna, matsmältningssystemet (som magsäck, ändtarm och tarm), lungor och andra organ, och kan vara dödliga. Symtom på blödning kan vara:</w:t>
      </w:r>
    </w:p>
    <w:p w14:paraId="5641C0A5" w14:textId="77777777" w:rsidR="00876862" w:rsidRPr="00C81F2B" w:rsidRDefault="00876862" w:rsidP="008C78AC">
      <w:pPr>
        <w:pStyle w:val="Default"/>
        <w:widowControl w:val="0"/>
        <w:numPr>
          <w:ilvl w:val="0"/>
          <w:numId w:val="19"/>
        </w:numPr>
        <w:adjustRightInd w:val="0"/>
        <w:ind w:left="567" w:hanging="567"/>
        <w:rPr>
          <w:color w:val="auto"/>
          <w:sz w:val="22"/>
          <w:lang w:val="sv-SE"/>
        </w:rPr>
      </w:pPr>
      <w:r w:rsidRPr="00C81F2B">
        <w:rPr>
          <w:color w:val="auto"/>
          <w:sz w:val="22"/>
          <w:lang w:val="sv-SE"/>
        </w:rPr>
        <w:t>huvudvärk, yrsel eller trötthetskänsla</w:t>
      </w:r>
    </w:p>
    <w:p w14:paraId="5641C0A6" w14:textId="77777777" w:rsidR="00876862" w:rsidRPr="00C81F2B" w:rsidRDefault="00876862" w:rsidP="008C78AC">
      <w:pPr>
        <w:pStyle w:val="Default"/>
        <w:widowControl w:val="0"/>
        <w:numPr>
          <w:ilvl w:val="0"/>
          <w:numId w:val="19"/>
        </w:numPr>
        <w:adjustRightInd w:val="0"/>
        <w:ind w:left="567" w:hanging="567"/>
        <w:rPr>
          <w:color w:val="auto"/>
          <w:sz w:val="22"/>
          <w:lang w:val="sv-SE"/>
        </w:rPr>
      </w:pPr>
      <w:r w:rsidRPr="00C81F2B">
        <w:rPr>
          <w:color w:val="auto"/>
          <w:sz w:val="22"/>
          <w:lang w:val="sv-SE"/>
        </w:rPr>
        <w:t>blod i avföringen eller svart avföring</w:t>
      </w:r>
    </w:p>
    <w:p w14:paraId="5641C0A7" w14:textId="77777777" w:rsidR="00876862" w:rsidRPr="00C81F2B" w:rsidRDefault="00876862" w:rsidP="008C78AC">
      <w:pPr>
        <w:pStyle w:val="Default"/>
        <w:widowControl w:val="0"/>
        <w:numPr>
          <w:ilvl w:val="0"/>
          <w:numId w:val="19"/>
        </w:numPr>
        <w:adjustRightInd w:val="0"/>
        <w:ind w:left="567" w:hanging="567"/>
        <w:rPr>
          <w:color w:val="auto"/>
          <w:sz w:val="22"/>
          <w:lang w:val="sv-SE"/>
        </w:rPr>
      </w:pPr>
      <w:r w:rsidRPr="00C81F2B">
        <w:rPr>
          <w:color w:val="auto"/>
          <w:sz w:val="22"/>
          <w:lang w:val="sv-SE"/>
        </w:rPr>
        <w:t>blod i urinen</w:t>
      </w:r>
    </w:p>
    <w:p w14:paraId="5641C0A8" w14:textId="77777777" w:rsidR="00876862" w:rsidRPr="00C81F2B" w:rsidRDefault="00876862" w:rsidP="008C78AC">
      <w:pPr>
        <w:pStyle w:val="Default"/>
        <w:widowControl w:val="0"/>
        <w:numPr>
          <w:ilvl w:val="0"/>
          <w:numId w:val="19"/>
        </w:numPr>
        <w:adjustRightInd w:val="0"/>
        <w:ind w:left="567" w:hanging="567"/>
        <w:rPr>
          <w:color w:val="auto"/>
          <w:sz w:val="22"/>
          <w:lang w:val="sv-SE"/>
        </w:rPr>
      </w:pPr>
      <w:r w:rsidRPr="00C81F2B">
        <w:rPr>
          <w:color w:val="auto"/>
          <w:sz w:val="22"/>
          <w:lang w:val="sv-SE"/>
        </w:rPr>
        <w:t>magsmärta</w:t>
      </w:r>
    </w:p>
    <w:p w14:paraId="5641C0A9" w14:textId="77777777" w:rsidR="00876862" w:rsidRPr="00C81F2B" w:rsidRDefault="00876862" w:rsidP="008C78AC">
      <w:pPr>
        <w:pStyle w:val="Default"/>
        <w:keepNext/>
        <w:widowControl w:val="0"/>
        <w:numPr>
          <w:ilvl w:val="0"/>
          <w:numId w:val="19"/>
        </w:numPr>
        <w:adjustRightInd w:val="0"/>
        <w:ind w:left="567" w:hanging="567"/>
        <w:rPr>
          <w:color w:val="auto"/>
          <w:sz w:val="22"/>
          <w:lang w:val="sv-SE"/>
        </w:rPr>
      </w:pPr>
      <w:r w:rsidRPr="00C81F2B">
        <w:rPr>
          <w:color w:val="auto"/>
          <w:sz w:val="22"/>
          <w:lang w:val="sv-SE"/>
        </w:rPr>
        <w:t>blod i upphostning/kräkning</w:t>
      </w:r>
    </w:p>
    <w:p w14:paraId="5641C0AA" w14:textId="77777777" w:rsidR="00876862" w:rsidRPr="00C81F2B" w:rsidRDefault="00876862" w:rsidP="008C78AC">
      <w:pPr>
        <w:pStyle w:val="Default"/>
        <w:keepNext/>
        <w:widowControl w:val="0"/>
        <w:rPr>
          <w:color w:val="auto"/>
          <w:sz w:val="22"/>
          <w:lang w:val="sv-SE"/>
        </w:rPr>
      </w:pPr>
    </w:p>
    <w:p w14:paraId="5641C0AB" w14:textId="77777777" w:rsidR="00876862" w:rsidRPr="00C81F2B" w:rsidRDefault="00FF20F1" w:rsidP="008C78AC">
      <w:pPr>
        <w:pStyle w:val="Default"/>
        <w:widowControl w:val="0"/>
        <w:rPr>
          <w:color w:val="auto"/>
          <w:sz w:val="22"/>
          <w:lang w:val="sv-SE"/>
        </w:rPr>
      </w:pPr>
      <w:r w:rsidRPr="00C81F2B">
        <w:rPr>
          <w:b/>
          <w:color w:val="auto"/>
          <w:sz w:val="22"/>
          <w:lang w:val="sv-SE"/>
        </w:rPr>
        <w:t>Tala om för</w:t>
      </w:r>
      <w:r w:rsidR="00876862" w:rsidRPr="00C81F2B">
        <w:rPr>
          <w:b/>
          <w:color w:val="auto"/>
          <w:sz w:val="22"/>
          <w:lang w:val="sv-SE"/>
        </w:rPr>
        <w:t xml:space="preserve"> din läkare</w:t>
      </w:r>
      <w:r w:rsidR="00876862" w:rsidRPr="00C81F2B">
        <w:rPr>
          <w:color w:val="auto"/>
          <w:sz w:val="22"/>
          <w:lang w:val="sv-SE"/>
        </w:rPr>
        <w:t xml:space="preserve"> så snart som möjligt om du får något av dessa symtom.</w:t>
      </w:r>
    </w:p>
    <w:p w14:paraId="5641C0AC" w14:textId="77777777" w:rsidR="00876862" w:rsidRPr="00C81F2B" w:rsidRDefault="00876862" w:rsidP="008C78AC">
      <w:pPr>
        <w:widowControl w:val="0"/>
        <w:tabs>
          <w:tab w:val="clear" w:pos="567"/>
        </w:tabs>
        <w:spacing w:line="240" w:lineRule="auto"/>
        <w:rPr>
          <w:szCs w:val="24"/>
          <w:lang w:val="sv-SE"/>
        </w:rPr>
      </w:pPr>
    </w:p>
    <w:p w14:paraId="5641C0AD" w14:textId="77777777" w:rsidR="00C77D10" w:rsidRPr="00C81F2B" w:rsidRDefault="00C77D10" w:rsidP="008C78AC">
      <w:pPr>
        <w:keepNext/>
        <w:widowControl w:val="0"/>
        <w:tabs>
          <w:tab w:val="clear" w:pos="567"/>
        </w:tabs>
        <w:spacing w:line="240" w:lineRule="auto"/>
        <w:rPr>
          <w:b/>
          <w:i/>
          <w:szCs w:val="24"/>
          <w:lang w:val="sv-SE"/>
        </w:rPr>
      </w:pPr>
      <w:r w:rsidRPr="00C81F2B">
        <w:rPr>
          <w:b/>
          <w:i/>
          <w:szCs w:val="24"/>
          <w:lang w:val="sv-SE"/>
        </w:rPr>
        <w:t>Feber</w:t>
      </w:r>
    </w:p>
    <w:p w14:paraId="5641C0AE" w14:textId="77777777" w:rsidR="00C77D10" w:rsidRPr="00C81F2B" w:rsidRDefault="00C77D10" w:rsidP="008C78AC">
      <w:pPr>
        <w:pStyle w:val="Default"/>
        <w:widowControl w:val="0"/>
        <w:rPr>
          <w:color w:val="auto"/>
          <w:sz w:val="22"/>
          <w:lang w:val="sv-SE"/>
        </w:rPr>
      </w:pPr>
      <w:r w:rsidRPr="00C81F2B">
        <w:rPr>
          <w:color w:val="auto"/>
          <w:sz w:val="22"/>
          <w:lang w:val="sv-SE"/>
        </w:rPr>
        <w:t>Att ta Tafinlar eller kombinationsbehandling med Tafinlar och trametinib kan orsaka feber, även om det är mer sannolikt om du tar kombinationsbehandlingen (se även avsnitt 4). I vissa fall kan personer med feber få lågt blodtryck, yrsel eller andra symtom.</w:t>
      </w:r>
    </w:p>
    <w:p w14:paraId="5641C0AF" w14:textId="77777777" w:rsidR="00C77D10" w:rsidRPr="00C81F2B" w:rsidRDefault="00C77D10" w:rsidP="008C78AC">
      <w:pPr>
        <w:pStyle w:val="Default"/>
        <w:widowControl w:val="0"/>
        <w:rPr>
          <w:color w:val="auto"/>
          <w:sz w:val="22"/>
          <w:lang w:val="sv-SE"/>
        </w:rPr>
      </w:pPr>
    </w:p>
    <w:p w14:paraId="5641C0B0" w14:textId="72AAA3B6" w:rsidR="00C77D10" w:rsidRPr="00C81F2B" w:rsidRDefault="00C77D10" w:rsidP="008C78AC">
      <w:pPr>
        <w:pStyle w:val="Default"/>
        <w:widowControl w:val="0"/>
        <w:rPr>
          <w:color w:val="auto"/>
          <w:sz w:val="22"/>
          <w:lang w:val="sv-SE"/>
        </w:rPr>
      </w:pPr>
      <w:r w:rsidRPr="00C81F2B">
        <w:rPr>
          <w:b/>
          <w:color w:val="auto"/>
          <w:sz w:val="22"/>
          <w:lang w:val="sv-SE"/>
        </w:rPr>
        <w:t>Tala om för läkare</w:t>
      </w:r>
      <w:r w:rsidRPr="00C81F2B">
        <w:rPr>
          <w:color w:val="auto"/>
          <w:sz w:val="22"/>
          <w:lang w:val="sv-SE"/>
        </w:rPr>
        <w:t xml:space="preserve"> </w:t>
      </w:r>
      <w:r w:rsidRPr="00C81F2B">
        <w:rPr>
          <w:b/>
          <w:color w:val="auto"/>
          <w:sz w:val="22"/>
          <w:lang w:val="sv-SE"/>
        </w:rPr>
        <w:t xml:space="preserve">omedelbart </w:t>
      </w:r>
      <w:r w:rsidRPr="00C81F2B">
        <w:rPr>
          <w:color w:val="auto"/>
          <w:sz w:val="22"/>
          <w:lang w:val="sv-SE"/>
        </w:rPr>
        <w:t xml:space="preserve">om du får en temperatur över 38 ºC </w:t>
      </w:r>
      <w:r w:rsidR="004416BF" w:rsidRPr="00C81F2B">
        <w:rPr>
          <w:color w:val="auto"/>
          <w:sz w:val="22"/>
          <w:lang w:val="sv-SE"/>
        </w:rPr>
        <w:t xml:space="preserve">eller om du </w:t>
      </w:r>
      <w:r w:rsidR="004416BF" w:rsidRPr="00AE7F32">
        <w:rPr>
          <w:color w:val="auto"/>
          <w:sz w:val="22"/>
          <w:lang w:val="sv-SE"/>
        </w:rPr>
        <w:t xml:space="preserve">känner </w:t>
      </w:r>
      <w:r w:rsidR="00807ED5" w:rsidRPr="00AE7F32">
        <w:rPr>
          <w:color w:val="auto"/>
          <w:sz w:val="22"/>
          <w:lang w:val="sv-SE"/>
        </w:rPr>
        <w:t xml:space="preserve">dig </w:t>
      </w:r>
      <w:r w:rsidR="004416BF" w:rsidRPr="00AE7F32">
        <w:rPr>
          <w:color w:val="auto"/>
          <w:sz w:val="22"/>
          <w:lang w:val="sv-SE"/>
        </w:rPr>
        <w:t>feb</w:t>
      </w:r>
      <w:r w:rsidR="00807ED5" w:rsidRPr="00AE7F32">
        <w:rPr>
          <w:color w:val="auto"/>
          <w:sz w:val="22"/>
          <w:lang w:val="sv-SE"/>
        </w:rPr>
        <w:t>rig</w:t>
      </w:r>
      <w:r w:rsidR="004416BF" w:rsidRPr="00C81F2B">
        <w:rPr>
          <w:color w:val="auto"/>
          <w:sz w:val="22"/>
          <w:lang w:val="sv-SE"/>
        </w:rPr>
        <w:t xml:space="preserve"> </w:t>
      </w:r>
      <w:r w:rsidRPr="00C81F2B">
        <w:rPr>
          <w:color w:val="auto"/>
          <w:sz w:val="22"/>
          <w:lang w:val="sv-SE"/>
        </w:rPr>
        <w:t xml:space="preserve">under tiden du tar </w:t>
      </w:r>
      <w:r w:rsidR="0016791D">
        <w:rPr>
          <w:color w:val="auto"/>
          <w:sz w:val="22"/>
          <w:lang w:val="sv-SE"/>
        </w:rPr>
        <w:t>detta</w:t>
      </w:r>
      <w:r w:rsidRPr="00C81F2B">
        <w:rPr>
          <w:color w:val="auto"/>
          <w:sz w:val="22"/>
          <w:lang w:val="sv-SE"/>
        </w:rPr>
        <w:t xml:space="preserve"> läkemedel.</w:t>
      </w:r>
    </w:p>
    <w:p w14:paraId="5641C0B1" w14:textId="77777777" w:rsidR="00C77D10" w:rsidRPr="00C81F2B" w:rsidRDefault="00C77D10" w:rsidP="008C78AC">
      <w:pPr>
        <w:widowControl w:val="0"/>
        <w:tabs>
          <w:tab w:val="clear" w:pos="567"/>
        </w:tabs>
        <w:spacing w:line="240" w:lineRule="auto"/>
        <w:rPr>
          <w:szCs w:val="24"/>
          <w:lang w:val="sv-SE"/>
        </w:rPr>
      </w:pPr>
    </w:p>
    <w:p w14:paraId="5641C0B2" w14:textId="77777777" w:rsidR="00C77D10" w:rsidRPr="00C81F2B" w:rsidRDefault="00C77D10" w:rsidP="008C78AC">
      <w:pPr>
        <w:pStyle w:val="Default"/>
        <w:keepNext/>
        <w:widowControl w:val="0"/>
        <w:rPr>
          <w:b/>
          <w:i/>
          <w:color w:val="auto"/>
          <w:sz w:val="22"/>
          <w:lang w:val="sv-SE"/>
        </w:rPr>
      </w:pPr>
      <w:r w:rsidRPr="00C81F2B">
        <w:rPr>
          <w:b/>
          <w:i/>
          <w:color w:val="auto"/>
          <w:sz w:val="22"/>
          <w:lang w:val="sv-SE"/>
        </w:rPr>
        <w:t>Hjärtproblem</w:t>
      </w:r>
    </w:p>
    <w:p w14:paraId="5641C0B3" w14:textId="77777777" w:rsidR="00C77D10" w:rsidRPr="00C81F2B" w:rsidRDefault="00C77D10" w:rsidP="008C78AC">
      <w:pPr>
        <w:pStyle w:val="Default"/>
        <w:widowControl w:val="0"/>
        <w:rPr>
          <w:color w:val="auto"/>
          <w:sz w:val="22"/>
          <w:lang w:val="sv-SE"/>
        </w:rPr>
      </w:pPr>
      <w:r w:rsidRPr="00C81F2B">
        <w:rPr>
          <w:color w:val="auto"/>
          <w:sz w:val="22"/>
          <w:lang w:val="sv-SE"/>
        </w:rPr>
        <w:t>Tafinlar kan orsaka hjärtproblem eller förvärra hjärtproblem som redan finns (se även ”Hjärtproblem” i avsnitt 4), hos personer som tar Tafinlar i kombination med trametinib.</w:t>
      </w:r>
    </w:p>
    <w:p w14:paraId="5641C0B4" w14:textId="77777777" w:rsidR="00C77D10" w:rsidRPr="00C81F2B" w:rsidRDefault="00C77D10" w:rsidP="008C78AC">
      <w:pPr>
        <w:pStyle w:val="Default"/>
        <w:widowControl w:val="0"/>
        <w:rPr>
          <w:color w:val="auto"/>
          <w:sz w:val="22"/>
          <w:lang w:val="sv-SE"/>
        </w:rPr>
      </w:pPr>
    </w:p>
    <w:p w14:paraId="5641C0B5" w14:textId="77777777" w:rsidR="00C77D10" w:rsidRPr="00C81F2B" w:rsidRDefault="00C77D10" w:rsidP="008C78AC">
      <w:pPr>
        <w:pStyle w:val="Default"/>
        <w:widowControl w:val="0"/>
        <w:rPr>
          <w:color w:val="auto"/>
          <w:sz w:val="22"/>
          <w:lang w:val="sv-SE"/>
        </w:rPr>
      </w:pPr>
      <w:r w:rsidRPr="00C81F2B">
        <w:rPr>
          <w:b/>
          <w:color w:val="auto"/>
          <w:sz w:val="22"/>
          <w:lang w:val="sv-SE"/>
        </w:rPr>
        <w:t>Tala om för läkaren om du har någon hjärtsjukdom.</w:t>
      </w:r>
      <w:r w:rsidRPr="00C81F2B">
        <w:rPr>
          <w:color w:val="auto"/>
          <w:sz w:val="22"/>
          <w:lang w:val="sv-SE"/>
        </w:rPr>
        <w:t xml:space="preserve"> Läkaren kommer att göra olika tester för att </w:t>
      </w:r>
      <w:r w:rsidRPr="00C81F2B">
        <w:rPr>
          <w:color w:val="auto"/>
          <w:sz w:val="22"/>
          <w:lang w:val="sv-SE"/>
        </w:rPr>
        <w:lastRenderedPageBreak/>
        <w:t>kontrollera att ditt hjärta fungerar som det ska, både före och under tiden du behandlas med Tafinlar i kombination med trametinib. Tala omedelbart om för läkare om det känns som att hjärtat bultar hårt, hjärtslagen är snabba eller oregelbundna, eller om du känner dig yr, trött eller vimmelkantig, andfådd eller om benen svullnar. Läkaren kan besluta att göra uppehåll i behandlingen eller stoppa den helt och hållet om det behövs.</w:t>
      </w:r>
    </w:p>
    <w:p w14:paraId="5641C0B6" w14:textId="77777777" w:rsidR="00C77D10" w:rsidRPr="00C81F2B" w:rsidRDefault="00C77D10" w:rsidP="008C78AC">
      <w:pPr>
        <w:widowControl w:val="0"/>
        <w:tabs>
          <w:tab w:val="clear" w:pos="567"/>
        </w:tabs>
        <w:spacing w:line="240" w:lineRule="auto"/>
        <w:rPr>
          <w:szCs w:val="24"/>
          <w:lang w:val="sv-SE"/>
        </w:rPr>
      </w:pPr>
    </w:p>
    <w:p w14:paraId="5641C0B7" w14:textId="77777777" w:rsidR="00C77D10" w:rsidRPr="00C81F2B" w:rsidRDefault="00C77D10" w:rsidP="008C78AC">
      <w:pPr>
        <w:keepNext/>
        <w:widowControl w:val="0"/>
        <w:tabs>
          <w:tab w:val="clear" w:pos="567"/>
        </w:tabs>
        <w:spacing w:line="240" w:lineRule="auto"/>
        <w:rPr>
          <w:b/>
          <w:i/>
          <w:szCs w:val="24"/>
          <w:lang w:val="sv-SE"/>
        </w:rPr>
      </w:pPr>
      <w:r w:rsidRPr="00C81F2B">
        <w:rPr>
          <w:b/>
          <w:i/>
          <w:lang w:val="sv-SE"/>
        </w:rPr>
        <w:t>Förändringar på din hud som kan tyda på ny hudcancer</w:t>
      </w:r>
    </w:p>
    <w:p w14:paraId="5641C0B8" w14:textId="77777777" w:rsidR="00C77D10" w:rsidRPr="00C81F2B" w:rsidRDefault="00C77D10" w:rsidP="008C78AC">
      <w:pPr>
        <w:widowControl w:val="0"/>
        <w:tabs>
          <w:tab w:val="clear" w:pos="567"/>
        </w:tabs>
        <w:spacing w:line="240" w:lineRule="auto"/>
        <w:rPr>
          <w:szCs w:val="24"/>
          <w:lang w:val="sv-SE"/>
        </w:rPr>
      </w:pPr>
      <w:r w:rsidRPr="00C81F2B">
        <w:rPr>
          <w:szCs w:val="24"/>
          <w:lang w:val="sv-SE"/>
        </w:rPr>
        <w:t xml:space="preserve">Läkaren kommer att kontrollera din hud innan du börjar ta detta läkemedel och med jämna mellanrum medan du tar det. </w:t>
      </w:r>
      <w:r w:rsidRPr="00C81F2B">
        <w:rPr>
          <w:b/>
          <w:szCs w:val="24"/>
          <w:lang w:val="sv-SE"/>
        </w:rPr>
        <w:t xml:space="preserve">Tala omedelbart om för läkaren </w:t>
      </w:r>
      <w:r w:rsidRPr="00C81F2B">
        <w:rPr>
          <w:szCs w:val="24"/>
          <w:lang w:val="sv-SE"/>
        </w:rPr>
        <w:t>om du märker några hudförändringar medan du tar detta läkemedel eller efter behandlingen (se även avsnitt 4).</w:t>
      </w:r>
    </w:p>
    <w:p w14:paraId="5641C0B9" w14:textId="77777777" w:rsidR="00C77D10" w:rsidRPr="00C81F2B" w:rsidRDefault="00C77D10" w:rsidP="008C78AC">
      <w:pPr>
        <w:widowControl w:val="0"/>
        <w:tabs>
          <w:tab w:val="clear" w:pos="567"/>
        </w:tabs>
        <w:spacing w:line="240" w:lineRule="auto"/>
        <w:rPr>
          <w:szCs w:val="24"/>
          <w:lang w:val="sv-SE"/>
        </w:rPr>
      </w:pPr>
    </w:p>
    <w:p w14:paraId="5641C0BA" w14:textId="77777777" w:rsidR="00F8771C" w:rsidRPr="00C81F2B" w:rsidRDefault="00F8771C" w:rsidP="008C78AC">
      <w:pPr>
        <w:keepNext/>
        <w:widowControl w:val="0"/>
        <w:tabs>
          <w:tab w:val="clear" w:pos="567"/>
        </w:tabs>
        <w:spacing w:line="240" w:lineRule="auto"/>
        <w:rPr>
          <w:b/>
          <w:i/>
          <w:szCs w:val="24"/>
          <w:lang w:val="sv-SE"/>
        </w:rPr>
      </w:pPr>
      <w:r w:rsidRPr="00C81F2B">
        <w:rPr>
          <w:b/>
          <w:i/>
          <w:szCs w:val="24"/>
          <w:lang w:val="sv-SE"/>
        </w:rPr>
        <w:t>Ögonproblem</w:t>
      </w:r>
    </w:p>
    <w:p w14:paraId="5641C0BB" w14:textId="77777777" w:rsidR="00F8771C" w:rsidRPr="00C81F2B" w:rsidRDefault="00F8771C" w:rsidP="008C78AC">
      <w:pPr>
        <w:widowControl w:val="0"/>
        <w:tabs>
          <w:tab w:val="clear" w:pos="567"/>
        </w:tabs>
        <w:spacing w:line="240" w:lineRule="auto"/>
        <w:rPr>
          <w:b/>
          <w:szCs w:val="24"/>
          <w:lang w:val="sv-SE"/>
        </w:rPr>
      </w:pPr>
      <w:r w:rsidRPr="00C81F2B">
        <w:rPr>
          <w:b/>
          <w:szCs w:val="24"/>
          <w:lang w:val="sv-SE"/>
        </w:rPr>
        <w:t>Läkaren bör undersöka dina ögon medan du tar detta läkemedel.</w:t>
      </w:r>
    </w:p>
    <w:p w14:paraId="5641C0BC" w14:textId="77777777" w:rsidR="00F8771C" w:rsidRPr="00C81F2B" w:rsidRDefault="00F8771C" w:rsidP="008C78AC">
      <w:pPr>
        <w:widowControl w:val="0"/>
        <w:tabs>
          <w:tab w:val="clear" w:pos="567"/>
        </w:tabs>
        <w:spacing w:line="240" w:lineRule="auto"/>
        <w:rPr>
          <w:szCs w:val="24"/>
          <w:lang w:val="sv-SE"/>
        </w:rPr>
      </w:pPr>
      <w:r w:rsidRPr="00C81F2B">
        <w:rPr>
          <w:b/>
          <w:szCs w:val="24"/>
          <w:lang w:val="sv-SE"/>
        </w:rPr>
        <w:t xml:space="preserve">Tala omedelbart om för läkaren </w:t>
      </w:r>
      <w:r w:rsidRPr="00C81F2B">
        <w:rPr>
          <w:szCs w:val="24"/>
          <w:lang w:val="sv-SE"/>
        </w:rPr>
        <w:t xml:space="preserve">om dina ögon blir röda och irriterade, om du </w:t>
      </w:r>
      <w:r w:rsidR="00960888" w:rsidRPr="00C81F2B">
        <w:rPr>
          <w:szCs w:val="24"/>
          <w:lang w:val="sv-SE"/>
        </w:rPr>
        <w:t>får dimsyn</w:t>
      </w:r>
      <w:r w:rsidRPr="00C81F2B">
        <w:rPr>
          <w:szCs w:val="24"/>
          <w:lang w:val="sv-SE"/>
        </w:rPr>
        <w:t>, ont i ögonen eller andra synförändringar under behandlingen (se även avsnitt 4).</w:t>
      </w:r>
    </w:p>
    <w:p w14:paraId="5641C0BD" w14:textId="77777777" w:rsidR="00BC59F5" w:rsidRPr="00C81F2B" w:rsidRDefault="00BC59F5" w:rsidP="008C78AC">
      <w:pPr>
        <w:pStyle w:val="Default"/>
        <w:keepNext/>
        <w:widowControl w:val="0"/>
        <w:rPr>
          <w:color w:val="auto"/>
          <w:sz w:val="22"/>
          <w:lang w:val="sv-SE"/>
        </w:rPr>
      </w:pPr>
      <w:r w:rsidRPr="00C81F2B">
        <w:rPr>
          <w:color w:val="auto"/>
          <w:sz w:val="22"/>
          <w:lang w:val="sv-SE"/>
        </w:rPr>
        <w:t xml:space="preserve">Tafinlar kan, när det ges i kombination med trametinib orsaka ögonproblem, bland annat blindhet. Trametinib rekommenderas inte om du har haft en propp i den ven som för blod från ögat (retinalvensocklusion). Tala omedelbart om för läkaren om du får följande </w:t>
      </w:r>
      <w:r w:rsidR="00FF20F1" w:rsidRPr="00C81F2B">
        <w:rPr>
          <w:color w:val="auto"/>
          <w:sz w:val="22"/>
          <w:lang w:val="sv-SE"/>
        </w:rPr>
        <w:t>ögon</w:t>
      </w:r>
      <w:r w:rsidRPr="00C81F2B">
        <w:rPr>
          <w:color w:val="auto"/>
          <w:sz w:val="22"/>
          <w:lang w:val="sv-SE"/>
        </w:rPr>
        <w:t>symtom: dimsyn, synförlust eller andra synförändringar, färgade prickar i ditt synfält eller halofenomen (ljusringar runt föremål) under din behandling. Läkaren kan besluta att göra uppehåll i behandlingen eller stoppa den helt och hållet om det behövs.</w:t>
      </w:r>
    </w:p>
    <w:p w14:paraId="5641C0BE" w14:textId="77777777" w:rsidR="00BC59F5" w:rsidRPr="00C81F2B" w:rsidRDefault="00BC59F5" w:rsidP="008C78AC">
      <w:pPr>
        <w:keepNext/>
        <w:widowControl w:val="0"/>
        <w:tabs>
          <w:tab w:val="clear" w:pos="567"/>
        </w:tabs>
        <w:spacing w:line="240" w:lineRule="auto"/>
        <w:rPr>
          <w:szCs w:val="24"/>
          <w:lang w:val="sv-SE"/>
        </w:rPr>
      </w:pPr>
    </w:p>
    <w:p w14:paraId="5641C0BF" w14:textId="77777777" w:rsidR="00F8771C" w:rsidRPr="00C81F2B" w:rsidRDefault="00F8771C" w:rsidP="008C78AC">
      <w:pPr>
        <w:pStyle w:val="Action"/>
        <w:widowControl w:val="0"/>
        <w:numPr>
          <w:ilvl w:val="0"/>
          <w:numId w:val="28"/>
        </w:numPr>
        <w:tabs>
          <w:tab w:val="clear" w:pos="284"/>
          <w:tab w:val="clear" w:pos="567"/>
        </w:tabs>
        <w:spacing w:before="0" w:line="240" w:lineRule="auto"/>
        <w:ind w:left="567" w:hanging="567"/>
        <w:rPr>
          <w:lang w:val="sv-SE"/>
        </w:rPr>
      </w:pPr>
      <w:r w:rsidRPr="00C81F2B">
        <w:rPr>
          <w:b/>
          <w:lang w:val="sv-SE"/>
        </w:rPr>
        <w:t>Läs informationen om feber, hudförändringar och ögonproblem i avsnitt 4 i denna bipacksedel. Tala om för läkare, apotekspersonal eller sjuksköterska om du får några av de tecken och symtom som beskrivits här.</w:t>
      </w:r>
    </w:p>
    <w:p w14:paraId="5641C0C0" w14:textId="77777777" w:rsidR="00BC59F5" w:rsidRPr="00C81F2B" w:rsidRDefault="00BC59F5" w:rsidP="008C78AC">
      <w:pPr>
        <w:pStyle w:val="Default"/>
        <w:widowControl w:val="0"/>
        <w:rPr>
          <w:color w:val="auto"/>
          <w:sz w:val="22"/>
          <w:lang w:val="sv-SE"/>
        </w:rPr>
      </w:pPr>
    </w:p>
    <w:p w14:paraId="5641C0C1" w14:textId="77777777" w:rsidR="00BC59F5" w:rsidRPr="00C81F2B" w:rsidRDefault="00BC59F5" w:rsidP="008C78AC">
      <w:pPr>
        <w:pStyle w:val="Default"/>
        <w:keepNext/>
        <w:widowControl w:val="0"/>
        <w:rPr>
          <w:i/>
          <w:color w:val="auto"/>
          <w:sz w:val="22"/>
          <w:lang w:val="sv-SE"/>
        </w:rPr>
      </w:pPr>
      <w:r w:rsidRPr="00C81F2B">
        <w:rPr>
          <w:b/>
          <w:i/>
          <w:color w:val="auto"/>
          <w:sz w:val="22"/>
          <w:lang w:val="sv-SE"/>
        </w:rPr>
        <w:t>Leverproblem</w:t>
      </w:r>
    </w:p>
    <w:p w14:paraId="5641C0C2" w14:textId="77777777" w:rsidR="00BC59F5" w:rsidRPr="00C81F2B" w:rsidRDefault="00BC59F5" w:rsidP="008C78AC">
      <w:pPr>
        <w:pStyle w:val="Default"/>
        <w:keepNext/>
        <w:widowControl w:val="0"/>
        <w:rPr>
          <w:color w:val="auto"/>
          <w:sz w:val="22"/>
          <w:lang w:val="sv-SE"/>
        </w:rPr>
      </w:pPr>
      <w:r w:rsidRPr="00C81F2B">
        <w:rPr>
          <w:color w:val="auto"/>
          <w:sz w:val="22"/>
          <w:lang w:val="sv-SE"/>
        </w:rPr>
        <w:t xml:space="preserve">Tafinlar i kombination med trametinib, kan orsaka problem med din lever som kan utvecklas till allvarliga tillstånd såsom hepatit </w:t>
      </w:r>
      <w:r w:rsidR="00FF20F1" w:rsidRPr="00C81F2B">
        <w:rPr>
          <w:color w:val="auto"/>
          <w:sz w:val="22"/>
          <w:lang w:val="sv-SE"/>
        </w:rPr>
        <w:t xml:space="preserve">(leverinflammation) </w:t>
      </w:r>
      <w:r w:rsidRPr="00C81F2B">
        <w:rPr>
          <w:color w:val="auto"/>
          <w:sz w:val="22"/>
          <w:lang w:val="sv-SE"/>
        </w:rPr>
        <w:t xml:space="preserve">och leversvikt, vilka kan vara dödliga. </w:t>
      </w:r>
      <w:r w:rsidR="00783521" w:rsidRPr="00C81F2B">
        <w:rPr>
          <w:color w:val="auto"/>
          <w:sz w:val="22"/>
          <w:lang w:val="sv-SE"/>
        </w:rPr>
        <w:t>L</w:t>
      </w:r>
      <w:r w:rsidRPr="00C81F2B">
        <w:rPr>
          <w:color w:val="auto"/>
          <w:sz w:val="22"/>
          <w:lang w:val="sv-SE"/>
        </w:rPr>
        <w:t xml:space="preserve">äkare kommer </w:t>
      </w:r>
      <w:r w:rsidR="009502BA" w:rsidRPr="00C81F2B">
        <w:rPr>
          <w:color w:val="auto"/>
          <w:sz w:val="22"/>
          <w:lang w:val="sv-SE"/>
        </w:rPr>
        <w:t>med jämna mellanrum</w:t>
      </w:r>
      <w:r w:rsidRPr="00C81F2B">
        <w:rPr>
          <w:color w:val="auto"/>
          <w:sz w:val="22"/>
          <w:lang w:val="sv-SE"/>
        </w:rPr>
        <w:t xml:space="preserve"> kontrollera dig. Tecken på att din lever inte fungerar som den ska kan vara:</w:t>
      </w:r>
    </w:p>
    <w:p w14:paraId="5641C0C3" w14:textId="77777777" w:rsidR="00BC59F5" w:rsidRPr="00C81F2B" w:rsidRDefault="00BC59F5" w:rsidP="008C78AC">
      <w:pPr>
        <w:pStyle w:val="Default"/>
        <w:widowControl w:val="0"/>
        <w:numPr>
          <w:ilvl w:val="0"/>
          <w:numId w:val="20"/>
        </w:numPr>
        <w:adjustRightInd w:val="0"/>
        <w:ind w:left="567" w:hanging="567"/>
        <w:rPr>
          <w:color w:val="auto"/>
          <w:sz w:val="22"/>
          <w:lang w:val="sv-SE"/>
        </w:rPr>
      </w:pPr>
      <w:r w:rsidRPr="00C81F2B">
        <w:rPr>
          <w:color w:val="auto"/>
          <w:sz w:val="22"/>
          <w:lang w:val="sv-SE"/>
        </w:rPr>
        <w:t>aptitlöshet</w:t>
      </w:r>
    </w:p>
    <w:p w14:paraId="5641C0C4" w14:textId="77777777" w:rsidR="00BC59F5" w:rsidRPr="00C81F2B" w:rsidRDefault="00BC59F5" w:rsidP="008C78AC">
      <w:pPr>
        <w:pStyle w:val="Default"/>
        <w:widowControl w:val="0"/>
        <w:numPr>
          <w:ilvl w:val="0"/>
          <w:numId w:val="20"/>
        </w:numPr>
        <w:adjustRightInd w:val="0"/>
        <w:ind w:left="567" w:hanging="567"/>
        <w:rPr>
          <w:color w:val="auto"/>
          <w:sz w:val="22"/>
          <w:lang w:val="sv-SE"/>
        </w:rPr>
      </w:pPr>
      <w:r w:rsidRPr="00C81F2B">
        <w:rPr>
          <w:color w:val="auto"/>
          <w:sz w:val="22"/>
          <w:lang w:val="sv-SE"/>
        </w:rPr>
        <w:t>illamående</w:t>
      </w:r>
    </w:p>
    <w:p w14:paraId="5641C0C5" w14:textId="77777777" w:rsidR="00BC59F5" w:rsidRPr="00C81F2B" w:rsidRDefault="00BC59F5" w:rsidP="008C78AC">
      <w:pPr>
        <w:pStyle w:val="Default"/>
        <w:widowControl w:val="0"/>
        <w:numPr>
          <w:ilvl w:val="0"/>
          <w:numId w:val="20"/>
        </w:numPr>
        <w:adjustRightInd w:val="0"/>
        <w:ind w:left="567" w:hanging="567"/>
        <w:rPr>
          <w:color w:val="auto"/>
          <w:sz w:val="22"/>
          <w:lang w:val="sv-SE"/>
        </w:rPr>
      </w:pPr>
      <w:r w:rsidRPr="00C81F2B">
        <w:rPr>
          <w:color w:val="auto"/>
          <w:sz w:val="22"/>
          <w:lang w:val="sv-SE"/>
        </w:rPr>
        <w:t>kräkningar</w:t>
      </w:r>
    </w:p>
    <w:p w14:paraId="5641C0C6" w14:textId="77777777" w:rsidR="00BC59F5" w:rsidRPr="00C81F2B" w:rsidRDefault="00BC59F5" w:rsidP="008C78AC">
      <w:pPr>
        <w:pStyle w:val="Default"/>
        <w:widowControl w:val="0"/>
        <w:numPr>
          <w:ilvl w:val="0"/>
          <w:numId w:val="20"/>
        </w:numPr>
        <w:adjustRightInd w:val="0"/>
        <w:ind w:left="567" w:hanging="567"/>
        <w:rPr>
          <w:color w:val="auto"/>
          <w:sz w:val="22"/>
          <w:lang w:val="sv-SE"/>
        </w:rPr>
      </w:pPr>
      <w:r w:rsidRPr="00C81F2B">
        <w:rPr>
          <w:color w:val="auto"/>
          <w:sz w:val="22"/>
          <w:lang w:val="sv-SE"/>
        </w:rPr>
        <w:t>ont i magen (buken)</w:t>
      </w:r>
    </w:p>
    <w:p w14:paraId="5641C0C7" w14:textId="77777777" w:rsidR="00BC59F5" w:rsidRPr="00C81F2B" w:rsidRDefault="00BC59F5" w:rsidP="008C78AC">
      <w:pPr>
        <w:pStyle w:val="Default"/>
        <w:widowControl w:val="0"/>
        <w:numPr>
          <w:ilvl w:val="0"/>
          <w:numId w:val="20"/>
        </w:numPr>
        <w:adjustRightInd w:val="0"/>
        <w:ind w:left="567" w:hanging="567"/>
        <w:rPr>
          <w:color w:val="auto"/>
          <w:sz w:val="22"/>
          <w:lang w:val="sv-SE"/>
        </w:rPr>
      </w:pPr>
      <w:r w:rsidRPr="00C81F2B">
        <w:rPr>
          <w:color w:val="auto"/>
          <w:sz w:val="22"/>
          <w:lang w:val="sv-SE"/>
        </w:rPr>
        <w:t>gulaktig färg i hud eller ögonvitor (gulsot)</w:t>
      </w:r>
    </w:p>
    <w:p w14:paraId="5641C0C8" w14:textId="77777777" w:rsidR="00BC59F5" w:rsidRPr="00C81F2B" w:rsidRDefault="00BC59F5" w:rsidP="008C78AC">
      <w:pPr>
        <w:pStyle w:val="Default"/>
        <w:widowControl w:val="0"/>
        <w:numPr>
          <w:ilvl w:val="0"/>
          <w:numId w:val="20"/>
        </w:numPr>
        <w:adjustRightInd w:val="0"/>
        <w:ind w:left="567" w:hanging="567"/>
        <w:rPr>
          <w:color w:val="auto"/>
          <w:sz w:val="22"/>
          <w:lang w:val="sv-SE"/>
        </w:rPr>
      </w:pPr>
      <w:r w:rsidRPr="00C81F2B">
        <w:rPr>
          <w:color w:val="auto"/>
          <w:sz w:val="22"/>
          <w:lang w:val="sv-SE"/>
        </w:rPr>
        <w:t>mörkfärgad urin</w:t>
      </w:r>
    </w:p>
    <w:p w14:paraId="5641C0C9" w14:textId="77777777" w:rsidR="00BC59F5" w:rsidRPr="00C81F2B" w:rsidRDefault="00BC59F5" w:rsidP="008C78AC">
      <w:pPr>
        <w:pStyle w:val="Default"/>
        <w:keepNext/>
        <w:widowControl w:val="0"/>
        <w:numPr>
          <w:ilvl w:val="0"/>
          <w:numId w:val="20"/>
        </w:numPr>
        <w:adjustRightInd w:val="0"/>
        <w:ind w:left="567" w:hanging="567"/>
        <w:rPr>
          <w:color w:val="auto"/>
          <w:sz w:val="22"/>
          <w:lang w:val="sv-SE"/>
        </w:rPr>
      </w:pPr>
      <w:r w:rsidRPr="00C81F2B">
        <w:rPr>
          <w:color w:val="auto"/>
          <w:sz w:val="22"/>
          <w:lang w:val="sv-SE"/>
        </w:rPr>
        <w:t>hudklåda</w:t>
      </w:r>
    </w:p>
    <w:p w14:paraId="5641C0CA" w14:textId="77777777" w:rsidR="00BC59F5" w:rsidRPr="00C81F2B" w:rsidRDefault="00BC59F5" w:rsidP="008C78AC">
      <w:pPr>
        <w:pStyle w:val="Default"/>
        <w:keepNext/>
        <w:widowControl w:val="0"/>
        <w:rPr>
          <w:color w:val="auto"/>
          <w:sz w:val="22"/>
          <w:lang w:val="sv-SE"/>
        </w:rPr>
      </w:pPr>
    </w:p>
    <w:p w14:paraId="5641C0CB" w14:textId="77777777" w:rsidR="00BC59F5" w:rsidRPr="00C81F2B" w:rsidRDefault="00FF20F1" w:rsidP="008C78AC">
      <w:pPr>
        <w:pStyle w:val="Default"/>
        <w:widowControl w:val="0"/>
        <w:rPr>
          <w:color w:val="auto"/>
          <w:sz w:val="22"/>
          <w:lang w:val="sv-SE"/>
        </w:rPr>
      </w:pPr>
      <w:r w:rsidRPr="00C81F2B">
        <w:rPr>
          <w:b/>
          <w:color w:val="auto"/>
          <w:sz w:val="22"/>
          <w:lang w:val="sv-SE"/>
        </w:rPr>
        <w:t>Tala om för</w:t>
      </w:r>
      <w:r w:rsidR="00BC59F5" w:rsidRPr="00C81F2B">
        <w:rPr>
          <w:b/>
          <w:color w:val="auto"/>
          <w:sz w:val="22"/>
          <w:lang w:val="sv-SE"/>
        </w:rPr>
        <w:t xml:space="preserve"> läkare</w:t>
      </w:r>
      <w:r w:rsidR="00BC59F5" w:rsidRPr="00C81F2B">
        <w:rPr>
          <w:color w:val="auto"/>
          <w:sz w:val="22"/>
          <w:lang w:val="sv-SE"/>
        </w:rPr>
        <w:t xml:space="preserve"> så snart som möjligt om du får något av dessa symtom</w:t>
      </w:r>
    </w:p>
    <w:p w14:paraId="5641C0CC" w14:textId="77777777" w:rsidR="00BC59F5" w:rsidRPr="00C81F2B" w:rsidRDefault="00BC59F5" w:rsidP="008C78AC">
      <w:pPr>
        <w:pStyle w:val="Default"/>
        <w:widowControl w:val="0"/>
        <w:rPr>
          <w:color w:val="auto"/>
          <w:sz w:val="22"/>
          <w:lang w:val="sv-SE"/>
        </w:rPr>
      </w:pPr>
    </w:p>
    <w:p w14:paraId="5641C0CD" w14:textId="77777777" w:rsidR="00BC59F5" w:rsidRPr="00C81F2B" w:rsidRDefault="00BC59F5" w:rsidP="008C78AC">
      <w:pPr>
        <w:pStyle w:val="Default"/>
        <w:keepNext/>
        <w:widowControl w:val="0"/>
        <w:rPr>
          <w:b/>
          <w:i/>
          <w:color w:val="auto"/>
          <w:sz w:val="22"/>
          <w:lang w:val="sv-SE"/>
        </w:rPr>
      </w:pPr>
      <w:r w:rsidRPr="00C81F2B">
        <w:rPr>
          <w:b/>
          <w:i/>
          <w:color w:val="auto"/>
          <w:sz w:val="22"/>
          <w:lang w:val="sv-SE"/>
        </w:rPr>
        <w:t>Muskelsmärta</w:t>
      </w:r>
    </w:p>
    <w:p w14:paraId="5641C0CE" w14:textId="77777777" w:rsidR="00BC59F5" w:rsidRPr="00C81F2B" w:rsidRDefault="00BC59F5" w:rsidP="008C78AC">
      <w:pPr>
        <w:pStyle w:val="Default"/>
        <w:keepNext/>
        <w:widowControl w:val="0"/>
        <w:rPr>
          <w:color w:val="auto"/>
          <w:sz w:val="22"/>
          <w:lang w:val="sv-SE"/>
        </w:rPr>
      </w:pPr>
      <w:r w:rsidRPr="00C81F2B">
        <w:rPr>
          <w:color w:val="auto"/>
          <w:sz w:val="22"/>
          <w:lang w:val="sv-SE"/>
        </w:rPr>
        <w:t xml:space="preserve">Tafinlar i kombination med trametinib, kan resultera i muskelnedbrytning (rabdomyolys). </w:t>
      </w:r>
      <w:r w:rsidR="00FF20F1" w:rsidRPr="00C81F2B">
        <w:rPr>
          <w:b/>
          <w:color w:val="auto"/>
          <w:sz w:val="22"/>
          <w:lang w:val="sv-SE"/>
        </w:rPr>
        <w:t>Tala om för</w:t>
      </w:r>
      <w:r w:rsidRPr="00C81F2B">
        <w:rPr>
          <w:b/>
          <w:color w:val="auto"/>
          <w:sz w:val="22"/>
          <w:lang w:val="sv-SE"/>
        </w:rPr>
        <w:t xml:space="preserve"> läkare</w:t>
      </w:r>
      <w:r w:rsidRPr="00C81F2B">
        <w:rPr>
          <w:color w:val="auto"/>
          <w:sz w:val="22"/>
          <w:lang w:val="sv-SE"/>
        </w:rPr>
        <w:t xml:space="preserve"> så snart som möjligt om du får något av dessa symtom:</w:t>
      </w:r>
    </w:p>
    <w:p w14:paraId="5641C0CF" w14:textId="77777777" w:rsidR="00BC59F5" w:rsidRPr="00C81F2B" w:rsidRDefault="00BC59F5" w:rsidP="008C78AC">
      <w:pPr>
        <w:pStyle w:val="Default"/>
        <w:widowControl w:val="0"/>
        <w:numPr>
          <w:ilvl w:val="0"/>
          <w:numId w:val="21"/>
        </w:numPr>
        <w:adjustRightInd w:val="0"/>
        <w:ind w:left="567" w:hanging="567"/>
        <w:rPr>
          <w:color w:val="auto"/>
          <w:sz w:val="22"/>
          <w:lang w:val="sv-SE"/>
        </w:rPr>
      </w:pPr>
      <w:r w:rsidRPr="00C81F2B">
        <w:rPr>
          <w:color w:val="auto"/>
          <w:sz w:val="22"/>
          <w:lang w:val="sv-SE"/>
        </w:rPr>
        <w:t>muskelvärk</w:t>
      </w:r>
    </w:p>
    <w:p w14:paraId="5641C0D0" w14:textId="77777777" w:rsidR="00BC59F5" w:rsidRPr="00C81F2B" w:rsidRDefault="00BC59F5" w:rsidP="008C78AC">
      <w:pPr>
        <w:pStyle w:val="Default"/>
        <w:keepNext/>
        <w:widowControl w:val="0"/>
        <w:numPr>
          <w:ilvl w:val="0"/>
          <w:numId w:val="21"/>
        </w:numPr>
        <w:adjustRightInd w:val="0"/>
        <w:ind w:left="567" w:hanging="567"/>
        <w:rPr>
          <w:color w:val="auto"/>
          <w:sz w:val="22"/>
          <w:lang w:val="sv-SE"/>
        </w:rPr>
      </w:pPr>
      <w:r w:rsidRPr="00C81F2B">
        <w:rPr>
          <w:color w:val="auto"/>
          <w:sz w:val="22"/>
          <w:lang w:val="sv-SE"/>
        </w:rPr>
        <w:t>mörk</w:t>
      </w:r>
      <w:r w:rsidR="00FF20F1" w:rsidRPr="00C81F2B">
        <w:rPr>
          <w:color w:val="auto"/>
          <w:sz w:val="22"/>
          <w:lang w:val="sv-SE"/>
        </w:rPr>
        <w:t>färgad</w:t>
      </w:r>
      <w:r w:rsidRPr="00C81F2B">
        <w:rPr>
          <w:color w:val="auto"/>
          <w:sz w:val="22"/>
          <w:lang w:val="sv-SE"/>
        </w:rPr>
        <w:t xml:space="preserve"> urin på grund av njurskada</w:t>
      </w:r>
    </w:p>
    <w:p w14:paraId="5641C0D1" w14:textId="77777777" w:rsidR="00BC59F5" w:rsidRPr="00C81F2B" w:rsidRDefault="00BC59F5" w:rsidP="008C78AC">
      <w:pPr>
        <w:pStyle w:val="Default"/>
        <w:keepNext/>
        <w:widowControl w:val="0"/>
        <w:rPr>
          <w:color w:val="auto"/>
          <w:sz w:val="22"/>
          <w:lang w:val="sv-SE"/>
        </w:rPr>
      </w:pPr>
    </w:p>
    <w:p w14:paraId="5641C0D2" w14:textId="77777777" w:rsidR="00BC59F5" w:rsidRPr="00C81F2B" w:rsidRDefault="00BC59F5" w:rsidP="008C78AC">
      <w:pPr>
        <w:pStyle w:val="Default"/>
        <w:widowControl w:val="0"/>
        <w:rPr>
          <w:color w:val="auto"/>
          <w:sz w:val="22"/>
          <w:lang w:val="sv-SE"/>
        </w:rPr>
      </w:pPr>
      <w:r w:rsidRPr="00C81F2B">
        <w:rPr>
          <w:color w:val="auto"/>
          <w:sz w:val="22"/>
          <w:lang w:val="sv-SE"/>
        </w:rPr>
        <w:t>Om det är nödvändigt kan din läkare behöva tillfälligt avbryta eller avsluta din behandling helt och hållet.</w:t>
      </w:r>
    </w:p>
    <w:p w14:paraId="5641C0D3" w14:textId="77777777" w:rsidR="00716C8C" w:rsidRPr="00C81F2B" w:rsidRDefault="00716C8C" w:rsidP="008C78AC">
      <w:pPr>
        <w:widowControl w:val="0"/>
        <w:numPr>
          <w:ilvl w:val="12"/>
          <w:numId w:val="0"/>
        </w:numPr>
        <w:tabs>
          <w:tab w:val="clear" w:pos="567"/>
        </w:tabs>
        <w:spacing w:line="240" w:lineRule="auto"/>
        <w:rPr>
          <w:szCs w:val="24"/>
          <w:lang w:val="sv-SE"/>
        </w:rPr>
      </w:pPr>
    </w:p>
    <w:p w14:paraId="5641C0D4" w14:textId="77777777" w:rsidR="00716C8C" w:rsidRPr="00C81F2B" w:rsidRDefault="00716C8C" w:rsidP="008C78AC">
      <w:pPr>
        <w:pStyle w:val="Default"/>
        <w:keepNext/>
        <w:rPr>
          <w:b/>
          <w:i/>
          <w:sz w:val="22"/>
          <w:szCs w:val="22"/>
          <w:lang w:val="sv-SE"/>
        </w:rPr>
      </w:pPr>
      <w:r w:rsidRPr="00C81F2B">
        <w:rPr>
          <w:b/>
          <w:bCs/>
          <w:i/>
          <w:sz w:val="22"/>
          <w:szCs w:val="22"/>
          <w:lang w:val="sv-SE"/>
        </w:rPr>
        <w:t>Hål i magsäcken eller tarmen (perforering)</w:t>
      </w:r>
    </w:p>
    <w:p w14:paraId="5641C0D5" w14:textId="77777777" w:rsidR="00716C8C" w:rsidRPr="00C81F2B" w:rsidRDefault="00716C8C" w:rsidP="008C78AC">
      <w:pPr>
        <w:numPr>
          <w:ilvl w:val="12"/>
          <w:numId w:val="0"/>
        </w:numPr>
        <w:tabs>
          <w:tab w:val="clear" w:pos="567"/>
        </w:tabs>
        <w:spacing w:line="240" w:lineRule="auto"/>
        <w:rPr>
          <w:rFonts w:eastAsia="TimesNewRoman"/>
          <w:color w:val="000000"/>
          <w:szCs w:val="22"/>
          <w:lang w:val="sv-SE"/>
        </w:rPr>
      </w:pPr>
      <w:r w:rsidRPr="00C81F2B">
        <w:rPr>
          <w:rFonts w:eastAsia="TimesNewRoman"/>
          <w:color w:val="000000"/>
          <w:szCs w:val="22"/>
          <w:lang w:val="sv-SE"/>
        </w:rPr>
        <w:t xml:space="preserve">Att ta kombinationen av Tafinlar och trametinib kan öka risken att utveckla hål i tarmväggen. </w:t>
      </w:r>
      <w:r w:rsidRPr="00C81F2B">
        <w:rPr>
          <w:rFonts w:eastAsia="TimesNewRoman"/>
          <w:b/>
          <w:color w:val="000000"/>
          <w:szCs w:val="22"/>
          <w:lang w:val="sv-SE"/>
        </w:rPr>
        <w:t>Tala om för din läkare</w:t>
      </w:r>
      <w:r w:rsidRPr="00C81F2B">
        <w:rPr>
          <w:rFonts w:eastAsia="TimesNewRoman"/>
          <w:color w:val="000000"/>
          <w:szCs w:val="22"/>
          <w:lang w:val="sv-SE"/>
        </w:rPr>
        <w:t xml:space="preserve"> så snart som möjligt om du har svåra buksmärtor.</w:t>
      </w:r>
    </w:p>
    <w:p w14:paraId="5641C0D6" w14:textId="77777777" w:rsidR="00F8771C" w:rsidRPr="00C81F2B" w:rsidRDefault="00F8771C" w:rsidP="008C78AC">
      <w:pPr>
        <w:pStyle w:val="Action"/>
        <w:widowControl w:val="0"/>
        <w:tabs>
          <w:tab w:val="clear" w:pos="284"/>
          <w:tab w:val="clear" w:pos="567"/>
        </w:tabs>
        <w:spacing w:before="0" w:line="240" w:lineRule="auto"/>
        <w:rPr>
          <w:lang w:val="sv-SE"/>
        </w:rPr>
      </w:pPr>
    </w:p>
    <w:p w14:paraId="5641C0D7" w14:textId="77777777" w:rsidR="003A6E50" w:rsidRPr="00C81F2B" w:rsidRDefault="003A6E50" w:rsidP="008C78AC">
      <w:pPr>
        <w:keepNext/>
        <w:widowControl w:val="0"/>
        <w:tabs>
          <w:tab w:val="clear" w:pos="567"/>
        </w:tabs>
        <w:spacing w:line="240" w:lineRule="auto"/>
        <w:rPr>
          <w:b/>
          <w:i/>
          <w:noProof/>
          <w:lang w:val="sv-SE"/>
        </w:rPr>
      </w:pPr>
      <w:r w:rsidRPr="00C81F2B">
        <w:rPr>
          <w:b/>
          <w:i/>
          <w:noProof/>
          <w:lang w:val="sv-SE"/>
        </w:rPr>
        <w:t>Allvarliga hudreaktioner</w:t>
      </w:r>
    </w:p>
    <w:p w14:paraId="5641C0D8" w14:textId="5E109FB7" w:rsidR="003A6E50" w:rsidRPr="00C81F2B" w:rsidRDefault="003A6E50" w:rsidP="008C78AC">
      <w:pPr>
        <w:widowControl w:val="0"/>
        <w:tabs>
          <w:tab w:val="clear" w:pos="567"/>
        </w:tabs>
        <w:spacing w:line="240" w:lineRule="auto"/>
        <w:rPr>
          <w:noProof/>
          <w:lang w:val="sv-SE"/>
        </w:rPr>
      </w:pPr>
      <w:r w:rsidRPr="00C81F2B">
        <w:rPr>
          <w:noProof/>
          <w:lang w:val="sv-SE"/>
        </w:rPr>
        <w:t xml:space="preserve">Allvarliga hudreaktioner har rapporterats hos personer som tar Tafinlar i kombination med trametinib. Tala </w:t>
      </w:r>
      <w:r w:rsidR="00C34F29" w:rsidRPr="00C81F2B">
        <w:rPr>
          <w:noProof/>
          <w:lang w:val="sv-SE"/>
        </w:rPr>
        <w:t xml:space="preserve">omedelbart </w:t>
      </w:r>
      <w:r w:rsidRPr="00C81F2B">
        <w:rPr>
          <w:noProof/>
          <w:lang w:val="sv-SE"/>
        </w:rPr>
        <w:t>om för läkare</w:t>
      </w:r>
      <w:r w:rsidR="00C34F29" w:rsidRPr="00C81F2B">
        <w:rPr>
          <w:noProof/>
          <w:lang w:val="sv-SE"/>
        </w:rPr>
        <w:t>n</w:t>
      </w:r>
      <w:r w:rsidRPr="00C81F2B">
        <w:rPr>
          <w:noProof/>
          <w:lang w:val="sv-SE"/>
        </w:rPr>
        <w:t xml:space="preserve"> om du märker några förändringar i huden (se avsnitt 4 för symtom att </w:t>
      </w:r>
      <w:r w:rsidRPr="00C81F2B">
        <w:rPr>
          <w:noProof/>
          <w:lang w:val="sv-SE"/>
        </w:rPr>
        <w:lastRenderedPageBreak/>
        <w:t>vara medveten om).</w:t>
      </w:r>
    </w:p>
    <w:p w14:paraId="3ECC2664" w14:textId="4B24E094" w:rsidR="00127009" w:rsidRPr="00C81F2B" w:rsidRDefault="00127009" w:rsidP="008C78AC">
      <w:pPr>
        <w:widowControl w:val="0"/>
        <w:tabs>
          <w:tab w:val="clear" w:pos="567"/>
        </w:tabs>
        <w:spacing w:line="240" w:lineRule="auto"/>
        <w:rPr>
          <w:noProof/>
          <w:lang w:val="sv-SE"/>
        </w:rPr>
      </w:pPr>
    </w:p>
    <w:p w14:paraId="2988A4EB" w14:textId="77777777" w:rsidR="00127009" w:rsidRPr="00C81F2B" w:rsidRDefault="00127009" w:rsidP="008C78AC">
      <w:pPr>
        <w:keepNext/>
        <w:widowControl w:val="0"/>
        <w:tabs>
          <w:tab w:val="clear" w:pos="567"/>
        </w:tabs>
        <w:spacing w:line="240" w:lineRule="auto"/>
        <w:rPr>
          <w:b/>
          <w:i/>
          <w:noProof/>
          <w:lang w:val="sv-SE"/>
        </w:rPr>
      </w:pPr>
      <w:r w:rsidRPr="00C81F2B">
        <w:rPr>
          <w:b/>
          <w:i/>
          <w:noProof/>
          <w:lang w:val="sv-SE"/>
        </w:rPr>
        <w:t>Inflammatorisk sjukdom som främst drabbar huden, lungorna, ögonen och lymfkörtlarna</w:t>
      </w:r>
    </w:p>
    <w:p w14:paraId="60C865CE" w14:textId="6EAACD08" w:rsidR="00127009" w:rsidRPr="00C81F2B" w:rsidRDefault="00127009" w:rsidP="008C78AC">
      <w:pPr>
        <w:widowControl w:val="0"/>
        <w:tabs>
          <w:tab w:val="clear" w:pos="567"/>
        </w:tabs>
        <w:spacing w:line="240" w:lineRule="auto"/>
        <w:rPr>
          <w:noProof/>
          <w:lang w:val="sv-SE"/>
        </w:rPr>
      </w:pPr>
      <w:r w:rsidRPr="00C81F2B">
        <w:rPr>
          <w:noProof/>
          <w:lang w:val="sv-SE"/>
        </w:rPr>
        <w:t>En inflammatorisk sjukdom som främst drabbar huden, lungorna, ögonen och lymfkörtlarna (sarkoidos). Vanliga symtom på sarkoidos kan vara hosta, andfåddhet, svullna lymfkörtlar, synrubbningar, feber, trötthet, smärta och svullnad i lederna samt ömmande knölar i huden. Tala om för läkaren om du får något av dessa symtom.</w:t>
      </w:r>
    </w:p>
    <w:p w14:paraId="6696A29F" w14:textId="77777777" w:rsidR="00B3497C" w:rsidRPr="00375B5E" w:rsidRDefault="00B3497C" w:rsidP="00B3497C">
      <w:pPr>
        <w:tabs>
          <w:tab w:val="clear" w:pos="567"/>
        </w:tabs>
        <w:spacing w:line="240" w:lineRule="auto"/>
        <w:rPr>
          <w:noProof/>
          <w:lang w:val="sv-SE"/>
        </w:rPr>
      </w:pPr>
    </w:p>
    <w:p w14:paraId="43BFDBB9" w14:textId="0B55B190" w:rsidR="00B3497C" w:rsidRPr="00B3497C" w:rsidRDefault="00B3497C" w:rsidP="00B3497C">
      <w:pPr>
        <w:pStyle w:val="BodytextAgency"/>
        <w:keepNext/>
        <w:spacing w:after="0" w:line="240" w:lineRule="auto"/>
        <w:rPr>
          <w:rFonts w:ascii="Times New Roman" w:hAnsi="Times New Roman" w:cs="Times New Roman"/>
          <w:b/>
          <w:bCs/>
          <w:i/>
          <w:iCs/>
          <w:sz w:val="22"/>
          <w:szCs w:val="22"/>
          <w:lang w:val="sv-SE"/>
        </w:rPr>
      </w:pPr>
      <w:r w:rsidRPr="00B3497C">
        <w:rPr>
          <w:rFonts w:ascii="Times New Roman" w:hAnsi="Times New Roman" w:cs="Times New Roman"/>
          <w:b/>
          <w:bCs/>
          <w:i/>
          <w:iCs/>
          <w:sz w:val="22"/>
          <w:szCs w:val="22"/>
          <w:lang w:val="sv-SE"/>
        </w:rPr>
        <w:t>Immunsystemet</w:t>
      </w:r>
    </w:p>
    <w:p w14:paraId="46310D75" w14:textId="7A556D85" w:rsidR="00B3497C" w:rsidRPr="00B3497C" w:rsidRDefault="00B3497C" w:rsidP="00B3497C">
      <w:pPr>
        <w:pStyle w:val="BodytextAgency"/>
        <w:spacing w:after="0" w:line="240" w:lineRule="auto"/>
        <w:rPr>
          <w:rFonts w:ascii="Times New Roman" w:hAnsi="Times New Roman" w:cs="Times New Roman"/>
          <w:sz w:val="22"/>
          <w:szCs w:val="22"/>
          <w:lang w:val="sv-SE"/>
        </w:rPr>
      </w:pPr>
      <w:r w:rsidRPr="00B3497C">
        <w:rPr>
          <w:rFonts w:ascii="Times New Roman" w:hAnsi="Times New Roman" w:cs="Times New Roman"/>
          <w:sz w:val="22"/>
          <w:szCs w:val="22"/>
          <w:lang w:val="sv-SE"/>
        </w:rPr>
        <w:t>Tafinlar i kombination med trametinib kan i sällsynta fall orsaka ett tillstånd (hemofagocyt</w:t>
      </w:r>
      <w:r w:rsidR="00AD70CF">
        <w:rPr>
          <w:rFonts w:ascii="Times New Roman" w:hAnsi="Times New Roman" w:cs="Times New Roman"/>
          <w:sz w:val="22"/>
          <w:szCs w:val="22"/>
          <w:lang w:val="sv-SE"/>
        </w:rPr>
        <w:t>erande</w:t>
      </w:r>
      <w:r w:rsidRPr="00B3497C">
        <w:rPr>
          <w:rFonts w:ascii="Times New Roman" w:hAnsi="Times New Roman" w:cs="Times New Roman"/>
          <w:sz w:val="22"/>
          <w:szCs w:val="22"/>
          <w:lang w:val="sv-SE"/>
        </w:rPr>
        <w:t xml:space="preserve"> lymfohistiocytos eller HLH) som innebär att immunsystemet </w:t>
      </w:r>
      <w:r w:rsidR="00581218">
        <w:rPr>
          <w:rFonts w:ascii="Times New Roman" w:hAnsi="Times New Roman" w:cs="Times New Roman"/>
          <w:sz w:val="22"/>
          <w:szCs w:val="22"/>
          <w:lang w:val="sv-SE"/>
        </w:rPr>
        <w:t>bild</w:t>
      </w:r>
      <w:r w:rsidRPr="00B3497C">
        <w:rPr>
          <w:rFonts w:ascii="Times New Roman" w:hAnsi="Times New Roman" w:cs="Times New Roman"/>
          <w:sz w:val="22"/>
          <w:szCs w:val="22"/>
          <w:lang w:val="sv-SE"/>
        </w:rPr>
        <w:t>ar för många infektionsbekämpande celler, så kallade histiocyter och lymfocyter. Symtomen kan bland annat vara förstorad lever och/eller mjälte, hudutslag, förstorade lymfkörtlar, andningssvårigheter, lätthet att få blåmärken, onormal njurfunktion och hjärtproblem. Tala omedelbart om för läkaren om du får flera symtom samtidigt såsom feber, svullna lymfkörtlar, blåmärken eller hudutslag.</w:t>
      </w:r>
    </w:p>
    <w:p w14:paraId="65298859" w14:textId="77777777" w:rsidR="002A3E18" w:rsidRPr="00874E9B" w:rsidRDefault="002A3E18" w:rsidP="002A3E18">
      <w:pPr>
        <w:numPr>
          <w:ilvl w:val="12"/>
          <w:numId w:val="0"/>
        </w:numPr>
        <w:tabs>
          <w:tab w:val="clear" w:pos="567"/>
        </w:tabs>
        <w:spacing w:line="240" w:lineRule="auto"/>
        <w:rPr>
          <w:bCs/>
          <w:noProof/>
          <w:lang w:val="sv-SE"/>
        </w:rPr>
      </w:pPr>
    </w:p>
    <w:p w14:paraId="0560B625" w14:textId="77777777" w:rsidR="002A3E18" w:rsidRPr="008F7327" w:rsidRDefault="002A3E18" w:rsidP="002A3E18">
      <w:pPr>
        <w:pStyle w:val="BodytextAgency"/>
        <w:keepNext/>
        <w:spacing w:after="0" w:line="240" w:lineRule="auto"/>
        <w:rPr>
          <w:rFonts w:ascii="Times New Roman" w:hAnsi="Times New Roman" w:cs="Times New Roman"/>
          <w:b/>
          <w:bCs/>
          <w:i/>
          <w:iCs/>
          <w:sz w:val="22"/>
          <w:szCs w:val="22"/>
          <w:lang w:val="sv-SE"/>
        </w:rPr>
      </w:pPr>
      <w:r w:rsidRPr="008F7327">
        <w:rPr>
          <w:rFonts w:ascii="Times New Roman" w:hAnsi="Times New Roman" w:cs="Times New Roman"/>
          <w:b/>
          <w:bCs/>
          <w:i/>
          <w:iCs/>
          <w:sz w:val="22"/>
          <w:szCs w:val="22"/>
          <w:lang w:val="sv-SE"/>
        </w:rPr>
        <w:t>Tumörlyssyndrom</w:t>
      </w:r>
    </w:p>
    <w:p w14:paraId="6A386DEC" w14:textId="77777777" w:rsidR="002A3E18" w:rsidRPr="008F7327" w:rsidRDefault="002A3E18" w:rsidP="002A3E18">
      <w:pPr>
        <w:pStyle w:val="BodytextAgency"/>
        <w:spacing w:after="0" w:line="240" w:lineRule="auto"/>
        <w:rPr>
          <w:rFonts w:ascii="Times New Roman" w:hAnsi="Times New Roman" w:cs="Times New Roman"/>
          <w:sz w:val="22"/>
          <w:szCs w:val="22"/>
          <w:lang w:val="sv-SE"/>
        </w:rPr>
      </w:pPr>
      <w:r w:rsidRPr="008F7327">
        <w:rPr>
          <w:rFonts w:ascii="Times New Roman" w:hAnsi="Times New Roman" w:cs="Times New Roman"/>
          <w:sz w:val="22"/>
          <w:szCs w:val="22"/>
          <w:lang w:val="sv-SE"/>
        </w:rPr>
        <w:t>Om du upplever följande symtom, berätta omedelbart för din läkare eftersom detta kan vara ett livshotande tillstånd: illamående, andnöd, oregelbunden hjärtrytm, muskelkramper, kramper, grumlig urin, minskad urinproduktion och trötthet. Dessa kan orsakas av en grupp metaboliska komplikationer som kan uppstå under behandling av cancer som orsakas av nedbrytningsprodukter från döende cancerceller (tumörlyssyndrom eller TLS) och kan leda till förändringar i njurfunktionen (se även avsnitt</w:t>
      </w:r>
      <w:r>
        <w:rPr>
          <w:rFonts w:ascii="Times New Roman" w:hAnsi="Times New Roman" w:cs="Times New Roman"/>
          <w:sz w:val="22"/>
          <w:szCs w:val="22"/>
          <w:lang w:val="sv-SE"/>
        </w:rPr>
        <w:t> </w:t>
      </w:r>
      <w:r w:rsidRPr="008F7327">
        <w:rPr>
          <w:rFonts w:ascii="Times New Roman" w:hAnsi="Times New Roman" w:cs="Times New Roman"/>
          <w:sz w:val="22"/>
          <w:szCs w:val="22"/>
          <w:lang w:val="sv-SE"/>
        </w:rPr>
        <w:t>4).</w:t>
      </w:r>
    </w:p>
    <w:p w14:paraId="5641C0D9" w14:textId="77777777" w:rsidR="003A6E50" w:rsidRPr="00B3497C" w:rsidRDefault="003A6E50" w:rsidP="008C78AC">
      <w:pPr>
        <w:widowControl w:val="0"/>
        <w:tabs>
          <w:tab w:val="clear" w:pos="567"/>
        </w:tabs>
        <w:spacing w:line="240" w:lineRule="auto"/>
        <w:rPr>
          <w:noProof/>
          <w:lang w:val="sv-SE"/>
        </w:rPr>
      </w:pPr>
    </w:p>
    <w:p w14:paraId="5641C0DA" w14:textId="77777777" w:rsidR="00F8771C" w:rsidRPr="00C81F2B" w:rsidRDefault="00F8771C" w:rsidP="008C78AC">
      <w:pPr>
        <w:keepNext/>
        <w:widowControl w:val="0"/>
        <w:numPr>
          <w:ilvl w:val="12"/>
          <w:numId w:val="0"/>
        </w:numPr>
        <w:tabs>
          <w:tab w:val="clear" w:pos="567"/>
        </w:tabs>
        <w:spacing w:line="240" w:lineRule="auto"/>
        <w:rPr>
          <w:b/>
          <w:noProof/>
          <w:szCs w:val="24"/>
          <w:lang w:val="sv-SE"/>
        </w:rPr>
      </w:pPr>
      <w:r w:rsidRPr="00C81F2B">
        <w:rPr>
          <w:b/>
          <w:szCs w:val="24"/>
          <w:lang w:val="sv-SE"/>
        </w:rPr>
        <w:t>Barn och ungdomar</w:t>
      </w:r>
    </w:p>
    <w:p w14:paraId="5641C0DB" w14:textId="77777777" w:rsidR="00F8771C" w:rsidRPr="00C81F2B" w:rsidRDefault="00F8771C" w:rsidP="008C78AC">
      <w:pPr>
        <w:widowControl w:val="0"/>
        <w:numPr>
          <w:ilvl w:val="12"/>
          <w:numId w:val="0"/>
        </w:numPr>
        <w:tabs>
          <w:tab w:val="clear" w:pos="567"/>
        </w:tabs>
        <w:spacing w:line="240" w:lineRule="auto"/>
        <w:rPr>
          <w:szCs w:val="24"/>
          <w:lang w:val="sv-SE"/>
        </w:rPr>
      </w:pPr>
      <w:r w:rsidRPr="00C81F2B">
        <w:rPr>
          <w:szCs w:val="24"/>
          <w:lang w:val="sv-SE"/>
        </w:rPr>
        <w:t>Tafinlar rekommenderas inte för barn och ungdomar. Effekten av Tafinlar hos personer under 18 år är okänd.</w:t>
      </w:r>
    </w:p>
    <w:p w14:paraId="5641C0DC" w14:textId="77777777" w:rsidR="00F8771C" w:rsidRPr="00C81F2B" w:rsidRDefault="00F8771C" w:rsidP="008C78AC">
      <w:pPr>
        <w:widowControl w:val="0"/>
        <w:numPr>
          <w:ilvl w:val="12"/>
          <w:numId w:val="0"/>
        </w:numPr>
        <w:tabs>
          <w:tab w:val="clear" w:pos="567"/>
        </w:tabs>
        <w:spacing w:line="240" w:lineRule="auto"/>
        <w:rPr>
          <w:noProof/>
          <w:szCs w:val="24"/>
          <w:lang w:val="sv-SE"/>
        </w:rPr>
      </w:pPr>
    </w:p>
    <w:p w14:paraId="5641C0DD" w14:textId="77777777" w:rsidR="00F8771C" w:rsidRPr="00C81F2B" w:rsidRDefault="00F8771C" w:rsidP="008C78AC">
      <w:pPr>
        <w:keepNext/>
        <w:widowControl w:val="0"/>
        <w:numPr>
          <w:ilvl w:val="12"/>
          <w:numId w:val="0"/>
        </w:numPr>
        <w:tabs>
          <w:tab w:val="clear" w:pos="567"/>
        </w:tabs>
        <w:spacing w:line="240" w:lineRule="auto"/>
        <w:ind w:right="-2"/>
        <w:rPr>
          <w:noProof/>
          <w:szCs w:val="24"/>
          <w:lang w:val="sv-SE"/>
        </w:rPr>
      </w:pPr>
      <w:r w:rsidRPr="00C81F2B">
        <w:rPr>
          <w:b/>
          <w:szCs w:val="24"/>
          <w:lang w:val="sv-SE"/>
        </w:rPr>
        <w:t>Andra läkemedel och Tafinlar</w:t>
      </w:r>
    </w:p>
    <w:p w14:paraId="5641C0DE" w14:textId="77777777" w:rsidR="00F8771C" w:rsidRPr="00C81F2B" w:rsidRDefault="00F8771C" w:rsidP="008C78AC">
      <w:pPr>
        <w:widowControl w:val="0"/>
        <w:numPr>
          <w:ilvl w:val="12"/>
          <w:numId w:val="0"/>
        </w:numPr>
        <w:tabs>
          <w:tab w:val="clear" w:pos="567"/>
        </w:tabs>
        <w:spacing w:line="240" w:lineRule="auto"/>
        <w:rPr>
          <w:rFonts w:eastAsia="SimSun"/>
          <w:szCs w:val="24"/>
          <w:lang w:val="sv-SE"/>
        </w:rPr>
      </w:pPr>
      <w:r w:rsidRPr="00C81F2B">
        <w:rPr>
          <w:szCs w:val="24"/>
          <w:lang w:val="sv-SE"/>
        </w:rPr>
        <w:t>Innan behandlingen inleds ska du tala om för läkare, apotekspersonal eller sjuksköterska om du tar, nyligen har tagit eller kan tänkas ta andra läkemedel.</w:t>
      </w:r>
      <w:r w:rsidRPr="00C81F2B">
        <w:rPr>
          <w:noProof/>
          <w:szCs w:val="24"/>
          <w:lang w:val="sv-SE"/>
        </w:rPr>
        <w:t xml:space="preserve"> </w:t>
      </w:r>
      <w:r w:rsidRPr="00C81F2B">
        <w:rPr>
          <w:szCs w:val="24"/>
          <w:lang w:val="sv-SE"/>
        </w:rPr>
        <w:t>Detta gäller även receptfria läkemedel.</w:t>
      </w:r>
    </w:p>
    <w:p w14:paraId="5641C0DF" w14:textId="77777777" w:rsidR="00F8771C" w:rsidRPr="00C81F2B" w:rsidRDefault="00F8771C" w:rsidP="008C78AC">
      <w:pPr>
        <w:widowControl w:val="0"/>
        <w:numPr>
          <w:ilvl w:val="12"/>
          <w:numId w:val="0"/>
        </w:numPr>
        <w:tabs>
          <w:tab w:val="clear" w:pos="567"/>
        </w:tabs>
        <w:spacing w:line="240" w:lineRule="auto"/>
        <w:rPr>
          <w:rFonts w:eastAsia="SimSun"/>
          <w:szCs w:val="24"/>
          <w:lang w:val="sv-SE"/>
        </w:rPr>
      </w:pPr>
    </w:p>
    <w:p w14:paraId="5641C0E0" w14:textId="77777777" w:rsidR="00F8771C" w:rsidRPr="00C81F2B" w:rsidRDefault="00F8771C" w:rsidP="008C78AC">
      <w:pPr>
        <w:keepNext/>
        <w:widowControl w:val="0"/>
        <w:tabs>
          <w:tab w:val="clear" w:pos="567"/>
        </w:tabs>
        <w:autoSpaceDE w:val="0"/>
        <w:autoSpaceDN w:val="0"/>
        <w:adjustRightInd w:val="0"/>
        <w:spacing w:line="240" w:lineRule="auto"/>
        <w:rPr>
          <w:rFonts w:eastAsia="SimSun"/>
          <w:szCs w:val="24"/>
          <w:lang w:val="sv-SE"/>
        </w:rPr>
      </w:pPr>
      <w:r w:rsidRPr="00C81F2B">
        <w:rPr>
          <w:szCs w:val="24"/>
          <w:lang w:val="sv-SE"/>
        </w:rPr>
        <w:t>Vissa läkemedel kan påverka hur Tafinlar verkar, eller öka risken för att få biverkningar. Tafinlar kan också påverka vissa andra läkemedel. Dessa läkemedel är:</w:t>
      </w:r>
    </w:p>
    <w:p w14:paraId="5641C0E1"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b/>
          <w:szCs w:val="24"/>
          <w:lang w:val="sv-SE"/>
        </w:rPr>
        <w:t>preventivmedel</w:t>
      </w:r>
      <w:r w:rsidRPr="00C81F2B">
        <w:rPr>
          <w:szCs w:val="24"/>
          <w:lang w:val="sv-SE"/>
        </w:rPr>
        <w:t xml:space="preserve"> som innehåller hormoner, såsom p</w:t>
      </w:r>
      <w:r w:rsidR="00822383" w:rsidRPr="00C81F2B">
        <w:rPr>
          <w:szCs w:val="24"/>
          <w:lang w:val="sv-SE"/>
        </w:rPr>
        <w:noBreakHyphen/>
      </w:r>
      <w:r w:rsidRPr="00C81F2B">
        <w:rPr>
          <w:szCs w:val="24"/>
          <w:lang w:val="sv-SE"/>
        </w:rPr>
        <w:t>piller, p</w:t>
      </w:r>
      <w:r w:rsidR="00822383" w:rsidRPr="00C81F2B">
        <w:rPr>
          <w:szCs w:val="24"/>
          <w:lang w:val="sv-SE"/>
        </w:rPr>
        <w:noBreakHyphen/>
      </w:r>
      <w:r w:rsidRPr="00C81F2B">
        <w:rPr>
          <w:szCs w:val="24"/>
          <w:lang w:val="sv-SE"/>
        </w:rPr>
        <w:t>sprutor och p</w:t>
      </w:r>
      <w:r w:rsidR="00822383" w:rsidRPr="00C81F2B">
        <w:rPr>
          <w:szCs w:val="24"/>
          <w:lang w:val="sv-SE"/>
        </w:rPr>
        <w:noBreakHyphen/>
      </w:r>
      <w:r w:rsidRPr="00C81F2B">
        <w:rPr>
          <w:szCs w:val="24"/>
          <w:lang w:val="sv-SE"/>
        </w:rPr>
        <w:t>plåster</w:t>
      </w:r>
    </w:p>
    <w:p w14:paraId="5641C0E2"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rFonts w:eastAsia="SimSun"/>
          <w:szCs w:val="24"/>
          <w:lang w:val="sv-SE"/>
        </w:rPr>
      </w:pPr>
      <w:r w:rsidRPr="00C81F2B">
        <w:rPr>
          <w:szCs w:val="24"/>
          <w:lang w:val="sv-SE"/>
        </w:rPr>
        <w:t xml:space="preserve">warfarin och acenokumarol, läkemedel som är </w:t>
      </w:r>
      <w:r w:rsidRPr="00C81F2B">
        <w:rPr>
          <w:b/>
          <w:szCs w:val="24"/>
          <w:lang w:val="sv-SE"/>
        </w:rPr>
        <w:t>blodförtunnande</w:t>
      </w:r>
    </w:p>
    <w:p w14:paraId="5641C0E3" w14:textId="77777777" w:rsidR="002B3121" w:rsidRPr="00C81F2B" w:rsidRDefault="002B3121" w:rsidP="008C78AC">
      <w:pPr>
        <w:widowControl w:val="0"/>
        <w:numPr>
          <w:ilvl w:val="0"/>
          <w:numId w:val="5"/>
        </w:numPr>
        <w:tabs>
          <w:tab w:val="clear" w:pos="567"/>
        </w:tabs>
        <w:autoSpaceDE w:val="0"/>
        <w:autoSpaceDN w:val="0"/>
        <w:adjustRightInd w:val="0"/>
        <w:spacing w:line="240" w:lineRule="auto"/>
        <w:ind w:left="567" w:hanging="567"/>
        <w:rPr>
          <w:rFonts w:eastAsia="SimSun"/>
          <w:szCs w:val="24"/>
          <w:lang w:val="sv-SE"/>
        </w:rPr>
      </w:pPr>
      <w:r w:rsidRPr="00C81F2B">
        <w:rPr>
          <w:szCs w:val="24"/>
          <w:lang w:val="sv-SE"/>
        </w:rPr>
        <w:t>digoxin som används för att behandla</w:t>
      </w:r>
      <w:r w:rsidRPr="00C81F2B">
        <w:rPr>
          <w:b/>
          <w:szCs w:val="24"/>
          <w:lang w:val="sv-SE"/>
        </w:rPr>
        <w:t xml:space="preserve"> hjärtproblem</w:t>
      </w:r>
    </w:p>
    <w:p w14:paraId="5641C0E4"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läkemedel mot </w:t>
      </w:r>
      <w:r w:rsidRPr="00C81F2B">
        <w:rPr>
          <w:b/>
          <w:szCs w:val="24"/>
          <w:lang w:val="sv-SE"/>
        </w:rPr>
        <w:t>svampinfektioner</w:t>
      </w:r>
      <w:r w:rsidRPr="00C81F2B">
        <w:rPr>
          <w:szCs w:val="24"/>
          <w:lang w:val="sv-SE"/>
        </w:rPr>
        <w:t>, t.ex. ketokonazol, itrakonazol, vorikonazol och posakonazol</w:t>
      </w:r>
    </w:p>
    <w:p w14:paraId="5641C0E5"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vissa kalciumkanalblockerare, som används mot </w:t>
      </w:r>
      <w:r w:rsidRPr="00C81F2B">
        <w:rPr>
          <w:b/>
          <w:szCs w:val="24"/>
          <w:lang w:val="sv-SE"/>
        </w:rPr>
        <w:t>högt blodtryck</w:t>
      </w:r>
      <w:r w:rsidRPr="00C81F2B">
        <w:rPr>
          <w:szCs w:val="24"/>
          <w:lang w:val="sv-SE"/>
        </w:rPr>
        <w:t>, t.ex. diltiazem, felodipin, nikardipin, nifedipin och verapamil</w:t>
      </w:r>
    </w:p>
    <w:p w14:paraId="5641C0E6"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läkemedel mot </w:t>
      </w:r>
      <w:r w:rsidRPr="00C81F2B">
        <w:rPr>
          <w:b/>
          <w:szCs w:val="24"/>
          <w:lang w:val="sv-SE"/>
        </w:rPr>
        <w:t>cancer</w:t>
      </w:r>
      <w:r w:rsidRPr="00C81F2B">
        <w:rPr>
          <w:szCs w:val="24"/>
          <w:lang w:val="sv-SE"/>
        </w:rPr>
        <w:t>, såsom kabazitaxel</w:t>
      </w:r>
    </w:p>
    <w:p w14:paraId="5641C0E7" w14:textId="77777777" w:rsidR="00D378C5" w:rsidRPr="00C81F2B" w:rsidRDefault="00D378C5"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vissa läkemedel för att </w:t>
      </w:r>
      <w:r w:rsidRPr="00C81F2B">
        <w:rPr>
          <w:b/>
          <w:szCs w:val="24"/>
          <w:lang w:val="sv-SE"/>
        </w:rPr>
        <w:t>sänka blodfetterna (lipiderna)</w:t>
      </w:r>
      <w:r w:rsidRPr="00C81F2B">
        <w:rPr>
          <w:szCs w:val="24"/>
          <w:lang w:val="sv-SE"/>
        </w:rPr>
        <w:t>, t.ex. gemfibrozil</w:t>
      </w:r>
    </w:p>
    <w:p w14:paraId="5641C0E8"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rFonts w:eastAsia="SimSun"/>
          <w:szCs w:val="24"/>
          <w:lang w:val="sv-SE"/>
        </w:rPr>
      </w:pPr>
      <w:r w:rsidRPr="00C81F2B">
        <w:rPr>
          <w:szCs w:val="24"/>
          <w:lang w:val="sv-SE"/>
        </w:rPr>
        <w:t xml:space="preserve">en del läkemedel som används vid vissa </w:t>
      </w:r>
      <w:r w:rsidRPr="00C81F2B">
        <w:rPr>
          <w:b/>
          <w:szCs w:val="24"/>
          <w:lang w:val="sv-SE"/>
        </w:rPr>
        <w:t>psykiatriska tillstånd</w:t>
      </w:r>
      <w:r w:rsidRPr="00C81F2B">
        <w:rPr>
          <w:szCs w:val="24"/>
          <w:lang w:val="sv-SE"/>
        </w:rPr>
        <w:t>, t.ex. haloperidol</w:t>
      </w:r>
    </w:p>
    <w:p w14:paraId="5641C0E9"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vissa </w:t>
      </w:r>
      <w:r w:rsidRPr="00C81F2B">
        <w:rPr>
          <w:b/>
          <w:szCs w:val="24"/>
          <w:lang w:val="sv-SE"/>
        </w:rPr>
        <w:t>antibiotika</w:t>
      </w:r>
      <w:r w:rsidRPr="00C81F2B">
        <w:rPr>
          <w:szCs w:val="24"/>
          <w:lang w:val="sv-SE"/>
        </w:rPr>
        <w:t>, t.ex. klaritromycin, doxycyklin och telitromycin</w:t>
      </w:r>
    </w:p>
    <w:p w14:paraId="5641C0EA"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vissa läkemedel mot </w:t>
      </w:r>
      <w:r w:rsidRPr="00C81F2B">
        <w:rPr>
          <w:b/>
          <w:szCs w:val="24"/>
          <w:lang w:val="sv-SE"/>
        </w:rPr>
        <w:t>tuberkulos</w:t>
      </w:r>
      <w:r w:rsidRPr="00C81F2B">
        <w:rPr>
          <w:szCs w:val="24"/>
          <w:lang w:val="sv-SE"/>
        </w:rPr>
        <w:t>, t.ex. rifampicin</w:t>
      </w:r>
    </w:p>
    <w:p w14:paraId="5641C0EB"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vissa läkemedel som sänker </w:t>
      </w:r>
      <w:r w:rsidRPr="00C81F2B">
        <w:rPr>
          <w:b/>
          <w:szCs w:val="24"/>
          <w:lang w:val="sv-SE"/>
        </w:rPr>
        <w:t>kolesterolhalten</w:t>
      </w:r>
      <w:r w:rsidRPr="00C81F2B">
        <w:rPr>
          <w:szCs w:val="24"/>
          <w:lang w:val="sv-SE"/>
        </w:rPr>
        <w:t>, t.ex. atorvastatin och simvastatin</w:t>
      </w:r>
    </w:p>
    <w:p w14:paraId="5641C0EC"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rFonts w:eastAsia="SimSun"/>
          <w:szCs w:val="24"/>
          <w:lang w:val="sv-SE"/>
        </w:rPr>
      </w:pPr>
      <w:r w:rsidRPr="00C81F2B">
        <w:rPr>
          <w:szCs w:val="24"/>
          <w:lang w:val="sv-SE"/>
        </w:rPr>
        <w:t>vissa läkemedel som</w:t>
      </w:r>
      <w:r w:rsidRPr="00C81F2B">
        <w:rPr>
          <w:b/>
          <w:szCs w:val="24"/>
          <w:lang w:val="sv-SE"/>
        </w:rPr>
        <w:t xml:space="preserve"> hämmar immunförsvaret</w:t>
      </w:r>
      <w:r w:rsidRPr="00C81F2B">
        <w:rPr>
          <w:szCs w:val="24"/>
          <w:lang w:val="sv-SE"/>
        </w:rPr>
        <w:t>, t.ex. c</w:t>
      </w:r>
      <w:r w:rsidR="00846480" w:rsidRPr="00C81F2B">
        <w:rPr>
          <w:szCs w:val="24"/>
          <w:lang w:val="sv-SE"/>
        </w:rPr>
        <w:t>i</w:t>
      </w:r>
      <w:r w:rsidRPr="00C81F2B">
        <w:rPr>
          <w:szCs w:val="24"/>
          <w:lang w:val="sv-SE"/>
        </w:rPr>
        <w:t>klosporin, takrolimus och sirolimus</w:t>
      </w:r>
    </w:p>
    <w:p w14:paraId="5641C0ED"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rFonts w:eastAsia="SimSun"/>
          <w:szCs w:val="24"/>
          <w:lang w:val="sv-SE"/>
        </w:rPr>
      </w:pPr>
      <w:r w:rsidRPr="00C81F2B">
        <w:rPr>
          <w:szCs w:val="24"/>
          <w:lang w:val="sv-SE"/>
        </w:rPr>
        <w:t xml:space="preserve">vissa </w:t>
      </w:r>
      <w:r w:rsidRPr="00C81F2B">
        <w:rPr>
          <w:b/>
          <w:szCs w:val="24"/>
          <w:lang w:val="sv-SE"/>
        </w:rPr>
        <w:t xml:space="preserve">antiinflammatoriska </w:t>
      </w:r>
      <w:r w:rsidRPr="00C81F2B">
        <w:rPr>
          <w:szCs w:val="24"/>
          <w:lang w:val="sv-SE"/>
        </w:rPr>
        <w:t>läkemedel, t.ex. dexametason och metylprednisolon</w:t>
      </w:r>
    </w:p>
    <w:p w14:paraId="5641C0EE"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vissa läkemedel mot </w:t>
      </w:r>
      <w:r w:rsidRPr="00C81F2B">
        <w:rPr>
          <w:b/>
          <w:szCs w:val="24"/>
          <w:lang w:val="sv-SE"/>
        </w:rPr>
        <w:t>hiv</w:t>
      </w:r>
      <w:r w:rsidRPr="00C81F2B">
        <w:rPr>
          <w:szCs w:val="24"/>
          <w:lang w:val="sv-SE"/>
        </w:rPr>
        <w:t>, t.ex. ritonavir, amprenavir, indinavir, darunavir, delavirdin, efavirenz, fosamprenavir, lopinavir, nelfinavir, tipran</w:t>
      </w:r>
      <w:r w:rsidR="00FC1A6E" w:rsidRPr="00C81F2B">
        <w:rPr>
          <w:szCs w:val="24"/>
          <w:lang w:val="sv-SE"/>
        </w:rPr>
        <w:t>avir, sakvinavir och atazanavir</w:t>
      </w:r>
    </w:p>
    <w:p w14:paraId="5641C0EF"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rFonts w:eastAsia="SimSun"/>
          <w:szCs w:val="24"/>
          <w:lang w:val="sv-SE"/>
        </w:rPr>
      </w:pPr>
      <w:r w:rsidRPr="00C81F2B">
        <w:rPr>
          <w:szCs w:val="24"/>
          <w:lang w:val="sv-SE"/>
        </w:rPr>
        <w:t xml:space="preserve">vissa läkemedel som är </w:t>
      </w:r>
      <w:r w:rsidRPr="00C81F2B">
        <w:rPr>
          <w:b/>
          <w:szCs w:val="24"/>
          <w:lang w:val="sv-SE"/>
        </w:rPr>
        <w:t>smärtstillande</w:t>
      </w:r>
      <w:r w:rsidRPr="00C81F2B">
        <w:rPr>
          <w:szCs w:val="24"/>
          <w:lang w:val="sv-SE"/>
        </w:rPr>
        <w:t>, t.ex. fentanyl och metadon</w:t>
      </w:r>
    </w:p>
    <w:p w14:paraId="5641C0F0"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läkemedel mot krampanfall (</w:t>
      </w:r>
      <w:r w:rsidRPr="00C81F2B">
        <w:rPr>
          <w:b/>
          <w:szCs w:val="24"/>
          <w:lang w:val="sv-SE"/>
        </w:rPr>
        <w:t>epilepsi</w:t>
      </w:r>
      <w:r w:rsidRPr="00C81F2B">
        <w:rPr>
          <w:szCs w:val="24"/>
          <w:lang w:val="sv-SE"/>
        </w:rPr>
        <w:t>), t.ex. fenytoin, fenobarbital, primidon, valproinsyra och karbamazepin</w:t>
      </w:r>
    </w:p>
    <w:p w14:paraId="5641C0F1" w14:textId="77777777" w:rsidR="0047421E" w:rsidRPr="00C81F2B" w:rsidRDefault="00F8771C" w:rsidP="008C78AC">
      <w:pPr>
        <w:keepNext/>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b/>
          <w:szCs w:val="24"/>
          <w:lang w:val="sv-SE"/>
        </w:rPr>
        <w:t>antidepressiva</w:t>
      </w:r>
      <w:r w:rsidRPr="00C81F2B">
        <w:rPr>
          <w:szCs w:val="24"/>
          <w:lang w:val="sv-SE"/>
        </w:rPr>
        <w:t xml:space="preserve"> läkemedel som nefazodon och naturläkemedlet johannesört (</w:t>
      </w:r>
      <w:r w:rsidRPr="00C81F2B">
        <w:rPr>
          <w:i/>
          <w:szCs w:val="24"/>
          <w:lang w:val="sv-SE"/>
        </w:rPr>
        <w:t xml:space="preserve">Hypericum </w:t>
      </w:r>
      <w:r w:rsidRPr="00C81F2B">
        <w:rPr>
          <w:i/>
          <w:szCs w:val="24"/>
          <w:lang w:val="sv-SE"/>
        </w:rPr>
        <w:lastRenderedPageBreak/>
        <w:t>perforatum</w:t>
      </w:r>
      <w:r w:rsidRPr="00C81F2B">
        <w:rPr>
          <w:szCs w:val="24"/>
          <w:lang w:val="sv-SE"/>
        </w:rPr>
        <w:t>).</w:t>
      </w:r>
    </w:p>
    <w:p w14:paraId="5641C0F2" w14:textId="77777777" w:rsidR="00F8771C" w:rsidRPr="00C81F2B" w:rsidRDefault="00F8771C" w:rsidP="008C78AC">
      <w:pPr>
        <w:keepNext/>
        <w:widowControl w:val="0"/>
        <w:tabs>
          <w:tab w:val="clear" w:pos="567"/>
        </w:tabs>
        <w:autoSpaceDE w:val="0"/>
        <w:autoSpaceDN w:val="0"/>
        <w:adjustRightInd w:val="0"/>
        <w:spacing w:line="240" w:lineRule="auto"/>
        <w:rPr>
          <w:rFonts w:eastAsia="SimSun"/>
          <w:szCs w:val="24"/>
          <w:lang w:val="sv-SE"/>
        </w:rPr>
      </w:pPr>
    </w:p>
    <w:p w14:paraId="5641C0F3" w14:textId="77777777" w:rsidR="00F8771C" w:rsidRPr="00C81F2B" w:rsidRDefault="00F8771C" w:rsidP="008C78AC">
      <w:pPr>
        <w:pStyle w:val="Action"/>
        <w:widowControl w:val="0"/>
        <w:numPr>
          <w:ilvl w:val="0"/>
          <w:numId w:val="28"/>
        </w:numPr>
        <w:tabs>
          <w:tab w:val="clear" w:pos="284"/>
          <w:tab w:val="clear" w:pos="567"/>
        </w:tabs>
        <w:spacing w:before="0" w:line="240" w:lineRule="auto"/>
        <w:ind w:left="567" w:hanging="567"/>
        <w:rPr>
          <w:lang w:val="sv-SE"/>
        </w:rPr>
      </w:pPr>
      <w:r w:rsidRPr="00C81F2B">
        <w:rPr>
          <w:b/>
          <w:lang w:val="sv-SE"/>
        </w:rPr>
        <w:t>Tala om för läkare, apotekspersonal eller sjuksköterska</w:t>
      </w:r>
      <w:r w:rsidRPr="00C81F2B">
        <w:rPr>
          <w:lang w:val="sv-SE"/>
        </w:rPr>
        <w:t xml:space="preserve"> om du tar något av dessa läkemedel (eller om du är osäker). Läkaren kan besluta att ändra din dos.</w:t>
      </w:r>
    </w:p>
    <w:p w14:paraId="5641C0F4" w14:textId="77777777" w:rsidR="00F8771C" w:rsidRPr="00C81F2B" w:rsidRDefault="00F8771C" w:rsidP="008C78AC">
      <w:pPr>
        <w:widowControl w:val="0"/>
        <w:numPr>
          <w:ilvl w:val="12"/>
          <w:numId w:val="0"/>
        </w:numPr>
        <w:tabs>
          <w:tab w:val="clear" w:pos="567"/>
        </w:tabs>
        <w:spacing w:line="240" w:lineRule="auto"/>
        <w:rPr>
          <w:noProof/>
          <w:szCs w:val="24"/>
          <w:lang w:val="sv-SE"/>
        </w:rPr>
      </w:pPr>
    </w:p>
    <w:p w14:paraId="5641C0F5" w14:textId="77777777" w:rsidR="00F8771C" w:rsidRPr="00C81F2B" w:rsidRDefault="00F8771C" w:rsidP="008C78AC">
      <w:pPr>
        <w:widowControl w:val="0"/>
        <w:numPr>
          <w:ilvl w:val="12"/>
          <w:numId w:val="0"/>
        </w:numPr>
        <w:tabs>
          <w:tab w:val="clear" w:pos="567"/>
        </w:tabs>
        <w:spacing w:line="240" w:lineRule="auto"/>
        <w:rPr>
          <w:noProof/>
          <w:szCs w:val="24"/>
          <w:lang w:val="sv-SE"/>
        </w:rPr>
      </w:pPr>
      <w:r w:rsidRPr="00C81F2B">
        <w:rPr>
          <w:szCs w:val="24"/>
          <w:lang w:val="sv-SE"/>
        </w:rPr>
        <w:t>Gör upp en lista över vilka läkemedel du tar så att du kan visa den för läkaren, apotekspersonalen eller sjuksköterskan.</w:t>
      </w:r>
    </w:p>
    <w:p w14:paraId="5641C0F6" w14:textId="77777777" w:rsidR="00F8771C" w:rsidRPr="00C81F2B" w:rsidRDefault="00F8771C" w:rsidP="008C78AC">
      <w:pPr>
        <w:widowControl w:val="0"/>
        <w:numPr>
          <w:ilvl w:val="12"/>
          <w:numId w:val="0"/>
        </w:numPr>
        <w:tabs>
          <w:tab w:val="clear" w:pos="567"/>
        </w:tabs>
        <w:spacing w:line="240" w:lineRule="auto"/>
        <w:rPr>
          <w:noProof/>
          <w:szCs w:val="24"/>
          <w:lang w:val="sv-SE"/>
        </w:rPr>
      </w:pPr>
    </w:p>
    <w:p w14:paraId="5641C0F7" w14:textId="77777777" w:rsidR="00F8771C" w:rsidRPr="00C81F2B" w:rsidRDefault="00F8771C" w:rsidP="008C78AC">
      <w:pPr>
        <w:keepNext/>
        <w:widowControl w:val="0"/>
        <w:numPr>
          <w:ilvl w:val="12"/>
          <w:numId w:val="0"/>
        </w:numPr>
        <w:tabs>
          <w:tab w:val="clear" w:pos="567"/>
        </w:tabs>
        <w:spacing w:line="240" w:lineRule="auto"/>
        <w:ind w:right="-2"/>
        <w:rPr>
          <w:b/>
          <w:noProof/>
          <w:szCs w:val="24"/>
          <w:lang w:val="sv-SE"/>
        </w:rPr>
      </w:pPr>
      <w:r w:rsidRPr="00C81F2B">
        <w:rPr>
          <w:b/>
          <w:szCs w:val="24"/>
          <w:lang w:val="sv-SE"/>
        </w:rPr>
        <w:t>Graviditet, amning och fertilitet</w:t>
      </w:r>
    </w:p>
    <w:p w14:paraId="5641C0F8" w14:textId="77777777" w:rsidR="00F8771C" w:rsidRPr="00C81F2B" w:rsidRDefault="00F8771C" w:rsidP="008C78AC">
      <w:pPr>
        <w:keepNext/>
        <w:widowControl w:val="0"/>
        <w:tabs>
          <w:tab w:val="clear" w:pos="567"/>
        </w:tabs>
        <w:spacing w:line="240" w:lineRule="auto"/>
        <w:rPr>
          <w:b/>
          <w:szCs w:val="24"/>
          <w:lang w:val="sv-SE"/>
        </w:rPr>
      </w:pPr>
      <w:r w:rsidRPr="00C81F2B">
        <w:rPr>
          <w:b/>
          <w:szCs w:val="24"/>
          <w:lang w:val="sv-SE"/>
        </w:rPr>
        <w:t>Tafinlar rekommenderas inte under graviditet</w:t>
      </w:r>
      <w:r w:rsidR="0022755A" w:rsidRPr="00C81F2B">
        <w:rPr>
          <w:b/>
          <w:szCs w:val="24"/>
          <w:lang w:val="sv-SE"/>
        </w:rPr>
        <w:t>.</w:t>
      </w:r>
    </w:p>
    <w:p w14:paraId="5641C0F9" w14:textId="77777777" w:rsidR="00F8771C" w:rsidRPr="00C81F2B" w:rsidRDefault="00F8771C" w:rsidP="008C78AC">
      <w:pPr>
        <w:widowControl w:val="0"/>
        <w:numPr>
          <w:ilvl w:val="0"/>
          <w:numId w:val="6"/>
        </w:numPr>
        <w:tabs>
          <w:tab w:val="clear" w:pos="567"/>
        </w:tabs>
        <w:spacing w:line="240" w:lineRule="auto"/>
        <w:ind w:left="567" w:hanging="567"/>
        <w:rPr>
          <w:szCs w:val="24"/>
          <w:lang w:val="sv-SE"/>
        </w:rPr>
      </w:pPr>
      <w:r w:rsidRPr="00C81F2B">
        <w:rPr>
          <w:szCs w:val="24"/>
          <w:lang w:val="sv-SE"/>
        </w:rPr>
        <w:t>Om du är gravid, tror att du kan vara gravid eller planerar att skaffa barn, rådfråga läkare, apotekspersonal eller sjuksköterska innan du tar detta läkemedel.</w:t>
      </w:r>
      <w:r w:rsidRPr="00C81F2B">
        <w:rPr>
          <w:noProof/>
          <w:szCs w:val="24"/>
          <w:lang w:val="sv-SE"/>
        </w:rPr>
        <w:t xml:space="preserve"> </w:t>
      </w:r>
      <w:r w:rsidRPr="00C81F2B">
        <w:rPr>
          <w:szCs w:val="24"/>
          <w:lang w:val="sv-SE"/>
        </w:rPr>
        <w:t xml:space="preserve">Tafinlar rekommenderas inte under graviditet eftersom det finns en risk att det skadar </w:t>
      </w:r>
      <w:r w:rsidR="00960888" w:rsidRPr="00C81F2B">
        <w:rPr>
          <w:szCs w:val="24"/>
          <w:lang w:val="sv-SE"/>
        </w:rPr>
        <w:t>det ofödda barnet</w:t>
      </w:r>
      <w:r w:rsidRPr="00C81F2B">
        <w:rPr>
          <w:szCs w:val="24"/>
          <w:lang w:val="sv-SE"/>
        </w:rPr>
        <w:t>.</w:t>
      </w:r>
    </w:p>
    <w:p w14:paraId="5641C0FA" w14:textId="77777777" w:rsidR="00F8771C" w:rsidRPr="00C81F2B" w:rsidRDefault="00F8771C" w:rsidP="008C78AC">
      <w:pPr>
        <w:widowControl w:val="0"/>
        <w:numPr>
          <w:ilvl w:val="0"/>
          <w:numId w:val="6"/>
        </w:numPr>
        <w:tabs>
          <w:tab w:val="clear" w:pos="567"/>
        </w:tabs>
        <w:spacing w:line="240" w:lineRule="auto"/>
        <w:ind w:left="567" w:hanging="567"/>
        <w:rPr>
          <w:szCs w:val="24"/>
          <w:lang w:val="sv-SE"/>
        </w:rPr>
      </w:pPr>
      <w:r w:rsidRPr="00C81F2B">
        <w:rPr>
          <w:szCs w:val="24"/>
          <w:lang w:val="sv-SE"/>
        </w:rPr>
        <w:t xml:space="preserve">Om du är kvinna och kan bli gravid måste du använda en tillförlitlig preventivmetod medan du tar Tafinlar och i </w:t>
      </w:r>
      <w:r w:rsidR="006C0CC3" w:rsidRPr="00C81F2B">
        <w:rPr>
          <w:szCs w:val="24"/>
          <w:lang w:val="sv-SE"/>
        </w:rPr>
        <w:t>minst 2</w:t>
      </w:r>
      <w:r w:rsidR="00D41B4F" w:rsidRPr="00C81F2B">
        <w:rPr>
          <w:szCs w:val="24"/>
          <w:lang w:val="sv-SE"/>
        </w:rPr>
        <w:t xml:space="preserve"> veckor </w:t>
      </w:r>
      <w:r w:rsidRPr="00C81F2B">
        <w:rPr>
          <w:szCs w:val="24"/>
          <w:lang w:val="sv-SE"/>
        </w:rPr>
        <w:t>efter att du slutat ta det</w:t>
      </w:r>
      <w:r w:rsidR="00D41B4F" w:rsidRPr="00C81F2B">
        <w:rPr>
          <w:szCs w:val="24"/>
          <w:lang w:val="sv-SE"/>
        </w:rPr>
        <w:t xml:space="preserve"> och </w:t>
      </w:r>
      <w:r w:rsidR="006C0CC3" w:rsidRPr="00C81F2B">
        <w:rPr>
          <w:szCs w:val="24"/>
          <w:lang w:val="sv-SE"/>
        </w:rPr>
        <w:t>i minst 16</w:t>
      </w:r>
      <w:r w:rsidR="00D41B4F" w:rsidRPr="00C81F2B">
        <w:rPr>
          <w:szCs w:val="24"/>
          <w:lang w:val="sv-SE"/>
        </w:rPr>
        <w:t> </w:t>
      </w:r>
      <w:r w:rsidR="006C0CC3" w:rsidRPr="00C81F2B">
        <w:rPr>
          <w:szCs w:val="24"/>
          <w:lang w:val="sv-SE"/>
        </w:rPr>
        <w:t>veckor</w:t>
      </w:r>
      <w:r w:rsidR="00D41B4F" w:rsidRPr="00C81F2B">
        <w:rPr>
          <w:szCs w:val="24"/>
          <w:lang w:val="sv-SE"/>
        </w:rPr>
        <w:t xml:space="preserve"> efter den sista dosen av trametinib när det ges i kombination med Tafinlar</w:t>
      </w:r>
      <w:r w:rsidR="00BC207C" w:rsidRPr="00C81F2B">
        <w:rPr>
          <w:szCs w:val="24"/>
          <w:lang w:val="sv-SE"/>
        </w:rPr>
        <w:t>.</w:t>
      </w:r>
    </w:p>
    <w:p w14:paraId="5641C0FB" w14:textId="77777777" w:rsidR="00F8771C" w:rsidRPr="00C81F2B" w:rsidRDefault="00F8771C" w:rsidP="008C78AC">
      <w:pPr>
        <w:widowControl w:val="0"/>
        <w:numPr>
          <w:ilvl w:val="0"/>
          <w:numId w:val="6"/>
        </w:numPr>
        <w:tabs>
          <w:tab w:val="clear" w:pos="567"/>
        </w:tabs>
        <w:spacing w:line="240" w:lineRule="auto"/>
        <w:ind w:left="567" w:hanging="567"/>
        <w:rPr>
          <w:szCs w:val="24"/>
          <w:lang w:val="sv-SE"/>
        </w:rPr>
      </w:pPr>
      <w:r w:rsidRPr="00C81F2B">
        <w:rPr>
          <w:szCs w:val="24"/>
          <w:lang w:val="sv-SE"/>
        </w:rPr>
        <w:t>Det kan hända att preventivmedel som innehåller hormoner (</w:t>
      </w:r>
      <w:r w:rsidR="0022755A" w:rsidRPr="00C81F2B">
        <w:rPr>
          <w:szCs w:val="24"/>
          <w:lang w:val="sv-SE"/>
        </w:rPr>
        <w:t>p</w:t>
      </w:r>
      <w:r w:rsidR="00822383" w:rsidRPr="00C81F2B">
        <w:rPr>
          <w:szCs w:val="24"/>
          <w:lang w:val="sv-SE"/>
        </w:rPr>
        <w:noBreakHyphen/>
      </w:r>
      <w:r w:rsidR="0022755A" w:rsidRPr="00C81F2B">
        <w:rPr>
          <w:szCs w:val="24"/>
          <w:lang w:val="sv-SE"/>
        </w:rPr>
        <w:t>piller, p</w:t>
      </w:r>
      <w:r w:rsidR="00822383" w:rsidRPr="00C81F2B">
        <w:rPr>
          <w:szCs w:val="24"/>
          <w:lang w:val="sv-SE"/>
        </w:rPr>
        <w:noBreakHyphen/>
      </w:r>
      <w:r w:rsidR="0022755A" w:rsidRPr="00C81F2B">
        <w:rPr>
          <w:szCs w:val="24"/>
          <w:lang w:val="sv-SE"/>
        </w:rPr>
        <w:t>sprutor eller p</w:t>
      </w:r>
      <w:r w:rsidR="00822383" w:rsidRPr="00C81F2B">
        <w:rPr>
          <w:szCs w:val="24"/>
          <w:lang w:val="sv-SE"/>
        </w:rPr>
        <w:noBreakHyphen/>
      </w:r>
      <w:r w:rsidRPr="00C81F2B">
        <w:rPr>
          <w:szCs w:val="24"/>
          <w:lang w:val="sv-SE"/>
        </w:rPr>
        <w:t>plåster) inte fungerar som de ska medan du tar Tafinlar</w:t>
      </w:r>
      <w:r w:rsidR="00D41B4F" w:rsidRPr="00C81F2B">
        <w:rPr>
          <w:szCs w:val="24"/>
          <w:lang w:val="sv-SE"/>
        </w:rPr>
        <w:t xml:space="preserve"> eller kombinationsbehandlingen (Tafinlar och trametinib)</w:t>
      </w:r>
      <w:r w:rsidRPr="00C81F2B">
        <w:rPr>
          <w:szCs w:val="24"/>
          <w:lang w:val="sv-SE"/>
        </w:rPr>
        <w:t xml:space="preserve">. Du måste använda en annan </w:t>
      </w:r>
      <w:r w:rsidR="006C0CC3" w:rsidRPr="00C81F2B">
        <w:rPr>
          <w:szCs w:val="24"/>
          <w:lang w:val="sv-SE"/>
        </w:rPr>
        <w:t>effektiv</w:t>
      </w:r>
      <w:r w:rsidRPr="00C81F2B">
        <w:rPr>
          <w:szCs w:val="24"/>
          <w:lang w:val="sv-SE"/>
        </w:rPr>
        <w:t xml:space="preserve"> preventivmetod, så att du inte blir gravid medan du tar detta läkemedel. Rådfråga läkare, apotekspersonal eller sjuksköterska.</w:t>
      </w:r>
    </w:p>
    <w:p w14:paraId="5641C0FC" w14:textId="77777777" w:rsidR="00F8771C" w:rsidRPr="00C81F2B" w:rsidRDefault="00F8771C" w:rsidP="008C78AC">
      <w:pPr>
        <w:widowControl w:val="0"/>
        <w:numPr>
          <w:ilvl w:val="0"/>
          <w:numId w:val="6"/>
        </w:numPr>
        <w:tabs>
          <w:tab w:val="clear" w:pos="567"/>
        </w:tabs>
        <w:spacing w:line="240" w:lineRule="auto"/>
        <w:ind w:left="567" w:hanging="567"/>
        <w:rPr>
          <w:szCs w:val="24"/>
          <w:lang w:val="sv-SE"/>
        </w:rPr>
      </w:pPr>
      <w:r w:rsidRPr="00C81F2B">
        <w:rPr>
          <w:szCs w:val="24"/>
          <w:lang w:val="sv-SE"/>
        </w:rPr>
        <w:t>Om du skulle bli gravid medan du tar detta läkemedel måste du omedelbart tala om det för läkaren.</w:t>
      </w:r>
    </w:p>
    <w:p w14:paraId="5641C0FD" w14:textId="77777777" w:rsidR="00682052" w:rsidRPr="00C81F2B" w:rsidRDefault="00682052" w:rsidP="008C78AC">
      <w:pPr>
        <w:widowControl w:val="0"/>
        <w:tabs>
          <w:tab w:val="clear" w:pos="567"/>
        </w:tabs>
        <w:spacing w:line="240" w:lineRule="auto"/>
        <w:rPr>
          <w:szCs w:val="24"/>
          <w:lang w:val="sv-SE"/>
        </w:rPr>
      </w:pPr>
    </w:p>
    <w:p w14:paraId="5641C0FE" w14:textId="77777777" w:rsidR="00F8771C" w:rsidRPr="00C81F2B" w:rsidRDefault="00F8771C" w:rsidP="008C78AC">
      <w:pPr>
        <w:keepNext/>
        <w:widowControl w:val="0"/>
        <w:tabs>
          <w:tab w:val="clear" w:pos="567"/>
        </w:tabs>
        <w:spacing w:line="240" w:lineRule="auto"/>
        <w:rPr>
          <w:b/>
          <w:szCs w:val="24"/>
          <w:lang w:val="sv-SE"/>
        </w:rPr>
      </w:pPr>
      <w:r w:rsidRPr="00C81F2B">
        <w:rPr>
          <w:b/>
          <w:szCs w:val="24"/>
          <w:lang w:val="sv-SE"/>
        </w:rPr>
        <w:t>Tafinlar rekommenderas inte under amning.</w:t>
      </w:r>
    </w:p>
    <w:p w14:paraId="5641C0FF" w14:textId="77777777" w:rsidR="00FC1A6E" w:rsidRPr="00C81F2B" w:rsidRDefault="00F8771C" w:rsidP="008C78AC">
      <w:pPr>
        <w:widowControl w:val="0"/>
        <w:tabs>
          <w:tab w:val="clear" w:pos="567"/>
        </w:tabs>
        <w:spacing w:line="240" w:lineRule="auto"/>
        <w:rPr>
          <w:szCs w:val="24"/>
          <w:lang w:val="sv-SE"/>
        </w:rPr>
      </w:pPr>
      <w:r w:rsidRPr="00C81F2B">
        <w:rPr>
          <w:szCs w:val="24"/>
          <w:lang w:val="sv-SE"/>
        </w:rPr>
        <w:t>Det är okänt om innehållsämnena i detta läkemedel kan utsöndras i bröstmjölk.</w:t>
      </w:r>
    </w:p>
    <w:p w14:paraId="5641C100"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Om du ammar eller planerar att amma måste du tala om det för läkaren. Du och läkaren avgör om du ska ta detta läkemedel eller amma.</w:t>
      </w:r>
    </w:p>
    <w:p w14:paraId="5641C101" w14:textId="77777777" w:rsidR="00F8771C" w:rsidRPr="00C81F2B" w:rsidRDefault="00F8771C" w:rsidP="008C78AC">
      <w:pPr>
        <w:widowControl w:val="0"/>
        <w:tabs>
          <w:tab w:val="clear" w:pos="567"/>
        </w:tabs>
        <w:spacing w:line="240" w:lineRule="auto"/>
        <w:rPr>
          <w:szCs w:val="24"/>
          <w:lang w:val="sv-SE"/>
        </w:rPr>
      </w:pPr>
    </w:p>
    <w:p w14:paraId="5641C102" w14:textId="77777777" w:rsidR="00F8771C" w:rsidRPr="00C81F2B" w:rsidRDefault="00F8771C" w:rsidP="008C78AC">
      <w:pPr>
        <w:keepNext/>
        <w:widowControl w:val="0"/>
        <w:numPr>
          <w:ilvl w:val="12"/>
          <w:numId w:val="0"/>
        </w:numPr>
        <w:tabs>
          <w:tab w:val="clear" w:pos="567"/>
        </w:tabs>
        <w:spacing w:line="240" w:lineRule="auto"/>
        <w:rPr>
          <w:b/>
          <w:noProof/>
          <w:szCs w:val="24"/>
          <w:lang w:val="sv-SE"/>
        </w:rPr>
      </w:pPr>
      <w:r w:rsidRPr="00C81F2B">
        <w:rPr>
          <w:b/>
          <w:szCs w:val="24"/>
          <w:lang w:val="sv-SE"/>
        </w:rPr>
        <w:t>Fertilitet – avser både män och kvinnor</w:t>
      </w:r>
    </w:p>
    <w:p w14:paraId="5641C103" w14:textId="77777777" w:rsidR="00F8771C" w:rsidRPr="00C81F2B" w:rsidRDefault="00F8771C" w:rsidP="008C78AC">
      <w:pPr>
        <w:widowControl w:val="0"/>
        <w:numPr>
          <w:ilvl w:val="12"/>
          <w:numId w:val="0"/>
        </w:numPr>
        <w:tabs>
          <w:tab w:val="clear" w:pos="567"/>
        </w:tabs>
        <w:spacing w:line="240" w:lineRule="auto"/>
        <w:rPr>
          <w:noProof/>
          <w:szCs w:val="24"/>
          <w:lang w:val="sv-SE"/>
        </w:rPr>
      </w:pPr>
      <w:r w:rsidRPr="00C81F2B">
        <w:rPr>
          <w:szCs w:val="24"/>
          <w:lang w:val="sv-SE"/>
        </w:rPr>
        <w:t xml:space="preserve">Djurstudier har visat att den aktiva substansen dabrafenib permanent </w:t>
      </w:r>
      <w:r w:rsidR="004E1C69" w:rsidRPr="00C81F2B">
        <w:rPr>
          <w:szCs w:val="24"/>
          <w:lang w:val="sv-SE"/>
        </w:rPr>
        <w:t>minska fertiliteten hos män</w:t>
      </w:r>
      <w:r w:rsidRPr="00C81F2B">
        <w:rPr>
          <w:szCs w:val="24"/>
          <w:lang w:val="sv-SE"/>
        </w:rPr>
        <w:t>.</w:t>
      </w:r>
      <w:r w:rsidR="0022755A" w:rsidRPr="00C81F2B">
        <w:rPr>
          <w:noProof/>
          <w:szCs w:val="24"/>
          <w:lang w:val="sv-SE"/>
        </w:rPr>
        <w:t xml:space="preserve"> </w:t>
      </w:r>
      <w:r w:rsidRPr="00C81F2B">
        <w:rPr>
          <w:szCs w:val="24"/>
          <w:lang w:val="sv-SE"/>
        </w:rPr>
        <w:t>Dessutom kan män som tar Tafinlar få sänkt antal spermier under tiden som de tar läkemedlet</w:t>
      </w:r>
      <w:r w:rsidR="005D4B03" w:rsidRPr="00C81F2B">
        <w:rPr>
          <w:szCs w:val="24"/>
          <w:lang w:val="sv-SE"/>
        </w:rPr>
        <w:t xml:space="preserve"> och d</w:t>
      </w:r>
      <w:r w:rsidRPr="00C81F2B">
        <w:rPr>
          <w:szCs w:val="24"/>
          <w:lang w:val="sv-SE"/>
        </w:rPr>
        <w:t>et är inte säkert att spermieantalet återgår till det normala efter att de slutat att ta detta läkemedel.</w:t>
      </w:r>
    </w:p>
    <w:p w14:paraId="5641C104" w14:textId="77777777" w:rsidR="00FC1A6E" w:rsidRPr="00C81F2B" w:rsidRDefault="00FC1A6E" w:rsidP="008C78AC">
      <w:pPr>
        <w:widowControl w:val="0"/>
        <w:numPr>
          <w:ilvl w:val="12"/>
          <w:numId w:val="0"/>
        </w:numPr>
        <w:tabs>
          <w:tab w:val="clear" w:pos="567"/>
        </w:tabs>
        <w:spacing w:line="240" w:lineRule="auto"/>
        <w:rPr>
          <w:szCs w:val="24"/>
          <w:lang w:val="sv-SE"/>
        </w:rPr>
      </w:pPr>
    </w:p>
    <w:p w14:paraId="5641C105" w14:textId="77777777" w:rsidR="00D41B4F" w:rsidRPr="00C81F2B" w:rsidRDefault="00D41B4F" w:rsidP="008C78AC">
      <w:pPr>
        <w:widowControl w:val="0"/>
        <w:numPr>
          <w:ilvl w:val="12"/>
          <w:numId w:val="0"/>
        </w:numPr>
        <w:tabs>
          <w:tab w:val="clear" w:pos="567"/>
        </w:tabs>
        <w:spacing w:line="240" w:lineRule="auto"/>
        <w:rPr>
          <w:szCs w:val="24"/>
          <w:lang w:val="sv-SE"/>
        </w:rPr>
      </w:pPr>
      <w:r w:rsidRPr="00C81F2B">
        <w:rPr>
          <w:i/>
          <w:noProof/>
          <w:szCs w:val="22"/>
          <w:lang w:val="sv-SE"/>
        </w:rPr>
        <w:t>Att ta Tafinlar med trametinib:</w:t>
      </w:r>
      <w:r w:rsidRPr="00C81F2B">
        <w:rPr>
          <w:noProof/>
          <w:szCs w:val="22"/>
          <w:lang w:val="sv-SE"/>
        </w:rPr>
        <w:t xml:space="preserve"> trametinib</w:t>
      </w:r>
      <w:r w:rsidRPr="00C81F2B">
        <w:rPr>
          <w:rStyle w:val="CommentReference"/>
          <w:lang w:val="sv-SE"/>
        </w:rPr>
        <w:t xml:space="preserve"> </w:t>
      </w:r>
      <w:r w:rsidRPr="00C81F2B">
        <w:rPr>
          <w:rStyle w:val="CommentReference"/>
          <w:sz w:val="22"/>
          <w:szCs w:val="22"/>
          <w:lang w:val="sv-SE"/>
        </w:rPr>
        <w:t>k</w:t>
      </w:r>
      <w:r w:rsidRPr="00C81F2B">
        <w:rPr>
          <w:szCs w:val="24"/>
          <w:lang w:val="sv-SE"/>
        </w:rPr>
        <w:t>an försämra fertiliteten hos både män och kvinnor.</w:t>
      </w:r>
    </w:p>
    <w:p w14:paraId="5641C106" w14:textId="77777777" w:rsidR="00D41B4F" w:rsidRPr="00C81F2B" w:rsidRDefault="00D41B4F" w:rsidP="008C78AC">
      <w:pPr>
        <w:widowControl w:val="0"/>
        <w:numPr>
          <w:ilvl w:val="12"/>
          <w:numId w:val="0"/>
        </w:numPr>
        <w:tabs>
          <w:tab w:val="clear" w:pos="567"/>
        </w:tabs>
        <w:spacing w:line="240" w:lineRule="auto"/>
        <w:rPr>
          <w:szCs w:val="24"/>
          <w:lang w:val="sv-SE"/>
        </w:rPr>
      </w:pPr>
    </w:p>
    <w:p w14:paraId="5641C107" w14:textId="77777777" w:rsidR="00F8771C" w:rsidRPr="00C81F2B" w:rsidRDefault="00F8771C" w:rsidP="008C78AC">
      <w:pPr>
        <w:widowControl w:val="0"/>
        <w:numPr>
          <w:ilvl w:val="12"/>
          <w:numId w:val="0"/>
        </w:numPr>
        <w:tabs>
          <w:tab w:val="clear" w:pos="567"/>
        </w:tabs>
        <w:spacing w:line="240" w:lineRule="auto"/>
        <w:rPr>
          <w:noProof/>
          <w:szCs w:val="24"/>
          <w:lang w:val="sv-SE"/>
        </w:rPr>
      </w:pPr>
      <w:r w:rsidRPr="00C81F2B">
        <w:rPr>
          <w:szCs w:val="24"/>
          <w:lang w:val="sv-SE"/>
        </w:rPr>
        <w:t>Innan du påbörjar behandlingen med Tafinlar ska du tala med läkaren om olika alternativ för att öka chanserna att få barn i framtiden.</w:t>
      </w:r>
    </w:p>
    <w:p w14:paraId="5641C108" w14:textId="77777777" w:rsidR="00F8771C" w:rsidRPr="00C81F2B" w:rsidRDefault="00F8771C" w:rsidP="008C78AC">
      <w:pPr>
        <w:widowControl w:val="0"/>
        <w:numPr>
          <w:ilvl w:val="12"/>
          <w:numId w:val="0"/>
        </w:numPr>
        <w:tabs>
          <w:tab w:val="clear" w:pos="567"/>
        </w:tabs>
        <w:spacing w:line="240" w:lineRule="auto"/>
        <w:rPr>
          <w:noProof/>
          <w:szCs w:val="24"/>
          <w:lang w:val="sv-SE"/>
        </w:rPr>
      </w:pPr>
    </w:p>
    <w:p w14:paraId="5641C109" w14:textId="77777777" w:rsidR="00F8771C" w:rsidRPr="00C81F2B" w:rsidRDefault="00F8771C" w:rsidP="008C78AC">
      <w:pPr>
        <w:widowControl w:val="0"/>
        <w:numPr>
          <w:ilvl w:val="12"/>
          <w:numId w:val="0"/>
        </w:numPr>
        <w:tabs>
          <w:tab w:val="clear" w:pos="567"/>
        </w:tabs>
        <w:spacing w:line="240" w:lineRule="auto"/>
        <w:ind w:right="-29"/>
        <w:rPr>
          <w:noProof/>
          <w:szCs w:val="24"/>
          <w:lang w:val="sv-SE"/>
        </w:rPr>
      </w:pPr>
      <w:r w:rsidRPr="00C81F2B">
        <w:rPr>
          <w:szCs w:val="24"/>
          <w:lang w:val="sv-SE"/>
        </w:rPr>
        <w:t>Om du har ytterligare frågor om hur detta läkemedel kan påverka spermieantalet, fråga läkare, apotekspersonal eller sjuksköterska.</w:t>
      </w:r>
    </w:p>
    <w:p w14:paraId="5641C10A"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10B" w14:textId="77777777" w:rsidR="00F8771C" w:rsidRPr="00C81F2B" w:rsidRDefault="00F8771C" w:rsidP="008C78AC">
      <w:pPr>
        <w:keepNext/>
        <w:widowControl w:val="0"/>
        <w:numPr>
          <w:ilvl w:val="12"/>
          <w:numId w:val="0"/>
        </w:numPr>
        <w:tabs>
          <w:tab w:val="clear" w:pos="567"/>
        </w:tabs>
        <w:spacing w:line="240" w:lineRule="auto"/>
        <w:ind w:right="-2"/>
        <w:rPr>
          <w:b/>
          <w:noProof/>
          <w:szCs w:val="24"/>
          <w:lang w:val="sv-SE"/>
        </w:rPr>
      </w:pPr>
      <w:r w:rsidRPr="00C81F2B">
        <w:rPr>
          <w:b/>
          <w:szCs w:val="24"/>
          <w:lang w:val="sv-SE"/>
        </w:rPr>
        <w:t>Körförmåga och användning av maskiner</w:t>
      </w:r>
    </w:p>
    <w:p w14:paraId="5641C10C"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Tafinlar kan ha biverkningar som kan påverka din körförmåga och förmåga att använda maskiner.</w:t>
      </w:r>
    </w:p>
    <w:p w14:paraId="5641C10D" w14:textId="77777777" w:rsidR="00F8771C" w:rsidRPr="00C81F2B" w:rsidRDefault="00F8771C" w:rsidP="008C78AC">
      <w:pPr>
        <w:widowControl w:val="0"/>
        <w:tabs>
          <w:tab w:val="clear" w:pos="567"/>
        </w:tabs>
        <w:spacing w:line="240" w:lineRule="auto"/>
        <w:rPr>
          <w:noProof/>
          <w:szCs w:val="24"/>
          <w:lang w:val="sv-SE"/>
        </w:rPr>
      </w:pPr>
      <w:r w:rsidRPr="00C81F2B">
        <w:rPr>
          <w:szCs w:val="24"/>
          <w:lang w:val="sv-SE"/>
        </w:rPr>
        <w:t>Undvik att köra något fordon eller använda maskiner om du har problem med synen eller känner dig trött och svag, eller saknar energi.</w:t>
      </w:r>
      <w:r w:rsidR="00FC1A6E" w:rsidRPr="00C81F2B">
        <w:rPr>
          <w:szCs w:val="24"/>
          <w:lang w:val="sv-SE"/>
        </w:rPr>
        <w:t xml:space="preserve"> </w:t>
      </w:r>
      <w:r w:rsidRPr="00C81F2B">
        <w:rPr>
          <w:szCs w:val="24"/>
          <w:lang w:val="sv-SE"/>
        </w:rPr>
        <w:t>Beskrivningar av dessa effekter finns i avsnitt 2 och 4.</w:t>
      </w:r>
    </w:p>
    <w:p w14:paraId="5641C10E" w14:textId="77777777" w:rsidR="00F8771C" w:rsidRPr="00C81F2B" w:rsidRDefault="00F8771C" w:rsidP="008C78AC">
      <w:pPr>
        <w:widowControl w:val="0"/>
        <w:numPr>
          <w:ilvl w:val="12"/>
          <w:numId w:val="0"/>
        </w:numPr>
        <w:tabs>
          <w:tab w:val="clear" w:pos="567"/>
        </w:tabs>
        <w:spacing w:line="240" w:lineRule="auto"/>
        <w:ind w:right="-2"/>
        <w:rPr>
          <w:szCs w:val="24"/>
          <w:lang w:val="sv-SE"/>
        </w:rPr>
      </w:pPr>
      <w:r w:rsidRPr="00C81F2B">
        <w:rPr>
          <w:szCs w:val="24"/>
          <w:lang w:val="sv-SE"/>
        </w:rPr>
        <w:t>Diskutera med läkare, apotekspersonal eller sjuksköterska om du känner dig osäker på något.</w:t>
      </w:r>
      <w:r w:rsidRPr="00C81F2B">
        <w:rPr>
          <w:noProof/>
          <w:szCs w:val="24"/>
          <w:lang w:val="sv-SE"/>
        </w:rPr>
        <w:t xml:space="preserve"> </w:t>
      </w:r>
      <w:r w:rsidRPr="00C81F2B">
        <w:rPr>
          <w:szCs w:val="24"/>
          <w:lang w:val="sv-SE"/>
        </w:rPr>
        <w:t>Även din sjukdom, symtomen och behandlingssituationen kan påverka din körförmåga och förmåga att använda maskiner.</w:t>
      </w:r>
    </w:p>
    <w:p w14:paraId="5641C10F" w14:textId="77777777" w:rsidR="00682052" w:rsidRPr="00C81F2B" w:rsidRDefault="00682052" w:rsidP="008C78AC">
      <w:pPr>
        <w:widowControl w:val="0"/>
        <w:numPr>
          <w:ilvl w:val="12"/>
          <w:numId w:val="0"/>
        </w:numPr>
        <w:tabs>
          <w:tab w:val="clear" w:pos="567"/>
        </w:tabs>
        <w:spacing w:line="240" w:lineRule="auto"/>
        <w:ind w:right="-2"/>
        <w:rPr>
          <w:noProof/>
          <w:szCs w:val="24"/>
          <w:lang w:val="sv-SE"/>
        </w:rPr>
      </w:pPr>
    </w:p>
    <w:p w14:paraId="5641C110"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111" w14:textId="77777777" w:rsidR="00F8771C" w:rsidRPr="00C81F2B" w:rsidRDefault="00F8771C" w:rsidP="008C78AC">
      <w:pPr>
        <w:keepNext/>
        <w:widowControl w:val="0"/>
        <w:tabs>
          <w:tab w:val="clear" w:pos="567"/>
        </w:tabs>
        <w:spacing w:line="240" w:lineRule="auto"/>
        <w:ind w:right="-2"/>
        <w:rPr>
          <w:b/>
          <w:noProof/>
          <w:szCs w:val="24"/>
          <w:lang w:val="sv-SE"/>
        </w:rPr>
      </w:pPr>
      <w:r w:rsidRPr="00C81F2B">
        <w:rPr>
          <w:b/>
          <w:noProof/>
          <w:szCs w:val="24"/>
          <w:lang w:val="sv-SE"/>
        </w:rPr>
        <w:t>3.</w:t>
      </w:r>
      <w:r w:rsidRPr="00C81F2B">
        <w:rPr>
          <w:b/>
          <w:noProof/>
          <w:szCs w:val="24"/>
          <w:lang w:val="sv-SE"/>
        </w:rPr>
        <w:tab/>
      </w:r>
      <w:r w:rsidRPr="00C81F2B">
        <w:rPr>
          <w:b/>
          <w:szCs w:val="24"/>
          <w:lang w:val="sv-SE"/>
        </w:rPr>
        <w:t>Hur du tar Tafinlar</w:t>
      </w:r>
    </w:p>
    <w:p w14:paraId="5641C112" w14:textId="77777777" w:rsidR="00146096" w:rsidRPr="00C81F2B" w:rsidRDefault="00146096" w:rsidP="008C78AC">
      <w:pPr>
        <w:keepNext/>
        <w:widowControl w:val="0"/>
        <w:numPr>
          <w:ilvl w:val="12"/>
          <w:numId w:val="0"/>
        </w:numPr>
        <w:tabs>
          <w:tab w:val="clear" w:pos="567"/>
        </w:tabs>
        <w:spacing w:line="240" w:lineRule="auto"/>
        <w:rPr>
          <w:szCs w:val="24"/>
          <w:lang w:val="sv-SE"/>
        </w:rPr>
      </w:pPr>
    </w:p>
    <w:p w14:paraId="5641C113" w14:textId="48112C6E" w:rsidR="00146096" w:rsidRPr="00C81F2B" w:rsidRDefault="00146096" w:rsidP="008C78AC">
      <w:pPr>
        <w:widowControl w:val="0"/>
        <w:numPr>
          <w:ilvl w:val="12"/>
          <w:numId w:val="0"/>
        </w:numPr>
        <w:tabs>
          <w:tab w:val="clear" w:pos="567"/>
        </w:tabs>
        <w:spacing w:line="240" w:lineRule="auto"/>
        <w:rPr>
          <w:szCs w:val="24"/>
          <w:lang w:val="sv-SE"/>
        </w:rPr>
      </w:pPr>
      <w:r w:rsidRPr="00C81F2B">
        <w:rPr>
          <w:szCs w:val="24"/>
          <w:lang w:val="sv-SE"/>
        </w:rPr>
        <w:t xml:space="preserve">Ta alltid detta läkemedel enligt läkarens, apotekspersonalens </w:t>
      </w:r>
      <w:r w:rsidR="007D0369">
        <w:rPr>
          <w:szCs w:val="24"/>
          <w:lang w:val="sv-SE"/>
        </w:rPr>
        <w:t xml:space="preserve">eller </w:t>
      </w:r>
      <w:r w:rsidR="007D0369" w:rsidRPr="00C81F2B">
        <w:rPr>
          <w:szCs w:val="24"/>
          <w:lang w:val="sv-SE"/>
        </w:rPr>
        <w:t xml:space="preserve">sjuksköterskans </w:t>
      </w:r>
      <w:r w:rsidRPr="00C81F2B">
        <w:rPr>
          <w:szCs w:val="24"/>
          <w:lang w:val="sv-SE"/>
        </w:rPr>
        <w:t xml:space="preserve">anvisningar. Rådfråga läkare, apotekspersonal </w:t>
      </w:r>
      <w:r w:rsidR="007D0369">
        <w:rPr>
          <w:szCs w:val="24"/>
          <w:lang w:val="sv-SE"/>
        </w:rPr>
        <w:t xml:space="preserve">eller </w:t>
      </w:r>
      <w:r w:rsidR="007D0369" w:rsidRPr="00C81F2B">
        <w:rPr>
          <w:szCs w:val="24"/>
          <w:lang w:val="sv-SE"/>
        </w:rPr>
        <w:t xml:space="preserve">sjuksköterska </w:t>
      </w:r>
      <w:r w:rsidRPr="00C81F2B">
        <w:rPr>
          <w:szCs w:val="24"/>
          <w:lang w:val="sv-SE"/>
        </w:rPr>
        <w:t>om du är osäker.</w:t>
      </w:r>
    </w:p>
    <w:p w14:paraId="5641C114"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115" w14:textId="77777777" w:rsidR="00146096" w:rsidRPr="00C81F2B" w:rsidRDefault="00146096" w:rsidP="008C78AC">
      <w:pPr>
        <w:keepNext/>
        <w:widowControl w:val="0"/>
        <w:numPr>
          <w:ilvl w:val="12"/>
          <w:numId w:val="0"/>
        </w:numPr>
        <w:tabs>
          <w:tab w:val="clear" w:pos="567"/>
        </w:tabs>
        <w:spacing w:line="240" w:lineRule="auto"/>
        <w:rPr>
          <w:b/>
          <w:szCs w:val="24"/>
          <w:lang w:val="sv-SE"/>
        </w:rPr>
      </w:pPr>
      <w:r w:rsidRPr="00C81F2B">
        <w:rPr>
          <w:b/>
          <w:szCs w:val="24"/>
          <w:lang w:val="sv-SE"/>
        </w:rPr>
        <w:t>Hur mycket du ska ta</w:t>
      </w:r>
    </w:p>
    <w:p w14:paraId="5641C116"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Den vanliga dosen av Tafinlar </w:t>
      </w:r>
      <w:r w:rsidR="003E6F2E" w:rsidRPr="00C81F2B">
        <w:rPr>
          <w:szCs w:val="24"/>
          <w:lang w:val="sv-SE"/>
        </w:rPr>
        <w:t>antingen som ensam behandling eller i kombination med trametinib</w:t>
      </w:r>
      <w:r w:rsidR="00543198" w:rsidRPr="00C81F2B">
        <w:rPr>
          <w:szCs w:val="24"/>
          <w:lang w:val="sv-SE"/>
        </w:rPr>
        <w:t>,</w:t>
      </w:r>
      <w:r w:rsidR="003E6F2E" w:rsidRPr="00C81F2B">
        <w:rPr>
          <w:szCs w:val="24"/>
          <w:lang w:val="sv-SE"/>
        </w:rPr>
        <w:t xml:space="preserve"> </w:t>
      </w:r>
      <w:r w:rsidRPr="00C81F2B">
        <w:rPr>
          <w:szCs w:val="24"/>
          <w:lang w:val="sv-SE"/>
        </w:rPr>
        <w:t xml:space="preserve">är </w:t>
      </w:r>
      <w:r w:rsidRPr="00C81F2B">
        <w:rPr>
          <w:szCs w:val="24"/>
          <w:lang w:val="sv-SE"/>
        </w:rPr>
        <w:lastRenderedPageBreak/>
        <w:t>två 75 mg</w:t>
      </w:r>
      <w:r w:rsidR="00822383" w:rsidRPr="00C81F2B">
        <w:rPr>
          <w:szCs w:val="24"/>
          <w:lang w:val="sv-SE"/>
        </w:rPr>
        <w:noBreakHyphen/>
      </w:r>
      <w:r w:rsidRPr="00C81F2B">
        <w:rPr>
          <w:szCs w:val="24"/>
          <w:lang w:val="sv-SE"/>
        </w:rPr>
        <w:t>kapslar två gånger om dagen (vilket motsvarar en daglig dos på 300 mg).</w:t>
      </w:r>
      <w:r w:rsidR="003E6F2E" w:rsidRPr="00C81F2B">
        <w:rPr>
          <w:szCs w:val="24"/>
          <w:lang w:val="sv-SE"/>
        </w:rPr>
        <w:t xml:space="preserve"> Den rekommenderade dosen av trametinib, i kombinationsbehandling med Tafinlar är 2 mg en gång dagligen.</w:t>
      </w:r>
    </w:p>
    <w:p w14:paraId="5641C117" w14:textId="77777777" w:rsidR="002B3121" w:rsidRPr="00C81F2B" w:rsidRDefault="002B3121" w:rsidP="008C78AC">
      <w:pPr>
        <w:widowControl w:val="0"/>
        <w:tabs>
          <w:tab w:val="clear" w:pos="567"/>
        </w:tabs>
        <w:spacing w:line="240" w:lineRule="auto"/>
        <w:rPr>
          <w:szCs w:val="24"/>
          <w:lang w:val="sv-SE"/>
        </w:rPr>
      </w:pPr>
    </w:p>
    <w:p w14:paraId="5641C118"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Om du får biverkningar kan läkaren besluta att du ska ta en lägre dos.</w:t>
      </w:r>
    </w:p>
    <w:p w14:paraId="5641C119" w14:textId="77777777" w:rsidR="002B3121" w:rsidRPr="00C81F2B" w:rsidRDefault="002B3121" w:rsidP="008C78AC">
      <w:pPr>
        <w:widowControl w:val="0"/>
        <w:tabs>
          <w:tab w:val="clear" w:pos="567"/>
        </w:tabs>
        <w:spacing w:line="240" w:lineRule="auto"/>
        <w:rPr>
          <w:szCs w:val="24"/>
          <w:lang w:val="sv-SE"/>
        </w:rPr>
      </w:pPr>
    </w:p>
    <w:p w14:paraId="5641C11A"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Tafinlar finns också som 50 mg</w:t>
      </w:r>
      <w:r w:rsidR="00822383" w:rsidRPr="00C81F2B">
        <w:rPr>
          <w:szCs w:val="24"/>
          <w:lang w:val="sv-SE"/>
        </w:rPr>
        <w:noBreakHyphen/>
      </w:r>
      <w:r w:rsidRPr="00C81F2B">
        <w:rPr>
          <w:szCs w:val="24"/>
          <w:lang w:val="sv-SE"/>
        </w:rPr>
        <w:t>kapslar om dosen skulle behövas sänkas.</w:t>
      </w:r>
    </w:p>
    <w:p w14:paraId="5641C11B" w14:textId="77777777" w:rsidR="00F8771C" w:rsidRPr="00C81F2B" w:rsidRDefault="00F8771C" w:rsidP="008C78AC">
      <w:pPr>
        <w:widowControl w:val="0"/>
        <w:tabs>
          <w:tab w:val="clear" w:pos="567"/>
        </w:tabs>
        <w:spacing w:line="240" w:lineRule="auto"/>
        <w:rPr>
          <w:szCs w:val="24"/>
          <w:lang w:val="sv-SE"/>
        </w:rPr>
      </w:pPr>
    </w:p>
    <w:p w14:paraId="5641C11C" w14:textId="77777777" w:rsidR="00F8771C" w:rsidRPr="00C81F2B" w:rsidRDefault="00F8771C" w:rsidP="008C78AC">
      <w:pPr>
        <w:widowControl w:val="0"/>
        <w:tabs>
          <w:tab w:val="clear" w:pos="567"/>
        </w:tabs>
        <w:spacing w:line="240" w:lineRule="auto"/>
        <w:rPr>
          <w:noProof/>
          <w:szCs w:val="24"/>
          <w:lang w:val="sv-SE"/>
        </w:rPr>
      </w:pPr>
      <w:r w:rsidRPr="00C81F2B">
        <w:rPr>
          <w:b/>
          <w:szCs w:val="24"/>
          <w:lang w:val="sv-SE"/>
        </w:rPr>
        <w:t>Ta inte mer Tafinlar än läkaren har rekommenderat</w:t>
      </w:r>
      <w:r w:rsidR="002B3121" w:rsidRPr="00C81F2B">
        <w:rPr>
          <w:szCs w:val="24"/>
          <w:lang w:val="sv-SE"/>
        </w:rPr>
        <w:t>, eftersom det kan öka risken för biverkningar.</w:t>
      </w:r>
    </w:p>
    <w:p w14:paraId="5641C11D" w14:textId="77777777" w:rsidR="00F8771C" w:rsidRPr="00C81F2B" w:rsidRDefault="00F8771C" w:rsidP="008C78AC">
      <w:pPr>
        <w:widowControl w:val="0"/>
        <w:tabs>
          <w:tab w:val="clear" w:pos="567"/>
        </w:tabs>
        <w:spacing w:line="240" w:lineRule="auto"/>
        <w:rPr>
          <w:szCs w:val="24"/>
          <w:lang w:val="sv-SE"/>
        </w:rPr>
      </w:pPr>
    </w:p>
    <w:p w14:paraId="5641C11E" w14:textId="77777777" w:rsidR="00F8771C" w:rsidRPr="00C81F2B" w:rsidRDefault="00F8771C" w:rsidP="008C78AC">
      <w:pPr>
        <w:pStyle w:val="NoNumHead2"/>
        <w:widowControl w:val="0"/>
        <w:spacing w:before="0" w:after="0"/>
        <w:outlineLvl w:val="9"/>
        <w:rPr>
          <w:rFonts w:ascii="Times New Roman" w:hAnsi="Times New Roman" w:cs="Times New Roman"/>
          <w:bCs w:val="0"/>
          <w:sz w:val="22"/>
          <w:szCs w:val="24"/>
          <w:lang w:val="sv-SE"/>
        </w:rPr>
      </w:pPr>
      <w:r w:rsidRPr="00C81F2B">
        <w:rPr>
          <w:rFonts w:ascii="Times New Roman" w:hAnsi="Times New Roman" w:cs="Times New Roman"/>
          <w:bCs w:val="0"/>
          <w:sz w:val="22"/>
          <w:szCs w:val="24"/>
          <w:lang w:val="sv-SE"/>
        </w:rPr>
        <w:t xml:space="preserve">Hur </w:t>
      </w:r>
      <w:r w:rsidR="00E80312" w:rsidRPr="00C81F2B">
        <w:rPr>
          <w:rFonts w:ascii="Times New Roman" w:hAnsi="Times New Roman" w:cs="Times New Roman"/>
          <w:bCs w:val="0"/>
          <w:sz w:val="22"/>
          <w:szCs w:val="24"/>
          <w:lang w:val="sv-SE"/>
        </w:rPr>
        <w:t>du tar Tafinlar</w:t>
      </w:r>
    </w:p>
    <w:p w14:paraId="5641C11F"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Svälj kapslarna hela med lite vatten, en i taget.</w:t>
      </w:r>
    </w:p>
    <w:p w14:paraId="5641C120" w14:textId="77777777" w:rsidR="00FC1A6E" w:rsidRPr="00C81F2B" w:rsidRDefault="00FC1A6E" w:rsidP="008C78AC">
      <w:pPr>
        <w:widowControl w:val="0"/>
        <w:tabs>
          <w:tab w:val="clear" w:pos="567"/>
        </w:tabs>
        <w:spacing w:line="240" w:lineRule="auto"/>
        <w:rPr>
          <w:szCs w:val="24"/>
          <w:lang w:val="sv-SE"/>
        </w:rPr>
      </w:pPr>
    </w:p>
    <w:p w14:paraId="5641C121" w14:textId="77777777" w:rsidR="00F8771C" w:rsidRPr="00C81F2B" w:rsidRDefault="00F8771C" w:rsidP="008C78AC">
      <w:pPr>
        <w:widowControl w:val="0"/>
        <w:tabs>
          <w:tab w:val="clear" w:pos="567"/>
        </w:tabs>
        <w:spacing w:line="240" w:lineRule="auto"/>
        <w:rPr>
          <w:rFonts w:eastAsia="MS Mincho"/>
          <w:szCs w:val="24"/>
          <w:lang w:val="sv-SE"/>
        </w:rPr>
      </w:pPr>
      <w:r w:rsidRPr="00C81F2B">
        <w:rPr>
          <w:szCs w:val="24"/>
          <w:lang w:val="sv-SE"/>
        </w:rPr>
        <w:t>Kapslarna får inte tuggas eller krossas. Då förlorar de sin effekt.</w:t>
      </w:r>
    </w:p>
    <w:p w14:paraId="5641C122" w14:textId="77777777" w:rsidR="00FC1A6E" w:rsidRPr="00C81F2B" w:rsidRDefault="00FC1A6E" w:rsidP="008C78AC">
      <w:pPr>
        <w:widowControl w:val="0"/>
        <w:tabs>
          <w:tab w:val="clear" w:pos="567"/>
        </w:tabs>
        <w:spacing w:line="240" w:lineRule="auto"/>
        <w:rPr>
          <w:szCs w:val="24"/>
          <w:lang w:val="sv-SE"/>
        </w:rPr>
      </w:pPr>
    </w:p>
    <w:p w14:paraId="5641C123" w14:textId="77777777" w:rsidR="00F8771C" w:rsidRPr="00C81F2B" w:rsidRDefault="00F8771C" w:rsidP="008C78AC">
      <w:pPr>
        <w:keepNext/>
        <w:widowControl w:val="0"/>
        <w:tabs>
          <w:tab w:val="clear" w:pos="567"/>
        </w:tabs>
        <w:spacing w:line="240" w:lineRule="auto"/>
        <w:rPr>
          <w:szCs w:val="24"/>
          <w:lang w:val="sv-SE"/>
        </w:rPr>
      </w:pPr>
      <w:r w:rsidRPr="00C81F2B">
        <w:rPr>
          <w:szCs w:val="24"/>
          <w:lang w:val="sv-SE"/>
        </w:rPr>
        <w:t>Ta Tafinlar två gånger dagligen på fastande mage. Det betyder att</w:t>
      </w:r>
    </w:p>
    <w:p w14:paraId="5641C124" w14:textId="55E24D61" w:rsidR="00F8771C" w:rsidRPr="00C81F2B" w:rsidRDefault="00F8771C" w:rsidP="008C78AC">
      <w:pPr>
        <w:keepNext/>
        <w:widowControl w:val="0"/>
        <w:numPr>
          <w:ilvl w:val="0"/>
          <w:numId w:val="5"/>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du måste vänta </w:t>
      </w:r>
      <w:r w:rsidRPr="00C81F2B">
        <w:rPr>
          <w:b/>
          <w:szCs w:val="24"/>
          <w:lang w:val="sv-SE"/>
        </w:rPr>
        <w:t>minst 1 timme</w:t>
      </w:r>
      <w:r w:rsidRPr="00C81F2B">
        <w:rPr>
          <w:szCs w:val="24"/>
          <w:lang w:val="sv-SE"/>
        </w:rPr>
        <w:t xml:space="preserve"> efter att du har tagit Tafinlar innan du äter någonting</w:t>
      </w:r>
      <w:r w:rsidR="00DE0EB2">
        <w:rPr>
          <w:szCs w:val="24"/>
          <w:lang w:val="sv-SE"/>
        </w:rPr>
        <w:t>.</w:t>
      </w:r>
    </w:p>
    <w:p w14:paraId="5641C125" w14:textId="77777777" w:rsidR="00F8771C" w:rsidRPr="00C81F2B" w:rsidRDefault="00F8771C" w:rsidP="008C78AC">
      <w:pPr>
        <w:widowControl w:val="0"/>
        <w:numPr>
          <w:ilvl w:val="0"/>
          <w:numId w:val="5"/>
        </w:numPr>
        <w:tabs>
          <w:tab w:val="clear" w:pos="567"/>
        </w:tabs>
        <w:autoSpaceDE w:val="0"/>
        <w:autoSpaceDN w:val="0"/>
        <w:adjustRightInd w:val="0"/>
        <w:spacing w:line="240" w:lineRule="auto"/>
        <w:ind w:left="567" w:hanging="567"/>
        <w:rPr>
          <w:rFonts w:eastAsia="SimSun"/>
          <w:szCs w:val="24"/>
          <w:lang w:val="sv-SE"/>
        </w:rPr>
      </w:pPr>
      <w:r w:rsidRPr="00C81F2B">
        <w:rPr>
          <w:szCs w:val="24"/>
          <w:lang w:val="sv-SE"/>
        </w:rPr>
        <w:t xml:space="preserve">du måste vänta </w:t>
      </w:r>
      <w:r w:rsidRPr="00C81F2B">
        <w:rPr>
          <w:b/>
          <w:szCs w:val="24"/>
          <w:lang w:val="sv-SE"/>
        </w:rPr>
        <w:t>minst 2 timmar</w:t>
      </w:r>
      <w:r w:rsidRPr="00C81F2B">
        <w:rPr>
          <w:szCs w:val="24"/>
          <w:lang w:val="sv-SE"/>
        </w:rPr>
        <w:t xml:space="preserve"> efter att du har ätit innan du tar Tafinlar.</w:t>
      </w:r>
    </w:p>
    <w:p w14:paraId="5641C126" w14:textId="77777777" w:rsidR="00F8771C" w:rsidRPr="00C81F2B" w:rsidRDefault="00F8771C" w:rsidP="008C78AC">
      <w:pPr>
        <w:widowControl w:val="0"/>
        <w:tabs>
          <w:tab w:val="clear" w:pos="567"/>
        </w:tabs>
        <w:spacing w:line="240" w:lineRule="auto"/>
        <w:rPr>
          <w:szCs w:val="24"/>
          <w:lang w:val="sv-SE"/>
        </w:rPr>
      </w:pPr>
    </w:p>
    <w:p w14:paraId="5641C127"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Ta Tafinlar på morgonen och på kvällen. Det ska gå ungefär 12 timmar mellan gångerna. Ta din morgon</w:t>
      </w:r>
      <w:r w:rsidR="00822383" w:rsidRPr="00C81F2B">
        <w:rPr>
          <w:szCs w:val="24"/>
          <w:lang w:val="sv-SE"/>
        </w:rPr>
        <w:noBreakHyphen/>
      </w:r>
      <w:r w:rsidRPr="00C81F2B">
        <w:rPr>
          <w:szCs w:val="24"/>
          <w:lang w:val="sv-SE"/>
        </w:rPr>
        <w:t xml:space="preserve"> och kvällsdos av Tafinlar vid ungefär samma tid varje dag. Då blir det lättare att komma ihåg att ta kapslarna.</w:t>
      </w:r>
    </w:p>
    <w:p w14:paraId="5641C128" w14:textId="77777777" w:rsidR="00FC1A6E" w:rsidRPr="00C81F2B" w:rsidRDefault="00FC1A6E" w:rsidP="008C78AC">
      <w:pPr>
        <w:widowControl w:val="0"/>
        <w:tabs>
          <w:tab w:val="clear" w:pos="567"/>
        </w:tabs>
        <w:spacing w:line="240" w:lineRule="auto"/>
        <w:rPr>
          <w:szCs w:val="24"/>
          <w:lang w:val="sv-SE"/>
        </w:rPr>
      </w:pPr>
    </w:p>
    <w:p w14:paraId="5641C129"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Ta inte morgon</w:t>
      </w:r>
      <w:r w:rsidR="00822383" w:rsidRPr="00C81F2B">
        <w:rPr>
          <w:szCs w:val="24"/>
          <w:lang w:val="sv-SE"/>
        </w:rPr>
        <w:noBreakHyphen/>
      </w:r>
      <w:r w:rsidRPr="00C81F2B">
        <w:rPr>
          <w:szCs w:val="24"/>
          <w:lang w:val="sv-SE"/>
        </w:rPr>
        <w:t xml:space="preserve"> och kvällsdosen av Tafinlar samtidigt.</w:t>
      </w:r>
    </w:p>
    <w:p w14:paraId="5641C12A" w14:textId="77777777" w:rsidR="00F8771C" w:rsidRPr="00C81F2B" w:rsidRDefault="00F8771C" w:rsidP="008C78AC">
      <w:pPr>
        <w:widowControl w:val="0"/>
        <w:tabs>
          <w:tab w:val="clear" w:pos="567"/>
        </w:tabs>
        <w:spacing w:line="240" w:lineRule="auto"/>
        <w:rPr>
          <w:szCs w:val="24"/>
          <w:lang w:val="sv-SE"/>
        </w:rPr>
      </w:pPr>
    </w:p>
    <w:p w14:paraId="5641C12B" w14:textId="77777777" w:rsidR="00E80312" w:rsidRPr="00C81F2B" w:rsidRDefault="00E80312" w:rsidP="008C78AC">
      <w:pPr>
        <w:pStyle w:val="NoNumHead2"/>
        <w:widowControl w:val="0"/>
        <w:spacing w:before="0" w:after="0"/>
        <w:outlineLvl w:val="9"/>
        <w:rPr>
          <w:rFonts w:ascii="Times New Roman" w:eastAsia="MS Mincho" w:hAnsi="Times New Roman" w:cs="Times New Roman"/>
          <w:bCs w:val="0"/>
          <w:sz w:val="22"/>
          <w:szCs w:val="24"/>
          <w:lang w:val="sv-SE"/>
        </w:rPr>
      </w:pPr>
      <w:r w:rsidRPr="00C81F2B">
        <w:rPr>
          <w:rFonts w:ascii="Times New Roman" w:hAnsi="Times New Roman" w:cs="Times New Roman"/>
          <w:bCs w:val="0"/>
          <w:sz w:val="22"/>
          <w:szCs w:val="24"/>
          <w:lang w:val="sv-SE"/>
        </w:rPr>
        <w:t>Om du har tagit för stor mängd av Tafinlar</w:t>
      </w:r>
    </w:p>
    <w:p w14:paraId="5641C12C" w14:textId="40164BD7" w:rsidR="00E80312" w:rsidRPr="00C81F2B" w:rsidRDefault="00E80312" w:rsidP="008C78AC">
      <w:pPr>
        <w:widowControl w:val="0"/>
        <w:tabs>
          <w:tab w:val="clear" w:pos="567"/>
        </w:tabs>
        <w:spacing w:line="240" w:lineRule="auto"/>
        <w:rPr>
          <w:rFonts w:eastAsia="MS Mincho"/>
          <w:szCs w:val="24"/>
          <w:lang w:val="sv-SE"/>
        </w:rPr>
      </w:pPr>
      <w:r w:rsidRPr="00C81F2B">
        <w:rPr>
          <w:szCs w:val="24"/>
          <w:lang w:val="sv-SE"/>
        </w:rPr>
        <w:t>Om du tar för många Tafinlar</w:t>
      </w:r>
      <w:r w:rsidR="00822383" w:rsidRPr="00C81F2B">
        <w:rPr>
          <w:szCs w:val="24"/>
          <w:lang w:val="sv-SE"/>
        </w:rPr>
        <w:noBreakHyphen/>
      </w:r>
      <w:r w:rsidRPr="00C81F2B">
        <w:rPr>
          <w:szCs w:val="24"/>
          <w:lang w:val="sv-SE"/>
        </w:rPr>
        <w:t xml:space="preserve">kapslar ska du </w:t>
      </w:r>
      <w:r w:rsidRPr="00C81F2B">
        <w:rPr>
          <w:b/>
          <w:szCs w:val="24"/>
          <w:lang w:val="sv-SE"/>
        </w:rPr>
        <w:t>rådfråga läkare, apotekspersonal eller sjuksköterska</w:t>
      </w:r>
      <w:r w:rsidRPr="00C81F2B">
        <w:rPr>
          <w:szCs w:val="24"/>
          <w:lang w:val="sv-SE"/>
        </w:rPr>
        <w:t>. Visa om möjligt upp Tafinlar</w:t>
      </w:r>
      <w:r w:rsidR="00C27877">
        <w:rPr>
          <w:szCs w:val="24"/>
          <w:lang w:val="sv-SE"/>
        </w:rPr>
        <w:t>-</w:t>
      </w:r>
      <w:r w:rsidRPr="00C81F2B">
        <w:rPr>
          <w:szCs w:val="24"/>
          <w:lang w:val="sv-SE"/>
        </w:rPr>
        <w:t>förpackningen och bipacksedeln.</w:t>
      </w:r>
    </w:p>
    <w:p w14:paraId="5641C12D" w14:textId="77777777" w:rsidR="00E80312" w:rsidRPr="00C81F2B" w:rsidRDefault="00E80312" w:rsidP="008C78AC">
      <w:pPr>
        <w:pStyle w:val="NoNumHead2"/>
        <w:keepNext w:val="0"/>
        <w:widowControl w:val="0"/>
        <w:spacing w:before="0" w:after="0"/>
        <w:outlineLvl w:val="9"/>
        <w:rPr>
          <w:rFonts w:ascii="Times New Roman" w:hAnsi="Times New Roman" w:cs="Times New Roman"/>
          <w:b w:val="0"/>
          <w:bCs w:val="0"/>
          <w:sz w:val="22"/>
          <w:szCs w:val="24"/>
          <w:lang w:val="sv-SE"/>
        </w:rPr>
      </w:pPr>
    </w:p>
    <w:p w14:paraId="5641C12E" w14:textId="77777777" w:rsidR="00F8771C" w:rsidRPr="00C81F2B" w:rsidRDefault="00F8771C" w:rsidP="008C78AC">
      <w:pPr>
        <w:pStyle w:val="NoNumHead2"/>
        <w:widowControl w:val="0"/>
        <w:spacing w:before="0" w:after="0"/>
        <w:outlineLvl w:val="9"/>
        <w:rPr>
          <w:rFonts w:ascii="Times New Roman" w:hAnsi="Times New Roman" w:cs="Times New Roman"/>
          <w:bCs w:val="0"/>
          <w:sz w:val="22"/>
          <w:szCs w:val="24"/>
          <w:lang w:val="sv-SE"/>
        </w:rPr>
      </w:pPr>
      <w:r w:rsidRPr="00C81F2B">
        <w:rPr>
          <w:rFonts w:ascii="Times New Roman" w:hAnsi="Times New Roman" w:cs="Times New Roman"/>
          <w:bCs w:val="0"/>
          <w:sz w:val="22"/>
          <w:szCs w:val="24"/>
          <w:lang w:val="sv-SE"/>
        </w:rPr>
        <w:t>Om du har glömt att ta Tafinlar</w:t>
      </w:r>
    </w:p>
    <w:p w14:paraId="5641C12F"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Om det inte har gått mer än 6 timmar sedan du skulle ha tagit din dos ska du ta den så fort du kommer ihåg det.</w:t>
      </w:r>
    </w:p>
    <w:p w14:paraId="5641C130"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Om det har gått mer än 6 timmar sedan du skulle ha tagit din dos ska du hoppa över den och ta nästa dos vid vanlig tid. Fortsätt sedan ta dina kapslar regelbundet som du brukar.</w:t>
      </w:r>
    </w:p>
    <w:p w14:paraId="5641C131"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Ta inte dubbel dos för att kompensera för glömd dos.</w:t>
      </w:r>
    </w:p>
    <w:p w14:paraId="5641C132" w14:textId="77777777" w:rsidR="00F8771C" w:rsidRPr="00C81F2B" w:rsidRDefault="00F8771C" w:rsidP="008C78AC">
      <w:pPr>
        <w:widowControl w:val="0"/>
        <w:tabs>
          <w:tab w:val="clear" w:pos="567"/>
        </w:tabs>
        <w:spacing w:line="240" w:lineRule="auto"/>
        <w:rPr>
          <w:szCs w:val="24"/>
          <w:lang w:val="sv-SE"/>
        </w:rPr>
      </w:pPr>
    </w:p>
    <w:p w14:paraId="5641C133" w14:textId="77777777" w:rsidR="00F8771C" w:rsidRPr="00C81F2B" w:rsidRDefault="00E80312" w:rsidP="008C78AC">
      <w:pPr>
        <w:pStyle w:val="NoNumHead2"/>
        <w:widowControl w:val="0"/>
        <w:spacing w:before="0" w:after="0"/>
        <w:outlineLvl w:val="9"/>
        <w:rPr>
          <w:rFonts w:ascii="Times New Roman" w:hAnsi="Times New Roman" w:cs="Times New Roman"/>
          <w:bCs w:val="0"/>
          <w:noProof/>
          <w:sz w:val="22"/>
          <w:szCs w:val="24"/>
          <w:lang w:val="sv-SE"/>
        </w:rPr>
      </w:pPr>
      <w:r w:rsidRPr="00C81F2B">
        <w:rPr>
          <w:rFonts w:ascii="Times New Roman" w:hAnsi="Times New Roman" w:cs="Times New Roman"/>
          <w:bCs w:val="0"/>
          <w:sz w:val="22"/>
          <w:szCs w:val="24"/>
          <w:lang w:val="sv-SE"/>
        </w:rPr>
        <w:t>Om du slutar att ta Tafinlar</w:t>
      </w:r>
    </w:p>
    <w:p w14:paraId="5641C134" w14:textId="77777777" w:rsidR="00F8771C" w:rsidRPr="00C81F2B" w:rsidRDefault="00F8771C" w:rsidP="008C78AC">
      <w:pPr>
        <w:widowControl w:val="0"/>
        <w:numPr>
          <w:ilvl w:val="12"/>
          <w:numId w:val="0"/>
        </w:numPr>
        <w:tabs>
          <w:tab w:val="clear" w:pos="567"/>
        </w:tabs>
        <w:spacing w:line="240" w:lineRule="auto"/>
        <w:ind w:right="-29"/>
        <w:rPr>
          <w:noProof/>
          <w:szCs w:val="24"/>
          <w:lang w:val="sv-SE"/>
        </w:rPr>
      </w:pPr>
      <w:r w:rsidRPr="00C81F2B">
        <w:rPr>
          <w:szCs w:val="24"/>
          <w:lang w:val="sv-SE"/>
        </w:rPr>
        <w:t>Ta Tafinlar så länge som läkaren rekommenderar.</w:t>
      </w:r>
      <w:r w:rsidRPr="00C81F2B">
        <w:rPr>
          <w:noProof/>
          <w:szCs w:val="24"/>
          <w:lang w:val="sv-SE"/>
        </w:rPr>
        <w:t xml:space="preserve"> </w:t>
      </w:r>
      <w:r w:rsidRPr="00C81F2B">
        <w:rPr>
          <w:szCs w:val="24"/>
          <w:lang w:val="sv-SE"/>
        </w:rPr>
        <w:t>Sluta inte om inte läkaren, apotekspersonalen eller sjuksköterskan råder dig att göra det.</w:t>
      </w:r>
    </w:p>
    <w:p w14:paraId="5641C135" w14:textId="77777777" w:rsidR="00FC1A6E" w:rsidRPr="00C81F2B" w:rsidRDefault="00FC1A6E" w:rsidP="008C78AC">
      <w:pPr>
        <w:widowControl w:val="0"/>
        <w:numPr>
          <w:ilvl w:val="12"/>
          <w:numId w:val="0"/>
        </w:numPr>
        <w:tabs>
          <w:tab w:val="clear" w:pos="567"/>
        </w:tabs>
        <w:spacing w:line="240" w:lineRule="auto"/>
        <w:rPr>
          <w:szCs w:val="24"/>
          <w:lang w:val="sv-SE"/>
        </w:rPr>
      </w:pPr>
    </w:p>
    <w:p w14:paraId="5641C136" w14:textId="77777777" w:rsidR="00F8771C" w:rsidRPr="00C81F2B" w:rsidRDefault="00F8771C" w:rsidP="008C78AC">
      <w:pPr>
        <w:widowControl w:val="0"/>
        <w:numPr>
          <w:ilvl w:val="12"/>
          <w:numId w:val="0"/>
        </w:numPr>
        <w:tabs>
          <w:tab w:val="clear" w:pos="567"/>
        </w:tabs>
        <w:spacing w:line="240" w:lineRule="auto"/>
        <w:rPr>
          <w:noProof/>
          <w:szCs w:val="24"/>
          <w:lang w:val="sv-SE"/>
        </w:rPr>
      </w:pPr>
      <w:r w:rsidRPr="00C81F2B">
        <w:rPr>
          <w:szCs w:val="24"/>
          <w:lang w:val="sv-SE"/>
        </w:rPr>
        <w:t>Om du har ytterligare frågor om detta läkemedel, kontakta läkare, apotekspersonal eller sjuksköterska.</w:t>
      </w:r>
    </w:p>
    <w:p w14:paraId="5641C137" w14:textId="77777777" w:rsidR="00F8771C" w:rsidRPr="00C81F2B" w:rsidRDefault="00F8771C" w:rsidP="008C78AC">
      <w:pPr>
        <w:widowControl w:val="0"/>
        <w:numPr>
          <w:ilvl w:val="12"/>
          <w:numId w:val="0"/>
        </w:numPr>
        <w:tabs>
          <w:tab w:val="clear" w:pos="567"/>
        </w:tabs>
        <w:spacing w:line="240" w:lineRule="auto"/>
        <w:rPr>
          <w:noProof/>
          <w:szCs w:val="24"/>
          <w:lang w:val="sv-SE"/>
        </w:rPr>
      </w:pPr>
    </w:p>
    <w:p w14:paraId="5641C138" w14:textId="77777777" w:rsidR="003E6F2E" w:rsidRPr="00C81F2B" w:rsidRDefault="003E6F2E" w:rsidP="008C78AC">
      <w:pPr>
        <w:keepNext/>
        <w:widowControl w:val="0"/>
        <w:numPr>
          <w:ilvl w:val="12"/>
          <w:numId w:val="0"/>
        </w:numPr>
        <w:tabs>
          <w:tab w:val="clear" w:pos="567"/>
        </w:tabs>
        <w:spacing w:line="240" w:lineRule="auto"/>
        <w:rPr>
          <w:b/>
          <w:szCs w:val="24"/>
          <w:lang w:val="sv-SE"/>
        </w:rPr>
      </w:pPr>
      <w:r w:rsidRPr="00C81F2B">
        <w:rPr>
          <w:b/>
          <w:szCs w:val="24"/>
          <w:lang w:val="sv-SE"/>
        </w:rPr>
        <w:t>Hur du tar Tafinlar vid kombinationsbehandling med trametinib</w:t>
      </w:r>
    </w:p>
    <w:p w14:paraId="5641C139" w14:textId="79A3B847" w:rsidR="003E6F2E" w:rsidRPr="00C81F2B" w:rsidRDefault="003E6F2E" w:rsidP="008C78AC">
      <w:pPr>
        <w:widowControl w:val="0"/>
        <w:numPr>
          <w:ilvl w:val="0"/>
          <w:numId w:val="22"/>
        </w:numPr>
        <w:tabs>
          <w:tab w:val="clear" w:pos="567"/>
        </w:tabs>
        <w:spacing w:line="240" w:lineRule="auto"/>
        <w:ind w:left="567" w:right="-2" w:hanging="567"/>
        <w:rPr>
          <w:szCs w:val="24"/>
          <w:lang w:val="sv-SE"/>
        </w:rPr>
      </w:pPr>
      <w:r w:rsidRPr="00C81F2B">
        <w:rPr>
          <w:szCs w:val="24"/>
          <w:lang w:val="sv-SE"/>
        </w:rPr>
        <w:t xml:space="preserve">Ta Tafinlar i kombination med trametinib enligt läkarens, </w:t>
      </w:r>
      <w:r w:rsidR="00DE0EB2">
        <w:rPr>
          <w:szCs w:val="24"/>
          <w:lang w:val="sv-SE"/>
        </w:rPr>
        <w:t xml:space="preserve">apotekspersonalens eller </w:t>
      </w:r>
      <w:r w:rsidRPr="00C81F2B">
        <w:rPr>
          <w:szCs w:val="24"/>
          <w:lang w:val="sv-SE"/>
        </w:rPr>
        <w:t xml:space="preserve">sjuksköterskans anvisningar. Ändra ej dosen eller sluta ta Tafinlar eller trametinib om inte läkaren, </w:t>
      </w:r>
      <w:r w:rsidR="00DE0EB2">
        <w:rPr>
          <w:szCs w:val="24"/>
          <w:lang w:val="sv-SE"/>
        </w:rPr>
        <w:t xml:space="preserve">apotekspersonalen eller </w:t>
      </w:r>
      <w:r w:rsidRPr="00C81F2B">
        <w:rPr>
          <w:szCs w:val="24"/>
          <w:lang w:val="sv-SE"/>
        </w:rPr>
        <w:t>sjuksköterska</w:t>
      </w:r>
      <w:r w:rsidR="00DE0EB2">
        <w:rPr>
          <w:szCs w:val="24"/>
          <w:lang w:val="sv-SE"/>
        </w:rPr>
        <w:t>n</w:t>
      </w:r>
      <w:r w:rsidRPr="00C81F2B">
        <w:rPr>
          <w:szCs w:val="24"/>
          <w:lang w:val="sv-SE"/>
        </w:rPr>
        <w:t xml:space="preserve"> säger åt dig att göra det.</w:t>
      </w:r>
    </w:p>
    <w:p w14:paraId="5641C13A" w14:textId="32684867" w:rsidR="003E6F2E" w:rsidRPr="00C81F2B" w:rsidRDefault="003E6F2E" w:rsidP="008C78AC">
      <w:pPr>
        <w:widowControl w:val="0"/>
        <w:numPr>
          <w:ilvl w:val="0"/>
          <w:numId w:val="22"/>
        </w:numPr>
        <w:tabs>
          <w:tab w:val="clear" w:pos="567"/>
        </w:tabs>
        <w:spacing w:line="240" w:lineRule="auto"/>
        <w:ind w:left="567" w:right="-2" w:hanging="567"/>
        <w:rPr>
          <w:szCs w:val="24"/>
          <w:lang w:val="sv-SE"/>
        </w:rPr>
      </w:pPr>
      <w:r w:rsidRPr="00C81F2B">
        <w:rPr>
          <w:szCs w:val="24"/>
          <w:lang w:val="sv-SE"/>
        </w:rPr>
        <w:t xml:space="preserve">Ta </w:t>
      </w:r>
      <w:r w:rsidRPr="00C81F2B">
        <w:rPr>
          <w:b/>
          <w:szCs w:val="24"/>
          <w:lang w:val="sv-SE"/>
        </w:rPr>
        <w:t xml:space="preserve">Tafinlar två gånger dagligen </w:t>
      </w:r>
      <w:r w:rsidRPr="00C81F2B">
        <w:rPr>
          <w:szCs w:val="24"/>
          <w:lang w:val="sv-SE"/>
        </w:rPr>
        <w:t xml:space="preserve">och </w:t>
      </w:r>
      <w:r w:rsidRPr="00C81F2B">
        <w:rPr>
          <w:b/>
          <w:szCs w:val="24"/>
          <w:lang w:val="sv-SE"/>
        </w:rPr>
        <w:t xml:space="preserve">trametinib en gång dagligen. </w:t>
      </w:r>
      <w:r w:rsidRPr="00C81F2B">
        <w:rPr>
          <w:szCs w:val="24"/>
          <w:lang w:val="sv-SE"/>
        </w:rPr>
        <w:t>Det kan vara bra för dig att få in vanan att ta båda dina läkemedel vid samma tidpunkter varje dag. Tafinlar</w:t>
      </w:r>
      <w:r w:rsidR="00C27877">
        <w:rPr>
          <w:szCs w:val="24"/>
          <w:lang w:val="sv-SE"/>
        </w:rPr>
        <w:t>-</w:t>
      </w:r>
      <w:r w:rsidRPr="00C81F2B">
        <w:rPr>
          <w:szCs w:val="24"/>
          <w:lang w:val="sv-SE"/>
        </w:rPr>
        <w:t xml:space="preserve">doserna bör tas med ca 12 timmars mellanrum. När trametinib ges i kombination med Tafinlar </w:t>
      </w:r>
      <w:r w:rsidR="002E0252" w:rsidRPr="00C81F2B">
        <w:rPr>
          <w:szCs w:val="24"/>
          <w:lang w:val="sv-SE"/>
        </w:rPr>
        <w:t>ska</w:t>
      </w:r>
      <w:r w:rsidRPr="00C81F2B">
        <w:rPr>
          <w:szCs w:val="24"/>
          <w:lang w:val="sv-SE"/>
        </w:rPr>
        <w:t xml:space="preserve"> </w:t>
      </w:r>
      <w:r w:rsidR="00D010F4" w:rsidRPr="00C81F2B">
        <w:rPr>
          <w:szCs w:val="24"/>
          <w:lang w:val="sv-SE"/>
        </w:rPr>
        <w:t xml:space="preserve">det </w:t>
      </w:r>
      <w:r w:rsidRPr="00C81F2B">
        <w:rPr>
          <w:szCs w:val="24"/>
          <w:lang w:val="sv-SE"/>
        </w:rPr>
        <w:t xml:space="preserve">tas </w:t>
      </w:r>
      <w:r w:rsidRPr="00C81F2B">
        <w:rPr>
          <w:b/>
          <w:szCs w:val="24"/>
          <w:lang w:val="sv-SE"/>
        </w:rPr>
        <w:t>antingen</w:t>
      </w:r>
      <w:r w:rsidRPr="00C81F2B">
        <w:rPr>
          <w:szCs w:val="24"/>
          <w:lang w:val="sv-SE"/>
        </w:rPr>
        <w:t xml:space="preserve"> med morgondosen av </w:t>
      </w:r>
      <w:r w:rsidR="00D010F4" w:rsidRPr="00C81F2B">
        <w:rPr>
          <w:szCs w:val="24"/>
          <w:lang w:val="sv-SE"/>
        </w:rPr>
        <w:t>Tafinlar</w:t>
      </w:r>
      <w:r w:rsidRPr="00C81F2B">
        <w:rPr>
          <w:szCs w:val="24"/>
          <w:lang w:val="sv-SE"/>
        </w:rPr>
        <w:t xml:space="preserve"> </w:t>
      </w:r>
      <w:r w:rsidRPr="00C81F2B">
        <w:rPr>
          <w:b/>
          <w:szCs w:val="24"/>
          <w:lang w:val="sv-SE"/>
        </w:rPr>
        <w:t>eller</w:t>
      </w:r>
      <w:r w:rsidRPr="00C81F2B">
        <w:rPr>
          <w:szCs w:val="24"/>
          <w:lang w:val="sv-SE"/>
        </w:rPr>
        <w:t xml:space="preserve"> med kvällsdosen av </w:t>
      </w:r>
      <w:r w:rsidR="00D010F4" w:rsidRPr="00C81F2B">
        <w:rPr>
          <w:szCs w:val="24"/>
          <w:lang w:val="sv-SE"/>
        </w:rPr>
        <w:t>Tafinlar.</w:t>
      </w:r>
    </w:p>
    <w:p w14:paraId="5641C13B" w14:textId="77777777" w:rsidR="003E6F2E" w:rsidRPr="00C81F2B" w:rsidRDefault="003E6F2E" w:rsidP="008C78AC">
      <w:pPr>
        <w:widowControl w:val="0"/>
        <w:numPr>
          <w:ilvl w:val="0"/>
          <w:numId w:val="22"/>
        </w:numPr>
        <w:tabs>
          <w:tab w:val="clear" w:pos="567"/>
        </w:tabs>
        <w:spacing w:line="240" w:lineRule="auto"/>
        <w:ind w:left="567" w:right="-2" w:hanging="567"/>
        <w:rPr>
          <w:szCs w:val="24"/>
          <w:lang w:val="sv-SE"/>
        </w:rPr>
      </w:pPr>
      <w:r w:rsidRPr="00C81F2B">
        <w:rPr>
          <w:szCs w:val="24"/>
          <w:lang w:val="sv-SE"/>
        </w:rPr>
        <w:t xml:space="preserve">Ta Tafinlar och trametinib på tom mage, minst 1 timme före </w:t>
      </w:r>
      <w:r w:rsidR="002E0252" w:rsidRPr="00C81F2B">
        <w:rPr>
          <w:szCs w:val="24"/>
          <w:lang w:val="sv-SE"/>
        </w:rPr>
        <w:t>eller</w:t>
      </w:r>
      <w:r w:rsidRPr="00C81F2B">
        <w:rPr>
          <w:szCs w:val="24"/>
          <w:lang w:val="sv-SE"/>
        </w:rPr>
        <w:t xml:space="preserve"> 2 timmar efter en måltid. </w:t>
      </w:r>
      <w:r w:rsidR="00520C83" w:rsidRPr="00C81F2B">
        <w:rPr>
          <w:szCs w:val="24"/>
          <w:lang w:val="sv-SE"/>
        </w:rPr>
        <w:t>Kapslarna och tabletterna ska s</w:t>
      </w:r>
      <w:r w:rsidRPr="00C81F2B">
        <w:rPr>
          <w:szCs w:val="24"/>
          <w:lang w:val="sv-SE"/>
        </w:rPr>
        <w:t>välj</w:t>
      </w:r>
      <w:r w:rsidR="00520C83" w:rsidRPr="00C81F2B">
        <w:rPr>
          <w:szCs w:val="24"/>
          <w:lang w:val="sv-SE"/>
        </w:rPr>
        <w:t>a</w:t>
      </w:r>
      <w:r w:rsidRPr="00C81F2B">
        <w:rPr>
          <w:szCs w:val="24"/>
          <w:lang w:val="sv-SE"/>
        </w:rPr>
        <w:t>s hela med ett helt glas vatten.</w:t>
      </w:r>
    </w:p>
    <w:p w14:paraId="5641C13C" w14:textId="77777777" w:rsidR="003E6F2E" w:rsidRPr="00C81F2B" w:rsidRDefault="003E6F2E" w:rsidP="008C78AC">
      <w:pPr>
        <w:widowControl w:val="0"/>
        <w:numPr>
          <w:ilvl w:val="0"/>
          <w:numId w:val="22"/>
        </w:numPr>
        <w:tabs>
          <w:tab w:val="clear" w:pos="567"/>
        </w:tabs>
        <w:spacing w:line="240" w:lineRule="auto"/>
        <w:ind w:left="567" w:right="-2" w:hanging="567"/>
        <w:rPr>
          <w:szCs w:val="24"/>
          <w:lang w:val="sv-SE"/>
        </w:rPr>
      </w:pPr>
      <w:r w:rsidRPr="00C81F2B">
        <w:rPr>
          <w:szCs w:val="24"/>
          <w:lang w:val="sv-SE"/>
        </w:rPr>
        <w:t>Om du har glömt att ta en dos av Tafinlar eller trametinib, ta den direkt när du kommer på det. Ta inte dubbel dos för att kompensera för glömd dos utan ta din nästa dos vid din vanliga tidpunkt:</w:t>
      </w:r>
    </w:p>
    <w:p w14:paraId="5641C13D" w14:textId="77777777" w:rsidR="00D010F4" w:rsidRPr="00C81F2B" w:rsidRDefault="00D010F4" w:rsidP="008C78AC">
      <w:pPr>
        <w:widowControl w:val="0"/>
        <w:numPr>
          <w:ilvl w:val="1"/>
          <w:numId w:val="22"/>
        </w:numPr>
        <w:tabs>
          <w:tab w:val="clear" w:pos="567"/>
        </w:tabs>
        <w:spacing w:line="240" w:lineRule="auto"/>
        <w:ind w:right="-2" w:hanging="589"/>
        <w:rPr>
          <w:szCs w:val="24"/>
          <w:lang w:val="sv-SE"/>
        </w:rPr>
      </w:pPr>
      <w:r w:rsidRPr="00C81F2B">
        <w:rPr>
          <w:szCs w:val="24"/>
          <w:lang w:val="sv-SE"/>
        </w:rPr>
        <w:t>Om det är mindre än 6 timmar till din nästa schemalagda dos av Tafinlar, som tas två gånger dagligen.</w:t>
      </w:r>
    </w:p>
    <w:p w14:paraId="5641C13E" w14:textId="77777777" w:rsidR="003E6F2E" w:rsidRPr="00C81F2B" w:rsidRDefault="003E6F2E" w:rsidP="008C78AC">
      <w:pPr>
        <w:widowControl w:val="0"/>
        <w:numPr>
          <w:ilvl w:val="1"/>
          <w:numId w:val="22"/>
        </w:numPr>
        <w:tabs>
          <w:tab w:val="clear" w:pos="567"/>
        </w:tabs>
        <w:spacing w:line="240" w:lineRule="auto"/>
        <w:ind w:right="-2" w:hanging="589"/>
        <w:rPr>
          <w:szCs w:val="24"/>
          <w:lang w:val="sv-SE"/>
        </w:rPr>
      </w:pPr>
      <w:r w:rsidRPr="00C81F2B">
        <w:rPr>
          <w:szCs w:val="24"/>
          <w:lang w:val="sv-SE"/>
        </w:rPr>
        <w:lastRenderedPageBreak/>
        <w:t xml:space="preserve">Om det är mindre än 12 timmar till din nästa schemalagada dos av </w:t>
      </w:r>
      <w:r w:rsidR="00D010F4" w:rsidRPr="00C81F2B">
        <w:rPr>
          <w:szCs w:val="24"/>
          <w:lang w:val="sv-SE"/>
        </w:rPr>
        <w:t>trametinib</w:t>
      </w:r>
      <w:r w:rsidRPr="00C81F2B">
        <w:rPr>
          <w:szCs w:val="24"/>
          <w:lang w:val="sv-SE"/>
        </w:rPr>
        <w:t>, som tas en gång dagligen.</w:t>
      </w:r>
    </w:p>
    <w:p w14:paraId="5641C13F" w14:textId="18E180A5" w:rsidR="00E80312" w:rsidRPr="00C81F2B" w:rsidRDefault="00E80312" w:rsidP="008C78AC">
      <w:pPr>
        <w:widowControl w:val="0"/>
        <w:numPr>
          <w:ilvl w:val="0"/>
          <w:numId w:val="22"/>
        </w:numPr>
        <w:tabs>
          <w:tab w:val="clear" w:pos="567"/>
        </w:tabs>
        <w:spacing w:line="240" w:lineRule="auto"/>
        <w:ind w:left="567" w:right="-2" w:hanging="567"/>
        <w:rPr>
          <w:szCs w:val="24"/>
          <w:lang w:val="sv-SE"/>
        </w:rPr>
      </w:pPr>
      <w:r w:rsidRPr="00C81F2B">
        <w:rPr>
          <w:szCs w:val="24"/>
          <w:lang w:val="sv-SE"/>
        </w:rPr>
        <w:t xml:space="preserve">Om du tar för mycket Tafinlar eller trametinib, kontakta omedelbart läkare, </w:t>
      </w:r>
      <w:r w:rsidR="00DE0EB2">
        <w:rPr>
          <w:szCs w:val="24"/>
          <w:lang w:val="sv-SE"/>
        </w:rPr>
        <w:t xml:space="preserve">apotekspersonal eller </w:t>
      </w:r>
      <w:r w:rsidRPr="00C81F2B">
        <w:rPr>
          <w:szCs w:val="24"/>
          <w:lang w:val="sv-SE"/>
        </w:rPr>
        <w:t>sjuksköterska. Om det är möjligt, ta med dig dina Tafinlar kapslar och trametinib tabletter. Om möjligt visa upp Tafinlar och trametinibs läkemedelsförpackningar med bipacksedlar.</w:t>
      </w:r>
    </w:p>
    <w:p w14:paraId="5641C140" w14:textId="1E10EF5E" w:rsidR="005D4B03" w:rsidRPr="00C81F2B" w:rsidRDefault="005D4B03" w:rsidP="008C78AC">
      <w:pPr>
        <w:widowControl w:val="0"/>
        <w:numPr>
          <w:ilvl w:val="0"/>
          <w:numId w:val="22"/>
        </w:numPr>
        <w:tabs>
          <w:tab w:val="clear" w:pos="567"/>
        </w:tabs>
        <w:spacing w:line="240" w:lineRule="auto"/>
        <w:ind w:left="567" w:right="-2" w:hanging="567"/>
        <w:rPr>
          <w:szCs w:val="24"/>
          <w:lang w:val="sv-SE"/>
        </w:rPr>
      </w:pPr>
      <w:r w:rsidRPr="00C81F2B">
        <w:rPr>
          <w:szCs w:val="24"/>
          <w:lang w:val="sv-SE"/>
        </w:rPr>
        <w:t xml:space="preserve">Om du får biverkningar kan läkaren bestämma att du ska ta lägre doser av Tafinlar och/eller trametinib. Ta doserna av Tafinlar och trametinib exakt enligt läkarens, </w:t>
      </w:r>
      <w:r w:rsidR="00DE0EB2">
        <w:rPr>
          <w:szCs w:val="24"/>
          <w:lang w:val="sv-SE"/>
        </w:rPr>
        <w:t xml:space="preserve">apotekspersonalens eller </w:t>
      </w:r>
      <w:r w:rsidRPr="00C81F2B">
        <w:rPr>
          <w:szCs w:val="24"/>
          <w:lang w:val="sv-SE"/>
        </w:rPr>
        <w:t>sjuksköterskans anvisningar.</w:t>
      </w:r>
    </w:p>
    <w:p w14:paraId="5641C141" w14:textId="77777777" w:rsidR="00D010F4" w:rsidRPr="00C81F2B" w:rsidRDefault="00D010F4" w:rsidP="008C78AC">
      <w:pPr>
        <w:widowControl w:val="0"/>
        <w:tabs>
          <w:tab w:val="clear" w:pos="567"/>
        </w:tabs>
        <w:spacing w:line="240" w:lineRule="auto"/>
        <w:ind w:right="-2"/>
        <w:rPr>
          <w:szCs w:val="24"/>
          <w:lang w:val="sv-SE"/>
        </w:rPr>
      </w:pPr>
    </w:p>
    <w:p w14:paraId="5641C142" w14:textId="77777777" w:rsidR="00682052" w:rsidRPr="00C81F2B" w:rsidRDefault="00682052" w:rsidP="008C78AC">
      <w:pPr>
        <w:widowControl w:val="0"/>
        <w:numPr>
          <w:ilvl w:val="12"/>
          <w:numId w:val="0"/>
        </w:numPr>
        <w:tabs>
          <w:tab w:val="clear" w:pos="567"/>
        </w:tabs>
        <w:spacing w:line="240" w:lineRule="auto"/>
        <w:rPr>
          <w:noProof/>
          <w:szCs w:val="24"/>
          <w:lang w:val="sv-SE"/>
        </w:rPr>
      </w:pPr>
    </w:p>
    <w:p w14:paraId="5641C143" w14:textId="77777777" w:rsidR="00F8771C" w:rsidRPr="00C81F2B" w:rsidRDefault="00F8771C" w:rsidP="008C78AC">
      <w:pPr>
        <w:keepNext/>
        <w:widowControl w:val="0"/>
        <w:numPr>
          <w:ilvl w:val="12"/>
          <w:numId w:val="0"/>
        </w:numPr>
        <w:tabs>
          <w:tab w:val="clear" w:pos="567"/>
        </w:tabs>
        <w:spacing w:line="240" w:lineRule="auto"/>
        <w:ind w:left="567" w:right="-2" w:hanging="567"/>
        <w:rPr>
          <w:noProof/>
          <w:szCs w:val="24"/>
          <w:lang w:val="sv-SE"/>
        </w:rPr>
      </w:pPr>
      <w:r w:rsidRPr="00C81F2B">
        <w:rPr>
          <w:b/>
          <w:noProof/>
          <w:szCs w:val="24"/>
          <w:lang w:val="sv-SE"/>
        </w:rPr>
        <w:t>4.</w:t>
      </w:r>
      <w:r w:rsidRPr="00C81F2B">
        <w:rPr>
          <w:b/>
          <w:noProof/>
          <w:szCs w:val="24"/>
          <w:lang w:val="sv-SE"/>
        </w:rPr>
        <w:tab/>
      </w:r>
      <w:r w:rsidRPr="00C81F2B">
        <w:rPr>
          <w:b/>
          <w:szCs w:val="24"/>
          <w:lang w:val="sv-SE"/>
        </w:rPr>
        <w:t>Eventuella biverkningar</w:t>
      </w:r>
    </w:p>
    <w:p w14:paraId="5641C144" w14:textId="77777777" w:rsidR="00F8771C" w:rsidRPr="00C81F2B" w:rsidRDefault="00F8771C" w:rsidP="008C78AC">
      <w:pPr>
        <w:keepNext/>
        <w:widowControl w:val="0"/>
        <w:numPr>
          <w:ilvl w:val="12"/>
          <w:numId w:val="0"/>
        </w:numPr>
        <w:tabs>
          <w:tab w:val="clear" w:pos="567"/>
        </w:tabs>
        <w:spacing w:line="240" w:lineRule="auto"/>
        <w:rPr>
          <w:noProof/>
          <w:szCs w:val="24"/>
          <w:lang w:val="sv-SE"/>
        </w:rPr>
      </w:pPr>
    </w:p>
    <w:p w14:paraId="5641C145" w14:textId="77777777" w:rsidR="00F8771C" w:rsidRPr="00C81F2B" w:rsidRDefault="00F8771C" w:rsidP="008C78AC">
      <w:pPr>
        <w:keepNext/>
        <w:widowControl w:val="0"/>
        <w:numPr>
          <w:ilvl w:val="12"/>
          <w:numId w:val="0"/>
        </w:numPr>
        <w:tabs>
          <w:tab w:val="clear" w:pos="567"/>
        </w:tabs>
        <w:spacing w:line="240" w:lineRule="auto"/>
        <w:ind w:right="-29"/>
        <w:rPr>
          <w:noProof/>
          <w:szCs w:val="24"/>
          <w:lang w:val="sv-SE"/>
        </w:rPr>
      </w:pPr>
      <w:r w:rsidRPr="00C81F2B">
        <w:rPr>
          <w:szCs w:val="24"/>
          <w:lang w:val="sv-SE"/>
        </w:rPr>
        <w:t>Liksom alla läkemedel kan detta läkemedel orsaka biverkningar, men alla användare behöver inte få dem.</w:t>
      </w:r>
    </w:p>
    <w:p w14:paraId="5641C146" w14:textId="77777777" w:rsidR="00035FA3" w:rsidRPr="00C81F2B" w:rsidRDefault="00035FA3" w:rsidP="008C78AC">
      <w:pPr>
        <w:keepNext/>
        <w:widowControl w:val="0"/>
        <w:numPr>
          <w:ilvl w:val="12"/>
          <w:numId w:val="0"/>
        </w:numPr>
        <w:tabs>
          <w:tab w:val="clear" w:pos="567"/>
        </w:tabs>
        <w:spacing w:line="240" w:lineRule="auto"/>
        <w:ind w:right="-29"/>
        <w:rPr>
          <w:noProof/>
          <w:szCs w:val="22"/>
          <w:lang w:val="sv-SE"/>
        </w:rPr>
      </w:pPr>
    </w:p>
    <w:p w14:paraId="5641C149" w14:textId="77777777" w:rsidR="00035FA3" w:rsidRPr="00C81F2B" w:rsidRDefault="00035FA3" w:rsidP="008C78AC">
      <w:pPr>
        <w:keepNext/>
        <w:widowControl w:val="0"/>
        <w:numPr>
          <w:ilvl w:val="12"/>
          <w:numId w:val="0"/>
        </w:numPr>
        <w:tabs>
          <w:tab w:val="clear" w:pos="567"/>
        </w:tabs>
        <w:spacing w:line="240" w:lineRule="auto"/>
        <w:ind w:right="-2"/>
        <w:rPr>
          <w:b/>
          <w:i/>
          <w:szCs w:val="24"/>
          <w:lang w:val="sv-SE"/>
        </w:rPr>
      </w:pPr>
      <w:r w:rsidRPr="00C81F2B">
        <w:rPr>
          <w:b/>
          <w:i/>
          <w:szCs w:val="24"/>
          <w:lang w:val="sv-SE"/>
        </w:rPr>
        <w:t>Eventuella allvarliga biverkningar</w:t>
      </w:r>
    </w:p>
    <w:p w14:paraId="5641C14A" w14:textId="77777777" w:rsidR="00D010F4" w:rsidRPr="00C81F2B" w:rsidRDefault="00D010F4" w:rsidP="008C78AC">
      <w:pPr>
        <w:keepNext/>
        <w:widowControl w:val="0"/>
        <w:tabs>
          <w:tab w:val="clear" w:pos="567"/>
        </w:tabs>
        <w:spacing w:line="240" w:lineRule="auto"/>
        <w:rPr>
          <w:i/>
          <w:szCs w:val="24"/>
          <w:lang w:val="sv-SE"/>
        </w:rPr>
      </w:pPr>
      <w:r w:rsidRPr="00C81F2B">
        <w:rPr>
          <w:i/>
          <w:szCs w:val="24"/>
          <w:lang w:val="sv-SE"/>
        </w:rPr>
        <w:t>Problem med blödning</w:t>
      </w:r>
    </w:p>
    <w:p w14:paraId="5641C14B" w14:textId="77777777" w:rsidR="00D010F4" w:rsidRPr="00C81F2B" w:rsidRDefault="00D010F4" w:rsidP="008C78AC">
      <w:pPr>
        <w:keepNext/>
        <w:widowControl w:val="0"/>
        <w:tabs>
          <w:tab w:val="clear" w:pos="567"/>
        </w:tabs>
        <w:spacing w:line="240" w:lineRule="auto"/>
        <w:rPr>
          <w:szCs w:val="24"/>
          <w:lang w:val="sv-SE"/>
        </w:rPr>
      </w:pPr>
      <w:r w:rsidRPr="00C81F2B">
        <w:rPr>
          <w:szCs w:val="24"/>
          <w:lang w:val="sv-SE"/>
        </w:rPr>
        <w:t>Tafinlar kan orsaka allvarliga blödningar, speciellt i din hjärna, när det tas i kombination med trametinib. Kontakta läkare eller sjuksköterska för omedelbar medicinsk hjälp om du upplever några tecken på blödning</w:t>
      </w:r>
      <w:r w:rsidR="00AC77FC" w:rsidRPr="00C81F2B">
        <w:rPr>
          <w:szCs w:val="24"/>
          <w:lang w:val="sv-SE"/>
        </w:rPr>
        <w:t xml:space="preserve"> såsom</w:t>
      </w:r>
      <w:r w:rsidRPr="00C81F2B">
        <w:rPr>
          <w:szCs w:val="24"/>
          <w:lang w:val="sv-SE"/>
        </w:rPr>
        <w:t>:</w:t>
      </w:r>
    </w:p>
    <w:p w14:paraId="5641C14C" w14:textId="77777777" w:rsidR="00D010F4" w:rsidRPr="00C81F2B" w:rsidRDefault="00D010F4" w:rsidP="008C78AC">
      <w:pPr>
        <w:pStyle w:val="Header"/>
        <w:widowControl w:val="0"/>
        <w:numPr>
          <w:ilvl w:val="2"/>
          <w:numId w:val="29"/>
        </w:numPr>
        <w:tabs>
          <w:tab w:val="clear" w:pos="567"/>
          <w:tab w:val="clear" w:pos="4153"/>
          <w:tab w:val="clear" w:pos="8306"/>
        </w:tabs>
        <w:spacing w:line="240" w:lineRule="auto"/>
        <w:ind w:left="567" w:hanging="567"/>
        <w:rPr>
          <w:rFonts w:ascii="Times New Roman" w:hAnsi="Times New Roman"/>
          <w:sz w:val="22"/>
          <w:szCs w:val="24"/>
          <w:lang w:val="sv-SE"/>
        </w:rPr>
      </w:pPr>
      <w:r w:rsidRPr="00C81F2B">
        <w:rPr>
          <w:rFonts w:ascii="Times New Roman" w:hAnsi="Times New Roman"/>
          <w:sz w:val="22"/>
          <w:szCs w:val="24"/>
          <w:lang w:val="sv-SE"/>
        </w:rPr>
        <w:t>huvudvärk, yrsel eller svaghetskänsla</w:t>
      </w:r>
    </w:p>
    <w:p w14:paraId="5641C14D" w14:textId="77777777" w:rsidR="00D010F4" w:rsidRPr="00C81F2B" w:rsidRDefault="00D010F4" w:rsidP="008C78AC">
      <w:pPr>
        <w:pStyle w:val="Header"/>
        <w:widowControl w:val="0"/>
        <w:numPr>
          <w:ilvl w:val="2"/>
          <w:numId w:val="29"/>
        </w:numPr>
        <w:tabs>
          <w:tab w:val="clear" w:pos="567"/>
          <w:tab w:val="clear" w:pos="4153"/>
          <w:tab w:val="clear" w:pos="8306"/>
        </w:tabs>
        <w:spacing w:line="240" w:lineRule="auto"/>
        <w:ind w:left="567" w:hanging="567"/>
        <w:rPr>
          <w:rFonts w:ascii="Times New Roman" w:hAnsi="Times New Roman"/>
          <w:sz w:val="22"/>
          <w:szCs w:val="24"/>
          <w:lang w:val="sv-SE"/>
        </w:rPr>
      </w:pPr>
      <w:r w:rsidRPr="00C81F2B">
        <w:rPr>
          <w:rFonts w:ascii="Times New Roman" w:hAnsi="Times New Roman"/>
          <w:sz w:val="22"/>
          <w:szCs w:val="24"/>
          <w:lang w:val="sv-SE"/>
        </w:rPr>
        <w:t>du hostar upp blod eller levrat blod</w:t>
      </w:r>
    </w:p>
    <w:p w14:paraId="5641C14E" w14:textId="77777777" w:rsidR="00D010F4" w:rsidRPr="00C81F2B" w:rsidRDefault="00D010F4" w:rsidP="008C78AC">
      <w:pPr>
        <w:widowControl w:val="0"/>
        <w:numPr>
          <w:ilvl w:val="2"/>
          <w:numId w:val="29"/>
        </w:numPr>
        <w:tabs>
          <w:tab w:val="clear" w:pos="567"/>
        </w:tabs>
        <w:spacing w:line="240" w:lineRule="auto"/>
        <w:ind w:left="567" w:right="-2" w:hanging="567"/>
        <w:rPr>
          <w:szCs w:val="24"/>
          <w:lang w:val="sv-SE"/>
        </w:rPr>
      </w:pPr>
      <w:r w:rsidRPr="00C81F2B">
        <w:rPr>
          <w:szCs w:val="24"/>
          <w:lang w:val="sv-SE"/>
        </w:rPr>
        <w:t>kräkning som innehåller blod eller som ser ut som kaffesump</w:t>
      </w:r>
    </w:p>
    <w:p w14:paraId="5641C14F" w14:textId="77777777" w:rsidR="00D010F4" w:rsidRPr="00C81F2B" w:rsidRDefault="00D010F4" w:rsidP="008C78AC">
      <w:pPr>
        <w:widowControl w:val="0"/>
        <w:numPr>
          <w:ilvl w:val="2"/>
          <w:numId w:val="29"/>
        </w:numPr>
        <w:tabs>
          <w:tab w:val="clear" w:pos="567"/>
        </w:tabs>
        <w:spacing w:line="240" w:lineRule="auto"/>
        <w:ind w:left="567" w:right="-2" w:hanging="567"/>
        <w:rPr>
          <w:szCs w:val="24"/>
          <w:lang w:val="sv-SE"/>
        </w:rPr>
      </w:pPr>
      <w:r w:rsidRPr="00C81F2B">
        <w:rPr>
          <w:szCs w:val="24"/>
          <w:lang w:val="sv-SE"/>
        </w:rPr>
        <w:t>röd avföring eller avföring som är svart som tjära.</w:t>
      </w:r>
    </w:p>
    <w:p w14:paraId="5641C150" w14:textId="77777777" w:rsidR="00427422" w:rsidRPr="00C81F2B" w:rsidRDefault="00427422" w:rsidP="008C78AC">
      <w:pPr>
        <w:widowControl w:val="0"/>
        <w:numPr>
          <w:ilvl w:val="12"/>
          <w:numId w:val="0"/>
        </w:numPr>
        <w:tabs>
          <w:tab w:val="clear" w:pos="567"/>
        </w:tabs>
        <w:spacing w:line="240" w:lineRule="auto"/>
        <w:ind w:left="567" w:right="-2" w:hanging="567"/>
        <w:rPr>
          <w:szCs w:val="24"/>
          <w:lang w:val="sv-SE"/>
        </w:rPr>
      </w:pPr>
    </w:p>
    <w:p w14:paraId="5641C151" w14:textId="77777777" w:rsidR="00F8771C" w:rsidRPr="00C81F2B" w:rsidRDefault="00F8771C" w:rsidP="008C78AC">
      <w:pPr>
        <w:pStyle w:val="NoNumHead3"/>
        <w:widowControl w:val="0"/>
        <w:spacing w:before="0" w:after="0"/>
        <w:outlineLvl w:val="9"/>
        <w:rPr>
          <w:rFonts w:ascii="Times New Roman" w:hAnsi="Times New Roman"/>
          <w:b w:val="0"/>
          <w:i/>
          <w:sz w:val="22"/>
          <w:szCs w:val="24"/>
          <w:lang w:val="sv-SE"/>
        </w:rPr>
      </w:pPr>
      <w:r w:rsidRPr="00C81F2B">
        <w:rPr>
          <w:rFonts w:ascii="Times New Roman" w:hAnsi="Times New Roman"/>
          <w:b w:val="0"/>
          <w:i/>
          <w:sz w:val="22"/>
          <w:szCs w:val="24"/>
          <w:lang w:val="sv-SE"/>
        </w:rPr>
        <w:t>Feber</w:t>
      </w:r>
    </w:p>
    <w:p w14:paraId="5641C152" w14:textId="77DFA57B" w:rsidR="00F8771C" w:rsidRPr="00C81F2B" w:rsidRDefault="00F8771C" w:rsidP="008C78AC">
      <w:pPr>
        <w:pStyle w:val="NormalWeb"/>
        <w:widowControl w:val="0"/>
        <w:spacing w:before="0" w:beforeAutospacing="0" w:after="0" w:afterAutospacing="0"/>
        <w:rPr>
          <w:sz w:val="22"/>
          <w:szCs w:val="22"/>
          <w:lang w:val="sv-SE"/>
        </w:rPr>
      </w:pPr>
      <w:r w:rsidRPr="00C81F2B">
        <w:rPr>
          <w:sz w:val="22"/>
          <w:lang w:val="sv-SE"/>
        </w:rPr>
        <w:t>F</w:t>
      </w:r>
      <w:r w:rsidR="006B4DA0" w:rsidRPr="00C81F2B">
        <w:rPr>
          <w:sz w:val="22"/>
          <w:lang w:val="sv-SE"/>
        </w:rPr>
        <w:t xml:space="preserve">ler än </w:t>
      </w:r>
      <w:r w:rsidRPr="00C81F2B">
        <w:rPr>
          <w:sz w:val="22"/>
          <w:lang w:val="sv-SE"/>
        </w:rPr>
        <w:t>1 av 10 personer som tar Tafinlar</w:t>
      </w:r>
      <w:r w:rsidR="006B4DA0" w:rsidRPr="00C81F2B">
        <w:rPr>
          <w:sz w:val="22"/>
          <w:lang w:val="sv-SE"/>
        </w:rPr>
        <w:t xml:space="preserve"> kan få feber</w:t>
      </w:r>
      <w:r w:rsidRPr="00C81F2B">
        <w:rPr>
          <w:sz w:val="22"/>
          <w:lang w:val="sv-SE"/>
        </w:rPr>
        <w:t xml:space="preserve">. </w:t>
      </w:r>
      <w:r w:rsidRPr="00C81F2B">
        <w:rPr>
          <w:b/>
          <w:sz w:val="22"/>
          <w:lang w:val="sv-SE"/>
        </w:rPr>
        <w:t xml:space="preserve">Tala omedelbart om för läkare, apotekspersonal eller sjuksköterska om du får feber (38 ºC eller mer) </w:t>
      </w:r>
      <w:r w:rsidR="003C5BFC" w:rsidRPr="00C81F2B">
        <w:rPr>
          <w:b/>
          <w:sz w:val="22"/>
          <w:lang w:val="sv-SE"/>
        </w:rPr>
        <w:t xml:space="preserve">eller om du </w:t>
      </w:r>
      <w:r w:rsidR="003C5BFC" w:rsidRPr="00AE7F32">
        <w:rPr>
          <w:b/>
          <w:sz w:val="22"/>
          <w:lang w:val="sv-SE"/>
        </w:rPr>
        <w:t xml:space="preserve">känner </w:t>
      </w:r>
      <w:r w:rsidR="00807ED5" w:rsidRPr="00AE7F32">
        <w:rPr>
          <w:b/>
          <w:sz w:val="22"/>
          <w:lang w:val="sv-SE"/>
        </w:rPr>
        <w:t xml:space="preserve">dig </w:t>
      </w:r>
      <w:r w:rsidR="003C5BFC" w:rsidRPr="00AE7F32">
        <w:rPr>
          <w:b/>
          <w:sz w:val="22"/>
          <w:lang w:val="sv-SE"/>
        </w:rPr>
        <w:t>feb</w:t>
      </w:r>
      <w:r w:rsidR="00807ED5" w:rsidRPr="00AE7F32">
        <w:rPr>
          <w:b/>
          <w:sz w:val="22"/>
          <w:lang w:val="sv-SE"/>
        </w:rPr>
        <w:t>rig</w:t>
      </w:r>
      <w:r w:rsidR="003C5BFC" w:rsidRPr="00AE7F32">
        <w:rPr>
          <w:b/>
          <w:sz w:val="22"/>
          <w:lang w:val="sv-SE"/>
        </w:rPr>
        <w:t xml:space="preserve"> </w:t>
      </w:r>
      <w:r w:rsidRPr="00AE7F32">
        <w:rPr>
          <w:b/>
          <w:sz w:val="22"/>
          <w:lang w:val="sv-SE"/>
        </w:rPr>
        <w:t>medan du tar detta läkemedel</w:t>
      </w:r>
      <w:r w:rsidRPr="00AE7F32">
        <w:rPr>
          <w:sz w:val="22"/>
          <w:lang w:val="sv-SE"/>
        </w:rPr>
        <w:t>. De kommer att ta prover för att se om det finns andra orsaker till febern och behandla problemet.</w:t>
      </w:r>
    </w:p>
    <w:p w14:paraId="5641C153" w14:textId="77777777" w:rsidR="00F8771C" w:rsidRPr="00C81F2B" w:rsidRDefault="00F8771C" w:rsidP="008C78AC">
      <w:pPr>
        <w:pStyle w:val="NormalWeb"/>
        <w:widowControl w:val="0"/>
        <w:spacing w:before="0" w:beforeAutospacing="0" w:after="0" w:afterAutospacing="0"/>
        <w:rPr>
          <w:sz w:val="22"/>
          <w:lang w:val="sv-SE"/>
        </w:rPr>
      </w:pPr>
    </w:p>
    <w:p w14:paraId="5641C154" w14:textId="303F2D7B" w:rsidR="00F8771C" w:rsidRPr="00C81F2B" w:rsidRDefault="00F8771C" w:rsidP="008C78AC">
      <w:pPr>
        <w:pStyle w:val="NormalWeb"/>
        <w:widowControl w:val="0"/>
        <w:spacing w:before="0" w:beforeAutospacing="0" w:after="0" w:afterAutospacing="0"/>
        <w:rPr>
          <w:sz w:val="22"/>
          <w:szCs w:val="22"/>
          <w:lang w:val="sv-SE"/>
        </w:rPr>
      </w:pPr>
      <w:r w:rsidRPr="00C81F2B">
        <w:rPr>
          <w:sz w:val="22"/>
          <w:lang w:val="sv-SE"/>
        </w:rPr>
        <w:t>I vissa fall kan personer med feber få lågt blodtryck och yrsel. Vid hög feber kan läkaren rekommendera dig att sluta ta Tafinlar</w:t>
      </w:r>
      <w:r w:rsidR="000F0E12" w:rsidRPr="00C81F2B">
        <w:rPr>
          <w:color w:val="000000"/>
          <w:sz w:val="22"/>
          <w:szCs w:val="22"/>
          <w:lang w:val="sv-SE"/>
        </w:rPr>
        <w:t>, eller Tafinlar och trametinib,</w:t>
      </w:r>
      <w:r w:rsidRPr="00C81F2B">
        <w:rPr>
          <w:sz w:val="22"/>
          <w:lang w:val="sv-SE"/>
        </w:rPr>
        <w:t xml:space="preserve"> medan febern behandlas med andra läkemedel. Så snart febern gått ner kan läkaren rekommendera att du börjar ta Tafinlar igen.</w:t>
      </w:r>
    </w:p>
    <w:p w14:paraId="5641C155" w14:textId="77777777" w:rsidR="00F8771C" w:rsidRPr="00C81F2B" w:rsidRDefault="00F8771C" w:rsidP="008C78AC">
      <w:pPr>
        <w:pStyle w:val="NormalWeb"/>
        <w:widowControl w:val="0"/>
        <w:spacing w:before="0" w:beforeAutospacing="0" w:after="0" w:afterAutospacing="0"/>
        <w:rPr>
          <w:sz w:val="22"/>
          <w:lang w:val="sv-SE"/>
        </w:rPr>
      </w:pPr>
    </w:p>
    <w:p w14:paraId="5641C156" w14:textId="77777777" w:rsidR="00D010F4" w:rsidRPr="00C81F2B" w:rsidRDefault="00D010F4" w:rsidP="008C78AC">
      <w:pPr>
        <w:pStyle w:val="NoNumHead3"/>
        <w:widowControl w:val="0"/>
        <w:spacing w:before="0" w:after="0"/>
        <w:outlineLvl w:val="9"/>
        <w:rPr>
          <w:rFonts w:ascii="Times New Roman" w:hAnsi="Times New Roman"/>
          <w:b w:val="0"/>
          <w:i/>
          <w:sz w:val="22"/>
          <w:szCs w:val="24"/>
          <w:lang w:val="sv-SE"/>
        </w:rPr>
      </w:pPr>
      <w:r w:rsidRPr="00C81F2B">
        <w:rPr>
          <w:rFonts w:ascii="Times New Roman" w:hAnsi="Times New Roman"/>
          <w:b w:val="0"/>
          <w:i/>
          <w:sz w:val="22"/>
          <w:szCs w:val="24"/>
          <w:lang w:val="sv-SE"/>
        </w:rPr>
        <w:t>Hjärtproblem</w:t>
      </w:r>
    </w:p>
    <w:p w14:paraId="5641C157" w14:textId="77777777" w:rsidR="00D010F4" w:rsidRPr="00C81F2B" w:rsidRDefault="00D010F4" w:rsidP="008C78AC">
      <w:pPr>
        <w:keepNext/>
        <w:widowControl w:val="0"/>
        <w:tabs>
          <w:tab w:val="clear" w:pos="567"/>
        </w:tabs>
        <w:spacing w:line="240" w:lineRule="auto"/>
        <w:ind w:right="-2"/>
        <w:rPr>
          <w:szCs w:val="24"/>
          <w:lang w:val="sv-SE"/>
        </w:rPr>
      </w:pPr>
      <w:r w:rsidRPr="00C81F2B">
        <w:rPr>
          <w:szCs w:val="24"/>
          <w:lang w:val="sv-SE"/>
        </w:rPr>
        <w:t xml:space="preserve">Tafinlar kan påverka ditt hjärtas pumpförmåga när det tas i kombination med trametinib. Det är mer troligt att detta påverkar personer som </w:t>
      </w:r>
      <w:r w:rsidR="00AC77FC" w:rsidRPr="00C81F2B">
        <w:rPr>
          <w:szCs w:val="24"/>
          <w:lang w:val="sv-SE"/>
        </w:rPr>
        <w:t xml:space="preserve">redan </w:t>
      </w:r>
      <w:r w:rsidRPr="00C81F2B">
        <w:rPr>
          <w:szCs w:val="24"/>
          <w:lang w:val="sv-SE"/>
        </w:rPr>
        <w:t xml:space="preserve">har hjärtproblem. Medan du tar Tafinlar i kombination med trametinib kommer du kontrolleras med avseende på hjärtproblem. Tecken och symtom på hjärtproblem </w:t>
      </w:r>
      <w:r w:rsidR="00AC77FC" w:rsidRPr="00C81F2B">
        <w:rPr>
          <w:szCs w:val="24"/>
          <w:lang w:val="sv-SE"/>
        </w:rPr>
        <w:t>kan vara</w:t>
      </w:r>
      <w:r w:rsidRPr="00C81F2B">
        <w:rPr>
          <w:szCs w:val="24"/>
          <w:lang w:val="sv-SE"/>
        </w:rPr>
        <w:t>:</w:t>
      </w:r>
    </w:p>
    <w:p w14:paraId="5641C158" w14:textId="77777777" w:rsidR="00D010F4" w:rsidRPr="00C81F2B" w:rsidRDefault="00D010F4" w:rsidP="008C78AC">
      <w:pPr>
        <w:widowControl w:val="0"/>
        <w:numPr>
          <w:ilvl w:val="2"/>
          <w:numId w:val="29"/>
        </w:numPr>
        <w:tabs>
          <w:tab w:val="clear" w:pos="567"/>
        </w:tabs>
        <w:spacing w:line="240" w:lineRule="auto"/>
        <w:ind w:left="567" w:right="-2" w:hanging="567"/>
        <w:rPr>
          <w:szCs w:val="24"/>
          <w:lang w:val="sv-SE"/>
        </w:rPr>
      </w:pPr>
      <w:r w:rsidRPr="00C81F2B">
        <w:rPr>
          <w:szCs w:val="24"/>
          <w:lang w:val="sv-SE"/>
        </w:rPr>
        <w:t>känsla av att ditt hjärta slår hårt, snabbt eller oregelbundet</w:t>
      </w:r>
    </w:p>
    <w:p w14:paraId="5641C159" w14:textId="77777777" w:rsidR="00D010F4" w:rsidRPr="00C81F2B" w:rsidRDefault="00D010F4" w:rsidP="008C78AC">
      <w:pPr>
        <w:widowControl w:val="0"/>
        <w:numPr>
          <w:ilvl w:val="2"/>
          <w:numId w:val="29"/>
        </w:numPr>
        <w:tabs>
          <w:tab w:val="clear" w:pos="567"/>
        </w:tabs>
        <w:spacing w:line="240" w:lineRule="auto"/>
        <w:ind w:left="567" w:right="-2" w:hanging="567"/>
        <w:rPr>
          <w:szCs w:val="24"/>
          <w:lang w:val="sv-SE"/>
        </w:rPr>
      </w:pPr>
      <w:r w:rsidRPr="00C81F2B">
        <w:rPr>
          <w:szCs w:val="24"/>
          <w:lang w:val="sv-SE"/>
        </w:rPr>
        <w:t>yrsel</w:t>
      </w:r>
    </w:p>
    <w:p w14:paraId="5641C15A" w14:textId="77777777" w:rsidR="00D010F4" w:rsidRPr="00C81F2B" w:rsidRDefault="00D010F4" w:rsidP="008C78AC">
      <w:pPr>
        <w:widowControl w:val="0"/>
        <w:numPr>
          <w:ilvl w:val="2"/>
          <w:numId w:val="29"/>
        </w:numPr>
        <w:tabs>
          <w:tab w:val="clear" w:pos="567"/>
        </w:tabs>
        <w:spacing w:line="240" w:lineRule="auto"/>
        <w:ind w:left="567" w:right="-2" w:hanging="567"/>
        <w:rPr>
          <w:szCs w:val="24"/>
          <w:lang w:val="sv-SE"/>
        </w:rPr>
      </w:pPr>
      <w:r w:rsidRPr="00C81F2B">
        <w:rPr>
          <w:szCs w:val="24"/>
          <w:lang w:val="sv-SE"/>
        </w:rPr>
        <w:t>trötthet</w:t>
      </w:r>
    </w:p>
    <w:p w14:paraId="5641C15B" w14:textId="77777777" w:rsidR="00D010F4" w:rsidRPr="00C81F2B" w:rsidRDefault="00D010F4" w:rsidP="008C78AC">
      <w:pPr>
        <w:widowControl w:val="0"/>
        <w:numPr>
          <w:ilvl w:val="2"/>
          <w:numId w:val="29"/>
        </w:numPr>
        <w:tabs>
          <w:tab w:val="clear" w:pos="567"/>
        </w:tabs>
        <w:spacing w:line="240" w:lineRule="auto"/>
        <w:ind w:left="567" w:right="-2" w:hanging="567"/>
        <w:rPr>
          <w:szCs w:val="24"/>
          <w:lang w:val="sv-SE"/>
        </w:rPr>
      </w:pPr>
      <w:r w:rsidRPr="00C81F2B">
        <w:rPr>
          <w:szCs w:val="24"/>
          <w:lang w:val="sv-SE"/>
        </w:rPr>
        <w:t>du känner dig vimmelkantig</w:t>
      </w:r>
    </w:p>
    <w:p w14:paraId="5641C15C" w14:textId="77777777" w:rsidR="00D010F4" w:rsidRPr="00C81F2B" w:rsidRDefault="00D010F4" w:rsidP="008C78AC">
      <w:pPr>
        <w:widowControl w:val="0"/>
        <w:numPr>
          <w:ilvl w:val="2"/>
          <w:numId w:val="29"/>
        </w:numPr>
        <w:tabs>
          <w:tab w:val="clear" w:pos="567"/>
        </w:tabs>
        <w:spacing w:line="240" w:lineRule="auto"/>
        <w:ind w:left="567" w:right="-2" w:hanging="567"/>
        <w:rPr>
          <w:szCs w:val="24"/>
          <w:lang w:val="sv-SE"/>
        </w:rPr>
      </w:pPr>
      <w:r w:rsidRPr="00C81F2B">
        <w:rPr>
          <w:szCs w:val="24"/>
          <w:lang w:val="sv-SE"/>
        </w:rPr>
        <w:t>andfåddhet</w:t>
      </w:r>
    </w:p>
    <w:p w14:paraId="5641C15D" w14:textId="77777777" w:rsidR="00D010F4" w:rsidRPr="00C81F2B" w:rsidRDefault="00D010F4" w:rsidP="008C78AC">
      <w:pPr>
        <w:widowControl w:val="0"/>
        <w:numPr>
          <w:ilvl w:val="2"/>
          <w:numId w:val="29"/>
        </w:numPr>
        <w:tabs>
          <w:tab w:val="clear" w:pos="567"/>
        </w:tabs>
        <w:spacing w:line="240" w:lineRule="auto"/>
        <w:ind w:left="567" w:right="-2" w:hanging="567"/>
        <w:rPr>
          <w:szCs w:val="24"/>
          <w:lang w:val="sv-SE"/>
        </w:rPr>
      </w:pPr>
      <w:r w:rsidRPr="00C81F2B">
        <w:rPr>
          <w:szCs w:val="24"/>
          <w:lang w:val="sv-SE"/>
        </w:rPr>
        <w:t>svullna ben.</w:t>
      </w:r>
    </w:p>
    <w:p w14:paraId="5641C15E" w14:textId="77777777" w:rsidR="006B5462" w:rsidRPr="00C81F2B" w:rsidRDefault="006B5462" w:rsidP="008C78AC">
      <w:pPr>
        <w:widowControl w:val="0"/>
        <w:numPr>
          <w:ilvl w:val="12"/>
          <w:numId w:val="0"/>
        </w:numPr>
        <w:tabs>
          <w:tab w:val="clear" w:pos="567"/>
        </w:tabs>
        <w:spacing w:line="240" w:lineRule="auto"/>
        <w:ind w:left="567" w:right="-2" w:hanging="567"/>
        <w:rPr>
          <w:szCs w:val="24"/>
          <w:lang w:val="sv-SE"/>
        </w:rPr>
      </w:pPr>
    </w:p>
    <w:p w14:paraId="5641C15F" w14:textId="77777777" w:rsidR="00DD0D64" w:rsidRPr="00C81F2B" w:rsidRDefault="00AC77FC" w:rsidP="008C78AC">
      <w:pPr>
        <w:widowControl w:val="0"/>
        <w:numPr>
          <w:ilvl w:val="12"/>
          <w:numId w:val="0"/>
        </w:numPr>
        <w:tabs>
          <w:tab w:val="clear" w:pos="567"/>
        </w:tabs>
        <w:spacing w:line="240" w:lineRule="auto"/>
        <w:ind w:right="-2"/>
        <w:rPr>
          <w:szCs w:val="24"/>
          <w:lang w:val="sv-SE"/>
        </w:rPr>
      </w:pPr>
      <w:r w:rsidRPr="00C81F2B">
        <w:rPr>
          <w:b/>
          <w:szCs w:val="24"/>
          <w:lang w:val="sv-SE"/>
        </w:rPr>
        <w:t xml:space="preserve">Tala om för </w:t>
      </w:r>
      <w:r w:rsidR="00DD0D64" w:rsidRPr="00C81F2B">
        <w:rPr>
          <w:b/>
          <w:szCs w:val="24"/>
          <w:lang w:val="sv-SE"/>
        </w:rPr>
        <w:t>läkare</w:t>
      </w:r>
      <w:r w:rsidRPr="00C81F2B">
        <w:rPr>
          <w:b/>
          <w:szCs w:val="24"/>
          <w:lang w:val="sv-SE"/>
        </w:rPr>
        <w:t>n</w:t>
      </w:r>
      <w:r w:rsidR="00DD0D64" w:rsidRPr="00C81F2B">
        <w:rPr>
          <w:szCs w:val="24"/>
          <w:lang w:val="sv-SE"/>
        </w:rPr>
        <w:t xml:space="preserve"> så snart som möjligt om du får någo</w:t>
      </w:r>
      <w:r w:rsidRPr="00C81F2B">
        <w:rPr>
          <w:szCs w:val="24"/>
          <w:lang w:val="sv-SE"/>
        </w:rPr>
        <w:t>t</w:t>
      </w:r>
      <w:r w:rsidR="00DD0D64" w:rsidRPr="00C81F2B">
        <w:rPr>
          <w:szCs w:val="24"/>
          <w:lang w:val="sv-SE"/>
        </w:rPr>
        <w:t xml:space="preserve"> utav dessa symtom, antigen om det är första gången du får dem eller om de har förvärrats.</w:t>
      </w:r>
    </w:p>
    <w:p w14:paraId="5641C160" w14:textId="77777777" w:rsidR="006B5462" w:rsidRPr="00C81F2B" w:rsidRDefault="006B5462" w:rsidP="008C78AC">
      <w:pPr>
        <w:widowControl w:val="0"/>
        <w:numPr>
          <w:ilvl w:val="12"/>
          <w:numId w:val="0"/>
        </w:numPr>
        <w:tabs>
          <w:tab w:val="clear" w:pos="567"/>
        </w:tabs>
        <w:spacing w:line="240" w:lineRule="auto"/>
        <w:ind w:right="-2"/>
        <w:rPr>
          <w:szCs w:val="24"/>
          <w:lang w:val="sv-SE"/>
        </w:rPr>
      </w:pPr>
    </w:p>
    <w:p w14:paraId="5641C161" w14:textId="77777777" w:rsidR="00F8771C" w:rsidRPr="00C81F2B" w:rsidRDefault="00F8771C" w:rsidP="008C78AC">
      <w:pPr>
        <w:pStyle w:val="NoNumHead3"/>
        <w:widowControl w:val="0"/>
        <w:spacing w:before="0" w:after="0"/>
        <w:outlineLvl w:val="9"/>
        <w:rPr>
          <w:rFonts w:ascii="Times New Roman" w:hAnsi="Times New Roman"/>
          <w:b w:val="0"/>
          <w:i/>
          <w:sz w:val="22"/>
          <w:szCs w:val="24"/>
          <w:lang w:val="sv-SE"/>
        </w:rPr>
      </w:pPr>
      <w:r w:rsidRPr="00C81F2B">
        <w:rPr>
          <w:rFonts w:ascii="Times New Roman" w:hAnsi="Times New Roman"/>
          <w:b w:val="0"/>
          <w:i/>
          <w:sz w:val="22"/>
          <w:szCs w:val="24"/>
          <w:lang w:val="sv-SE"/>
        </w:rPr>
        <w:t>Hudförändringar</w:t>
      </w:r>
    </w:p>
    <w:p w14:paraId="5641C162" w14:textId="77777777" w:rsidR="00E4398D" w:rsidRPr="00C81F2B" w:rsidRDefault="00E4398D" w:rsidP="008C78AC">
      <w:pPr>
        <w:widowControl w:val="0"/>
        <w:tabs>
          <w:tab w:val="clear" w:pos="567"/>
        </w:tabs>
        <w:spacing w:line="240" w:lineRule="auto"/>
        <w:ind w:right="-2"/>
        <w:rPr>
          <w:rFonts w:eastAsia="SimSun"/>
          <w:szCs w:val="22"/>
          <w:lang w:val="sv-SE"/>
        </w:rPr>
      </w:pPr>
      <w:r w:rsidRPr="00C81F2B">
        <w:rPr>
          <w:rFonts w:eastAsia="SimSun"/>
          <w:szCs w:val="22"/>
          <w:lang w:val="sv-SE"/>
        </w:rPr>
        <w:t>Allvarliga hudreaktioner har rapporterats hos personer som tar Tafinlar i kombination med trametinib (</w:t>
      </w:r>
      <w:r w:rsidR="007353C2" w:rsidRPr="00C81F2B">
        <w:rPr>
          <w:rFonts w:eastAsia="SimSun"/>
          <w:szCs w:val="22"/>
          <w:lang w:val="sv-SE"/>
        </w:rPr>
        <w:t>förekommer hos ett okänt antal användare</w:t>
      </w:r>
      <w:r w:rsidRPr="00C81F2B">
        <w:rPr>
          <w:rFonts w:eastAsia="SimSun"/>
          <w:szCs w:val="22"/>
          <w:lang w:val="sv-SE"/>
        </w:rPr>
        <w:t>). Om du märker något av följande:</w:t>
      </w:r>
    </w:p>
    <w:p w14:paraId="5641C163" w14:textId="77777777" w:rsidR="00E4398D" w:rsidRPr="00C81F2B" w:rsidRDefault="00E4398D" w:rsidP="008C78AC">
      <w:pPr>
        <w:widowControl w:val="0"/>
        <w:numPr>
          <w:ilvl w:val="0"/>
          <w:numId w:val="37"/>
        </w:numPr>
        <w:tabs>
          <w:tab w:val="clear" w:pos="567"/>
        </w:tabs>
        <w:spacing w:line="240" w:lineRule="auto"/>
        <w:ind w:left="567" w:right="-2" w:hanging="567"/>
        <w:rPr>
          <w:szCs w:val="22"/>
          <w:lang w:val="sv-SE"/>
        </w:rPr>
      </w:pPr>
      <w:r w:rsidRPr="00C81F2B">
        <w:rPr>
          <w:szCs w:val="22"/>
          <w:lang w:val="sv-SE"/>
        </w:rPr>
        <w:t xml:space="preserve">rödaktiga fläckar på bålen som är </w:t>
      </w:r>
      <w:r w:rsidR="00C34F29" w:rsidRPr="00C81F2B">
        <w:rPr>
          <w:szCs w:val="22"/>
          <w:lang w:val="sv-SE"/>
        </w:rPr>
        <w:t xml:space="preserve">runda </w:t>
      </w:r>
      <w:r w:rsidRPr="00C81F2B">
        <w:rPr>
          <w:szCs w:val="22"/>
          <w:lang w:val="sv-SE"/>
        </w:rPr>
        <w:t xml:space="preserve">eller </w:t>
      </w:r>
      <w:r w:rsidR="00C34F29" w:rsidRPr="00C81F2B">
        <w:rPr>
          <w:szCs w:val="22"/>
          <w:lang w:val="sv-SE"/>
        </w:rPr>
        <w:t>måltavleliknande</w:t>
      </w:r>
      <w:r w:rsidRPr="00C81F2B">
        <w:rPr>
          <w:szCs w:val="22"/>
          <w:lang w:val="sv-SE"/>
        </w:rPr>
        <w:t>, med blåsor</w:t>
      </w:r>
      <w:r w:rsidR="00C34F29" w:rsidRPr="00C81F2B">
        <w:rPr>
          <w:szCs w:val="22"/>
          <w:lang w:val="sv-SE"/>
        </w:rPr>
        <w:t xml:space="preserve"> i mitten</w:t>
      </w:r>
      <w:r w:rsidRPr="00C81F2B">
        <w:rPr>
          <w:szCs w:val="22"/>
          <w:lang w:val="sv-SE"/>
        </w:rPr>
        <w:t>. Hudav</w:t>
      </w:r>
      <w:r w:rsidR="00C34F29" w:rsidRPr="00C81F2B">
        <w:rPr>
          <w:szCs w:val="22"/>
          <w:lang w:val="sv-SE"/>
        </w:rPr>
        <w:t>lossning</w:t>
      </w:r>
      <w:r w:rsidRPr="00C81F2B">
        <w:rPr>
          <w:szCs w:val="22"/>
          <w:lang w:val="sv-SE"/>
        </w:rPr>
        <w:t xml:space="preserve">. Sår i munnen, halsen, näsan, </w:t>
      </w:r>
      <w:r w:rsidR="00C34F29" w:rsidRPr="00C81F2B">
        <w:rPr>
          <w:szCs w:val="22"/>
          <w:lang w:val="sv-SE"/>
        </w:rPr>
        <w:t xml:space="preserve">runt </w:t>
      </w:r>
      <w:r w:rsidRPr="00C81F2B">
        <w:rPr>
          <w:szCs w:val="22"/>
          <w:lang w:val="sv-SE"/>
        </w:rPr>
        <w:t xml:space="preserve">könsorganen och </w:t>
      </w:r>
      <w:r w:rsidR="00C34F29" w:rsidRPr="00C81F2B">
        <w:rPr>
          <w:szCs w:val="22"/>
          <w:lang w:val="sv-SE"/>
        </w:rPr>
        <w:t xml:space="preserve">i </w:t>
      </w:r>
      <w:r w:rsidRPr="00C81F2B">
        <w:rPr>
          <w:szCs w:val="22"/>
          <w:lang w:val="sv-SE"/>
        </w:rPr>
        <w:t>ögonen. Dessa allvarliga hudutslag kan föregås av feber och influensaliknande symtom (Stevens-Johnsons syndrom).</w:t>
      </w:r>
    </w:p>
    <w:p w14:paraId="5641C164" w14:textId="77777777" w:rsidR="00E4398D" w:rsidRPr="00C81F2B" w:rsidRDefault="00E4398D" w:rsidP="008C78AC">
      <w:pPr>
        <w:widowControl w:val="0"/>
        <w:numPr>
          <w:ilvl w:val="0"/>
          <w:numId w:val="37"/>
        </w:numPr>
        <w:tabs>
          <w:tab w:val="clear" w:pos="567"/>
        </w:tabs>
        <w:spacing w:line="240" w:lineRule="auto"/>
        <w:ind w:left="567" w:right="-2" w:hanging="567"/>
        <w:rPr>
          <w:szCs w:val="22"/>
          <w:lang w:val="sv-SE"/>
        </w:rPr>
      </w:pPr>
      <w:r w:rsidRPr="00C81F2B">
        <w:rPr>
          <w:szCs w:val="22"/>
          <w:lang w:val="sv-SE"/>
        </w:rPr>
        <w:lastRenderedPageBreak/>
        <w:t>utbredda utslag, feber och förstorade lymfkörtlar (DRESS-syndrom eller läkemedelsöverkänslighetssyndrom).</w:t>
      </w:r>
    </w:p>
    <w:p w14:paraId="5641C165" w14:textId="77777777" w:rsidR="00E4398D" w:rsidRPr="00C81F2B" w:rsidRDefault="00E4398D" w:rsidP="008C78AC">
      <w:pPr>
        <w:pStyle w:val="Action"/>
        <w:widowControl w:val="0"/>
        <w:numPr>
          <w:ilvl w:val="0"/>
          <w:numId w:val="38"/>
        </w:numPr>
        <w:tabs>
          <w:tab w:val="clear" w:pos="284"/>
          <w:tab w:val="clear" w:pos="567"/>
        </w:tabs>
        <w:spacing w:before="0" w:line="240" w:lineRule="auto"/>
        <w:ind w:hanging="502"/>
        <w:rPr>
          <w:color w:val="000000"/>
          <w:szCs w:val="22"/>
          <w:lang w:val="sv-SE"/>
        </w:rPr>
      </w:pPr>
      <w:r w:rsidRPr="00C81F2B">
        <w:rPr>
          <w:b/>
          <w:color w:val="000000"/>
          <w:szCs w:val="22"/>
          <w:lang w:val="sv-SE"/>
        </w:rPr>
        <w:t>sluta använda läkemedlet och kontakta omedelbart läkare</w:t>
      </w:r>
      <w:r w:rsidR="00C34F29" w:rsidRPr="00C81F2B">
        <w:rPr>
          <w:b/>
          <w:color w:val="000000"/>
          <w:szCs w:val="22"/>
          <w:lang w:val="sv-SE"/>
        </w:rPr>
        <w:t xml:space="preserve"> eller uppsök närmaste akutmottagning</w:t>
      </w:r>
      <w:r w:rsidRPr="00C81F2B">
        <w:rPr>
          <w:b/>
          <w:color w:val="000000"/>
          <w:szCs w:val="22"/>
          <w:lang w:val="sv-SE"/>
        </w:rPr>
        <w:t>.</w:t>
      </w:r>
    </w:p>
    <w:p w14:paraId="5641C166" w14:textId="77777777" w:rsidR="00F8771C" w:rsidRPr="00C81F2B" w:rsidRDefault="00F8771C" w:rsidP="008C78AC">
      <w:pPr>
        <w:widowControl w:val="0"/>
        <w:tabs>
          <w:tab w:val="clear" w:pos="567"/>
        </w:tabs>
        <w:spacing w:line="240" w:lineRule="auto"/>
        <w:rPr>
          <w:rFonts w:eastAsia="SimSun"/>
          <w:szCs w:val="24"/>
          <w:lang w:val="sv-SE"/>
        </w:rPr>
      </w:pPr>
    </w:p>
    <w:p w14:paraId="5641C167" w14:textId="77777777" w:rsidR="00F8771C" w:rsidRPr="00C81F2B" w:rsidRDefault="00E64F0B" w:rsidP="008C78AC">
      <w:pPr>
        <w:widowControl w:val="0"/>
        <w:tabs>
          <w:tab w:val="clear" w:pos="567"/>
        </w:tabs>
        <w:autoSpaceDE w:val="0"/>
        <w:autoSpaceDN w:val="0"/>
        <w:adjustRightInd w:val="0"/>
        <w:spacing w:line="240" w:lineRule="auto"/>
        <w:rPr>
          <w:szCs w:val="24"/>
          <w:lang w:val="sv-SE"/>
        </w:rPr>
      </w:pPr>
      <w:r w:rsidRPr="00C81F2B">
        <w:rPr>
          <w:szCs w:val="24"/>
          <w:lang w:val="sv-SE"/>
        </w:rPr>
        <w:t>Patienter</w:t>
      </w:r>
      <w:r w:rsidR="00F8771C" w:rsidRPr="00C81F2B">
        <w:rPr>
          <w:szCs w:val="24"/>
          <w:lang w:val="sv-SE"/>
        </w:rPr>
        <w:t xml:space="preserve"> som tar Tafinlar </w:t>
      </w:r>
      <w:r w:rsidRPr="00C81F2B">
        <w:rPr>
          <w:szCs w:val="24"/>
          <w:lang w:val="sv-SE"/>
        </w:rPr>
        <w:t>kan vanligtvis (kan förekomma hos upp till 1 av 10 </w:t>
      </w:r>
      <w:r w:rsidR="00783ED9" w:rsidRPr="00C81F2B">
        <w:rPr>
          <w:szCs w:val="24"/>
          <w:lang w:val="sv-SE"/>
        </w:rPr>
        <w:t>användare</w:t>
      </w:r>
      <w:r w:rsidRPr="00C81F2B">
        <w:rPr>
          <w:szCs w:val="24"/>
          <w:lang w:val="sv-SE"/>
        </w:rPr>
        <w:t xml:space="preserve">) </w:t>
      </w:r>
      <w:r w:rsidR="00F8771C" w:rsidRPr="00C81F2B">
        <w:rPr>
          <w:szCs w:val="24"/>
          <w:lang w:val="sv-SE"/>
        </w:rPr>
        <w:t xml:space="preserve">få en annan typ av hudcancer som kallas </w:t>
      </w:r>
      <w:r w:rsidR="00F8771C" w:rsidRPr="00C81F2B">
        <w:rPr>
          <w:i/>
          <w:szCs w:val="24"/>
          <w:lang w:val="sv-SE"/>
        </w:rPr>
        <w:t>kutant skivepitelkarcinom</w:t>
      </w:r>
      <w:r w:rsidR="00F8771C" w:rsidRPr="00C81F2B">
        <w:rPr>
          <w:szCs w:val="24"/>
          <w:lang w:val="sv-SE"/>
        </w:rPr>
        <w:t xml:space="preserve">. </w:t>
      </w:r>
      <w:r w:rsidR="002B3121" w:rsidRPr="00C81F2B">
        <w:rPr>
          <w:szCs w:val="24"/>
          <w:lang w:val="sv-SE"/>
        </w:rPr>
        <w:t xml:space="preserve">Andra kan </w:t>
      </w:r>
      <w:r w:rsidR="00AC77FC" w:rsidRPr="00C81F2B">
        <w:rPr>
          <w:szCs w:val="24"/>
          <w:lang w:val="sv-SE"/>
        </w:rPr>
        <w:t xml:space="preserve">få </w:t>
      </w:r>
      <w:r w:rsidR="002B3121" w:rsidRPr="00C81F2B">
        <w:rPr>
          <w:szCs w:val="24"/>
          <w:lang w:val="sv-SE"/>
        </w:rPr>
        <w:t xml:space="preserve">en typ av hudcancer som kallas </w:t>
      </w:r>
      <w:r w:rsidR="002B3121" w:rsidRPr="00C81F2B">
        <w:rPr>
          <w:i/>
          <w:szCs w:val="24"/>
          <w:lang w:val="sv-SE"/>
        </w:rPr>
        <w:t>basalcellscarcinom</w:t>
      </w:r>
      <w:r w:rsidR="002B3121" w:rsidRPr="00C81F2B">
        <w:rPr>
          <w:szCs w:val="24"/>
          <w:lang w:val="sv-SE"/>
        </w:rPr>
        <w:t>. Dess</w:t>
      </w:r>
      <w:r w:rsidR="00F8771C" w:rsidRPr="00C81F2B">
        <w:rPr>
          <w:szCs w:val="24"/>
          <w:lang w:val="sv-SE"/>
        </w:rPr>
        <w:t>a hudförändring</w:t>
      </w:r>
      <w:r w:rsidR="002B3121" w:rsidRPr="00C81F2B">
        <w:rPr>
          <w:szCs w:val="24"/>
          <w:lang w:val="sv-SE"/>
        </w:rPr>
        <w:t>ar</w:t>
      </w:r>
      <w:r w:rsidR="00F8771C" w:rsidRPr="00C81F2B">
        <w:rPr>
          <w:szCs w:val="24"/>
          <w:lang w:val="sv-SE"/>
        </w:rPr>
        <w:t xml:space="preserve"> är </w:t>
      </w:r>
      <w:r w:rsidR="00FC1A6E" w:rsidRPr="00C81F2B">
        <w:rPr>
          <w:szCs w:val="24"/>
          <w:lang w:val="sv-SE"/>
        </w:rPr>
        <w:t>vanligtvis</w:t>
      </w:r>
      <w:r w:rsidR="00F8771C" w:rsidRPr="00C81F2B">
        <w:rPr>
          <w:szCs w:val="24"/>
          <w:lang w:val="sv-SE"/>
        </w:rPr>
        <w:t xml:space="preserve"> begränsad</w:t>
      </w:r>
      <w:r w:rsidR="002B3121" w:rsidRPr="00C81F2B">
        <w:rPr>
          <w:szCs w:val="24"/>
          <w:lang w:val="sv-SE"/>
        </w:rPr>
        <w:t>e</w:t>
      </w:r>
      <w:r w:rsidR="00F8771C" w:rsidRPr="00C81F2B">
        <w:rPr>
          <w:szCs w:val="24"/>
          <w:lang w:val="sv-SE"/>
        </w:rPr>
        <w:t xml:space="preserve"> och kan opereras bort. Behandlingen med </w:t>
      </w:r>
      <w:r w:rsidR="002B3121" w:rsidRPr="00C81F2B">
        <w:rPr>
          <w:szCs w:val="24"/>
          <w:lang w:val="sv-SE"/>
        </w:rPr>
        <w:t>Tafinlar</w:t>
      </w:r>
      <w:r w:rsidR="00FC1A6E" w:rsidRPr="00C81F2B">
        <w:rPr>
          <w:szCs w:val="24"/>
          <w:lang w:val="sv-SE"/>
        </w:rPr>
        <w:t xml:space="preserve"> kan då</w:t>
      </w:r>
      <w:r w:rsidR="00F8771C" w:rsidRPr="00C81F2B">
        <w:rPr>
          <w:szCs w:val="24"/>
          <w:lang w:val="sv-SE"/>
        </w:rPr>
        <w:t xml:space="preserve"> fortsätta</w:t>
      </w:r>
      <w:r w:rsidR="002B3121" w:rsidRPr="00C81F2B">
        <w:rPr>
          <w:szCs w:val="24"/>
          <w:lang w:val="sv-SE"/>
        </w:rPr>
        <w:t xml:space="preserve"> utan avbrott</w:t>
      </w:r>
      <w:r w:rsidR="00F8771C" w:rsidRPr="00C81F2B">
        <w:rPr>
          <w:szCs w:val="24"/>
          <w:lang w:val="sv-SE"/>
        </w:rPr>
        <w:t>.</w:t>
      </w:r>
    </w:p>
    <w:p w14:paraId="5641C168" w14:textId="77777777" w:rsidR="00F8771C" w:rsidRPr="00C81F2B" w:rsidRDefault="00F8771C" w:rsidP="008C78AC">
      <w:pPr>
        <w:widowControl w:val="0"/>
        <w:tabs>
          <w:tab w:val="clear" w:pos="567"/>
        </w:tabs>
        <w:autoSpaceDE w:val="0"/>
        <w:autoSpaceDN w:val="0"/>
        <w:adjustRightInd w:val="0"/>
        <w:spacing w:line="240" w:lineRule="auto"/>
        <w:rPr>
          <w:rFonts w:eastAsia="SimSun"/>
          <w:szCs w:val="24"/>
          <w:lang w:val="sv-SE"/>
        </w:rPr>
      </w:pPr>
    </w:p>
    <w:p w14:paraId="5641C169" w14:textId="77777777" w:rsidR="00F8771C" w:rsidRPr="00C81F2B" w:rsidRDefault="00F8771C" w:rsidP="008C78AC">
      <w:pPr>
        <w:widowControl w:val="0"/>
        <w:tabs>
          <w:tab w:val="clear" w:pos="567"/>
        </w:tabs>
        <w:autoSpaceDE w:val="0"/>
        <w:autoSpaceDN w:val="0"/>
        <w:adjustRightInd w:val="0"/>
        <w:spacing w:line="240" w:lineRule="auto"/>
        <w:rPr>
          <w:szCs w:val="24"/>
          <w:lang w:val="sv-SE"/>
        </w:rPr>
      </w:pPr>
      <w:r w:rsidRPr="00C81F2B">
        <w:rPr>
          <w:szCs w:val="24"/>
          <w:lang w:val="sv-SE"/>
        </w:rPr>
        <w:t>En del personer som tar Tafinlar kan också upptäcka att de har fått nya melanom. Dessa m</w:t>
      </w:r>
      <w:r w:rsidR="00FC1A6E" w:rsidRPr="00C81F2B">
        <w:rPr>
          <w:szCs w:val="24"/>
          <w:lang w:val="sv-SE"/>
        </w:rPr>
        <w:t>elanom opereras vanligtvis bort och</w:t>
      </w:r>
      <w:r w:rsidRPr="00C81F2B">
        <w:rPr>
          <w:szCs w:val="24"/>
          <w:lang w:val="sv-SE"/>
        </w:rPr>
        <w:t xml:space="preserve"> </w:t>
      </w:r>
      <w:r w:rsidR="00FC1A6E" w:rsidRPr="00C81F2B">
        <w:rPr>
          <w:szCs w:val="24"/>
          <w:lang w:val="sv-SE"/>
        </w:rPr>
        <w:t>b</w:t>
      </w:r>
      <w:r w:rsidRPr="00C81F2B">
        <w:rPr>
          <w:szCs w:val="24"/>
          <w:lang w:val="sv-SE"/>
        </w:rPr>
        <w:t xml:space="preserve">ehandlingen med </w:t>
      </w:r>
      <w:r w:rsidR="00FC1A6E" w:rsidRPr="00C81F2B">
        <w:rPr>
          <w:szCs w:val="24"/>
          <w:lang w:val="sv-SE"/>
        </w:rPr>
        <w:t>Tafinlar</w:t>
      </w:r>
      <w:r w:rsidRPr="00C81F2B">
        <w:rPr>
          <w:szCs w:val="24"/>
          <w:lang w:val="sv-SE"/>
        </w:rPr>
        <w:t xml:space="preserve"> kan fortsätta</w:t>
      </w:r>
      <w:r w:rsidR="00FC1A6E" w:rsidRPr="00C81F2B">
        <w:rPr>
          <w:szCs w:val="24"/>
          <w:lang w:val="sv-SE"/>
        </w:rPr>
        <w:t xml:space="preserve"> utan avbrott</w:t>
      </w:r>
      <w:r w:rsidRPr="00C81F2B">
        <w:rPr>
          <w:szCs w:val="24"/>
          <w:lang w:val="sv-SE"/>
        </w:rPr>
        <w:t>.</w:t>
      </w:r>
    </w:p>
    <w:p w14:paraId="5641C16A" w14:textId="77777777" w:rsidR="00F8771C" w:rsidRPr="00C81F2B" w:rsidRDefault="00F8771C" w:rsidP="008C78AC">
      <w:pPr>
        <w:widowControl w:val="0"/>
        <w:tabs>
          <w:tab w:val="clear" w:pos="567"/>
        </w:tabs>
        <w:autoSpaceDE w:val="0"/>
        <w:autoSpaceDN w:val="0"/>
        <w:adjustRightInd w:val="0"/>
        <w:spacing w:line="240" w:lineRule="auto"/>
        <w:rPr>
          <w:rFonts w:eastAsia="SimSun"/>
          <w:szCs w:val="24"/>
          <w:lang w:val="sv-SE"/>
        </w:rPr>
      </w:pPr>
    </w:p>
    <w:p w14:paraId="5641C16B" w14:textId="77777777" w:rsidR="00F8771C" w:rsidRPr="00C81F2B" w:rsidRDefault="00F8771C" w:rsidP="008C78AC">
      <w:pPr>
        <w:pStyle w:val="Action"/>
        <w:widowControl w:val="0"/>
        <w:tabs>
          <w:tab w:val="clear" w:pos="284"/>
          <w:tab w:val="clear" w:pos="567"/>
        </w:tabs>
        <w:autoSpaceDE w:val="0"/>
        <w:autoSpaceDN w:val="0"/>
        <w:adjustRightInd w:val="0"/>
        <w:spacing w:before="0" w:line="240" w:lineRule="auto"/>
        <w:rPr>
          <w:lang w:val="sv-SE"/>
        </w:rPr>
      </w:pPr>
      <w:r w:rsidRPr="00C81F2B">
        <w:rPr>
          <w:lang w:val="sv-SE"/>
        </w:rPr>
        <w:t xml:space="preserve">Läkaren kommer att </w:t>
      </w:r>
      <w:r w:rsidR="00AC77FC" w:rsidRPr="00C81F2B">
        <w:rPr>
          <w:lang w:val="sv-SE"/>
        </w:rPr>
        <w:t xml:space="preserve">undersöka </w:t>
      </w:r>
      <w:r w:rsidRPr="00C81F2B">
        <w:rPr>
          <w:lang w:val="sv-SE"/>
        </w:rPr>
        <w:t xml:space="preserve">din hud innan du börjar ta Tafinlar och </w:t>
      </w:r>
      <w:r w:rsidR="00AC77FC" w:rsidRPr="00C81F2B">
        <w:rPr>
          <w:lang w:val="sv-SE"/>
        </w:rPr>
        <w:t>därefter kommer huden undersökas</w:t>
      </w:r>
      <w:r w:rsidRPr="00C81F2B">
        <w:rPr>
          <w:lang w:val="sv-SE"/>
        </w:rPr>
        <w:t xml:space="preserve"> </w:t>
      </w:r>
      <w:r w:rsidR="002B3121" w:rsidRPr="00C81F2B">
        <w:rPr>
          <w:lang w:val="sv-SE"/>
        </w:rPr>
        <w:t xml:space="preserve">varje </w:t>
      </w:r>
      <w:r w:rsidRPr="00C81F2B">
        <w:rPr>
          <w:lang w:val="sv-SE"/>
        </w:rPr>
        <w:t>månad medan du t</w:t>
      </w:r>
      <w:r w:rsidR="002B3121" w:rsidRPr="00C81F2B">
        <w:rPr>
          <w:lang w:val="sv-SE"/>
        </w:rPr>
        <w:t>ar detta läkemedel och i 6</w:t>
      </w:r>
      <w:r w:rsidRPr="00C81F2B">
        <w:rPr>
          <w:lang w:val="sv-SE"/>
        </w:rPr>
        <w:t> månader efter att du har slutat ta det. Dessa kontroller görs för att se att du inte får någon ny hudcancer.</w:t>
      </w:r>
    </w:p>
    <w:p w14:paraId="5641C16C" w14:textId="77777777" w:rsidR="00F8771C" w:rsidRPr="00C81F2B" w:rsidRDefault="00F8771C" w:rsidP="008C78AC">
      <w:pPr>
        <w:pStyle w:val="Action"/>
        <w:widowControl w:val="0"/>
        <w:tabs>
          <w:tab w:val="clear" w:pos="284"/>
          <w:tab w:val="clear" w:pos="567"/>
        </w:tabs>
        <w:autoSpaceDE w:val="0"/>
        <w:autoSpaceDN w:val="0"/>
        <w:adjustRightInd w:val="0"/>
        <w:spacing w:before="0" w:line="240" w:lineRule="auto"/>
        <w:rPr>
          <w:rFonts w:eastAsia="SimSun"/>
          <w:lang w:val="sv-SE"/>
        </w:rPr>
      </w:pPr>
    </w:p>
    <w:p w14:paraId="5641C16D" w14:textId="77777777" w:rsidR="002B3121" w:rsidRPr="00C81F2B" w:rsidRDefault="002B3121" w:rsidP="008C78AC">
      <w:pPr>
        <w:pStyle w:val="Action"/>
        <w:widowControl w:val="0"/>
        <w:tabs>
          <w:tab w:val="clear" w:pos="284"/>
          <w:tab w:val="clear" w:pos="567"/>
        </w:tabs>
        <w:autoSpaceDE w:val="0"/>
        <w:autoSpaceDN w:val="0"/>
        <w:adjustRightInd w:val="0"/>
        <w:spacing w:before="0" w:line="240" w:lineRule="auto"/>
        <w:rPr>
          <w:rFonts w:eastAsia="SimSun"/>
          <w:lang w:val="sv-SE"/>
        </w:rPr>
      </w:pPr>
      <w:r w:rsidRPr="00C81F2B">
        <w:rPr>
          <w:rFonts w:eastAsia="SimSun"/>
          <w:lang w:val="sv-SE"/>
        </w:rPr>
        <w:t xml:space="preserve">Läkaren kommer också att </w:t>
      </w:r>
      <w:r w:rsidR="00AC77FC" w:rsidRPr="00C81F2B">
        <w:rPr>
          <w:rFonts w:eastAsia="SimSun"/>
          <w:lang w:val="sv-SE"/>
        </w:rPr>
        <w:t xml:space="preserve">undersöka </w:t>
      </w:r>
      <w:r w:rsidRPr="00C81F2B">
        <w:rPr>
          <w:rFonts w:eastAsia="SimSun"/>
          <w:lang w:val="sv-SE"/>
        </w:rPr>
        <w:t>ditt huvud, hals, mun</w:t>
      </w:r>
      <w:r w:rsidR="00E80312" w:rsidRPr="00C81F2B">
        <w:rPr>
          <w:rFonts w:eastAsia="SimSun"/>
          <w:lang w:val="sv-SE"/>
        </w:rPr>
        <w:t xml:space="preserve"> och</w:t>
      </w:r>
      <w:r w:rsidRPr="00C81F2B">
        <w:rPr>
          <w:rFonts w:eastAsia="SimSun"/>
          <w:lang w:val="sv-SE"/>
        </w:rPr>
        <w:t xml:space="preserve"> lymfkörtlar och </w:t>
      </w:r>
      <w:r w:rsidR="00584BBD" w:rsidRPr="00C81F2B">
        <w:rPr>
          <w:lang w:val="sv-SE"/>
        </w:rPr>
        <w:t>din bröstkorg och mage kommer regelbundet att skiktröntgas (datortomografi)</w:t>
      </w:r>
      <w:r w:rsidRPr="00C81F2B">
        <w:rPr>
          <w:rFonts w:eastAsia="SimSun"/>
          <w:lang w:val="sv-SE"/>
        </w:rPr>
        <w:t xml:space="preserve">. Du kan också få ta blodprov. Dessa kontroller utförs för att upptäcka om någon annan cancer, inklusive </w:t>
      </w:r>
      <w:r w:rsidR="00D91929" w:rsidRPr="00C81F2B">
        <w:rPr>
          <w:rFonts w:eastAsia="SimSun"/>
          <w:lang w:val="sv-SE"/>
        </w:rPr>
        <w:t>skivepitel</w:t>
      </w:r>
      <w:r w:rsidR="00960888" w:rsidRPr="00C81F2B">
        <w:rPr>
          <w:rFonts w:eastAsia="SimSun"/>
          <w:lang w:val="sv-SE"/>
        </w:rPr>
        <w:t>karcinom</w:t>
      </w:r>
      <w:r w:rsidR="00D91929" w:rsidRPr="00C81F2B">
        <w:rPr>
          <w:rFonts w:eastAsia="SimSun"/>
          <w:lang w:val="sv-SE"/>
        </w:rPr>
        <w:t xml:space="preserve">, utvecklas inne i din kropp. </w:t>
      </w:r>
      <w:r w:rsidR="00E80312" w:rsidRPr="00C81F2B">
        <w:rPr>
          <w:rFonts w:eastAsia="SimSun"/>
          <w:lang w:val="sv-SE"/>
        </w:rPr>
        <w:t>U</w:t>
      </w:r>
      <w:r w:rsidR="00D91929" w:rsidRPr="00C81F2B">
        <w:rPr>
          <w:rFonts w:eastAsia="SimSun"/>
          <w:lang w:val="sv-SE"/>
        </w:rPr>
        <w:t>ndersökning</w:t>
      </w:r>
      <w:r w:rsidR="00E80312" w:rsidRPr="00C81F2B">
        <w:rPr>
          <w:rFonts w:eastAsia="SimSun"/>
          <w:lang w:val="sv-SE"/>
        </w:rPr>
        <w:t xml:space="preserve"> av bäcken</w:t>
      </w:r>
      <w:r w:rsidR="00D91929" w:rsidRPr="00C81F2B">
        <w:rPr>
          <w:rFonts w:eastAsia="SimSun"/>
          <w:lang w:val="sv-SE"/>
        </w:rPr>
        <w:t xml:space="preserve"> (för kvinnor) och </w:t>
      </w:r>
      <w:r w:rsidR="00E80312" w:rsidRPr="00C81F2B">
        <w:rPr>
          <w:rFonts w:eastAsia="SimSun"/>
          <w:lang w:val="sv-SE"/>
        </w:rPr>
        <w:t>ändtarm</w:t>
      </w:r>
      <w:r w:rsidR="00D91929" w:rsidRPr="00C81F2B">
        <w:rPr>
          <w:rFonts w:eastAsia="SimSun"/>
          <w:lang w:val="sv-SE"/>
        </w:rPr>
        <w:t xml:space="preserve"> rekommenderas också före och </w:t>
      </w:r>
      <w:r w:rsidR="00E80312" w:rsidRPr="00C81F2B">
        <w:rPr>
          <w:rFonts w:eastAsia="SimSun"/>
          <w:lang w:val="sv-SE"/>
        </w:rPr>
        <w:t>efter</w:t>
      </w:r>
      <w:r w:rsidR="00960888" w:rsidRPr="00C81F2B">
        <w:rPr>
          <w:rFonts w:eastAsia="SimSun"/>
          <w:lang w:val="sv-SE"/>
        </w:rPr>
        <w:t xml:space="preserve"> </w:t>
      </w:r>
      <w:r w:rsidR="00D91929" w:rsidRPr="00C81F2B">
        <w:rPr>
          <w:rFonts w:eastAsia="SimSun"/>
          <w:lang w:val="sv-SE"/>
        </w:rPr>
        <w:t>din behandling.</w:t>
      </w:r>
    </w:p>
    <w:p w14:paraId="5641C16E" w14:textId="77777777" w:rsidR="002B3121" w:rsidRPr="00C81F2B" w:rsidRDefault="002B3121" w:rsidP="008C78AC">
      <w:pPr>
        <w:pStyle w:val="Action"/>
        <w:widowControl w:val="0"/>
        <w:tabs>
          <w:tab w:val="clear" w:pos="284"/>
          <w:tab w:val="clear" w:pos="567"/>
        </w:tabs>
        <w:autoSpaceDE w:val="0"/>
        <w:autoSpaceDN w:val="0"/>
        <w:adjustRightInd w:val="0"/>
        <w:spacing w:before="0" w:line="240" w:lineRule="auto"/>
        <w:rPr>
          <w:rFonts w:eastAsia="SimSun"/>
          <w:lang w:val="sv-SE"/>
        </w:rPr>
      </w:pPr>
    </w:p>
    <w:p w14:paraId="5641C16F" w14:textId="77777777" w:rsidR="00F8771C" w:rsidRPr="00C81F2B" w:rsidRDefault="00D428F3"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 xml:space="preserve">Undersök </w:t>
      </w:r>
      <w:r w:rsidR="00F8771C" w:rsidRPr="00C81F2B">
        <w:rPr>
          <w:szCs w:val="24"/>
          <w:lang w:val="sv-SE"/>
        </w:rPr>
        <w:t>din hud regelbundet medan du tar Tafinlar</w:t>
      </w:r>
      <w:r w:rsidR="00035FA3" w:rsidRPr="00C81F2B">
        <w:rPr>
          <w:szCs w:val="24"/>
          <w:lang w:val="sv-SE"/>
        </w:rPr>
        <w:t>.</w:t>
      </w:r>
    </w:p>
    <w:p w14:paraId="5641C170" w14:textId="77777777" w:rsidR="00F8771C" w:rsidRPr="00C81F2B" w:rsidRDefault="00F8771C"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Om du märker något av följande:</w:t>
      </w:r>
    </w:p>
    <w:p w14:paraId="5641C171" w14:textId="77777777" w:rsidR="00F8771C" w:rsidRPr="00C81F2B" w:rsidRDefault="00F8771C" w:rsidP="008C78AC">
      <w:pPr>
        <w:widowControl w:val="0"/>
        <w:numPr>
          <w:ilvl w:val="0"/>
          <w:numId w:val="7"/>
        </w:numPr>
        <w:tabs>
          <w:tab w:val="clear" w:pos="567"/>
        </w:tabs>
        <w:autoSpaceDE w:val="0"/>
        <w:autoSpaceDN w:val="0"/>
        <w:adjustRightInd w:val="0"/>
        <w:spacing w:line="240" w:lineRule="auto"/>
        <w:ind w:left="567" w:hanging="567"/>
        <w:rPr>
          <w:szCs w:val="24"/>
          <w:lang w:val="sv-SE"/>
        </w:rPr>
      </w:pPr>
      <w:r w:rsidRPr="00C81F2B">
        <w:rPr>
          <w:szCs w:val="24"/>
          <w:lang w:val="sv-SE"/>
        </w:rPr>
        <w:t>en ny vårta</w:t>
      </w:r>
    </w:p>
    <w:p w14:paraId="5641C172" w14:textId="77777777" w:rsidR="00F8771C" w:rsidRPr="00C81F2B" w:rsidRDefault="00F8771C" w:rsidP="008C78AC">
      <w:pPr>
        <w:widowControl w:val="0"/>
        <w:numPr>
          <w:ilvl w:val="0"/>
          <w:numId w:val="7"/>
        </w:numPr>
        <w:tabs>
          <w:tab w:val="clear" w:pos="567"/>
        </w:tabs>
        <w:autoSpaceDE w:val="0"/>
        <w:autoSpaceDN w:val="0"/>
        <w:adjustRightInd w:val="0"/>
        <w:spacing w:line="240" w:lineRule="auto"/>
        <w:ind w:left="567" w:hanging="567"/>
        <w:rPr>
          <w:szCs w:val="24"/>
          <w:lang w:val="sv-SE"/>
        </w:rPr>
      </w:pPr>
      <w:r w:rsidRPr="00C81F2B">
        <w:rPr>
          <w:szCs w:val="24"/>
          <w:lang w:val="sv-SE"/>
        </w:rPr>
        <w:t xml:space="preserve">sår eller röda </w:t>
      </w:r>
      <w:r w:rsidR="00960888" w:rsidRPr="00C81F2B">
        <w:rPr>
          <w:szCs w:val="24"/>
          <w:lang w:val="sv-SE"/>
        </w:rPr>
        <w:t xml:space="preserve">knölar </w:t>
      </w:r>
      <w:r w:rsidRPr="00C81F2B">
        <w:rPr>
          <w:szCs w:val="24"/>
          <w:lang w:val="sv-SE"/>
        </w:rPr>
        <w:t>i huden som blöder eller inte vill läka</w:t>
      </w:r>
    </w:p>
    <w:p w14:paraId="5641C173" w14:textId="77777777" w:rsidR="00F8771C" w:rsidRPr="00C81F2B" w:rsidRDefault="00F8771C" w:rsidP="008C78AC">
      <w:pPr>
        <w:keepNext/>
        <w:widowControl w:val="0"/>
        <w:numPr>
          <w:ilvl w:val="0"/>
          <w:numId w:val="7"/>
        </w:numPr>
        <w:tabs>
          <w:tab w:val="clear" w:pos="567"/>
        </w:tabs>
        <w:autoSpaceDE w:val="0"/>
        <w:autoSpaceDN w:val="0"/>
        <w:adjustRightInd w:val="0"/>
        <w:spacing w:line="240" w:lineRule="auto"/>
        <w:ind w:left="567" w:hanging="567"/>
        <w:rPr>
          <w:rFonts w:eastAsia="SimSun"/>
          <w:szCs w:val="24"/>
          <w:lang w:val="sv-SE"/>
        </w:rPr>
      </w:pPr>
      <w:r w:rsidRPr="00C81F2B">
        <w:rPr>
          <w:szCs w:val="24"/>
          <w:lang w:val="sv-SE"/>
        </w:rPr>
        <w:t>ett födelsemärke som ändrar storlek eller färg</w:t>
      </w:r>
    </w:p>
    <w:p w14:paraId="5641C174" w14:textId="77777777" w:rsidR="00F8771C" w:rsidRPr="00C81F2B" w:rsidRDefault="00F8771C" w:rsidP="008C78AC">
      <w:pPr>
        <w:pStyle w:val="Action"/>
        <w:widowControl w:val="0"/>
        <w:numPr>
          <w:ilvl w:val="0"/>
          <w:numId w:val="30"/>
        </w:numPr>
        <w:tabs>
          <w:tab w:val="clear" w:pos="284"/>
          <w:tab w:val="clear" w:pos="567"/>
        </w:tabs>
        <w:spacing w:before="0" w:line="240" w:lineRule="auto"/>
        <w:ind w:left="1134" w:hanging="567"/>
        <w:rPr>
          <w:lang w:val="sv-SE"/>
        </w:rPr>
      </w:pPr>
      <w:r w:rsidRPr="00C81F2B">
        <w:rPr>
          <w:b/>
          <w:lang w:val="sv-SE"/>
        </w:rPr>
        <w:t>ska du tala om det för läkaren, apotekspersonalen eller sjuksköterskan så snart som möjligt</w:t>
      </w:r>
      <w:r w:rsidRPr="00C81F2B">
        <w:rPr>
          <w:lang w:val="sv-SE"/>
        </w:rPr>
        <w:t xml:space="preserve">, om du får dessa symtom </w:t>
      </w:r>
      <w:r w:rsidR="00335E12" w:rsidRPr="00C81F2B">
        <w:rPr>
          <w:lang w:val="sv-SE"/>
        </w:rPr>
        <w:t xml:space="preserve">– antingen om de är nya </w:t>
      </w:r>
      <w:r w:rsidRPr="00C81F2B">
        <w:rPr>
          <w:lang w:val="sv-SE"/>
        </w:rPr>
        <w:t xml:space="preserve">eller om de </w:t>
      </w:r>
      <w:r w:rsidR="006A2F6C" w:rsidRPr="00C81F2B">
        <w:rPr>
          <w:lang w:val="sv-SE"/>
        </w:rPr>
        <w:t>förvärra</w:t>
      </w:r>
      <w:r w:rsidR="00335E12" w:rsidRPr="00C81F2B">
        <w:rPr>
          <w:lang w:val="sv-SE"/>
        </w:rPr>
        <w:t>s</w:t>
      </w:r>
      <w:r w:rsidRPr="00C81F2B">
        <w:rPr>
          <w:lang w:val="sv-SE"/>
        </w:rPr>
        <w:t>.</w:t>
      </w:r>
    </w:p>
    <w:p w14:paraId="5641C175" w14:textId="77777777" w:rsidR="00F8771C" w:rsidRPr="00C81F2B" w:rsidRDefault="00F8771C" w:rsidP="008C78AC">
      <w:pPr>
        <w:pStyle w:val="Action"/>
        <w:widowControl w:val="0"/>
        <w:tabs>
          <w:tab w:val="clear" w:pos="284"/>
          <w:tab w:val="clear" w:pos="567"/>
        </w:tabs>
        <w:spacing w:before="0" w:line="240" w:lineRule="auto"/>
        <w:rPr>
          <w:lang w:val="sv-SE"/>
        </w:rPr>
      </w:pPr>
    </w:p>
    <w:p w14:paraId="5641C176" w14:textId="77777777" w:rsidR="00FE2263" w:rsidRPr="00C81F2B" w:rsidRDefault="00FE2263" w:rsidP="008C78AC">
      <w:pPr>
        <w:pStyle w:val="Action"/>
        <w:widowControl w:val="0"/>
        <w:tabs>
          <w:tab w:val="clear" w:pos="284"/>
          <w:tab w:val="clear" w:pos="567"/>
        </w:tabs>
        <w:spacing w:before="0" w:line="240" w:lineRule="auto"/>
        <w:rPr>
          <w:lang w:val="sv-SE"/>
        </w:rPr>
      </w:pPr>
      <w:r w:rsidRPr="00C81F2B">
        <w:rPr>
          <w:b/>
          <w:lang w:val="sv-SE"/>
        </w:rPr>
        <w:t xml:space="preserve">Hudreaktioner (utslag) </w:t>
      </w:r>
      <w:r w:rsidRPr="00C81F2B">
        <w:rPr>
          <w:lang w:val="sv-SE"/>
        </w:rPr>
        <w:t xml:space="preserve">kan inträffa när du tar Tafinlar i kombination med trametinib. </w:t>
      </w:r>
      <w:r w:rsidRPr="00C81F2B">
        <w:rPr>
          <w:b/>
          <w:lang w:val="sv-SE"/>
        </w:rPr>
        <w:t>Tala med läkare</w:t>
      </w:r>
      <w:r w:rsidR="00335E12" w:rsidRPr="00C81F2B">
        <w:rPr>
          <w:b/>
          <w:lang w:val="sv-SE"/>
        </w:rPr>
        <w:t>n</w:t>
      </w:r>
      <w:r w:rsidRPr="00C81F2B">
        <w:rPr>
          <w:b/>
          <w:lang w:val="sv-SE"/>
        </w:rPr>
        <w:t xml:space="preserve"> </w:t>
      </w:r>
      <w:r w:rsidRPr="00C81F2B">
        <w:rPr>
          <w:lang w:val="sv-SE"/>
        </w:rPr>
        <w:t>om du får hudutslag när du tar Tafinlar i kombination med trametinib.</w:t>
      </w:r>
    </w:p>
    <w:p w14:paraId="5641C177" w14:textId="77777777" w:rsidR="00427422" w:rsidRPr="00C81F2B" w:rsidRDefault="00427422" w:rsidP="008C78AC">
      <w:pPr>
        <w:pStyle w:val="Action"/>
        <w:widowControl w:val="0"/>
        <w:tabs>
          <w:tab w:val="clear" w:pos="284"/>
          <w:tab w:val="clear" w:pos="567"/>
        </w:tabs>
        <w:spacing w:before="0" w:line="240" w:lineRule="auto"/>
        <w:rPr>
          <w:lang w:val="sv-SE"/>
        </w:rPr>
      </w:pPr>
    </w:p>
    <w:p w14:paraId="5641C178" w14:textId="77777777" w:rsidR="0047421E" w:rsidRPr="00C81F2B" w:rsidRDefault="00D91929" w:rsidP="008C78AC">
      <w:pPr>
        <w:pStyle w:val="NoNumHead3"/>
        <w:widowControl w:val="0"/>
        <w:spacing w:before="0" w:after="0"/>
        <w:outlineLvl w:val="9"/>
        <w:rPr>
          <w:rFonts w:ascii="Times New Roman" w:hAnsi="Times New Roman"/>
          <w:b w:val="0"/>
          <w:i/>
          <w:sz w:val="22"/>
          <w:szCs w:val="24"/>
          <w:lang w:val="sv-SE"/>
        </w:rPr>
      </w:pPr>
      <w:r w:rsidRPr="00C81F2B">
        <w:rPr>
          <w:rFonts w:ascii="Times New Roman" w:hAnsi="Times New Roman"/>
          <w:b w:val="0"/>
          <w:i/>
          <w:sz w:val="22"/>
          <w:szCs w:val="24"/>
          <w:lang w:val="sv-SE"/>
        </w:rPr>
        <w:t>Ö</w:t>
      </w:r>
      <w:r w:rsidR="00F8771C" w:rsidRPr="00C81F2B">
        <w:rPr>
          <w:rFonts w:ascii="Times New Roman" w:hAnsi="Times New Roman"/>
          <w:b w:val="0"/>
          <w:i/>
          <w:sz w:val="22"/>
          <w:szCs w:val="24"/>
          <w:lang w:val="sv-SE"/>
        </w:rPr>
        <w:t>gonproblem</w:t>
      </w:r>
    </w:p>
    <w:p w14:paraId="5641C179" w14:textId="59DC4FED" w:rsidR="00521348" w:rsidRPr="00C81F2B" w:rsidRDefault="00E64F0B"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Patienter</w:t>
      </w:r>
      <w:r w:rsidR="00F8771C" w:rsidRPr="00C81F2B">
        <w:rPr>
          <w:szCs w:val="24"/>
          <w:lang w:val="sv-SE"/>
        </w:rPr>
        <w:t xml:space="preserve"> som tar Tafinlar </w:t>
      </w:r>
      <w:r w:rsidR="007A1F4E" w:rsidRPr="00C81F2B">
        <w:rPr>
          <w:szCs w:val="24"/>
          <w:lang w:val="sv-SE"/>
        </w:rPr>
        <w:t>enbart</w:t>
      </w:r>
      <w:r w:rsidR="007A1F4E" w:rsidRPr="00C81F2B" w:rsidDel="007A1F4E">
        <w:rPr>
          <w:szCs w:val="24"/>
          <w:lang w:val="sv-SE"/>
        </w:rPr>
        <w:t xml:space="preserve"> </w:t>
      </w:r>
      <w:r w:rsidR="00F8771C" w:rsidRPr="00C81F2B">
        <w:rPr>
          <w:szCs w:val="24"/>
          <w:lang w:val="sv-SE"/>
        </w:rPr>
        <w:t xml:space="preserve">kan </w:t>
      </w:r>
      <w:r w:rsidR="007A1F4E" w:rsidRPr="00C81F2B">
        <w:rPr>
          <w:szCs w:val="24"/>
          <w:lang w:val="sv-SE"/>
        </w:rPr>
        <w:t xml:space="preserve">i </w:t>
      </w:r>
      <w:r w:rsidR="00452EDE">
        <w:rPr>
          <w:szCs w:val="24"/>
          <w:lang w:val="sv-SE"/>
        </w:rPr>
        <w:t>mindre vanliga</w:t>
      </w:r>
      <w:r w:rsidR="00452EDE" w:rsidRPr="00C81F2B">
        <w:rPr>
          <w:szCs w:val="24"/>
          <w:lang w:val="sv-SE"/>
        </w:rPr>
        <w:t xml:space="preserve"> </w:t>
      </w:r>
      <w:r w:rsidR="007A1F4E" w:rsidRPr="00C81F2B">
        <w:rPr>
          <w:szCs w:val="24"/>
          <w:lang w:val="sv-SE"/>
        </w:rPr>
        <w:t>fall</w:t>
      </w:r>
      <w:r w:rsidRPr="00C81F2B">
        <w:rPr>
          <w:szCs w:val="24"/>
          <w:lang w:val="sv-SE"/>
        </w:rPr>
        <w:t xml:space="preserve"> (kan förekomma hos upp till 1 av 100 </w:t>
      </w:r>
      <w:r w:rsidR="00783ED9" w:rsidRPr="00C81F2B">
        <w:rPr>
          <w:szCs w:val="24"/>
          <w:lang w:val="sv-SE"/>
        </w:rPr>
        <w:t>användare</w:t>
      </w:r>
      <w:r w:rsidRPr="00C81F2B">
        <w:rPr>
          <w:szCs w:val="24"/>
          <w:lang w:val="sv-SE"/>
        </w:rPr>
        <w:t xml:space="preserve">) </w:t>
      </w:r>
      <w:r w:rsidR="00F8771C" w:rsidRPr="00C81F2B">
        <w:rPr>
          <w:szCs w:val="24"/>
          <w:lang w:val="sv-SE"/>
        </w:rPr>
        <w:t>drabbas av ett ögonproblem kallat uveit och som kan skada synen om det inte behandla</w:t>
      </w:r>
      <w:r w:rsidR="00D91929" w:rsidRPr="00C81F2B">
        <w:rPr>
          <w:szCs w:val="24"/>
          <w:lang w:val="sv-SE"/>
        </w:rPr>
        <w:t xml:space="preserve">s. </w:t>
      </w:r>
      <w:r w:rsidR="00521348" w:rsidRPr="00C81F2B">
        <w:rPr>
          <w:szCs w:val="24"/>
          <w:lang w:val="sv-SE"/>
        </w:rPr>
        <w:t>Detta kan vara vanligt förekommande (kan förekomma hos upp till 1 av 10 användare) hos patienter som tar Tafinlar i kombination med trametinib.</w:t>
      </w:r>
    </w:p>
    <w:p w14:paraId="5641C17A" w14:textId="77777777" w:rsidR="00521348" w:rsidRPr="00C81F2B" w:rsidRDefault="00521348" w:rsidP="008C78AC">
      <w:pPr>
        <w:widowControl w:val="0"/>
        <w:tabs>
          <w:tab w:val="clear" w:pos="567"/>
        </w:tabs>
        <w:autoSpaceDE w:val="0"/>
        <w:autoSpaceDN w:val="0"/>
        <w:adjustRightInd w:val="0"/>
        <w:spacing w:line="240" w:lineRule="auto"/>
        <w:rPr>
          <w:szCs w:val="24"/>
          <w:lang w:val="sv-SE"/>
        </w:rPr>
      </w:pPr>
    </w:p>
    <w:p w14:paraId="5641C17B" w14:textId="77777777" w:rsidR="0047421E" w:rsidRPr="00C81F2B" w:rsidRDefault="00D91929" w:rsidP="008C78AC">
      <w:pPr>
        <w:keepNext/>
        <w:widowControl w:val="0"/>
        <w:tabs>
          <w:tab w:val="clear" w:pos="567"/>
        </w:tabs>
        <w:autoSpaceDE w:val="0"/>
        <w:autoSpaceDN w:val="0"/>
        <w:adjustRightInd w:val="0"/>
        <w:spacing w:line="240" w:lineRule="auto"/>
        <w:rPr>
          <w:szCs w:val="24"/>
          <w:lang w:val="sv-SE"/>
        </w:rPr>
      </w:pPr>
      <w:r w:rsidRPr="00C81F2B">
        <w:rPr>
          <w:szCs w:val="24"/>
          <w:lang w:val="sv-SE"/>
        </w:rPr>
        <w:t>Uveit kan utvecklas snabbt och s</w:t>
      </w:r>
      <w:r w:rsidR="00F8771C" w:rsidRPr="00C81F2B">
        <w:rPr>
          <w:szCs w:val="24"/>
          <w:lang w:val="sv-SE"/>
        </w:rPr>
        <w:t>ymtomen är:</w:t>
      </w:r>
    </w:p>
    <w:p w14:paraId="5641C17C" w14:textId="77777777" w:rsidR="00F8771C" w:rsidRPr="00C81F2B" w:rsidRDefault="00F8771C"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röda och irriterade ögon</w:t>
      </w:r>
    </w:p>
    <w:p w14:paraId="5641C17D" w14:textId="77777777" w:rsidR="00F8771C" w:rsidRPr="00C81F2B" w:rsidRDefault="00F8771C"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dimsyn</w:t>
      </w:r>
    </w:p>
    <w:p w14:paraId="5641C17E" w14:textId="77777777" w:rsidR="00F8771C" w:rsidRPr="00C81F2B" w:rsidRDefault="00F8771C"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ont i ögonen</w:t>
      </w:r>
    </w:p>
    <w:p w14:paraId="5641C17F" w14:textId="77777777" w:rsidR="00F8771C" w:rsidRPr="00C81F2B" w:rsidRDefault="00F8771C"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ökad ljuskänslighet</w:t>
      </w:r>
    </w:p>
    <w:p w14:paraId="5641C180" w14:textId="77777777" w:rsidR="0047421E" w:rsidRPr="00C81F2B" w:rsidRDefault="00F8771C" w:rsidP="008C78AC">
      <w:pPr>
        <w:keepNext/>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prickar som rör sig framför ögonen.</w:t>
      </w:r>
    </w:p>
    <w:p w14:paraId="5641C181" w14:textId="77777777" w:rsidR="00F8771C" w:rsidRPr="00C81F2B" w:rsidRDefault="00F8771C" w:rsidP="008C78AC">
      <w:pPr>
        <w:pStyle w:val="Action"/>
        <w:widowControl w:val="0"/>
        <w:numPr>
          <w:ilvl w:val="0"/>
          <w:numId w:val="30"/>
        </w:numPr>
        <w:tabs>
          <w:tab w:val="clear" w:pos="284"/>
          <w:tab w:val="clear" w:pos="567"/>
        </w:tabs>
        <w:spacing w:before="0" w:line="240" w:lineRule="auto"/>
        <w:ind w:left="1134" w:hanging="567"/>
        <w:rPr>
          <w:lang w:val="sv-SE"/>
        </w:rPr>
      </w:pPr>
      <w:r w:rsidRPr="00C81F2B">
        <w:rPr>
          <w:b/>
          <w:lang w:val="sv-SE"/>
        </w:rPr>
        <w:t>Kontakta omedelbart läkare, apotekspersonal eller sjuksköterska</w:t>
      </w:r>
      <w:r w:rsidRPr="00C81F2B">
        <w:rPr>
          <w:lang w:val="sv-SE"/>
        </w:rPr>
        <w:t xml:space="preserve"> om du får dessa symtom.</w:t>
      </w:r>
    </w:p>
    <w:p w14:paraId="5641C182" w14:textId="77777777" w:rsidR="00FE2263" w:rsidRPr="00C81F2B" w:rsidRDefault="00FE2263" w:rsidP="008C78AC">
      <w:pPr>
        <w:pStyle w:val="Action"/>
        <w:widowControl w:val="0"/>
        <w:tabs>
          <w:tab w:val="clear" w:pos="284"/>
          <w:tab w:val="clear" w:pos="567"/>
        </w:tabs>
        <w:spacing w:before="0" w:line="240" w:lineRule="auto"/>
        <w:rPr>
          <w:lang w:val="sv-SE"/>
        </w:rPr>
      </w:pPr>
    </w:p>
    <w:p w14:paraId="5641C183" w14:textId="77777777" w:rsidR="00FE2263" w:rsidRPr="00C81F2B" w:rsidRDefault="00FE2263" w:rsidP="008C78AC">
      <w:pPr>
        <w:keepNext/>
        <w:widowControl w:val="0"/>
        <w:numPr>
          <w:ilvl w:val="12"/>
          <w:numId w:val="0"/>
        </w:numPr>
        <w:tabs>
          <w:tab w:val="clear" w:pos="567"/>
        </w:tabs>
        <w:spacing w:line="240" w:lineRule="auto"/>
        <w:rPr>
          <w:szCs w:val="24"/>
          <w:lang w:val="sv-SE"/>
        </w:rPr>
      </w:pPr>
      <w:r w:rsidRPr="00C81F2B">
        <w:rPr>
          <w:szCs w:val="24"/>
          <w:lang w:val="sv-SE"/>
        </w:rPr>
        <w:t xml:space="preserve">Tafinlar kan orsaka ögonproblem när det tas i kombination med trametinib. Trametinib rekommenderas inte om du har haft en propp i den ven som för blod från ögat (retinalvensocklusion). Din läkare kan rekommendera en ögonundersökning innan du tar Tafinlar i kombination med trametinib och under tiden du tar det. </w:t>
      </w:r>
      <w:r w:rsidR="00335E12" w:rsidRPr="00C81F2B">
        <w:rPr>
          <w:szCs w:val="24"/>
          <w:lang w:val="sv-SE"/>
        </w:rPr>
        <w:t>L</w:t>
      </w:r>
      <w:r w:rsidRPr="00C81F2B">
        <w:rPr>
          <w:szCs w:val="24"/>
          <w:lang w:val="sv-SE"/>
        </w:rPr>
        <w:t>äkare</w:t>
      </w:r>
      <w:r w:rsidR="00335E12" w:rsidRPr="00C81F2B">
        <w:rPr>
          <w:szCs w:val="24"/>
          <w:lang w:val="sv-SE"/>
        </w:rPr>
        <w:t>n</w:t>
      </w:r>
      <w:r w:rsidRPr="00C81F2B">
        <w:rPr>
          <w:szCs w:val="24"/>
          <w:lang w:val="sv-SE"/>
        </w:rPr>
        <w:t xml:space="preserve"> kan rekommendera att du slutar ta trametinib eller remittera dig till specialist om du får tecken och symtom som rör din syn, </w:t>
      </w:r>
      <w:r w:rsidR="00335E12" w:rsidRPr="00C81F2B">
        <w:rPr>
          <w:szCs w:val="24"/>
          <w:lang w:val="sv-SE"/>
        </w:rPr>
        <w:t>som</w:t>
      </w:r>
      <w:r w:rsidRPr="00C81F2B">
        <w:rPr>
          <w:szCs w:val="24"/>
          <w:lang w:val="sv-SE"/>
        </w:rPr>
        <w:t>:</w:t>
      </w:r>
    </w:p>
    <w:p w14:paraId="5641C184" w14:textId="77777777" w:rsidR="00FE2263" w:rsidRPr="00C81F2B" w:rsidRDefault="00FE2263"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synförlust</w:t>
      </w:r>
    </w:p>
    <w:p w14:paraId="5641C185" w14:textId="77777777" w:rsidR="00FE2263" w:rsidRPr="00C81F2B" w:rsidRDefault="00FE2263"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röda och irriterade ögon</w:t>
      </w:r>
    </w:p>
    <w:p w14:paraId="5641C186" w14:textId="77777777" w:rsidR="00FE2263" w:rsidRPr="00C81F2B" w:rsidRDefault="00FE2263"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lastRenderedPageBreak/>
        <w:t>färgade prickar i synfältet</w:t>
      </w:r>
    </w:p>
    <w:p w14:paraId="5641C187" w14:textId="77777777" w:rsidR="00FE2263" w:rsidRPr="00C81F2B" w:rsidRDefault="00FE2263"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halofenomen (ljusringar runt föremål)</w:t>
      </w:r>
    </w:p>
    <w:p w14:paraId="5641C188" w14:textId="77777777" w:rsidR="00FE2263" w:rsidRPr="00C81F2B" w:rsidRDefault="00FE2263" w:rsidP="008C78AC">
      <w:pPr>
        <w:widowControl w:val="0"/>
        <w:numPr>
          <w:ilvl w:val="0"/>
          <w:numId w:val="8"/>
        </w:numPr>
        <w:tabs>
          <w:tab w:val="clear" w:pos="567"/>
        </w:tabs>
        <w:autoSpaceDE w:val="0"/>
        <w:autoSpaceDN w:val="0"/>
        <w:adjustRightInd w:val="0"/>
        <w:spacing w:line="240" w:lineRule="auto"/>
        <w:ind w:left="567" w:hanging="567"/>
        <w:rPr>
          <w:szCs w:val="24"/>
          <w:lang w:val="sv-SE"/>
        </w:rPr>
      </w:pPr>
      <w:r w:rsidRPr="00C81F2B">
        <w:rPr>
          <w:szCs w:val="24"/>
          <w:lang w:val="sv-SE"/>
        </w:rPr>
        <w:t>dimsyn.</w:t>
      </w:r>
    </w:p>
    <w:p w14:paraId="5641C189" w14:textId="77777777" w:rsidR="00FE2263" w:rsidRPr="00C81F2B" w:rsidRDefault="00FE2263" w:rsidP="008C78AC">
      <w:pPr>
        <w:pStyle w:val="Action"/>
        <w:widowControl w:val="0"/>
        <w:numPr>
          <w:ilvl w:val="0"/>
          <w:numId w:val="31"/>
        </w:numPr>
        <w:tabs>
          <w:tab w:val="clear" w:pos="284"/>
          <w:tab w:val="clear" w:pos="567"/>
        </w:tabs>
        <w:spacing w:before="0" w:line="240" w:lineRule="auto"/>
        <w:ind w:left="1134" w:hanging="567"/>
        <w:rPr>
          <w:lang w:val="sv-SE"/>
        </w:rPr>
      </w:pPr>
      <w:r w:rsidRPr="00C81F2B">
        <w:rPr>
          <w:b/>
          <w:lang w:val="sv-SE"/>
        </w:rPr>
        <w:t>Kontakta omedelbart läkare, apotekspersonal eller sjuksköterska</w:t>
      </w:r>
      <w:r w:rsidRPr="00C81F2B">
        <w:rPr>
          <w:lang w:val="sv-SE"/>
        </w:rPr>
        <w:t xml:space="preserve"> </w:t>
      </w:r>
      <w:r w:rsidRPr="00C81F2B">
        <w:rPr>
          <w:b/>
          <w:lang w:val="sv-SE"/>
        </w:rPr>
        <w:t>om du får dessa symtom</w:t>
      </w:r>
      <w:r w:rsidRPr="00C81F2B">
        <w:rPr>
          <w:lang w:val="sv-SE"/>
        </w:rPr>
        <w:t>.</w:t>
      </w:r>
    </w:p>
    <w:p w14:paraId="5641C18A" w14:textId="77777777" w:rsidR="00FE2263" w:rsidRPr="00C81F2B" w:rsidRDefault="00FE2263" w:rsidP="008C78AC">
      <w:pPr>
        <w:pStyle w:val="Action"/>
        <w:widowControl w:val="0"/>
        <w:tabs>
          <w:tab w:val="clear" w:pos="284"/>
          <w:tab w:val="clear" w:pos="567"/>
        </w:tabs>
        <w:spacing w:before="0" w:line="240" w:lineRule="auto"/>
        <w:rPr>
          <w:lang w:val="sv-SE"/>
        </w:rPr>
      </w:pPr>
    </w:p>
    <w:p w14:paraId="5641C18B" w14:textId="77777777" w:rsidR="00F8771C" w:rsidRPr="00C81F2B" w:rsidRDefault="00F8771C" w:rsidP="008C78AC">
      <w:pPr>
        <w:pStyle w:val="Action"/>
        <w:widowControl w:val="0"/>
        <w:tabs>
          <w:tab w:val="clear" w:pos="284"/>
          <w:tab w:val="clear" w:pos="567"/>
        </w:tabs>
        <w:spacing w:before="0" w:line="240" w:lineRule="auto"/>
        <w:rPr>
          <w:lang w:val="sv-SE"/>
        </w:rPr>
      </w:pPr>
      <w:r w:rsidRPr="00C81F2B">
        <w:rPr>
          <w:b/>
          <w:lang w:val="sv-SE"/>
        </w:rPr>
        <w:t>Det är mycket viktigt att du talar om för läkaren, apotekspersonalen eller sjuksköterskan om du får dessa symtom</w:t>
      </w:r>
      <w:r w:rsidRPr="00C81F2B">
        <w:rPr>
          <w:lang w:val="sv-SE"/>
        </w:rPr>
        <w:t>, särskilt om ögonen blir röda och gör ont och detta inte ger med sig snabbt. De kan ordna så att du kommer till ögonspecialist för en fullständig ögonundersökning.</w:t>
      </w:r>
    </w:p>
    <w:p w14:paraId="654CE474" w14:textId="77777777" w:rsidR="0098115D" w:rsidRPr="0098115D" w:rsidRDefault="0098115D" w:rsidP="0098115D">
      <w:pPr>
        <w:pStyle w:val="Action"/>
        <w:tabs>
          <w:tab w:val="clear" w:pos="284"/>
          <w:tab w:val="clear" w:pos="567"/>
        </w:tabs>
        <w:spacing w:before="0" w:line="240" w:lineRule="auto"/>
        <w:rPr>
          <w:szCs w:val="22"/>
          <w:lang w:val="sv-SE"/>
        </w:rPr>
      </w:pPr>
    </w:p>
    <w:p w14:paraId="665B5F31" w14:textId="67E13174" w:rsidR="0098115D" w:rsidRPr="0098115D" w:rsidRDefault="0098115D" w:rsidP="0098115D">
      <w:pPr>
        <w:pStyle w:val="BodytextAgency"/>
        <w:keepNext/>
        <w:spacing w:after="0" w:line="240" w:lineRule="auto"/>
        <w:rPr>
          <w:rFonts w:ascii="Times New Roman" w:hAnsi="Times New Roman" w:cs="Times New Roman"/>
          <w:i/>
          <w:iCs/>
          <w:sz w:val="22"/>
          <w:szCs w:val="22"/>
          <w:lang w:val="sv-SE"/>
        </w:rPr>
      </w:pPr>
      <w:r w:rsidRPr="0098115D">
        <w:rPr>
          <w:rFonts w:ascii="Times New Roman" w:hAnsi="Times New Roman" w:cs="Times New Roman"/>
          <w:i/>
          <w:iCs/>
          <w:sz w:val="22"/>
          <w:szCs w:val="22"/>
          <w:lang w:val="sv-SE"/>
        </w:rPr>
        <w:t>Immunsystemet</w:t>
      </w:r>
    </w:p>
    <w:p w14:paraId="18FB9258" w14:textId="5D62B60B" w:rsidR="0098115D" w:rsidRPr="0098115D" w:rsidRDefault="0098115D" w:rsidP="0098115D">
      <w:pPr>
        <w:pStyle w:val="BodytextAgency"/>
        <w:spacing w:after="0" w:line="240" w:lineRule="auto"/>
        <w:rPr>
          <w:rFonts w:ascii="Times New Roman" w:hAnsi="Times New Roman" w:cs="Times New Roman"/>
          <w:sz w:val="22"/>
          <w:szCs w:val="22"/>
          <w:lang w:val="sv-SE"/>
        </w:rPr>
      </w:pPr>
      <w:r w:rsidRPr="0098115D">
        <w:rPr>
          <w:rFonts w:ascii="Times New Roman" w:hAnsi="Times New Roman" w:cs="Times New Roman"/>
          <w:sz w:val="22"/>
          <w:szCs w:val="22"/>
          <w:lang w:val="sv-SE"/>
        </w:rPr>
        <w:t>Om du får flera symtom samtidigt såsom feber, svullna lymfkörtlar, blåmärken eller hudutslag ska du omedelbart tala om det för läkaren. De</w:t>
      </w:r>
      <w:r w:rsidR="00DE0EB2">
        <w:rPr>
          <w:rFonts w:ascii="Times New Roman" w:hAnsi="Times New Roman" w:cs="Times New Roman"/>
          <w:sz w:val="22"/>
          <w:szCs w:val="22"/>
          <w:lang w:val="sv-SE"/>
        </w:rPr>
        <w:t>ssa</w:t>
      </w:r>
      <w:r w:rsidRPr="0098115D">
        <w:rPr>
          <w:rFonts w:ascii="Times New Roman" w:hAnsi="Times New Roman" w:cs="Times New Roman"/>
          <w:sz w:val="22"/>
          <w:szCs w:val="22"/>
          <w:lang w:val="sv-SE"/>
        </w:rPr>
        <w:t xml:space="preserve"> kan vara tecken på ett tillstånd där immunsystemet producerar för många infektionsbekämpande celler, så kallade histiocyter och lymfocyter, som kan orsaka olika symtom (hemofagocyt</w:t>
      </w:r>
      <w:r w:rsidR="00AD70CF">
        <w:rPr>
          <w:rFonts w:ascii="Times New Roman" w:hAnsi="Times New Roman" w:cs="Times New Roman"/>
          <w:sz w:val="22"/>
          <w:szCs w:val="22"/>
          <w:lang w:val="sv-SE"/>
        </w:rPr>
        <w:t>erande</w:t>
      </w:r>
      <w:r w:rsidRPr="0098115D">
        <w:rPr>
          <w:rFonts w:ascii="Times New Roman" w:hAnsi="Times New Roman" w:cs="Times New Roman"/>
          <w:sz w:val="22"/>
          <w:szCs w:val="22"/>
          <w:lang w:val="sv-SE"/>
        </w:rPr>
        <w:t xml:space="preserve"> lymfohistiocytos), se avsnitt</w:t>
      </w:r>
      <w:r w:rsidR="00375B5E">
        <w:rPr>
          <w:rFonts w:ascii="Times New Roman" w:hAnsi="Times New Roman" w:cs="Times New Roman"/>
          <w:sz w:val="22"/>
          <w:szCs w:val="22"/>
          <w:lang w:val="sv-SE"/>
        </w:rPr>
        <w:t> </w:t>
      </w:r>
      <w:r w:rsidRPr="0098115D">
        <w:rPr>
          <w:rFonts w:ascii="Times New Roman" w:hAnsi="Times New Roman" w:cs="Times New Roman"/>
          <w:sz w:val="22"/>
          <w:szCs w:val="22"/>
          <w:lang w:val="sv-SE"/>
        </w:rPr>
        <w:t>2 (frekvens ”sällsynt</w:t>
      </w:r>
      <w:r w:rsidR="00AD70CF">
        <w:rPr>
          <w:rFonts w:ascii="Times New Roman" w:hAnsi="Times New Roman" w:cs="Times New Roman"/>
          <w:sz w:val="22"/>
          <w:szCs w:val="22"/>
          <w:lang w:val="sv-SE"/>
        </w:rPr>
        <w:t>a</w:t>
      </w:r>
      <w:r w:rsidRPr="0098115D">
        <w:rPr>
          <w:rFonts w:ascii="Times New Roman" w:hAnsi="Times New Roman" w:cs="Times New Roman"/>
          <w:sz w:val="22"/>
          <w:szCs w:val="22"/>
          <w:lang w:val="sv-SE"/>
        </w:rPr>
        <w:t>”).</w:t>
      </w:r>
    </w:p>
    <w:p w14:paraId="16974D36" w14:textId="77777777" w:rsidR="00DE0EB2" w:rsidRPr="00874E9B" w:rsidRDefault="00DE0EB2" w:rsidP="00DE0EB2">
      <w:pPr>
        <w:numPr>
          <w:ilvl w:val="12"/>
          <w:numId w:val="0"/>
        </w:numPr>
        <w:tabs>
          <w:tab w:val="clear" w:pos="567"/>
        </w:tabs>
        <w:spacing w:line="240" w:lineRule="auto"/>
        <w:ind w:right="-28"/>
        <w:rPr>
          <w:bCs/>
          <w:noProof/>
          <w:szCs w:val="22"/>
          <w:lang w:val="sv-SE"/>
        </w:rPr>
      </w:pPr>
    </w:p>
    <w:p w14:paraId="4579D780" w14:textId="77777777" w:rsidR="00DE0EB2" w:rsidRPr="00AF118B" w:rsidRDefault="00DE0EB2" w:rsidP="00DE0EB2">
      <w:pPr>
        <w:pStyle w:val="BodytextAgency"/>
        <w:keepNext/>
        <w:spacing w:after="0" w:line="240" w:lineRule="auto"/>
        <w:rPr>
          <w:rFonts w:ascii="Times New Roman" w:hAnsi="Times New Roman" w:cs="Times New Roman"/>
          <w:i/>
          <w:iCs/>
          <w:sz w:val="22"/>
          <w:szCs w:val="22"/>
          <w:lang w:val="sv-SE"/>
        </w:rPr>
      </w:pPr>
      <w:r w:rsidRPr="00AF118B">
        <w:rPr>
          <w:rFonts w:ascii="Times New Roman" w:hAnsi="Times New Roman" w:cs="Times New Roman"/>
          <w:i/>
          <w:iCs/>
          <w:sz w:val="22"/>
          <w:szCs w:val="22"/>
          <w:lang w:val="sv-SE"/>
        </w:rPr>
        <w:t>Tumörlyssyndrom</w:t>
      </w:r>
    </w:p>
    <w:p w14:paraId="6E4D1CE5" w14:textId="7D0597D7" w:rsidR="00DE0EB2" w:rsidRPr="008F7327" w:rsidRDefault="00DE0EB2" w:rsidP="00DE0EB2">
      <w:pPr>
        <w:pStyle w:val="BodytextAgency"/>
        <w:spacing w:after="0" w:line="240" w:lineRule="auto"/>
        <w:rPr>
          <w:rFonts w:ascii="Times New Roman" w:hAnsi="Times New Roman" w:cs="Times New Roman"/>
          <w:bCs/>
          <w:noProof/>
          <w:sz w:val="22"/>
          <w:szCs w:val="22"/>
          <w:lang w:val="sv-SE"/>
        </w:rPr>
      </w:pPr>
      <w:r w:rsidRPr="008F7327">
        <w:rPr>
          <w:rFonts w:ascii="Times New Roman" w:hAnsi="Times New Roman" w:cs="Times New Roman"/>
          <w:sz w:val="22"/>
          <w:szCs w:val="22"/>
          <w:lang w:val="sv-SE"/>
        </w:rPr>
        <w:t>Tala omedelbart om för din läkare om du upplever följande symtom: illamående, andnöd, oregelbunden hjärtrytm, muskelkramper, kramper, grumlig urin, minskad urinproduktion och trötthet. Dessa kan vara tecken på ett tillstånd som beror på en snabb nedbrytning av cancerceller</w:t>
      </w:r>
      <w:r w:rsidR="007648FA">
        <w:rPr>
          <w:rFonts w:ascii="Times New Roman" w:hAnsi="Times New Roman" w:cs="Times New Roman"/>
          <w:sz w:val="22"/>
          <w:szCs w:val="22"/>
          <w:lang w:val="sv-SE"/>
        </w:rPr>
        <w:t>,</w:t>
      </w:r>
      <w:r w:rsidRPr="008F7327">
        <w:rPr>
          <w:rFonts w:ascii="Times New Roman" w:hAnsi="Times New Roman" w:cs="Times New Roman"/>
          <w:sz w:val="22"/>
          <w:szCs w:val="22"/>
          <w:lang w:val="sv-SE"/>
        </w:rPr>
        <w:t xml:space="preserve"> som hos vissa personer kan vara dödlig (tumörlyssyndrom eller TLS), se avsnitt</w:t>
      </w:r>
      <w:r>
        <w:rPr>
          <w:rFonts w:ascii="Times New Roman" w:hAnsi="Times New Roman" w:cs="Times New Roman"/>
          <w:sz w:val="22"/>
          <w:szCs w:val="22"/>
          <w:lang w:val="sv-SE"/>
        </w:rPr>
        <w:t> </w:t>
      </w:r>
      <w:r w:rsidRPr="008F7327">
        <w:rPr>
          <w:rFonts w:ascii="Times New Roman" w:hAnsi="Times New Roman" w:cs="Times New Roman"/>
          <w:sz w:val="22"/>
          <w:szCs w:val="22"/>
          <w:lang w:val="sv-SE"/>
        </w:rPr>
        <w:t xml:space="preserve">2 (frekvens </w:t>
      </w:r>
      <w:r>
        <w:rPr>
          <w:rFonts w:ascii="Times New Roman" w:hAnsi="Times New Roman" w:cs="Times New Roman"/>
          <w:sz w:val="22"/>
          <w:szCs w:val="22"/>
          <w:lang w:val="sv-SE"/>
        </w:rPr>
        <w:t>”ingen känd frekvens”</w:t>
      </w:r>
      <w:r w:rsidRPr="008F7327">
        <w:rPr>
          <w:rFonts w:ascii="Times New Roman" w:hAnsi="Times New Roman" w:cs="Times New Roman"/>
          <w:sz w:val="22"/>
          <w:szCs w:val="22"/>
          <w:lang w:val="sv-SE"/>
        </w:rPr>
        <w:t>).</w:t>
      </w:r>
    </w:p>
    <w:p w14:paraId="5641C18C" w14:textId="77777777" w:rsidR="00F8771C" w:rsidRPr="0098115D" w:rsidRDefault="00F8771C" w:rsidP="008C78AC">
      <w:pPr>
        <w:pStyle w:val="Action"/>
        <w:widowControl w:val="0"/>
        <w:tabs>
          <w:tab w:val="clear" w:pos="284"/>
          <w:tab w:val="clear" w:pos="567"/>
        </w:tabs>
        <w:spacing w:before="0" w:line="240" w:lineRule="auto"/>
        <w:rPr>
          <w:lang w:val="sv-SE"/>
        </w:rPr>
      </w:pPr>
    </w:p>
    <w:p w14:paraId="069862E2" w14:textId="77777777" w:rsidR="003C5BFC" w:rsidRPr="00C81F2B" w:rsidRDefault="003C5BFC" w:rsidP="008C78AC">
      <w:pPr>
        <w:keepNext/>
        <w:widowControl w:val="0"/>
        <w:numPr>
          <w:ilvl w:val="12"/>
          <w:numId w:val="0"/>
        </w:numPr>
        <w:tabs>
          <w:tab w:val="clear" w:pos="567"/>
        </w:tabs>
        <w:spacing w:line="240" w:lineRule="auto"/>
        <w:ind w:right="-29"/>
        <w:rPr>
          <w:b/>
          <w:noProof/>
          <w:szCs w:val="22"/>
          <w:lang w:val="sv-SE"/>
        </w:rPr>
      </w:pPr>
      <w:r w:rsidRPr="00C81F2B">
        <w:rPr>
          <w:b/>
          <w:noProof/>
          <w:szCs w:val="22"/>
          <w:lang w:val="sv-SE"/>
        </w:rPr>
        <w:t>Eventuella biverkningar hos patienter som tar Tafinlar enbart</w:t>
      </w:r>
    </w:p>
    <w:p w14:paraId="1F16371E" w14:textId="77777777" w:rsidR="003C5BFC" w:rsidRPr="00C81F2B" w:rsidRDefault="003C5BFC" w:rsidP="008C78AC">
      <w:pPr>
        <w:keepNext/>
        <w:widowControl w:val="0"/>
        <w:tabs>
          <w:tab w:val="clear" w:pos="567"/>
        </w:tabs>
        <w:spacing w:line="240" w:lineRule="auto"/>
        <w:rPr>
          <w:szCs w:val="24"/>
          <w:lang w:val="sv-SE"/>
        </w:rPr>
      </w:pPr>
    </w:p>
    <w:p w14:paraId="5641C18D" w14:textId="73F32038" w:rsidR="00035FA3" w:rsidRPr="00C81F2B" w:rsidRDefault="00600F2F" w:rsidP="008C78AC">
      <w:pPr>
        <w:keepNext/>
        <w:widowControl w:val="0"/>
        <w:numPr>
          <w:ilvl w:val="12"/>
          <w:numId w:val="0"/>
        </w:numPr>
        <w:tabs>
          <w:tab w:val="clear" w:pos="567"/>
        </w:tabs>
        <w:spacing w:line="240" w:lineRule="auto"/>
        <w:rPr>
          <w:b/>
          <w:i/>
          <w:szCs w:val="24"/>
          <w:lang w:val="sv-SE"/>
        </w:rPr>
      </w:pPr>
      <w:r w:rsidRPr="00C81F2B">
        <w:rPr>
          <w:b/>
          <w:i/>
          <w:szCs w:val="24"/>
          <w:lang w:val="sv-SE"/>
        </w:rPr>
        <w:t>B</w:t>
      </w:r>
      <w:r w:rsidR="00035FA3" w:rsidRPr="00C81F2B">
        <w:rPr>
          <w:b/>
          <w:i/>
          <w:szCs w:val="24"/>
          <w:lang w:val="sv-SE"/>
        </w:rPr>
        <w:t>iverkningar som du kan märka när du tar enbart Tafinlar är följande:</w:t>
      </w:r>
    </w:p>
    <w:p w14:paraId="5641C18E" w14:textId="77777777" w:rsidR="00035FA3" w:rsidRPr="00C81F2B" w:rsidRDefault="00035FA3" w:rsidP="008C78AC">
      <w:pPr>
        <w:keepNext/>
        <w:widowControl w:val="0"/>
        <w:numPr>
          <w:ilvl w:val="12"/>
          <w:numId w:val="0"/>
        </w:numPr>
        <w:tabs>
          <w:tab w:val="clear" w:pos="567"/>
        </w:tabs>
        <w:spacing w:line="240" w:lineRule="auto"/>
        <w:rPr>
          <w:szCs w:val="24"/>
          <w:lang w:val="sv-SE"/>
        </w:rPr>
      </w:pPr>
    </w:p>
    <w:p w14:paraId="5641C18F" w14:textId="77777777" w:rsidR="00F8771C" w:rsidRPr="00C81F2B" w:rsidRDefault="00F8771C" w:rsidP="008C78AC">
      <w:pPr>
        <w:keepNext/>
        <w:widowControl w:val="0"/>
        <w:tabs>
          <w:tab w:val="clear" w:pos="567"/>
        </w:tabs>
        <w:spacing w:line="240" w:lineRule="auto"/>
        <w:rPr>
          <w:i/>
          <w:szCs w:val="24"/>
          <w:lang w:val="sv-SE"/>
        </w:rPr>
      </w:pPr>
      <w:r w:rsidRPr="00C81F2B">
        <w:rPr>
          <w:i/>
          <w:szCs w:val="24"/>
          <w:lang w:val="sv-SE"/>
        </w:rPr>
        <w:t xml:space="preserve">Mycket vanliga </w:t>
      </w:r>
      <w:r w:rsidR="00236C8B" w:rsidRPr="00C81F2B">
        <w:rPr>
          <w:i/>
          <w:szCs w:val="24"/>
          <w:lang w:val="sv-SE"/>
        </w:rPr>
        <w:t>(</w:t>
      </w:r>
      <w:r w:rsidRPr="00C81F2B">
        <w:rPr>
          <w:i/>
          <w:szCs w:val="24"/>
          <w:lang w:val="sv-SE"/>
        </w:rPr>
        <w:t>kan förekomma hos fler än 1 av 10 </w:t>
      </w:r>
      <w:r w:rsidR="00236C8B" w:rsidRPr="00C81F2B">
        <w:rPr>
          <w:i/>
          <w:szCs w:val="24"/>
          <w:lang w:val="sv-SE"/>
        </w:rPr>
        <w:t>användare)</w:t>
      </w:r>
    </w:p>
    <w:p w14:paraId="5641C190" w14:textId="77777777" w:rsidR="00035FA3" w:rsidRPr="00C81F2B" w:rsidRDefault="00035FA3"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Papillom (</w:t>
      </w:r>
      <w:r w:rsidR="00AB3353" w:rsidRPr="00C81F2B">
        <w:rPr>
          <w:szCs w:val="24"/>
          <w:lang w:val="sv-SE"/>
        </w:rPr>
        <w:t>en form av hudtumör som vanligtvis är ofarlig</w:t>
      </w:r>
      <w:r w:rsidRPr="00C81F2B">
        <w:rPr>
          <w:szCs w:val="24"/>
          <w:lang w:val="sv-SE"/>
        </w:rPr>
        <w:t>)</w:t>
      </w:r>
    </w:p>
    <w:p w14:paraId="5641C191" w14:textId="77777777" w:rsidR="00104978" w:rsidRPr="00C81F2B" w:rsidRDefault="00104978"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Nedsatt aptit</w:t>
      </w:r>
    </w:p>
    <w:p w14:paraId="5641C192" w14:textId="77777777" w:rsidR="00104978" w:rsidRPr="00C81F2B" w:rsidRDefault="00104978"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Huvudvärk</w:t>
      </w:r>
    </w:p>
    <w:p w14:paraId="5641C193" w14:textId="77777777" w:rsidR="00104978" w:rsidRPr="00C81F2B" w:rsidRDefault="00104978"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Hosta</w:t>
      </w:r>
    </w:p>
    <w:p w14:paraId="5641C194" w14:textId="77777777" w:rsidR="00104978" w:rsidRPr="00C81F2B" w:rsidRDefault="00104978"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Illamående, kräkningar</w:t>
      </w:r>
    </w:p>
    <w:p w14:paraId="5641C195" w14:textId="77777777" w:rsidR="00104978" w:rsidRPr="00C81F2B" w:rsidRDefault="00104978"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Diarré</w:t>
      </w:r>
    </w:p>
    <w:p w14:paraId="5641C196" w14:textId="77777777" w:rsidR="00F8771C" w:rsidRPr="00C81F2B" w:rsidRDefault="00104978"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F</w:t>
      </w:r>
      <w:r w:rsidR="00F8771C" w:rsidRPr="00C81F2B">
        <w:rPr>
          <w:szCs w:val="24"/>
          <w:lang w:val="sv-SE"/>
        </w:rPr>
        <w:t>örtjockad ytterhud</w:t>
      </w:r>
    </w:p>
    <w:p w14:paraId="5641C197" w14:textId="77777777" w:rsidR="00104978" w:rsidRPr="00C81F2B" w:rsidRDefault="00104978" w:rsidP="008C78AC">
      <w:pPr>
        <w:pStyle w:val="listdashnospace"/>
        <w:widowControl w:val="0"/>
        <w:numPr>
          <w:ilvl w:val="0"/>
          <w:numId w:val="10"/>
        </w:numPr>
        <w:tabs>
          <w:tab w:val="clear" w:pos="644"/>
          <w:tab w:val="num" w:pos="567"/>
        </w:tabs>
        <w:ind w:left="567" w:hanging="567"/>
        <w:rPr>
          <w:sz w:val="22"/>
          <w:szCs w:val="24"/>
          <w:lang w:val="sv-SE"/>
        </w:rPr>
      </w:pPr>
      <w:r w:rsidRPr="00C81F2B">
        <w:rPr>
          <w:sz w:val="22"/>
          <w:szCs w:val="24"/>
          <w:lang w:val="sv-SE"/>
        </w:rPr>
        <w:t>Ovanligt håravfall eller tunnare hår</w:t>
      </w:r>
    </w:p>
    <w:p w14:paraId="5641C198" w14:textId="77777777" w:rsidR="00AB3353" w:rsidRPr="00C81F2B" w:rsidRDefault="00AB3353"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Hud</w:t>
      </w:r>
      <w:r w:rsidR="00F8771C" w:rsidRPr="00C81F2B">
        <w:rPr>
          <w:szCs w:val="24"/>
          <w:lang w:val="sv-SE"/>
        </w:rPr>
        <w:t>utslag</w:t>
      </w:r>
    </w:p>
    <w:p w14:paraId="5641C199" w14:textId="77777777" w:rsidR="00F8771C" w:rsidRPr="00C81F2B" w:rsidRDefault="00AB3353"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R</w:t>
      </w:r>
      <w:r w:rsidR="00F8771C" w:rsidRPr="00C81F2B">
        <w:rPr>
          <w:szCs w:val="24"/>
          <w:lang w:val="sv-SE"/>
        </w:rPr>
        <w:t>odnad eller svullnad på handflator, fingrar och fotsulor (se ”Hudförändringar” tidigare i avsnitt 4)</w:t>
      </w:r>
    </w:p>
    <w:p w14:paraId="5641C19A" w14:textId="77777777" w:rsidR="00AB3353" w:rsidRPr="00C81F2B" w:rsidRDefault="00AB3353"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Ledvärk, muskelvärk, eller smärtor i händer eller fötter</w:t>
      </w:r>
    </w:p>
    <w:p w14:paraId="5641C19B" w14:textId="77777777" w:rsidR="00AB3353" w:rsidRPr="00C81F2B" w:rsidRDefault="00AB3353"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Feber (se ”Feber” tidigare i avsnitt 4)</w:t>
      </w:r>
    </w:p>
    <w:p w14:paraId="5641C19C" w14:textId="77777777" w:rsidR="00AB3353" w:rsidRPr="00C81F2B" w:rsidRDefault="00CC7C0A"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Energi</w:t>
      </w:r>
      <w:r w:rsidR="00AB3353" w:rsidRPr="00C81F2B">
        <w:rPr>
          <w:szCs w:val="24"/>
          <w:lang w:val="sv-SE"/>
        </w:rPr>
        <w:t>löshet</w:t>
      </w:r>
    </w:p>
    <w:p w14:paraId="5641C19D" w14:textId="77777777" w:rsidR="00F8771C" w:rsidRPr="00C81F2B" w:rsidRDefault="00AB3353"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F</w:t>
      </w:r>
      <w:r w:rsidR="00FC1A6E" w:rsidRPr="00C81F2B">
        <w:rPr>
          <w:szCs w:val="24"/>
          <w:lang w:val="sv-SE"/>
        </w:rPr>
        <w:t>rossa</w:t>
      </w:r>
    </w:p>
    <w:p w14:paraId="5641C19E" w14:textId="77777777" w:rsidR="00F8771C" w:rsidRPr="00C81F2B" w:rsidRDefault="00AB3353" w:rsidP="008C78AC">
      <w:pPr>
        <w:widowControl w:val="0"/>
        <w:numPr>
          <w:ilvl w:val="0"/>
          <w:numId w:val="10"/>
        </w:numPr>
        <w:tabs>
          <w:tab w:val="clear" w:pos="644"/>
          <w:tab w:val="num" w:pos="567"/>
        </w:tabs>
        <w:spacing w:line="240" w:lineRule="auto"/>
        <w:ind w:left="567" w:hanging="567"/>
        <w:rPr>
          <w:szCs w:val="24"/>
          <w:lang w:val="sv-SE"/>
        </w:rPr>
      </w:pPr>
      <w:r w:rsidRPr="00C81F2B">
        <w:rPr>
          <w:szCs w:val="24"/>
          <w:lang w:val="sv-SE"/>
        </w:rPr>
        <w:t>S</w:t>
      </w:r>
      <w:r w:rsidR="00F8771C" w:rsidRPr="00C81F2B">
        <w:rPr>
          <w:szCs w:val="24"/>
          <w:lang w:val="sv-SE"/>
        </w:rPr>
        <w:t>vaghetskänsla</w:t>
      </w:r>
    </w:p>
    <w:p w14:paraId="5641C19F" w14:textId="77777777" w:rsidR="00F8771C" w:rsidRPr="00C81F2B" w:rsidRDefault="00F8771C" w:rsidP="008C78AC">
      <w:pPr>
        <w:pStyle w:val="listdashnospace"/>
        <w:widowControl w:val="0"/>
        <w:numPr>
          <w:ilvl w:val="0"/>
          <w:numId w:val="0"/>
        </w:numPr>
        <w:rPr>
          <w:sz w:val="22"/>
          <w:szCs w:val="24"/>
          <w:lang w:val="sv-SE"/>
        </w:rPr>
      </w:pPr>
    </w:p>
    <w:p w14:paraId="5641C1A0" w14:textId="77777777" w:rsidR="00F8771C" w:rsidRPr="00C81F2B" w:rsidRDefault="00F8771C" w:rsidP="008C78AC">
      <w:pPr>
        <w:keepNext/>
        <w:widowControl w:val="0"/>
        <w:tabs>
          <w:tab w:val="clear" w:pos="567"/>
        </w:tabs>
        <w:spacing w:line="240" w:lineRule="auto"/>
        <w:rPr>
          <w:i/>
          <w:szCs w:val="24"/>
          <w:lang w:val="sv-SE"/>
        </w:rPr>
      </w:pPr>
      <w:r w:rsidRPr="00C81F2B">
        <w:rPr>
          <w:i/>
          <w:szCs w:val="24"/>
          <w:lang w:val="sv-SE"/>
        </w:rPr>
        <w:t xml:space="preserve">Vanliga </w:t>
      </w:r>
      <w:r w:rsidR="00236C8B" w:rsidRPr="00C81F2B">
        <w:rPr>
          <w:i/>
          <w:szCs w:val="24"/>
          <w:lang w:val="sv-SE"/>
        </w:rPr>
        <w:t>(</w:t>
      </w:r>
      <w:r w:rsidRPr="00C81F2B">
        <w:rPr>
          <w:i/>
          <w:szCs w:val="24"/>
          <w:lang w:val="sv-SE"/>
        </w:rPr>
        <w:t>kan förekomma hos upp till 1 av 10 </w:t>
      </w:r>
      <w:r w:rsidR="00236C8B" w:rsidRPr="00C81F2B">
        <w:rPr>
          <w:i/>
          <w:szCs w:val="24"/>
          <w:lang w:val="sv-SE"/>
        </w:rPr>
        <w:t>användare)</w:t>
      </w:r>
    </w:p>
    <w:p w14:paraId="5641C1A1" w14:textId="2EEE9BF7" w:rsidR="00AB3353" w:rsidRPr="00C81F2B" w:rsidRDefault="00AB3353" w:rsidP="008C78AC">
      <w:pPr>
        <w:pStyle w:val="listdashnospace"/>
        <w:widowControl w:val="0"/>
        <w:numPr>
          <w:ilvl w:val="0"/>
          <w:numId w:val="10"/>
        </w:numPr>
        <w:tabs>
          <w:tab w:val="clear" w:pos="644"/>
          <w:tab w:val="num" w:pos="567"/>
        </w:tabs>
        <w:ind w:left="567" w:hanging="567"/>
        <w:rPr>
          <w:sz w:val="22"/>
          <w:szCs w:val="22"/>
          <w:lang w:val="sv-SE"/>
        </w:rPr>
      </w:pPr>
      <w:r w:rsidRPr="00C81F2B">
        <w:rPr>
          <w:sz w:val="22"/>
          <w:szCs w:val="22"/>
          <w:lang w:val="sv-SE"/>
        </w:rPr>
        <w:t xml:space="preserve">Hudförändringar såsom </w:t>
      </w:r>
      <w:r w:rsidR="002E6E07" w:rsidRPr="00C81F2B">
        <w:rPr>
          <w:sz w:val="22"/>
          <w:szCs w:val="22"/>
          <w:lang w:val="sv-SE"/>
        </w:rPr>
        <w:t>kutan</w:t>
      </w:r>
      <w:r w:rsidR="00A5191D">
        <w:rPr>
          <w:sz w:val="22"/>
          <w:szCs w:val="22"/>
          <w:lang w:val="sv-SE"/>
        </w:rPr>
        <w:t>t</w:t>
      </w:r>
      <w:r w:rsidR="002E6E07" w:rsidRPr="00C81F2B">
        <w:rPr>
          <w:sz w:val="22"/>
          <w:szCs w:val="22"/>
          <w:lang w:val="sv-SE"/>
        </w:rPr>
        <w:t xml:space="preserve"> skivepitel</w:t>
      </w:r>
      <w:r w:rsidR="00A5191D">
        <w:rPr>
          <w:sz w:val="22"/>
          <w:szCs w:val="22"/>
          <w:lang w:val="sv-SE"/>
        </w:rPr>
        <w:t>karcinom</w:t>
      </w:r>
      <w:r w:rsidR="002E6E07" w:rsidRPr="00C81F2B">
        <w:rPr>
          <w:sz w:val="22"/>
          <w:szCs w:val="22"/>
          <w:lang w:val="sv-SE"/>
        </w:rPr>
        <w:t xml:space="preserve"> (en typ av hudcancer), vårtliknande utväxter, skaftade hudflikar, okontrollerade hudutväxter eller lesioner (basalcellscancer), fläckar av tjock, fjällande eller skrovlig hud (aktinisk keratos), sprickbildning i huden</w:t>
      </w:r>
      <w:r w:rsidRPr="00C81F2B">
        <w:rPr>
          <w:sz w:val="22"/>
          <w:szCs w:val="22"/>
          <w:lang w:val="sv-SE"/>
        </w:rPr>
        <w:t xml:space="preserve">, </w:t>
      </w:r>
      <w:r w:rsidR="002E6E07" w:rsidRPr="00C81F2B">
        <w:rPr>
          <w:sz w:val="22"/>
          <w:szCs w:val="22"/>
          <w:lang w:val="sv-SE"/>
        </w:rPr>
        <w:t>hud</w:t>
      </w:r>
      <w:r w:rsidRPr="00C81F2B">
        <w:rPr>
          <w:sz w:val="22"/>
          <w:szCs w:val="22"/>
          <w:lang w:val="sv-SE"/>
        </w:rPr>
        <w:t>rodnad</w:t>
      </w:r>
      <w:r w:rsidR="00A67398" w:rsidRPr="00C81F2B">
        <w:rPr>
          <w:sz w:val="22"/>
          <w:szCs w:val="22"/>
          <w:lang w:val="sv-SE"/>
        </w:rPr>
        <w:t xml:space="preserve">, ökad </w:t>
      </w:r>
      <w:r w:rsidR="008C0CDF" w:rsidRPr="00C81F2B">
        <w:rPr>
          <w:sz w:val="22"/>
          <w:szCs w:val="22"/>
          <w:lang w:val="sv-SE"/>
        </w:rPr>
        <w:t>sol</w:t>
      </w:r>
      <w:r w:rsidR="00A67398" w:rsidRPr="00C81F2B">
        <w:rPr>
          <w:sz w:val="22"/>
          <w:szCs w:val="22"/>
          <w:lang w:val="sv-SE"/>
        </w:rPr>
        <w:t>känslighet hos huden</w:t>
      </w:r>
    </w:p>
    <w:p w14:paraId="5641C1A2" w14:textId="77777777" w:rsidR="00F8771C" w:rsidRPr="00C81F2B" w:rsidRDefault="002E6E07" w:rsidP="008C78AC">
      <w:pPr>
        <w:pStyle w:val="listdashnospace"/>
        <w:widowControl w:val="0"/>
        <w:numPr>
          <w:ilvl w:val="0"/>
          <w:numId w:val="10"/>
        </w:numPr>
        <w:tabs>
          <w:tab w:val="clear" w:pos="644"/>
          <w:tab w:val="num" w:pos="567"/>
        </w:tabs>
        <w:ind w:left="567" w:hanging="567"/>
        <w:rPr>
          <w:sz w:val="22"/>
          <w:szCs w:val="24"/>
          <w:lang w:val="sv-SE"/>
        </w:rPr>
      </w:pPr>
      <w:r w:rsidRPr="00C81F2B">
        <w:rPr>
          <w:sz w:val="22"/>
          <w:szCs w:val="24"/>
          <w:lang w:val="sv-SE"/>
        </w:rPr>
        <w:t>F</w:t>
      </w:r>
      <w:r w:rsidR="00F8771C" w:rsidRPr="00C81F2B">
        <w:rPr>
          <w:sz w:val="22"/>
          <w:szCs w:val="24"/>
          <w:lang w:val="sv-SE"/>
        </w:rPr>
        <w:t>örstoppning</w:t>
      </w:r>
    </w:p>
    <w:p w14:paraId="5641C1A3" w14:textId="77777777" w:rsidR="00F8771C" w:rsidRDefault="002E6E07" w:rsidP="008C78AC">
      <w:pPr>
        <w:pStyle w:val="listdashnospace"/>
        <w:widowControl w:val="0"/>
        <w:numPr>
          <w:ilvl w:val="0"/>
          <w:numId w:val="10"/>
        </w:numPr>
        <w:tabs>
          <w:tab w:val="clear" w:pos="644"/>
          <w:tab w:val="num" w:pos="567"/>
        </w:tabs>
        <w:ind w:left="567" w:hanging="567"/>
        <w:rPr>
          <w:sz w:val="22"/>
          <w:szCs w:val="24"/>
          <w:lang w:val="sv-SE"/>
        </w:rPr>
      </w:pPr>
      <w:r w:rsidRPr="00C81F2B">
        <w:rPr>
          <w:sz w:val="22"/>
          <w:szCs w:val="24"/>
          <w:lang w:val="sv-SE"/>
        </w:rPr>
        <w:t xml:space="preserve">Influensaliknande </w:t>
      </w:r>
      <w:r w:rsidR="00F8771C" w:rsidRPr="00C81F2B">
        <w:rPr>
          <w:sz w:val="22"/>
          <w:szCs w:val="24"/>
          <w:lang w:val="sv-SE"/>
        </w:rPr>
        <w:t>sjukdom</w:t>
      </w:r>
    </w:p>
    <w:p w14:paraId="6E40A6E1" w14:textId="12C0087F" w:rsidR="000654CF" w:rsidRPr="00C81F2B" w:rsidRDefault="000654CF" w:rsidP="008C78AC">
      <w:pPr>
        <w:pStyle w:val="listdashnospace"/>
        <w:widowControl w:val="0"/>
        <w:numPr>
          <w:ilvl w:val="0"/>
          <w:numId w:val="10"/>
        </w:numPr>
        <w:tabs>
          <w:tab w:val="clear" w:pos="644"/>
          <w:tab w:val="num" w:pos="567"/>
        </w:tabs>
        <w:ind w:left="567" w:hanging="567"/>
        <w:rPr>
          <w:sz w:val="22"/>
          <w:szCs w:val="24"/>
          <w:lang w:val="sv-SE"/>
        </w:rPr>
      </w:pPr>
      <w:r w:rsidRPr="000654CF">
        <w:rPr>
          <w:sz w:val="22"/>
          <w:szCs w:val="24"/>
          <w:lang w:val="sv-SE"/>
        </w:rPr>
        <w:t>Problem med nerver som kan orsaka smärta, förlorad känsel eller stickningar i händer och fötter och/eller muskelsvaghet (perifer neuropati)</w:t>
      </w:r>
    </w:p>
    <w:p w14:paraId="5641C1A4" w14:textId="77777777" w:rsidR="00F8771C" w:rsidRPr="00C81F2B" w:rsidRDefault="00F8771C" w:rsidP="008C78AC">
      <w:pPr>
        <w:pStyle w:val="listdashnospace"/>
        <w:widowControl w:val="0"/>
        <w:numPr>
          <w:ilvl w:val="0"/>
          <w:numId w:val="0"/>
        </w:numPr>
        <w:rPr>
          <w:sz w:val="22"/>
          <w:szCs w:val="24"/>
          <w:lang w:val="sv-SE"/>
        </w:rPr>
      </w:pPr>
    </w:p>
    <w:p w14:paraId="5641C1A5" w14:textId="77777777" w:rsidR="002E6E07" w:rsidRPr="00C81F2B" w:rsidRDefault="00796F8B" w:rsidP="008C78AC">
      <w:pPr>
        <w:keepNext/>
        <w:widowControl w:val="0"/>
        <w:tabs>
          <w:tab w:val="clear" w:pos="567"/>
        </w:tabs>
        <w:spacing w:line="240" w:lineRule="auto"/>
        <w:rPr>
          <w:i/>
          <w:szCs w:val="24"/>
          <w:lang w:val="sv-SE"/>
        </w:rPr>
      </w:pPr>
      <w:r w:rsidRPr="00C81F2B">
        <w:rPr>
          <w:i/>
          <w:szCs w:val="24"/>
          <w:lang w:val="sv-SE"/>
        </w:rPr>
        <w:lastRenderedPageBreak/>
        <w:t>V</w:t>
      </w:r>
      <w:r w:rsidR="002E6E07" w:rsidRPr="00C81F2B">
        <w:rPr>
          <w:i/>
          <w:szCs w:val="24"/>
          <w:lang w:val="sv-SE"/>
        </w:rPr>
        <w:t>anliga biverkningar som kan synas i blodprov</w:t>
      </w:r>
    </w:p>
    <w:p w14:paraId="5641C1A6" w14:textId="77777777" w:rsidR="002E6E07" w:rsidRPr="00C81F2B" w:rsidRDefault="006F0FB2" w:rsidP="008C78AC">
      <w:pPr>
        <w:pStyle w:val="listdashnospace"/>
        <w:keepNext/>
        <w:widowControl w:val="0"/>
        <w:numPr>
          <w:ilvl w:val="0"/>
          <w:numId w:val="10"/>
        </w:numPr>
        <w:tabs>
          <w:tab w:val="clear" w:pos="644"/>
        </w:tabs>
        <w:ind w:left="567" w:hanging="567"/>
        <w:rPr>
          <w:sz w:val="22"/>
          <w:szCs w:val="24"/>
          <w:lang w:val="sv-SE"/>
        </w:rPr>
      </w:pPr>
      <w:r w:rsidRPr="00C81F2B">
        <w:rPr>
          <w:sz w:val="22"/>
          <w:szCs w:val="24"/>
          <w:lang w:val="sv-SE"/>
        </w:rPr>
        <w:t>L</w:t>
      </w:r>
      <w:r w:rsidR="002E6E07" w:rsidRPr="00C81F2B">
        <w:rPr>
          <w:sz w:val="22"/>
          <w:szCs w:val="24"/>
          <w:lang w:val="sv-SE"/>
        </w:rPr>
        <w:t>åg fosforhalt i blodet</w:t>
      </w:r>
    </w:p>
    <w:p w14:paraId="5641C1A7" w14:textId="77777777" w:rsidR="002E6E07" w:rsidRPr="00C81F2B" w:rsidRDefault="006F0FB2" w:rsidP="008C78AC">
      <w:pPr>
        <w:pStyle w:val="listdashnospace"/>
        <w:widowControl w:val="0"/>
        <w:numPr>
          <w:ilvl w:val="0"/>
          <w:numId w:val="10"/>
        </w:numPr>
        <w:tabs>
          <w:tab w:val="clear" w:pos="644"/>
        </w:tabs>
        <w:ind w:left="567" w:hanging="567"/>
        <w:rPr>
          <w:sz w:val="22"/>
          <w:szCs w:val="24"/>
          <w:lang w:val="sv-SE"/>
        </w:rPr>
      </w:pPr>
      <w:r w:rsidRPr="00C81F2B">
        <w:rPr>
          <w:sz w:val="22"/>
          <w:szCs w:val="24"/>
          <w:lang w:val="sv-SE"/>
        </w:rPr>
        <w:t>Ö</w:t>
      </w:r>
      <w:r w:rsidR="002E6E07" w:rsidRPr="00C81F2B">
        <w:rPr>
          <w:sz w:val="22"/>
          <w:szCs w:val="24"/>
          <w:lang w:val="sv-SE"/>
        </w:rPr>
        <w:t>kad mängd socker (glukos) i blodet</w:t>
      </w:r>
    </w:p>
    <w:p w14:paraId="5641C1A8" w14:textId="77777777" w:rsidR="00F8771C" w:rsidRPr="00C81F2B" w:rsidRDefault="00F8771C" w:rsidP="008C78AC">
      <w:pPr>
        <w:pStyle w:val="NoNumHead2"/>
        <w:keepNext w:val="0"/>
        <w:widowControl w:val="0"/>
        <w:spacing w:before="0" w:after="0"/>
        <w:outlineLvl w:val="9"/>
        <w:rPr>
          <w:rFonts w:ascii="Times New Roman" w:eastAsia="MS Mincho" w:hAnsi="Times New Roman" w:cs="Times New Roman"/>
          <w:b w:val="0"/>
          <w:bCs w:val="0"/>
          <w:sz w:val="22"/>
          <w:szCs w:val="24"/>
          <w:lang w:val="sv-SE"/>
        </w:rPr>
      </w:pPr>
    </w:p>
    <w:p w14:paraId="5641C1A9" w14:textId="77777777" w:rsidR="00F8771C" w:rsidRPr="00C81F2B" w:rsidRDefault="00F8771C" w:rsidP="008C78AC">
      <w:pPr>
        <w:pStyle w:val="NoNumHead2"/>
        <w:widowControl w:val="0"/>
        <w:spacing w:before="0" w:after="0"/>
        <w:outlineLvl w:val="9"/>
        <w:rPr>
          <w:rFonts w:ascii="Times New Roman" w:hAnsi="Times New Roman" w:cs="Times New Roman"/>
          <w:b w:val="0"/>
          <w:bCs w:val="0"/>
          <w:i/>
          <w:sz w:val="22"/>
          <w:szCs w:val="24"/>
          <w:lang w:val="sv-SE"/>
        </w:rPr>
      </w:pPr>
      <w:r w:rsidRPr="00C81F2B">
        <w:rPr>
          <w:rFonts w:ascii="Times New Roman" w:hAnsi="Times New Roman" w:cs="Times New Roman"/>
          <w:b w:val="0"/>
          <w:bCs w:val="0"/>
          <w:i/>
          <w:sz w:val="22"/>
          <w:szCs w:val="24"/>
          <w:lang w:val="sv-SE"/>
        </w:rPr>
        <w:t xml:space="preserve">Mindre vanliga </w:t>
      </w:r>
      <w:r w:rsidR="00236C8B" w:rsidRPr="00C81F2B">
        <w:rPr>
          <w:rFonts w:ascii="Times New Roman" w:hAnsi="Times New Roman" w:cs="Times New Roman"/>
          <w:b w:val="0"/>
          <w:bCs w:val="0"/>
          <w:i/>
          <w:sz w:val="22"/>
          <w:szCs w:val="24"/>
          <w:lang w:val="sv-SE"/>
        </w:rPr>
        <w:t>(</w:t>
      </w:r>
      <w:r w:rsidRPr="00C81F2B">
        <w:rPr>
          <w:rFonts w:ascii="Times New Roman" w:hAnsi="Times New Roman" w:cs="Times New Roman"/>
          <w:b w:val="0"/>
          <w:bCs w:val="0"/>
          <w:i/>
          <w:sz w:val="22"/>
          <w:szCs w:val="24"/>
          <w:lang w:val="sv-SE"/>
        </w:rPr>
        <w:t>kan förekomma hos upp till 1 av 100 </w:t>
      </w:r>
      <w:r w:rsidR="00236C8B" w:rsidRPr="00C81F2B">
        <w:rPr>
          <w:rFonts w:ascii="Times New Roman" w:hAnsi="Times New Roman" w:cs="Times New Roman"/>
          <w:b w:val="0"/>
          <w:bCs w:val="0"/>
          <w:i/>
          <w:sz w:val="22"/>
          <w:szCs w:val="24"/>
          <w:lang w:val="sv-SE"/>
        </w:rPr>
        <w:t>användare)</w:t>
      </w:r>
    </w:p>
    <w:p w14:paraId="5641C1AA" w14:textId="77777777" w:rsidR="006F0FB2" w:rsidRPr="00C81F2B" w:rsidRDefault="006F0FB2" w:rsidP="008C78AC">
      <w:pPr>
        <w:pStyle w:val="listdashnospace"/>
        <w:widowControl w:val="0"/>
        <w:numPr>
          <w:ilvl w:val="0"/>
          <w:numId w:val="10"/>
        </w:numPr>
        <w:tabs>
          <w:tab w:val="clear" w:pos="644"/>
        </w:tabs>
        <w:ind w:left="567" w:hanging="567"/>
        <w:rPr>
          <w:sz w:val="22"/>
          <w:szCs w:val="24"/>
          <w:lang w:val="sv-SE"/>
        </w:rPr>
      </w:pPr>
      <w:r w:rsidRPr="00C81F2B">
        <w:rPr>
          <w:sz w:val="22"/>
          <w:szCs w:val="24"/>
          <w:lang w:val="sv-SE"/>
        </w:rPr>
        <w:t>Nytt melanom</w:t>
      </w:r>
    </w:p>
    <w:p w14:paraId="5641C1AB" w14:textId="77777777" w:rsidR="006F0FB2" w:rsidRPr="00C81F2B" w:rsidRDefault="006F0FB2" w:rsidP="008C78AC">
      <w:pPr>
        <w:pStyle w:val="listdashnospace"/>
        <w:widowControl w:val="0"/>
        <w:numPr>
          <w:ilvl w:val="0"/>
          <w:numId w:val="10"/>
        </w:numPr>
        <w:tabs>
          <w:tab w:val="clear" w:pos="644"/>
        </w:tabs>
        <w:ind w:left="567" w:hanging="567"/>
        <w:rPr>
          <w:sz w:val="22"/>
          <w:szCs w:val="24"/>
          <w:lang w:val="sv-SE"/>
        </w:rPr>
      </w:pPr>
      <w:r w:rsidRPr="00C81F2B">
        <w:rPr>
          <w:sz w:val="22"/>
          <w:szCs w:val="24"/>
          <w:lang w:val="sv-SE"/>
        </w:rPr>
        <w:t>Allergisk reaktion (överkänslighet)</w:t>
      </w:r>
    </w:p>
    <w:p w14:paraId="5641C1AC" w14:textId="77777777" w:rsidR="00F8771C" w:rsidRPr="00C81F2B" w:rsidRDefault="006F0FB2" w:rsidP="008C78AC">
      <w:pPr>
        <w:pStyle w:val="listdashnospace"/>
        <w:widowControl w:val="0"/>
        <w:numPr>
          <w:ilvl w:val="0"/>
          <w:numId w:val="10"/>
        </w:numPr>
        <w:tabs>
          <w:tab w:val="clear" w:pos="644"/>
        </w:tabs>
        <w:ind w:left="567" w:hanging="567"/>
        <w:rPr>
          <w:sz w:val="22"/>
          <w:szCs w:val="24"/>
          <w:lang w:val="sv-SE"/>
        </w:rPr>
      </w:pPr>
      <w:r w:rsidRPr="00C81F2B">
        <w:rPr>
          <w:sz w:val="22"/>
          <w:szCs w:val="24"/>
          <w:lang w:val="sv-SE"/>
        </w:rPr>
        <w:t>Ö</w:t>
      </w:r>
      <w:r w:rsidR="00F8771C" w:rsidRPr="00C81F2B">
        <w:rPr>
          <w:sz w:val="22"/>
          <w:szCs w:val="24"/>
          <w:lang w:val="sv-SE"/>
        </w:rPr>
        <w:t>goninflammation (uveit, se ”Ögonproblem” tidigare i avsnitt 4)</w:t>
      </w:r>
    </w:p>
    <w:p w14:paraId="5641C1AD" w14:textId="77777777" w:rsidR="00F8771C" w:rsidRPr="00C81F2B" w:rsidRDefault="006F0FB2" w:rsidP="008C78AC">
      <w:pPr>
        <w:pStyle w:val="listdashnospace"/>
        <w:widowControl w:val="0"/>
        <w:numPr>
          <w:ilvl w:val="0"/>
          <w:numId w:val="10"/>
        </w:numPr>
        <w:tabs>
          <w:tab w:val="clear" w:pos="644"/>
        </w:tabs>
        <w:ind w:left="567" w:hanging="567"/>
        <w:rPr>
          <w:sz w:val="22"/>
          <w:szCs w:val="24"/>
          <w:lang w:val="sv-SE"/>
        </w:rPr>
      </w:pPr>
      <w:r w:rsidRPr="00C81F2B">
        <w:rPr>
          <w:sz w:val="22"/>
          <w:szCs w:val="24"/>
          <w:lang w:val="sv-SE"/>
        </w:rPr>
        <w:t>I</w:t>
      </w:r>
      <w:r w:rsidR="00F8771C" w:rsidRPr="00C81F2B">
        <w:rPr>
          <w:sz w:val="22"/>
          <w:szCs w:val="24"/>
          <w:lang w:val="sv-SE"/>
        </w:rPr>
        <w:t>nflammation i bukspottkörteln (ger svåra buksmärtor)</w:t>
      </w:r>
    </w:p>
    <w:p w14:paraId="5641C1AE" w14:textId="77777777" w:rsidR="00F8771C" w:rsidRPr="00C81F2B" w:rsidRDefault="006F0FB2" w:rsidP="008C78AC">
      <w:pPr>
        <w:pStyle w:val="listdashnospace"/>
        <w:widowControl w:val="0"/>
        <w:numPr>
          <w:ilvl w:val="0"/>
          <w:numId w:val="10"/>
        </w:numPr>
        <w:tabs>
          <w:tab w:val="clear" w:pos="644"/>
        </w:tabs>
        <w:ind w:left="567" w:hanging="567"/>
        <w:rPr>
          <w:sz w:val="22"/>
          <w:szCs w:val="24"/>
          <w:lang w:val="sv-SE"/>
        </w:rPr>
      </w:pPr>
      <w:r w:rsidRPr="00C81F2B">
        <w:rPr>
          <w:sz w:val="22"/>
          <w:szCs w:val="24"/>
          <w:lang w:val="sv-SE"/>
        </w:rPr>
        <w:t>I</w:t>
      </w:r>
      <w:r w:rsidR="00F8771C" w:rsidRPr="00C81F2B">
        <w:rPr>
          <w:sz w:val="22"/>
          <w:szCs w:val="24"/>
          <w:lang w:val="sv-SE"/>
        </w:rPr>
        <w:t xml:space="preserve">nflammation i fettskiktet under huden </w:t>
      </w:r>
      <w:r w:rsidRPr="00C81F2B">
        <w:rPr>
          <w:sz w:val="22"/>
          <w:szCs w:val="24"/>
          <w:lang w:val="sv-SE"/>
        </w:rPr>
        <w:t>(pannikulit)</w:t>
      </w:r>
    </w:p>
    <w:p w14:paraId="5641C1AF" w14:textId="77777777" w:rsidR="00F8771C" w:rsidRPr="00C81F2B" w:rsidRDefault="006F0FB2" w:rsidP="008C78AC">
      <w:pPr>
        <w:pStyle w:val="listdashnospace"/>
        <w:widowControl w:val="0"/>
        <w:numPr>
          <w:ilvl w:val="0"/>
          <w:numId w:val="10"/>
        </w:numPr>
        <w:tabs>
          <w:tab w:val="clear" w:pos="644"/>
        </w:tabs>
        <w:ind w:left="567" w:hanging="567"/>
        <w:rPr>
          <w:sz w:val="22"/>
          <w:szCs w:val="24"/>
          <w:lang w:val="sv-SE"/>
        </w:rPr>
      </w:pPr>
      <w:r w:rsidRPr="00C81F2B">
        <w:rPr>
          <w:sz w:val="22"/>
          <w:szCs w:val="24"/>
          <w:lang w:val="sv-SE"/>
        </w:rPr>
        <w:t>N</w:t>
      </w:r>
      <w:r w:rsidR="00F8771C" w:rsidRPr="00C81F2B">
        <w:rPr>
          <w:sz w:val="22"/>
          <w:szCs w:val="24"/>
          <w:lang w:val="sv-SE"/>
        </w:rPr>
        <w:t>jurproblem, njursvikt</w:t>
      </w:r>
    </w:p>
    <w:p w14:paraId="688362EC" w14:textId="77777777" w:rsidR="00ED7294" w:rsidRDefault="006F0FB2" w:rsidP="00ED7294">
      <w:pPr>
        <w:pStyle w:val="listdashnospace"/>
        <w:widowControl w:val="0"/>
        <w:numPr>
          <w:ilvl w:val="0"/>
          <w:numId w:val="10"/>
        </w:numPr>
        <w:tabs>
          <w:tab w:val="clear" w:pos="644"/>
        </w:tabs>
        <w:ind w:left="567" w:hanging="567"/>
        <w:rPr>
          <w:sz w:val="22"/>
          <w:szCs w:val="24"/>
          <w:lang w:val="sv-SE"/>
        </w:rPr>
      </w:pPr>
      <w:r w:rsidRPr="00C81F2B">
        <w:rPr>
          <w:sz w:val="22"/>
          <w:szCs w:val="24"/>
          <w:lang w:val="sv-SE"/>
        </w:rPr>
        <w:t>Inflammation i njurarna</w:t>
      </w:r>
    </w:p>
    <w:p w14:paraId="5641C1B0" w14:textId="1376DA0B" w:rsidR="00F8771C" w:rsidRPr="00C81F2B" w:rsidRDefault="00ED7294" w:rsidP="00ED7294">
      <w:pPr>
        <w:pStyle w:val="listdashnospace"/>
        <w:widowControl w:val="0"/>
        <w:numPr>
          <w:ilvl w:val="0"/>
          <w:numId w:val="10"/>
        </w:numPr>
        <w:tabs>
          <w:tab w:val="clear" w:pos="644"/>
        </w:tabs>
        <w:ind w:left="567" w:hanging="567"/>
        <w:rPr>
          <w:sz w:val="22"/>
          <w:szCs w:val="24"/>
          <w:lang w:val="sv-SE"/>
        </w:rPr>
      </w:pPr>
      <w:r w:rsidRPr="0051132E">
        <w:rPr>
          <w:sz w:val="22"/>
          <w:szCs w:val="24"/>
          <w:lang w:val="sv-SE"/>
        </w:rPr>
        <w:t>Upphöjda, smärtsamma, röda till mörka rödlila hudfläckar eller sår som främst förekommer på armar, ben, ansikte och hals, med feber (tecken på akut febril neutrofil dermatos)</w:t>
      </w:r>
    </w:p>
    <w:p w14:paraId="5641C1B1" w14:textId="77777777" w:rsidR="00F8771C" w:rsidRPr="00C81F2B" w:rsidRDefault="00F8771C" w:rsidP="008C78AC">
      <w:pPr>
        <w:pStyle w:val="listdashnospace"/>
        <w:widowControl w:val="0"/>
        <w:numPr>
          <w:ilvl w:val="0"/>
          <w:numId w:val="0"/>
        </w:numPr>
        <w:rPr>
          <w:sz w:val="22"/>
          <w:szCs w:val="24"/>
          <w:lang w:val="sv-SE"/>
        </w:rPr>
      </w:pPr>
    </w:p>
    <w:p w14:paraId="5641C1B2" w14:textId="77777777" w:rsidR="00161FA2" w:rsidRPr="00C81F2B" w:rsidRDefault="00783ED9" w:rsidP="008C78AC">
      <w:pPr>
        <w:keepNext/>
        <w:widowControl w:val="0"/>
        <w:numPr>
          <w:ilvl w:val="12"/>
          <w:numId w:val="0"/>
        </w:numPr>
        <w:tabs>
          <w:tab w:val="clear" w:pos="567"/>
        </w:tabs>
        <w:spacing w:line="240" w:lineRule="auto"/>
        <w:rPr>
          <w:b/>
          <w:szCs w:val="24"/>
          <w:lang w:val="sv-SE"/>
        </w:rPr>
      </w:pPr>
      <w:r w:rsidRPr="00C81F2B">
        <w:rPr>
          <w:b/>
          <w:szCs w:val="24"/>
          <w:lang w:val="sv-SE"/>
        </w:rPr>
        <w:t xml:space="preserve">Eventuella biverkningar </w:t>
      </w:r>
      <w:r w:rsidR="00161FA2" w:rsidRPr="00C81F2B">
        <w:rPr>
          <w:b/>
          <w:szCs w:val="24"/>
          <w:lang w:val="sv-SE"/>
        </w:rPr>
        <w:t>när Tafinlar och trametinib tas tillsammans</w:t>
      </w:r>
    </w:p>
    <w:p w14:paraId="5641C1B3" w14:textId="77777777" w:rsidR="00161FA2" w:rsidRPr="00C81F2B" w:rsidRDefault="00161FA2" w:rsidP="008C78AC">
      <w:pPr>
        <w:keepNext/>
        <w:widowControl w:val="0"/>
        <w:numPr>
          <w:ilvl w:val="12"/>
          <w:numId w:val="0"/>
        </w:numPr>
        <w:tabs>
          <w:tab w:val="clear" w:pos="567"/>
        </w:tabs>
        <w:spacing w:line="240" w:lineRule="auto"/>
        <w:rPr>
          <w:szCs w:val="24"/>
          <w:lang w:val="sv-SE"/>
        </w:rPr>
      </w:pPr>
    </w:p>
    <w:p w14:paraId="5641C1B4" w14:textId="77777777" w:rsidR="00161FA2" w:rsidRPr="00C81F2B" w:rsidRDefault="00161FA2" w:rsidP="008C78AC">
      <w:pPr>
        <w:widowControl w:val="0"/>
        <w:numPr>
          <w:ilvl w:val="12"/>
          <w:numId w:val="0"/>
        </w:numPr>
        <w:tabs>
          <w:tab w:val="clear" w:pos="567"/>
        </w:tabs>
        <w:spacing w:line="240" w:lineRule="auto"/>
        <w:ind w:right="-2"/>
        <w:rPr>
          <w:szCs w:val="24"/>
          <w:lang w:val="sv-SE"/>
        </w:rPr>
      </w:pPr>
      <w:r w:rsidRPr="00C81F2B">
        <w:rPr>
          <w:szCs w:val="24"/>
          <w:lang w:val="sv-SE"/>
        </w:rPr>
        <w:t>När du tar Tafinlar och trametinib tillsammans kan du få alla av de ovan listade biverkningarna men frekvensen kan förändras (öka eller minska).</w:t>
      </w:r>
    </w:p>
    <w:p w14:paraId="5641C1B5" w14:textId="77777777" w:rsidR="00161FA2" w:rsidRPr="00C81F2B" w:rsidRDefault="00161FA2" w:rsidP="008C78AC">
      <w:pPr>
        <w:widowControl w:val="0"/>
        <w:numPr>
          <w:ilvl w:val="12"/>
          <w:numId w:val="0"/>
        </w:numPr>
        <w:tabs>
          <w:tab w:val="clear" w:pos="567"/>
        </w:tabs>
        <w:spacing w:line="240" w:lineRule="auto"/>
        <w:ind w:right="-2"/>
        <w:rPr>
          <w:szCs w:val="24"/>
          <w:lang w:val="sv-SE"/>
        </w:rPr>
      </w:pPr>
    </w:p>
    <w:p w14:paraId="5641C1B6" w14:textId="77777777" w:rsidR="00161FA2" w:rsidRPr="00C81F2B" w:rsidRDefault="00161FA2" w:rsidP="008C78AC">
      <w:pPr>
        <w:widowControl w:val="0"/>
        <w:numPr>
          <w:ilvl w:val="12"/>
          <w:numId w:val="0"/>
        </w:numPr>
        <w:tabs>
          <w:tab w:val="clear" w:pos="567"/>
        </w:tabs>
        <w:spacing w:line="240" w:lineRule="auto"/>
        <w:ind w:right="-2"/>
        <w:rPr>
          <w:szCs w:val="24"/>
          <w:lang w:val="sv-SE"/>
        </w:rPr>
      </w:pPr>
      <w:r w:rsidRPr="00C81F2B">
        <w:rPr>
          <w:szCs w:val="24"/>
          <w:lang w:val="sv-SE"/>
        </w:rPr>
        <w:t xml:space="preserve">Du kan även få </w:t>
      </w:r>
      <w:r w:rsidRPr="00C81F2B">
        <w:rPr>
          <w:b/>
          <w:szCs w:val="24"/>
          <w:lang w:val="sv-SE"/>
        </w:rPr>
        <w:t>ytterligare biverkningar</w:t>
      </w:r>
      <w:r w:rsidRPr="00C81F2B">
        <w:rPr>
          <w:szCs w:val="24"/>
          <w:lang w:val="sv-SE"/>
        </w:rPr>
        <w:t xml:space="preserve"> </w:t>
      </w:r>
      <w:r w:rsidRPr="00C81F2B">
        <w:rPr>
          <w:b/>
          <w:szCs w:val="24"/>
          <w:lang w:val="sv-SE"/>
        </w:rPr>
        <w:t>på grund utav att du tar trametinib</w:t>
      </w:r>
      <w:r w:rsidRPr="00C81F2B">
        <w:rPr>
          <w:szCs w:val="24"/>
          <w:lang w:val="sv-SE"/>
        </w:rPr>
        <w:t xml:space="preserve"> samtidigt som Tafinlar</w:t>
      </w:r>
      <w:r w:rsidR="00CA15E6" w:rsidRPr="00C81F2B">
        <w:rPr>
          <w:szCs w:val="24"/>
          <w:lang w:val="sv-SE"/>
        </w:rPr>
        <w:t>.</w:t>
      </w:r>
    </w:p>
    <w:p w14:paraId="5641C1B7" w14:textId="77777777" w:rsidR="00161FA2" w:rsidRPr="00C81F2B" w:rsidRDefault="00161FA2" w:rsidP="008C78AC">
      <w:pPr>
        <w:widowControl w:val="0"/>
        <w:numPr>
          <w:ilvl w:val="12"/>
          <w:numId w:val="0"/>
        </w:numPr>
        <w:tabs>
          <w:tab w:val="clear" w:pos="567"/>
        </w:tabs>
        <w:spacing w:line="240" w:lineRule="auto"/>
        <w:ind w:right="-2"/>
        <w:rPr>
          <w:szCs w:val="24"/>
          <w:lang w:val="sv-SE"/>
        </w:rPr>
      </w:pPr>
    </w:p>
    <w:p w14:paraId="5641C1B8" w14:textId="77777777" w:rsidR="00161FA2" w:rsidRPr="00C81F2B" w:rsidRDefault="00161FA2" w:rsidP="008C78AC">
      <w:pPr>
        <w:widowControl w:val="0"/>
        <w:numPr>
          <w:ilvl w:val="12"/>
          <w:numId w:val="0"/>
        </w:numPr>
        <w:tabs>
          <w:tab w:val="clear" w:pos="567"/>
        </w:tabs>
        <w:spacing w:line="240" w:lineRule="auto"/>
        <w:ind w:right="-2"/>
        <w:rPr>
          <w:szCs w:val="24"/>
          <w:lang w:val="sv-SE"/>
        </w:rPr>
      </w:pPr>
      <w:r w:rsidRPr="00C81F2B">
        <w:rPr>
          <w:szCs w:val="24"/>
          <w:lang w:val="sv-SE"/>
        </w:rPr>
        <w:t>Tala om för läkare</w:t>
      </w:r>
      <w:r w:rsidR="00CA15E6" w:rsidRPr="00C81F2B">
        <w:rPr>
          <w:szCs w:val="24"/>
          <w:lang w:val="sv-SE"/>
        </w:rPr>
        <w:t>n</w:t>
      </w:r>
      <w:r w:rsidRPr="00C81F2B">
        <w:rPr>
          <w:szCs w:val="24"/>
          <w:lang w:val="sv-SE"/>
        </w:rPr>
        <w:t xml:space="preserve"> så snart som möjligt om du får någon utav dessa symtom, antigen om det är första gången du får dem eller om de har förvärrats.</w:t>
      </w:r>
    </w:p>
    <w:p w14:paraId="5641C1B9" w14:textId="77777777" w:rsidR="00161FA2" w:rsidRPr="00C81F2B" w:rsidRDefault="00161FA2" w:rsidP="008C78AC">
      <w:pPr>
        <w:widowControl w:val="0"/>
        <w:numPr>
          <w:ilvl w:val="12"/>
          <w:numId w:val="0"/>
        </w:numPr>
        <w:tabs>
          <w:tab w:val="clear" w:pos="567"/>
        </w:tabs>
        <w:spacing w:line="240" w:lineRule="auto"/>
        <w:ind w:right="-2"/>
        <w:rPr>
          <w:szCs w:val="24"/>
          <w:lang w:val="sv-SE"/>
        </w:rPr>
      </w:pPr>
    </w:p>
    <w:p w14:paraId="5641C1BA" w14:textId="77777777" w:rsidR="00161FA2" w:rsidRPr="00C81F2B" w:rsidRDefault="00161FA2" w:rsidP="008C78AC">
      <w:pPr>
        <w:widowControl w:val="0"/>
        <w:numPr>
          <w:ilvl w:val="12"/>
          <w:numId w:val="0"/>
        </w:numPr>
        <w:tabs>
          <w:tab w:val="clear" w:pos="567"/>
        </w:tabs>
        <w:spacing w:line="240" w:lineRule="auto"/>
        <w:ind w:right="-2"/>
        <w:rPr>
          <w:szCs w:val="24"/>
          <w:lang w:val="sv-SE"/>
        </w:rPr>
      </w:pPr>
      <w:r w:rsidRPr="00C81F2B">
        <w:rPr>
          <w:szCs w:val="24"/>
          <w:lang w:val="sv-SE"/>
        </w:rPr>
        <w:t xml:space="preserve">Vänligen läs </w:t>
      </w:r>
      <w:r w:rsidR="00783ED9" w:rsidRPr="00C81F2B">
        <w:rPr>
          <w:szCs w:val="24"/>
          <w:lang w:val="sv-SE"/>
        </w:rPr>
        <w:t xml:space="preserve">också </w:t>
      </w:r>
      <w:r w:rsidRPr="00C81F2B">
        <w:rPr>
          <w:szCs w:val="24"/>
          <w:lang w:val="sv-SE"/>
        </w:rPr>
        <w:t xml:space="preserve">bipacksedeln för </w:t>
      </w:r>
      <w:r w:rsidR="00CA15E6" w:rsidRPr="00C81F2B">
        <w:rPr>
          <w:szCs w:val="24"/>
          <w:lang w:val="sv-SE"/>
        </w:rPr>
        <w:t>trametinib</w:t>
      </w:r>
      <w:r w:rsidRPr="00C81F2B">
        <w:rPr>
          <w:szCs w:val="24"/>
          <w:lang w:val="sv-SE"/>
        </w:rPr>
        <w:t xml:space="preserve"> för detaljer om biverkningar som man kan få när </w:t>
      </w:r>
      <w:r w:rsidR="00783ED9" w:rsidRPr="00C81F2B">
        <w:rPr>
          <w:szCs w:val="24"/>
          <w:lang w:val="sv-SE"/>
        </w:rPr>
        <w:t>trametinib tas</w:t>
      </w:r>
      <w:r w:rsidRPr="00C81F2B">
        <w:rPr>
          <w:szCs w:val="24"/>
          <w:lang w:val="sv-SE"/>
        </w:rPr>
        <w:t>.</w:t>
      </w:r>
    </w:p>
    <w:p w14:paraId="5641C1BB" w14:textId="77777777" w:rsidR="00161FA2" w:rsidRPr="00C81F2B" w:rsidRDefault="00161FA2" w:rsidP="008C78AC">
      <w:pPr>
        <w:widowControl w:val="0"/>
        <w:numPr>
          <w:ilvl w:val="12"/>
          <w:numId w:val="0"/>
        </w:numPr>
        <w:tabs>
          <w:tab w:val="clear" w:pos="567"/>
        </w:tabs>
        <w:spacing w:line="240" w:lineRule="auto"/>
        <w:ind w:right="-2"/>
        <w:rPr>
          <w:szCs w:val="24"/>
          <w:lang w:val="sv-SE"/>
        </w:rPr>
      </w:pPr>
    </w:p>
    <w:p w14:paraId="5641C1BC" w14:textId="77777777" w:rsidR="00161FA2" w:rsidRPr="00C81F2B" w:rsidRDefault="00161FA2" w:rsidP="008C78AC">
      <w:pPr>
        <w:keepNext/>
        <w:widowControl w:val="0"/>
        <w:numPr>
          <w:ilvl w:val="12"/>
          <w:numId w:val="0"/>
        </w:numPr>
        <w:tabs>
          <w:tab w:val="clear" w:pos="567"/>
        </w:tabs>
        <w:spacing w:line="240" w:lineRule="auto"/>
        <w:rPr>
          <w:szCs w:val="24"/>
          <w:lang w:val="sv-SE"/>
        </w:rPr>
      </w:pPr>
      <w:r w:rsidRPr="00C81F2B">
        <w:rPr>
          <w:szCs w:val="24"/>
          <w:lang w:val="sv-SE"/>
        </w:rPr>
        <w:t xml:space="preserve">De biverkningar som du kan få när du tar Tafinlar i kombination med </w:t>
      </w:r>
      <w:r w:rsidR="00BC207C" w:rsidRPr="00C81F2B">
        <w:rPr>
          <w:szCs w:val="24"/>
          <w:lang w:val="sv-SE"/>
        </w:rPr>
        <w:t>trametinib</w:t>
      </w:r>
      <w:r w:rsidRPr="00C81F2B">
        <w:rPr>
          <w:szCs w:val="24"/>
          <w:lang w:val="sv-SE"/>
        </w:rPr>
        <w:t xml:space="preserve"> är följande:</w:t>
      </w:r>
    </w:p>
    <w:p w14:paraId="5641C1BD" w14:textId="77777777" w:rsidR="00161FA2" w:rsidRPr="00C81F2B" w:rsidRDefault="00161FA2" w:rsidP="008C78AC">
      <w:pPr>
        <w:keepNext/>
        <w:widowControl w:val="0"/>
        <w:numPr>
          <w:ilvl w:val="12"/>
          <w:numId w:val="0"/>
        </w:numPr>
        <w:tabs>
          <w:tab w:val="clear" w:pos="567"/>
        </w:tabs>
        <w:spacing w:line="240" w:lineRule="auto"/>
        <w:rPr>
          <w:szCs w:val="24"/>
          <w:lang w:val="sv-SE"/>
        </w:rPr>
      </w:pPr>
    </w:p>
    <w:p w14:paraId="5641C1BE" w14:textId="77777777" w:rsidR="00161FA2" w:rsidRPr="00C81F2B" w:rsidRDefault="00161FA2" w:rsidP="008C78AC">
      <w:pPr>
        <w:keepNext/>
        <w:widowControl w:val="0"/>
        <w:numPr>
          <w:ilvl w:val="12"/>
          <w:numId w:val="0"/>
        </w:numPr>
        <w:tabs>
          <w:tab w:val="clear" w:pos="567"/>
        </w:tabs>
        <w:spacing w:line="240" w:lineRule="auto"/>
        <w:rPr>
          <w:i/>
          <w:szCs w:val="24"/>
          <w:lang w:val="sv-SE"/>
        </w:rPr>
      </w:pPr>
      <w:r w:rsidRPr="00C81F2B">
        <w:rPr>
          <w:i/>
          <w:szCs w:val="24"/>
          <w:lang w:val="sv-SE"/>
        </w:rPr>
        <w:t>Mycket vanliga biverkningar (kan förekomma hos fler än 1 av 10 användare)</w:t>
      </w:r>
    </w:p>
    <w:p w14:paraId="5641C1BF"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Näs</w:t>
      </w:r>
      <w:r w:rsidR="00822383" w:rsidRPr="00C81F2B">
        <w:rPr>
          <w:szCs w:val="24"/>
          <w:lang w:val="sv-SE"/>
        </w:rPr>
        <w:noBreakHyphen/>
      </w:r>
      <w:r w:rsidRPr="00C81F2B">
        <w:rPr>
          <w:szCs w:val="24"/>
          <w:lang w:val="sv-SE"/>
        </w:rPr>
        <w:t xml:space="preserve"> och halsinflammation</w:t>
      </w:r>
    </w:p>
    <w:p w14:paraId="5641C1C0"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Minskad aptit</w:t>
      </w:r>
    </w:p>
    <w:p w14:paraId="5641C1C1"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Huvudvärk</w:t>
      </w:r>
    </w:p>
    <w:p w14:paraId="5641C1C2"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Yrsel</w:t>
      </w:r>
    </w:p>
    <w:p w14:paraId="5641C1C3"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Högt blodtryck</w:t>
      </w:r>
    </w:p>
    <w:p w14:paraId="5641C1C4" w14:textId="77777777" w:rsidR="001705E1" w:rsidRPr="00C81F2B" w:rsidRDefault="001705E1" w:rsidP="008C78AC">
      <w:pPr>
        <w:widowControl w:val="0"/>
        <w:numPr>
          <w:ilvl w:val="0"/>
          <w:numId w:val="26"/>
        </w:numPr>
        <w:tabs>
          <w:tab w:val="clear" w:pos="567"/>
        </w:tabs>
        <w:spacing w:line="240" w:lineRule="auto"/>
        <w:ind w:left="567" w:right="-29" w:hanging="567"/>
        <w:rPr>
          <w:szCs w:val="24"/>
          <w:lang w:val="sv-SE"/>
        </w:rPr>
      </w:pPr>
      <w:r w:rsidRPr="00C81F2B">
        <w:rPr>
          <w:szCs w:val="24"/>
          <w:lang w:val="sv-SE"/>
        </w:rPr>
        <w:t>Blödning på olika ställen i kroppen, som kan vara lindrig eller allvarlig</w:t>
      </w:r>
    </w:p>
    <w:p w14:paraId="5641C1C5"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Hosta</w:t>
      </w:r>
    </w:p>
    <w:p w14:paraId="5641C1C6"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Magsmärtor</w:t>
      </w:r>
    </w:p>
    <w:p w14:paraId="5641C1C7"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Förstoppning</w:t>
      </w:r>
    </w:p>
    <w:p w14:paraId="5641C1C8"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Diarré</w:t>
      </w:r>
    </w:p>
    <w:p w14:paraId="5641C1C9"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Illamående, kräkningar</w:t>
      </w:r>
    </w:p>
    <w:p w14:paraId="5641C1CA"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Utslag, torr hud, klåda, hudrodnad</w:t>
      </w:r>
    </w:p>
    <w:p w14:paraId="5641C1CB"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Ledvärk, muskelvärk eller smärta i händer eller fötter</w:t>
      </w:r>
    </w:p>
    <w:p w14:paraId="5641C1CC"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Muskel</w:t>
      </w:r>
      <w:r w:rsidR="00CC7C0A" w:rsidRPr="00C81F2B">
        <w:rPr>
          <w:szCs w:val="24"/>
          <w:lang w:val="sv-SE"/>
        </w:rPr>
        <w:t>ryckningar</w:t>
      </w:r>
    </w:p>
    <w:p w14:paraId="5641C1CD"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Energilöshet, svaghetskänsl</w:t>
      </w:r>
      <w:r w:rsidR="00CC7C0A" w:rsidRPr="00C81F2B">
        <w:rPr>
          <w:szCs w:val="24"/>
          <w:lang w:val="sv-SE"/>
        </w:rPr>
        <w:t>a</w:t>
      </w:r>
    </w:p>
    <w:p w14:paraId="5641C1CE"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Frossa</w:t>
      </w:r>
    </w:p>
    <w:p w14:paraId="5641C1CF"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Svullna händer eller fötter (</w:t>
      </w:r>
      <w:r w:rsidR="00676860" w:rsidRPr="00C81F2B">
        <w:rPr>
          <w:szCs w:val="24"/>
          <w:lang w:val="sv-SE"/>
        </w:rPr>
        <w:t>perifert</w:t>
      </w:r>
      <w:r w:rsidRPr="00C81F2B">
        <w:rPr>
          <w:szCs w:val="24"/>
          <w:lang w:val="sv-SE"/>
        </w:rPr>
        <w:t xml:space="preserve"> ödem)</w:t>
      </w:r>
    </w:p>
    <w:p w14:paraId="5641C1D0" w14:textId="77777777" w:rsidR="001705E1" w:rsidRPr="00C81F2B" w:rsidRDefault="001705E1"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Feber</w:t>
      </w:r>
    </w:p>
    <w:p w14:paraId="5641C1D1" w14:textId="77777777" w:rsidR="00260CA6" w:rsidRPr="00C81F2B" w:rsidRDefault="00260CA6" w:rsidP="008C78AC">
      <w:pPr>
        <w:widowControl w:val="0"/>
        <w:numPr>
          <w:ilvl w:val="0"/>
          <w:numId w:val="26"/>
        </w:numPr>
        <w:tabs>
          <w:tab w:val="clear" w:pos="567"/>
        </w:tabs>
        <w:spacing w:line="240" w:lineRule="auto"/>
        <w:ind w:left="567" w:right="-2" w:hanging="567"/>
        <w:rPr>
          <w:szCs w:val="24"/>
          <w:lang w:val="sv-SE"/>
        </w:rPr>
      </w:pPr>
      <w:r w:rsidRPr="00C81F2B">
        <w:rPr>
          <w:szCs w:val="24"/>
          <w:lang w:val="sv-SE"/>
        </w:rPr>
        <w:t>Influensaliknande sjukdom</w:t>
      </w:r>
    </w:p>
    <w:p w14:paraId="5641C1D2" w14:textId="77777777" w:rsidR="00161FA2" w:rsidRPr="00C81F2B" w:rsidRDefault="00161FA2" w:rsidP="008C78AC">
      <w:pPr>
        <w:widowControl w:val="0"/>
        <w:numPr>
          <w:ilvl w:val="12"/>
          <w:numId w:val="0"/>
        </w:numPr>
        <w:tabs>
          <w:tab w:val="clear" w:pos="567"/>
        </w:tabs>
        <w:spacing w:line="240" w:lineRule="auto"/>
        <w:ind w:right="-2"/>
        <w:rPr>
          <w:szCs w:val="24"/>
          <w:lang w:val="sv-SE"/>
        </w:rPr>
      </w:pPr>
    </w:p>
    <w:p w14:paraId="5641C1D3" w14:textId="77777777" w:rsidR="00161FA2" w:rsidRPr="00C81F2B" w:rsidRDefault="00161FA2" w:rsidP="008C78AC">
      <w:pPr>
        <w:keepNext/>
        <w:widowControl w:val="0"/>
        <w:numPr>
          <w:ilvl w:val="12"/>
          <w:numId w:val="0"/>
        </w:numPr>
        <w:tabs>
          <w:tab w:val="clear" w:pos="567"/>
        </w:tabs>
        <w:spacing w:line="240" w:lineRule="auto"/>
        <w:rPr>
          <w:i/>
          <w:szCs w:val="24"/>
          <w:lang w:val="sv-SE"/>
        </w:rPr>
      </w:pPr>
      <w:r w:rsidRPr="00C81F2B">
        <w:rPr>
          <w:i/>
          <w:szCs w:val="24"/>
          <w:lang w:val="sv-SE"/>
        </w:rPr>
        <w:t>Mycket vanliga biverkningar som kan synas i blodprov</w:t>
      </w:r>
    </w:p>
    <w:p w14:paraId="5641C1D4" w14:textId="77777777" w:rsidR="00161FA2" w:rsidRPr="00C81F2B" w:rsidRDefault="00161FA2" w:rsidP="008C78AC">
      <w:pPr>
        <w:widowControl w:val="0"/>
        <w:numPr>
          <w:ilvl w:val="0"/>
          <w:numId w:val="27"/>
        </w:numPr>
        <w:tabs>
          <w:tab w:val="clear" w:pos="567"/>
        </w:tabs>
        <w:spacing w:line="240" w:lineRule="auto"/>
        <w:ind w:left="567" w:right="-2" w:hanging="567"/>
        <w:rPr>
          <w:szCs w:val="24"/>
          <w:lang w:val="sv-SE"/>
        </w:rPr>
      </w:pPr>
      <w:r w:rsidRPr="00C81F2B">
        <w:rPr>
          <w:szCs w:val="24"/>
          <w:lang w:val="sv-SE"/>
        </w:rPr>
        <w:t>Onormala levervärden</w:t>
      </w:r>
    </w:p>
    <w:p w14:paraId="5641C1D5" w14:textId="77777777" w:rsidR="00FE2263" w:rsidRPr="00C81F2B" w:rsidRDefault="00FE2263" w:rsidP="008C78AC">
      <w:pPr>
        <w:widowControl w:val="0"/>
        <w:tabs>
          <w:tab w:val="clear" w:pos="567"/>
        </w:tabs>
        <w:spacing w:line="240" w:lineRule="auto"/>
        <w:rPr>
          <w:rFonts w:eastAsia="MS Mincho"/>
          <w:szCs w:val="22"/>
          <w:lang w:val="sv-SE" w:eastAsia="ja-JP"/>
        </w:rPr>
      </w:pPr>
    </w:p>
    <w:p w14:paraId="5641C1D6" w14:textId="77777777" w:rsidR="00FE2263" w:rsidRPr="00C81F2B" w:rsidRDefault="00FE2263" w:rsidP="008C78AC">
      <w:pPr>
        <w:keepNext/>
        <w:widowControl w:val="0"/>
        <w:numPr>
          <w:ilvl w:val="12"/>
          <w:numId w:val="0"/>
        </w:numPr>
        <w:tabs>
          <w:tab w:val="clear" w:pos="567"/>
        </w:tabs>
        <w:spacing w:line="240" w:lineRule="auto"/>
        <w:ind w:left="567" w:hanging="567"/>
        <w:rPr>
          <w:i/>
          <w:szCs w:val="24"/>
          <w:lang w:val="sv-SE"/>
        </w:rPr>
      </w:pPr>
      <w:r w:rsidRPr="00C81F2B">
        <w:rPr>
          <w:i/>
          <w:szCs w:val="24"/>
          <w:lang w:val="sv-SE"/>
        </w:rPr>
        <w:lastRenderedPageBreak/>
        <w:t xml:space="preserve">Vanliga biverkningar (kan förkomma hos upp till 1 av </w:t>
      </w:r>
      <w:r w:rsidRPr="00C81F2B">
        <w:rPr>
          <w:i/>
          <w:lang w:val="sv-SE"/>
        </w:rPr>
        <w:t>10 användare</w:t>
      </w:r>
      <w:r w:rsidRPr="00C81F2B">
        <w:rPr>
          <w:i/>
          <w:szCs w:val="24"/>
          <w:lang w:val="sv-SE"/>
        </w:rPr>
        <w:t>)</w:t>
      </w:r>
    </w:p>
    <w:p w14:paraId="5641C1D7" w14:textId="77777777" w:rsidR="00260CA6" w:rsidRPr="00C81F2B" w:rsidRDefault="00260CA6"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Urinvägsinfektion</w:t>
      </w:r>
    </w:p>
    <w:p w14:paraId="5641C1D8" w14:textId="12E20FA6"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Hudförändringar inklusive hudinfektion (cellulit), inflammation i hårsäckar i huden, nagelbiverkningar såsom förändringar i nagelbädden, smärta i naglarna, infektion och svullnad i nagelbanden, hudutslag med varfyllda blåsor, kutan</w:t>
      </w:r>
      <w:r w:rsidR="00A5191D">
        <w:rPr>
          <w:szCs w:val="24"/>
          <w:lang w:val="sv-SE"/>
        </w:rPr>
        <w:t>t</w:t>
      </w:r>
      <w:r w:rsidRPr="00C81F2B">
        <w:rPr>
          <w:szCs w:val="24"/>
          <w:lang w:val="sv-SE"/>
        </w:rPr>
        <w:t xml:space="preserve"> skivepitel</w:t>
      </w:r>
      <w:r w:rsidR="00A5191D">
        <w:rPr>
          <w:szCs w:val="24"/>
          <w:lang w:val="sv-SE"/>
        </w:rPr>
        <w:t>karcinom</w:t>
      </w:r>
      <w:r w:rsidRPr="00C81F2B">
        <w:rPr>
          <w:szCs w:val="24"/>
          <w:lang w:val="sv-SE"/>
        </w:rPr>
        <w:t xml:space="preserve"> (en sorts hudcancer), papillom (en form av hudtumör som vanligtvis är ofarlig), vårtliknande utväxter</w:t>
      </w:r>
      <w:r w:rsidR="00A67398" w:rsidRPr="00C81F2B">
        <w:rPr>
          <w:szCs w:val="24"/>
          <w:lang w:val="sv-SE"/>
        </w:rPr>
        <w:t xml:space="preserve">, ökad </w:t>
      </w:r>
      <w:r w:rsidR="00860AA2" w:rsidRPr="00C81F2B">
        <w:rPr>
          <w:szCs w:val="24"/>
          <w:lang w:val="sv-SE"/>
        </w:rPr>
        <w:t>sol</w:t>
      </w:r>
      <w:r w:rsidR="00A67398" w:rsidRPr="00C81F2B">
        <w:rPr>
          <w:szCs w:val="24"/>
          <w:lang w:val="sv-SE"/>
        </w:rPr>
        <w:t>känslighet hos huden</w:t>
      </w:r>
      <w:r w:rsidRPr="00C81F2B">
        <w:rPr>
          <w:szCs w:val="24"/>
          <w:lang w:val="sv-SE"/>
        </w:rPr>
        <w:t xml:space="preserve"> (se även </w:t>
      </w:r>
      <w:r w:rsidR="001D2E0F" w:rsidRPr="00C81F2B">
        <w:rPr>
          <w:szCs w:val="24"/>
          <w:lang w:val="sv-SE"/>
        </w:rPr>
        <w:t>”</w:t>
      </w:r>
      <w:r w:rsidRPr="00C81F2B">
        <w:rPr>
          <w:szCs w:val="24"/>
          <w:lang w:val="sv-SE"/>
        </w:rPr>
        <w:t>Hudförändringar</w:t>
      </w:r>
      <w:r w:rsidR="001D2E0F" w:rsidRPr="00C81F2B">
        <w:rPr>
          <w:szCs w:val="24"/>
          <w:lang w:val="sv-SE"/>
        </w:rPr>
        <w:t>”</w:t>
      </w:r>
      <w:r w:rsidRPr="00C81F2B">
        <w:rPr>
          <w:szCs w:val="24"/>
          <w:lang w:val="sv-SE"/>
        </w:rPr>
        <w:t xml:space="preserve"> tidigare i avsnitt 4)</w:t>
      </w:r>
    </w:p>
    <w:p w14:paraId="5641C1D9"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Uttorkning (låga nivåer av vatten eller vätska)</w:t>
      </w:r>
    </w:p>
    <w:p w14:paraId="5641C1DA"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Dimsyn, synproblem</w:t>
      </w:r>
      <w:r w:rsidR="00BA2861" w:rsidRPr="00C81F2B">
        <w:rPr>
          <w:szCs w:val="24"/>
          <w:lang w:val="sv-SE"/>
        </w:rPr>
        <w:t>, inflammation av ögat (uveit)</w:t>
      </w:r>
    </w:p>
    <w:p w14:paraId="5641C1DB"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Minskad effektivitet i hjärtats pumpförmåga</w:t>
      </w:r>
    </w:p>
    <w:p w14:paraId="5641C1DC"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Lågt blodtryck</w:t>
      </w:r>
    </w:p>
    <w:p w14:paraId="5641C1DD" w14:textId="77777777" w:rsidR="004B1D0C" w:rsidRPr="00C81F2B" w:rsidRDefault="004B1D0C"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Lokaliserad vävnadssvullnad</w:t>
      </w:r>
    </w:p>
    <w:p w14:paraId="5641C1DE"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Andfåddhet</w:t>
      </w:r>
    </w:p>
    <w:p w14:paraId="5641C1DF"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Muntorrhet</w:t>
      </w:r>
    </w:p>
    <w:p w14:paraId="5641C1E0"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Munsår eller sår i munnen, inflammation i slemhinnor</w:t>
      </w:r>
    </w:p>
    <w:p w14:paraId="5641C1E1"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Akneliknande problem</w:t>
      </w:r>
    </w:p>
    <w:p w14:paraId="5641C1E2"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Förtjockning av det yttre lagret av huden (hyperkeratos), fläckar av tjock, fjällande eller skrovlig hud (aktinisk keratos), narig hud eller sprickbildning i huden</w:t>
      </w:r>
    </w:p>
    <w:p w14:paraId="5641C1E3"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Kraftiga svettningar inklusive nattliga svettningar</w:t>
      </w:r>
    </w:p>
    <w:p w14:paraId="5641C1E4" w14:textId="77777777" w:rsidR="001705E1" w:rsidRPr="00C81F2B"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Onormal håravlossning eller tunnare hår</w:t>
      </w:r>
    </w:p>
    <w:p w14:paraId="5641C1E5" w14:textId="77777777" w:rsidR="001705E1" w:rsidRPr="00C81F2B" w:rsidRDefault="001705E1" w:rsidP="008C78AC">
      <w:pPr>
        <w:widowControl w:val="0"/>
        <w:numPr>
          <w:ilvl w:val="0"/>
          <w:numId w:val="25"/>
        </w:numPr>
        <w:tabs>
          <w:tab w:val="clear" w:pos="567"/>
        </w:tabs>
        <w:spacing w:line="240" w:lineRule="auto"/>
        <w:ind w:left="567" w:right="-29" w:hanging="567"/>
        <w:rPr>
          <w:szCs w:val="24"/>
          <w:lang w:val="sv-SE"/>
        </w:rPr>
      </w:pPr>
      <w:r w:rsidRPr="00C81F2B">
        <w:rPr>
          <w:szCs w:val="24"/>
          <w:lang w:val="sv-SE"/>
        </w:rPr>
        <w:t>Rodnade, smärtande händer och fötter</w:t>
      </w:r>
    </w:p>
    <w:p w14:paraId="5641C1E6" w14:textId="77777777" w:rsidR="001705E1" w:rsidRPr="00C81F2B" w:rsidRDefault="001705E1" w:rsidP="008C78AC">
      <w:pPr>
        <w:widowControl w:val="0"/>
        <w:numPr>
          <w:ilvl w:val="0"/>
          <w:numId w:val="25"/>
        </w:numPr>
        <w:tabs>
          <w:tab w:val="clear" w:pos="567"/>
        </w:tabs>
        <w:spacing w:line="240" w:lineRule="auto"/>
        <w:ind w:left="567" w:right="-29" w:hanging="567"/>
        <w:rPr>
          <w:szCs w:val="24"/>
          <w:lang w:val="sv-SE"/>
        </w:rPr>
      </w:pPr>
      <w:r w:rsidRPr="00C81F2B">
        <w:rPr>
          <w:szCs w:val="24"/>
          <w:lang w:val="sv-SE"/>
        </w:rPr>
        <w:t>Inflammation i fettlagret under huden (pannikulit)</w:t>
      </w:r>
    </w:p>
    <w:p w14:paraId="5641C1E7" w14:textId="77777777" w:rsidR="001705E1" w:rsidRPr="00C81F2B" w:rsidRDefault="001705E1" w:rsidP="008C78AC">
      <w:pPr>
        <w:widowControl w:val="0"/>
        <w:numPr>
          <w:ilvl w:val="0"/>
          <w:numId w:val="25"/>
        </w:numPr>
        <w:tabs>
          <w:tab w:val="clear" w:pos="567"/>
        </w:tabs>
        <w:spacing w:line="240" w:lineRule="auto"/>
        <w:ind w:left="567" w:right="-29" w:hanging="567"/>
        <w:rPr>
          <w:szCs w:val="24"/>
          <w:lang w:val="sv-SE"/>
        </w:rPr>
      </w:pPr>
      <w:r w:rsidRPr="00C81F2B">
        <w:rPr>
          <w:szCs w:val="24"/>
          <w:lang w:val="sv-SE"/>
        </w:rPr>
        <w:t>Inflammation i slemhinnan</w:t>
      </w:r>
    </w:p>
    <w:p w14:paraId="5641C1E8" w14:textId="77777777" w:rsidR="001705E1" w:rsidRDefault="001705E1" w:rsidP="008C78AC">
      <w:pPr>
        <w:widowControl w:val="0"/>
        <w:numPr>
          <w:ilvl w:val="0"/>
          <w:numId w:val="25"/>
        </w:numPr>
        <w:tabs>
          <w:tab w:val="clear" w:pos="567"/>
        </w:tabs>
        <w:spacing w:line="240" w:lineRule="auto"/>
        <w:ind w:left="567" w:right="-2" w:hanging="567"/>
        <w:rPr>
          <w:szCs w:val="24"/>
          <w:lang w:val="sv-SE"/>
        </w:rPr>
      </w:pPr>
      <w:r w:rsidRPr="00C81F2B">
        <w:rPr>
          <w:szCs w:val="24"/>
          <w:lang w:val="sv-SE"/>
        </w:rPr>
        <w:t>Ansiktssvullnad</w:t>
      </w:r>
    </w:p>
    <w:p w14:paraId="033DB157" w14:textId="142D1A9B" w:rsidR="000654CF" w:rsidRDefault="000654CF" w:rsidP="008C78AC">
      <w:pPr>
        <w:widowControl w:val="0"/>
        <w:numPr>
          <w:ilvl w:val="0"/>
          <w:numId w:val="25"/>
        </w:numPr>
        <w:tabs>
          <w:tab w:val="clear" w:pos="567"/>
        </w:tabs>
        <w:spacing w:line="240" w:lineRule="auto"/>
        <w:ind w:left="567" w:right="-2" w:hanging="567"/>
        <w:rPr>
          <w:szCs w:val="24"/>
          <w:lang w:val="sv-SE"/>
        </w:rPr>
      </w:pPr>
      <w:r w:rsidRPr="000654CF">
        <w:rPr>
          <w:szCs w:val="24"/>
          <w:lang w:val="sv-SE"/>
        </w:rPr>
        <w:t>Problem med nerver som kan orsaka smärta, förlorad känsel eller stickningar i händer och fötter och/eller muskelsvaghet (perifer neuropati)</w:t>
      </w:r>
    </w:p>
    <w:p w14:paraId="515D05C3" w14:textId="0131A32D" w:rsidR="009A1BE2" w:rsidRPr="00C81F2B" w:rsidRDefault="009A1BE2" w:rsidP="008C78AC">
      <w:pPr>
        <w:widowControl w:val="0"/>
        <w:numPr>
          <w:ilvl w:val="0"/>
          <w:numId w:val="25"/>
        </w:numPr>
        <w:tabs>
          <w:tab w:val="clear" w:pos="567"/>
        </w:tabs>
        <w:spacing w:line="240" w:lineRule="auto"/>
        <w:ind w:left="567" w:right="-2" w:hanging="567"/>
        <w:rPr>
          <w:szCs w:val="24"/>
          <w:lang w:val="sv-SE"/>
        </w:rPr>
      </w:pPr>
      <w:r w:rsidRPr="009A1BE2">
        <w:rPr>
          <w:szCs w:val="24"/>
          <w:lang w:val="sv-SE"/>
        </w:rPr>
        <w:t>Oregelbunden hjärtrytm (atrioventrikulärt block)</w:t>
      </w:r>
    </w:p>
    <w:p w14:paraId="5641C1E9" w14:textId="77777777" w:rsidR="00FE2263" w:rsidRPr="00C81F2B" w:rsidRDefault="00FE2263" w:rsidP="008C78AC">
      <w:pPr>
        <w:widowControl w:val="0"/>
        <w:numPr>
          <w:ilvl w:val="12"/>
          <w:numId w:val="0"/>
        </w:numPr>
        <w:tabs>
          <w:tab w:val="clear" w:pos="567"/>
        </w:tabs>
        <w:spacing w:line="240" w:lineRule="auto"/>
        <w:ind w:right="-2"/>
        <w:rPr>
          <w:noProof/>
          <w:szCs w:val="22"/>
          <w:lang w:val="sv-SE"/>
        </w:rPr>
      </w:pPr>
    </w:p>
    <w:p w14:paraId="5641C1EA" w14:textId="77777777" w:rsidR="00FE2263" w:rsidRPr="00C81F2B" w:rsidRDefault="00FE2263" w:rsidP="008C78AC">
      <w:pPr>
        <w:keepNext/>
        <w:widowControl w:val="0"/>
        <w:numPr>
          <w:ilvl w:val="12"/>
          <w:numId w:val="0"/>
        </w:numPr>
        <w:tabs>
          <w:tab w:val="clear" w:pos="567"/>
        </w:tabs>
        <w:spacing w:line="240" w:lineRule="auto"/>
        <w:rPr>
          <w:i/>
          <w:szCs w:val="24"/>
          <w:lang w:val="sv-SE"/>
        </w:rPr>
      </w:pPr>
      <w:r w:rsidRPr="00C81F2B">
        <w:rPr>
          <w:i/>
          <w:szCs w:val="24"/>
          <w:lang w:val="sv-SE"/>
        </w:rPr>
        <w:t>Vanliga biverkningar som kan synas i blodprov</w:t>
      </w:r>
    </w:p>
    <w:p w14:paraId="5641C1EB" w14:textId="77777777" w:rsidR="00BA2861" w:rsidRPr="00C81F2B" w:rsidRDefault="00BA2861" w:rsidP="008C78AC">
      <w:pPr>
        <w:widowControl w:val="0"/>
        <w:numPr>
          <w:ilvl w:val="0"/>
          <w:numId w:val="24"/>
        </w:numPr>
        <w:tabs>
          <w:tab w:val="clear" w:pos="567"/>
        </w:tabs>
        <w:spacing w:line="240" w:lineRule="auto"/>
        <w:ind w:left="567" w:right="-2" w:hanging="567"/>
        <w:rPr>
          <w:szCs w:val="24"/>
          <w:lang w:val="sv-SE"/>
        </w:rPr>
      </w:pPr>
      <w:r w:rsidRPr="00C81F2B">
        <w:rPr>
          <w:szCs w:val="24"/>
          <w:lang w:val="sv-SE"/>
        </w:rPr>
        <w:t>Låga koncentrationer av vita blodkroppar</w:t>
      </w:r>
    </w:p>
    <w:p w14:paraId="5641C1EC" w14:textId="77777777" w:rsidR="001705E1" w:rsidRPr="00C81F2B" w:rsidRDefault="001705E1" w:rsidP="008C78AC">
      <w:pPr>
        <w:widowControl w:val="0"/>
        <w:numPr>
          <w:ilvl w:val="0"/>
          <w:numId w:val="24"/>
        </w:numPr>
        <w:tabs>
          <w:tab w:val="clear" w:pos="567"/>
        </w:tabs>
        <w:spacing w:line="240" w:lineRule="auto"/>
        <w:ind w:left="567" w:right="-2" w:hanging="567"/>
        <w:rPr>
          <w:szCs w:val="24"/>
          <w:lang w:val="sv-SE"/>
        </w:rPr>
      </w:pPr>
      <w:r w:rsidRPr="00C81F2B">
        <w:rPr>
          <w:szCs w:val="24"/>
          <w:lang w:val="sv-SE"/>
        </w:rPr>
        <w:t>Minskat antal röda blodkroppar (anemi), blodplättar (celler som hjälper blodet</w:t>
      </w:r>
      <w:r w:rsidRPr="00C81F2B" w:rsidDel="00EE55B6">
        <w:rPr>
          <w:szCs w:val="24"/>
          <w:lang w:val="sv-SE"/>
        </w:rPr>
        <w:t xml:space="preserve"> </w:t>
      </w:r>
      <w:r w:rsidRPr="00C81F2B">
        <w:rPr>
          <w:szCs w:val="24"/>
          <w:lang w:val="sv-SE"/>
        </w:rPr>
        <w:t>att koagulera) och en typ av vita blodkroppar (leukopeni)</w:t>
      </w:r>
    </w:p>
    <w:p w14:paraId="5641C1ED" w14:textId="77777777" w:rsidR="001705E1" w:rsidRPr="00C81F2B" w:rsidRDefault="001705E1" w:rsidP="008C78AC">
      <w:pPr>
        <w:widowControl w:val="0"/>
        <w:numPr>
          <w:ilvl w:val="0"/>
          <w:numId w:val="24"/>
        </w:numPr>
        <w:tabs>
          <w:tab w:val="clear" w:pos="567"/>
        </w:tabs>
        <w:spacing w:line="240" w:lineRule="auto"/>
        <w:ind w:left="567" w:right="-2" w:hanging="567"/>
        <w:rPr>
          <w:szCs w:val="24"/>
          <w:lang w:val="sv-SE"/>
        </w:rPr>
      </w:pPr>
      <w:r w:rsidRPr="00C81F2B">
        <w:rPr>
          <w:szCs w:val="24"/>
          <w:lang w:val="sv-SE"/>
        </w:rPr>
        <w:t>Låga nivåer av natrium (hyponatremi) eller fosfat (hypofosfatemi) i blodet</w:t>
      </w:r>
    </w:p>
    <w:p w14:paraId="5641C1EE" w14:textId="77777777" w:rsidR="001705E1" w:rsidRPr="00C81F2B" w:rsidRDefault="001705E1" w:rsidP="008C78AC">
      <w:pPr>
        <w:widowControl w:val="0"/>
        <w:numPr>
          <w:ilvl w:val="0"/>
          <w:numId w:val="24"/>
        </w:numPr>
        <w:tabs>
          <w:tab w:val="clear" w:pos="567"/>
        </w:tabs>
        <w:spacing w:line="240" w:lineRule="auto"/>
        <w:ind w:left="567" w:right="-2" w:hanging="567"/>
        <w:rPr>
          <w:szCs w:val="24"/>
          <w:lang w:val="sv-SE"/>
        </w:rPr>
      </w:pPr>
      <w:r w:rsidRPr="00C81F2B">
        <w:rPr>
          <w:szCs w:val="24"/>
          <w:lang w:val="sv-SE"/>
        </w:rPr>
        <w:t>Ökade blodsockernivåer</w:t>
      </w:r>
    </w:p>
    <w:p w14:paraId="5641C1EF" w14:textId="77777777" w:rsidR="001705E1" w:rsidRPr="00C81F2B" w:rsidRDefault="001705E1" w:rsidP="008C78AC">
      <w:pPr>
        <w:widowControl w:val="0"/>
        <w:numPr>
          <w:ilvl w:val="0"/>
          <w:numId w:val="24"/>
        </w:numPr>
        <w:tabs>
          <w:tab w:val="clear" w:pos="567"/>
        </w:tabs>
        <w:spacing w:line="240" w:lineRule="auto"/>
        <w:ind w:left="567" w:right="-2" w:hanging="567"/>
        <w:rPr>
          <w:szCs w:val="24"/>
          <w:lang w:val="sv-SE"/>
        </w:rPr>
      </w:pPr>
      <w:r w:rsidRPr="00C81F2B">
        <w:rPr>
          <w:szCs w:val="24"/>
          <w:lang w:val="sv-SE"/>
        </w:rPr>
        <w:t>Ökning av kreatinfosfokinas, ett enzym som vanligen finns i hjärtat, hjärnan och skelettmuskulaturen</w:t>
      </w:r>
    </w:p>
    <w:p w14:paraId="5641C1F0" w14:textId="77777777" w:rsidR="001705E1" w:rsidRPr="00C81F2B" w:rsidRDefault="001705E1" w:rsidP="008C78AC">
      <w:pPr>
        <w:widowControl w:val="0"/>
        <w:numPr>
          <w:ilvl w:val="0"/>
          <w:numId w:val="24"/>
        </w:numPr>
        <w:tabs>
          <w:tab w:val="clear" w:pos="567"/>
        </w:tabs>
        <w:spacing w:line="240" w:lineRule="auto"/>
        <w:ind w:left="567" w:right="-2" w:hanging="567"/>
        <w:rPr>
          <w:szCs w:val="24"/>
          <w:lang w:val="sv-SE"/>
        </w:rPr>
      </w:pPr>
      <w:r w:rsidRPr="00C81F2B">
        <w:rPr>
          <w:szCs w:val="24"/>
          <w:lang w:val="sv-SE"/>
        </w:rPr>
        <w:t>Ökning av vissa ämnen (enzymer) som produceras av levern</w:t>
      </w:r>
    </w:p>
    <w:p w14:paraId="5641C1F1" w14:textId="77777777" w:rsidR="00FE2263" w:rsidRPr="00C81F2B" w:rsidRDefault="00FE2263" w:rsidP="008C78AC">
      <w:pPr>
        <w:widowControl w:val="0"/>
        <w:numPr>
          <w:ilvl w:val="12"/>
          <w:numId w:val="0"/>
        </w:numPr>
        <w:tabs>
          <w:tab w:val="clear" w:pos="567"/>
        </w:tabs>
        <w:spacing w:line="240" w:lineRule="auto"/>
        <w:ind w:right="-2"/>
        <w:rPr>
          <w:noProof/>
          <w:szCs w:val="22"/>
          <w:lang w:val="sv-SE"/>
        </w:rPr>
      </w:pPr>
    </w:p>
    <w:p w14:paraId="5641C1F2" w14:textId="5127FE7A" w:rsidR="00FE2263" w:rsidRPr="00C81F2B" w:rsidRDefault="001A3BC0" w:rsidP="008C78AC">
      <w:pPr>
        <w:keepNext/>
        <w:widowControl w:val="0"/>
        <w:numPr>
          <w:ilvl w:val="12"/>
          <w:numId w:val="0"/>
        </w:numPr>
        <w:tabs>
          <w:tab w:val="clear" w:pos="567"/>
        </w:tabs>
        <w:spacing w:line="240" w:lineRule="auto"/>
        <w:rPr>
          <w:i/>
          <w:szCs w:val="24"/>
          <w:lang w:val="sv-SE"/>
        </w:rPr>
      </w:pPr>
      <w:r>
        <w:rPr>
          <w:i/>
          <w:szCs w:val="24"/>
          <w:lang w:val="sv-SE"/>
        </w:rPr>
        <w:t>Mindre vanliga</w:t>
      </w:r>
      <w:r w:rsidRPr="00C81F2B">
        <w:rPr>
          <w:i/>
          <w:szCs w:val="24"/>
          <w:lang w:val="sv-SE"/>
        </w:rPr>
        <w:t xml:space="preserve"> </w:t>
      </w:r>
      <w:r w:rsidR="00FE2263" w:rsidRPr="00C81F2B">
        <w:rPr>
          <w:i/>
          <w:szCs w:val="24"/>
          <w:lang w:val="sv-SE"/>
        </w:rPr>
        <w:t>biverkningar (kan förekomma hos upp till 1 av 100 användare)</w:t>
      </w:r>
    </w:p>
    <w:p w14:paraId="5641C1F3" w14:textId="77777777" w:rsidR="001705E1" w:rsidRPr="00C81F2B" w:rsidRDefault="001705E1" w:rsidP="008C78AC">
      <w:pPr>
        <w:widowControl w:val="0"/>
        <w:numPr>
          <w:ilvl w:val="0"/>
          <w:numId w:val="23"/>
        </w:numPr>
        <w:tabs>
          <w:tab w:val="clear" w:pos="567"/>
        </w:tabs>
        <w:spacing w:line="240" w:lineRule="auto"/>
        <w:ind w:left="567" w:right="-2" w:hanging="567"/>
        <w:rPr>
          <w:szCs w:val="24"/>
          <w:lang w:val="sv-SE"/>
        </w:rPr>
      </w:pPr>
      <w:r w:rsidRPr="00C81F2B">
        <w:rPr>
          <w:szCs w:val="24"/>
          <w:lang w:val="sv-SE"/>
        </w:rPr>
        <w:t>Uppkomst av ny hudcancer (malignt melanom)</w:t>
      </w:r>
    </w:p>
    <w:p w14:paraId="5641C1F4" w14:textId="77777777" w:rsidR="001705E1" w:rsidRPr="00C81F2B" w:rsidRDefault="001705E1" w:rsidP="008C78AC">
      <w:pPr>
        <w:widowControl w:val="0"/>
        <w:numPr>
          <w:ilvl w:val="0"/>
          <w:numId w:val="23"/>
        </w:numPr>
        <w:tabs>
          <w:tab w:val="clear" w:pos="567"/>
        </w:tabs>
        <w:spacing w:line="240" w:lineRule="auto"/>
        <w:ind w:left="567" w:right="-2" w:hanging="567"/>
        <w:rPr>
          <w:szCs w:val="24"/>
          <w:lang w:val="sv-SE"/>
        </w:rPr>
      </w:pPr>
      <w:r w:rsidRPr="00C81F2B">
        <w:rPr>
          <w:szCs w:val="24"/>
          <w:lang w:val="sv-SE"/>
        </w:rPr>
        <w:t>Skaftade hudflikar</w:t>
      </w:r>
    </w:p>
    <w:p w14:paraId="5641C1F5" w14:textId="77777777" w:rsidR="004B1D0C" w:rsidRPr="00C81F2B" w:rsidRDefault="004B1D0C" w:rsidP="008C78AC">
      <w:pPr>
        <w:widowControl w:val="0"/>
        <w:numPr>
          <w:ilvl w:val="0"/>
          <w:numId w:val="23"/>
        </w:numPr>
        <w:tabs>
          <w:tab w:val="clear" w:pos="567"/>
        </w:tabs>
        <w:spacing w:line="240" w:lineRule="auto"/>
        <w:ind w:left="567" w:right="-2" w:hanging="567"/>
        <w:rPr>
          <w:szCs w:val="24"/>
          <w:lang w:val="sv-SE"/>
        </w:rPr>
      </w:pPr>
      <w:r w:rsidRPr="00C81F2B">
        <w:rPr>
          <w:szCs w:val="24"/>
          <w:lang w:val="sv-SE"/>
        </w:rPr>
        <w:t>Allergiska reaktioner (överkänslighet)</w:t>
      </w:r>
    </w:p>
    <w:p w14:paraId="5641C1F6" w14:textId="77777777" w:rsidR="001705E1" w:rsidRPr="00C81F2B" w:rsidRDefault="001705E1" w:rsidP="008C78AC">
      <w:pPr>
        <w:widowControl w:val="0"/>
        <w:numPr>
          <w:ilvl w:val="0"/>
          <w:numId w:val="23"/>
        </w:numPr>
        <w:tabs>
          <w:tab w:val="clear" w:pos="567"/>
        </w:tabs>
        <w:spacing w:line="240" w:lineRule="auto"/>
        <w:ind w:left="567" w:right="-2" w:hanging="567"/>
        <w:rPr>
          <w:szCs w:val="24"/>
          <w:lang w:val="sv-SE"/>
        </w:rPr>
      </w:pPr>
      <w:r w:rsidRPr="00C81F2B">
        <w:rPr>
          <w:szCs w:val="24"/>
          <w:lang w:val="sv-SE"/>
        </w:rPr>
        <w:t>Förändringar i ögat inklusive svullnad i ögat orsakat av vätskeläckage (korioretinopati), det ljuskänsliga membranet i den bakre delen av ögat (retina) lossnar från dess stödlager (näthinneavlossning) och svullnad runt ögonen</w:t>
      </w:r>
    </w:p>
    <w:p w14:paraId="5641C1F7" w14:textId="77777777" w:rsidR="001705E1" w:rsidRPr="00C81F2B" w:rsidRDefault="001705E1" w:rsidP="008C78AC">
      <w:pPr>
        <w:widowControl w:val="0"/>
        <w:numPr>
          <w:ilvl w:val="0"/>
          <w:numId w:val="23"/>
        </w:numPr>
        <w:tabs>
          <w:tab w:val="clear" w:pos="567"/>
        </w:tabs>
        <w:spacing w:line="240" w:lineRule="auto"/>
        <w:ind w:left="567" w:right="-29" w:hanging="567"/>
        <w:rPr>
          <w:szCs w:val="24"/>
          <w:lang w:val="sv-SE"/>
        </w:rPr>
      </w:pPr>
      <w:r w:rsidRPr="00C81F2B">
        <w:rPr>
          <w:szCs w:val="24"/>
          <w:lang w:val="sv-SE"/>
        </w:rPr>
        <w:t>Puls som är lägre än det normala intervallet och/eller en minskning av hjärtfrekvensen</w:t>
      </w:r>
    </w:p>
    <w:p w14:paraId="5641C1F8" w14:textId="77777777" w:rsidR="00FD34BB" w:rsidRPr="00C81F2B" w:rsidRDefault="00FD34BB" w:rsidP="008C78AC">
      <w:pPr>
        <w:widowControl w:val="0"/>
        <w:numPr>
          <w:ilvl w:val="0"/>
          <w:numId w:val="23"/>
        </w:numPr>
        <w:tabs>
          <w:tab w:val="clear" w:pos="567"/>
        </w:tabs>
        <w:spacing w:line="240" w:lineRule="auto"/>
        <w:ind w:left="567" w:right="-2" w:hanging="567"/>
        <w:rPr>
          <w:szCs w:val="24"/>
          <w:lang w:val="sv-SE"/>
        </w:rPr>
      </w:pPr>
      <w:r w:rsidRPr="00C81F2B">
        <w:rPr>
          <w:szCs w:val="24"/>
          <w:lang w:val="sv-SE"/>
        </w:rPr>
        <w:t>Lunginflammation (pneumonit)</w:t>
      </w:r>
    </w:p>
    <w:p w14:paraId="5641C1F9" w14:textId="77777777" w:rsidR="001705E1" w:rsidRPr="00C81F2B" w:rsidRDefault="001705E1" w:rsidP="008C78AC">
      <w:pPr>
        <w:widowControl w:val="0"/>
        <w:numPr>
          <w:ilvl w:val="0"/>
          <w:numId w:val="23"/>
        </w:numPr>
        <w:tabs>
          <w:tab w:val="clear" w:pos="567"/>
        </w:tabs>
        <w:spacing w:line="240" w:lineRule="auto"/>
        <w:ind w:left="567" w:right="-2" w:hanging="567"/>
        <w:rPr>
          <w:szCs w:val="24"/>
          <w:lang w:val="sv-SE"/>
        </w:rPr>
      </w:pPr>
      <w:r w:rsidRPr="00C81F2B">
        <w:rPr>
          <w:szCs w:val="24"/>
          <w:lang w:val="sv-SE"/>
        </w:rPr>
        <w:t>Bukspottkörtelinflammation</w:t>
      </w:r>
    </w:p>
    <w:p w14:paraId="5641C1FA" w14:textId="77777777" w:rsidR="00A67398" w:rsidRPr="00C81F2B" w:rsidRDefault="00A67398" w:rsidP="008C78AC">
      <w:pPr>
        <w:widowControl w:val="0"/>
        <w:numPr>
          <w:ilvl w:val="0"/>
          <w:numId w:val="23"/>
        </w:numPr>
        <w:tabs>
          <w:tab w:val="clear" w:pos="567"/>
        </w:tabs>
        <w:spacing w:line="240" w:lineRule="auto"/>
        <w:ind w:left="567" w:right="-29" w:hanging="567"/>
        <w:rPr>
          <w:szCs w:val="24"/>
          <w:lang w:val="sv-SE"/>
        </w:rPr>
      </w:pPr>
      <w:r w:rsidRPr="00C81F2B">
        <w:rPr>
          <w:szCs w:val="24"/>
          <w:lang w:val="sv-SE"/>
        </w:rPr>
        <w:t>Inflammation i tarmarna (kolit)</w:t>
      </w:r>
    </w:p>
    <w:p w14:paraId="5641C1FB" w14:textId="77777777" w:rsidR="00BA2861" w:rsidRPr="00C81F2B" w:rsidRDefault="00BA2861" w:rsidP="008C78AC">
      <w:pPr>
        <w:widowControl w:val="0"/>
        <w:numPr>
          <w:ilvl w:val="0"/>
          <w:numId w:val="23"/>
        </w:numPr>
        <w:tabs>
          <w:tab w:val="clear" w:pos="567"/>
        </w:tabs>
        <w:spacing w:line="240" w:lineRule="auto"/>
        <w:ind w:left="567" w:right="-29" w:hanging="567"/>
        <w:rPr>
          <w:szCs w:val="24"/>
          <w:lang w:val="sv-SE"/>
        </w:rPr>
      </w:pPr>
      <w:r w:rsidRPr="00C81F2B">
        <w:rPr>
          <w:szCs w:val="24"/>
          <w:lang w:val="sv-SE"/>
        </w:rPr>
        <w:t>Njursvikt</w:t>
      </w:r>
    </w:p>
    <w:p w14:paraId="5641C1FC" w14:textId="17BD35FD" w:rsidR="001705E1" w:rsidRPr="00C81F2B" w:rsidRDefault="001705E1" w:rsidP="008C78AC">
      <w:pPr>
        <w:widowControl w:val="0"/>
        <w:numPr>
          <w:ilvl w:val="0"/>
          <w:numId w:val="23"/>
        </w:numPr>
        <w:tabs>
          <w:tab w:val="clear" w:pos="567"/>
        </w:tabs>
        <w:spacing w:line="240" w:lineRule="auto"/>
        <w:ind w:left="567" w:right="-2" w:hanging="567"/>
        <w:rPr>
          <w:szCs w:val="24"/>
          <w:lang w:val="sv-SE"/>
        </w:rPr>
      </w:pPr>
      <w:r w:rsidRPr="00C81F2B">
        <w:rPr>
          <w:szCs w:val="24"/>
          <w:lang w:val="sv-SE"/>
        </w:rPr>
        <w:t>Njurinflammation</w:t>
      </w:r>
    </w:p>
    <w:p w14:paraId="4390F29D" w14:textId="77777777" w:rsidR="00ED7294" w:rsidRDefault="00127009" w:rsidP="00ED7294">
      <w:pPr>
        <w:widowControl w:val="0"/>
        <w:numPr>
          <w:ilvl w:val="0"/>
          <w:numId w:val="23"/>
        </w:numPr>
        <w:tabs>
          <w:tab w:val="clear" w:pos="567"/>
        </w:tabs>
        <w:spacing w:line="240" w:lineRule="auto"/>
        <w:ind w:left="567" w:right="-2" w:hanging="567"/>
        <w:rPr>
          <w:szCs w:val="24"/>
          <w:lang w:val="sv-SE"/>
        </w:rPr>
      </w:pPr>
      <w:r w:rsidRPr="00C81F2B">
        <w:rPr>
          <w:szCs w:val="24"/>
          <w:lang w:val="sv-SE"/>
        </w:rPr>
        <w:t>Inflammatorisk sjukdom som främst drabbar huden, lungorna, ögonen och lymfkörtlarna (sarkoidos)</w:t>
      </w:r>
    </w:p>
    <w:p w14:paraId="50CCE1AF" w14:textId="2AB85272" w:rsidR="00127009" w:rsidRPr="00C81F2B" w:rsidRDefault="00ED7294" w:rsidP="00ED7294">
      <w:pPr>
        <w:widowControl w:val="0"/>
        <w:numPr>
          <w:ilvl w:val="0"/>
          <w:numId w:val="23"/>
        </w:numPr>
        <w:tabs>
          <w:tab w:val="clear" w:pos="567"/>
        </w:tabs>
        <w:spacing w:line="240" w:lineRule="auto"/>
        <w:ind w:left="567" w:right="-2" w:hanging="567"/>
        <w:rPr>
          <w:szCs w:val="24"/>
          <w:lang w:val="sv-SE"/>
        </w:rPr>
      </w:pPr>
      <w:r w:rsidRPr="0051132E">
        <w:rPr>
          <w:szCs w:val="24"/>
          <w:lang w:val="sv-SE"/>
        </w:rPr>
        <w:t>Upphöjda, smärtsamma, röda till mörka rödlila hudfläckar eller sår som främst förekommer på armar, ben, ansikte och hals, med feber (tecken på akut febril neutrofil dermatos)</w:t>
      </w:r>
    </w:p>
    <w:p w14:paraId="5641C1FD" w14:textId="77777777" w:rsidR="00BA2861" w:rsidRPr="00C81F2B" w:rsidRDefault="00BA2861" w:rsidP="008C78AC">
      <w:pPr>
        <w:widowControl w:val="0"/>
        <w:numPr>
          <w:ilvl w:val="12"/>
          <w:numId w:val="0"/>
        </w:numPr>
        <w:tabs>
          <w:tab w:val="clear" w:pos="567"/>
        </w:tabs>
        <w:spacing w:line="240" w:lineRule="auto"/>
        <w:ind w:right="-2"/>
        <w:rPr>
          <w:szCs w:val="24"/>
          <w:lang w:val="sv-SE"/>
        </w:rPr>
      </w:pPr>
    </w:p>
    <w:p w14:paraId="5641C1FE" w14:textId="77777777" w:rsidR="00BA2861" w:rsidRPr="00C81F2B" w:rsidRDefault="00BA2861" w:rsidP="008C78AC">
      <w:pPr>
        <w:keepNext/>
        <w:widowControl w:val="0"/>
        <w:numPr>
          <w:ilvl w:val="12"/>
          <w:numId w:val="0"/>
        </w:numPr>
        <w:tabs>
          <w:tab w:val="clear" w:pos="567"/>
        </w:tabs>
        <w:spacing w:line="240" w:lineRule="auto"/>
        <w:rPr>
          <w:i/>
          <w:szCs w:val="24"/>
          <w:lang w:val="sv-SE"/>
        </w:rPr>
      </w:pPr>
      <w:r w:rsidRPr="00C81F2B">
        <w:rPr>
          <w:i/>
          <w:szCs w:val="24"/>
          <w:lang w:val="sv-SE"/>
        </w:rPr>
        <w:t>Sällsynta biverkningar (kan förekomma hos upp till 1 av 1 000 användare)</w:t>
      </w:r>
    </w:p>
    <w:p w14:paraId="5641C1FF" w14:textId="77777777" w:rsidR="00BA2861" w:rsidRPr="00C81F2B" w:rsidRDefault="00BA2861" w:rsidP="008C78AC">
      <w:pPr>
        <w:widowControl w:val="0"/>
        <w:numPr>
          <w:ilvl w:val="0"/>
          <w:numId w:val="23"/>
        </w:numPr>
        <w:tabs>
          <w:tab w:val="clear" w:pos="567"/>
        </w:tabs>
        <w:spacing w:line="240" w:lineRule="auto"/>
        <w:ind w:left="567" w:right="-2" w:hanging="567"/>
        <w:rPr>
          <w:szCs w:val="24"/>
          <w:lang w:val="sv-SE"/>
        </w:rPr>
      </w:pPr>
      <w:r w:rsidRPr="00C81F2B">
        <w:rPr>
          <w:szCs w:val="24"/>
          <w:lang w:val="sv-SE"/>
        </w:rPr>
        <w:t>Ett hål (perforering) i magsäcken eller tarmarna</w:t>
      </w:r>
    </w:p>
    <w:p w14:paraId="5641C200" w14:textId="77777777" w:rsidR="00A67398" w:rsidRPr="00C81F2B" w:rsidRDefault="00A67398" w:rsidP="008C78AC">
      <w:pPr>
        <w:widowControl w:val="0"/>
        <w:numPr>
          <w:ilvl w:val="12"/>
          <w:numId w:val="0"/>
        </w:numPr>
        <w:tabs>
          <w:tab w:val="clear" w:pos="567"/>
        </w:tabs>
        <w:spacing w:line="240" w:lineRule="auto"/>
        <w:ind w:right="-2"/>
        <w:rPr>
          <w:szCs w:val="24"/>
          <w:lang w:val="sv-SE"/>
        </w:rPr>
      </w:pPr>
    </w:p>
    <w:p w14:paraId="5641C201" w14:textId="7913ABB5" w:rsidR="00A67398" w:rsidRPr="00C81F2B" w:rsidRDefault="0017030F" w:rsidP="008C78AC">
      <w:pPr>
        <w:keepNext/>
        <w:widowControl w:val="0"/>
        <w:numPr>
          <w:ilvl w:val="12"/>
          <w:numId w:val="0"/>
        </w:numPr>
        <w:tabs>
          <w:tab w:val="clear" w:pos="567"/>
        </w:tabs>
        <w:spacing w:line="240" w:lineRule="auto"/>
        <w:rPr>
          <w:i/>
          <w:szCs w:val="24"/>
          <w:lang w:val="sv-SE"/>
        </w:rPr>
      </w:pPr>
      <w:r w:rsidRPr="001A7D95">
        <w:rPr>
          <w:i/>
          <w:szCs w:val="22"/>
          <w:lang w:val="sv-SE"/>
        </w:rPr>
        <w:t>Ingen känd frekvens (kan inte beräknas från tillgängliga data</w:t>
      </w:r>
      <w:r>
        <w:rPr>
          <w:i/>
          <w:szCs w:val="22"/>
          <w:lang w:val="sv-SE"/>
        </w:rPr>
        <w:t>)</w:t>
      </w:r>
    </w:p>
    <w:p w14:paraId="5641C202" w14:textId="77777777" w:rsidR="00A67398" w:rsidRPr="00C81F2B" w:rsidRDefault="00A67398" w:rsidP="008C78AC">
      <w:pPr>
        <w:keepNext/>
        <w:widowControl w:val="0"/>
        <w:numPr>
          <w:ilvl w:val="0"/>
          <w:numId w:val="32"/>
        </w:numPr>
        <w:tabs>
          <w:tab w:val="clear" w:pos="567"/>
        </w:tabs>
        <w:spacing w:line="240" w:lineRule="auto"/>
        <w:ind w:left="567" w:right="-28" w:hanging="567"/>
        <w:rPr>
          <w:szCs w:val="24"/>
          <w:lang w:val="sv-SE"/>
        </w:rPr>
      </w:pPr>
      <w:r w:rsidRPr="00C81F2B">
        <w:rPr>
          <w:szCs w:val="24"/>
          <w:lang w:val="sv-SE"/>
        </w:rPr>
        <w:t>Inflammation i hjärtmuskeln (myokardit) vilket kan resultera i andfåddhet, feber, hjärtklappning och bröstsmärtor</w:t>
      </w:r>
    </w:p>
    <w:p w14:paraId="5641C203" w14:textId="77777777" w:rsidR="00CE0795" w:rsidRPr="00C81F2B" w:rsidRDefault="00C34F29" w:rsidP="008C78AC">
      <w:pPr>
        <w:widowControl w:val="0"/>
        <w:numPr>
          <w:ilvl w:val="0"/>
          <w:numId w:val="32"/>
        </w:numPr>
        <w:tabs>
          <w:tab w:val="clear" w:pos="567"/>
        </w:tabs>
        <w:spacing w:line="240" w:lineRule="auto"/>
        <w:ind w:left="567" w:right="-29" w:hanging="567"/>
        <w:rPr>
          <w:szCs w:val="24"/>
          <w:lang w:val="sv-SE"/>
        </w:rPr>
      </w:pPr>
      <w:r w:rsidRPr="00C81F2B">
        <w:rPr>
          <w:szCs w:val="24"/>
          <w:lang w:val="sv-SE"/>
        </w:rPr>
        <w:t>Svår hudinflammation med fjällning</w:t>
      </w:r>
      <w:r w:rsidR="00CE0795" w:rsidRPr="00C81F2B">
        <w:rPr>
          <w:szCs w:val="24"/>
          <w:lang w:val="sv-SE"/>
        </w:rPr>
        <w:t xml:space="preserve"> (exfoliativ dermatit)</w:t>
      </w:r>
    </w:p>
    <w:p w14:paraId="5641C204" w14:textId="77777777" w:rsidR="00FE2263" w:rsidRPr="00C81F2B" w:rsidRDefault="00FE2263" w:rsidP="008C78AC">
      <w:pPr>
        <w:pStyle w:val="listdashnospace"/>
        <w:widowControl w:val="0"/>
        <w:numPr>
          <w:ilvl w:val="0"/>
          <w:numId w:val="0"/>
        </w:numPr>
        <w:rPr>
          <w:sz w:val="22"/>
          <w:szCs w:val="24"/>
          <w:lang w:val="sv-SE"/>
        </w:rPr>
      </w:pPr>
    </w:p>
    <w:p w14:paraId="5641C205" w14:textId="77777777" w:rsidR="00F8771C" w:rsidRPr="00C81F2B" w:rsidRDefault="00F8771C" w:rsidP="008C78AC">
      <w:pPr>
        <w:keepNext/>
        <w:widowControl w:val="0"/>
        <w:numPr>
          <w:ilvl w:val="12"/>
          <w:numId w:val="0"/>
        </w:numPr>
        <w:tabs>
          <w:tab w:val="clear" w:pos="567"/>
        </w:tabs>
        <w:spacing w:line="240" w:lineRule="auto"/>
        <w:rPr>
          <w:b/>
          <w:noProof/>
          <w:szCs w:val="24"/>
          <w:lang w:val="sv-SE"/>
        </w:rPr>
      </w:pPr>
      <w:r w:rsidRPr="00C81F2B">
        <w:rPr>
          <w:b/>
          <w:szCs w:val="24"/>
          <w:lang w:val="sv-SE"/>
        </w:rPr>
        <w:t>Rapportering av biverkningar</w:t>
      </w:r>
    </w:p>
    <w:p w14:paraId="5641C206" w14:textId="0D93E209" w:rsidR="00F8771C" w:rsidRPr="00C81F2B" w:rsidRDefault="00F8771C" w:rsidP="008C78AC">
      <w:pPr>
        <w:widowControl w:val="0"/>
        <w:numPr>
          <w:ilvl w:val="12"/>
          <w:numId w:val="0"/>
        </w:numPr>
        <w:tabs>
          <w:tab w:val="clear" w:pos="567"/>
        </w:tabs>
        <w:spacing w:line="240" w:lineRule="auto"/>
        <w:ind w:right="-2"/>
        <w:rPr>
          <w:noProof/>
          <w:szCs w:val="24"/>
          <w:lang w:val="sv-SE"/>
        </w:rPr>
      </w:pPr>
      <w:r w:rsidRPr="00C81F2B">
        <w:rPr>
          <w:szCs w:val="24"/>
          <w:lang w:val="sv-SE"/>
        </w:rPr>
        <w:t>Om du får biverkningar, tala med läkare, apotekspersonal eller sjuksköterska.</w:t>
      </w:r>
      <w:r w:rsidRPr="00C81F2B">
        <w:rPr>
          <w:noProof/>
          <w:szCs w:val="24"/>
          <w:lang w:val="sv-SE"/>
        </w:rPr>
        <w:t xml:space="preserve"> </w:t>
      </w:r>
      <w:r w:rsidRPr="00C81F2B">
        <w:rPr>
          <w:szCs w:val="24"/>
          <w:lang w:val="sv-SE"/>
        </w:rPr>
        <w:t xml:space="preserve">Detta gäller även </w:t>
      </w:r>
      <w:r w:rsidR="00D809E1" w:rsidRPr="001A7D95">
        <w:rPr>
          <w:szCs w:val="24"/>
          <w:lang w:val="sv-SE"/>
        </w:rPr>
        <w:t xml:space="preserve">eventuella </w:t>
      </w:r>
      <w:r w:rsidRPr="00C81F2B">
        <w:rPr>
          <w:szCs w:val="24"/>
          <w:lang w:val="sv-SE"/>
        </w:rPr>
        <w:t>biverkningar som inte nämns i denna information.</w:t>
      </w:r>
      <w:r w:rsidRPr="00C81F2B">
        <w:rPr>
          <w:noProof/>
          <w:szCs w:val="24"/>
          <w:lang w:val="sv-SE"/>
        </w:rPr>
        <w:t xml:space="preserve"> </w:t>
      </w:r>
      <w:r w:rsidRPr="00242248">
        <w:rPr>
          <w:szCs w:val="24"/>
          <w:lang w:val="sv-SE"/>
        </w:rPr>
        <w:t>Du kan också rapportera biverkningar direkt via</w:t>
      </w:r>
      <w:r w:rsidRPr="00C81F2B">
        <w:rPr>
          <w:szCs w:val="24"/>
          <w:shd w:val="pct15" w:color="auto" w:fill="auto"/>
          <w:lang w:val="sv-SE"/>
        </w:rPr>
        <w:t xml:space="preserve"> </w:t>
      </w:r>
      <w:r w:rsidR="00540F28" w:rsidRPr="00C81F2B">
        <w:rPr>
          <w:noProof/>
          <w:szCs w:val="22"/>
          <w:shd w:val="pct15" w:color="auto" w:fill="auto"/>
          <w:lang w:val="sv-SE"/>
        </w:rPr>
        <w:t xml:space="preserve">det nationella rapporteringssystemet listat i </w:t>
      </w:r>
      <w:hyperlink r:id="rId12" w:history="1">
        <w:r w:rsidR="00682052" w:rsidRPr="00C81F2B">
          <w:rPr>
            <w:rStyle w:val="Hyperlink"/>
            <w:shd w:val="pct15" w:color="auto" w:fill="auto"/>
            <w:lang w:val="sv-SE"/>
          </w:rPr>
          <w:t>bilaga V</w:t>
        </w:r>
      </w:hyperlink>
      <w:r w:rsidRPr="00C81F2B">
        <w:rPr>
          <w:szCs w:val="24"/>
          <w:lang w:val="sv-SE"/>
        </w:rPr>
        <w:t>. Genom att rapportera biverkningar kan du bidra till att öka informationen om läkemedels säkerhet.</w:t>
      </w:r>
    </w:p>
    <w:p w14:paraId="5641C207"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08"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09" w14:textId="77777777" w:rsidR="00F8771C" w:rsidRPr="00C81F2B" w:rsidRDefault="00F8771C" w:rsidP="008C78AC">
      <w:pPr>
        <w:keepNext/>
        <w:widowControl w:val="0"/>
        <w:numPr>
          <w:ilvl w:val="12"/>
          <w:numId w:val="0"/>
        </w:numPr>
        <w:tabs>
          <w:tab w:val="clear" w:pos="567"/>
        </w:tabs>
        <w:spacing w:line="240" w:lineRule="auto"/>
        <w:ind w:left="567" w:hanging="567"/>
        <w:rPr>
          <w:b/>
          <w:noProof/>
          <w:szCs w:val="24"/>
          <w:lang w:val="sv-SE"/>
        </w:rPr>
      </w:pPr>
      <w:r w:rsidRPr="00C81F2B">
        <w:rPr>
          <w:b/>
          <w:noProof/>
          <w:szCs w:val="24"/>
          <w:lang w:val="sv-SE"/>
        </w:rPr>
        <w:t>5.</w:t>
      </w:r>
      <w:r w:rsidRPr="00C81F2B">
        <w:rPr>
          <w:b/>
          <w:noProof/>
          <w:szCs w:val="24"/>
          <w:lang w:val="sv-SE"/>
        </w:rPr>
        <w:tab/>
      </w:r>
      <w:r w:rsidRPr="00C81F2B">
        <w:rPr>
          <w:b/>
          <w:szCs w:val="24"/>
          <w:lang w:val="sv-SE"/>
        </w:rPr>
        <w:t>Hur Tafinlar ska förvaras</w:t>
      </w:r>
    </w:p>
    <w:p w14:paraId="5641C20A" w14:textId="77777777" w:rsidR="00F8771C" w:rsidRPr="00C81F2B" w:rsidRDefault="00F8771C" w:rsidP="008C78AC">
      <w:pPr>
        <w:keepNext/>
        <w:widowControl w:val="0"/>
        <w:numPr>
          <w:ilvl w:val="12"/>
          <w:numId w:val="0"/>
        </w:numPr>
        <w:tabs>
          <w:tab w:val="clear" w:pos="567"/>
        </w:tabs>
        <w:spacing w:line="240" w:lineRule="auto"/>
        <w:ind w:left="567" w:hanging="567"/>
        <w:rPr>
          <w:noProof/>
          <w:szCs w:val="24"/>
          <w:lang w:val="sv-SE"/>
        </w:rPr>
      </w:pPr>
    </w:p>
    <w:p w14:paraId="5641C20B"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r w:rsidRPr="00C81F2B">
        <w:rPr>
          <w:szCs w:val="24"/>
          <w:lang w:val="sv-SE"/>
        </w:rPr>
        <w:t>Förvara detta läkemedel utom syn</w:t>
      </w:r>
      <w:r w:rsidR="00822383" w:rsidRPr="00C81F2B">
        <w:rPr>
          <w:szCs w:val="24"/>
          <w:lang w:val="sv-SE"/>
        </w:rPr>
        <w:noBreakHyphen/>
      </w:r>
      <w:r w:rsidRPr="00C81F2B">
        <w:rPr>
          <w:szCs w:val="24"/>
          <w:lang w:val="sv-SE"/>
        </w:rPr>
        <w:t xml:space="preserve"> och räckhåll för barn.</w:t>
      </w:r>
    </w:p>
    <w:p w14:paraId="5641C20C"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0D" w14:textId="55CDB964" w:rsidR="00F8771C" w:rsidRPr="00C81F2B" w:rsidRDefault="00914A14" w:rsidP="008C78AC">
      <w:pPr>
        <w:widowControl w:val="0"/>
        <w:numPr>
          <w:ilvl w:val="12"/>
          <w:numId w:val="0"/>
        </w:numPr>
        <w:tabs>
          <w:tab w:val="clear" w:pos="567"/>
        </w:tabs>
        <w:spacing w:line="240" w:lineRule="auto"/>
        <w:ind w:right="-2"/>
        <w:rPr>
          <w:noProof/>
          <w:szCs w:val="24"/>
          <w:lang w:val="sv-SE"/>
        </w:rPr>
      </w:pPr>
      <w:bookmarkStart w:id="25" w:name="_Hlk77596859"/>
      <w:r w:rsidRPr="00C81F2B">
        <w:rPr>
          <w:szCs w:val="24"/>
          <w:lang w:val="sv-SE"/>
        </w:rPr>
        <w:t xml:space="preserve">Används före </w:t>
      </w:r>
      <w:bookmarkEnd w:id="25"/>
      <w:r w:rsidR="00F8771C" w:rsidRPr="00C81F2B">
        <w:rPr>
          <w:szCs w:val="24"/>
          <w:lang w:val="sv-SE"/>
        </w:rPr>
        <w:t xml:space="preserve">utgångsdatum som anges på </w:t>
      </w:r>
      <w:r w:rsidR="00236C8B" w:rsidRPr="00C81F2B">
        <w:rPr>
          <w:szCs w:val="24"/>
          <w:lang w:val="sv-SE"/>
        </w:rPr>
        <w:t>burken</w:t>
      </w:r>
      <w:r w:rsidR="007B1E00" w:rsidRPr="00C81F2B">
        <w:rPr>
          <w:szCs w:val="24"/>
          <w:lang w:val="sv-SE"/>
        </w:rPr>
        <w:t>s etikett</w:t>
      </w:r>
      <w:r w:rsidR="00236C8B" w:rsidRPr="00C81F2B">
        <w:rPr>
          <w:szCs w:val="24"/>
          <w:lang w:val="sv-SE"/>
        </w:rPr>
        <w:t xml:space="preserve"> </w:t>
      </w:r>
      <w:r w:rsidR="00F8771C" w:rsidRPr="00C81F2B">
        <w:rPr>
          <w:szCs w:val="24"/>
          <w:lang w:val="sv-SE"/>
        </w:rPr>
        <w:t xml:space="preserve">och </w:t>
      </w:r>
      <w:r w:rsidR="00236C8B" w:rsidRPr="00C81F2B">
        <w:rPr>
          <w:szCs w:val="24"/>
          <w:lang w:val="sv-SE"/>
        </w:rPr>
        <w:t xml:space="preserve">på </w:t>
      </w:r>
      <w:r w:rsidR="00F8771C" w:rsidRPr="00C81F2B">
        <w:rPr>
          <w:szCs w:val="24"/>
          <w:lang w:val="sv-SE"/>
        </w:rPr>
        <w:t>kartongen efter EXP.</w:t>
      </w:r>
      <w:r w:rsidR="00F8771C" w:rsidRPr="00C81F2B">
        <w:rPr>
          <w:noProof/>
          <w:szCs w:val="24"/>
          <w:lang w:val="sv-SE"/>
        </w:rPr>
        <w:t xml:space="preserve"> </w:t>
      </w:r>
      <w:r w:rsidR="00F8771C" w:rsidRPr="00C81F2B">
        <w:rPr>
          <w:szCs w:val="24"/>
          <w:lang w:val="sv-SE"/>
        </w:rPr>
        <w:t>Utgångsdatumet är den sista dagen i angiven månad.</w:t>
      </w:r>
    </w:p>
    <w:p w14:paraId="5641C20E"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0F"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r w:rsidRPr="00C81F2B">
        <w:rPr>
          <w:szCs w:val="24"/>
          <w:lang w:val="sv-SE"/>
        </w:rPr>
        <w:t>Inga särskilda förvaringsanvisningar.</w:t>
      </w:r>
    </w:p>
    <w:p w14:paraId="5641C210"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11"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r w:rsidRPr="00C81F2B">
        <w:rPr>
          <w:szCs w:val="24"/>
          <w:lang w:val="sv-SE"/>
        </w:rPr>
        <w:t>Läkemedel ska inte kastas i avloppet eller bland hushållsavfall. Fråga apotekspersonalen hur man kastar läkemedel som inte längre används. Dessa åtgärder är till för att skydda miljön.</w:t>
      </w:r>
    </w:p>
    <w:p w14:paraId="5641C212"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13"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14" w14:textId="77777777" w:rsidR="00F8771C" w:rsidRPr="00C81F2B" w:rsidRDefault="00F8771C" w:rsidP="008C78AC">
      <w:pPr>
        <w:keepNext/>
        <w:widowControl w:val="0"/>
        <w:numPr>
          <w:ilvl w:val="12"/>
          <w:numId w:val="0"/>
        </w:numPr>
        <w:tabs>
          <w:tab w:val="clear" w:pos="567"/>
        </w:tabs>
        <w:spacing w:line="240" w:lineRule="auto"/>
        <w:ind w:right="-2"/>
        <w:rPr>
          <w:b/>
          <w:noProof/>
          <w:szCs w:val="24"/>
          <w:lang w:val="sv-SE"/>
        </w:rPr>
      </w:pPr>
      <w:r w:rsidRPr="00C81F2B">
        <w:rPr>
          <w:b/>
          <w:noProof/>
          <w:szCs w:val="24"/>
          <w:lang w:val="sv-SE"/>
        </w:rPr>
        <w:t>6.</w:t>
      </w:r>
      <w:r w:rsidRPr="00C81F2B">
        <w:rPr>
          <w:b/>
          <w:noProof/>
          <w:szCs w:val="24"/>
          <w:lang w:val="sv-SE"/>
        </w:rPr>
        <w:tab/>
      </w:r>
      <w:r w:rsidRPr="00C81F2B">
        <w:rPr>
          <w:b/>
          <w:szCs w:val="24"/>
          <w:lang w:val="sv-SE"/>
        </w:rPr>
        <w:t>Förpackningens innehåll och övriga upplysningar</w:t>
      </w:r>
    </w:p>
    <w:p w14:paraId="5641C215" w14:textId="77777777" w:rsidR="00F8771C" w:rsidRPr="00C81F2B" w:rsidRDefault="00F8771C" w:rsidP="008C78AC">
      <w:pPr>
        <w:keepNext/>
        <w:widowControl w:val="0"/>
        <w:numPr>
          <w:ilvl w:val="12"/>
          <w:numId w:val="0"/>
        </w:numPr>
        <w:tabs>
          <w:tab w:val="clear" w:pos="567"/>
        </w:tabs>
        <w:spacing w:line="240" w:lineRule="auto"/>
        <w:rPr>
          <w:noProof/>
          <w:szCs w:val="24"/>
          <w:lang w:val="sv-SE"/>
        </w:rPr>
      </w:pPr>
    </w:p>
    <w:p w14:paraId="5641C216" w14:textId="77777777" w:rsidR="00F8771C" w:rsidRPr="00C81F2B" w:rsidRDefault="00F8771C" w:rsidP="008C78AC">
      <w:pPr>
        <w:keepNext/>
        <w:widowControl w:val="0"/>
        <w:numPr>
          <w:ilvl w:val="12"/>
          <w:numId w:val="0"/>
        </w:numPr>
        <w:tabs>
          <w:tab w:val="clear" w:pos="567"/>
        </w:tabs>
        <w:spacing w:line="240" w:lineRule="auto"/>
        <w:rPr>
          <w:b/>
          <w:szCs w:val="24"/>
          <w:lang w:val="sv-SE"/>
        </w:rPr>
      </w:pPr>
      <w:r w:rsidRPr="00C81F2B">
        <w:rPr>
          <w:b/>
          <w:szCs w:val="24"/>
          <w:lang w:val="sv-SE"/>
        </w:rPr>
        <w:t>Innehållsdeklaration</w:t>
      </w:r>
    </w:p>
    <w:p w14:paraId="5641C217" w14:textId="77777777" w:rsidR="00F8771C" w:rsidRPr="00C81F2B" w:rsidRDefault="00F8771C" w:rsidP="008C78AC">
      <w:pPr>
        <w:widowControl w:val="0"/>
        <w:numPr>
          <w:ilvl w:val="0"/>
          <w:numId w:val="11"/>
        </w:numPr>
        <w:tabs>
          <w:tab w:val="clear" w:pos="567"/>
        </w:tabs>
        <w:spacing w:line="240" w:lineRule="auto"/>
        <w:ind w:left="567" w:hanging="567"/>
        <w:rPr>
          <w:szCs w:val="24"/>
          <w:lang w:val="sv-SE"/>
        </w:rPr>
      </w:pPr>
      <w:r w:rsidRPr="00C81F2B">
        <w:rPr>
          <w:szCs w:val="24"/>
          <w:lang w:val="sv-SE"/>
        </w:rPr>
        <w:t>Den aktiva substansen är dabrafenib. En hård kapsel innehåller dabrafenibmesilat motsvarande 50 mg</w:t>
      </w:r>
      <w:r w:rsidR="00D91929" w:rsidRPr="00C81F2B">
        <w:rPr>
          <w:szCs w:val="24"/>
          <w:lang w:val="sv-SE"/>
        </w:rPr>
        <w:t xml:space="preserve"> eller 75</w:t>
      </w:r>
      <w:r w:rsidR="009B3CD2" w:rsidRPr="00C81F2B">
        <w:rPr>
          <w:szCs w:val="24"/>
          <w:lang w:val="sv-SE"/>
        </w:rPr>
        <w:t> </w:t>
      </w:r>
      <w:r w:rsidR="00D91929" w:rsidRPr="00C81F2B">
        <w:rPr>
          <w:szCs w:val="24"/>
          <w:lang w:val="sv-SE"/>
        </w:rPr>
        <w:t>mg</w:t>
      </w:r>
      <w:r w:rsidRPr="00C81F2B">
        <w:rPr>
          <w:szCs w:val="24"/>
          <w:lang w:val="sv-SE"/>
        </w:rPr>
        <w:t xml:space="preserve"> dabrafenib.</w:t>
      </w:r>
    </w:p>
    <w:p w14:paraId="5641C218" w14:textId="77777777" w:rsidR="00F8771C" w:rsidRPr="00C81F2B" w:rsidRDefault="00F8771C" w:rsidP="008C78AC">
      <w:pPr>
        <w:widowControl w:val="0"/>
        <w:numPr>
          <w:ilvl w:val="0"/>
          <w:numId w:val="11"/>
        </w:numPr>
        <w:tabs>
          <w:tab w:val="clear" w:pos="567"/>
        </w:tabs>
        <w:spacing w:line="240" w:lineRule="auto"/>
        <w:ind w:left="567" w:hanging="567"/>
        <w:rPr>
          <w:szCs w:val="24"/>
          <w:lang w:val="sv-SE"/>
        </w:rPr>
      </w:pPr>
      <w:r w:rsidRPr="00C81F2B">
        <w:rPr>
          <w:szCs w:val="24"/>
          <w:lang w:val="sv-SE"/>
        </w:rPr>
        <w:t xml:space="preserve">Övriga innehållsämnen är: mikrokristallin cellulosa, magnesiumstearat, kolloidal silikondioxid, röd järnoxid (E172), titandioxid (E171) och hypromellos (E464). Trycket på kapseln består av svart bläck av </w:t>
      </w:r>
      <w:r w:rsidR="00236C8B" w:rsidRPr="00C81F2B">
        <w:rPr>
          <w:szCs w:val="24"/>
          <w:lang w:val="sv-SE"/>
        </w:rPr>
        <w:t xml:space="preserve">svart </w:t>
      </w:r>
      <w:r w:rsidRPr="00C81F2B">
        <w:rPr>
          <w:szCs w:val="24"/>
          <w:lang w:val="sv-SE"/>
        </w:rPr>
        <w:t>järnoxid (E172), shellack och propylenglykol.</w:t>
      </w:r>
    </w:p>
    <w:p w14:paraId="5641C219" w14:textId="77777777" w:rsidR="00F8771C" w:rsidRPr="00C81F2B" w:rsidRDefault="00F8771C" w:rsidP="008C78AC">
      <w:pPr>
        <w:widowControl w:val="0"/>
        <w:tabs>
          <w:tab w:val="clear" w:pos="567"/>
        </w:tabs>
        <w:spacing w:line="240" w:lineRule="auto"/>
        <w:rPr>
          <w:szCs w:val="24"/>
          <w:lang w:val="sv-SE"/>
        </w:rPr>
      </w:pPr>
    </w:p>
    <w:p w14:paraId="5641C21A" w14:textId="77777777" w:rsidR="00F8771C" w:rsidRPr="00C81F2B" w:rsidRDefault="00F8771C" w:rsidP="008C78AC">
      <w:pPr>
        <w:keepNext/>
        <w:widowControl w:val="0"/>
        <w:numPr>
          <w:ilvl w:val="12"/>
          <w:numId w:val="0"/>
        </w:numPr>
        <w:tabs>
          <w:tab w:val="clear" w:pos="567"/>
        </w:tabs>
        <w:spacing w:line="240" w:lineRule="auto"/>
        <w:rPr>
          <w:b/>
          <w:szCs w:val="24"/>
          <w:lang w:val="sv-SE"/>
        </w:rPr>
      </w:pPr>
      <w:r w:rsidRPr="00C81F2B">
        <w:rPr>
          <w:b/>
          <w:szCs w:val="24"/>
          <w:lang w:val="sv-SE"/>
        </w:rPr>
        <w:t>Läkemedlets utseende och förpackningsstorlekar</w:t>
      </w:r>
    </w:p>
    <w:p w14:paraId="5641C21B"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Tafinlar</w:t>
      </w:r>
      <w:r w:rsidR="00D91929" w:rsidRPr="00C81F2B">
        <w:rPr>
          <w:szCs w:val="24"/>
          <w:lang w:val="sv-SE"/>
        </w:rPr>
        <w:t xml:space="preserve"> 50</w:t>
      </w:r>
      <w:r w:rsidR="00024B92" w:rsidRPr="00C81F2B">
        <w:rPr>
          <w:szCs w:val="24"/>
          <w:lang w:val="sv-SE"/>
        </w:rPr>
        <w:t> </w:t>
      </w:r>
      <w:r w:rsidR="00D91929" w:rsidRPr="00C81F2B">
        <w:rPr>
          <w:szCs w:val="24"/>
          <w:lang w:val="sv-SE"/>
        </w:rPr>
        <w:t>mg</w:t>
      </w:r>
      <w:r w:rsidRPr="00C81F2B">
        <w:rPr>
          <w:szCs w:val="24"/>
          <w:lang w:val="sv-SE"/>
        </w:rPr>
        <w:t xml:space="preserve"> hårda kapslar är ogenomskinliga, mörk</w:t>
      </w:r>
      <w:r w:rsidR="00F474B3" w:rsidRPr="00C81F2B">
        <w:rPr>
          <w:szCs w:val="24"/>
          <w:lang w:val="sv-SE"/>
        </w:rPr>
        <w:t xml:space="preserve">t </w:t>
      </w:r>
      <w:r w:rsidRPr="00C81F2B">
        <w:rPr>
          <w:szCs w:val="24"/>
          <w:lang w:val="sv-SE"/>
        </w:rPr>
        <w:t>röda, med texten ”GS TEW” och ”50</w:t>
      </w:r>
      <w:r w:rsidR="00024B92" w:rsidRPr="00C81F2B">
        <w:rPr>
          <w:szCs w:val="24"/>
          <w:lang w:val="sv-SE"/>
        </w:rPr>
        <w:t> </w:t>
      </w:r>
      <w:r w:rsidRPr="00C81F2B">
        <w:rPr>
          <w:szCs w:val="24"/>
          <w:lang w:val="sv-SE"/>
        </w:rPr>
        <w:t>mg”.</w:t>
      </w:r>
    </w:p>
    <w:p w14:paraId="5641C21C" w14:textId="77777777" w:rsidR="00D91929" w:rsidRPr="00C81F2B" w:rsidRDefault="00D91929" w:rsidP="008C78AC">
      <w:pPr>
        <w:widowControl w:val="0"/>
        <w:tabs>
          <w:tab w:val="clear" w:pos="567"/>
        </w:tabs>
        <w:spacing w:line="240" w:lineRule="auto"/>
        <w:rPr>
          <w:szCs w:val="24"/>
          <w:lang w:val="sv-SE"/>
        </w:rPr>
      </w:pPr>
      <w:r w:rsidRPr="00C81F2B">
        <w:rPr>
          <w:szCs w:val="24"/>
          <w:lang w:val="sv-SE"/>
        </w:rPr>
        <w:t>Tafinlar 75</w:t>
      </w:r>
      <w:r w:rsidR="009B3CD2" w:rsidRPr="00C81F2B">
        <w:rPr>
          <w:szCs w:val="24"/>
          <w:lang w:val="sv-SE"/>
        </w:rPr>
        <w:t> </w:t>
      </w:r>
      <w:r w:rsidRPr="00C81F2B">
        <w:rPr>
          <w:szCs w:val="24"/>
          <w:lang w:val="sv-SE"/>
        </w:rPr>
        <w:t>mg hårda kap</w:t>
      </w:r>
      <w:r w:rsidR="001A5A37" w:rsidRPr="00C81F2B">
        <w:rPr>
          <w:szCs w:val="24"/>
          <w:lang w:val="sv-SE"/>
        </w:rPr>
        <w:t>slar är ogenomskinliga, mörkt rosa, med texten ”GS LHF” och ”75</w:t>
      </w:r>
      <w:r w:rsidR="009B3CD2" w:rsidRPr="00C81F2B">
        <w:rPr>
          <w:szCs w:val="24"/>
          <w:lang w:val="sv-SE"/>
        </w:rPr>
        <w:t> </w:t>
      </w:r>
      <w:r w:rsidRPr="00C81F2B">
        <w:rPr>
          <w:szCs w:val="24"/>
          <w:lang w:val="sv-SE"/>
        </w:rPr>
        <w:t>mg”.</w:t>
      </w:r>
    </w:p>
    <w:p w14:paraId="5641C21D" w14:textId="77777777" w:rsidR="00F8771C" w:rsidRPr="00C81F2B" w:rsidRDefault="00F8771C" w:rsidP="008C78AC">
      <w:pPr>
        <w:widowControl w:val="0"/>
        <w:tabs>
          <w:tab w:val="clear" w:pos="567"/>
        </w:tabs>
        <w:spacing w:line="240" w:lineRule="auto"/>
        <w:rPr>
          <w:szCs w:val="24"/>
          <w:shd w:val="clear" w:color="auto" w:fill="CCCCCC"/>
          <w:lang w:val="sv-SE"/>
        </w:rPr>
      </w:pPr>
    </w:p>
    <w:p w14:paraId="5641C21E" w14:textId="77777777" w:rsidR="00F8771C" w:rsidRPr="00C81F2B" w:rsidRDefault="00FC1A6E" w:rsidP="008C78AC">
      <w:pPr>
        <w:widowControl w:val="0"/>
        <w:tabs>
          <w:tab w:val="clear" w:pos="567"/>
        </w:tabs>
        <w:autoSpaceDE w:val="0"/>
        <w:autoSpaceDN w:val="0"/>
        <w:adjustRightInd w:val="0"/>
        <w:spacing w:line="240" w:lineRule="auto"/>
        <w:rPr>
          <w:rFonts w:eastAsia="SimSun"/>
          <w:szCs w:val="24"/>
          <w:lang w:val="sv-SE"/>
        </w:rPr>
      </w:pPr>
      <w:r w:rsidRPr="00C81F2B">
        <w:rPr>
          <w:szCs w:val="24"/>
          <w:lang w:val="sv-SE"/>
        </w:rPr>
        <w:t>Burkarna</w:t>
      </w:r>
      <w:r w:rsidR="00F8771C" w:rsidRPr="00C81F2B">
        <w:rPr>
          <w:szCs w:val="24"/>
          <w:lang w:val="sv-SE"/>
        </w:rPr>
        <w:t xml:space="preserve"> är tillverkade av ogenomskinlig vit </w:t>
      </w:r>
      <w:r w:rsidR="005D4B03" w:rsidRPr="00C81F2B">
        <w:rPr>
          <w:szCs w:val="24"/>
          <w:lang w:val="sv-SE"/>
        </w:rPr>
        <w:t>plast</w:t>
      </w:r>
      <w:r w:rsidR="00F8771C" w:rsidRPr="00C81F2B">
        <w:rPr>
          <w:szCs w:val="24"/>
          <w:lang w:val="sv-SE"/>
        </w:rPr>
        <w:t xml:space="preserve"> med skruvkork av </w:t>
      </w:r>
      <w:r w:rsidR="005D4B03" w:rsidRPr="00C81F2B">
        <w:rPr>
          <w:szCs w:val="24"/>
          <w:lang w:val="sv-SE"/>
        </w:rPr>
        <w:t>plast</w:t>
      </w:r>
      <w:r w:rsidR="00F8771C" w:rsidRPr="00C81F2B">
        <w:rPr>
          <w:szCs w:val="24"/>
          <w:lang w:val="sv-SE"/>
        </w:rPr>
        <w:t>.</w:t>
      </w:r>
    </w:p>
    <w:p w14:paraId="5641C21F" w14:textId="77777777" w:rsidR="00F8771C" w:rsidRPr="00C81F2B" w:rsidRDefault="00F8771C" w:rsidP="008C78AC">
      <w:pPr>
        <w:widowControl w:val="0"/>
        <w:tabs>
          <w:tab w:val="clear" w:pos="567"/>
        </w:tabs>
        <w:spacing w:line="240" w:lineRule="auto"/>
        <w:rPr>
          <w:szCs w:val="24"/>
          <w:shd w:val="clear" w:color="auto" w:fill="CCCCCC"/>
          <w:lang w:val="sv-SE"/>
        </w:rPr>
      </w:pPr>
    </w:p>
    <w:p w14:paraId="5641C220" w14:textId="77777777" w:rsidR="00F8771C" w:rsidRPr="00C81F2B" w:rsidRDefault="00F8771C" w:rsidP="008C78AC">
      <w:pPr>
        <w:widowControl w:val="0"/>
        <w:tabs>
          <w:tab w:val="clear" w:pos="567"/>
        </w:tabs>
        <w:spacing w:line="240" w:lineRule="auto"/>
        <w:rPr>
          <w:szCs w:val="24"/>
          <w:lang w:val="sv-SE"/>
        </w:rPr>
      </w:pPr>
      <w:r w:rsidRPr="00C81F2B">
        <w:rPr>
          <w:szCs w:val="24"/>
          <w:lang w:val="sv-SE"/>
        </w:rPr>
        <w:t xml:space="preserve">I </w:t>
      </w:r>
      <w:r w:rsidR="00FC1A6E" w:rsidRPr="00C81F2B">
        <w:rPr>
          <w:szCs w:val="24"/>
          <w:lang w:val="sv-SE"/>
        </w:rPr>
        <w:t>burkarna</w:t>
      </w:r>
      <w:r w:rsidRPr="00C81F2B">
        <w:rPr>
          <w:szCs w:val="24"/>
          <w:lang w:val="sv-SE"/>
        </w:rPr>
        <w:t xml:space="preserve"> finns även torkmedel i form av kiselgel i en liten cylinderformad behållare. Torkmedlet måste ligga kvar i </w:t>
      </w:r>
      <w:r w:rsidR="00FC1A6E" w:rsidRPr="00C81F2B">
        <w:rPr>
          <w:szCs w:val="24"/>
          <w:lang w:val="sv-SE"/>
        </w:rPr>
        <w:t>burkarna</w:t>
      </w:r>
      <w:r w:rsidRPr="00C81F2B">
        <w:rPr>
          <w:szCs w:val="24"/>
          <w:lang w:val="sv-SE"/>
        </w:rPr>
        <w:t xml:space="preserve"> och får inte </w:t>
      </w:r>
      <w:r w:rsidR="00FC1A6E" w:rsidRPr="00C81F2B">
        <w:rPr>
          <w:szCs w:val="24"/>
          <w:lang w:val="sv-SE"/>
        </w:rPr>
        <w:t>ätas</w:t>
      </w:r>
      <w:r w:rsidRPr="00C81F2B">
        <w:rPr>
          <w:szCs w:val="24"/>
          <w:lang w:val="sv-SE"/>
        </w:rPr>
        <w:t>.</w:t>
      </w:r>
    </w:p>
    <w:p w14:paraId="5641C221" w14:textId="77777777" w:rsidR="001F4CDD" w:rsidRPr="00C81F2B" w:rsidRDefault="001F4CDD" w:rsidP="008C78AC">
      <w:pPr>
        <w:widowControl w:val="0"/>
        <w:tabs>
          <w:tab w:val="clear" w:pos="567"/>
        </w:tabs>
        <w:spacing w:line="240" w:lineRule="auto"/>
        <w:rPr>
          <w:szCs w:val="24"/>
          <w:lang w:val="sv-SE"/>
        </w:rPr>
      </w:pPr>
    </w:p>
    <w:p w14:paraId="5641C222" w14:textId="77777777" w:rsidR="001F4CDD" w:rsidRPr="00C81F2B" w:rsidRDefault="001F4CDD" w:rsidP="008C78AC">
      <w:pPr>
        <w:widowControl w:val="0"/>
        <w:tabs>
          <w:tab w:val="clear" w:pos="567"/>
        </w:tabs>
        <w:spacing w:line="240" w:lineRule="auto"/>
        <w:rPr>
          <w:szCs w:val="24"/>
          <w:lang w:val="sv-SE"/>
        </w:rPr>
      </w:pPr>
      <w:r w:rsidRPr="00C81F2B">
        <w:rPr>
          <w:szCs w:val="24"/>
          <w:lang w:val="sv-SE"/>
        </w:rPr>
        <w:t>Tafinlar 50 mg och 75 mg hårda kapslar finns i förpackningar innehållande 28 eller 120 kapslar. Inte alla förpackningsstorlekar att marknadsföras i ditt land.</w:t>
      </w:r>
    </w:p>
    <w:p w14:paraId="5641C223" w14:textId="77777777" w:rsidR="00F8771C" w:rsidRPr="00C81F2B" w:rsidRDefault="00F8771C" w:rsidP="008C78AC">
      <w:pPr>
        <w:widowControl w:val="0"/>
        <w:tabs>
          <w:tab w:val="clear" w:pos="567"/>
        </w:tabs>
        <w:spacing w:line="240" w:lineRule="auto"/>
        <w:rPr>
          <w:szCs w:val="24"/>
          <w:shd w:val="clear" w:color="auto" w:fill="CCCCCC"/>
          <w:lang w:val="sv-SE"/>
        </w:rPr>
      </w:pPr>
    </w:p>
    <w:p w14:paraId="5641C224" w14:textId="77777777" w:rsidR="00F8771C" w:rsidRPr="00C81F2B" w:rsidRDefault="00F8771C" w:rsidP="008C78AC">
      <w:pPr>
        <w:keepNext/>
        <w:widowControl w:val="0"/>
        <w:numPr>
          <w:ilvl w:val="12"/>
          <w:numId w:val="0"/>
        </w:numPr>
        <w:tabs>
          <w:tab w:val="clear" w:pos="567"/>
        </w:tabs>
        <w:spacing w:line="240" w:lineRule="auto"/>
        <w:ind w:right="-2"/>
        <w:rPr>
          <w:b/>
          <w:noProof/>
          <w:szCs w:val="24"/>
          <w:lang w:val="sv-SE"/>
        </w:rPr>
      </w:pPr>
      <w:r w:rsidRPr="00C81F2B">
        <w:rPr>
          <w:b/>
          <w:szCs w:val="24"/>
          <w:lang w:val="sv-SE"/>
        </w:rPr>
        <w:t>Innehavare av godkännande för försäljning</w:t>
      </w:r>
    </w:p>
    <w:p w14:paraId="5641C225" w14:textId="77777777" w:rsidR="00907D55" w:rsidRPr="00F5646A" w:rsidRDefault="00907D55" w:rsidP="008C78AC">
      <w:pPr>
        <w:keepNext/>
        <w:widowControl w:val="0"/>
        <w:tabs>
          <w:tab w:val="clear" w:pos="567"/>
        </w:tabs>
        <w:spacing w:line="240" w:lineRule="auto"/>
        <w:rPr>
          <w:lang w:val="en-US"/>
        </w:rPr>
      </w:pPr>
      <w:r w:rsidRPr="00F5646A">
        <w:rPr>
          <w:lang w:val="en-US"/>
        </w:rPr>
        <w:t>Novartis Europharm Limited</w:t>
      </w:r>
    </w:p>
    <w:p w14:paraId="5641C226" w14:textId="77777777" w:rsidR="009B6040" w:rsidRPr="00F5646A" w:rsidRDefault="009B6040" w:rsidP="008C78AC">
      <w:pPr>
        <w:keepNext/>
        <w:widowControl w:val="0"/>
        <w:spacing w:line="240" w:lineRule="auto"/>
        <w:rPr>
          <w:color w:val="000000"/>
          <w:lang w:val="en-US"/>
        </w:rPr>
      </w:pPr>
      <w:r w:rsidRPr="00F5646A">
        <w:rPr>
          <w:color w:val="000000"/>
          <w:lang w:val="en-US"/>
        </w:rPr>
        <w:t>Vista Building</w:t>
      </w:r>
    </w:p>
    <w:p w14:paraId="5641C227" w14:textId="77777777" w:rsidR="009B6040" w:rsidRPr="00F5646A" w:rsidRDefault="009B6040" w:rsidP="008C78AC">
      <w:pPr>
        <w:keepNext/>
        <w:widowControl w:val="0"/>
        <w:spacing w:line="240" w:lineRule="auto"/>
        <w:rPr>
          <w:color w:val="000000"/>
          <w:lang w:val="en-US"/>
        </w:rPr>
      </w:pPr>
      <w:r w:rsidRPr="00F5646A">
        <w:rPr>
          <w:color w:val="000000"/>
          <w:lang w:val="en-US"/>
        </w:rPr>
        <w:t>Elm Park, Merrion Road</w:t>
      </w:r>
    </w:p>
    <w:p w14:paraId="5641C228" w14:textId="77777777" w:rsidR="009B6040" w:rsidRPr="00C81F2B" w:rsidRDefault="009B6040" w:rsidP="008C78AC">
      <w:pPr>
        <w:keepNext/>
        <w:widowControl w:val="0"/>
        <w:spacing w:line="240" w:lineRule="auto"/>
        <w:rPr>
          <w:color w:val="000000"/>
          <w:lang w:val="sv-SE"/>
        </w:rPr>
      </w:pPr>
      <w:r w:rsidRPr="00C81F2B">
        <w:rPr>
          <w:color w:val="000000"/>
          <w:lang w:val="sv-SE"/>
        </w:rPr>
        <w:t>Dublin 4</w:t>
      </w:r>
    </w:p>
    <w:p w14:paraId="5641C229" w14:textId="77777777" w:rsidR="00CD362A" w:rsidRPr="00C81F2B" w:rsidRDefault="009B6040" w:rsidP="008C78AC">
      <w:pPr>
        <w:widowControl w:val="0"/>
        <w:tabs>
          <w:tab w:val="clear" w:pos="567"/>
        </w:tabs>
        <w:spacing w:line="240" w:lineRule="auto"/>
        <w:rPr>
          <w:lang w:val="sv-SE"/>
        </w:rPr>
      </w:pPr>
      <w:r w:rsidRPr="00C81F2B">
        <w:rPr>
          <w:color w:val="000000"/>
          <w:lang w:val="sv-SE"/>
        </w:rPr>
        <w:t>Irland</w:t>
      </w:r>
    </w:p>
    <w:p w14:paraId="5641C22A" w14:textId="77777777" w:rsidR="00F8771C" w:rsidRPr="00C81F2B" w:rsidRDefault="00F8771C" w:rsidP="008C78AC">
      <w:pPr>
        <w:widowControl w:val="0"/>
        <w:tabs>
          <w:tab w:val="clear" w:pos="567"/>
        </w:tabs>
        <w:spacing w:line="240" w:lineRule="auto"/>
        <w:rPr>
          <w:noProof/>
          <w:szCs w:val="24"/>
          <w:lang w:val="sv-SE"/>
        </w:rPr>
      </w:pPr>
    </w:p>
    <w:p w14:paraId="5641C22B" w14:textId="77777777" w:rsidR="00F8771C" w:rsidRPr="00C81F2B" w:rsidRDefault="00F8771C" w:rsidP="008C78AC">
      <w:pPr>
        <w:keepNext/>
        <w:widowControl w:val="0"/>
        <w:numPr>
          <w:ilvl w:val="12"/>
          <w:numId w:val="0"/>
        </w:numPr>
        <w:tabs>
          <w:tab w:val="clear" w:pos="567"/>
        </w:tabs>
        <w:spacing w:line="240" w:lineRule="auto"/>
        <w:ind w:right="-2"/>
        <w:rPr>
          <w:b/>
          <w:noProof/>
          <w:szCs w:val="24"/>
          <w:lang w:val="sv-SE"/>
        </w:rPr>
      </w:pPr>
      <w:r w:rsidRPr="00C81F2B">
        <w:rPr>
          <w:b/>
          <w:szCs w:val="24"/>
          <w:lang w:val="sv-SE"/>
        </w:rPr>
        <w:lastRenderedPageBreak/>
        <w:t>Tillverkare</w:t>
      </w:r>
    </w:p>
    <w:p w14:paraId="72263FF3" w14:textId="77777777" w:rsidR="0064481B" w:rsidRPr="00CE5A42" w:rsidRDefault="0064481B" w:rsidP="008C78AC">
      <w:pPr>
        <w:keepNext/>
        <w:tabs>
          <w:tab w:val="clear" w:pos="567"/>
        </w:tabs>
        <w:autoSpaceDE w:val="0"/>
        <w:autoSpaceDN w:val="0"/>
        <w:adjustRightInd w:val="0"/>
        <w:spacing w:line="240" w:lineRule="auto"/>
        <w:ind w:right="120"/>
        <w:rPr>
          <w:color w:val="000000"/>
          <w:szCs w:val="22"/>
          <w:lang w:val="sv-SE"/>
        </w:rPr>
      </w:pPr>
      <w:r w:rsidRPr="00CE5A42">
        <w:rPr>
          <w:color w:val="000000"/>
          <w:szCs w:val="22"/>
          <w:lang w:val="sv-SE"/>
        </w:rPr>
        <w:t>Lek Pharmaceuticals d.d.</w:t>
      </w:r>
    </w:p>
    <w:p w14:paraId="40704F81" w14:textId="77777777" w:rsidR="0064481B" w:rsidRPr="002B3DF5" w:rsidRDefault="0064481B" w:rsidP="008C78AC">
      <w:pPr>
        <w:keepNext/>
        <w:tabs>
          <w:tab w:val="clear" w:pos="567"/>
        </w:tabs>
        <w:autoSpaceDE w:val="0"/>
        <w:autoSpaceDN w:val="0"/>
        <w:adjustRightInd w:val="0"/>
        <w:spacing w:line="240" w:lineRule="auto"/>
        <w:ind w:right="120"/>
        <w:rPr>
          <w:color w:val="000000"/>
          <w:szCs w:val="22"/>
          <w:lang w:val="en-US"/>
        </w:rPr>
      </w:pPr>
      <w:proofErr w:type="spellStart"/>
      <w:r w:rsidRPr="002B3DF5">
        <w:rPr>
          <w:color w:val="000000"/>
          <w:szCs w:val="22"/>
          <w:lang w:val="en-US"/>
        </w:rPr>
        <w:t>Verovskova</w:t>
      </w:r>
      <w:proofErr w:type="spellEnd"/>
      <w:r w:rsidRPr="002B3DF5">
        <w:rPr>
          <w:color w:val="000000"/>
          <w:szCs w:val="22"/>
          <w:lang w:val="en-US"/>
        </w:rPr>
        <w:t xml:space="preserve"> </w:t>
      </w:r>
      <w:proofErr w:type="spellStart"/>
      <w:r w:rsidRPr="002B3DF5">
        <w:rPr>
          <w:color w:val="000000"/>
          <w:szCs w:val="22"/>
          <w:lang w:val="en-US"/>
        </w:rPr>
        <w:t>ulica</w:t>
      </w:r>
      <w:proofErr w:type="spellEnd"/>
      <w:r w:rsidRPr="002B3DF5">
        <w:rPr>
          <w:color w:val="000000"/>
          <w:szCs w:val="22"/>
          <w:lang w:val="en-US"/>
        </w:rPr>
        <w:t xml:space="preserve"> 57</w:t>
      </w:r>
    </w:p>
    <w:p w14:paraId="2FA6D604" w14:textId="77777777" w:rsidR="0064481B" w:rsidRPr="002B3DF5" w:rsidRDefault="0064481B" w:rsidP="008C78AC">
      <w:pPr>
        <w:keepNext/>
        <w:tabs>
          <w:tab w:val="clear" w:pos="567"/>
        </w:tabs>
        <w:autoSpaceDE w:val="0"/>
        <w:autoSpaceDN w:val="0"/>
        <w:adjustRightInd w:val="0"/>
        <w:spacing w:line="240" w:lineRule="auto"/>
        <w:ind w:right="120"/>
        <w:rPr>
          <w:color w:val="000000"/>
          <w:szCs w:val="22"/>
          <w:lang w:val="en-US"/>
        </w:rPr>
      </w:pPr>
      <w:r w:rsidRPr="002B3DF5">
        <w:rPr>
          <w:color w:val="000000"/>
          <w:szCs w:val="22"/>
          <w:lang w:val="en-US"/>
        </w:rPr>
        <w:t>1526, Ljubljana</w:t>
      </w:r>
    </w:p>
    <w:p w14:paraId="2E6D1C3D" w14:textId="77777777" w:rsidR="0064481B" w:rsidRPr="002B3DF5" w:rsidRDefault="0064481B" w:rsidP="008C78AC">
      <w:pPr>
        <w:tabs>
          <w:tab w:val="clear" w:pos="567"/>
        </w:tabs>
        <w:autoSpaceDE w:val="0"/>
        <w:autoSpaceDN w:val="0"/>
        <w:adjustRightInd w:val="0"/>
        <w:spacing w:line="240" w:lineRule="auto"/>
        <w:ind w:right="120"/>
        <w:rPr>
          <w:color w:val="000000"/>
          <w:szCs w:val="22"/>
          <w:lang w:val="en-US"/>
        </w:rPr>
      </w:pPr>
      <w:r w:rsidRPr="002B3DF5">
        <w:rPr>
          <w:color w:val="000000"/>
          <w:szCs w:val="22"/>
          <w:lang w:val="en-US"/>
        </w:rPr>
        <w:t>Slovenien</w:t>
      </w:r>
    </w:p>
    <w:p w14:paraId="53543033" w14:textId="77777777" w:rsidR="00B2150F" w:rsidRPr="002B3DF5" w:rsidRDefault="00B2150F" w:rsidP="00B2150F">
      <w:pPr>
        <w:widowControl w:val="0"/>
        <w:tabs>
          <w:tab w:val="clear" w:pos="567"/>
        </w:tabs>
        <w:spacing w:line="240" w:lineRule="auto"/>
        <w:rPr>
          <w:szCs w:val="22"/>
          <w:lang w:val="en-US"/>
        </w:rPr>
      </w:pPr>
    </w:p>
    <w:p w14:paraId="5FC9E4C6" w14:textId="77777777" w:rsidR="00B2150F" w:rsidRPr="002B3DF5" w:rsidRDefault="00B2150F" w:rsidP="00B2150F">
      <w:pPr>
        <w:keepNext/>
        <w:tabs>
          <w:tab w:val="clear" w:pos="567"/>
        </w:tabs>
        <w:autoSpaceDE w:val="0"/>
        <w:autoSpaceDN w:val="0"/>
        <w:adjustRightInd w:val="0"/>
        <w:spacing w:line="240" w:lineRule="auto"/>
        <w:ind w:right="119"/>
        <w:rPr>
          <w:color w:val="000000"/>
          <w:szCs w:val="22"/>
          <w:shd w:val="pct15" w:color="auto" w:fill="auto"/>
          <w:lang w:val="en-US"/>
        </w:rPr>
      </w:pPr>
      <w:r w:rsidRPr="00B2150F">
        <w:rPr>
          <w:color w:val="000000"/>
          <w:szCs w:val="22"/>
          <w:shd w:val="pct15" w:color="auto" w:fill="auto"/>
          <w:lang w:val="en-US"/>
        </w:rPr>
        <w:t>Novartis Pharmaceutical Manufacturing LLC</w:t>
      </w:r>
    </w:p>
    <w:p w14:paraId="5F5A6E5F" w14:textId="77777777" w:rsidR="00B2150F" w:rsidRPr="00B2150F" w:rsidRDefault="00B2150F" w:rsidP="00B2150F">
      <w:pPr>
        <w:keepNext/>
        <w:tabs>
          <w:tab w:val="clear" w:pos="567"/>
        </w:tabs>
        <w:autoSpaceDE w:val="0"/>
        <w:autoSpaceDN w:val="0"/>
        <w:adjustRightInd w:val="0"/>
        <w:spacing w:line="240" w:lineRule="auto"/>
        <w:ind w:right="119"/>
        <w:rPr>
          <w:color w:val="000000"/>
          <w:szCs w:val="22"/>
          <w:shd w:val="pct15" w:color="auto" w:fill="auto"/>
          <w:lang w:val="sv-SE"/>
        </w:rPr>
      </w:pPr>
      <w:r w:rsidRPr="00B2150F">
        <w:rPr>
          <w:color w:val="000000"/>
          <w:szCs w:val="22"/>
          <w:shd w:val="pct15" w:color="auto" w:fill="auto"/>
          <w:lang w:val="sv-SE"/>
        </w:rPr>
        <w:t>Verovskova ulica 57</w:t>
      </w:r>
    </w:p>
    <w:p w14:paraId="2B4928AD" w14:textId="77777777" w:rsidR="00B2150F" w:rsidRPr="00B2150F" w:rsidRDefault="00B2150F" w:rsidP="00B2150F">
      <w:pPr>
        <w:keepNext/>
        <w:tabs>
          <w:tab w:val="clear" w:pos="567"/>
        </w:tabs>
        <w:autoSpaceDE w:val="0"/>
        <w:autoSpaceDN w:val="0"/>
        <w:adjustRightInd w:val="0"/>
        <w:spacing w:line="240" w:lineRule="auto"/>
        <w:ind w:right="119"/>
        <w:rPr>
          <w:color w:val="000000"/>
          <w:szCs w:val="22"/>
          <w:shd w:val="pct15" w:color="auto" w:fill="auto"/>
          <w:lang w:val="sv-SE"/>
        </w:rPr>
      </w:pPr>
      <w:r w:rsidRPr="00B2150F">
        <w:rPr>
          <w:color w:val="000000"/>
          <w:szCs w:val="22"/>
          <w:shd w:val="pct15" w:color="auto" w:fill="auto"/>
          <w:lang w:val="sv-SE"/>
        </w:rPr>
        <w:t>1000, Ljubljana</w:t>
      </w:r>
    </w:p>
    <w:p w14:paraId="30AA397C" w14:textId="77777777" w:rsidR="00B2150F" w:rsidRPr="00B2150F" w:rsidRDefault="00B2150F" w:rsidP="00B2150F">
      <w:pPr>
        <w:tabs>
          <w:tab w:val="clear" w:pos="567"/>
        </w:tabs>
        <w:autoSpaceDE w:val="0"/>
        <w:autoSpaceDN w:val="0"/>
        <w:adjustRightInd w:val="0"/>
        <w:spacing w:line="240" w:lineRule="auto"/>
        <w:ind w:right="120"/>
        <w:rPr>
          <w:color w:val="000000"/>
          <w:szCs w:val="22"/>
          <w:shd w:val="pct15" w:color="auto" w:fill="auto"/>
          <w:lang w:val="sv-SE"/>
        </w:rPr>
      </w:pPr>
      <w:r w:rsidRPr="00B2150F">
        <w:rPr>
          <w:color w:val="000000"/>
          <w:szCs w:val="22"/>
          <w:shd w:val="pct15" w:color="auto" w:fill="auto"/>
          <w:lang w:val="sv-SE"/>
        </w:rPr>
        <w:t>Slovenien</w:t>
      </w:r>
    </w:p>
    <w:p w14:paraId="5641C22D" w14:textId="25D91CF4" w:rsidR="00D70503" w:rsidRPr="00C81F2B" w:rsidRDefault="00D70503" w:rsidP="008C78AC">
      <w:pPr>
        <w:widowControl w:val="0"/>
        <w:tabs>
          <w:tab w:val="clear" w:pos="567"/>
        </w:tabs>
        <w:spacing w:line="240" w:lineRule="auto"/>
        <w:rPr>
          <w:snapToGrid/>
          <w:szCs w:val="22"/>
          <w:shd w:val="pct15" w:color="auto" w:fill="auto"/>
          <w:lang w:val="sv-SE" w:eastAsia="en-US"/>
        </w:rPr>
      </w:pPr>
    </w:p>
    <w:p w14:paraId="7BF356C0" w14:textId="0D93A895" w:rsidR="0064481B" w:rsidRPr="00C81F2B" w:rsidDel="007F00D3" w:rsidRDefault="00D70503" w:rsidP="008C78AC">
      <w:pPr>
        <w:keepNext/>
        <w:widowControl w:val="0"/>
        <w:numPr>
          <w:ilvl w:val="12"/>
          <w:numId w:val="0"/>
        </w:numPr>
        <w:tabs>
          <w:tab w:val="clear" w:pos="567"/>
        </w:tabs>
        <w:spacing w:line="240" w:lineRule="auto"/>
        <w:ind w:right="-2"/>
        <w:rPr>
          <w:del w:id="26" w:author="Author"/>
          <w:rFonts w:eastAsia="Calibri"/>
          <w:noProof/>
          <w:snapToGrid/>
          <w:szCs w:val="22"/>
          <w:shd w:val="pct15" w:color="auto" w:fill="auto"/>
          <w:lang w:val="sv-SE" w:eastAsia="en-US"/>
        </w:rPr>
      </w:pPr>
      <w:del w:id="27" w:author="Author">
        <w:r w:rsidRPr="00C81F2B" w:rsidDel="007F00D3">
          <w:rPr>
            <w:rFonts w:eastAsia="Calibri"/>
            <w:noProof/>
            <w:snapToGrid/>
            <w:szCs w:val="22"/>
            <w:shd w:val="pct15" w:color="auto" w:fill="auto"/>
            <w:lang w:val="sv-SE" w:eastAsia="en-US"/>
          </w:rPr>
          <w:delText>Novartis Pharma GmbH</w:delText>
        </w:r>
      </w:del>
    </w:p>
    <w:p w14:paraId="6113CAF2" w14:textId="2FFAE6AB" w:rsidR="0064481B" w:rsidRPr="00C81F2B" w:rsidDel="007F00D3" w:rsidRDefault="00D70503" w:rsidP="008C78AC">
      <w:pPr>
        <w:keepNext/>
        <w:widowControl w:val="0"/>
        <w:numPr>
          <w:ilvl w:val="12"/>
          <w:numId w:val="0"/>
        </w:numPr>
        <w:tabs>
          <w:tab w:val="clear" w:pos="567"/>
        </w:tabs>
        <w:spacing w:line="240" w:lineRule="auto"/>
        <w:ind w:right="-2"/>
        <w:rPr>
          <w:del w:id="28" w:author="Author"/>
          <w:rFonts w:eastAsia="Calibri"/>
          <w:noProof/>
          <w:snapToGrid/>
          <w:szCs w:val="22"/>
          <w:shd w:val="pct15" w:color="auto" w:fill="auto"/>
          <w:lang w:val="sv-SE" w:eastAsia="en-US"/>
        </w:rPr>
      </w:pPr>
      <w:del w:id="29" w:author="Author">
        <w:r w:rsidRPr="00C81F2B" w:rsidDel="007F00D3">
          <w:rPr>
            <w:rFonts w:eastAsia="Calibri"/>
            <w:noProof/>
            <w:snapToGrid/>
            <w:szCs w:val="22"/>
            <w:shd w:val="pct15" w:color="auto" w:fill="auto"/>
            <w:lang w:val="sv-SE" w:eastAsia="en-US"/>
          </w:rPr>
          <w:delText>Roonstraße 25</w:delText>
        </w:r>
      </w:del>
    </w:p>
    <w:p w14:paraId="41FBE5E2" w14:textId="0256FE52" w:rsidR="0064481B" w:rsidRPr="00C81F2B" w:rsidDel="007F00D3" w:rsidRDefault="00D70503" w:rsidP="008C78AC">
      <w:pPr>
        <w:keepNext/>
        <w:widowControl w:val="0"/>
        <w:numPr>
          <w:ilvl w:val="12"/>
          <w:numId w:val="0"/>
        </w:numPr>
        <w:tabs>
          <w:tab w:val="clear" w:pos="567"/>
        </w:tabs>
        <w:spacing w:line="240" w:lineRule="auto"/>
        <w:ind w:right="-2"/>
        <w:rPr>
          <w:del w:id="30" w:author="Author"/>
          <w:rFonts w:eastAsia="Calibri"/>
          <w:noProof/>
          <w:snapToGrid/>
          <w:szCs w:val="22"/>
          <w:shd w:val="pct15" w:color="auto" w:fill="auto"/>
          <w:lang w:val="sv-SE" w:eastAsia="en-US"/>
        </w:rPr>
      </w:pPr>
      <w:del w:id="31" w:author="Author">
        <w:r w:rsidRPr="00C81F2B" w:rsidDel="007F00D3">
          <w:rPr>
            <w:rFonts w:eastAsia="Calibri"/>
            <w:noProof/>
            <w:snapToGrid/>
            <w:szCs w:val="22"/>
            <w:shd w:val="pct15" w:color="auto" w:fill="auto"/>
            <w:lang w:val="sv-SE" w:eastAsia="en-US"/>
          </w:rPr>
          <w:delText>D</w:delText>
        </w:r>
        <w:r w:rsidR="00822383" w:rsidRPr="00C81F2B" w:rsidDel="007F00D3">
          <w:rPr>
            <w:rFonts w:eastAsia="Calibri"/>
            <w:noProof/>
            <w:snapToGrid/>
            <w:szCs w:val="22"/>
            <w:shd w:val="pct15" w:color="auto" w:fill="auto"/>
            <w:lang w:val="sv-SE" w:eastAsia="en-US"/>
          </w:rPr>
          <w:noBreakHyphen/>
        </w:r>
        <w:r w:rsidRPr="00C81F2B" w:rsidDel="007F00D3">
          <w:rPr>
            <w:rFonts w:eastAsia="Calibri"/>
            <w:noProof/>
            <w:snapToGrid/>
            <w:szCs w:val="22"/>
            <w:shd w:val="pct15" w:color="auto" w:fill="auto"/>
            <w:lang w:val="sv-SE" w:eastAsia="en-US"/>
          </w:rPr>
          <w:delText>90429 Nürnberg</w:delText>
        </w:r>
      </w:del>
    </w:p>
    <w:p w14:paraId="5641C22E" w14:textId="3B94CD7B" w:rsidR="00D70503" w:rsidRPr="00C81F2B" w:rsidDel="007F00D3" w:rsidRDefault="00D70503" w:rsidP="008C78AC">
      <w:pPr>
        <w:widowControl w:val="0"/>
        <w:numPr>
          <w:ilvl w:val="12"/>
          <w:numId w:val="0"/>
        </w:numPr>
        <w:tabs>
          <w:tab w:val="clear" w:pos="567"/>
        </w:tabs>
        <w:spacing w:line="240" w:lineRule="auto"/>
        <w:ind w:right="-2"/>
        <w:rPr>
          <w:del w:id="32" w:author="Author"/>
          <w:snapToGrid/>
          <w:szCs w:val="22"/>
          <w:shd w:val="pct15" w:color="auto" w:fill="auto"/>
          <w:lang w:val="sv-SE" w:eastAsia="en-US"/>
        </w:rPr>
      </w:pPr>
      <w:del w:id="33" w:author="Author">
        <w:r w:rsidRPr="00C81F2B" w:rsidDel="007F00D3">
          <w:rPr>
            <w:rFonts w:eastAsia="Calibri"/>
            <w:noProof/>
            <w:snapToGrid/>
            <w:szCs w:val="22"/>
            <w:shd w:val="pct15" w:color="auto" w:fill="auto"/>
            <w:lang w:val="sv-SE" w:eastAsia="en-US"/>
          </w:rPr>
          <w:delText>Tyskland</w:delText>
        </w:r>
      </w:del>
    </w:p>
    <w:p w14:paraId="5641C22F" w14:textId="569BB635" w:rsidR="00907D55" w:rsidRPr="00C81F2B" w:rsidDel="007F00D3" w:rsidRDefault="00907D55" w:rsidP="008C78AC">
      <w:pPr>
        <w:widowControl w:val="0"/>
        <w:tabs>
          <w:tab w:val="clear" w:pos="567"/>
        </w:tabs>
        <w:spacing w:line="240" w:lineRule="auto"/>
        <w:rPr>
          <w:del w:id="34" w:author="Author"/>
          <w:szCs w:val="24"/>
          <w:lang w:val="sv-SE"/>
        </w:rPr>
      </w:pPr>
    </w:p>
    <w:p w14:paraId="15E868D1" w14:textId="4970F798" w:rsidR="00B2150F" w:rsidRPr="00B2150F" w:rsidDel="007F00D3" w:rsidRDefault="00B2150F" w:rsidP="00B2150F">
      <w:pPr>
        <w:keepNext/>
        <w:widowControl w:val="0"/>
        <w:tabs>
          <w:tab w:val="clear" w:pos="567"/>
        </w:tabs>
        <w:spacing w:line="240" w:lineRule="auto"/>
        <w:rPr>
          <w:del w:id="35" w:author="Author"/>
          <w:szCs w:val="24"/>
          <w:shd w:val="pct15" w:color="auto" w:fill="auto"/>
          <w:lang w:val="sv-SE"/>
        </w:rPr>
      </w:pPr>
      <w:del w:id="36" w:author="Author">
        <w:r w:rsidRPr="00B2150F" w:rsidDel="007F00D3">
          <w:rPr>
            <w:szCs w:val="24"/>
            <w:shd w:val="pct15" w:color="auto" w:fill="auto"/>
            <w:lang w:val="sv-SE"/>
          </w:rPr>
          <w:delText>Glaxo Wellcome, S.A.</w:delText>
        </w:r>
      </w:del>
    </w:p>
    <w:p w14:paraId="1009E622" w14:textId="1B3B2E61" w:rsidR="00B2150F" w:rsidRPr="00B2150F" w:rsidDel="007F00D3" w:rsidRDefault="00B2150F" w:rsidP="00B2150F">
      <w:pPr>
        <w:keepNext/>
        <w:widowControl w:val="0"/>
        <w:tabs>
          <w:tab w:val="clear" w:pos="567"/>
        </w:tabs>
        <w:spacing w:line="240" w:lineRule="auto"/>
        <w:rPr>
          <w:del w:id="37" w:author="Author"/>
          <w:szCs w:val="24"/>
          <w:shd w:val="pct15" w:color="auto" w:fill="auto"/>
          <w:lang w:val="sv-SE"/>
        </w:rPr>
      </w:pPr>
      <w:del w:id="38" w:author="Author">
        <w:r w:rsidRPr="00B2150F" w:rsidDel="007F00D3">
          <w:rPr>
            <w:szCs w:val="24"/>
            <w:shd w:val="pct15" w:color="auto" w:fill="auto"/>
            <w:lang w:val="sv-SE"/>
          </w:rPr>
          <w:delText>Avda. Extremadura, 3</w:delText>
        </w:r>
      </w:del>
    </w:p>
    <w:p w14:paraId="66CE4F69" w14:textId="67A67702" w:rsidR="00B2150F" w:rsidRPr="00B2150F" w:rsidDel="007F00D3" w:rsidRDefault="00B2150F" w:rsidP="00B2150F">
      <w:pPr>
        <w:keepNext/>
        <w:widowControl w:val="0"/>
        <w:tabs>
          <w:tab w:val="clear" w:pos="567"/>
        </w:tabs>
        <w:spacing w:line="240" w:lineRule="auto"/>
        <w:rPr>
          <w:del w:id="39" w:author="Author"/>
          <w:szCs w:val="24"/>
          <w:shd w:val="pct15" w:color="auto" w:fill="auto"/>
          <w:lang w:val="sv-SE"/>
        </w:rPr>
      </w:pPr>
      <w:del w:id="40" w:author="Author">
        <w:r w:rsidRPr="00B2150F" w:rsidDel="007F00D3">
          <w:rPr>
            <w:szCs w:val="24"/>
            <w:shd w:val="pct15" w:color="auto" w:fill="auto"/>
            <w:lang w:val="sv-SE"/>
          </w:rPr>
          <w:delText>09400 Aranda De Duero</w:delText>
        </w:r>
      </w:del>
    </w:p>
    <w:p w14:paraId="13C95DAB" w14:textId="7412FE39" w:rsidR="00B2150F" w:rsidRPr="00B2150F" w:rsidDel="007F00D3" w:rsidRDefault="00B2150F" w:rsidP="00B2150F">
      <w:pPr>
        <w:keepNext/>
        <w:widowControl w:val="0"/>
        <w:tabs>
          <w:tab w:val="clear" w:pos="567"/>
        </w:tabs>
        <w:spacing w:line="240" w:lineRule="auto"/>
        <w:rPr>
          <w:del w:id="41" w:author="Author"/>
          <w:szCs w:val="24"/>
          <w:shd w:val="pct15" w:color="auto" w:fill="auto"/>
          <w:lang w:val="sv-SE"/>
        </w:rPr>
      </w:pPr>
      <w:del w:id="42" w:author="Author">
        <w:r w:rsidRPr="00B2150F" w:rsidDel="007F00D3">
          <w:rPr>
            <w:szCs w:val="24"/>
            <w:shd w:val="pct15" w:color="auto" w:fill="auto"/>
            <w:lang w:val="sv-SE"/>
          </w:rPr>
          <w:delText>Burgos</w:delText>
        </w:r>
      </w:del>
    </w:p>
    <w:p w14:paraId="2F1B1987" w14:textId="4D7E5CF2" w:rsidR="00B2150F" w:rsidRPr="00B2150F" w:rsidDel="007F00D3" w:rsidRDefault="00B2150F" w:rsidP="00B2150F">
      <w:pPr>
        <w:widowControl w:val="0"/>
        <w:tabs>
          <w:tab w:val="clear" w:pos="567"/>
        </w:tabs>
        <w:spacing w:line="240" w:lineRule="auto"/>
        <w:rPr>
          <w:del w:id="43" w:author="Author"/>
          <w:szCs w:val="24"/>
          <w:shd w:val="pct15" w:color="auto" w:fill="auto"/>
          <w:lang w:val="sv-SE"/>
        </w:rPr>
      </w:pPr>
      <w:del w:id="44" w:author="Author">
        <w:r w:rsidRPr="00B2150F" w:rsidDel="007F00D3">
          <w:rPr>
            <w:szCs w:val="24"/>
            <w:shd w:val="pct15" w:color="auto" w:fill="auto"/>
            <w:lang w:val="sv-SE"/>
          </w:rPr>
          <w:delText>Spanien</w:delText>
        </w:r>
      </w:del>
    </w:p>
    <w:p w14:paraId="06DA37DD" w14:textId="03C086AF" w:rsidR="0015364F" w:rsidDel="007F00D3" w:rsidRDefault="0015364F" w:rsidP="0015364F">
      <w:pPr>
        <w:tabs>
          <w:tab w:val="clear" w:pos="567"/>
        </w:tabs>
        <w:spacing w:line="240" w:lineRule="auto"/>
        <w:rPr>
          <w:del w:id="45" w:author="Author"/>
          <w:shd w:val="pct15" w:color="auto" w:fill="auto"/>
          <w:lang w:val="es-ES"/>
        </w:rPr>
      </w:pPr>
    </w:p>
    <w:p w14:paraId="7C9DC2A4" w14:textId="77777777" w:rsidR="0015364F" w:rsidRPr="0078037B" w:rsidRDefault="0015364F" w:rsidP="0015364F">
      <w:pPr>
        <w:keepNext/>
        <w:tabs>
          <w:tab w:val="clear" w:pos="567"/>
        </w:tabs>
        <w:spacing w:line="240" w:lineRule="auto"/>
        <w:rPr>
          <w:color w:val="242424"/>
          <w:szCs w:val="22"/>
          <w:shd w:val="pct15" w:color="auto" w:fill="auto"/>
          <w:lang w:val="pt-PT"/>
        </w:rPr>
      </w:pPr>
      <w:r w:rsidRPr="0078037B">
        <w:rPr>
          <w:color w:val="242424"/>
          <w:szCs w:val="22"/>
          <w:shd w:val="pct15" w:color="auto" w:fill="auto"/>
          <w:lang w:val="pt-PT"/>
        </w:rPr>
        <w:t>Novartis Farmacéutica S.A.</w:t>
      </w:r>
    </w:p>
    <w:p w14:paraId="4B4117F8" w14:textId="77777777" w:rsidR="0015364F" w:rsidRPr="00193553" w:rsidRDefault="0015364F" w:rsidP="0015364F">
      <w:pPr>
        <w:keepNext/>
        <w:tabs>
          <w:tab w:val="clear" w:pos="567"/>
        </w:tabs>
        <w:spacing w:line="240" w:lineRule="auto"/>
        <w:rPr>
          <w:color w:val="242424"/>
          <w:szCs w:val="22"/>
          <w:shd w:val="pct15" w:color="auto" w:fill="auto"/>
          <w:lang w:val="fr-CH"/>
        </w:rPr>
      </w:pPr>
      <w:r w:rsidRPr="00193553">
        <w:rPr>
          <w:color w:val="242424"/>
          <w:szCs w:val="22"/>
          <w:shd w:val="pct15" w:color="auto" w:fill="auto"/>
          <w:lang w:val="fr-CH"/>
        </w:rPr>
        <w:t>Gran Via de les Corts Catalanes 764</w:t>
      </w:r>
    </w:p>
    <w:p w14:paraId="1B4171D1" w14:textId="77777777" w:rsidR="0015364F" w:rsidRPr="00E00E9A" w:rsidRDefault="0015364F" w:rsidP="0015364F">
      <w:pPr>
        <w:keepNext/>
        <w:tabs>
          <w:tab w:val="clear" w:pos="567"/>
        </w:tabs>
        <w:spacing w:line="240" w:lineRule="auto"/>
        <w:rPr>
          <w:color w:val="242424"/>
          <w:szCs w:val="22"/>
          <w:shd w:val="pct15" w:color="auto" w:fill="auto"/>
          <w:lang w:val="sv-SE"/>
        </w:rPr>
      </w:pPr>
      <w:r w:rsidRPr="00E00E9A">
        <w:rPr>
          <w:color w:val="242424"/>
          <w:szCs w:val="22"/>
          <w:shd w:val="pct15" w:color="auto" w:fill="auto"/>
          <w:lang w:val="sv-SE"/>
        </w:rPr>
        <w:t>08013 Barcelona</w:t>
      </w:r>
    </w:p>
    <w:p w14:paraId="38B827E8" w14:textId="63D18071" w:rsidR="0015364F" w:rsidRPr="00E00E9A" w:rsidRDefault="0015364F" w:rsidP="0015364F">
      <w:pPr>
        <w:tabs>
          <w:tab w:val="clear" w:pos="567"/>
        </w:tabs>
        <w:spacing w:line="240" w:lineRule="auto"/>
        <w:rPr>
          <w:shd w:val="pct15" w:color="auto" w:fill="auto"/>
          <w:lang w:val="sv-SE"/>
        </w:rPr>
      </w:pPr>
      <w:r w:rsidRPr="00B2150F">
        <w:rPr>
          <w:szCs w:val="24"/>
          <w:shd w:val="pct15" w:color="auto" w:fill="auto"/>
          <w:lang w:val="sv-SE"/>
        </w:rPr>
        <w:t>Spanien</w:t>
      </w:r>
    </w:p>
    <w:p w14:paraId="3DAF108F" w14:textId="77777777" w:rsidR="00B2150F" w:rsidRDefault="00B2150F" w:rsidP="00B2150F">
      <w:pPr>
        <w:widowControl w:val="0"/>
        <w:tabs>
          <w:tab w:val="clear" w:pos="567"/>
        </w:tabs>
        <w:spacing w:line="240" w:lineRule="auto"/>
        <w:rPr>
          <w:szCs w:val="24"/>
          <w:lang w:val="sv-SE"/>
        </w:rPr>
      </w:pPr>
    </w:p>
    <w:p w14:paraId="3128A9F2" w14:textId="77777777" w:rsidR="00935312" w:rsidRPr="00E00E9A" w:rsidRDefault="00935312" w:rsidP="00935312">
      <w:pPr>
        <w:keepNext/>
        <w:rPr>
          <w:rFonts w:eastAsia="Aptos"/>
          <w:szCs w:val="22"/>
          <w:shd w:val="pct15" w:color="auto" w:fill="auto"/>
          <w:lang w:val="sv-SE" w:eastAsia="de-CH"/>
        </w:rPr>
      </w:pPr>
      <w:r w:rsidRPr="00E00E9A">
        <w:rPr>
          <w:rFonts w:eastAsia="Aptos"/>
          <w:szCs w:val="22"/>
          <w:shd w:val="pct15" w:color="auto" w:fill="auto"/>
          <w:lang w:val="sv-SE" w:eastAsia="de-CH"/>
        </w:rPr>
        <w:t>Novartis Pharma GmbH</w:t>
      </w:r>
    </w:p>
    <w:p w14:paraId="000C812F" w14:textId="77777777" w:rsidR="00935312" w:rsidRPr="00E00E9A" w:rsidRDefault="00935312" w:rsidP="00935312">
      <w:pPr>
        <w:keepNext/>
        <w:rPr>
          <w:rFonts w:eastAsia="Aptos"/>
          <w:szCs w:val="22"/>
          <w:shd w:val="pct15" w:color="auto" w:fill="auto"/>
          <w:lang w:val="sv-SE" w:eastAsia="de-CH"/>
        </w:rPr>
      </w:pPr>
      <w:r w:rsidRPr="00E00E9A">
        <w:rPr>
          <w:rFonts w:eastAsia="Aptos"/>
          <w:szCs w:val="22"/>
          <w:shd w:val="pct15" w:color="auto" w:fill="auto"/>
          <w:lang w:val="sv-SE" w:eastAsia="de-CH"/>
        </w:rPr>
        <w:t>Sophie-Germain-Strasse 10</w:t>
      </w:r>
    </w:p>
    <w:p w14:paraId="7AC49A7F" w14:textId="77777777" w:rsidR="00935312" w:rsidRPr="00E00E9A" w:rsidRDefault="00935312" w:rsidP="00935312">
      <w:pPr>
        <w:keepNext/>
        <w:rPr>
          <w:rFonts w:eastAsia="Aptos"/>
          <w:szCs w:val="22"/>
          <w:shd w:val="pct15" w:color="auto" w:fill="auto"/>
          <w:lang w:val="sv-SE" w:eastAsia="de-CH"/>
        </w:rPr>
      </w:pPr>
      <w:r w:rsidRPr="00E00E9A">
        <w:rPr>
          <w:rFonts w:eastAsia="Aptos"/>
          <w:szCs w:val="22"/>
          <w:shd w:val="pct15" w:color="auto" w:fill="auto"/>
          <w:lang w:val="sv-SE" w:eastAsia="de-CH"/>
        </w:rPr>
        <w:t>90443 Nürnberg</w:t>
      </w:r>
    </w:p>
    <w:p w14:paraId="7886384F" w14:textId="636803B4" w:rsidR="00935312" w:rsidRDefault="00935312" w:rsidP="00935312">
      <w:pPr>
        <w:widowControl w:val="0"/>
        <w:tabs>
          <w:tab w:val="clear" w:pos="567"/>
        </w:tabs>
        <w:spacing w:line="240" w:lineRule="auto"/>
        <w:rPr>
          <w:szCs w:val="24"/>
          <w:lang w:val="sv-SE"/>
        </w:rPr>
      </w:pPr>
      <w:r w:rsidRPr="000E3ADA">
        <w:rPr>
          <w:szCs w:val="22"/>
          <w:shd w:val="pct15" w:color="auto" w:fill="auto"/>
          <w:lang w:val="de-CH"/>
        </w:rPr>
        <w:t>Tyskland</w:t>
      </w:r>
    </w:p>
    <w:p w14:paraId="45040932" w14:textId="77777777" w:rsidR="00935312" w:rsidRPr="00C81F2B" w:rsidRDefault="00935312" w:rsidP="00B2150F">
      <w:pPr>
        <w:widowControl w:val="0"/>
        <w:tabs>
          <w:tab w:val="clear" w:pos="567"/>
        </w:tabs>
        <w:spacing w:line="240" w:lineRule="auto"/>
        <w:rPr>
          <w:szCs w:val="24"/>
          <w:lang w:val="sv-SE"/>
        </w:rPr>
      </w:pPr>
    </w:p>
    <w:p w14:paraId="5641C230" w14:textId="77777777" w:rsidR="00F8771C" w:rsidRPr="00C81F2B" w:rsidRDefault="00F8771C" w:rsidP="008C78AC">
      <w:pPr>
        <w:widowControl w:val="0"/>
        <w:numPr>
          <w:ilvl w:val="12"/>
          <w:numId w:val="0"/>
        </w:numPr>
        <w:tabs>
          <w:tab w:val="clear" w:pos="567"/>
        </w:tabs>
        <w:spacing w:line="240" w:lineRule="auto"/>
        <w:rPr>
          <w:noProof/>
          <w:szCs w:val="24"/>
          <w:lang w:val="sv-SE"/>
        </w:rPr>
      </w:pPr>
      <w:r w:rsidRPr="00C81F2B">
        <w:rPr>
          <w:szCs w:val="24"/>
          <w:lang w:val="sv-SE"/>
        </w:rPr>
        <w:t>Kontakta ombudet för innehavaren av godkännandet för försäljning om du vill veta mer om detta läkemedel</w:t>
      </w:r>
      <w:r w:rsidR="001F03FB" w:rsidRPr="00C81F2B">
        <w:rPr>
          <w:szCs w:val="24"/>
          <w:lang w:val="sv-SE"/>
        </w:rPr>
        <w:t>:</w:t>
      </w:r>
    </w:p>
    <w:p w14:paraId="5641C231" w14:textId="77777777" w:rsidR="00907D55" w:rsidRPr="00C81F2B" w:rsidRDefault="00907D55" w:rsidP="008C78AC">
      <w:pPr>
        <w:widowControl w:val="0"/>
        <w:numPr>
          <w:ilvl w:val="12"/>
          <w:numId w:val="0"/>
        </w:numPr>
        <w:tabs>
          <w:tab w:val="clear" w:pos="567"/>
        </w:tabs>
        <w:spacing w:line="240" w:lineRule="auto"/>
        <w:rPr>
          <w:noProof/>
          <w:szCs w:val="22"/>
          <w:lang w:val="sv-SE"/>
        </w:rPr>
      </w:pPr>
    </w:p>
    <w:tbl>
      <w:tblPr>
        <w:tblW w:w="9356" w:type="dxa"/>
        <w:tblInd w:w="-34" w:type="dxa"/>
        <w:tblLayout w:type="fixed"/>
        <w:tblLook w:val="0000" w:firstRow="0" w:lastRow="0" w:firstColumn="0" w:lastColumn="0" w:noHBand="0" w:noVBand="0"/>
      </w:tblPr>
      <w:tblGrid>
        <w:gridCol w:w="4678"/>
        <w:gridCol w:w="4678"/>
      </w:tblGrid>
      <w:tr w:rsidR="00907D55" w:rsidRPr="00C81F2B" w14:paraId="5641C23A" w14:textId="77777777" w:rsidTr="00F65EE8">
        <w:trPr>
          <w:cantSplit/>
        </w:trPr>
        <w:tc>
          <w:tcPr>
            <w:tcW w:w="4678" w:type="dxa"/>
          </w:tcPr>
          <w:p w14:paraId="5641C232" w14:textId="77777777" w:rsidR="00907D55" w:rsidRPr="00972343" w:rsidRDefault="00907D55" w:rsidP="008C78AC">
            <w:pPr>
              <w:widowControl w:val="0"/>
              <w:tabs>
                <w:tab w:val="clear" w:pos="567"/>
              </w:tabs>
              <w:spacing w:line="240" w:lineRule="auto"/>
              <w:rPr>
                <w:b/>
                <w:szCs w:val="22"/>
                <w:lang w:val="fr-CH"/>
              </w:rPr>
            </w:pPr>
            <w:proofErr w:type="spellStart"/>
            <w:r w:rsidRPr="00972343">
              <w:rPr>
                <w:b/>
                <w:szCs w:val="22"/>
                <w:lang w:val="fr-CH"/>
              </w:rPr>
              <w:t>België</w:t>
            </w:r>
            <w:proofErr w:type="spellEnd"/>
            <w:r w:rsidRPr="00972343">
              <w:rPr>
                <w:b/>
                <w:szCs w:val="22"/>
                <w:lang w:val="fr-CH"/>
              </w:rPr>
              <w:t>/Belgique/</w:t>
            </w:r>
            <w:proofErr w:type="spellStart"/>
            <w:r w:rsidRPr="00972343">
              <w:rPr>
                <w:b/>
                <w:szCs w:val="22"/>
                <w:lang w:val="fr-CH"/>
              </w:rPr>
              <w:t>Belgien</w:t>
            </w:r>
            <w:proofErr w:type="spellEnd"/>
          </w:p>
          <w:p w14:paraId="5641C233" w14:textId="77777777" w:rsidR="00907D55" w:rsidRPr="00972343" w:rsidRDefault="00907D55" w:rsidP="008C78AC">
            <w:pPr>
              <w:widowControl w:val="0"/>
              <w:tabs>
                <w:tab w:val="clear" w:pos="567"/>
              </w:tabs>
              <w:spacing w:line="240" w:lineRule="auto"/>
              <w:rPr>
                <w:szCs w:val="22"/>
                <w:lang w:val="fr-CH"/>
              </w:rPr>
            </w:pPr>
            <w:r w:rsidRPr="00972343">
              <w:rPr>
                <w:szCs w:val="22"/>
                <w:lang w:val="fr-CH"/>
              </w:rPr>
              <w:t>Novartis Pharma N.V.</w:t>
            </w:r>
          </w:p>
          <w:p w14:paraId="5641C234"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Tél/Tel: +32 2 246 16 11</w:t>
            </w:r>
          </w:p>
          <w:p w14:paraId="5641C235" w14:textId="77777777" w:rsidR="00907D55" w:rsidRPr="00C81F2B" w:rsidRDefault="00907D55" w:rsidP="008C78AC">
            <w:pPr>
              <w:widowControl w:val="0"/>
              <w:tabs>
                <w:tab w:val="clear" w:pos="567"/>
              </w:tabs>
              <w:spacing w:line="240" w:lineRule="auto"/>
              <w:ind w:right="34"/>
              <w:rPr>
                <w:szCs w:val="22"/>
                <w:lang w:val="sv-SE"/>
              </w:rPr>
            </w:pPr>
          </w:p>
        </w:tc>
        <w:tc>
          <w:tcPr>
            <w:tcW w:w="4678" w:type="dxa"/>
          </w:tcPr>
          <w:p w14:paraId="5641C236"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Lietuva</w:t>
            </w:r>
          </w:p>
          <w:p w14:paraId="5641C237" w14:textId="308DC620" w:rsidR="00907D55" w:rsidRPr="00C81F2B" w:rsidRDefault="00FD34BB" w:rsidP="008C78AC">
            <w:pPr>
              <w:widowControl w:val="0"/>
              <w:tabs>
                <w:tab w:val="clear" w:pos="567"/>
              </w:tabs>
              <w:spacing w:line="240" w:lineRule="auto"/>
              <w:ind w:right="-449"/>
              <w:rPr>
                <w:szCs w:val="22"/>
                <w:lang w:val="sv-SE"/>
              </w:rPr>
            </w:pPr>
            <w:r w:rsidRPr="00C81F2B">
              <w:rPr>
                <w:szCs w:val="22"/>
                <w:lang w:val="sv-SE"/>
              </w:rPr>
              <w:t>SIA Novartis Baltics Lietuvos filialas</w:t>
            </w:r>
          </w:p>
          <w:p w14:paraId="5641C238" w14:textId="77777777" w:rsidR="00907D55" w:rsidRPr="00C81F2B" w:rsidRDefault="00907D55" w:rsidP="008C78AC">
            <w:pPr>
              <w:widowControl w:val="0"/>
              <w:tabs>
                <w:tab w:val="clear" w:pos="567"/>
              </w:tabs>
              <w:spacing w:line="240" w:lineRule="auto"/>
              <w:ind w:right="-449"/>
              <w:rPr>
                <w:szCs w:val="22"/>
                <w:lang w:val="sv-SE"/>
              </w:rPr>
            </w:pPr>
            <w:r w:rsidRPr="00C81F2B">
              <w:rPr>
                <w:szCs w:val="22"/>
                <w:lang w:val="sv-SE"/>
              </w:rPr>
              <w:t>Tel: +370 5 269 16 50</w:t>
            </w:r>
          </w:p>
          <w:p w14:paraId="5641C239" w14:textId="77777777" w:rsidR="00907D55" w:rsidRPr="00C81F2B" w:rsidRDefault="00907D55" w:rsidP="008C78AC">
            <w:pPr>
              <w:widowControl w:val="0"/>
              <w:tabs>
                <w:tab w:val="clear" w:pos="567"/>
              </w:tabs>
              <w:spacing w:line="240" w:lineRule="auto"/>
              <w:rPr>
                <w:szCs w:val="22"/>
                <w:lang w:val="sv-SE"/>
              </w:rPr>
            </w:pPr>
          </w:p>
        </w:tc>
      </w:tr>
      <w:tr w:rsidR="00907D55" w:rsidRPr="00C81F2B" w14:paraId="5641C243" w14:textId="77777777" w:rsidTr="00F65EE8">
        <w:trPr>
          <w:cantSplit/>
        </w:trPr>
        <w:tc>
          <w:tcPr>
            <w:tcW w:w="4678" w:type="dxa"/>
          </w:tcPr>
          <w:p w14:paraId="5641C23B" w14:textId="77777777" w:rsidR="00907D55" w:rsidRPr="00F5646A" w:rsidRDefault="00907D55" w:rsidP="008C78AC">
            <w:pPr>
              <w:widowControl w:val="0"/>
              <w:tabs>
                <w:tab w:val="clear" w:pos="567"/>
              </w:tabs>
              <w:spacing w:line="240" w:lineRule="auto"/>
              <w:rPr>
                <w:b/>
                <w:szCs w:val="22"/>
              </w:rPr>
            </w:pPr>
            <w:r w:rsidRPr="00C81F2B">
              <w:rPr>
                <w:b/>
                <w:szCs w:val="22"/>
                <w:lang w:val="sv-SE"/>
              </w:rPr>
              <w:t>България</w:t>
            </w:r>
          </w:p>
          <w:p w14:paraId="5641C23C" w14:textId="77777777" w:rsidR="00907D55" w:rsidRPr="00F5646A" w:rsidRDefault="00907D55" w:rsidP="008C78AC">
            <w:pPr>
              <w:widowControl w:val="0"/>
              <w:tabs>
                <w:tab w:val="clear" w:pos="567"/>
              </w:tabs>
              <w:spacing w:line="240" w:lineRule="auto"/>
              <w:rPr>
                <w:szCs w:val="22"/>
              </w:rPr>
            </w:pPr>
            <w:r w:rsidRPr="00F5646A">
              <w:rPr>
                <w:szCs w:val="22"/>
              </w:rPr>
              <w:t xml:space="preserve">Novartis </w:t>
            </w:r>
            <w:r w:rsidR="00FD34BB" w:rsidRPr="00F5646A">
              <w:rPr>
                <w:color w:val="000000"/>
                <w:szCs w:val="22"/>
              </w:rPr>
              <w:t>Bulgaria EOOD</w:t>
            </w:r>
          </w:p>
          <w:p w14:paraId="5641C23D" w14:textId="77777777" w:rsidR="00907D55" w:rsidRPr="00F5646A" w:rsidRDefault="00907D55" w:rsidP="008C78AC">
            <w:pPr>
              <w:widowControl w:val="0"/>
              <w:tabs>
                <w:tab w:val="clear" w:pos="567"/>
              </w:tabs>
              <w:spacing w:line="240" w:lineRule="auto"/>
              <w:rPr>
                <w:szCs w:val="22"/>
              </w:rPr>
            </w:pPr>
            <w:r w:rsidRPr="00C81F2B">
              <w:rPr>
                <w:szCs w:val="22"/>
                <w:lang w:val="sv-SE"/>
              </w:rPr>
              <w:t>Тел</w:t>
            </w:r>
            <w:r w:rsidRPr="00F5646A">
              <w:rPr>
                <w:szCs w:val="22"/>
              </w:rPr>
              <w:t>: +359 2 489 98 28</w:t>
            </w:r>
          </w:p>
          <w:p w14:paraId="5641C23E" w14:textId="77777777" w:rsidR="00907D55" w:rsidRPr="00F5646A" w:rsidRDefault="00907D55" w:rsidP="008C78AC">
            <w:pPr>
              <w:widowControl w:val="0"/>
              <w:tabs>
                <w:tab w:val="clear" w:pos="567"/>
              </w:tabs>
              <w:spacing w:line="240" w:lineRule="auto"/>
              <w:rPr>
                <w:b/>
                <w:szCs w:val="22"/>
              </w:rPr>
            </w:pPr>
          </w:p>
        </w:tc>
        <w:tc>
          <w:tcPr>
            <w:tcW w:w="4678" w:type="dxa"/>
          </w:tcPr>
          <w:p w14:paraId="5641C23F"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Luxembourg/Luxemburg</w:t>
            </w:r>
          </w:p>
          <w:p w14:paraId="5641C240"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Pharma N.V.</w:t>
            </w:r>
          </w:p>
          <w:p w14:paraId="5641C241"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Tél/Tel: +32 2 246 16 11</w:t>
            </w:r>
          </w:p>
          <w:p w14:paraId="5641C242" w14:textId="77777777" w:rsidR="00907D55" w:rsidRPr="00C81F2B" w:rsidRDefault="00907D55" w:rsidP="008C78AC">
            <w:pPr>
              <w:widowControl w:val="0"/>
              <w:tabs>
                <w:tab w:val="clear" w:pos="567"/>
              </w:tabs>
              <w:spacing w:line="240" w:lineRule="auto"/>
              <w:rPr>
                <w:szCs w:val="22"/>
                <w:lang w:val="sv-SE"/>
              </w:rPr>
            </w:pPr>
          </w:p>
        </w:tc>
      </w:tr>
      <w:tr w:rsidR="00907D55" w:rsidRPr="005944EE" w14:paraId="5641C24B" w14:textId="77777777" w:rsidTr="00F65EE8">
        <w:trPr>
          <w:cantSplit/>
        </w:trPr>
        <w:tc>
          <w:tcPr>
            <w:tcW w:w="4678" w:type="dxa"/>
          </w:tcPr>
          <w:p w14:paraId="5641C244"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Česká republika</w:t>
            </w:r>
          </w:p>
          <w:p w14:paraId="5641C245"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s.r.o.</w:t>
            </w:r>
          </w:p>
          <w:p w14:paraId="5641C246"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+420 225 775 111</w:t>
            </w:r>
          </w:p>
          <w:p w14:paraId="5641C247" w14:textId="77777777" w:rsidR="00907D55" w:rsidRPr="00C81F2B" w:rsidRDefault="00907D55" w:rsidP="008C78AC">
            <w:pPr>
              <w:widowControl w:val="0"/>
              <w:tabs>
                <w:tab w:val="clear" w:pos="567"/>
              </w:tabs>
              <w:spacing w:line="240" w:lineRule="auto"/>
              <w:rPr>
                <w:szCs w:val="22"/>
                <w:lang w:val="sv-SE"/>
              </w:rPr>
            </w:pPr>
          </w:p>
        </w:tc>
        <w:tc>
          <w:tcPr>
            <w:tcW w:w="4678" w:type="dxa"/>
          </w:tcPr>
          <w:p w14:paraId="5641C248"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Magyarország</w:t>
            </w:r>
          </w:p>
          <w:p w14:paraId="5641C249"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Hungária Kft.</w:t>
            </w:r>
          </w:p>
          <w:p w14:paraId="5641C24A"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+36 1 457 65 00</w:t>
            </w:r>
          </w:p>
        </w:tc>
      </w:tr>
      <w:tr w:rsidR="00907D55" w:rsidRPr="00C81F2B" w14:paraId="5641C253" w14:textId="77777777" w:rsidTr="00F65EE8">
        <w:trPr>
          <w:cantSplit/>
        </w:trPr>
        <w:tc>
          <w:tcPr>
            <w:tcW w:w="4678" w:type="dxa"/>
          </w:tcPr>
          <w:p w14:paraId="5641C24C" w14:textId="77777777" w:rsidR="00907D55" w:rsidRPr="00F5646A" w:rsidRDefault="00907D55" w:rsidP="008C78AC">
            <w:pPr>
              <w:widowControl w:val="0"/>
              <w:tabs>
                <w:tab w:val="clear" w:pos="567"/>
              </w:tabs>
              <w:spacing w:line="240" w:lineRule="auto"/>
              <w:rPr>
                <w:b/>
                <w:szCs w:val="22"/>
                <w:lang w:val="en-US"/>
              </w:rPr>
            </w:pPr>
            <w:r w:rsidRPr="00F5646A">
              <w:rPr>
                <w:b/>
                <w:szCs w:val="22"/>
                <w:lang w:val="en-US"/>
              </w:rPr>
              <w:t>Danmark</w:t>
            </w:r>
          </w:p>
          <w:p w14:paraId="5641C24D" w14:textId="77777777" w:rsidR="00907D55" w:rsidRPr="00F5646A" w:rsidRDefault="00907D55" w:rsidP="008C78AC">
            <w:pPr>
              <w:widowControl w:val="0"/>
              <w:tabs>
                <w:tab w:val="clear" w:pos="567"/>
              </w:tabs>
              <w:spacing w:line="240" w:lineRule="auto"/>
              <w:rPr>
                <w:szCs w:val="22"/>
                <w:lang w:val="en-US"/>
              </w:rPr>
            </w:pPr>
            <w:r w:rsidRPr="00F5646A">
              <w:rPr>
                <w:szCs w:val="22"/>
                <w:lang w:val="en-US"/>
              </w:rPr>
              <w:t>Novartis Healthcare A/S</w:t>
            </w:r>
          </w:p>
          <w:p w14:paraId="5641C24E" w14:textId="45C3E67C" w:rsidR="00907D55" w:rsidRPr="00F5646A" w:rsidRDefault="00907D55" w:rsidP="008C78AC">
            <w:pPr>
              <w:widowControl w:val="0"/>
              <w:tabs>
                <w:tab w:val="clear" w:pos="567"/>
              </w:tabs>
              <w:spacing w:line="240" w:lineRule="auto"/>
              <w:rPr>
                <w:szCs w:val="22"/>
                <w:lang w:val="en-US"/>
              </w:rPr>
            </w:pPr>
            <w:proofErr w:type="spellStart"/>
            <w:r w:rsidRPr="00F5646A">
              <w:rPr>
                <w:szCs w:val="22"/>
                <w:lang w:val="en-US"/>
              </w:rPr>
              <w:t>Tlf</w:t>
            </w:r>
            <w:proofErr w:type="spellEnd"/>
            <w:r w:rsidR="00AF118B">
              <w:rPr>
                <w:szCs w:val="22"/>
                <w:lang w:val="en-US"/>
              </w:rPr>
              <w:t>.</w:t>
            </w:r>
            <w:r w:rsidRPr="00F5646A">
              <w:rPr>
                <w:szCs w:val="22"/>
                <w:lang w:val="en-US"/>
              </w:rPr>
              <w:t>: +45 39 16 84 00</w:t>
            </w:r>
          </w:p>
          <w:p w14:paraId="5641C24F" w14:textId="77777777" w:rsidR="00907D55" w:rsidRPr="00F5646A" w:rsidRDefault="00907D55" w:rsidP="008C78AC">
            <w:pPr>
              <w:widowControl w:val="0"/>
              <w:tabs>
                <w:tab w:val="clear" w:pos="567"/>
              </w:tabs>
              <w:spacing w:line="240" w:lineRule="auto"/>
              <w:rPr>
                <w:szCs w:val="22"/>
                <w:lang w:val="en-US"/>
              </w:rPr>
            </w:pPr>
          </w:p>
        </w:tc>
        <w:tc>
          <w:tcPr>
            <w:tcW w:w="4678" w:type="dxa"/>
          </w:tcPr>
          <w:p w14:paraId="5641C250"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Malta</w:t>
            </w:r>
          </w:p>
          <w:p w14:paraId="5641C251"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Pharma Services Inc.</w:t>
            </w:r>
          </w:p>
          <w:p w14:paraId="5641C252"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+356 2122 2872</w:t>
            </w:r>
          </w:p>
        </w:tc>
      </w:tr>
      <w:tr w:rsidR="00907D55" w:rsidRPr="00806DC5" w14:paraId="5641C25B" w14:textId="77777777" w:rsidTr="00F65EE8">
        <w:trPr>
          <w:cantSplit/>
        </w:trPr>
        <w:tc>
          <w:tcPr>
            <w:tcW w:w="4678" w:type="dxa"/>
          </w:tcPr>
          <w:p w14:paraId="5641C254"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Deutschland</w:t>
            </w:r>
          </w:p>
          <w:p w14:paraId="5641C255"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Pharma GmbH</w:t>
            </w:r>
          </w:p>
          <w:p w14:paraId="5641C256"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+49 911 273 0</w:t>
            </w:r>
          </w:p>
          <w:p w14:paraId="5641C257" w14:textId="77777777" w:rsidR="00907D55" w:rsidRPr="00C81F2B" w:rsidRDefault="00907D55" w:rsidP="008C78AC">
            <w:pPr>
              <w:widowControl w:val="0"/>
              <w:tabs>
                <w:tab w:val="clear" w:pos="567"/>
              </w:tabs>
              <w:spacing w:line="240" w:lineRule="auto"/>
              <w:rPr>
                <w:szCs w:val="22"/>
                <w:lang w:val="sv-SE"/>
              </w:rPr>
            </w:pPr>
          </w:p>
        </w:tc>
        <w:tc>
          <w:tcPr>
            <w:tcW w:w="4678" w:type="dxa"/>
          </w:tcPr>
          <w:p w14:paraId="5641C258"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Nederland</w:t>
            </w:r>
          </w:p>
          <w:p w14:paraId="5641C259" w14:textId="77777777" w:rsidR="00907D55" w:rsidRPr="00C81F2B" w:rsidRDefault="00907D55" w:rsidP="008C78AC">
            <w:pPr>
              <w:widowControl w:val="0"/>
              <w:tabs>
                <w:tab w:val="clear" w:pos="567"/>
              </w:tabs>
              <w:spacing w:line="240" w:lineRule="auto"/>
              <w:rPr>
                <w:iCs/>
                <w:szCs w:val="22"/>
                <w:lang w:val="sv-SE"/>
              </w:rPr>
            </w:pPr>
            <w:r w:rsidRPr="00C81F2B">
              <w:rPr>
                <w:iCs/>
                <w:szCs w:val="22"/>
                <w:lang w:val="sv-SE"/>
              </w:rPr>
              <w:t>Novartis Pharma B.V.</w:t>
            </w:r>
          </w:p>
          <w:p w14:paraId="5641C25A" w14:textId="49F67BB6" w:rsidR="00907D55" w:rsidRPr="00C81F2B" w:rsidRDefault="00907D55" w:rsidP="008C78AC">
            <w:pPr>
              <w:widowControl w:val="0"/>
              <w:tabs>
                <w:tab w:val="clear" w:pos="567"/>
              </w:tabs>
              <w:spacing w:line="240" w:lineRule="auto"/>
              <w:rPr>
                <w:szCs w:val="22"/>
                <w:lang w:val="sv-SE"/>
              </w:rPr>
            </w:pPr>
            <w:r w:rsidRPr="00C81F2B">
              <w:rPr>
                <w:szCs w:val="22"/>
                <w:lang w:val="sv-SE"/>
              </w:rPr>
              <w:t xml:space="preserve">Tel: +31 </w:t>
            </w:r>
            <w:r w:rsidR="008B05EF" w:rsidRPr="00C81F2B">
              <w:rPr>
                <w:szCs w:val="22"/>
                <w:lang w:val="sv-SE"/>
              </w:rPr>
              <w:t>88 04 52</w:t>
            </w:r>
            <w:r w:rsidRPr="00C81F2B">
              <w:rPr>
                <w:szCs w:val="22"/>
                <w:lang w:val="sv-SE"/>
              </w:rPr>
              <w:t xml:space="preserve"> 555</w:t>
            </w:r>
          </w:p>
        </w:tc>
      </w:tr>
      <w:tr w:rsidR="00907D55" w:rsidRPr="009F26F8" w14:paraId="5641C263" w14:textId="77777777" w:rsidTr="00F65EE8">
        <w:trPr>
          <w:cantSplit/>
        </w:trPr>
        <w:tc>
          <w:tcPr>
            <w:tcW w:w="4678" w:type="dxa"/>
          </w:tcPr>
          <w:p w14:paraId="5641C25C" w14:textId="77777777" w:rsidR="00907D55" w:rsidRPr="00F5646A" w:rsidRDefault="00907D55" w:rsidP="008C78AC">
            <w:pPr>
              <w:widowControl w:val="0"/>
              <w:tabs>
                <w:tab w:val="clear" w:pos="567"/>
              </w:tabs>
              <w:spacing w:line="240" w:lineRule="auto"/>
              <w:rPr>
                <w:b/>
                <w:bCs/>
                <w:szCs w:val="22"/>
                <w:lang w:val="en-US"/>
              </w:rPr>
            </w:pPr>
            <w:proofErr w:type="spellStart"/>
            <w:r w:rsidRPr="00F5646A">
              <w:rPr>
                <w:b/>
                <w:bCs/>
                <w:szCs w:val="22"/>
                <w:lang w:val="en-US"/>
              </w:rPr>
              <w:t>Eesti</w:t>
            </w:r>
            <w:proofErr w:type="spellEnd"/>
          </w:p>
          <w:p w14:paraId="5641C25D" w14:textId="77777777" w:rsidR="00907D55" w:rsidRPr="00F5646A" w:rsidRDefault="00FD34BB" w:rsidP="008C78AC">
            <w:pPr>
              <w:widowControl w:val="0"/>
              <w:tabs>
                <w:tab w:val="clear" w:pos="567"/>
              </w:tabs>
              <w:spacing w:line="240" w:lineRule="auto"/>
              <w:rPr>
                <w:szCs w:val="22"/>
                <w:lang w:val="en-US"/>
              </w:rPr>
            </w:pPr>
            <w:r w:rsidRPr="00F5646A">
              <w:rPr>
                <w:szCs w:val="22"/>
                <w:lang w:val="en-US"/>
              </w:rPr>
              <w:t xml:space="preserve">SIA Novartis Baltics </w:t>
            </w:r>
            <w:proofErr w:type="spellStart"/>
            <w:r w:rsidRPr="00F5646A">
              <w:rPr>
                <w:szCs w:val="22"/>
                <w:lang w:val="en-US"/>
              </w:rPr>
              <w:t>Eesti</w:t>
            </w:r>
            <w:proofErr w:type="spellEnd"/>
            <w:r w:rsidRPr="00F5646A">
              <w:rPr>
                <w:szCs w:val="22"/>
                <w:lang w:val="en-US"/>
              </w:rPr>
              <w:t xml:space="preserve"> </w:t>
            </w:r>
            <w:proofErr w:type="spellStart"/>
            <w:r w:rsidRPr="00F5646A">
              <w:rPr>
                <w:szCs w:val="22"/>
                <w:lang w:val="en-US"/>
              </w:rPr>
              <w:t>filiaal</w:t>
            </w:r>
            <w:proofErr w:type="spellEnd"/>
          </w:p>
          <w:p w14:paraId="5641C25E"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+372 66 30 810</w:t>
            </w:r>
          </w:p>
          <w:p w14:paraId="5641C25F" w14:textId="77777777" w:rsidR="00907D55" w:rsidRPr="00C81F2B" w:rsidRDefault="00907D55" w:rsidP="008C78AC">
            <w:pPr>
              <w:widowControl w:val="0"/>
              <w:tabs>
                <w:tab w:val="clear" w:pos="567"/>
              </w:tabs>
              <w:spacing w:line="240" w:lineRule="auto"/>
              <w:rPr>
                <w:szCs w:val="22"/>
                <w:lang w:val="sv-SE"/>
              </w:rPr>
            </w:pPr>
          </w:p>
        </w:tc>
        <w:tc>
          <w:tcPr>
            <w:tcW w:w="4678" w:type="dxa"/>
          </w:tcPr>
          <w:p w14:paraId="5641C260"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Norge</w:t>
            </w:r>
          </w:p>
          <w:p w14:paraId="5641C261"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Norge AS</w:t>
            </w:r>
          </w:p>
          <w:p w14:paraId="5641C262"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Tlf: +47 23 05 20 00</w:t>
            </w:r>
          </w:p>
        </w:tc>
      </w:tr>
      <w:tr w:rsidR="00907D55" w:rsidRPr="009F26F8" w14:paraId="5641C26B" w14:textId="77777777" w:rsidTr="00F65EE8">
        <w:trPr>
          <w:cantSplit/>
        </w:trPr>
        <w:tc>
          <w:tcPr>
            <w:tcW w:w="4678" w:type="dxa"/>
          </w:tcPr>
          <w:p w14:paraId="5641C264"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Ελλάδα</w:t>
            </w:r>
          </w:p>
          <w:p w14:paraId="5641C265"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(Hellas) A.E.B.E.</w:t>
            </w:r>
          </w:p>
          <w:p w14:paraId="5641C266"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Τηλ: +30 210 281 17 12</w:t>
            </w:r>
          </w:p>
          <w:p w14:paraId="5641C267" w14:textId="77777777" w:rsidR="00907D55" w:rsidRPr="00C81F2B" w:rsidRDefault="00907D55" w:rsidP="008C78AC">
            <w:pPr>
              <w:widowControl w:val="0"/>
              <w:tabs>
                <w:tab w:val="clear" w:pos="567"/>
              </w:tabs>
              <w:spacing w:line="240" w:lineRule="auto"/>
              <w:rPr>
                <w:szCs w:val="22"/>
                <w:lang w:val="sv-SE"/>
              </w:rPr>
            </w:pPr>
          </w:p>
        </w:tc>
        <w:tc>
          <w:tcPr>
            <w:tcW w:w="4678" w:type="dxa"/>
          </w:tcPr>
          <w:p w14:paraId="5641C268"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Österreich</w:t>
            </w:r>
          </w:p>
          <w:p w14:paraId="5641C269"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Pharma GmbH</w:t>
            </w:r>
          </w:p>
          <w:p w14:paraId="5641C26A"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+43 1 86 6570</w:t>
            </w:r>
          </w:p>
        </w:tc>
      </w:tr>
      <w:tr w:rsidR="00907D55" w:rsidRPr="00C81F2B" w14:paraId="5641C273" w14:textId="77777777" w:rsidTr="00F65EE8">
        <w:trPr>
          <w:cantSplit/>
        </w:trPr>
        <w:tc>
          <w:tcPr>
            <w:tcW w:w="4678" w:type="dxa"/>
          </w:tcPr>
          <w:p w14:paraId="5641C26C"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España</w:t>
            </w:r>
          </w:p>
          <w:p w14:paraId="5641C26D" w14:textId="77777777" w:rsidR="00907D55" w:rsidRPr="00C81F2B" w:rsidRDefault="00907D55" w:rsidP="008C78AC">
            <w:pPr>
              <w:widowControl w:val="0"/>
              <w:tabs>
                <w:tab w:val="clear" w:pos="567"/>
              </w:tabs>
              <w:spacing w:line="240" w:lineRule="auto"/>
              <w:rPr>
                <w:szCs w:val="22"/>
                <w:lang w:val="sv-SE"/>
              </w:rPr>
            </w:pPr>
            <w:r w:rsidRPr="00C81F2B">
              <w:rPr>
                <w:lang w:val="sv-SE"/>
              </w:rPr>
              <w:t>Novartis Farmacéutica, S.A.</w:t>
            </w:r>
          </w:p>
          <w:p w14:paraId="5641C26E"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+34 93 306 42 00</w:t>
            </w:r>
          </w:p>
          <w:p w14:paraId="5641C26F" w14:textId="77777777" w:rsidR="00907D55" w:rsidRPr="00C81F2B" w:rsidRDefault="00907D55" w:rsidP="008C78AC">
            <w:pPr>
              <w:widowControl w:val="0"/>
              <w:tabs>
                <w:tab w:val="clear" w:pos="567"/>
              </w:tabs>
              <w:spacing w:line="240" w:lineRule="auto"/>
              <w:rPr>
                <w:szCs w:val="22"/>
                <w:lang w:val="sv-SE"/>
              </w:rPr>
            </w:pPr>
          </w:p>
        </w:tc>
        <w:tc>
          <w:tcPr>
            <w:tcW w:w="4678" w:type="dxa"/>
          </w:tcPr>
          <w:p w14:paraId="5641C270" w14:textId="77777777" w:rsidR="00907D55" w:rsidRPr="00C81F2B" w:rsidRDefault="00907D55" w:rsidP="008C78AC">
            <w:pPr>
              <w:widowControl w:val="0"/>
              <w:tabs>
                <w:tab w:val="clear" w:pos="567"/>
              </w:tabs>
              <w:spacing w:line="240" w:lineRule="auto"/>
              <w:rPr>
                <w:b/>
                <w:bCs/>
                <w:iCs/>
                <w:szCs w:val="22"/>
                <w:lang w:val="sv-SE"/>
              </w:rPr>
            </w:pPr>
            <w:r w:rsidRPr="00C81F2B">
              <w:rPr>
                <w:b/>
                <w:bCs/>
                <w:iCs/>
                <w:szCs w:val="22"/>
                <w:lang w:val="sv-SE"/>
              </w:rPr>
              <w:t>Polska</w:t>
            </w:r>
          </w:p>
          <w:p w14:paraId="5641C271"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Poland Sp. z o.o.</w:t>
            </w:r>
          </w:p>
          <w:p w14:paraId="5641C272"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+48 22 375 4888</w:t>
            </w:r>
          </w:p>
        </w:tc>
      </w:tr>
      <w:tr w:rsidR="00907D55" w:rsidRPr="00C81F2B" w14:paraId="5641C27B" w14:textId="77777777" w:rsidTr="00F65EE8">
        <w:trPr>
          <w:cantSplit/>
        </w:trPr>
        <w:tc>
          <w:tcPr>
            <w:tcW w:w="4678" w:type="dxa"/>
          </w:tcPr>
          <w:p w14:paraId="5641C274"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lastRenderedPageBreak/>
              <w:t>France</w:t>
            </w:r>
          </w:p>
          <w:p w14:paraId="5641C275"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Pharma S.A.S.</w:t>
            </w:r>
          </w:p>
          <w:p w14:paraId="5641C276"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Tél: +33 1 55 47 66 00</w:t>
            </w:r>
          </w:p>
          <w:p w14:paraId="5641C277" w14:textId="77777777" w:rsidR="00907D55" w:rsidRPr="00C81F2B" w:rsidRDefault="00907D55" w:rsidP="008C78AC">
            <w:pPr>
              <w:widowControl w:val="0"/>
              <w:tabs>
                <w:tab w:val="clear" w:pos="567"/>
              </w:tabs>
              <w:spacing w:line="240" w:lineRule="auto"/>
              <w:rPr>
                <w:b/>
                <w:szCs w:val="22"/>
                <w:lang w:val="sv-SE"/>
              </w:rPr>
            </w:pPr>
          </w:p>
        </w:tc>
        <w:tc>
          <w:tcPr>
            <w:tcW w:w="4678" w:type="dxa"/>
          </w:tcPr>
          <w:p w14:paraId="5641C278"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Portugal</w:t>
            </w:r>
          </w:p>
          <w:p w14:paraId="5641C279"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 xml:space="preserve">Novartis Farma </w:t>
            </w:r>
            <w:r w:rsidR="00822383" w:rsidRPr="00C81F2B">
              <w:rPr>
                <w:szCs w:val="22"/>
                <w:lang w:val="sv-SE"/>
              </w:rPr>
              <w:noBreakHyphen/>
            </w:r>
            <w:r w:rsidRPr="00C81F2B">
              <w:rPr>
                <w:szCs w:val="22"/>
                <w:lang w:val="sv-SE"/>
              </w:rPr>
              <w:t xml:space="preserve"> Produtos Farmacêuticos, S.A.</w:t>
            </w:r>
          </w:p>
          <w:p w14:paraId="5641C27A"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+351 21 000 8600</w:t>
            </w:r>
          </w:p>
        </w:tc>
      </w:tr>
      <w:tr w:rsidR="00907D55" w:rsidRPr="00C81F2B" w14:paraId="5641C283" w14:textId="77777777" w:rsidTr="00F65EE8">
        <w:trPr>
          <w:cantSplit/>
        </w:trPr>
        <w:tc>
          <w:tcPr>
            <w:tcW w:w="4678" w:type="dxa"/>
          </w:tcPr>
          <w:p w14:paraId="5641C27C" w14:textId="77777777" w:rsidR="00907D55" w:rsidRPr="00C81F2B" w:rsidRDefault="00907D55" w:rsidP="008C78AC">
            <w:pPr>
              <w:widowControl w:val="0"/>
              <w:tabs>
                <w:tab w:val="clear" w:pos="567"/>
              </w:tabs>
              <w:spacing w:line="240" w:lineRule="auto"/>
              <w:rPr>
                <w:rFonts w:eastAsia="PMingLiU"/>
                <w:b/>
                <w:lang w:val="sv-SE"/>
              </w:rPr>
            </w:pPr>
            <w:r w:rsidRPr="00C81F2B">
              <w:rPr>
                <w:rFonts w:eastAsia="PMingLiU"/>
                <w:b/>
                <w:lang w:val="sv-SE"/>
              </w:rPr>
              <w:t>Hrvatska</w:t>
            </w:r>
          </w:p>
          <w:p w14:paraId="5641C27D" w14:textId="77777777" w:rsidR="00907D55" w:rsidRPr="00C81F2B" w:rsidRDefault="00907D55" w:rsidP="008C78AC">
            <w:pPr>
              <w:widowControl w:val="0"/>
              <w:tabs>
                <w:tab w:val="clear" w:pos="567"/>
              </w:tabs>
              <w:spacing w:line="240" w:lineRule="auto"/>
              <w:rPr>
                <w:lang w:val="sv-SE"/>
              </w:rPr>
            </w:pPr>
            <w:r w:rsidRPr="00C81F2B">
              <w:rPr>
                <w:lang w:val="sv-SE"/>
              </w:rPr>
              <w:t>Novartis Hrvatska d.o.o.</w:t>
            </w:r>
          </w:p>
          <w:p w14:paraId="5641C27E" w14:textId="77777777" w:rsidR="00907D55" w:rsidRPr="00C81F2B" w:rsidRDefault="00907D55" w:rsidP="008C78AC">
            <w:pPr>
              <w:widowControl w:val="0"/>
              <w:tabs>
                <w:tab w:val="clear" w:pos="567"/>
              </w:tabs>
              <w:spacing w:line="240" w:lineRule="auto"/>
              <w:rPr>
                <w:lang w:val="sv-SE"/>
              </w:rPr>
            </w:pPr>
            <w:r w:rsidRPr="00C81F2B">
              <w:rPr>
                <w:lang w:val="sv-SE"/>
              </w:rPr>
              <w:t>Tel. +385 1 6274 220</w:t>
            </w:r>
          </w:p>
          <w:p w14:paraId="5641C27F" w14:textId="77777777" w:rsidR="00907D55" w:rsidRPr="00C81F2B" w:rsidRDefault="00907D55" w:rsidP="008C78AC">
            <w:pPr>
              <w:widowControl w:val="0"/>
              <w:tabs>
                <w:tab w:val="clear" w:pos="567"/>
              </w:tabs>
              <w:spacing w:line="240" w:lineRule="auto"/>
              <w:rPr>
                <w:b/>
                <w:szCs w:val="22"/>
                <w:lang w:val="sv-SE"/>
              </w:rPr>
            </w:pPr>
          </w:p>
        </w:tc>
        <w:tc>
          <w:tcPr>
            <w:tcW w:w="4678" w:type="dxa"/>
          </w:tcPr>
          <w:p w14:paraId="5641C280" w14:textId="77777777" w:rsidR="00907D55" w:rsidRPr="00972343" w:rsidRDefault="00907D55" w:rsidP="008C78AC">
            <w:pPr>
              <w:widowControl w:val="0"/>
              <w:tabs>
                <w:tab w:val="clear" w:pos="567"/>
              </w:tabs>
              <w:autoSpaceDE w:val="0"/>
              <w:autoSpaceDN w:val="0"/>
              <w:adjustRightInd w:val="0"/>
              <w:spacing w:line="240" w:lineRule="auto"/>
              <w:rPr>
                <w:b/>
                <w:bCs/>
                <w:szCs w:val="22"/>
                <w:lang w:val="fr-CH"/>
              </w:rPr>
            </w:pPr>
            <w:proofErr w:type="spellStart"/>
            <w:r w:rsidRPr="00972343">
              <w:rPr>
                <w:b/>
                <w:bCs/>
                <w:szCs w:val="22"/>
                <w:lang w:val="fr-CH"/>
              </w:rPr>
              <w:t>România</w:t>
            </w:r>
            <w:proofErr w:type="spellEnd"/>
          </w:p>
          <w:p w14:paraId="5641C281" w14:textId="77777777" w:rsidR="00907D55" w:rsidRPr="00972343" w:rsidRDefault="00907D55" w:rsidP="008C78AC">
            <w:pPr>
              <w:widowControl w:val="0"/>
              <w:tabs>
                <w:tab w:val="clear" w:pos="567"/>
              </w:tabs>
              <w:autoSpaceDE w:val="0"/>
              <w:autoSpaceDN w:val="0"/>
              <w:adjustRightInd w:val="0"/>
              <w:spacing w:line="240" w:lineRule="auto"/>
              <w:rPr>
                <w:szCs w:val="22"/>
                <w:lang w:val="fr-CH"/>
              </w:rPr>
            </w:pPr>
            <w:r w:rsidRPr="00972343">
              <w:rPr>
                <w:szCs w:val="22"/>
                <w:lang w:val="fr-CH"/>
              </w:rPr>
              <w:t>Novartis Pharma Services Romania SRL</w:t>
            </w:r>
          </w:p>
          <w:p w14:paraId="5641C282" w14:textId="77777777" w:rsidR="00907D55" w:rsidRPr="00F5646A" w:rsidRDefault="00907D55" w:rsidP="008C78AC">
            <w:pPr>
              <w:widowControl w:val="0"/>
              <w:tabs>
                <w:tab w:val="clear" w:pos="567"/>
              </w:tabs>
              <w:spacing w:line="240" w:lineRule="auto"/>
              <w:rPr>
                <w:szCs w:val="22"/>
                <w:lang w:val="en-US"/>
              </w:rPr>
            </w:pPr>
            <w:r w:rsidRPr="00F5646A">
              <w:rPr>
                <w:szCs w:val="22"/>
                <w:lang w:val="en-US"/>
              </w:rPr>
              <w:t>Tel: +40 21 31299 01</w:t>
            </w:r>
          </w:p>
        </w:tc>
      </w:tr>
      <w:tr w:rsidR="00907D55" w:rsidRPr="00C81F2B" w14:paraId="5641C28B" w14:textId="77777777" w:rsidTr="00F65EE8">
        <w:trPr>
          <w:cantSplit/>
        </w:trPr>
        <w:tc>
          <w:tcPr>
            <w:tcW w:w="4678" w:type="dxa"/>
          </w:tcPr>
          <w:p w14:paraId="5641C284" w14:textId="77777777" w:rsidR="00907D55" w:rsidRPr="00F5646A" w:rsidRDefault="00907D55" w:rsidP="008C78AC">
            <w:pPr>
              <w:widowControl w:val="0"/>
              <w:tabs>
                <w:tab w:val="clear" w:pos="567"/>
              </w:tabs>
              <w:spacing w:line="240" w:lineRule="auto"/>
              <w:rPr>
                <w:b/>
                <w:szCs w:val="22"/>
                <w:lang w:val="en-US"/>
              </w:rPr>
            </w:pPr>
            <w:r w:rsidRPr="00F5646A">
              <w:rPr>
                <w:b/>
                <w:szCs w:val="22"/>
                <w:lang w:val="en-US"/>
              </w:rPr>
              <w:t>Ireland</w:t>
            </w:r>
          </w:p>
          <w:p w14:paraId="5641C285" w14:textId="77777777" w:rsidR="00907D55" w:rsidRPr="00F5646A" w:rsidRDefault="00907D55" w:rsidP="008C78AC">
            <w:pPr>
              <w:widowControl w:val="0"/>
              <w:tabs>
                <w:tab w:val="clear" w:pos="567"/>
              </w:tabs>
              <w:spacing w:line="240" w:lineRule="auto"/>
              <w:rPr>
                <w:szCs w:val="22"/>
                <w:lang w:val="en-US"/>
              </w:rPr>
            </w:pPr>
            <w:r w:rsidRPr="00F5646A">
              <w:rPr>
                <w:szCs w:val="22"/>
                <w:lang w:val="en-US"/>
              </w:rPr>
              <w:t>Novartis Ireland Limited</w:t>
            </w:r>
          </w:p>
          <w:p w14:paraId="5641C286" w14:textId="77777777" w:rsidR="00907D55" w:rsidRPr="00F5646A" w:rsidRDefault="00907D55" w:rsidP="008C78AC">
            <w:pPr>
              <w:widowControl w:val="0"/>
              <w:tabs>
                <w:tab w:val="clear" w:pos="567"/>
              </w:tabs>
              <w:spacing w:line="240" w:lineRule="auto"/>
              <w:rPr>
                <w:szCs w:val="22"/>
                <w:lang w:val="en-US"/>
              </w:rPr>
            </w:pPr>
            <w:r w:rsidRPr="00F5646A">
              <w:rPr>
                <w:szCs w:val="22"/>
                <w:lang w:val="en-US"/>
              </w:rPr>
              <w:t>Tel: +353 1 260 12 55</w:t>
            </w:r>
          </w:p>
          <w:p w14:paraId="5641C287" w14:textId="77777777" w:rsidR="00907D55" w:rsidRPr="00F5646A" w:rsidRDefault="00907D55" w:rsidP="008C78AC">
            <w:pPr>
              <w:widowControl w:val="0"/>
              <w:tabs>
                <w:tab w:val="clear" w:pos="567"/>
              </w:tabs>
              <w:spacing w:line="240" w:lineRule="auto"/>
              <w:rPr>
                <w:b/>
                <w:szCs w:val="22"/>
                <w:lang w:val="en-US"/>
              </w:rPr>
            </w:pPr>
          </w:p>
        </w:tc>
        <w:tc>
          <w:tcPr>
            <w:tcW w:w="4678" w:type="dxa"/>
          </w:tcPr>
          <w:p w14:paraId="5641C288" w14:textId="77777777" w:rsidR="00907D55" w:rsidRPr="00972343" w:rsidRDefault="00907D55" w:rsidP="008C78AC">
            <w:pPr>
              <w:widowControl w:val="0"/>
              <w:tabs>
                <w:tab w:val="clear" w:pos="567"/>
              </w:tabs>
              <w:spacing w:line="240" w:lineRule="auto"/>
              <w:rPr>
                <w:b/>
                <w:szCs w:val="22"/>
                <w:lang w:val="fr-CH"/>
              </w:rPr>
            </w:pPr>
            <w:r w:rsidRPr="00972343">
              <w:rPr>
                <w:b/>
                <w:szCs w:val="22"/>
                <w:lang w:val="fr-CH"/>
              </w:rPr>
              <w:t>Slovenija</w:t>
            </w:r>
          </w:p>
          <w:p w14:paraId="5641C289" w14:textId="77777777" w:rsidR="00907D55" w:rsidRPr="00972343" w:rsidRDefault="00907D55" w:rsidP="008C78AC">
            <w:pPr>
              <w:widowControl w:val="0"/>
              <w:tabs>
                <w:tab w:val="clear" w:pos="567"/>
              </w:tabs>
              <w:spacing w:line="240" w:lineRule="auto"/>
              <w:rPr>
                <w:szCs w:val="22"/>
                <w:lang w:val="fr-CH"/>
              </w:rPr>
            </w:pPr>
            <w:r w:rsidRPr="00972343">
              <w:rPr>
                <w:szCs w:val="22"/>
                <w:lang w:val="fr-CH"/>
              </w:rPr>
              <w:t>Novartis Pharma Services Inc.</w:t>
            </w:r>
          </w:p>
          <w:p w14:paraId="5641C28A"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+386 1 300 75 50</w:t>
            </w:r>
          </w:p>
        </w:tc>
      </w:tr>
      <w:tr w:rsidR="00907D55" w:rsidRPr="00C81F2B" w14:paraId="5641C294" w14:textId="77777777" w:rsidTr="00F65EE8">
        <w:trPr>
          <w:cantSplit/>
        </w:trPr>
        <w:tc>
          <w:tcPr>
            <w:tcW w:w="4678" w:type="dxa"/>
          </w:tcPr>
          <w:p w14:paraId="5641C28C"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Ísland</w:t>
            </w:r>
          </w:p>
          <w:p w14:paraId="5641C28D"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Vistor hf.</w:t>
            </w:r>
          </w:p>
          <w:p w14:paraId="5641C28E" w14:textId="77777777" w:rsidR="00907D55" w:rsidRPr="00C81F2B" w:rsidRDefault="00907D55" w:rsidP="008C78AC">
            <w:pPr>
              <w:widowControl w:val="0"/>
              <w:tabs>
                <w:tab w:val="clear" w:pos="567"/>
              </w:tabs>
              <w:spacing w:line="240" w:lineRule="auto"/>
              <w:rPr>
                <w:szCs w:val="22"/>
                <w:lang w:val="sv-SE"/>
              </w:rPr>
            </w:pPr>
            <w:r w:rsidRPr="00C81F2B">
              <w:rPr>
                <w:noProof/>
                <w:szCs w:val="22"/>
                <w:lang w:val="sv-SE"/>
              </w:rPr>
              <w:t>Sími</w:t>
            </w:r>
            <w:r w:rsidRPr="00C81F2B">
              <w:rPr>
                <w:szCs w:val="22"/>
                <w:lang w:val="sv-SE"/>
              </w:rPr>
              <w:t>: +354 535 7000</w:t>
            </w:r>
          </w:p>
          <w:p w14:paraId="5641C28F" w14:textId="77777777" w:rsidR="00907D55" w:rsidRPr="00C81F2B" w:rsidRDefault="00907D55" w:rsidP="008C78AC">
            <w:pPr>
              <w:widowControl w:val="0"/>
              <w:tabs>
                <w:tab w:val="clear" w:pos="567"/>
              </w:tabs>
              <w:spacing w:line="240" w:lineRule="auto"/>
              <w:rPr>
                <w:szCs w:val="22"/>
                <w:lang w:val="sv-SE"/>
              </w:rPr>
            </w:pPr>
          </w:p>
        </w:tc>
        <w:tc>
          <w:tcPr>
            <w:tcW w:w="4678" w:type="dxa"/>
          </w:tcPr>
          <w:p w14:paraId="5641C290"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Slovenská republika</w:t>
            </w:r>
          </w:p>
          <w:p w14:paraId="5641C291"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Slovakia s.r.o.</w:t>
            </w:r>
          </w:p>
          <w:p w14:paraId="5641C292"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+421 2 5542 5439</w:t>
            </w:r>
          </w:p>
          <w:p w14:paraId="5641C293" w14:textId="77777777" w:rsidR="00907D55" w:rsidRPr="00C81F2B" w:rsidRDefault="00907D55" w:rsidP="008C78AC">
            <w:pPr>
              <w:widowControl w:val="0"/>
              <w:tabs>
                <w:tab w:val="clear" w:pos="567"/>
              </w:tabs>
              <w:spacing w:line="240" w:lineRule="auto"/>
              <w:rPr>
                <w:szCs w:val="22"/>
                <w:lang w:val="sv-SE"/>
              </w:rPr>
            </w:pPr>
          </w:p>
        </w:tc>
      </w:tr>
      <w:tr w:rsidR="00907D55" w:rsidRPr="009F26F8" w14:paraId="5641C29C" w14:textId="77777777" w:rsidTr="00F65EE8">
        <w:trPr>
          <w:cantSplit/>
        </w:trPr>
        <w:tc>
          <w:tcPr>
            <w:tcW w:w="4678" w:type="dxa"/>
          </w:tcPr>
          <w:p w14:paraId="5641C295"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Italia</w:t>
            </w:r>
          </w:p>
          <w:p w14:paraId="5641C296"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Farma S.p.A.</w:t>
            </w:r>
          </w:p>
          <w:p w14:paraId="5641C297" w14:textId="77777777" w:rsidR="00907D55" w:rsidRPr="00C81F2B" w:rsidRDefault="00907D55" w:rsidP="008C78AC">
            <w:pPr>
              <w:widowControl w:val="0"/>
              <w:tabs>
                <w:tab w:val="clear" w:pos="567"/>
              </w:tabs>
              <w:spacing w:line="240" w:lineRule="auto"/>
              <w:rPr>
                <w:b/>
                <w:szCs w:val="22"/>
                <w:lang w:val="sv-SE"/>
              </w:rPr>
            </w:pPr>
            <w:r w:rsidRPr="00C81F2B">
              <w:rPr>
                <w:szCs w:val="22"/>
                <w:lang w:val="sv-SE"/>
              </w:rPr>
              <w:t>Tel: +39 02 96 54 1</w:t>
            </w:r>
          </w:p>
        </w:tc>
        <w:tc>
          <w:tcPr>
            <w:tcW w:w="4678" w:type="dxa"/>
          </w:tcPr>
          <w:p w14:paraId="5641C298"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Suomi/Finland</w:t>
            </w:r>
          </w:p>
          <w:p w14:paraId="5641C299"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Finland Oy</w:t>
            </w:r>
          </w:p>
          <w:p w14:paraId="5641C29A"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 xml:space="preserve">Puh/Tel: +358 </w:t>
            </w:r>
            <w:r w:rsidRPr="00C81F2B">
              <w:rPr>
                <w:szCs w:val="22"/>
                <w:lang w:val="sv-SE" w:bidi="he-IL"/>
              </w:rPr>
              <w:t>(0)10 6133 200</w:t>
            </w:r>
          </w:p>
          <w:p w14:paraId="5641C29B" w14:textId="77777777" w:rsidR="00907D55" w:rsidRPr="00C81F2B" w:rsidRDefault="00907D55" w:rsidP="008C78AC">
            <w:pPr>
              <w:widowControl w:val="0"/>
              <w:tabs>
                <w:tab w:val="clear" w:pos="567"/>
              </w:tabs>
              <w:spacing w:line="240" w:lineRule="auto"/>
              <w:rPr>
                <w:szCs w:val="22"/>
                <w:lang w:val="sv-SE"/>
              </w:rPr>
            </w:pPr>
          </w:p>
        </w:tc>
      </w:tr>
      <w:tr w:rsidR="00907D55" w:rsidRPr="009F26F8" w14:paraId="5641C2A5" w14:textId="77777777" w:rsidTr="00F65EE8">
        <w:trPr>
          <w:cantSplit/>
        </w:trPr>
        <w:tc>
          <w:tcPr>
            <w:tcW w:w="4678" w:type="dxa"/>
          </w:tcPr>
          <w:p w14:paraId="5641C29D" w14:textId="77777777" w:rsidR="00907D55" w:rsidRPr="00972343" w:rsidRDefault="00907D55" w:rsidP="008C78AC">
            <w:pPr>
              <w:widowControl w:val="0"/>
              <w:tabs>
                <w:tab w:val="clear" w:pos="567"/>
              </w:tabs>
              <w:spacing w:line="240" w:lineRule="auto"/>
              <w:rPr>
                <w:b/>
                <w:szCs w:val="22"/>
                <w:lang w:val="fr-CH"/>
              </w:rPr>
            </w:pPr>
            <w:r w:rsidRPr="00C81F2B">
              <w:rPr>
                <w:b/>
                <w:szCs w:val="22"/>
                <w:lang w:val="sv-SE"/>
              </w:rPr>
              <w:t>Κύπρος</w:t>
            </w:r>
          </w:p>
          <w:p w14:paraId="5641C29E" w14:textId="77777777" w:rsidR="00907D55" w:rsidRPr="00972343" w:rsidRDefault="00907D55" w:rsidP="008C78AC">
            <w:pPr>
              <w:widowControl w:val="0"/>
              <w:tabs>
                <w:tab w:val="clear" w:pos="567"/>
              </w:tabs>
              <w:spacing w:line="240" w:lineRule="auto"/>
              <w:rPr>
                <w:szCs w:val="22"/>
                <w:lang w:val="fr-CH"/>
              </w:rPr>
            </w:pPr>
            <w:r w:rsidRPr="00972343">
              <w:rPr>
                <w:lang w:val="fr-CH"/>
              </w:rPr>
              <w:t>Novartis Pharma Services Inc.</w:t>
            </w:r>
          </w:p>
          <w:p w14:paraId="5641C29F"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Τηλ: +357 22 690 690</w:t>
            </w:r>
          </w:p>
          <w:p w14:paraId="5641C2A0" w14:textId="77777777" w:rsidR="00907D55" w:rsidRPr="00C81F2B" w:rsidRDefault="00907D55" w:rsidP="008C78AC">
            <w:pPr>
              <w:widowControl w:val="0"/>
              <w:tabs>
                <w:tab w:val="clear" w:pos="567"/>
              </w:tabs>
              <w:spacing w:line="240" w:lineRule="auto"/>
              <w:rPr>
                <w:b/>
                <w:szCs w:val="22"/>
                <w:lang w:val="sv-SE"/>
              </w:rPr>
            </w:pPr>
          </w:p>
        </w:tc>
        <w:tc>
          <w:tcPr>
            <w:tcW w:w="4678" w:type="dxa"/>
          </w:tcPr>
          <w:p w14:paraId="5641C2A1" w14:textId="77777777" w:rsidR="00907D55" w:rsidRPr="00C81F2B" w:rsidRDefault="00907D55" w:rsidP="008C78AC">
            <w:pPr>
              <w:widowControl w:val="0"/>
              <w:tabs>
                <w:tab w:val="clear" w:pos="567"/>
              </w:tabs>
              <w:spacing w:line="240" w:lineRule="auto"/>
              <w:rPr>
                <w:b/>
                <w:szCs w:val="22"/>
                <w:lang w:val="sv-SE"/>
              </w:rPr>
            </w:pPr>
            <w:r w:rsidRPr="00C81F2B">
              <w:rPr>
                <w:b/>
                <w:szCs w:val="22"/>
                <w:lang w:val="sv-SE"/>
              </w:rPr>
              <w:t>Sverige</w:t>
            </w:r>
          </w:p>
          <w:p w14:paraId="5641C2A2"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Novartis Sverige AB</w:t>
            </w:r>
          </w:p>
          <w:p w14:paraId="5641C2A3" w14:textId="77777777" w:rsidR="00907D55" w:rsidRPr="00C81F2B" w:rsidRDefault="00907D55" w:rsidP="008C78AC">
            <w:pPr>
              <w:widowControl w:val="0"/>
              <w:tabs>
                <w:tab w:val="clear" w:pos="567"/>
              </w:tabs>
              <w:spacing w:line="240" w:lineRule="auto"/>
              <w:rPr>
                <w:szCs w:val="22"/>
                <w:lang w:val="sv-SE"/>
              </w:rPr>
            </w:pPr>
            <w:r w:rsidRPr="00C81F2B">
              <w:rPr>
                <w:szCs w:val="22"/>
                <w:lang w:val="sv-SE"/>
              </w:rPr>
              <w:t>Tel: +46 8 732 32 00</w:t>
            </w:r>
          </w:p>
          <w:p w14:paraId="5641C2A4" w14:textId="77777777" w:rsidR="00907D55" w:rsidRPr="00C81F2B" w:rsidRDefault="00907D55" w:rsidP="008C78AC">
            <w:pPr>
              <w:widowControl w:val="0"/>
              <w:tabs>
                <w:tab w:val="clear" w:pos="567"/>
              </w:tabs>
              <w:spacing w:line="240" w:lineRule="auto"/>
              <w:rPr>
                <w:szCs w:val="22"/>
                <w:lang w:val="sv-SE"/>
              </w:rPr>
            </w:pPr>
          </w:p>
        </w:tc>
      </w:tr>
      <w:tr w:rsidR="00907D55" w:rsidRPr="00C81F2B" w14:paraId="5641C2AE" w14:textId="77777777" w:rsidTr="00F65EE8">
        <w:trPr>
          <w:cantSplit/>
        </w:trPr>
        <w:tc>
          <w:tcPr>
            <w:tcW w:w="4678" w:type="dxa"/>
          </w:tcPr>
          <w:p w14:paraId="5641C2A6" w14:textId="77777777" w:rsidR="00907D55" w:rsidRPr="00F5646A" w:rsidRDefault="00907D55" w:rsidP="008C78AC">
            <w:pPr>
              <w:widowControl w:val="0"/>
              <w:tabs>
                <w:tab w:val="clear" w:pos="567"/>
              </w:tabs>
              <w:spacing w:line="240" w:lineRule="auto"/>
              <w:rPr>
                <w:b/>
                <w:szCs w:val="22"/>
                <w:lang w:val="en-US"/>
              </w:rPr>
            </w:pPr>
            <w:proofErr w:type="spellStart"/>
            <w:r w:rsidRPr="00F5646A">
              <w:rPr>
                <w:b/>
                <w:szCs w:val="22"/>
                <w:lang w:val="en-US"/>
              </w:rPr>
              <w:t>Latvija</w:t>
            </w:r>
            <w:proofErr w:type="spellEnd"/>
          </w:p>
          <w:p w14:paraId="5641C2A7" w14:textId="3EE510F8" w:rsidR="00907D55" w:rsidRPr="00F5646A" w:rsidRDefault="00FD34BB" w:rsidP="008C78AC">
            <w:pPr>
              <w:widowControl w:val="0"/>
              <w:tabs>
                <w:tab w:val="clear" w:pos="567"/>
              </w:tabs>
              <w:spacing w:line="240" w:lineRule="auto"/>
              <w:rPr>
                <w:szCs w:val="22"/>
                <w:lang w:val="en-US"/>
              </w:rPr>
            </w:pPr>
            <w:r w:rsidRPr="00F5646A">
              <w:rPr>
                <w:color w:val="000000"/>
                <w:szCs w:val="22"/>
                <w:lang w:val="en-US"/>
              </w:rPr>
              <w:t>SIA Novartis Baltics</w:t>
            </w:r>
          </w:p>
          <w:p w14:paraId="5641C2A8" w14:textId="77777777" w:rsidR="00907D55" w:rsidRPr="00F5646A" w:rsidRDefault="00907D55" w:rsidP="008C78AC">
            <w:pPr>
              <w:widowControl w:val="0"/>
              <w:tabs>
                <w:tab w:val="clear" w:pos="567"/>
              </w:tabs>
              <w:spacing w:line="240" w:lineRule="auto"/>
              <w:rPr>
                <w:szCs w:val="22"/>
                <w:lang w:val="en-US"/>
              </w:rPr>
            </w:pPr>
            <w:r w:rsidRPr="00F5646A">
              <w:rPr>
                <w:szCs w:val="22"/>
                <w:lang w:val="en-US"/>
              </w:rPr>
              <w:t>Tel: +371 67 887 070</w:t>
            </w:r>
          </w:p>
          <w:p w14:paraId="5641C2A9" w14:textId="77777777" w:rsidR="00907D55" w:rsidRPr="00F5646A" w:rsidRDefault="00907D55" w:rsidP="008C78AC">
            <w:pPr>
              <w:widowControl w:val="0"/>
              <w:tabs>
                <w:tab w:val="clear" w:pos="567"/>
              </w:tabs>
              <w:spacing w:line="240" w:lineRule="auto"/>
              <w:rPr>
                <w:szCs w:val="22"/>
                <w:lang w:val="en-US"/>
              </w:rPr>
            </w:pPr>
          </w:p>
        </w:tc>
        <w:tc>
          <w:tcPr>
            <w:tcW w:w="4678" w:type="dxa"/>
          </w:tcPr>
          <w:p w14:paraId="5641C2AD" w14:textId="77777777" w:rsidR="00907D55" w:rsidRPr="00C718A5" w:rsidRDefault="00907D55" w:rsidP="00ED7294">
            <w:pPr>
              <w:widowControl w:val="0"/>
              <w:tabs>
                <w:tab w:val="clear" w:pos="567"/>
              </w:tabs>
              <w:spacing w:line="240" w:lineRule="auto"/>
              <w:rPr>
                <w:szCs w:val="22"/>
                <w:lang w:val="sv-SE"/>
              </w:rPr>
            </w:pPr>
          </w:p>
        </w:tc>
      </w:tr>
    </w:tbl>
    <w:p w14:paraId="5641C2AF" w14:textId="77777777" w:rsidR="00907D55" w:rsidRPr="00C718A5" w:rsidRDefault="00907D55" w:rsidP="008C78AC">
      <w:pPr>
        <w:widowControl w:val="0"/>
        <w:numPr>
          <w:ilvl w:val="12"/>
          <w:numId w:val="0"/>
        </w:numPr>
        <w:tabs>
          <w:tab w:val="clear" w:pos="567"/>
        </w:tabs>
        <w:spacing w:line="240" w:lineRule="auto"/>
        <w:ind w:right="-2"/>
        <w:rPr>
          <w:noProof/>
          <w:szCs w:val="22"/>
          <w:lang w:val="sv-SE"/>
        </w:rPr>
      </w:pPr>
    </w:p>
    <w:p w14:paraId="5641C2B0" w14:textId="77777777" w:rsidR="0047421E" w:rsidRPr="00C81F2B" w:rsidRDefault="00F8771C" w:rsidP="008C78AC">
      <w:pPr>
        <w:widowControl w:val="0"/>
        <w:numPr>
          <w:ilvl w:val="12"/>
          <w:numId w:val="0"/>
        </w:numPr>
        <w:tabs>
          <w:tab w:val="clear" w:pos="567"/>
        </w:tabs>
        <w:spacing w:line="240" w:lineRule="auto"/>
        <w:ind w:right="-2"/>
        <w:rPr>
          <w:b/>
          <w:noProof/>
          <w:szCs w:val="24"/>
          <w:lang w:val="sv-SE"/>
        </w:rPr>
      </w:pPr>
      <w:r w:rsidRPr="00C81F2B">
        <w:rPr>
          <w:b/>
          <w:szCs w:val="24"/>
          <w:lang w:val="sv-SE"/>
        </w:rPr>
        <w:t>Denna bipacksedel ändrades senast</w:t>
      </w:r>
    </w:p>
    <w:p w14:paraId="5641C2B1"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B2"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B3" w14:textId="77777777" w:rsidR="00F8771C" w:rsidRPr="00C81F2B" w:rsidRDefault="00F8771C" w:rsidP="008C78AC">
      <w:pPr>
        <w:keepNext/>
        <w:widowControl w:val="0"/>
        <w:numPr>
          <w:ilvl w:val="12"/>
          <w:numId w:val="0"/>
        </w:numPr>
        <w:tabs>
          <w:tab w:val="clear" w:pos="567"/>
        </w:tabs>
        <w:spacing w:line="240" w:lineRule="auto"/>
        <w:rPr>
          <w:b/>
          <w:noProof/>
          <w:szCs w:val="24"/>
          <w:lang w:val="sv-SE"/>
        </w:rPr>
      </w:pPr>
      <w:r w:rsidRPr="00C81F2B">
        <w:rPr>
          <w:b/>
          <w:szCs w:val="24"/>
          <w:lang w:val="sv-SE"/>
        </w:rPr>
        <w:t>Övriga informationskällor</w:t>
      </w:r>
    </w:p>
    <w:p w14:paraId="5641C2B4" w14:textId="77777777" w:rsidR="00F8771C" w:rsidRPr="00C81F2B" w:rsidRDefault="00F8771C" w:rsidP="008C78AC">
      <w:pPr>
        <w:keepNext/>
        <w:widowControl w:val="0"/>
        <w:numPr>
          <w:ilvl w:val="12"/>
          <w:numId w:val="0"/>
        </w:numPr>
        <w:tabs>
          <w:tab w:val="clear" w:pos="567"/>
        </w:tabs>
        <w:spacing w:line="240" w:lineRule="auto"/>
        <w:rPr>
          <w:noProof/>
          <w:szCs w:val="24"/>
          <w:lang w:val="sv-SE"/>
        </w:rPr>
      </w:pPr>
    </w:p>
    <w:p w14:paraId="5641C2B5" w14:textId="0113E30B" w:rsidR="00F8771C" w:rsidRPr="00C81F2B" w:rsidRDefault="00F8771C" w:rsidP="008C78AC">
      <w:pPr>
        <w:widowControl w:val="0"/>
        <w:numPr>
          <w:ilvl w:val="12"/>
          <w:numId w:val="0"/>
        </w:numPr>
        <w:tabs>
          <w:tab w:val="clear" w:pos="567"/>
        </w:tabs>
        <w:spacing w:line="240" w:lineRule="auto"/>
        <w:ind w:right="-2"/>
        <w:rPr>
          <w:noProof/>
          <w:szCs w:val="24"/>
          <w:lang w:val="sv-SE"/>
        </w:rPr>
      </w:pPr>
      <w:r w:rsidRPr="00C81F2B">
        <w:rPr>
          <w:szCs w:val="24"/>
          <w:lang w:val="sv-SE"/>
        </w:rPr>
        <w:t>Ytterligare information om detta läkemedel finns på Europeiska läkemedelsmyndighetens webbplats:</w:t>
      </w:r>
      <w:r w:rsidRPr="00C81F2B">
        <w:rPr>
          <w:noProof/>
          <w:szCs w:val="24"/>
          <w:lang w:val="sv-SE"/>
        </w:rPr>
        <w:t xml:space="preserve"> </w:t>
      </w:r>
      <w:hyperlink r:id="rId13" w:history="1">
        <w:r w:rsidR="00AF118B" w:rsidRPr="00E34907">
          <w:rPr>
            <w:rStyle w:val="Hyperlink"/>
            <w:szCs w:val="24"/>
            <w:lang w:val="sv-SE"/>
          </w:rPr>
          <w:t>https://www.ema.europa.eu</w:t>
        </w:r>
      </w:hyperlink>
      <w:r w:rsidRPr="00C81F2B">
        <w:rPr>
          <w:szCs w:val="24"/>
          <w:lang w:val="sv-SE"/>
        </w:rPr>
        <w:t>.</w:t>
      </w:r>
    </w:p>
    <w:p w14:paraId="5641C2B6"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p>
    <w:p w14:paraId="5641C2B7" w14:textId="77777777" w:rsidR="00F8771C" w:rsidRPr="00C81F2B" w:rsidRDefault="00F8771C" w:rsidP="008C78AC">
      <w:pPr>
        <w:widowControl w:val="0"/>
        <w:numPr>
          <w:ilvl w:val="12"/>
          <w:numId w:val="0"/>
        </w:numPr>
        <w:tabs>
          <w:tab w:val="clear" w:pos="567"/>
        </w:tabs>
        <w:spacing w:line="240" w:lineRule="auto"/>
        <w:ind w:right="-2"/>
        <w:rPr>
          <w:noProof/>
          <w:szCs w:val="24"/>
          <w:lang w:val="sv-SE"/>
        </w:rPr>
      </w:pPr>
      <w:r w:rsidRPr="00C81F2B">
        <w:rPr>
          <w:szCs w:val="24"/>
          <w:lang w:val="sv-SE"/>
        </w:rPr>
        <w:t>Denna bipacksedel finns på samtliga EU</w:t>
      </w:r>
      <w:r w:rsidR="00822383" w:rsidRPr="00C81F2B">
        <w:rPr>
          <w:szCs w:val="24"/>
          <w:lang w:val="sv-SE"/>
        </w:rPr>
        <w:noBreakHyphen/>
      </w:r>
      <w:r w:rsidRPr="00C81F2B">
        <w:rPr>
          <w:szCs w:val="24"/>
          <w:lang w:val="sv-SE"/>
        </w:rPr>
        <w:t>/EES</w:t>
      </w:r>
      <w:r w:rsidR="00822383" w:rsidRPr="00C81F2B">
        <w:rPr>
          <w:szCs w:val="24"/>
          <w:lang w:val="sv-SE"/>
        </w:rPr>
        <w:noBreakHyphen/>
      </w:r>
      <w:r w:rsidRPr="00C81F2B">
        <w:rPr>
          <w:szCs w:val="24"/>
          <w:lang w:val="sv-SE"/>
        </w:rPr>
        <w:t>språk på Europeiska läkemedelsmyndighetens webbplats.</w:t>
      </w:r>
    </w:p>
    <w:p w14:paraId="5641C2B8" w14:textId="77777777" w:rsidR="00F8771C" w:rsidRPr="004D7CA8" w:rsidRDefault="00F8771C" w:rsidP="008C78AC">
      <w:pPr>
        <w:pStyle w:val="No-numheading3Agency"/>
        <w:keepNext w:val="0"/>
        <w:spacing w:before="0" w:after="0"/>
        <w:outlineLvl w:val="9"/>
        <w:rPr>
          <w:rFonts w:ascii="Times New Roman" w:hAnsi="Times New Roman" w:cs="Times New Roman"/>
          <w:b w:val="0"/>
          <w:noProof/>
          <w:szCs w:val="24"/>
          <w:lang w:val="sv-SE"/>
        </w:rPr>
      </w:pPr>
    </w:p>
    <w:sectPr w:rsidR="00F8771C" w:rsidRPr="004D7CA8" w:rsidSect="0047421E">
      <w:footerReference w:type="default" r:id="rId14"/>
      <w:footerReference w:type="first" r:id="rId1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1C2E1" w14:textId="77777777" w:rsidR="0046494F" w:rsidRDefault="0046494F">
      <w:pPr>
        <w:rPr>
          <w:szCs w:val="24"/>
        </w:rPr>
      </w:pPr>
      <w:r>
        <w:rPr>
          <w:szCs w:val="24"/>
        </w:rPr>
        <w:separator/>
      </w:r>
    </w:p>
  </w:endnote>
  <w:endnote w:type="continuationSeparator" w:id="0">
    <w:p w14:paraId="5641C2E2" w14:textId="77777777" w:rsidR="0046494F" w:rsidRDefault="0046494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
    <w:altName w:val="Klee One"/>
    <w:panose1 w:val="00000000000000000000"/>
    <w:charset w:val="00"/>
    <w:family w:val="roman"/>
    <w:notTrueType/>
    <w:pitch w:val="default"/>
    <w:sig w:usb0="00000083" w:usb1="08070000" w:usb2="00000010" w:usb3="00000000" w:csb0="00020009"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C2E3" w14:textId="52B7D8E0" w:rsidR="0046494F" w:rsidRDefault="0046494F">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sidR="00800D8B">
      <w:rPr>
        <w:rStyle w:val="PageNumber"/>
        <w:szCs w:val="24"/>
      </w:rPr>
      <w:t>1</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C2E4" w14:textId="77777777" w:rsidR="0046494F" w:rsidRDefault="0046494F">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C2DF" w14:textId="77777777" w:rsidR="0046494F" w:rsidRDefault="0046494F">
      <w:pPr>
        <w:rPr>
          <w:szCs w:val="24"/>
        </w:rPr>
      </w:pPr>
      <w:r>
        <w:rPr>
          <w:szCs w:val="24"/>
        </w:rPr>
        <w:separator/>
      </w:r>
    </w:p>
  </w:footnote>
  <w:footnote w:type="continuationSeparator" w:id="0">
    <w:p w14:paraId="5641C2E0" w14:textId="77777777" w:rsidR="0046494F" w:rsidRDefault="0046494F">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583B65"/>
    <w:multiLevelType w:val="hybridMultilevel"/>
    <w:tmpl w:val="AD6A3FFC"/>
    <w:lvl w:ilvl="0" w:tplc="04208BF4">
      <w:start w:val="1"/>
      <w:numFmt w:val="bullet"/>
      <w:pStyle w:val="expldot1"/>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B68F5"/>
    <w:multiLevelType w:val="hybridMultilevel"/>
    <w:tmpl w:val="98F69728"/>
    <w:lvl w:ilvl="0" w:tplc="08090001">
      <w:start w:val="1"/>
      <w:numFmt w:val="bullet"/>
      <w:lvlText w:val=""/>
      <w:lvlJc w:val="left"/>
      <w:pPr>
        <w:ind w:left="757" w:hanging="360"/>
      </w:pPr>
      <w:rPr>
        <w:rFonts w:ascii="Symbol" w:hAnsi="Symbol" w:hint="default"/>
      </w:rPr>
    </w:lvl>
    <w:lvl w:ilvl="1" w:tplc="041D0003" w:tentative="1">
      <w:start w:val="1"/>
      <w:numFmt w:val="bullet"/>
      <w:lvlText w:val="o"/>
      <w:lvlJc w:val="left"/>
      <w:pPr>
        <w:ind w:left="1553" w:hanging="360"/>
      </w:pPr>
      <w:rPr>
        <w:rFonts w:ascii="Courier New" w:hAnsi="Courier New" w:cs="Courier New" w:hint="default"/>
      </w:rPr>
    </w:lvl>
    <w:lvl w:ilvl="2" w:tplc="041D0005" w:tentative="1">
      <w:start w:val="1"/>
      <w:numFmt w:val="bullet"/>
      <w:lvlText w:val=""/>
      <w:lvlJc w:val="left"/>
      <w:pPr>
        <w:ind w:left="2273" w:hanging="360"/>
      </w:pPr>
      <w:rPr>
        <w:rFonts w:ascii="Wingdings" w:hAnsi="Wingdings" w:hint="default"/>
      </w:rPr>
    </w:lvl>
    <w:lvl w:ilvl="3" w:tplc="041D0001" w:tentative="1">
      <w:start w:val="1"/>
      <w:numFmt w:val="bullet"/>
      <w:lvlText w:val=""/>
      <w:lvlJc w:val="left"/>
      <w:pPr>
        <w:ind w:left="2993" w:hanging="360"/>
      </w:pPr>
      <w:rPr>
        <w:rFonts w:ascii="Symbol" w:hAnsi="Symbol" w:hint="default"/>
      </w:rPr>
    </w:lvl>
    <w:lvl w:ilvl="4" w:tplc="041D0003" w:tentative="1">
      <w:start w:val="1"/>
      <w:numFmt w:val="bullet"/>
      <w:lvlText w:val="o"/>
      <w:lvlJc w:val="left"/>
      <w:pPr>
        <w:ind w:left="3713" w:hanging="360"/>
      </w:pPr>
      <w:rPr>
        <w:rFonts w:ascii="Courier New" w:hAnsi="Courier New" w:cs="Courier New" w:hint="default"/>
      </w:rPr>
    </w:lvl>
    <w:lvl w:ilvl="5" w:tplc="041D0005" w:tentative="1">
      <w:start w:val="1"/>
      <w:numFmt w:val="bullet"/>
      <w:lvlText w:val=""/>
      <w:lvlJc w:val="left"/>
      <w:pPr>
        <w:ind w:left="4433" w:hanging="360"/>
      </w:pPr>
      <w:rPr>
        <w:rFonts w:ascii="Wingdings" w:hAnsi="Wingdings" w:hint="default"/>
      </w:rPr>
    </w:lvl>
    <w:lvl w:ilvl="6" w:tplc="041D0001" w:tentative="1">
      <w:start w:val="1"/>
      <w:numFmt w:val="bullet"/>
      <w:lvlText w:val=""/>
      <w:lvlJc w:val="left"/>
      <w:pPr>
        <w:ind w:left="5153" w:hanging="360"/>
      </w:pPr>
      <w:rPr>
        <w:rFonts w:ascii="Symbol" w:hAnsi="Symbol" w:hint="default"/>
      </w:rPr>
    </w:lvl>
    <w:lvl w:ilvl="7" w:tplc="041D0003" w:tentative="1">
      <w:start w:val="1"/>
      <w:numFmt w:val="bullet"/>
      <w:lvlText w:val="o"/>
      <w:lvlJc w:val="left"/>
      <w:pPr>
        <w:ind w:left="5873" w:hanging="360"/>
      </w:pPr>
      <w:rPr>
        <w:rFonts w:ascii="Courier New" w:hAnsi="Courier New" w:cs="Courier New" w:hint="default"/>
      </w:rPr>
    </w:lvl>
    <w:lvl w:ilvl="8" w:tplc="041D0005" w:tentative="1">
      <w:start w:val="1"/>
      <w:numFmt w:val="bullet"/>
      <w:lvlText w:val=""/>
      <w:lvlJc w:val="left"/>
      <w:pPr>
        <w:ind w:left="6593" w:hanging="360"/>
      </w:pPr>
      <w:rPr>
        <w:rFonts w:ascii="Wingdings" w:hAnsi="Wingdings" w:hint="default"/>
      </w:rPr>
    </w:lvl>
  </w:abstractNum>
  <w:abstractNum w:abstractNumId="4" w15:restartNumberingAfterBreak="0">
    <w:nsid w:val="106360C0"/>
    <w:multiLevelType w:val="hybridMultilevel"/>
    <w:tmpl w:val="E116BA22"/>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C256F"/>
    <w:multiLevelType w:val="hybridMultilevel"/>
    <w:tmpl w:val="75A246F8"/>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9EA6096"/>
    <w:multiLevelType w:val="hybridMultilevel"/>
    <w:tmpl w:val="5C7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A214B"/>
    <w:multiLevelType w:val="hybridMultilevel"/>
    <w:tmpl w:val="0914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14873"/>
    <w:multiLevelType w:val="hybridMultilevel"/>
    <w:tmpl w:val="4F86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11" w15:restartNumberingAfterBreak="0">
    <w:nsid w:val="31000D3B"/>
    <w:multiLevelType w:val="hybridMultilevel"/>
    <w:tmpl w:val="893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0C8B"/>
    <w:multiLevelType w:val="hybridMultilevel"/>
    <w:tmpl w:val="A26E0202"/>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34C40644"/>
    <w:multiLevelType w:val="hybridMultilevel"/>
    <w:tmpl w:val="C04E1DBE"/>
    <w:lvl w:ilvl="0" w:tplc="BE705B36">
      <w:start w:val="1"/>
      <w:numFmt w:val="bullet"/>
      <w:lvlText w:val=""/>
      <w:lvlJc w:val="left"/>
      <w:pPr>
        <w:ind w:left="1287" w:hanging="360"/>
      </w:pPr>
      <w:rPr>
        <w:rFonts w:ascii="Wingdings" w:hAnsi="Wingdings" w:hint="default"/>
        <w:b w:val="0"/>
        <w:i w:val="0"/>
        <w:color w:val="000000"/>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1A1766"/>
    <w:multiLevelType w:val="hybridMultilevel"/>
    <w:tmpl w:val="4C26B2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1A64ACB"/>
    <w:multiLevelType w:val="hybridMultilevel"/>
    <w:tmpl w:val="283AA7BE"/>
    <w:lvl w:ilvl="0" w:tplc="08090001">
      <w:start w:val="1"/>
      <w:numFmt w:val="bullet"/>
      <w:lvlText w:val=""/>
      <w:lvlJc w:val="left"/>
      <w:pPr>
        <w:ind w:left="360" w:hanging="360"/>
      </w:pPr>
      <w:rPr>
        <w:rFonts w:ascii="Symbol" w:hAnsi="Symbol" w:hint="default"/>
      </w:rPr>
    </w:lvl>
    <w:lvl w:ilvl="1" w:tplc="041D0003">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16" w15:restartNumberingAfterBreak="0">
    <w:nsid w:val="42C12DF0"/>
    <w:multiLevelType w:val="hybridMultilevel"/>
    <w:tmpl w:val="06A896F4"/>
    <w:lvl w:ilvl="0" w:tplc="DA1CF28A">
      <w:start w:val="4"/>
      <w:numFmt w:val="bullet"/>
      <w:lvlText w:val="-"/>
      <w:lvlJc w:val="left"/>
      <w:pPr>
        <w:ind w:left="759" w:hanging="360"/>
      </w:pPr>
      <w:rPr>
        <w:rFonts w:ascii="Times New Roman" w:eastAsia="Times New Roman" w:hAnsi="Times New Roman" w:hint="default"/>
        <w:b/>
      </w:rPr>
    </w:lvl>
    <w:lvl w:ilvl="1" w:tplc="08090003">
      <w:start w:val="1"/>
      <w:numFmt w:val="bullet"/>
      <w:lvlText w:val="o"/>
      <w:lvlJc w:val="left"/>
      <w:pPr>
        <w:ind w:left="1479" w:hanging="360"/>
      </w:pPr>
      <w:rPr>
        <w:rFonts w:ascii="Courier New" w:hAnsi="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7"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18"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4BE83ECD"/>
    <w:multiLevelType w:val="hybridMultilevel"/>
    <w:tmpl w:val="12243868"/>
    <w:lvl w:ilvl="0" w:tplc="21F2825C">
      <w:start w:val="1"/>
      <w:numFmt w:val="bullet"/>
      <w:pStyle w:val="LBLBulletStyle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CF104B"/>
    <w:multiLevelType w:val="hybridMultilevel"/>
    <w:tmpl w:val="F76467AE"/>
    <w:lvl w:ilvl="0" w:tplc="BE705B36">
      <w:start w:val="1"/>
      <w:numFmt w:val="bullet"/>
      <w:lvlText w:val=""/>
      <w:lvlJc w:val="left"/>
      <w:pPr>
        <w:ind w:left="1287" w:hanging="360"/>
      </w:pPr>
      <w:rPr>
        <w:rFonts w:ascii="Wingdings" w:hAnsi="Wingdings" w:hint="default"/>
        <w:b w:val="0"/>
        <w:i w:val="0"/>
        <w:color w:val="000000"/>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FFC2A73"/>
    <w:multiLevelType w:val="hybridMultilevel"/>
    <w:tmpl w:val="67602A1E"/>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22" w15:restartNumberingAfterBreak="0">
    <w:nsid w:val="515F7921"/>
    <w:multiLevelType w:val="hybridMultilevel"/>
    <w:tmpl w:val="46162D9E"/>
    <w:lvl w:ilvl="0" w:tplc="BE705B36">
      <w:start w:val="1"/>
      <w:numFmt w:val="bullet"/>
      <w:lvlText w:val=""/>
      <w:lvlJc w:val="left"/>
      <w:pPr>
        <w:ind w:left="1287" w:hanging="360"/>
      </w:pPr>
      <w:rPr>
        <w:rFonts w:ascii="Wingdings" w:hAnsi="Wingdings" w:hint="default"/>
        <w:b w:val="0"/>
        <w:i w:val="0"/>
        <w:color w:val="000000"/>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2204F2D"/>
    <w:multiLevelType w:val="hybridMultilevel"/>
    <w:tmpl w:val="646283D0"/>
    <w:lvl w:ilvl="0" w:tplc="0809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401946"/>
    <w:multiLevelType w:val="hybridMultilevel"/>
    <w:tmpl w:val="6E6A6E96"/>
    <w:lvl w:ilvl="0" w:tplc="08090001">
      <w:start w:val="1"/>
      <w:numFmt w:val="bullet"/>
      <w:lvlText w:val=""/>
      <w:lvlJc w:val="left"/>
      <w:pPr>
        <w:ind w:left="1079" w:hanging="360"/>
      </w:pPr>
      <w:rPr>
        <w:rFonts w:ascii="Symbol" w:hAnsi="Symbol" w:hint="default"/>
      </w:rPr>
    </w:lvl>
    <w:lvl w:ilvl="1" w:tplc="041D0003" w:tentative="1">
      <w:start w:val="1"/>
      <w:numFmt w:val="bullet"/>
      <w:lvlText w:val="o"/>
      <w:lvlJc w:val="left"/>
      <w:pPr>
        <w:ind w:left="1799" w:hanging="360"/>
      </w:pPr>
      <w:rPr>
        <w:rFonts w:ascii="Courier New" w:hAnsi="Courier New" w:cs="Courier New" w:hint="default"/>
      </w:rPr>
    </w:lvl>
    <w:lvl w:ilvl="2" w:tplc="041D0005" w:tentative="1">
      <w:start w:val="1"/>
      <w:numFmt w:val="bullet"/>
      <w:lvlText w:val=""/>
      <w:lvlJc w:val="left"/>
      <w:pPr>
        <w:ind w:left="2519" w:hanging="360"/>
      </w:pPr>
      <w:rPr>
        <w:rFonts w:ascii="Wingdings" w:hAnsi="Wingdings" w:hint="default"/>
      </w:rPr>
    </w:lvl>
    <w:lvl w:ilvl="3" w:tplc="041D0001" w:tentative="1">
      <w:start w:val="1"/>
      <w:numFmt w:val="bullet"/>
      <w:lvlText w:val=""/>
      <w:lvlJc w:val="left"/>
      <w:pPr>
        <w:ind w:left="3239" w:hanging="360"/>
      </w:pPr>
      <w:rPr>
        <w:rFonts w:ascii="Symbol" w:hAnsi="Symbol" w:hint="default"/>
      </w:rPr>
    </w:lvl>
    <w:lvl w:ilvl="4" w:tplc="041D0003" w:tentative="1">
      <w:start w:val="1"/>
      <w:numFmt w:val="bullet"/>
      <w:lvlText w:val="o"/>
      <w:lvlJc w:val="left"/>
      <w:pPr>
        <w:ind w:left="3959" w:hanging="360"/>
      </w:pPr>
      <w:rPr>
        <w:rFonts w:ascii="Courier New" w:hAnsi="Courier New" w:cs="Courier New" w:hint="default"/>
      </w:rPr>
    </w:lvl>
    <w:lvl w:ilvl="5" w:tplc="041D0005" w:tentative="1">
      <w:start w:val="1"/>
      <w:numFmt w:val="bullet"/>
      <w:lvlText w:val=""/>
      <w:lvlJc w:val="left"/>
      <w:pPr>
        <w:ind w:left="4679" w:hanging="360"/>
      </w:pPr>
      <w:rPr>
        <w:rFonts w:ascii="Wingdings" w:hAnsi="Wingdings" w:hint="default"/>
      </w:rPr>
    </w:lvl>
    <w:lvl w:ilvl="6" w:tplc="041D0001" w:tentative="1">
      <w:start w:val="1"/>
      <w:numFmt w:val="bullet"/>
      <w:lvlText w:val=""/>
      <w:lvlJc w:val="left"/>
      <w:pPr>
        <w:ind w:left="5399" w:hanging="360"/>
      </w:pPr>
      <w:rPr>
        <w:rFonts w:ascii="Symbol" w:hAnsi="Symbol" w:hint="default"/>
      </w:rPr>
    </w:lvl>
    <w:lvl w:ilvl="7" w:tplc="041D0003" w:tentative="1">
      <w:start w:val="1"/>
      <w:numFmt w:val="bullet"/>
      <w:lvlText w:val="o"/>
      <w:lvlJc w:val="left"/>
      <w:pPr>
        <w:ind w:left="6119" w:hanging="360"/>
      </w:pPr>
      <w:rPr>
        <w:rFonts w:ascii="Courier New" w:hAnsi="Courier New" w:cs="Courier New" w:hint="default"/>
      </w:rPr>
    </w:lvl>
    <w:lvl w:ilvl="8" w:tplc="041D0005" w:tentative="1">
      <w:start w:val="1"/>
      <w:numFmt w:val="bullet"/>
      <w:lvlText w:val=""/>
      <w:lvlJc w:val="left"/>
      <w:pPr>
        <w:ind w:left="6839" w:hanging="360"/>
      </w:pPr>
      <w:rPr>
        <w:rFonts w:ascii="Wingdings" w:hAnsi="Wingdings" w:hint="default"/>
      </w:rPr>
    </w:lvl>
  </w:abstractNum>
  <w:abstractNum w:abstractNumId="25" w15:restartNumberingAfterBreak="0">
    <w:nsid w:val="5C626B43"/>
    <w:multiLevelType w:val="hybridMultilevel"/>
    <w:tmpl w:val="605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C52B2"/>
    <w:multiLevelType w:val="hybridMultilevel"/>
    <w:tmpl w:val="00B6A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C4794A"/>
    <w:multiLevelType w:val="hybridMultilevel"/>
    <w:tmpl w:val="F10ACA74"/>
    <w:lvl w:ilvl="0" w:tplc="04090001">
      <w:start w:val="1"/>
      <w:numFmt w:val="bullet"/>
      <w:lvlText w:val=""/>
      <w:lvlJc w:val="left"/>
      <w:pPr>
        <w:ind w:left="1069" w:hanging="360"/>
      </w:pPr>
      <w:rPr>
        <w:rFonts w:ascii="Symbol" w:hAnsi="Symbol" w:hint="default"/>
        <w:color w:val="auto"/>
        <w:sz w:val="24"/>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7212525"/>
    <w:multiLevelType w:val="hybridMultilevel"/>
    <w:tmpl w:val="39722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B2999"/>
    <w:multiLevelType w:val="hybridMultilevel"/>
    <w:tmpl w:val="0D641F7A"/>
    <w:lvl w:ilvl="0" w:tplc="08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C3A49EF"/>
    <w:multiLevelType w:val="hybridMultilevel"/>
    <w:tmpl w:val="484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337D0"/>
    <w:multiLevelType w:val="hybridMultilevel"/>
    <w:tmpl w:val="768EC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147AF"/>
    <w:multiLevelType w:val="hybridMultilevel"/>
    <w:tmpl w:val="32AEBCD2"/>
    <w:lvl w:ilvl="0" w:tplc="0809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BB75B6"/>
    <w:multiLevelType w:val="hybridMultilevel"/>
    <w:tmpl w:val="270C45F6"/>
    <w:lvl w:ilvl="0" w:tplc="08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9D81AE9"/>
    <w:multiLevelType w:val="hybridMultilevel"/>
    <w:tmpl w:val="21CCE98A"/>
    <w:lvl w:ilvl="0" w:tplc="BE705B36">
      <w:start w:val="1"/>
      <w:numFmt w:val="bullet"/>
      <w:lvlText w:val=""/>
      <w:lvlJc w:val="left"/>
      <w:pPr>
        <w:ind w:left="1069" w:hanging="360"/>
      </w:pPr>
      <w:rPr>
        <w:rFonts w:ascii="Wingdings" w:hAnsi="Wingdings" w:hint="default"/>
        <w:b w:val="0"/>
        <w:i w:val="0"/>
        <w:color w:val="000000"/>
        <w:sz w:val="22"/>
        <w:szCs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A9D1B05"/>
    <w:multiLevelType w:val="hybridMultilevel"/>
    <w:tmpl w:val="6CE27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84106271">
    <w:abstractNumId w:val="10"/>
  </w:num>
  <w:num w:numId="2" w16cid:durableId="350182869">
    <w:abstractNumId w:val="17"/>
  </w:num>
  <w:num w:numId="3" w16cid:durableId="1624116223">
    <w:abstractNumId w:val="8"/>
  </w:num>
  <w:num w:numId="4" w16cid:durableId="138883524">
    <w:abstractNumId w:val="27"/>
  </w:num>
  <w:num w:numId="5" w16cid:durableId="185296801">
    <w:abstractNumId w:val="7"/>
  </w:num>
  <w:num w:numId="6" w16cid:durableId="1703751658">
    <w:abstractNumId w:val="9"/>
  </w:num>
  <w:num w:numId="7" w16cid:durableId="1781679810">
    <w:abstractNumId w:val="31"/>
  </w:num>
  <w:num w:numId="8" w16cid:durableId="1026444908">
    <w:abstractNumId w:val="25"/>
  </w:num>
  <w:num w:numId="9" w16cid:durableId="733234629">
    <w:abstractNumId w:val="5"/>
  </w:num>
  <w:num w:numId="10" w16cid:durableId="394402784">
    <w:abstractNumId w:val="12"/>
  </w:num>
  <w:num w:numId="11" w16cid:durableId="201918913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9055959">
    <w:abstractNumId w:val="19"/>
  </w:num>
  <w:num w:numId="13" w16cid:durableId="1462530349">
    <w:abstractNumId w:val="2"/>
  </w:num>
  <w:num w:numId="14" w16cid:durableId="1398316">
    <w:abstractNumId w:val="32"/>
  </w:num>
  <w:num w:numId="15" w16cid:durableId="27363960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3083868">
    <w:abstractNumId w:val="0"/>
    <w:lvlOverride w:ilvl="0">
      <w:lvl w:ilvl="0">
        <w:start w:val="1"/>
        <w:numFmt w:val="bullet"/>
        <w:lvlText w:val="-"/>
        <w:lvlJc w:val="left"/>
        <w:pPr>
          <w:ind w:left="360" w:hanging="360"/>
        </w:pPr>
      </w:lvl>
    </w:lvlOverride>
  </w:num>
  <w:num w:numId="17" w16cid:durableId="1698585346">
    <w:abstractNumId w:val="32"/>
  </w:num>
  <w:num w:numId="18" w16cid:durableId="1011025221">
    <w:abstractNumId w:val="36"/>
  </w:num>
  <w:num w:numId="19" w16cid:durableId="1534150574">
    <w:abstractNumId w:val="33"/>
  </w:num>
  <w:num w:numId="20" w16cid:durableId="1485242398">
    <w:abstractNumId w:val="23"/>
  </w:num>
  <w:num w:numId="21" w16cid:durableId="236481180">
    <w:abstractNumId w:val="3"/>
  </w:num>
  <w:num w:numId="22" w16cid:durableId="1012104147">
    <w:abstractNumId w:val="15"/>
  </w:num>
  <w:num w:numId="23" w16cid:durableId="1787773917">
    <w:abstractNumId w:val="34"/>
  </w:num>
  <w:num w:numId="24" w16cid:durableId="1138301430">
    <w:abstractNumId w:val="6"/>
  </w:num>
  <w:num w:numId="25" w16cid:durableId="1064376043">
    <w:abstractNumId w:val="30"/>
  </w:num>
  <w:num w:numId="26" w16cid:durableId="1637296280">
    <w:abstractNumId w:val="24"/>
  </w:num>
  <w:num w:numId="27" w16cid:durableId="33236869">
    <w:abstractNumId w:val="4"/>
  </w:num>
  <w:num w:numId="28" w16cid:durableId="152458393">
    <w:abstractNumId w:val="22"/>
  </w:num>
  <w:num w:numId="29" w16cid:durableId="1794590750">
    <w:abstractNumId w:val="11"/>
  </w:num>
  <w:num w:numId="30" w16cid:durableId="697662176">
    <w:abstractNumId w:val="20"/>
  </w:num>
  <w:num w:numId="31" w16cid:durableId="1836189839">
    <w:abstractNumId w:val="13"/>
  </w:num>
  <w:num w:numId="32" w16cid:durableId="1862086933">
    <w:abstractNumId w:val="21"/>
  </w:num>
  <w:num w:numId="33" w16cid:durableId="481233438">
    <w:abstractNumId w:val="26"/>
  </w:num>
  <w:num w:numId="34" w16cid:durableId="1702240380">
    <w:abstractNumId w:val="18"/>
  </w:num>
  <w:num w:numId="35" w16cid:durableId="1771394554">
    <w:abstractNumId w:val="1"/>
  </w:num>
  <w:num w:numId="36" w16cid:durableId="843908023">
    <w:abstractNumId w:val="28"/>
  </w:num>
  <w:num w:numId="37" w16cid:durableId="1688408114">
    <w:abstractNumId w:val="29"/>
  </w:num>
  <w:num w:numId="38" w16cid:durableId="629092729">
    <w:abstractNumId w:val="3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s-ES" w:vendorID="64" w:dllVersion="6" w:nlCheck="1" w:checkStyle="0"/>
  <w:activeWritingStyle w:appName="MSWord" w:lang="en-GB" w:vendorID="64" w:dllVersion="6" w:nlCheck="1" w:checkStyle="1"/>
  <w:activeWritingStyle w:appName="MSWord" w:lang="de-CH" w:vendorID="64" w:dllVersion="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de-CH"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80"/>
    <w:rsid w:val="000006E5"/>
    <w:rsid w:val="00000D62"/>
    <w:rsid w:val="00000EC0"/>
    <w:rsid w:val="00001587"/>
    <w:rsid w:val="00003040"/>
    <w:rsid w:val="00003307"/>
    <w:rsid w:val="0000362A"/>
    <w:rsid w:val="000036F3"/>
    <w:rsid w:val="0000505A"/>
    <w:rsid w:val="00005095"/>
    <w:rsid w:val="00005701"/>
    <w:rsid w:val="00007528"/>
    <w:rsid w:val="00007F59"/>
    <w:rsid w:val="000106EC"/>
    <w:rsid w:val="0001140E"/>
    <w:rsid w:val="0001164F"/>
    <w:rsid w:val="00011BFC"/>
    <w:rsid w:val="000126B4"/>
    <w:rsid w:val="000139A2"/>
    <w:rsid w:val="000143F3"/>
    <w:rsid w:val="00014869"/>
    <w:rsid w:val="000150D3"/>
    <w:rsid w:val="000166C1"/>
    <w:rsid w:val="00016C7D"/>
    <w:rsid w:val="0002006B"/>
    <w:rsid w:val="00020AE8"/>
    <w:rsid w:val="00020B05"/>
    <w:rsid w:val="00024803"/>
    <w:rsid w:val="00024B92"/>
    <w:rsid w:val="00025EBE"/>
    <w:rsid w:val="00026BF2"/>
    <w:rsid w:val="00026D1F"/>
    <w:rsid w:val="000270D7"/>
    <w:rsid w:val="000271F6"/>
    <w:rsid w:val="0002785B"/>
    <w:rsid w:val="00030445"/>
    <w:rsid w:val="000316AD"/>
    <w:rsid w:val="000318C7"/>
    <w:rsid w:val="00032C5F"/>
    <w:rsid w:val="00033FDB"/>
    <w:rsid w:val="00034127"/>
    <w:rsid w:val="000344F6"/>
    <w:rsid w:val="00035FA3"/>
    <w:rsid w:val="00037337"/>
    <w:rsid w:val="00037424"/>
    <w:rsid w:val="000379E6"/>
    <w:rsid w:val="0004052C"/>
    <w:rsid w:val="000408A6"/>
    <w:rsid w:val="00041A19"/>
    <w:rsid w:val="00042263"/>
    <w:rsid w:val="00043505"/>
    <w:rsid w:val="00044042"/>
    <w:rsid w:val="00045FA7"/>
    <w:rsid w:val="00046FEE"/>
    <w:rsid w:val="00047145"/>
    <w:rsid w:val="000473DE"/>
    <w:rsid w:val="000474D2"/>
    <w:rsid w:val="000479C5"/>
    <w:rsid w:val="00050AE9"/>
    <w:rsid w:val="00050DFD"/>
    <w:rsid w:val="00053809"/>
    <w:rsid w:val="00053914"/>
    <w:rsid w:val="00054219"/>
    <w:rsid w:val="00054756"/>
    <w:rsid w:val="000549FA"/>
    <w:rsid w:val="0005519F"/>
    <w:rsid w:val="000555A7"/>
    <w:rsid w:val="000560C5"/>
    <w:rsid w:val="00056718"/>
    <w:rsid w:val="00056C49"/>
    <w:rsid w:val="00056FE0"/>
    <w:rsid w:val="00057D92"/>
    <w:rsid w:val="000603C8"/>
    <w:rsid w:val="00060740"/>
    <w:rsid w:val="000608A4"/>
    <w:rsid w:val="00060AA1"/>
    <w:rsid w:val="00060DD9"/>
    <w:rsid w:val="000615AA"/>
    <w:rsid w:val="00061B28"/>
    <w:rsid w:val="000631FD"/>
    <w:rsid w:val="0006393C"/>
    <w:rsid w:val="0006469D"/>
    <w:rsid w:val="00064E7D"/>
    <w:rsid w:val="00064E85"/>
    <w:rsid w:val="00065345"/>
    <w:rsid w:val="000654CF"/>
    <w:rsid w:val="000660C9"/>
    <w:rsid w:val="00066AF8"/>
    <w:rsid w:val="00067A0D"/>
    <w:rsid w:val="000712D8"/>
    <w:rsid w:val="00071D6F"/>
    <w:rsid w:val="00071DAD"/>
    <w:rsid w:val="00071F8A"/>
    <w:rsid w:val="00072917"/>
    <w:rsid w:val="00072ED9"/>
    <w:rsid w:val="00073E04"/>
    <w:rsid w:val="0007628D"/>
    <w:rsid w:val="000764F2"/>
    <w:rsid w:val="000765D9"/>
    <w:rsid w:val="00077539"/>
    <w:rsid w:val="00077B67"/>
    <w:rsid w:val="0008023A"/>
    <w:rsid w:val="00081DAB"/>
    <w:rsid w:val="0008451C"/>
    <w:rsid w:val="000853E5"/>
    <w:rsid w:val="00090137"/>
    <w:rsid w:val="0009264B"/>
    <w:rsid w:val="0009338B"/>
    <w:rsid w:val="0009351E"/>
    <w:rsid w:val="0009355F"/>
    <w:rsid w:val="000935CE"/>
    <w:rsid w:val="00094681"/>
    <w:rsid w:val="0009479A"/>
    <w:rsid w:val="000955B8"/>
    <w:rsid w:val="00095E44"/>
    <w:rsid w:val="000965C8"/>
    <w:rsid w:val="00096C9F"/>
    <w:rsid w:val="00096D8D"/>
    <w:rsid w:val="0009755A"/>
    <w:rsid w:val="000A067C"/>
    <w:rsid w:val="000A06F0"/>
    <w:rsid w:val="000A1232"/>
    <w:rsid w:val="000A1430"/>
    <w:rsid w:val="000A29BE"/>
    <w:rsid w:val="000A3706"/>
    <w:rsid w:val="000A3E19"/>
    <w:rsid w:val="000A40D0"/>
    <w:rsid w:val="000A5394"/>
    <w:rsid w:val="000A59DC"/>
    <w:rsid w:val="000A6BB6"/>
    <w:rsid w:val="000A6F9E"/>
    <w:rsid w:val="000A723E"/>
    <w:rsid w:val="000A7FE6"/>
    <w:rsid w:val="000B0097"/>
    <w:rsid w:val="000B0512"/>
    <w:rsid w:val="000B0854"/>
    <w:rsid w:val="000B090E"/>
    <w:rsid w:val="000B101F"/>
    <w:rsid w:val="000B1F4B"/>
    <w:rsid w:val="000B2F27"/>
    <w:rsid w:val="000B2F58"/>
    <w:rsid w:val="000B32EE"/>
    <w:rsid w:val="000B361C"/>
    <w:rsid w:val="000B37A8"/>
    <w:rsid w:val="000B45D2"/>
    <w:rsid w:val="000B51D9"/>
    <w:rsid w:val="000B70BF"/>
    <w:rsid w:val="000B77A1"/>
    <w:rsid w:val="000B7963"/>
    <w:rsid w:val="000B7F60"/>
    <w:rsid w:val="000B7FCA"/>
    <w:rsid w:val="000C0521"/>
    <w:rsid w:val="000C0EEA"/>
    <w:rsid w:val="000C0F8D"/>
    <w:rsid w:val="000C1E41"/>
    <w:rsid w:val="000C2BA6"/>
    <w:rsid w:val="000C308F"/>
    <w:rsid w:val="000C3EC1"/>
    <w:rsid w:val="000C42EC"/>
    <w:rsid w:val="000C4458"/>
    <w:rsid w:val="000C44AB"/>
    <w:rsid w:val="000C45FB"/>
    <w:rsid w:val="000C4600"/>
    <w:rsid w:val="000C5943"/>
    <w:rsid w:val="000C5A34"/>
    <w:rsid w:val="000C5A4E"/>
    <w:rsid w:val="000C635D"/>
    <w:rsid w:val="000C7345"/>
    <w:rsid w:val="000C76DE"/>
    <w:rsid w:val="000C7F49"/>
    <w:rsid w:val="000D1432"/>
    <w:rsid w:val="000D1AEE"/>
    <w:rsid w:val="000D1F4F"/>
    <w:rsid w:val="000D1F6A"/>
    <w:rsid w:val="000D24F6"/>
    <w:rsid w:val="000D29CF"/>
    <w:rsid w:val="000D3844"/>
    <w:rsid w:val="000D3BA1"/>
    <w:rsid w:val="000D4D07"/>
    <w:rsid w:val="000D655D"/>
    <w:rsid w:val="000D7535"/>
    <w:rsid w:val="000D7622"/>
    <w:rsid w:val="000E0605"/>
    <w:rsid w:val="000E0C00"/>
    <w:rsid w:val="000E1424"/>
    <w:rsid w:val="000E165D"/>
    <w:rsid w:val="000E1BAF"/>
    <w:rsid w:val="000E223E"/>
    <w:rsid w:val="000E2491"/>
    <w:rsid w:val="000E2EA9"/>
    <w:rsid w:val="000E44FB"/>
    <w:rsid w:val="000E46A3"/>
    <w:rsid w:val="000E4E88"/>
    <w:rsid w:val="000E5726"/>
    <w:rsid w:val="000E5B10"/>
    <w:rsid w:val="000E5C1F"/>
    <w:rsid w:val="000E5E14"/>
    <w:rsid w:val="000E5EB6"/>
    <w:rsid w:val="000E6C94"/>
    <w:rsid w:val="000E7520"/>
    <w:rsid w:val="000F0E12"/>
    <w:rsid w:val="000F1BB2"/>
    <w:rsid w:val="000F34BC"/>
    <w:rsid w:val="000F3F94"/>
    <w:rsid w:val="000F646C"/>
    <w:rsid w:val="000F66E8"/>
    <w:rsid w:val="00100D32"/>
    <w:rsid w:val="0010191C"/>
    <w:rsid w:val="00101930"/>
    <w:rsid w:val="00103501"/>
    <w:rsid w:val="00103B2D"/>
    <w:rsid w:val="00103CD2"/>
    <w:rsid w:val="00104061"/>
    <w:rsid w:val="00104978"/>
    <w:rsid w:val="00104BC7"/>
    <w:rsid w:val="00105135"/>
    <w:rsid w:val="00105B20"/>
    <w:rsid w:val="00105E16"/>
    <w:rsid w:val="00106774"/>
    <w:rsid w:val="0010694B"/>
    <w:rsid w:val="00106EF7"/>
    <w:rsid w:val="00107236"/>
    <w:rsid w:val="001101A2"/>
    <w:rsid w:val="001106F7"/>
    <w:rsid w:val="001108A9"/>
    <w:rsid w:val="001113C7"/>
    <w:rsid w:val="00111D06"/>
    <w:rsid w:val="001121F1"/>
    <w:rsid w:val="00112AF5"/>
    <w:rsid w:val="00112EDA"/>
    <w:rsid w:val="00113EB6"/>
    <w:rsid w:val="00114174"/>
    <w:rsid w:val="0011730E"/>
    <w:rsid w:val="00117C1D"/>
    <w:rsid w:val="00120307"/>
    <w:rsid w:val="00120E1B"/>
    <w:rsid w:val="00123616"/>
    <w:rsid w:val="00123688"/>
    <w:rsid w:val="001240F8"/>
    <w:rsid w:val="0012436C"/>
    <w:rsid w:val="00124401"/>
    <w:rsid w:val="0012490E"/>
    <w:rsid w:val="00125035"/>
    <w:rsid w:val="00127009"/>
    <w:rsid w:val="00127F47"/>
    <w:rsid w:val="00130CE9"/>
    <w:rsid w:val="001312E5"/>
    <w:rsid w:val="00131CE3"/>
    <w:rsid w:val="0013326C"/>
    <w:rsid w:val="00133572"/>
    <w:rsid w:val="001337C4"/>
    <w:rsid w:val="00133AC3"/>
    <w:rsid w:val="00133D90"/>
    <w:rsid w:val="00134867"/>
    <w:rsid w:val="00136B82"/>
    <w:rsid w:val="00136D7A"/>
    <w:rsid w:val="001372CA"/>
    <w:rsid w:val="00140279"/>
    <w:rsid w:val="00140C50"/>
    <w:rsid w:val="00141470"/>
    <w:rsid w:val="00141540"/>
    <w:rsid w:val="001421F1"/>
    <w:rsid w:val="00142755"/>
    <w:rsid w:val="0014277E"/>
    <w:rsid w:val="00142AE6"/>
    <w:rsid w:val="001434ED"/>
    <w:rsid w:val="00143A3F"/>
    <w:rsid w:val="001449DF"/>
    <w:rsid w:val="0014569B"/>
    <w:rsid w:val="00145EB4"/>
    <w:rsid w:val="00146096"/>
    <w:rsid w:val="00146233"/>
    <w:rsid w:val="00146BE6"/>
    <w:rsid w:val="001470E0"/>
    <w:rsid w:val="00150060"/>
    <w:rsid w:val="001501C5"/>
    <w:rsid w:val="00152685"/>
    <w:rsid w:val="0015364F"/>
    <w:rsid w:val="001537E4"/>
    <w:rsid w:val="00153C97"/>
    <w:rsid w:val="00153D57"/>
    <w:rsid w:val="00153EDC"/>
    <w:rsid w:val="00154C69"/>
    <w:rsid w:val="0015565A"/>
    <w:rsid w:val="00155B80"/>
    <w:rsid w:val="00155CE9"/>
    <w:rsid w:val="0015704C"/>
    <w:rsid w:val="00160D9A"/>
    <w:rsid w:val="00161701"/>
    <w:rsid w:val="00161E87"/>
    <w:rsid w:val="00161FA2"/>
    <w:rsid w:val="0016469D"/>
    <w:rsid w:val="001649DC"/>
    <w:rsid w:val="0016566C"/>
    <w:rsid w:val="0016791D"/>
    <w:rsid w:val="0017030F"/>
    <w:rsid w:val="001705E1"/>
    <w:rsid w:val="00170620"/>
    <w:rsid w:val="00171E97"/>
    <w:rsid w:val="001727F0"/>
    <w:rsid w:val="00172824"/>
    <w:rsid w:val="00172B06"/>
    <w:rsid w:val="0017347E"/>
    <w:rsid w:val="00173AEA"/>
    <w:rsid w:val="00173F11"/>
    <w:rsid w:val="001743C0"/>
    <w:rsid w:val="001752D8"/>
    <w:rsid w:val="001754D0"/>
    <w:rsid w:val="00175931"/>
    <w:rsid w:val="00176B25"/>
    <w:rsid w:val="00176DE2"/>
    <w:rsid w:val="001801BF"/>
    <w:rsid w:val="001805F7"/>
    <w:rsid w:val="001811A9"/>
    <w:rsid w:val="00181DBD"/>
    <w:rsid w:val="0018238B"/>
    <w:rsid w:val="00182516"/>
    <w:rsid w:val="00182D71"/>
    <w:rsid w:val="00183419"/>
    <w:rsid w:val="001835C7"/>
    <w:rsid w:val="0018394A"/>
    <w:rsid w:val="00184DCC"/>
    <w:rsid w:val="00186A9D"/>
    <w:rsid w:val="00186CEE"/>
    <w:rsid w:val="001874A6"/>
    <w:rsid w:val="0018765B"/>
    <w:rsid w:val="00187862"/>
    <w:rsid w:val="001879FE"/>
    <w:rsid w:val="00190913"/>
    <w:rsid w:val="00190B86"/>
    <w:rsid w:val="00190EEC"/>
    <w:rsid w:val="001932B3"/>
    <w:rsid w:val="001936CF"/>
    <w:rsid w:val="00193DD3"/>
    <w:rsid w:val="00193E83"/>
    <w:rsid w:val="00194142"/>
    <w:rsid w:val="001941BD"/>
    <w:rsid w:val="00194ACE"/>
    <w:rsid w:val="00195F65"/>
    <w:rsid w:val="001963F5"/>
    <w:rsid w:val="001968B3"/>
    <w:rsid w:val="00197020"/>
    <w:rsid w:val="001A07E2"/>
    <w:rsid w:val="001A0844"/>
    <w:rsid w:val="001A168B"/>
    <w:rsid w:val="001A2018"/>
    <w:rsid w:val="001A3383"/>
    <w:rsid w:val="001A3A5B"/>
    <w:rsid w:val="001A3BC0"/>
    <w:rsid w:val="001A49D6"/>
    <w:rsid w:val="001A56F1"/>
    <w:rsid w:val="001A5A37"/>
    <w:rsid w:val="001A71C9"/>
    <w:rsid w:val="001A7F89"/>
    <w:rsid w:val="001B01C8"/>
    <w:rsid w:val="001B0B52"/>
    <w:rsid w:val="001B0BD3"/>
    <w:rsid w:val="001B13F6"/>
    <w:rsid w:val="001B1747"/>
    <w:rsid w:val="001B25F1"/>
    <w:rsid w:val="001B2D44"/>
    <w:rsid w:val="001B376F"/>
    <w:rsid w:val="001B3F48"/>
    <w:rsid w:val="001B4722"/>
    <w:rsid w:val="001B6456"/>
    <w:rsid w:val="001B752A"/>
    <w:rsid w:val="001B7B52"/>
    <w:rsid w:val="001C12FB"/>
    <w:rsid w:val="001C23D6"/>
    <w:rsid w:val="001C2DB4"/>
    <w:rsid w:val="001C35E9"/>
    <w:rsid w:val="001C36BD"/>
    <w:rsid w:val="001C3733"/>
    <w:rsid w:val="001C39B1"/>
    <w:rsid w:val="001C4330"/>
    <w:rsid w:val="001C476C"/>
    <w:rsid w:val="001C49B3"/>
    <w:rsid w:val="001C5B30"/>
    <w:rsid w:val="001C7098"/>
    <w:rsid w:val="001D120F"/>
    <w:rsid w:val="001D2954"/>
    <w:rsid w:val="001D2E0F"/>
    <w:rsid w:val="001D3C05"/>
    <w:rsid w:val="001D3E34"/>
    <w:rsid w:val="001D4027"/>
    <w:rsid w:val="001D5045"/>
    <w:rsid w:val="001D6AF4"/>
    <w:rsid w:val="001D7722"/>
    <w:rsid w:val="001E011C"/>
    <w:rsid w:val="001E033E"/>
    <w:rsid w:val="001E0CC1"/>
    <w:rsid w:val="001E1005"/>
    <w:rsid w:val="001E11EE"/>
    <w:rsid w:val="001E1C10"/>
    <w:rsid w:val="001E1DB9"/>
    <w:rsid w:val="001E26E1"/>
    <w:rsid w:val="001E2B07"/>
    <w:rsid w:val="001E3A14"/>
    <w:rsid w:val="001E3CC0"/>
    <w:rsid w:val="001E4296"/>
    <w:rsid w:val="001E4A0B"/>
    <w:rsid w:val="001E7350"/>
    <w:rsid w:val="001E77C3"/>
    <w:rsid w:val="001F03FB"/>
    <w:rsid w:val="001F08F1"/>
    <w:rsid w:val="001F090B"/>
    <w:rsid w:val="001F10A4"/>
    <w:rsid w:val="001F180A"/>
    <w:rsid w:val="001F1A28"/>
    <w:rsid w:val="001F1AD0"/>
    <w:rsid w:val="001F1AE9"/>
    <w:rsid w:val="001F1D6A"/>
    <w:rsid w:val="001F1FEE"/>
    <w:rsid w:val="001F25EA"/>
    <w:rsid w:val="001F2EA0"/>
    <w:rsid w:val="001F35E8"/>
    <w:rsid w:val="001F4014"/>
    <w:rsid w:val="001F445E"/>
    <w:rsid w:val="001F4AC4"/>
    <w:rsid w:val="001F4CDD"/>
    <w:rsid w:val="001F5EBE"/>
    <w:rsid w:val="001F7BE7"/>
    <w:rsid w:val="00200152"/>
    <w:rsid w:val="00200840"/>
    <w:rsid w:val="00201213"/>
    <w:rsid w:val="0020165E"/>
    <w:rsid w:val="00202E50"/>
    <w:rsid w:val="00203922"/>
    <w:rsid w:val="00205180"/>
    <w:rsid w:val="00205A9D"/>
    <w:rsid w:val="00207F81"/>
    <w:rsid w:val="0021018E"/>
    <w:rsid w:val="002106FC"/>
    <w:rsid w:val="002108F7"/>
    <w:rsid w:val="002109B9"/>
    <w:rsid w:val="002109F4"/>
    <w:rsid w:val="00210AFC"/>
    <w:rsid w:val="002114A4"/>
    <w:rsid w:val="00211FDA"/>
    <w:rsid w:val="00213CF4"/>
    <w:rsid w:val="00215250"/>
    <w:rsid w:val="002160C2"/>
    <w:rsid w:val="002165D9"/>
    <w:rsid w:val="00217667"/>
    <w:rsid w:val="00220D18"/>
    <w:rsid w:val="00221C1D"/>
    <w:rsid w:val="00222BB9"/>
    <w:rsid w:val="002231B6"/>
    <w:rsid w:val="00223316"/>
    <w:rsid w:val="002238EF"/>
    <w:rsid w:val="00224D64"/>
    <w:rsid w:val="002258D6"/>
    <w:rsid w:val="002260A0"/>
    <w:rsid w:val="002261C7"/>
    <w:rsid w:val="00226825"/>
    <w:rsid w:val="002274FB"/>
    <w:rsid w:val="0022755A"/>
    <w:rsid w:val="00227D8D"/>
    <w:rsid w:val="00227FD5"/>
    <w:rsid w:val="002308A0"/>
    <w:rsid w:val="002309D2"/>
    <w:rsid w:val="00231345"/>
    <w:rsid w:val="0023175A"/>
    <w:rsid w:val="00231B61"/>
    <w:rsid w:val="0023315B"/>
    <w:rsid w:val="0023385C"/>
    <w:rsid w:val="002344B4"/>
    <w:rsid w:val="002347FE"/>
    <w:rsid w:val="00234910"/>
    <w:rsid w:val="002349DC"/>
    <w:rsid w:val="002352E2"/>
    <w:rsid w:val="00235F5A"/>
    <w:rsid w:val="0023623D"/>
    <w:rsid w:val="00236C8B"/>
    <w:rsid w:val="00240584"/>
    <w:rsid w:val="002407D0"/>
    <w:rsid w:val="0024178D"/>
    <w:rsid w:val="00242248"/>
    <w:rsid w:val="0024392B"/>
    <w:rsid w:val="00243F0E"/>
    <w:rsid w:val="002450C6"/>
    <w:rsid w:val="00245BC3"/>
    <w:rsid w:val="00245DCF"/>
    <w:rsid w:val="002460A4"/>
    <w:rsid w:val="002464C0"/>
    <w:rsid w:val="0024695C"/>
    <w:rsid w:val="00246C65"/>
    <w:rsid w:val="0025066B"/>
    <w:rsid w:val="00251691"/>
    <w:rsid w:val="002519ED"/>
    <w:rsid w:val="00251FB7"/>
    <w:rsid w:val="0025394E"/>
    <w:rsid w:val="00253F21"/>
    <w:rsid w:val="00253F6F"/>
    <w:rsid w:val="002542A8"/>
    <w:rsid w:val="00254C20"/>
    <w:rsid w:val="00255547"/>
    <w:rsid w:val="00255C28"/>
    <w:rsid w:val="00257824"/>
    <w:rsid w:val="00257D59"/>
    <w:rsid w:val="0026092E"/>
    <w:rsid w:val="00260A11"/>
    <w:rsid w:val="00260CA6"/>
    <w:rsid w:val="002612A3"/>
    <w:rsid w:val="00261430"/>
    <w:rsid w:val="00261529"/>
    <w:rsid w:val="0026169A"/>
    <w:rsid w:val="00262763"/>
    <w:rsid w:val="002627DA"/>
    <w:rsid w:val="00262FF8"/>
    <w:rsid w:val="00263320"/>
    <w:rsid w:val="002637B5"/>
    <w:rsid w:val="002645A9"/>
    <w:rsid w:val="00264BEA"/>
    <w:rsid w:val="002672A9"/>
    <w:rsid w:val="00267850"/>
    <w:rsid w:val="002701C6"/>
    <w:rsid w:val="00271032"/>
    <w:rsid w:val="002716B2"/>
    <w:rsid w:val="00271EDA"/>
    <w:rsid w:val="00272CC8"/>
    <w:rsid w:val="00272DF7"/>
    <w:rsid w:val="002735E7"/>
    <w:rsid w:val="00273E3E"/>
    <w:rsid w:val="00274147"/>
    <w:rsid w:val="00274329"/>
    <w:rsid w:val="00275189"/>
    <w:rsid w:val="002751F9"/>
    <w:rsid w:val="002756DC"/>
    <w:rsid w:val="00275FB3"/>
    <w:rsid w:val="00276437"/>
    <w:rsid w:val="00277087"/>
    <w:rsid w:val="0028038D"/>
    <w:rsid w:val="0028063F"/>
    <w:rsid w:val="002806AC"/>
    <w:rsid w:val="00280740"/>
    <w:rsid w:val="00282557"/>
    <w:rsid w:val="00282B1A"/>
    <w:rsid w:val="00283B02"/>
    <w:rsid w:val="00283BD1"/>
    <w:rsid w:val="00283C5D"/>
    <w:rsid w:val="00283C81"/>
    <w:rsid w:val="00283CE5"/>
    <w:rsid w:val="002844B0"/>
    <w:rsid w:val="00284518"/>
    <w:rsid w:val="00286322"/>
    <w:rsid w:val="00286628"/>
    <w:rsid w:val="00287010"/>
    <w:rsid w:val="002935FC"/>
    <w:rsid w:val="00294036"/>
    <w:rsid w:val="0029419F"/>
    <w:rsid w:val="002953E4"/>
    <w:rsid w:val="002958C8"/>
    <w:rsid w:val="002963DE"/>
    <w:rsid w:val="002968CD"/>
    <w:rsid w:val="00296B03"/>
    <w:rsid w:val="00296C1F"/>
    <w:rsid w:val="00296C61"/>
    <w:rsid w:val="002A00EC"/>
    <w:rsid w:val="002A0F65"/>
    <w:rsid w:val="002A13F9"/>
    <w:rsid w:val="002A1A17"/>
    <w:rsid w:val="002A3B3A"/>
    <w:rsid w:val="002A3E18"/>
    <w:rsid w:val="002A41E6"/>
    <w:rsid w:val="002A44C8"/>
    <w:rsid w:val="002A58E4"/>
    <w:rsid w:val="002A5E48"/>
    <w:rsid w:val="002A6BDE"/>
    <w:rsid w:val="002A7FCA"/>
    <w:rsid w:val="002B0455"/>
    <w:rsid w:val="002B261C"/>
    <w:rsid w:val="002B2BEE"/>
    <w:rsid w:val="002B3121"/>
    <w:rsid w:val="002B35C5"/>
    <w:rsid w:val="002B3935"/>
    <w:rsid w:val="002B3DF5"/>
    <w:rsid w:val="002B406A"/>
    <w:rsid w:val="002B41D4"/>
    <w:rsid w:val="002B543F"/>
    <w:rsid w:val="002B5768"/>
    <w:rsid w:val="002B7182"/>
    <w:rsid w:val="002B7D73"/>
    <w:rsid w:val="002C06E3"/>
    <w:rsid w:val="002C0801"/>
    <w:rsid w:val="002C1BF5"/>
    <w:rsid w:val="002C2E53"/>
    <w:rsid w:val="002C33B3"/>
    <w:rsid w:val="002C44B0"/>
    <w:rsid w:val="002C4500"/>
    <w:rsid w:val="002C4C61"/>
    <w:rsid w:val="002C4E07"/>
    <w:rsid w:val="002C5552"/>
    <w:rsid w:val="002C58E3"/>
    <w:rsid w:val="002C703E"/>
    <w:rsid w:val="002C7EE0"/>
    <w:rsid w:val="002D0466"/>
    <w:rsid w:val="002D0586"/>
    <w:rsid w:val="002D0BFB"/>
    <w:rsid w:val="002D1023"/>
    <w:rsid w:val="002D1459"/>
    <w:rsid w:val="002D1470"/>
    <w:rsid w:val="002D21CF"/>
    <w:rsid w:val="002D3C58"/>
    <w:rsid w:val="002D4705"/>
    <w:rsid w:val="002D5514"/>
    <w:rsid w:val="002D5AA1"/>
    <w:rsid w:val="002D5B65"/>
    <w:rsid w:val="002D6396"/>
    <w:rsid w:val="002D6DF8"/>
    <w:rsid w:val="002D7E5E"/>
    <w:rsid w:val="002D7F34"/>
    <w:rsid w:val="002E01DB"/>
    <w:rsid w:val="002E0252"/>
    <w:rsid w:val="002E07EF"/>
    <w:rsid w:val="002E0D06"/>
    <w:rsid w:val="002E1810"/>
    <w:rsid w:val="002E1986"/>
    <w:rsid w:val="002E1C9B"/>
    <w:rsid w:val="002E2CE1"/>
    <w:rsid w:val="002E4D88"/>
    <w:rsid w:val="002E4E94"/>
    <w:rsid w:val="002E55E3"/>
    <w:rsid w:val="002E6E07"/>
    <w:rsid w:val="002E71B3"/>
    <w:rsid w:val="002E7291"/>
    <w:rsid w:val="002E7D1B"/>
    <w:rsid w:val="002F03BD"/>
    <w:rsid w:val="002F0E4C"/>
    <w:rsid w:val="002F1E8B"/>
    <w:rsid w:val="002F1F28"/>
    <w:rsid w:val="002F20B3"/>
    <w:rsid w:val="002F2299"/>
    <w:rsid w:val="002F26D2"/>
    <w:rsid w:val="002F3A36"/>
    <w:rsid w:val="002F3C29"/>
    <w:rsid w:val="002F43CA"/>
    <w:rsid w:val="002F5408"/>
    <w:rsid w:val="002F57AA"/>
    <w:rsid w:val="002F6B99"/>
    <w:rsid w:val="002F6D4C"/>
    <w:rsid w:val="002F714C"/>
    <w:rsid w:val="002F77BF"/>
    <w:rsid w:val="002F7D57"/>
    <w:rsid w:val="00300400"/>
    <w:rsid w:val="003004A2"/>
    <w:rsid w:val="00301AF2"/>
    <w:rsid w:val="00302058"/>
    <w:rsid w:val="00303DD5"/>
    <w:rsid w:val="00305151"/>
    <w:rsid w:val="00306A85"/>
    <w:rsid w:val="00307B74"/>
    <w:rsid w:val="00310239"/>
    <w:rsid w:val="00310459"/>
    <w:rsid w:val="00310764"/>
    <w:rsid w:val="00310BDC"/>
    <w:rsid w:val="00311CC5"/>
    <w:rsid w:val="003122F0"/>
    <w:rsid w:val="00312AD6"/>
    <w:rsid w:val="003132BD"/>
    <w:rsid w:val="00313C80"/>
    <w:rsid w:val="00313EF8"/>
    <w:rsid w:val="0031408D"/>
    <w:rsid w:val="0031437D"/>
    <w:rsid w:val="00314416"/>
    <w:rsid w:val="003145DD"/>
    <w:rsid w:val="00317288"/>
    <w:rsid w:val="00317433"/>
    <w:rsid w:val="00320203"/>
    <w:rsid w:val="00321EB0"/>
    <w:rsid w:val="00322002"/>
    <w:rsid w:val="00322085"/>
    <w:rsid w:val="00323521"/>
    <w:rsid w:val="003247B0"/>
    <w:rsid w:val="00324B76"/>
    <w:rsid w:val="00325100"/>
    <w:rsid w:val="00325E81"/>
    <w:rsid w:val="00326948"/>
    <w:rsid w:val="00327962"/>
    <w:rsid w:val="00327CAF"/>
    <w:rsid w:val="00331A84"/>
    <w:rsid w:val="00332B2D"/>
    <w:rsid w:val="00332DC1"/>
    <w:rsid w:val="00332E53"/>
    <w:rsid w:val="0033486D"/>
    <w:rsid w:val="00335E12"/>
    <w:rsid w:val="00335F7C"/>
    <w:rsid w:val="003367C4"/>
    <w:rsid w:val="00336D8E"/>
    <w:rsid w:val="0033713D"/>
    <w:rsid w:val="00337266"/>
    <w:rsid w:val="0033732D"/>
    <w:rsid w:val="003376B3"/>
    <w:rsid w:val="003378D6"/>
    <w:rsid w:val="00337A1E"/>
    <w:rsid w:val="00337FF5"/>
    <w:rsid w:val="00340371"/>
    <w:rsid w:val="0034180F"/>
    <w:rsid w:val="00341863"/>
    <w:rsid w:val="0034229E"/>
    <w:rsid w:val="00344231"/>
    <w:rsid w:val="0034491A"/>
    <w:rsid w:val="003451DE"/>
    <w:rsid w:val="00345F9C"/>
    <w:rsid w:val="00346FA4"/>
    <w:rsid w:val="0034751A"/>
    <w:rsid w:val="00347776"/>
    <w:rsid w:val="00351278"/>
    <w:rsid w:val="00351A91"/>
    <w:rsid w:val="00351C7E"/>
    <w:rsid w:val="003520C4"/>
    <w:rsid w:val="00352C04"/>
    <w:rsid w:val="003533AE"/>
    <w:rsid w:val="003540F4"/>
    <w:rsid w:val="00354ACD"/>
    <w:rsid w:val="00355923"/>
    <w:rsid w:val="00355B8F"/>
    <w:rsid w:val="00355D18"/>
    <w:rsid w:val="00355E14"/>
    <w:rsid w:val="0035655B"/>
    <w:rsid w:val="00357807"/>
    <w:rsid w:val="00357A09"/>
    <w:rsid w:val="0036039E"/>
    <w:rsid w:val="00360C02"/>
    <w:rsid w:val="003610CD"/>
    <w:rsid w:val="00361280"/>
    <w:rsid w:val="003615F1"/>
    <w:rsid w:val="00361A6E"/>
    <w:rsid w:val="00362894"/>
    <w:rsid w:val="003638C4"/>
    <w:rsid w:val="00363D7F"/>
    <w:rsid w:val="003646C2"/>
    <w:rsid w:val="003667CF"/>
    <w:rsid w:val="00366B7F"/>
    <w:rsid w:val="00367BFD"/>
    <w:rsid w:val="00367C66"/>
    <w:rsid w:val="00367E64"/>
    <w:rsid w:val="003700B2"/>
    <w:rsid w:val="0037091F"/>
    <w:rsid w:val="00371073"/>
    <w:rsid w:val="0037125D"/>
    <w:rsid w:val="00371590"/>
    <w:rsid w:val="0037233D"/>
    <w:rsid w:val="00372871"/>
    <w:rsid w:val="003730C6"/>
    <w:rsid w:val="003736EF"/>
    <w:rsid w:val="003737E3"/>
    <w:rsid w:val="00373A9E"/>
    <w:rsid w:val="00374CBF"/>
    <w:rsid w:val="00375B5E"/>
    <w:rsid w:val="00377662"/>
    <w:rsid w:val="00380A1A"/>
    <w:rsid w:val="00380D80"/>
    <w:rsid w:val="00380F88"/>
    <w:rsid w:val="00382303"/>
    <w:rsid w:val="003830DD"/>
    <w:rsid w:val="003833BF"/>
    <w:rsid w:val="00384D57"/>
    <w:rsid w:val="00386D8F"/>
    <w:rsid w:val="0038761D"/>
    <w:rsid w:val="003906F8"/>
    <w:rsid w:val="00390E55"/>
    <w:rsid w:val="00391638"/>
    <w:rsid w:val="00391E09"/>
    <w:rsid w:val="00391EF4"/>
    <w:rsid w:val="00391F1D"/>
    <w:rsid w:val="003926C8"/>
    <w:rsid w:val="00393437"/>
    <w:rsid w:val="003935EE"/>
    <w:rsid w:val="0039376A"/>
    <w:rsid w:val="003938F3"/>
    <w:rsid w:val="0039408A"/>
    <w:rsid w:val="00394238"/>
    <w:rsid w:val="0039446A"/>
    <w:rsid w:val="0039488A"/>
    <w:rsid w:val="003960A3"/>
    <w:rsid w:val="0039673D"/>
    <w:rsid w:val="003975DA"/>
    <w:rsid w:val="00397893"/>
    <w:rsid w:val="003A18A4"/>
    <w:rsid w:val="003A2407"/>
    <w:rsid w:val="003A295B"/>
    <w:rsid w:val="003A2CF0"/>
    <w:rsid w:val="003A33D3"/>
    <w:rsid w:val="003A3880"/>
    <w:rsid w:val="003A43AC"/>
    <w:rsid w:val="003A4CA4"/>
    <w:rsid w:val="003A5BC5"/>
    <w:rsid w:val="003A5D55"/>
    <w:rsid w:val="003A6E50"/>
    <w:rsid w:val="003A75E6"/>
    <w:rsid w:val="003A7BFE"/>
    <w:rsid w:val="003B164D"/>
    <w:rsid w:val="003B21EB"/>
    <w:rsid w:val="003B255B"/>
    <w:rsid w:val="003B2A45"/>
    <w:rsid w:val="003B3010"/>
    <w:rsid w:val="003B3317"/>
    <w:rsid w:val="003B3E52"/>
    <w:rsid w:val="003B3E75"/>
    <w:rsid w:val="003B52D4"/>
    <w:rsid w:val="003B56C4"/>
    <w:rsid w:val="003B7D40"/>
    <w:rsid w:val="003C0327"/>
    <w:rsid w:val="003C13AF"/>
    <w:rsid w:val="003C182E"/>
    <w:rsid w:val="003C1CA5"/>
    <w:rsid w:val="003C1EC7"/>
    <w:rsid w:val="003C378E"/>
    <w:rsid w:val="003C3B3E"/>
    <w:rsid w:val="003C3D8E"/>
    <w:rsid w:val="003C3EC4"/>
    <w:rsid w:val="003C5BFC"/>
    <w:rsid w:val="003C64A0"/>
    <w:rsid w:val="003C6A8A"/>
    <w:rsid w:val="003C6F0B"/>
    <w:rsid w:val="003C700B"/>
    <w:rsid w:val="003C7AC1"/>
    <w:rsid w:val="003C7BA3"/>
    <w:rsid w:val="003C7D2E"/>
    <w:rsid w:val="003C7F84"/>
    <w:rsid w:val="003D05CB"/>
    <w:rsid w:val="003D326A"/>
    <w:rsid w:val="003D3D8A"/>
    <w:rsid w:val="003D4A2A"/>
    <w:rsid w:val="003D4E9C"/>
    <w:rsid w:val="003D5B41"/>
    <w:rsid w:val="003D5E36"/>
    <w:rsid w:val="003D648F"/>
    <w:rsid w:val="003D7FE6"/>
    <w:rsid w:val="003E0D78"/>
    <w:rsid w:val="003E1CB1"/>
    <w:rsid w:val="003E3A1D"/>
    <w:rsid w:val="003E3D98"/>
    <w:rsid w:val="003E4FB3"/>
    <w:rsid w:val="003E668D"/>
    <w:rsid w:val="003E6CA0"/>
    <w:rsid w:val="003E6F2E"/>
    <w:rsid w:val="003F06DC"/>
    <w:rsid w:val="003F2FDE"/>
    <w:rsid w:val="003F330B"/>
    <w:rsid w:val="003F4364"/>
    <w:rsid w:val="003F50F9"/>
    <w:rsid w:val="003F6568"/>
    <w:rsid w:val="003F6FDF"/>
    <w:rsid w:val="00400984"/>
    <w:rsid w:val="004016F5"/>
    <w:rsid w:val="0040202B"/>
    <w:rsid w:val="00403536"/>
    <w:rsid w:val="004045AA"/>
    <w:rsid w:val="0040476E"/>
    <w:rsid w:val="00404BF4"/>
    <w:rsid w:val="0040549A"/>
    <w:rsid w:val="00405CC9"/>
    <w:rsid w:val="0040620C"/>
    <w:rsid w:val="004074BA"/>
    <w:rsid w:val="00407D67"/>
    <w:rsid w:val="00410E13"/>
    <w:rsid w:val="00410FBC"/>
    <w:rsid w:val="00411B4E"/>
    <w:rsid w:val="00411D3A"/>
    <w:rsid w:val="00412418"/>
    <w:rsid w:val="004126A3"/>
    <w:rsid w:val="004138DE"/>
    <w:rsid w:val="004143E4"/>
    <w:rsid w:val="00414B2D"/>
    <w:rsid w:val="00414B2F"/>
    <w:rsid w:val="004159B7"/>
    <w:rsid w:val="00415E58"/>
    <w:rsid w:val="0041615E"/>
    <w:rsid w:val="00416231"/>
    <w:rsid w:val="00416326"/>
    <w:rsid w:val="00416EB0"/>
    <w:rsid w:val="004175A5"/>
    <w:rsid w:val="004175B3"/>
    <w:rsid w:val="00420670"/>
    <w:rsid w:val="004208AB"/>
    <w:rsid w:val="00420944"/>
    <w:rsid w:val="00421584"/>
    <w:rsid w:val="004219EF"/>
    <w:rsid w:val="00421A73"/>
    <w:rsid w:val="00421B5B"/>
    <w:rsid w:val="00422EF4"/>
    <w:rsid w:val="00423A12"/>
    <w:rsid w:val="00425032"/>
    <w:rsid w:val="00425D9F"/>
    <w:rsid w:val="004261FA"/>
    <w:rsid w:val="00426CD9"/>
    <w:rsid w:val="00426DB4"/>
    <w:rsid w:val="00427422"/>
    <w:rsid w:val="004275C5"/>
    <w:rsid w:val="0042765F"/>
    <w:rsid w:val="00427E1F"/>
    <w:rsid w:val="004306FC"/>
    <w:rsid w:val="00430FEB"/>
    <w:rsid w:val="004310EE"/>
    <w:rsid w:val="00431B3A"/>
    <w:rsid w:val="0043219A"/>
    <w:rsid w:val="00433677"/>
    <w:rsid w:val="004340D5"/>
    <w:rsid w:val="004344C3"/>
    <w:rsid w:val="00434645"/>
    <w:rsid w:val="00434880"/>
    <w:rsid w:val="0043526D"/>
    <w:rsid w:val="00436B84"/>
    <w:rsid w:val="00437545"/>
    <w:rsid w:val="004377ED"/>
    <w:rsid w:val="004400F4"/>
    <w:rsid w:val="00440AEA"/>
    <w:rsid w:val="00440B70"/>
    <w:rsid w:val="00440C3D"/>
    <w:rsid w:val="004412DB"/>
    <w:rsid w:val="004416BF"/>
    <w:rsid w:val="0044227F"/>
    <w:rsid w:val="004430E6"/>
    <w:rsid w:val="004431F4"/>
    <w:rsid w:val="00443BFE"/>
    <w:rsid w:val="00444016"/>
    <w:rsid w:val="004455F9"/>
    <w:rsid w:val="004460E9"/>
    <w:rsid w:val="00446ABF"/>
    <w:rsid w:val="00447B6F"/>
    <w:rsid w:val="00450A8A"/>
    <w:rsid w:val="00450DB9"/>
    <w:rsid w:val="00452EDE"/>
    <w:rsid w:val="00453623"/>
    <w:rsid w:val="00453C11"/>
    <w:rsid w:val="004542E0"/>
    <w:rsid w:val="004557B0"/>
    <w:rsid w:val="004558C0"/>
    <w:rsid w:val="00455F72"/>
    <w:rsid w:val="004568BF"/>
    <w:rsid w:val="00457946"/>
    <w:rsid w:val="00457D8B"/>
    <w:rsid w:val="00457E12"/>
    <w:rsid w:val="00460A17"/>
    <w:rsid w:val="00460E99"/>
    <w:rsid w:val="0046113D"/>
    <w:rsid w:val="004632C8"/>
    <w:rsid w:val="00463ECE"/>
    <w:rsid w:val="0046494F"/>
    <w:rsid w:val="00464C14"/>
    <w:rsid w:val="00465BF3"/>
    <w:rsid w:val="004666E0"/>
    <w:rsid w:val="0046764C"/>
    <w:rsid w:val="00470CB5"/>
    <w:rsid w:val="00471EAB"/>
    <w:rsid w:val="004723EE"/>
    <w:rsid w:val="00472610"/>
    <w:rsid w:val="00472C77"/>
    <w:rsid w:val="00472ED6"/>
    <w:rsid w:val="00473BE5"/>
    <w:rsid w:val="0047421E"/>
    <w:rsid w:val="00474BF1"/>
    <w:rsid w:val="00474BFE"/>
    <w:rsid w:val="004753C1"/>
    <w:rsid w:val="00475647"/>
    <w:rsid w:val="004758E3"/>
    <w:rsid w:val="00475974"/>
    <w:rsid w:val="00475A92"/>
    <w:rsid w:val="00477BB9"/>
    <w:rsid w:val="004805F6"/>
    <w:rsid w:val="0048075F"/>
    <w:rsid w:val="00481492"/>
    <w:rsid w:val="00482BCE"/>
    <w:rsid w:val="00482C4E"/>
    <w:rsid w:val="00482E85"/>
    <w:rsid w:val="00483289"/>
    <w:rsid w:val="00483D0C"/>
    <w:rsid w:val="00484AFD"/>
    <w:rsid w:val="00484C3F"/>
    <w:rsid w:val="00484C7F"/>
    <w:rsid w:val="0048645F"/>
    <w:rsid w:val="00487366"/>
    <w:rsid w:val="004873E4"/>
    <w:rsid w:val="0048793E"/>
    <w:rsid w:val="0049072C"/>
    <w:rsid w:val="00490CDA"/>
    <w:rsid w:val="00490FD1"/>
    <w:rsid w:val="00491AD2"/>
    <w:rsid w:val="00491FCE"/>
    <w:rsid w:val="00492127"/>
    <w:rsid w:val="0049261E"/>
    <w:rsid w:val="004935C0"/>
    <w:rsid w:val="00493B43"/>
    <w:rsid w:val="00494258"/>
    <w:rsid w:val="00494EB1"/>
    <w:rsid w:val="00495420"/>
    <w:rsid w:val="00496414"/>
    <w:rsid w:val="004966A2"/>
    <w:rsid w:val="00497A38"/>
    <w:rsid w:val="004A0EF1"/>
    <w:rsid w:val="004A1339"/>
    <w:rsid w:val="004A240D"/>
    <w:rsid w:val="004A45BD"/>
    <w:rsid w:val="004A4656"/>
    <w:rsid w:val="004A58A6"/>
    <w:rsid w:val="004A6D7D"/>
    <w:rsid w:val="004A77B0"/>
    <w:rsid w:val="004B0551"/>
    <w:rsid w:val="004B14A6"/>
    <w:rsid w:val="004B1CED"/>
    <w:rsid w:val="004B1D0C"/>
    <w:rsid w:val="004B30B7"/>
    <w:rsid w:val="004B34A7"/>
    <w:rsid w:val="004B3B06"/>
    <w:rsid w:val="004B4643"/>
    <w:rsid w:val="004B4B77"/>
    <w:rsid w:val="004B5DE9"/>
    <w:rsid w:val="004B77DF"/>
    <w:rsid w:val="004B7F67"/>
    <w:rsid w:val="004C0F8E"/>
    <w:rsid w:val="004C1994"/>
    <w:rsid w:val="004C2673"/>
    <w:rsid w:val="004C2DB4"/>
    <w:rsid w:val="004C2FB4"/>
    <w:rsid w:val="004C47B6"/>
    <w:rsid w:val="004C47D5"/>
    <w:rsid w:val="004C4CDB"/>
    <w:rsid w:val="004C53AA"/>
    <w:rsid w:val="004C5DB7"/>
    <w:rsid w:val="004C77B9"/>
    <w:rsid w:val="004C7BF6"/>
    <w:rsid w:val="004D042F"/>
    <w:rsid w:val="004D28C1"/>
    <w:rsid w:val="004D29B0"/>
    <w:rsid w:val="004D359C"/>
    <w:rsid w:val="004D3D0B"/>
    <w:rsid w:val="004D4080"/>
    <w:rsid w:val="004D562D"/>
    <w:rsid w:val="004D5972"/>
    <w:rsid w:val="004D5B50"/>
    <w:rsid w:val="004D76F1"/>
    <w:rsid w:val="004D7CA8"/>
    <w:rsid w:val="004E0486"/>
    <w:rsid w:val="004E05FD"/>
    <w:rsid w:val="004E1617"/>
    <w:rsid w:val="004E1A0D"/>
    <w:rsid w:val="004E1C69"/>
    <w:rsid w:val="004E23F5"/>
    <w:rsid w:val="004E273D"/>
    <w:rsid w:val="004E3BC0"/>
    <w:rsid w:val="004E635D"/>
    <w:rsid w:val="004E63E5"/>
    <w:rsid w:val="004E6B76"/>
    <w:rsid w:val="004E7076"/>
    <w:rsid w:val="004F03F1"/>
    <w:rsid w:val="004F080C"/>
    <w:rsid w:val="004F1A5F"/>
    <w:rsid w:val="004F213D"/>
    <w:rsid w:val="004F2DE8"/>
    <w:rsid w:val="004F3540"/>
    <w:rsid w:val="004F39F6"/>
    <w:rsid w:val="004F52DB"/>
    <w:rsid w:val="004F5624"/>
    <w:rsid w:val="004F5DA4"/>
    <w:rsid w:val="004F5F25"/>
    <w:rsid w:val="004F62B2"/>
    <w:rsid w:val="004F6424"/>
    <w:rsid w:val="004F6B12"/>
    <w:rsid w:val="004F7576"/>
    <w:rsid w:val="004F7E83"/>
    <w:rsid w:val="00500A48"/>
    <w:rsid w:val="00500DCC"/>
    <w:rsid w:val="0050173B"/>
    <w:rsid w:val="005040CD"/>
    <w:rsid w:val="00505229"/>
    <w:rsid w:val="005057A4"/>
    <w:rsid w:val="00506012"/>
    <w:rsid w:val="005069C2"/>
    <w:rsid w:val="00507F98"/>
    <w:rsid w:val="005108A3"/>
    <w:rsid w:val="00510F6E"/>
    <w:rsid w:val="00511686"/>
    <w:rsid w:val="005118AE"/>
    <w:rsid w:val="00512362"/>
    <w:rsid w:val="0051378E"/>
    <w:rsid w:val="00514136"/>
    <w:rsid w:val="0051587A"/>
    <w:rsid w:val="005158FA"/>
    <w:rsid w:val="00516804"/>
    <w:rsid w:val="00516842"/>
    <w:rsid w:val="005169AD"/>
    <w:rsid w:val="00516C50"/>
    <w:rsid w:val="005177A5"/>
    <w:rsid w:val="005208B9"/>
    <w:rsid w:val="00520C83"/>
    <w:rsid w:val="00521348"/>
    <w:rsid w:val="00521EF7"/>
    <w:rsid w:val="005221F0"/>
    <w:rsid w:val="00522812"/>
    <w:rsid w:val="00522D99"/>
    <w:rsid w:val="00524807"/>
    <w:rsid w:val="00525BD7"/>
    <w:rsid w:val="00525D80"/>
    <w:rsid w:val="00525DA6"/>
    <w:rsid w:val="00525EBD"/>
    <w:rsid w:val="00525FF9"/>
    <w:rsid w:val="0052674B"/>
    <w:rsid w:val="0052683A"/>
    <w:rsid w:val="00527339"/>
    <w:rsid w:val="00531866"/>
    <w:rsid w:val="00531AA8"/>
    <w:rsid w:val="00532AB1"/>
    <w:rsid w:val="00532C41"/>
    <w:rsid w:val="00532D3F"/>
    <w:rsid w:val="0053386D"/>
    <w:rsid w:val="0053418D"/>
    <w:rsid w:val="00534700"/>
    <w:rsid w:val="0053560D"/>
    <w:rsid w:val="005377E8"/>
    <w:rsid w:val="0053791F"/>
    <w:rsid w:val="005404C6"/>
    <w:rsid w:val="00540F28"/>
    <w:rsid w:val="00542277"/>
    <w:rsid w:val="00543198"/>
    <w:rsid w:val="0054416D"/>
    <w:rsid w:val="005444A9"/>
    <w:rsid w:val="00544907"/>
    <w:rsid w:val="005449B9"/>
    <w:rsid w:val="005453E2"/>
    <w:rsid w:val="005468D6"/>
    <w:rsid w:val="00547538"/>
    <w:rsid w:val="0055206B"/>
    <w:rsid w:val="00553539"/>
    <w:rsid w:val="00553BFA"/>
    <w:rsid w:val="005548CC"/>
    <w:rsid w:val="00554D05"/>
    <w:rsid w:val="0056077E"/>
    <w:rsid w:val="00560EDA"/>
    <w:rsid w:val="0056106B"/>
    <w:rsid w:val="00562378"/>
    <w:rsid w:val="005629EE"/>
    <w:rsid w:val="00563C82"/>
    <w:rsid w:val="00563D2B"/>
    <w:rsid w:val="0056444E"/>
    <w:rsid w:val="005648FA"/>
    <w:rsid w:val="00564CC6"/>
    <w:rsid w:val="00564D50"/>
    <w:rsid w:val="00564D5F"/>
    <w:rsid w:val="00565A95"/>
    <w:rsid w:val="0056632D"/>
    <w:rsid w:val="00566DF1"/>
    <w:rsid w:val="00567346"/>
    <w:rsid w:val="005673DF"/>
    <w:rsid w:val="00567428"/>
    <w:rsid w:val="005708A5"/>
    <w:rsid w:val="00570A43"/>
    <w:rsid w:val="0057177A"/>
    <w:rsid w:val="00571EB1"/>
    <w:rsid w:val="00572A5C"/>
    <w:rsid w:val="0057331E"/>
    <w:rsid w:val="0057371B"/>
    <w:rsid w:val="00574392"/>
    <w:rsid w:val="005744BC"/>
    <w:rsid w:val="00575EB8"/>
    <w:rsid w:val="0057701D"/>
    <w:rsid w:val="005773CC"/>
    <w:rsid w:val="00577549"/>
    <w:rsid w:val="0057784C"/>
    <w:rsid w:val="00577BF4"/>
    <w:rsid w:val="00577D14"/>
    <w:rsid w:val="00580154"/>
    <w:rsid w:val="00580D7A"/>
    <w:rsid w:val="00580FD2"/>
    <w:rsid w:val="005810C2"/>
    <w:rsid w:val="00581218"/>
    <w:rsid w:val="00582A9B"/>
    <w:rsid w:val="005832AB"/>
    <w:rsid w:val="0058336E"/>
    <w:rsid w:val="00583724"/>
    <w:rsid w:val="0058437C"/>
    <w:rsid w:val="0058488F"/>
    <w:rsid w:val="00584BBD"/>
    <w:rsid w:val="0058662A"/>
    <w:rsid w:val="00586746"/>
    <w:rsid w:val="00590B51"/>
    <w:rsid w:val="00590C02"/>
    <w:rsid w:val="00591175"/>
    <w:rsid w:val="005912B4"/>
    <w:rsid w:val="005925CD"/>
    <w:rsid w:val="005935F4"/>
    <w:rsid w:val="00593E0A"/>
    <w:rsid w:val="00594359"/>
    <w:rsid w:val="005944EE"/>
    <w:rsid w:val="005947FC"/>
    <w:rsid w:val="00594DC2"/>
    <w:rsid w:val="00596DF0"/>
    <w:rsid w:val="005A039F"/>
    <w:rsid w:val="005A076D"/>
    <w:rsid w:val="005A167F"/>
    <w:rsid w:val="005A346E"/>
    <w:rsid w:val="005A35A0"/>
    <w:rsid w:val="005A632F"/>
    <w:rsid w:val="005A73CF"/>
    <w:rsid w:val="005A7BF3"/>
    <w:rsid w:val="005A7FA5"/>
    <w:rsid w:val="005B2D16"/>
    <w:rsid w:val="005B31EC"/>
    <w:rsid w:val="005B35BA"/>
    <w:rsid w:val="005B371E"/>
    <w:rsid w:val="005B3CFB"/>
    <w:rsid w:val="005B3F6F"/>
    <w:rsid w:val="005B4138"/>
    <w:rsid w:val="005B6178"/>
    <w:rsid w:val="005B6D80"/>
    <w:rsid w:val="005B798B"/>
    <w:rsid w:val="005B7C31"/>
    <w:rsid w:val="005C05D1"/>
    <w:rsid w:val="005C17C8"/>
    <w:rsid w:val="005C19A2"/>
    <w:rsid w:val="005C1A3A"/>
    <w:rsid w:val="005C1FAE"/>
    <w:rsid w:val="005C39E8"/>
    <w:rsid w:val="005C5660"/>
    <w:rsid w:val="005C5732"/>
    <w:rsid w:val="005C6FE6"/>
    <w:rsid w:val="005C72E6"/>
    <w:rsid w:val="005C7300"/>
    <w:rsid w:val="005C786A"/>
    <w:rsid w:val="005C7D9C"/>
    <w:rsid w:val="005D08C8"/>
    <w:rsid w:val="005D3738"/>
    <w:rsid w:val="005D4B03"/>
    <w:rsid w:val="005D4B68"/>
    <w:rsid w:val="005D5BDA"/>
    <w:rsid w:val="005D5C2A"/>
    <w:rsid w:val="005D7199"/>
    <w:rsid w:val="005D75E4"/>
    <w:rsid w:val="005E0AF9"/>
    <w:rsid w:val="005E11C1"/>
    <w:rsid w:val="005E1D1B"/>
    <w:rsid w:val="005E2563"/>
    <w:rsid w:val="005E29C5"/>
    <w:rsid w:val="005E394C"/>
    <w:rsid w:val="005E3BBC"/>
    <w:rsid w:val="005E42BF"/>
    <w:rsid w:val="005E4E70"/>
    <w:rsid w:val="005E59AA"/>
    <w:rsid w:val="005E65BB"/>
    <w:rsid w:val="005E67B7"/>
    <w:rsid w:val="005E68DA"/>
    <w:rsid w:val="005E6D26"/>
    <w:rsid w:val="005F0DA0"/>
    <w:rsid w:val="005F1C85"/>
    <w:rsid w:val="005F2B51"/>
    <w:rsid w:val="005F3C60"/>
    <w:rsid w:val="005F4914"/>
    <w:rsid w:val="005F56A9"/>
    <w:rsid w:val="005F62B7"/>
    <w:rsid w:val="005F6869"/>
    <w:rsid w:val="005F6BB9"/>
    <w:rsid w:val="006002C9"/>
    <w:rsid w:val="0060073F"/>
    <w:rsid w:val="00600F2F"/>
    <w:rsid w:val="00600FDB"/>
    <w:rsid w:val="00601DAF"/>
    <w:rsid w:val="00602A97"/>
    <w:rsid w:val="00602C52"/>
    <w:rsid w:val="00602E09"/>
    <w:rsid w:val="00603148"/>
    <w:rsid w:val="00603E21"/>
    <w:rsid w:val="00604A36"/>
    <w:rsid w:val="006053CD"/>
    <w:rsid w:val="00605709"/>
    <w:rsid w:val="00606A74"/>
    <w:rsid w:val="00606D2A"/>
    <w:rsid w:val="00606F91"/>
    <w:rsid w:val="00606FC7"/>
    <w:rsid w:val="00607A4B"/>
    <w:rsid w:val="00610456"/>
    <w:rsid w:val="006105E3"/>
    <w:rsid w:val="00611473"/>
    <w:rsid w:val="006118D8"/>
    <w:rsid w:val="00611B36"/>
    <w:rsid w:val="0061237C"/>
    <w:rsid w:val="0061305F"/>
    <w:rsid w:val="006134B4"/>
    <w:rsid w:val="006137B9"/>
    <w:rsid w:val="00613A34"/>
    <w:rsid w:val="00613A6F"/>
    <w:rsid w:val="00615ADA"/>
    <w:rsid w:val="00615B81"/>
    <w:rsid w:val="0061617C"/>
    <w:rsid w:val="00617415"/>
    <w:rsid w:val="00617716"/>
    <w:rsid w:val="0062076B"/>
    <w:rsid w:val="00620B79"/>
    <w:rsid w:val="006221CD"/>
    <w:rsid w:val="006222B5"/>
    <w:rsid w:val="00622CEB"/>
    <w:rsid w:val="006266A9"/>
    <w:rsid w:val="00630426"/>
    <w:rsid w:val="006316C1"/>
    <w:rsid w:val="006319D1"/>
    <w:rsid w:val="00631D81"/>
    <w:rsid w:val="00631ED4"/>
    <w:rsid w:val="00633BC7"/>
    <w:rsid w:val="006344C8"/>
    <w:rsid w:val="00634B65"/>
    <w:rsid w:val="00634C02"/>
    <w:rsid w:val="00635093"/>
    <w:rsid w:val="0063535E"/>
    <w:rsid w:val="00635E9C"/>
    <w:rsid w:val="006367D2"/>
    <w:rsid w:val="00637678"/>
    <w:rsid w:val="00637B41"/>
    <w:rsid w:val="0064020D"/>
    <w:rsid w:val="00640EDD"/>
    <w:rsid w:val="0064137F"/>
    <w:rsid w:val="006414EE"/>
    <w:rsid w:val="00642524"/>
    <w:rsid w:val="00642D0A"/>
    <w:rsid w:val="006445FD"/>
    <w:rsid w:val="0064481B"/>
    <w:rsid w:val="00644AC9"/>
    <w:rsid w:val="00644B6C"/>
    <w:rsid w:val="00646FE1"/>
    <w:rsid w:val="0064702E"/>
    <w:rsid w:val="0064732F"/>
    <w:rsid w:val="00647962"/>
    <w:rsid w:val="006502D5"/>
    <w:rsid w:val="00651ECB"/>
    <w:rsid w:val="00654BFB"/>
    <w:rsid w:val="006555BC"/>
    <w:rsid w:val="0065581D"/>
    <w:rsid w:val="00655C2F"/>
    <w:rsid w:val="00655CDD"/>
    <w:rsid w:val="00661140"/>
    <w:rsid w:val="006643D6"/>
    <w:rsid w:val="00664538"/>
    <w:rsid w:val="006648D9"/>
    <w:rsid w:val="00665932"/>
    <w:rsid w:val="0066623C"/>
    <w:rsid w:val="0066632D"/>
    <w:rsid w:val="00666F3E"/>
    <w:rsid w:val="006676E4"/>
    <w:rsid w:val="006710DD"/>
    <w:rsid w:val="00671D0B"/>
    <w:rsid w:val="00672AFA"/>
    <w:rsid w:val="00673200"/>
    <w:rsid w:val="0067425C"/>
    <w:rsid w:val="00674394"/>
    <w:rsid w:val="0067501E"/>
    <w:rsid w:val="00675C01"/>
    <w:rsid w:val="00676860"/>
    <w:rsid w:val="00676994"/>
    <w:rsid w:val="00676C4C"/>
    <w:rsid w:val="006773D2"/>
    <w:rsid w:val="006804F6"/>
    <w:rsid w:val="00680581"/>
    <w:rsid w:val="00681018"/>
    <w:rsid w:val="00681A41"/>
    <w:rsid w:val="00682052"/>
    <w:rsid w:val="006821B2"/>
    <w:rsid w:val="006833D5"/>
    <w:rsid w:val="006836F1"/>
    <w:rsid w:val="006838C0"/>
    <w:rsid w:val="00683B86"/>
    <w:rsid w:val="00684407"/>
    <w:rsid w:val="00684D41"/>
    <w:rsid w:val="00685901"/>
    <w:rsid w:val="00685BB9"/>
    <w:rsid w:val="00685F31"/>
    <w:rsid w:val="00685FA8"/>
    <w:rsid w:val="0068638E"/>
    <w:rsid w:val="0068681C"/>
    <w:rsid w:val="0068752B"/>
    <w:rsid w:val="00690127"/>
    <w:rsid w:val="00691BFF"/>
    <w:rsid w:val="00692E15"/>
    <w:rsid w:val="00692E8D"/>
    <w:rsid w:val="00693851"/>
    <w:rsid w:val="00694859"/>
    <w:rsid w:val="0069523E"/>
    <w:rsid w:val="006953C1"/>
    <w:rsid w:val="00696EB2"/>
    <w:rsid w:val="006A1242"/>
    <w:rsid w:val="006A158A"/>
    <w:rsid w:val="006A16E9"/>
    <w:rsid w:val="006A1C02"/>
    <w:rsid w:val="006A2864"/>
    <w:rsid w:val="006A2F6C"/>
    <w:rsid w:val="006A36A9"/>
    <w:rsid w:val="006A5450"/>
    <w:rsid w:val="006A6803"/>
    <w:rsid w:val="006A68ED"/>
    <w:rsid w:val="006A7A98"/>
    <w:rsid w:val="006B0199"/>
    <w:rsid w:val="006B02A6"/>
    <w:rsid w:val="006B04CF"/>
    <w:rsid w:val="006B0A32"/>
    <w:rsid w:val="006B0BD8"/>
    <w:rsid w:val="006B0EB2"/>
    <w:rsid w:val="006B2061"/>
    <w:rsid w:val="006B209D"/>
    <w:rsid w:val="006B2D6D"/>
    <w:rsid w:val="006B3773"/>
    <w:rsid w:val="006B3F02"/>
    <w:rsid w:val="006B4DA0"/>
    <w:rsid w:val="006B53B6"/>
    <w:rsid w:val="006B5462"/>
    <w:rsid w:val="006B5F58"/>
    <w:rsid w:val="006B60C4"/>
    <w:rsid w:val="006B703A"/>
    <w:rsid w:val="006B7168"/>
    <w:rsid w:val="006B778A"/>
    <w:rsid w:val="006C0251"/>
    <w:rsid w:val="006C0AFA"/>
    <w:rsid w:val="006C0CC3"/>
    <w:rsid w:val="006C0D58"/>
    <w:rsid w:val="006C119F"/>
    <w:rsid w:val="006C1BDC"/>
    <w:rsid w:val="006C1C2F"/>
    <w:rsid w:val="006C1EEC"/>
    <w:rsid w:val="006C28C3"/>
    <w:rsid w:val="006C2B9A"/>
    <w:rsid w:val="006C348F"/>
    <w:rsid w:val="006C39BB"/>
    <w:rsid w:val="006C4350"/>
    <w:rsid w:val="006C4502"/>
    <w:rsid w:val="006C54AD"/>
    <w:rsid w:val="006C54EB"/>
    <w:rsid w:val="006D0C6C"/>
    <w:rsid w:val="006D22DA"/>
    <w:rsid w:val="006D2C74"/>
    <w:rsid w:val="006D40DD"/>
    <w:rsid w:val="006D43B6"/>
    <w:rsid w:val="006D4740"/>
    <w:rsid w:val="006D4B64"/>
    <w:rsid w:val="006D4F49"/>
    <w:rsid w:val="006D5963"/>
    <w:rsid w:val="006D5CDE"/>
    <w:rsid w:val="006D5E91"/>
    <w:rsid w:val="006D6BCF"/>
    <w:rsid w:val="006E04AE"/>
    <w:rsid w:val="006E101C"/>
    <w:rsid w:val="006E14E6"/>
    <w:rsid w:val="006E1AEE"/>
    <w:rsid w:val="006E3B9C"/>
    <w:rsid w:val="006E5145"/>
    <w:rsid w:val="006E51A2"/>
    <w:rsid w:val="006E618C"/>
    <w:rsid w:val="006E6953"/>
    <w:rsid w:val="006E75E0"/>
    <w:rsid w:val="006E77AD"/>
    <w:rsid w:val="006E7852"/>
    <w:rsid w:val="006E7AC0"/>
    <w:rsid w:val="006E7BA8"/>
    <w:rsid w:val="006E7CB3"/>
    <w:rsid w:val="006F02AE"/>
    <w:rsid w:val="006F0DE2"/>
    <w:rsid w:val="006F0FA7"/>
    <w:rsid w:val="006F0FB2"/>
    <w:rsid w:val="006F11C1"/>
    <w:rsid w:val="006F19DC"/>
    <w:rsid w:val="006F21D3"/>
    <w:rsid w:val="006F2D99"/>
    <w:rsid w:val="006F3495"/>
    <w:rsid w:val="006F417D"/>
    <w:rsid w:val="006F41C1"/>
    <w:rsid w:val="006F5C83"/>
    <w:rsid w:val="006F67CC"/>
    <w:rsid w:val="00701574"/>
    <w:rsid w:val="007017B3"/>
    <w:rsid w:val="00701C2D"/>
    <w:rsid w:val="007020C6"/>
    <w:rsid w:val="00702162"/>
    <w:rsid w:val="00703930"/>
    <w:rsid w:val="00703CC2"/>
    <w:rsid w:val="00705217"/>
    <w:rsid w:val="007054B1"/>
    <w:rsid w:val="007057B8"/>
    <w:rsid w:val="007057DD"/>
    <w:rsid w:val="0070610E"/>
    <w:rsid w:val="0070633F"/>
    <w:rsid w:val="0070681A"/>
    <w:rsid w:val="00707759"/>
    <w:rsid w:val="00710081"/>
    <w:rsid w:val="00710B0D"/>
    <w:rsid w:val="0071194A"/>
    <w:rsid w:val="007122DE"/>
    <w:rsid w:val="00712C8D"/>
    <w:rsid w:val="00712FD7"/>
    <w:rsid w:val="0071372F"/>
    <w:rsid w:val="00713CB5"/>
    <w:rsid w:val="0071558B"/>
    <w:rsid w:val="007158BB"/>
    <w:rsid w:val="00716BFA"/>
    <w:rsid w:val="00716C8C"/>
    <w:rsid w:val="00717086"/>
    <w:rsid w:val="00720F25"/>
    <w:rsid w:val="007210D0"/>
    <w:rsid w:val="00721189"/>
    <w:rsid w:val="007221C3"/>
    <w:rsid w:val="00722F2C"/>
    <w:rsid w:val="00723BC9"/>
    <w:rsid w:val="007254D1"/>
    <w:rsid w:val="007259F7"/>
    <w:rsid w:val="00725B32"/>
    <w:rsid w:val="00725B3C"/>
    <w:rsid w:val="00725D74"/>
    <w:rsid w:val="0072601E"/>
    <w:rsid w:val="00726033"/>
    <w:rsid w:val="00727515"/>
    <w:rsid w:val="00727A56"/>
    <w:rsid w:val="00727D77"/>
    <w:rsid w:val="00730FAC"/>
    <w:rsid w:val="00731EE8"/>
    <w:rsid w:val="00733D54"/>
    <w:rsid w:val="0073424C"/>
    <w:rsid w:val="007353C2"/>
    <w:rsid w:val="00735E2E"/>
    <w:rsid w:val="00736A4F"/>
    <w:rsid w:val="00737262"/>
    <w:rsid w:val="00737753"/>
    <w:rsid w:val="00737C35"/>
    <w:rsid w:val="007401C0"/>
    <w:rsid w:val="00740CE9"/>
    <w:rsid w:val="007428E3"/>
    <w:rsid w:val="007438CC"/>
    <w:rsid w:val="0074394E"/>
    <w:rsid w:val="00744616"/>
    <w:rsid w:val="00744C23"/>
    <w:rsid w:val="007450F1"/>
    <w:rsid w:val="007456D4"/>
    <w:rsid w:val="00750D0A"/>
    <w:rsid w:val="007517F5"/>
    <w:rsid w:val="00751D93"/>
    <w:rsid w:val="00751DAF"/>
    <w:rsid w:val="00752300"/>
    <w:rsid w:val="00752356"/>
    <w:rsid w:val="00752785"/>
    <w:rsid w:val="00752C01"/>
    <w:rsid w:val="00753091"/>
    <w:rsid w:val="007539CE"/>
    <w:rsid w:val="00754024"/>
    <w:rsid w:val="00754658"/>
    <w:rsid w:val="007546F8"/>
    <w:rsid w:val="007551D7"/>
    <w:rsid w:val="007551DD"/>
    <w:rsid w:val="00755951"/>
    <w:rsid w:val="00755BAB"/>
    <w:rsid w:val="007564F2"/>
    <w:rsid w:val="00756EB8"/>
    <w:rsid w:val="00760301"/>
    <w:rsid w:val="00760709"/>
    <w:rsid w:val="0076080E"/>
    <w:rsid w:val="007620C6"/>
    <w:rsid w:val="007622B4"/>
    <w:rsid w:val="00762489"/>
    <w:rsid w:val="00763117"/>
    <w:rsid w:val="0076411D"/>
    <w:rsid w:val="007648FA"/>
    <w:rsid w:val="00765082"/>
    <w:rsid w:val="00765F8B"/>
    <w:rsid w:val="007667FD"/>
    <w:rsid w:val="00766C72"/>
    <w:rsid w:val="007670F8"/>
    <w:rsid w:val="007671D4"/>
    <w:rsid w:val="00767472"/>
    <w:rsid w:val="00770963"/>
    <w:rsid w:val="007709CD"/>
    <w:rsid w:val="00770A85"/>
    <w:rsid w:val="00770FE2"/>
    <w:rsid w:val="00771AA5"/>
    <w:rsid w:val="007725FA"/>
    <w:rsid w:val="00772C7D"/>
    <w:rsid w:val="00772C92"/>
    <w:rsid w:val="00773DC9"/>
    <w:rsid w:val="00773E05"/>
    <w:rsid w:val="00774ECC"/>
    <w:rsid w:val="007756B2"/>
    <w:rsid w:val="0077572E"/>
    <w:rsid w:val="007766AB"/>
    <w:rsid w:val="0078031B"/>
    <w:rsid w:val="007827FA"/>
    <w:rsid w:val="00783521"/>
    <w:rsid w:val="007839DD"/>
    <w:rsid w:val="00783AF8"/>
    <w:rsid w:val="00783ED9"/>
    <w:rsid w:val="00784B24"/>
    <w:rsid w:val="00784F44"/>
    <w:rsid w:val="00786672"/>
    <w:rsid w:val="007872CF"/>
    <w:rsid w:val="0079198D"/>
    <w:rsid w:val="00791A7C"/>
    <w:rsid w:val="0079201C"/>
    <w:rsid w:val="00792AF6"/>
    <w:rsid w:val="0079307F"/>
    <w:rsid w:val="007940C5"/>
    <w:rsid w:val="007947C4"/>
    <w:rsid w:val="00795CE1"/>
    <w:rsid w:val="00796010"/>
    <w:rsid w:val="00796F8B"/>
    <w:rsid w:val="007970DA"/>
    <w:rsid w:val="007A06AC"/>
    <w:rsid w:val="007A0C0E"/>
    <w:rsid w:val="007A12C9"/>
    <w:rsid w:val="007A1F4E"/>
    <w:rsid w:val="007A4415"/>
    <w:rsid w:val="007A4EDF"/>
    <w:rsid w:val="007A53D3"/>
    <w:rsid w:val="007A6ED9"/>
    <w:rsid w:val="007A6F0B"/>
    <w:rsid w:val="007A7419"/>
    <w:rsid w:val="007A75B1"/>
    <w:rsid w:val="007A7C20"/>
    <w:rsid w:val="007B082D"/>
    <w:rsid w:val="007B1014"/>
    <w:rsid w:val="007B103F"/>
    <w:rsid w:val="007B1484"/>
    <w:rsid w:val="007B182F"/>
    <w:rsid w:val="007B1A10"/>
    <w:rsid w:val="007B1B61"/>
    <w:rsid w:val="007B1E00"/>
    <w:rsid w:val="007B3465"/>
    <w:rsid w:val="007B4C28"/>
    <w:rsid w:val="007B5E01"/>
    <w:rsid w:val="007B6659"/>
    <w:rsid w:val="007B70F9"/>
    <w:rsid w:val="007B76AB"/>
    <w:rsid w:val="007B7DBD"/>
    <w:rsid w:val="007C10D1"/>
    <w:rsid w:val="007C303F"/>
    <w:rsid w:val="007C389D"/>
    <w:rsid w:val="007C45D3"/>
    <w:rsid w:val="007C4746"/>
    <w:rsid w:val="007C597B"/>
    <w:rsid w:val="007C5DFF"/>
    <w:rsid w:val="007C6171"/>
    <w:rsid w:val="007C64E1"/>
    <w:rsid w:val="007C6CEE"/>
    <w:rsid w:val="007C6FC3"/>
    <w:rsid w:val="007C760C"/>
    <w:rsid w:val="007D0369"/>
    <w:rsid w:val="007D08FD"/>
    <w:rsid w:val="007D1584"/>
    <w:rsid w:val="007D1800"/>
    <w:rsid w:val="007D2044"/>
    <w:rsid w:val="007D2D99"/>
    <w:rsid w:val="007D33D6"/>
    <w:rsid w:val="007D377D"/>
    <w:rsid w:val="007D4265"/>
    <w:rsid w:val="007D4F33"/>
    <w:rsid w:val="007D4FC4"/>
    <w:rsid w:val="007D5FE2"/>
    <w:rsid w:val="007D65C7"/>
    <w:rsid w:val="007D74D2"/>
    <w:rsid w:val="007D79B5"/>
    <w:rsid w:val="007E02C0"/>
    <w:rsid w:val="007E1716"/>
    <w:rsid w:val="007E1DE5"/>
    <w:rsid w:val="007E2334"/>
    <w:rsid w:val="007E23CE"/>
    <w:rsid w:val="007E2CE7"/>
    <w:rsid w:val="007E43BE"/>
    <w:rsid w:val="007E43D0"/>
    <w:rsid w:val="007E4F00"/>
    <w:rsid w:val="007E512C"/>
    <w:rsid w:val="007E514E"/>
    <w:rsid w:val="007E54F8"/>
    <w:rsid w:val="007E5987"/>
    <w:rsid w:val="007E5BD8"/>
    <w:rsid w:val="007E5EA2"/>
    <w:rsid w:val="007E6499"/>
    <w:rsid w:val="007E7BF9"/>
    <w:rsid w:val="007F00D3"/>
    <w:rsid w:val="007F02BC"/>
    <w:rsid w:val="007F04AB"/>
    <w:rsid w:val="007F0A6C"/>
    <w:rsid w:val="007F10EB"/>
    <w:rsid w:val="007F174D"/>
    <w:rsid w:val="007F1A78"/>
    <w:rsid w:val="007F1D17"/>
    <w:rsid w:val="007F2E65"/>
    <w:rsid w:val="007F43BA"/>
    <w:rsid w:val="007F45D1"/>
    <w:rsid w:val="007F64BE"/>
    <w:rsid w:val="007F6DC3"/>
    <w:rsid w:val="0080016B"/>
    <w:rsid w:val="008006B4"/>
    <w:rsid w:val="00800AD9"/>
    <w:rsid w:val="00800D8B"/>
    <w:rsid w:val="008015B6"/>
    <w:rsid w:val="00803703"/>
    <w:rsid w:val="00803FD4"/>
    <w:rsid w:val="0080481C"/>
    <w:rsid w:val="00804B41"/>
    <w:rsid w:val="00804C54"/>
    <w:rsid w:val="008056DD"/>
    <w:rsid w:val="00806A47"/>
    <w:rsid w:val="00806DC5"/>
    <w:rsid w:val="00806F5A"/>
    <w:rsid w:val="00807ED5"/>
    <w:rsid w:val="00807F74"/>
    <w:rsid w:val="00807FAA"/>
    <w:rsid w:val="0081104C"/>
    <w:rsid w:val="00811316"/>
    <w:rsid w:val="00811470"/>
    <w:rsid w:val="00812518"/>
    <w:rsid w:val="00812586"/>
    <w:rsid w:val="00812A74"/>
    <w:rsid w:val="00812D16"/>
    <w:rsid w:val="00812F6B"/>
    <w:rsid w:val="00814171"/>
    <w:rsid w:val="00814455"/>
    <w:rsid w:val="00820087"/>
    <w:rsid w:val="0082113B"/>
    <w:rsid w:val="00821352"/>
    <w:rsid w:val="00821865"/>
    <w:rsid w:val="00821E13"/>
    <w:rsid w:val="00822383"/>
    <w:rsid w:val="0082327D"/>
    <w:rsid w:val="0082365B"/>
    <w:rsid w:val="00823FAF"/>
    <w:rsid w:val="0082433D"/>
    <w:rsid w:val="0082512D"/>
    <w:rsid w:val="00826509"/>
    <w:rsid w:val="00826531"/>
    <w:rsid w:val="00826583"/>
    <w:rsid w:val="008266C4"/>
    <w:rsid w:val="00827082"/>
    <w:rsid w:val="008302FD"/>
    <w:rsid w:val="008304F5"/>
    <w:rsid w:val="00832B51"/>
    <w:rsid w:val="0083354D"/>
    <w:rsid w:val="00833C8F"/>
    <w:rsid w:val="00834111"/>
    <w:rsid w:val="0083561B"/>
    <w:rsid w:val="00835D57"/>
    <w:rsid w:val="00837614"/>
    <w:rsid w:val="00837D78"/>
    <w:rsid w:val="00840D79"/>
    <w:rsid w:val="00842A21"/>
    <w:rsid w:val="00842AC4"/>
    <w:rsid w:val="0084460E"/>
    <w:rsid w:val="00844CEC"/>
    <w:rsid w:val="00845DAD"/>
    <w:rsid w:val="00846159"/>
    <w:rsid w:val="0084631D"/>
    <w:rsid w:val="00846480"/>
    <w:rsid w:val="0084681C"/>
    <w:rsid w:val="00846E2B"/>
    <w:rsid w:val="008516DB"/>
    <w:rsid w:val="00852869"/>
    <w:rsid w:val="00852D21"/>
    <w:rsid w:val="008545D9"/>
    <w:rsid w:val="00854B2F"/>
    <w:rsid w:val="00855481"/>
    <w:rsid w:val="00855EDE"/>
    <w:rsid w:val="00856354"/>
    <w:rsid w:val="00856674"/>
    <w:rsid w:val="008566AD"/>
    <w:rsid w:val="008568E1"/>
    <w:rsid w:val="00856BE9"/>
    <w:rsid w:val="00856F92"/>
    <w:rsid w:val="0085755A"/>
    <w:rsid w:val="008578F8"/>
    <w:rsid w:val="00860566"/>
    <w:rsid w:val="00860AA2"/>
    <w:rsid w:val="0086165C"/>
    <w:rsid w:val="00861B26"/>
    <w:rsid w:val="00862E5F"/>
    <w:rsid w:val="00862EED"/>
    <w:rsid w:val="008643FC"/>
    <w:rsid w:val="0086449E"/>
    <w:rsid w:val="0086461E"/>
    <w:rsid w:val="008649B9"/>
    <w:rsid w:val="00865A79"/>
    <w:rsid w:val="0086675D"/>
    <w:rsid w:val="008667CC"/>
    <w:rsid w:val="0086784F"/>
    <w:rsid w:val="00870394"/>
    <w:rsid w:val="00870583"/>
    <w:rsid w:val="0087073B"/>
    <w:rsid w:val="00872176"/>
    <w:rsid w:val="008739C3"/>
    <w:rsid w:val="00873C42"/>
    <w:rsid w:val="00874391"/>
    <w:rsid w:val="0087468B"/>
    <w:rsid w:val="00874E9B"/>
    <w:rsid w:val="008752DD"/>
    <w:rsid w:val="00876862"/>
    <w:rsid w:val="00876C30"/>
    <w:rsid w:val="008770D4"/>
    <w:rsid w:val="0088029C"/>
    <w:rsid w:val="00880467"/>
    <w:rsid w:val="0088127F"/>
    <w:rsid w:val="008815EF"/>
    <w:rsid w:val="00883A6F"/>
    <w:rsid w:val="008841AA"/>
    <w:rsid w:val="00884C9C"/>
    <w:rsid w:val="00885273"/>
    <w:rsid w:val="0088566D"/>
    <w:rsid w:val="00885F2C"/>
    <w:rsid w:val="00886386"/>
    <w:rsid w:val="0088701C"/>
    <w:rsid w:val="00887A46"/>
    <w:rsid w:val="00887CBF"/>
    <w:rsid w:val="00890016"/>
    <w:rsid w:val="008913B0"/>
    <w:rsid w:val="00891D12"/>
    <w:rsid w:val="00892AA5"/>
    <w:rsid w:val="00892AD4"/>
    <w:rsid w:val="008936DD"/>
    <w:rsid w:val="0089477B"/>
    <w:rsid w:val="0089499B"/>
    <w:rsid w:val="00894ACA"/>
    <w:rsid w:val="00894EC5"/>
    <w:rsid w:val="008959C8"/>
    <w:rsid w:val="00896553"/>
    <w:rsid w:val="00896658"/>
    <w:rsid w:val="008967B5"/>
    <w:rsid w:val="00896FC7"/>
    <w:rsid w:val="00897707"/>
    <w:rsid w:val="00897816"/>
    <w:rsid w:val="00897EA2"/>
    <w:rsid w:val="00897F11"/>
    <w:rsid w:val="008A03AC"/>
    <w:rsid w:val="008A0CF3"/>
    <w:rsid w:val="008A191B"/>
    <w:rsid w:val="008A1990"/>
    <w:rsid w:val="008A2C69"/>
    <w:rsid w:val="008A2F95"/>
    <w:rsid w:val="008A345A"/>
    <w:rsid w:val="008A3DB9"/>
    <w:rsid w:val="008A492D"/>
    <w:rsid w:val="008A518C"/>
    <w:rsid w:val="008A6A5C"/>
    <w:rsid w:val="008A6EA1"/>
    <w:rsid w:val="008A7089"/>
    <w:rsid w:val="008A7316"/>
    <w:rsid w:val="008B05EF"/>
    <w:rsid w:val="008B2E1C"/>
    <w:rsid w:val="008B40C9"/>
    <w:rsid w:val="008B500A"/>
    <w:rsid w:val="008B533D"/>
    <w:rsid w:val="008B5455"/>
    <w:rsid w:val="008B7B3F"/>
    <w:rsid w:val="008B7D9D"/>
    <w:rsid w:val="008C0CDF"/>
    <w:rsid w:val="008C1610"/>
    <w:rsid w:val="008C225E"/>
    <w:rsid w:val="008C2F1E"/>
    <w:rsid w:val="008C30E5"/>
    <w:rsid w:val="008C3B5B"/>
    <w:rsid w:val="008C409F"/>
    <w:rsid w:val="008C41FE"/>
    <w:rsid w:val="008C476C"/>
    <w:rsid w:val="008C49EF"/>
    <w:rsid w:val="008C523C"/>
    <w:rsid w:val="008C5C23"/>
    <w:rsid w:val="008C5FC6"/>
    <w:rsid w:val="008C602D"/>
    <w:rsid w:val="008C68A5"/>
    <w:rsid w:val="008C6BCC"/>
    <w:rsid w:val="008C6E99"/>
    <w:rsid w:val="008C75D0"/>
    <w:rsid w:val="008C78AC"/>
    <w:rsid w:val="008D04D3"/>
    <w:rsid w:val="008D098D"/>
    <w:rsid w:val="008D135A"/>
    <w:rsid w:val="008D2205"/>
    <w:rsid w:val="008D2331"/>
    <w:rsid w:val="008D3286"/>
    <w:rsid w:val="008D36CD"/>
    <w:rsid w:val="008D4380"/>
    <w:rsid w:val="008D48D1"/>
    <w:rsid w:val="008D4BB8"/>
    <w:rsid w:val="008D4E71"/>
    <w:rsid w:val="008D5660"/>
    <w:rsid w:val="008D5C1B"/>
    <w:rsid w:val="008D60BB"/>
    <w:rsid w:val="008D68EF"/>
    <w:rsid w:val="008D6BE8"/>
    <w:rsid w:val="008E04C1"/>
    <w:rsid w:val="008E0559"/>
    <w:rsid w:val="008E05D6"/>
    <w:rsid w:val="008E05F2"/>
    <w:rsid w:val="008E1512"/>
    <w:rsid w:val="008E23D0"/>
    <w:rsid w:val="008E24A7"/>
    <w:rsid w:val="008E27E9"/>
    <w:rsid w:val="008E2D69"/>
    <w:rsid w:val="008E3270"/>
    <w:rsid w:val="008E4F60"/>
    <w:rsid w:val="008E5D53"/>
    <w:rsid w:val="008E7B0C"/>
    <w:rsid w:val="008F203E"/>
    <w:rsid w:val="008F2C49"/>
    <w:rsid w:val="008F344C"/>
    <w:rsid w:val="008F36F0"/>
    <w:rsid w:val="008F3A7C"/>
    <w:rsid w:val="008F494E"/>
    <w:rsid w:val="008F6B50"/>
    <w:rsid w:val="008F7027"/>
    <w:rsid w:val="008F7CFF"/>
    <w:rsid w:val="008F7E2B"/>
    <w:rsid w:val="008F7ED1"/>
    <w:rsid w:val="0090028F"/>
    <w:rsid w:val="00900635"/>
    <w:rsid w:val="00901159"/>
    <w:rsid w:val="00901C8D"/>
    <w:rsid w:val="0090380E"/>
    <w:rsid w:val="00903E6E"/>
    <w:rsid w:val="009045D1"/>
    <w:rsid w:val="00904A4D"/>
    <w:rsid w:val="00905EE9"/>
    <w:rsid w:val="009065F4"/>
    <w:rsid w:val="0090711D"/>
    <w:rsid w:val="00907392"/>
    <w:rsid w:val="009075A7"/>
    <w:rsid w:val="009075F3"/>
    <w:rsid w:val="0090785C"/>
    <w:rsid w:val="00907D55"/>
    <w:rsid w:val="00907DFB"/>
    <w:rsid w:val="00910FBA"/>
    <w:rsid w:val="0091186A"/>
    <w:rsid w:val="00911D39"/>
    <w:rsid w:val="00912B9F"/>
    <w:rsid w:val="00914A14"/>
    <w:rsid w:val="0091514A"/>
    <w:rsid w:val="00915524"/>
    <w:rsid w:val="00915E3C"/>
    <w:rsid w:val="0091621B"/>
    <w:rsid w:val="0091787B"/>
    <w:rsid w:val="00917C0F"/>
    <w:rsid w:val="009201EB"/>
    <w:rsid w:val="0092040E"/>
    <w:rsid w:val="00920C6C"/>
    <w:rsid w:val="00921C6D"/>
    <w:rsid w:val="00922113"/>
    <w:rsid w:val="009227D9"/>
    <w:rsid w:val="00923C44"/>
    <w:rsid w:val="00925491"/>
    <w:rsid w:val="009254C6"/>
    <w:rsid w:val="00927713"/>
    <w:rsid w:val="00927791"/>
    <w:rsid w:val="00927849"/>
    <w:rsid w:val="00930607"/>
    <w:rsid w:val="009309AD"/>
    <w:rsid w:val="00930D0A"/>
    <w:rsid w:val="009329BA"/>
    <w:rsid w:val="0093304D"/>
    <w:rsid w:val="00935312"/>
    <w:rsid w:val="00935DB2"/>
    <w:rsid w:val="00935F3E"/>
    <w:rsid w:val="00936939"/>
    <w:rsid w:val="009371BC"/>
    <w:rsid w:val="0094053B"/>
    <w:rsid w:val="00941E26"/>
    <w:rsid w:val="00942040"/>
    <w:rsid w:val="0094242F"/>
    <w:rsid w:val="00942AB5"/>
    <w:rsid w:val="00942C9F"/>
    <w:rsid w:val="00943813"/>
    <w:rsid w:val="00944B32"/>
    <w:rsid w:val="00945087"/>
    <w:rsid w:val="00945631"/>
    <w:rsid w:val="009466ED"/>
    <w:rsid w:val="009468A9"/>
    <w:rsid w:val="00946AEF"/>
    <w:rsid w:val="009471BD"/>
    <w:rsid w:val="00947549"/>
    <w:rsid w:val="0095021B"/>
    <w:rsid w:val="009502BA"/>
    <w:rsid w:val="00950E91"/>
    <w:rsid w:val="00951CF0"/>
    <w:rsid w:val="00952258"/>
    <w:rsid w:val="00954403"/>
    <w:rsid w:val="009547C0"/>
    <w:rsid w:val="009556CA"/>
    <w:rsid w:val="00955968"/>
    <w:rsid w:val="00955E6A"/>
    <w:rsid w:val="0095793C"/>
    <w:rsid w:val="00960888"/>
    <w:rsid w:val="00960933"/>
    <w:rsid w:val="00960C03"/>
    <w:rsid w:val="00961020"/>
    <w:rsid w:val="0096111E"/>
    <w:rsid w:val="00961125"/>
    <w:rsid w:val="00961A3C"/>
    <w:rsid w:val="00962873"/>
    <w:rsid w:val="00962AD7"/>
    <w:rsid w:val="00963075"/>
    <w:rsid w:val="00963362"/>
    <w:rsid w:val="00963BD1"/>
    <w:rsid w:val="009644A9"/>
    <w:rsid w:val="00964586"/>
    <w:rsid w:val="00964E3A"/>
    <w:rsid w:val="009656C1"/>
    <w:rsid w:val="0096594F"/>
    <w:rsid w:val="00965CD9"/>
    <w:rsid w:val="00966938"/>
    <w:rsid w:val="00966B1F"/>
    <w:rsid w:val="0096762D"/>
    <w:rsid w:val="00967AFE"/>
    <w:rsid w:val="00967B25"/>
    <w:rsid w:val="009703DC"/>
    <w:rsid w:val="0097116E"/>
    <w:rsid w:val="00972343"/>
    <w:rsid w:val="009733EE"/>
    <w:rsid w:val="00974235"/>
    <w:rsid w:val="00974518"/>
    <w:rsid w:val="00974B40"/>
    <w:rsid w:val="00975877"/>
    <w:rsid w:val="00975AF2"/>
    <w:rsid w:val="00975D5E"/>
    <w:rsid w:val="0097669D"/>
    <w:rsid w:val="009766F7"/>
    <w:rsid w:val="009767B5"/>
    <w:rsid w:val="009772E9"/>
    <w:rsid w:val="0098078B"/>
    <w:rsid w:val="00980FE0"/>
    <w:rsid w:val="0098115D"/>
    <w:rsid w:val="0098134C"/>
    <w:rsid w:val="009822A0"/>
    <w:rsid w:val="009823CB"/>
    <w:rsid w:val="00982996"/>
    <w:rsid w:val="00982B0C"/>
    <w:rsid w:val="00984E5C"/>
    <w:rsid w:val="00985DC6"/>
    <w:rsid w:val="00986889"/>
    <w:rsid w:val="00986F15"/>
    <w:rsid w:val="0099054C"/>
    <w:rsid w:val="0099066C"/>
    <w:rsid w:val="00990C3B"/>
    <w:rsid w:val="00990F25"/>
    <w:rsid w:val="00991404"/>
    <w:rsid w:val="009928B7"/>
    <w:rsid w:val="0099321A"/>
    <w:rsid w:val="009947E8"/>
    <w:rsid w:val="009954B8"/>
    <w:rsid w:val="009960B7"/>
    <w:rsid w:val="00996296"/>
    <w:rsid w:val="0099632F"/>
    <w:rsid w:val="00996D43"/>
    <w:rsid w:val="009972FE"/>
    <w:rsid w:val="0099738E"/>
    <w:rsid w:val="009A1BE2"/>
    <w:rsid w:val="009A34C0"/>
    <w:rsid w:val="009A3542"/>
    <w:rsid w:val="009A50CB"/>
    <w:rsid w:val="009A6698"/>
    <w:rsid w:val="009A6C0A"/>
    <w:rsid w:val="009A7595"/>
    <w:rsid w:val="009A7E4C"/>
    <w:rsid w:val="009A7EB7"/>
    <w:rsid w:val="009B0A2F"/>
    <w:rsid w:val="009B1D23"/>
    <w:rsid w:val="009B2516"/>
    <w:rsid w:val="009B2B84"/>
    <w:rsid w:val="009B3961"/>
    <w:rsid w:val="009B3CD2"/>
    <w:rsid w:val="009B4F1B"/>
    <w:rsid w:val="009B536C"/>
    <w:rsid w:val="009B6040"/>
    <w:rsid w:val="009B6392"/>
    <w:rsid w:val="009B6496"/>
    <w:rsid w:val="009B7BFE"/>
    <w:rsid w:val="009C01DA"/>
    <w:rsid w:val="009C0224"/>
    <w:rsid w:val="009C0463"/>
    <w:rsid w:val="009C0897"/>
    <w:rsid w:val="009C1528"/>
    <w:rsid w:val="009C20CC"/>
    <w:rsid w:val="009C2B10"/>
    <w:rsid w:val="009C2D6D"/>
    <w:rsid w:val="009C3558"/>
    <w:rsid w:val="009C562E"/>
    <w:rsid w:val="009C5FCE"/>
    <w:rsid w:val="009C7531"/>
    <w:rsid w:val="009D1039"/>
    <w:rsid w:val="009D220C"/>
    <w:rsid w:val="009D221F"/>
    <w:rsid w:val="009D2C59"/>
    <w:rsid w:val="009D3704"/>
    <w:rsid w:val="009D4499"/>
    <w:rsid w:val="009D5354"/>
    <w:rsid w:val="009D6452"/>
    <w:rsid w:val="009D70D3"/>
    <w:rsid w:val="009D7244"/>
    <w:rsid w:val="009E0182"/>
    <w:rsid w:val="009E06FC"/>
    <w:rsid w:val="009E09F0"/>
    <w:rsid w:val="009E13E6"/>
    <w:rsid w:val="009E19E8"/>
    <w:rsid w:val="009E1B40"/>
    <w:rsid w:val="009E1D4E"/>
    <w:rsid w:val="009E21A3"/>
    <w:rsid w:val="009E2544"/>
    <w:rsid w:val="009E277D"/>
    <w:rsid w:val="009E2E08"/>
    <w:rsid w:val="009E3165"/>
    <w:rsid w:val="009E329F"/>
    <w:rsid w:val="009E377C"/>
    <w:rsid w:val="009E411C"/>
    <w:rsid w:val="009E458A"/>
    <w:rsid w:val="009E486C"/>
    <w:rsid w:val="009E5316"/>
    <w:rsid w:val="009E559D"/>
    <w:rsid w:val="009E5D7C"/>
    <w:rsid w:val="009E5DFC"/>
    <w:rsid w:val="009E6461"/>
    <w:rsid w:val="009E76F7"/>
    <w:rsid w:val="009E7AD1"/>
    <w:rsid w:val="009F0A65"/>
    <w:rsid w:val="009F1789"/>
    <w:rsid w:val="009F1DAF"/>
    <w:rsid w:val="009F1DB0"/>
    <w:rsid w:val="009F22EE"/>
    <w:rsid w:val="009F26F8"/>
    <w:rsid w:val="009F2AC0"/>
    <w:rsid w:val="009F2E3B"/>
    <w:rsid w:val="009F36D2"/>
    <w:rsid w:val="009F36F6"/>
    <w:rsid w:val="009F3B6B"/>
    <w:rsid w:val="009F4504"/>
    <w:rsid w:val="009F502C"/>
    <w:rsid w:val="009F554A"/>
    <w:rsid w:val="009F603B"/>
    <w:rsid w:val="009F60A2"/>
    <w:rsid w:val="009F6790"/>
    <w:rsid w:val="009F6987"/>
    <w:rsid w:val="009F720F"/>
    <w:rsid w:val="00A010E7"/>
    <w:rsid w:val="00A01571"/>
    <w:rsid w:val="00A01A17"/>
    <w:rsid w:val="00A01A60"/>
    <w:rsid w:val="00A020B4"/>
    <w:rsid w:val="00A02FF7"/>
    <w:rsid w:val="00A03E53"/>
    <w:rsid w:val="00A04275"/>
    <w:rsid w:val="00A05EFE"/>
    <w:rsid w:val="00A069D7"/>
    <w:rsid w:val="00A076F9"/>
    <w:rsid w:val="00A0774D"/>
    <w:rsid w:val="00A07997"/>
    <w:rsid w:val="00A07F87"/>
    <w:rsid w:val="00A11D17"/>
    <w:rsid w:val="00A14F26"/>
    <w:rsid w:val="00A168EE"/>
    <w:rsid w:val="00A16904"/>
    <w:rsid w:val="00A177D3"/>
    <w:rsid w:val="00A20631"/>
    <w:rsid w:val="00A206ED"/>
    <w:rsid w:val="00A20806"/>
    <w:rsid w:val="00A20C7F"/>
    <w:rsid w:val="00A20DF0"/>
    <w:rsid w:val="00A21470"/>
    <w:rsid w:val="00A215A7"/>
    <w:rsid w:val="00A21D41"/>
    <w:rsid w:val="00A22DBA"/>
    <w:rsid w:val="00A23129"/>
    <w:rsid w:val="00A2465C"/>
    <w:rsid w:val="00A248C0"/>
    <w:rsid w:val="00A249B8"/>
    <w:rsid w:val="00A25BFF"/>
    <w:rsid w:val="00A2619D"/>
    <w:rsid w:val="00A2726A"/>
    <w:rsid w:val="00A27522"/>
    <w:rsid w:val="00A2795D"/>
    <w:rsid w:val="00A27A2D"/>
    <w:rsid w:val="00A3149F"/>
    <w:rsid w:val="00A31634"/>
    <w:rsid w:val="00A32A68"/>
    <w:rsid w:val="00A3327C"/>
    <w:rsid w:val="00A34725"/>
    <w:rsid w:val="00A34D0C"/>
    <w:rsid w:val="00A34D76"/>
    <w:rsid w:val="00A364B3"/>
    <w:rsid w:val="00A365D0"/>
    <w:rsid w:val="00A376A4"/>
    <w:rsid w:val="00A402B8"/>
    <w:rsid w:val="00A4043E"/>
    <w:rsid w:val="00A408DE"/>
    <w:rsid w:val="00A40A46"/>
    <w:rsid w:val="00A40FF5"/>
    <w:rsid w:val="00A4162D"/>
    <w:rsid w:val="00A41D8D"/>
    <w:rsid w:val="00A420D3"/>
    <w:rsid w:val="00A42F58"/>
    <w:rsid w:val="00A43C04"/>
    <w:rsid w:val="00A443A6"/>
    <w:rsid w:val="00A44561"/>
    <w:rsid w:val="00A45A1A"/>
    <w:rsid w:val="00A45E61"/>
    <w:rsid w:val="00A47F32"/>
    <w:rsid w:val="00A509DA"/>
    <w:rsid w:val="00A5104D"/>
    <w:rsid w:val="00A513FA"/>
    <w:rsid w:val="00A5163A"/>
    <w:rsid w:val="00A5191D"/>
    <w:rsid w:val="00A51DFA"/>
    <w:rsid w:val="00A53220"/>
    <w:rsid w:val="00A538E6"/>
    <w:rsid w:val="00A53CD4"/>
    <w:rsid w:val="00A5404E"/>
    <w:rsid w:val="00A553EB"/>
    <w:rsid w:val="00A55DDD"/>
    <w:rsid w:val="00A56102"/>
    <w:rsid w:val="00A56274"/>
    <w:rsid w:val="00A56800"/>
    <w:rsid w:val="00A568C7"/>
    <w:rsid w:val="00A569E3"/>
    <w:rsid w:val="00A56D7E"/>
    <w:rsid w:val="00A57404"/>
    <w:rsid w:val="00A575AB"/>
    <w:rsid w:val="00A575BD"/>
    <w:rsid w:val="00A60C7A"/>
    <w:rsid w:val="00A60EEC"/>
    <w:rsid w:val="00A62924"/>
    <w:rsid w:val="00A63847"/>
    <w:rsid w:val="00A63AB9"/>
    <w:rsid w:val="00A6436B"/>
    <w:rsid w:val="00A65BD9"/>
    <w:rsid w:val="00A66718"/>
    <w:rsid w:val="00A67398"/>
    <w:rsid w:val="00A677B0"/>
    <w:rsid w:val="00A70432"/>
    <w:rsid w:val="00A70B31"/>
    <w:rsid w:val="00A73A74"/>
    <w:rsid w:val="00A757B8"/>
    <w:rsid w:val="00A759FE"/>
    <w:rsid w:val="00A76839"/>
    <w:rsid w:val="00A76D67"/>
    <w:rsid w:val="00A7752C"/>
    <w:rsid w:val="00A776B8"/>
    <w:rsid w:val="00A80BFB"/>
    <w:rsid w:val="00A81EB6"/>
    <w:rsid w:val="00A82821"/>
    <w:rsid w:val="00A82991"/>
    <w:rsid w:val="00A82E80"/>
    <w:rsid w:val="00A837FE"/>
    <w:rsid w:val="00A85357"/>
    <w:rsid w:val="00A85466"/>
    <w:rsid w:val="00A857C0"/>
    <w:rsid w:val="00A85A3C"/>
    <w:rsid w:val="00A860C0"/>
    <w:rsid w:val="00A86441"/>
    <w:rsid w:val="00A902DD"/>
    <w:rsid w:val="00A910EA"/>
    <w:rsid w:val="00A91617"/>
    <w:rsid w:val="00A91AA9"/>
    <w:rsid w:val="00A93C00"/>
    <w:rsid w:val="00A94278"/>
    <w:rsid w:val="00A96FA8"/>
    <w:rsid w:val="00A972C2"/>
    <w:rsid w:val="00A9770A"/>
    <w:rsid w:val="00A97C6B"/>
    <w:rsid w:val="00AA0A43"/>
    <w:rsid w:val="00AA0DD3"/>
    <w:rsid w:val="00AA0F27"/>
    <w:rsid w:val="00AA0F6F"/>
    <w:rsid w:val="00AA1C07"/>
    <w:rsid w:val="00AA34CC"/>
    <w:rsid w:val="00AA3688"/>
    <w:rsid w:val="00AA3797"/>
    <w:rsid w:val="00AA3A7F"/>
    <w:rsid w:val="00AA47DD"/>
    <w:rsid w:val="00AA4A55"/>
    <w:rsid w:val="00AA55DC"/>
    <w:rsid w:val="00AA5887"/>
    <w:rsid w:val="00AA5FF7"/>
    <w:rsid w:val="00AB03B4"/>
    <w:rsid w:val="00AB0EDF"/>
    <w:rsid w:val="00AB19F8"/>
    <w:rsid w:val="00AB2278"/>
    <w:rsid w:val="00AB2A61"/>
    <w:rsid w:val="00AB3201"/>
    <w:rsid w:val="00AB3353"/>
    <w:rsid w:val="00AB3A12"/>
    <w:rsid w:val="00AB478A"/>
    <w:rsid w:val="00AB4BDA"/>
    <w:rsid w:val="00AB540E"/>
    <w:rsid w:val="00AB5A8D"/>
    <w:rsid w:val="00AB6642"/>
    <w:rsid w:val="00AB6CDF"/>
    <w:rsid w:val="00AB742D"/>
    <w:rsid w:val="00AB7D97"/>
    <w:rsid w:val="00AC1D1C"/>
    <w:rsid w:val="00AC2A23"/>
    <w:rsid w:val="00AC2EFE"/>
    <w:rsid w:val="00AC3930"/>
    <w:rsid w:val="00AC3AB1"/>
    <w:rsid w:val="00AC66D9"/>
    <w:rsid w:val="00AC68C6"/>
    <w:rsid w:val="00AC77FC"/>
    <w:rsid w:val="00AC79C1"/>
    <w:rsid w:val="00AC7CA4"/>
    <w:rsid w:val="00AD1962"/>
    <w:rsid w:val="00AD19C5"/>
    <w:rsid w:val="00AD1CC2"/>
    <w:rsid w:val="00AD2363"/>
    <w:rsid w:val="00AD2743"/>
    <w:rsid w:val="00AD2D56"/>
    <w:rsid w:val="00AD3990"/>
    <w:rsid w:val="00AD4741"/>
    <w:rsid w:val="00AD47E6"/>
    <w:rsid w:val="00AD49E6"/>
    <w:rsid w:val="00AD4A64"/>
    <w:rsid w:val="00AD598F"/>
    <w:rsid w:val="00AD5B60"/>
    <w:rsid w:val="00AD6ACD"/>
    <w:rsid w:val="00AD6D09"/>
    <w:rsid w:val="00AD70CF"/>
    <w:rsid w:val="00AD795A"/>
    <w:rsid w:val="00AE07DA"/>
    <w:rsid w:val="00AE098E"/>
    <w:rsid w:val="00AE0BBA"/>
    <w:rsid w:val="00AE1D0E"/>
    <w:rsid w:val="00AE2291"/>
    <w:rsid w:val="00AE239E"/>
    <w:rsid w:val="00AE25C8"/>
    <w:rsid w:val="00AE4113"/>
    <w:rsid w:val="00AE4355"/>
    <w:rsid w:val="00AE436B"/>
    <w:rsid w:val="00AE4380"/>
    <w:rsid w:val="00AE5525"/>
    <w:rsid w:val="00AE6381"/>
    <w:rsid w:val="00AE656F"/>
    <w:rsid w:val="00AE71FB"/>
    <w:rsid w:val="00AE7D78"/>
    <w:rsid w:val="00AE7F32"/>
    <w:rsid w:val="00AF118B"/>
    <w:rsid w:val="00AF127E"/>
    <w:rsid w:val="00AF1303"/>
    <w:rsid w:val="00AF13B5"/>
    <w:rsid w:val="00AF41F6"/>
    <w:rsid w:val="00AF438E"/>
    <w:rsid w:val="00AF45CA"/>
    <w:rsid w:val="00AF5CEE"/>
    <w:rsid w:val="00AF6062"/>
    <w:rsid w:val="00AF6108"/>
    <w:rsid w:val="00AF6914"/>
    <w:rsid w:val="00AF69AE"/>
    <w:rsid w:val="00AF7506"/>
    <w:rsid w:val="00AF7AA4"/>
    <w:rsid w:val="00B007DD"/>
    <w:rsid w:val="00B0098A"/>
    <w:rsid w:val="00B01016"/>
    <w:rsid w:val="00B0146E"/>
    <w:rsid w:val="00B01E9C"/>
    <w:rsid w:val="00B01F53"/>
    <w:rsid w:val="00B02160"/>
    <w:rsid w:val="00B022D5"/>
    <w:rsid w:val="00B027CB"/>
    <w:rsid w:val="00B0352B"/>
    <w:rsid w:val="00B039AD"/>
    <w:rsid w:val="00B04649"/>
    <w:rsid w:val="00B048C7"/>
    <w:rsid w:val="00B05D97"/>
    <w:rsid w:val="00B061A3"/>
    <w:rsid w:val="00B061B1"/>
    <w:rsid w:val="00B0645E"/>
    <w:rsid w:val="00B06D2D"/>
    <w:rsid w:val="00B073E6"/>
    <w:rsid w:val="00B074F8"/>
    <w:rsid w:val="00B07F4A"/>
    <w:rsid w:val="00B10A00"/>
    <w:rsid w:val="00B121B0"/>
    <w:rsid w:val="00B1230C"/>
    <w:rsid w:val="00B13490"/>
    <w:rsid w:val="00B13829"/>
    <w:rsid w:val="00B13F82"/>
    <w:rsid w:val="00B14CB9"/>
    <w:rsid w:val="00B14FBC"/>
    <w:rsid w:val="00B15D1E"/>
    <w:rsid w:val="00B17FAB"/>
    <w:rsid w:val="00B205ED"/>
    <w:rsid w:val="00B2150F"/>
    <w:rsid w:val="00B21B30"/>
    <w:rsid w:val="00B22322"/>
    <w:rsid w:val="00B22B87"/>
    <w:rsid w:val="00B22C5F"/>
    <w:rsid w:val="00B23687"/>
    <w:rsid w:val="00B24F81"/>
    <w:rsid w:val="00B254D2"/>
    <w:rsid w:val="00B25710"/>
    <w:rsid w:val="00B25735"/>
    <w:rsid w:val="00B26DBC"/>
    <w:rsid w:val="00B27591"/>
    <w:rsid w:val="00B27B03"/>
    <w:rsid w:val="00B31B62"/>
    <w:rsid w:val="00B31E7B"/>
    <w:rsid w:val="00B326FB"/>
    <w:rsid w:val="00B33711"/>
    <w:rsid w:val="00B34889"/>
    <w:rsid w:val="00B3497C"/>
    <w:rsid w:val="00B35818"/>
    <w:rsid w:val="00B36677"/>
    <w:rsid w:val="00B37550"/>
    <w:rsid w:val="00B37AC5"/>
    <w:rsid w:val="00B402C6"/>
    <w:rsid w:val="00B40CB1"/>
    <w:rsid w:val="00B41925"/>
    <w:rsid w:val="00B41DC1"/>
    <w:rsid w:val="00B4476B"/>
    <w:rsid w:val="00B4554E"/>
    <w:rsid w:val="00B45EAD"/>
    <w:rsid w:val="00B46435"/>
    <w:rsid w:val="00B46EC7"/>
    <w:rsid w:val="00B4718F"/>
    <w:rsid w:val="00B501B5"/>
    <w:rsid w:val="00B50A91"/>
    <w:rsid w:val="00B51761"/>
    <w:rsid w:val="00B51BBE"/>
    <w:rsid w:val="00B51F2C"/>
    <w:rsid w:val="00B52022"/>
    <w:rsid w:val="00B52187"/>
    <w:rsid w:val="00B525F6"/>
    <w:rsid w:val="00B52DF6"/>
    <w:rsid w:val="00B53285"/>
    <w:rsid w:val="00B54691"/>
    <w:rsid w:val="00B54951"/>
    <w:rsid w:val="00B54C13"/>
    <w:rsid w:val="00B54D9A"/>
    <w:rsid w:val="00B55F49"/>
    <w:rsid w:val="00B57606"/>
    <w:rsid w:val="00B57ED5"/>
    <w:rsid w:val="00B6064F"/>
    <w:rsid w:val="00B608B1"/>
    <w:rsid w:val="00B60CCD"/>
    <w:rsid w:val="00B616D4"/>
    <w:rsid w:val="00B62158"/>
    <w:rsid w:val="00B6239F"/>
    <w:rsid w:val="00B62854"/>
    <w:rsid w:val="00B62EF1"/>
    <w:rsid w:val="00B640CC"/>
    <w:rsid w:val="00B645B6"/>
    <w:rsid w:val="00B64A0F"/>
    <w:rsid w:val="00B64B2F"/>
    <w:rsid w:val="00B64E10"/>
    <w:rsid w:val="00B6655D"/>
    <w:rsid w:val="00B667BF"/>
    <w:rsid w:val="00B66A54"/>
    <w:rsid w:val="00B678F0"/>
    <w:rsid w:val="00B6797D"/>
    <w:rsid w:val="00B67D65"/>
    <w:rsid w:val="00B70359"/>
    <w:rsid w:val="00B72086"/>
    <w:rsid w:val="00B72B16"/>
    <w:rsid w:val="00B72E66"/>
    <w:rsid w:val="00B73522"/>
    <w:rsid w:val="00B735B8"/>
    <w:rsid w:val="00B73E35"/>
    <w:rsid w:val="00B74858"/>
    <w:rsid w:val="00B750F1"/>
    <w:rsid w:val="00B752EB"/>
    <w:rsid w:val="00B75E36"/>
    <w:rsid w:val="00B77BE4"/>
    <w:rsid w:val="00B800A5"/>
    <w:rsid w:val="00B812BE"/>
    <w:rsid w:val="00B82281"/>
    <w:rsid w:val="00B84495"/>
    <w:rsid w:val="00B84715"/>
    <w:rsid w:val="00B849D9"/>
    <w:rsid w:val="00B850FB"/>
    <w:rsid w:val="00B8599A"/>
    <w:rsid w:val="00B85D3C"/>
    <w:rsid w:val="00B86608"/>
    <w:rsid w:val="00B86AA5"/>
    <w:rsid w:val="00B87761"/>
    <w:rsid w:val="00B87847"/>
    <w:rsid w:val="00B90286"/>
    <w:rsid w:val="00B90477"/>
    <w:rsid w:val="00B91F04"/>
    <w:rsid w:val="00B92193"/>
    <w:rsid w:val="00B92AA5"/>
    <w:rsid w:val="00B955FE"/>
    <w:rsid w:val="00B9612E"/>
    <w:rsid w:val="00B96744"/>
    <w:rsid w:val="00B96ED2"/>
    <w:rsid w:val="00B973CE"/>
    <w:rsid w:val="00BA0556"/>
    <w:rsid w:val="00BA08F8"/>
    <w:rsid w:val="00BA093D"/>
    <w:rsid w:val="00BA0B9F"/>
    <w:rsid w:val="00BA1651"/>
    <w:rsid w:val="00BA2781"/>
    <w:rsid w:val="00BA2861"/>
    <w:rsid w:val="00BA2FA5"/>
    <w:rsid w:val="00BA60F1"/>
    <w:rsid w:val="00BA6419"/>
    <w:rsid w:val="00BA6550"/>
    <w:rsid w:val="00BA6955"/>
    <w:rsid w:val="00BB09AC"/>
    <w:rsid w:val="00BB31FB"/>
    <w:rsid w:val="00BB3642"/>
    <w:rsid w:val="00BB39F0"/>
    <w:rsid w:val="00BB60A6"/>
    <w:rsid w:val="00BB66AB"/>
    <w:rsid w:val="00BB7EF2"/>
    <w:rsid w:val="00BC0AD6"/>
    <w:rsid w:val="00BC122E"/>
    <w:rsid w:val="00BC207C"/>
    <w:rsid w:val="00BC3584"/>
    <w:rsid w:val="00BC35E9"/>
    <w:rsid w:val="00BC55C3"/>
    <w:rsid w:val="00BC59F5"/>
    <w:rsid w:val="00BC69C2"/>
    <w:rsid w:val="00BC6D37"/>
    <w:rsid w:val="00BD0781"/>
    <w:rsid w:val="00BD0B3E"/>
    <w:rsid w:val="00BD2DD4"/>
    <w:rsid w:val="00BD4077"/>
    <w:rsid w:val="00BD4F63"/>
    <w:rsid w:val="00BD6AD2"/>
    <w:rsid w:val="00BD719A"/>
    <w:rsid w:val="00BD773F"/>
    <w:rsid w:val="00BE16F4"/>
    <w:rsid w:val="00BE22D7"/>
    <w:rsid w:val="00BE22EF"/>
    <w:rsid w:val="00BE3021"/>
    <w:rsid w:val="00BE30B9"/>
    <w:rsid w:val="00BE3AF2"/>
    <w:rsid w:val="00BE4ED6"/>
    <w:rsid w:val="00BE4F48"/>
    <w:rsid w:val="00BE5122"/>
    <w:rsid w:val="00BE54F3"/>
    <w:rsid w:val="00BE5F67"/>
    <w:rsid w:val="00BE6E72"/>
    <w:rsid w:val="00BE7920"/>
    <w:rsid w:val="00BE7F3A"/>
    <w:rsid w:val="00BF13A7"/>
    <w:rsid w:val="00BF186E"/>
    <w:rsid w:val="00BF1C90"/>
    <w:rsid w:val="00BF1E46"/>
    <w:rsid w:val="00BF2CD1"/>
    <w:rsid w:val="00BF35BA"/>
    <w:rsid w:val="00BF35C3"/>
    <w:rsid w:val="00BF4042"/>
    <w:rsid w:val="00BF4899"/>
    <w:rsid w:val="00BF4B6A"/>
    <w:rsid w:val="00BF5135"/>
    <w:rsid w:val="00BF5459"/>
    <w:rsid w:val="00BF67D0"/>
    <w:rsid w:val="00BF6B9C"/>
    <w:rsid w:val="00BF75B0"/>
    <w:rsid w:val="00BF76F2"/>
    <w:rsid w:val="00BF7D46"/>
    <w:rsid w:val="00C00526"/>
    <w:rsid w:val="00C0091B"/>
    <w:rsid w:val="00C009F5"/>
    <w:rsid w:val="00C01129"/>
    <w:rsid w:val="00C02239"/>
    <w:rsid w:val="00C022E1"/>
    <w:rsid w:val="00C03504"/>
    <w:rsid w:val="00C0398D"/>
    <w:rsid w:val="00C03AC9"/>
    <w:rsid w:val="00C03DDA"/>
    <w:rsid w:val="00C04386"/>
    <w:rsid w:val="00C071AC"/>
    <w:rsid w:val="00C0764A"/>
    <w:rsid w:val="00C10448"/>
    <w:rsid w:val="00C11031"/>
    <w:rsid w:val="00C11AA1"/>
    <w:rsid w:val="00C11E4C"/>
    <w:rsid w:val="00C1220D"/>
    <w:rsid w:val="00C12F30"/>
    <w:rsid w:val="00C13426"/>
    <w:rsid w:val="00C1345A"/>
    <w:rsid w:val="00C14954"/>
    <w:rsid w:val="00C153ED"/>
    <w:rsid w:val="00C15729"/>
    <w:rsid w:val="00C16DD9"/>
    <w:rsid w:val="00C16F34"/>
    <w:rsid w:val="00C179B0"/>
    <w:rsid w:val="00C20BC4"/>
    <w:rsid w:val="00C20CA6"/>
    <w:rsid w:val="00C20D2A"/>
    <w:rsid w:val="00C21701"/>
    <w:rsid w:val="00C226F9"/>
    <w:rsid w:val="00C22C36"/>
    <w:rsid w:val="00C23398"/>
    <w:rsid w:val="00C23787"/>
    <w:rsid w:val="00C23B23"/>
    <w:rsid w:val="00C23F3A"/>
    <w:rsid w:val="00C24E7B"/>
    <w:rsid w:val="00C266DF"/>
    <w:rsid w:val="00C26C22"/>
    <w:rsid w:val="00C27877"/>
    <w:rsid w:val="00C27B03"/>
    <w:rsid w:val="00C3089B"/>
    <w:rsid w:val="00C32BA2"/>
    <w:rsid w:val="00C333F1"/>
    <w:rsid w:val="00C34164"/>
    <w:rsid w:val="00C346E7"/>
    <w:rsid w:val="00C34B40"/>
    <w:rsid w:val="00C34C3A"/>
    <w:rsid w:val="00C34F29"/>
    <w:rsid w:val="00C35836"/>
    <w:rsid w:val="00C35C5A"/>
    <w:rsid w:val="00C37278"/>
    <w:rsid w:val="00C37707"/>
    <w:rsid w:val="00C40933"/>
    <w:rsid w:val="00C41CD3"/>
    <w:rsid w:val="00C43438"/>
    <w:rsid w:val="00C4344A"/>
    <w:rsid w:val="00C438A4"/>
    <w:rsid w:val="00C44264"/>
    <w:rsid w:val="00C4433E"/>
    <w:rsid w:val="00C4487B"/>
    <w:rsid w:val="00C46251"/>
    <w:rsid w:val="00C4776D"/>
    <w:rsid w:val="00C4790F"/>
    <w:rsid w:val="00C47FC0"/>
    <w:rsid w:val="00C507F6"/>
    <w:rsid w:val="00C51BD7"/>
    <w:rsid w:val="00C522D7"/>
    <w:rsid w:val="00C52711"/>
    <w:rsid w:val="00C528CC"/>
    <w:rsid w:val="00C52CFA"/>
    <w:rsid w:val="00C52D2A"/>
    <w:rsid w:val="00C53ABD"/>
    <w:rsid w:val="00C53AD3"/>
    <w:rsid w:val="00C53C94"/>
    <w:rsid w:val="00C54127"/>
    <w:rsid w:val="00C542CD"/>
    <w:rsid w:val="00C548D9"/>
    <w:rsid w:val="00C552C2"/>
    <w:rsid w:val="00C555B7"/>
    <w:rsid w:val="00C5563F"/>
    <w:rsid w:val="00C574D0"/>
    <w:rsid w:val="00C57741"/>
    <w:rsid w:val="00C578B4"/>
    <w:rsid w:val="00C6074F"/>
    <w:rsid w:val="00C618F9"/>
    <w:rsid w:val="00C61B17"/>
    <w:rsid w:val="00C61E2C"/>
    <w:rsid w:val="00C62568"/>
    <w:rsid w:val="00C64143"/>
    <w:rsid w:val="00C6434D"/>
    <w:rsid w:val="00C6509F"/>
    <w:rsid w:val="00C652E5"/>
    <w:rsid w:val="00C657DB"/>
    <w:rsid w:val="00C66446"/>
    <w:rsid w:val="00C67446"/>
    <w:rsid w:val="00C707D8"/>
    <w:rsid w:val="00C70B39"/>
    <w:rsid w:val="00C718A5"/>
    <w:rsid w:val="00C72368"/>
    <w:rsid w:val="00C7254E"/>
    <w:rsid w:val="00C748FB"/>
    <w:rsid w:val="00C7665C"/>
    <w:rsid w:val="00C7697F"/>
    <w:rsid w:val="00C76D81"/>
    <w:rsid w:val="00C77AB9"/>
    <w:rsid w:val="00C77D10"/>
    <w:rsid w:val="00C77F61"/>
    <w:rsid w:val="00C8041D"/>
    <w:rsid w:val="00C80B3A"/>
    <w:rsid w:val="00C8136C"/>
    <w:rsid w:val="00C81F2B"/>
    <w:rsid w:val="00C82613"/>
    <w:rsid w:val="00C826C2"/>
    <w:rsid w:val="00C82FFA"/>
    <w:rsid w:val="00C854CD"/>
    <w:rsid w:val="00C85521"/>
    <w:rsid w:val="00C86279"/>
    <w:rsid w:val="00C863EE"/>
    <w:rsid w:val="00C864C8"/>
    <w:rsid w:val="00C86B84"/>
    <w:rsid w:val="00C87995"/>
    <w:rsid w:val="00C903B1"/>
    <w:rsid w:val="00C911B8"/>
    <w:rsid w:val="00C91C49"/>
    <w:rsid w:val="00C92646"/>
    <w:rsid w:val="00C9316A"/>
    <w:rsid w:val="00C9342E"/>
    <w:rsid w:val="00C93B5E"/>
    <w:rsid w:val="00C95773"/>
    <w:rsid w:val="00C95D8D"/>
    <w:rsid w:val="00C9623B"/>
    <w:rsid w:val="00C974BD"/>
    <w:rsid w:val="00C97C7F"/>
    <w:rsid w:val="00C97F8D"/>
    <w:rsid w:val="00CA15E6"/>
    <w:rsid w:val="00CA2193"/>
    <w:rsid w:val="00CA2283"/>
    <w:rsid w:val="00CA2AEF"/>
    <w:rsid w:val="00CA2C0E"/>
    <w:rsid w:val="00CA325F"/>
    <w:rsid w:val="00CA33B8"/>
    <w:rsid w:val="00CA33D6"/>
    <w:rsid w:val="00CA3815"/>
    <w:rsid w:val="00CA39C6"/>
    <w:rsid w:val="00CA5774"/>
    <w:rsid w:val="00CA6CFA"/>
    <w:rsid w:val="00CB0269"/>
    <w:rsid w:val="00CB08A0"/>
    <w:rsid w:val="00CB1582"/>
    <w:rsid w:val="00CB22B7"/>
    <w:rsid w:val="00CB2751"/>
    <w:rsid w:val="00CB30C3"/>
    <w:rsid w:val="00CB45C7"/>
    <w:rsid w:val="00CB5032"/>
    <w:rsid w:val="00CB556F"/>
    <w:rsid w:val="00CB65DD"/>
    <w:rsid w:val="00CB6CE5"/>
    <w:rsid w:val="00CB71ED"/>
    <w:rsid w:val="00CB75C5"/>
    <w:rsid w:val="00CB7DF6"/>
    <w:rsid w:val="00CC0555"/>
    <w:rsid w:val="00CC09D8"/>
    <w:rsid w:val="00CC0EB4"/>
    <w:rsid w:val="00CC0ED4"/>
    <w:rsid w:val="00CC2A81"/>
    <w:rsid w:val="00CC2F2B"/>
    <w:rsid w:val="00CC303F"/>
    <w:rsid w:val="00CC3344"/>
    <w:rsid w:val="00CC3907"/>
    <w:rsid w:val="00CC3C96"/>
    <w:rsid w:val="00CC4511"/>
    <w:rsid w:val="00CC4BE1"/>
    <w:rsid w:val="00CC4C40"/>
    <w:rsid w:val="00CC62AE"/>
    <w:rsid w:val="00CC6752"/>
    <w:rsid w:val="00CC7C0A"/>
    <w:rsid w:val="00CD056F"/>
    <w:rsid w:val="00CD077C"/>
    <w:rsid w:val="00CD0DC9"/>
    <w:rsid w:val="00CD2BF6"/>
    <w:rsid w:val="00CD342A"/>
    <w:rsid w:val="00CD362A"/>
    <w:rsid w:val="00CD3940"/>
    <w:rsid w:val="00CD3FA1"/>
    <w:rsid w:val="00CD41B0"/>
    <w:rsid w:val="00CD5E1A"/>
    <w:rsid w:val="00CD62ED"/>
    <w:rsid w:val="00CD7D9A"/>
    <w:rsid w:val="00CE0795"/>
    <w:rsid w:val="00CE384F"/>
    <w:rsid w:val="00CE5115"/>
    <w:rsid w:val="00CE535E"/>
    <w:rsid w:val="00CE59BF"/>
    <w:rsid w:val="00CE5A42"/>
    <w:rsid w:val="00CE6112"/>
    <w:rsid w:val="00CE6A0B"/>
    <w:rsid w:val="00CE6D63"/>
    <w:rsid w:val="00CE6E3A"/>
    <w:rsid w:val="00CE777B"/>
    <w:rsid w:val="00CE7938"/>
    <w:rsid w:val="00CF01CD"/>
    <w:rsid w:val="00CF0283"/>
    <w:rsid w:val="00CF0950"/>
    <w:rsid w:val="00CF3004"/>
    <w:rsid w:val="00CF3B07"/>
    <w:rsid w:val="00CF4C13"/>
    <w:rsid w:val="00CF601E"/>
    <w:rsid w:val="00CF6384"/>
    <w:rsid w:val="00CF6902"/>
    <w:rsid w:val="00CF6D13"/>
    <w:rsid w:val="00CF6EC3"/>
    <w:rsid w:val="00CF7E5E"/>
    <w:rsid w:val="00D00370"/>
    <w:rsid w:val="00D0047A"/>
    <w:rsid w:val="00D009E1"/>
    <w:rsid w:val="00D010F4"/>
    <w:rsid w:val="00D01CDB"/>
    <w:rsid w:val="00D0288A"/>
    <w:rsid w:val="00D03F27"/>
    <w:rsid w:val="00D043CC"/>
    <w:rsid w:val="00D0547F"/>
    <w:rsid w:val="00D05775"/>
    <w:rsid w:val="00D06057"/>
    <w:rsid w:val="00D06268"/>
    <w:rsid w:val="00D06E88"/>
    <w:rsid w:val="00D06FA1"/>
    <w:rsid w:val="00D11C62"/>
    <w:rsid w:val="00D11E31"/>
    <w:rsid w:val="00D11F90"/>
    <w:rsid w:val="00D13527"/>
    <w:rsid w:val="00D13AF9"/>
    <w:rsid w:val="00D13F57"/>
    <w:rsid w:val="00D14C45"/>
    <w:rsid w:val="00D159DC"/>
    <w:rsid w:val="00D15E4E"/>
    <w:rsid w:val="00D1688F"/>
    <w:rsid w:val="00D169AA"/>
    <w:rsid w:val="00D16D58"/>
    <w:rsid w:val="00D1729B"/>
    <w:rsid w:val="00D17601"/>
    <w:rsid w:val="00D20D6E"/>
    <w:rsid w:val="00D21137"/>
    <w:rsid w:val="00D21300"/>
    <w:rsid w:val="00D2155B"/>
    <w:rsid w:val="00D22651"/>
    <w:rsid w:val="00D22F7B"/>
    <w:rsid w:val="00D23017"/>
    <w:rsid w:val="00D230DC"/>
    <w:rsid w:val="00D2346E"/>
    <w:rsid w:val="00D25C2E"/>
    <w:rsid w:val="00D260ED"/>
    <w:rsid w:val="00D26C9A"/>
    <w:rsid w:val="00D26FC9"/>
    <w:rsid w:val="00D27019"/>
    <w:rsid w:val="00D27067"/>
    <w:rsid w:val="00D27456"/>
    <w:rsid w:val="00D2753F"/>
    <w:rsid w:val="00D27B6F"/>
    <w:rsid w:val="00D303E8"/>
    <w:rsid w:val="00D31BA6"/>
    <w:rsid w:val="00D322D3"/>
    <w:rsid w:val="00D335E1"/>
    <w:rsid w:val="00D34992"/>
    <w:rsid w:val="00D34BED"/>
    <w:rsid w:val="00D34E8B"/>
    <w:rsid w:val="00D3545E"/>
    <w:rsid w:val="00D35FEA"/>
    <w:rsid w:val="00D366E4"/>
    <w:rsid w:val="00D36F13"/>
    <w:rsid w:val="00D37334"/>
    <w:rsid w:val="00D378C5"/>
    <w:rsid w:val="00D414EA"/>
    <w:rsid w:val="00D41B4F"/>
    <w:rsid w:val="00D423AC"/>
    <w:rsid w:val="00D42891"/>
    <w:rsid w:val="00D428F3"/>
    <w:rsid w:val="00D42906"/>
    <w:rsid w:val="00D44B32"/>
    <w:rsid w:val="00D44C47"/>
    <w:rsid w:val="00D44DC6"/>
    <w:rsid w:val="00D45E28"/>
    <w:rsid w:val="00D46321"/>
    <w:rsid w:val="00D47148"/>
    <w:rsid w:val="00D50277"/>
    <w:rsid w:val="00D504FD"/>
    <w:rsid w:val="00D50C28"/>
    <w:rsid w:val="00D514E5"/>
    <w:rsid w:val="00D514E6"/>
    <w:rsid w:val="00D51FEA"/>
    <w:rsid w:val="00D51FEC"/>
    <w:rsid w:val="00D527CE"/>
    <w:rsid w:val="00D52B40"/>
    <w:rsid w:val="00D53589"/>
    <w:rsid w:val="00D53733"/>
    <w:rsid w:val="00D539D5"/>
    <w:rsid w:val="00D544D5"/>
    <w:rsid w:val="00D55900"/>
    <w:rsid w:val="00D55D3A"/>
    <w:rsid w:val="00D5681C"/>
    <w:rsid w:val="00D575BE"/>
    <w:rsid w:val="00D5792F"/>
    <w:rsid w:val="00D602DE"/>
    <w:rsid w:val="00D6096A"/>
    <w:rsid w:val="00D60ABE"/>
    <w:rsid w:val="00D60AC2"/>
    <w:rsid w:val="00D60B43"/>
    <w:rsid w:val="00D60CE5"/>
    <w:rsid w:val="00D61811"/>
    <w:rsid w:val="00D630D0"/>
    <w:rsid w:val="00D63527"/>
    <w:rsid w:val="00D63F9F"/>
    <w:rsid w:val="00D64460"/>
    <w:rsid w:val="00D646D3"/>
    <w:rsid w:val="00D64F4F"/>
    <w:rsid w:val="00D65214"/>
    <w:rsid w:val="00D65A50"/>
    <w:rsid w:val="00D65FA4"/>
    <w:rsid w:val="00D662C4"/>
    <w:rsid w:val="00D662E7"/>
    <w:rsid w:val="00D662F2"/>
    <w:rsid w:val="00D665F1"/>
    <w:rsid w:val="00D6711E"/>
    <w:rsid w:val="00D70503"/>
    <w:rsid w:val="00D70DF2"/>
    <w:rsid w:val="00D7268E"/>
    <w:rsid w:val="00D73B08"/>
    <w:rsid w:val="00D74F86"/>
    <w:rsid w:val="00D75EAC"/>
    <w:rsid w:val="00D7648B"/>
    <w:rsid w:val="00D80127"/>
    <w:rsid w:val="00D805D1"/>
    <w:rsid w:val="00D809E1"/>
    <w:rsid w:val="00D81483"/>
    <w:rsid w:val="00D8248B"/>
    <w:rsid w:val="00D82FD7"/>
    <w:rsid w:val="00D84FA6"/>
    <w:rsid w:val="00D854F7"/>
    <w:rsid w:val="00D85B92"/>
    <w:rsid w:val="00D85C5F"/>
    <w:rsid w:val="00D85ECC"/>
    <w:rsid w:val="00D864C7"/>
    <w:rsid w:val="00D8678B"/>
    <w:rsid w:val="00D86EB7"/>
    <w:rsid w:val="00D87087"/>
    <w:rsid w:val="00D8748B"/>
    <w:rsid w:val="00D906EA"/>
    <w:rsid w:val="00D91929"/>
    <w:rsid w:val="00D92395"/>
    <w:rsid w:val="00D92B5E"/>
    <w:rsid w:val="00D93046"/>
    <w:rsid w:val="00D932BF"/>
    <w:rsid w:val="00D93388"/>
    <w:rsid w:val="00D9406C"/>
    <w:rsid w:val="00D94605"/>
    <w:rsid w:val="00D95457"/>
    <w:rsid w:val="00D965F8"/>
    <w:rsid w:val="00D97A7B"/>
    <w:rsid w:val="00DA1018"/>
    <w:rsid w:val="00DA1259"/>
    <w:rsid w:val="00DA1AAD"/>
    <w:rsid w:val="00DA1E08"/>
    <w:rsid w:val="00DA2AC5"/>
    <w:rsid w:val="00DA2E38"/>
    <w:rsid w:val="00DA32AA"/>
    <w:rsid w:val="00DA4016"/>
    <w:rsid w:val="00DA4585"/>
    <w:rsid w:val="00DA4A52"/>
    <w:rsid w:val="00DA4FBC"/>
    <w:rsid w:val="00DA601A"/>
    <w:rsid w:val="00DA67C0"/>
    <w:rsid w:val="00DA6E5D"/>
    <w:rsid w:val="00DA7457"/>
    <w:rsid w:val="00DA7B47"/>
    <w:rsid w:val="00DB00CC"/>
    <w:rsid w:val="00DB029C"/>
    <w:rsid w:val="00DB1083"/>
    <w:rsid w:val="00DB2913"/>
    <w:rsid w:val="00DB2995"/>
    <w:rsid w:val="00DB2ED0"/>
    <w:rsid w:val="00DB34AC"/>
    <w:rsid w:val="00DB3647"/>
    <w:rsid w:val="00DB38F0"/>
    <w:rsid w:val="00DB3EE8"/>
    <w:rsid w:val="00DB4701"/>
    <w:rsid w:val="00DB4B36"/>
    <w:rsid w:val="00DB4D9D"/>
    <w:rsid w:val="00DB59C0"/>
    <w:rsid w:val="00DB60DE"/>
    <w:rsid w:val="00DB67EB"/>
    <w:rsid w:val="00DB6A4E"/>
    <w:rsid w:val="00DB76B2"/>
    <w:rsid w:val="00DC0146"/>
    <w:rsid w:val="00DC03EE"/>
    <w:rsid w:val="00DC08F7"/>
    <w:rsid w:val="00DC0DFC"/>
    <w:rsid w:val="00DC18AB"/>
    <w:rsid w:val="00DC1BC1"/>
    <w:rsid w:val="00DC2BBB"/>
    <w:rsid w:val="00DC3095"/>
    <w:rsid w:val="00DC36B8"/>
    <w:rsid w:val="00DC53F2"/>
    <w:rsid w:val="00DC5614"/>
    <w:rsid w:val="00DC594B"/>
    <w:rsid w:val="00DC5CA5"/>
    <w:rsid w:val="00DC677F"/>
    <w:rsid w:val="00DC6B01"/>
    <w:rsid w:val="00DC73D0"/>
    <w:rsid w:val="00DC7797"/>
    <w:rsid w:val="00DD078A"/>
    <w:rsid w:val="00DD07E7"/>
    <w:rsid w:val="00DD0D64"/>
    <w:rsid w:val="00DD1737"/>
    <w:rsid w:val="00DD1D2A"/>
    <w:rsid w:val="00DD2883"/>
    <w:rsid w:val="00DD34E1"/>
    <w:rsid w:val="00DD4BA1"/>
    <w:rsid w:val="00DD5DEE"/>
    <w:rsid w:val="00DD5DF3"/>
    <w:rsid w:val="00DD7667"/>
    <w:rsid w:val="00DD777C"/>
    <w:rsid w:val="00DE012E"/>
    <w:rsid w:val="00DE027E"/>
    <w:rsid w:val="00DE04C9"/>
    <w:rsid w:val="00DE0D2F"/>
    <w:rsid w:val="00DE0D75"/>
    <w:rsid w:val="00DE0EB2"/>
    <w:rsid w:val="00DE0F40"/>
    <w:rsid w:val="00DE1112"/>
    <w:rsid w:val="00DE19EB"/>
    <w:rsid w:val="00DE2A87"/>
    <w:rsid w:val="00DE30BB"/>
    <w:rsid w:val="00DE39F3"/>
    <w:rsid w:val="00DE3F7C"/>
    <w:rsid w:val="00DE444E"/>
    <w:rsid w:val="00DE47EE"/>
    <w:rsid w:val="00DE51D5"/>
    <w:rsid w:val="00DE59A2"/>
    <w:rsid w:val="00DE5B0F"/>
    <w:rsid w:val="00DE7189"/>
    <w:rsid w:val="00DE72E0"/>
    <w:rsid w:val="00DF0FE3"/>
    <w:rsid w:val="00DF2CB1"/>
    <w:rsid w:val="00DF44BA"/>
    <w:rsid w:val="00DF475A"/>
    <w:rsid w:val="00DF5F9E"/>
    <w:rsid w:val="00DF69F9"/>
    <w:rsid w:val="00E00E9A"/>
    <w:rsid w:val="00E0187E"/>
    <w:rsid w:val="00E01CED"/>
    <w:rsid w:val="00E01D45"/>
    <w:rsid w:val="00E02832"/>
    <w:rsid w:val="00E02B50"/>
    <w:rsid w:val="00E02C20"/>
    <w:rsid w:val="00E030E6"/>
    <w:rsid w:val="00E03526"/>
    <w:rsid w:val="00E046DC"/>
    <w:rsid w:val="00E04B3F"/>
    <w:rsid w:val="00E059BE"/>
    <w:rsid w:val="00E060C1"/>
    <w:rsid w:val="00E06619"/>
    <w:rsid w:val="00E06B1E"/>
    <w:rsid w:val="00E07787"/>
    <w:rsid w:val="00E10390"/>
    <w:rsid w:val="00E10796"/>
    <w:rsid w:val="00E10913"/>
    <w:rsid w:val="00E10AAF"/>
    <w:rsid w:val="00E1182F"/>
    <w:rsid w:val="00E130D7"/>
    <w:rsid w:val="00E1381F"/>
    <w:rsid w:val="00E13C1F"/>
    <w:rsid w:val="00E147D5"/>
    <w:rsid w:val="00E14C0E"/>
    <w:rsid w:val="00E15B65"/>
    <w:rsid w:val="00E1657D"/>
    <w:rsid w:val="00E16642"/>
    <w:rsid w:val="00E16F44"/>
    <w:rsid w:val="00E1787C"/>
    <w:rsid w:val="00E17ACB"/>
    <w:rsid w:val="00E21BB0"/>
    <w:rsid w:val="00E21D40"/>
    <w:rsid w:val="00E2249E"/>
    <w:rsid w:val="00E2297C"/>
    <w:rsid w:val="00E22B76"/>
    <w:rsid w:val="00E23141"/>
    <w:rsid w:val="00E234F1"/>
    <w:rsid w:val="00E254E0"/>
    <w:rsid w:val="00E25AF8"/>
    <w:rsid w:val="00E26C55"/>
    <w:rsid w:val="00E26D9F"/>
    <w:rsid w:val="00E26F6C"/>
    <w:rsid w:val="00E31BD0"/>
    <w:rsid w:val="00E32815"/>
    <w:rsid w:val="00E339A7"/>
    <w:rsid w:val="00E34907"/>
    <w:rsid w:val="00E34CA3"/>
    <w:rsid w:val="00E34DAB"/>
    <w:rsid w:val="00E35CF4"/>
    <w:rsid w:val="00E3691E"/>
    <w:rsid w:val="00E379A1"/>
    <w:rsid w:val="00E37DA6"/>
    <w:rsid w:val="00E37FE3"/>
    <w:rsid w:val="00E405D2"/>
    <w:rsid w:val="00E4255B"/>
    <w:rsid w:val="00E42C57"/>
    <w:rsid w:val="00E4398D"/>
    <w:rsid w:val="00E43AAA"/>
    <w:rsid w:val="00E44506"/>
    <w:rsid w:val="00E4465A"/>
    <w:rsid w:val="00E44C62"/>
    <w:rsid w:val="00E455F9"/>
    <w:rsid w:val="00E46CED"/>
    <w:rsid w:val="00E46D50"/>
    <w:rsid w:val="00E4745F"/>
    <w:rsid w:val="00E4779A"/>
    <w:rsid w:val="00E515FD"/>
    <w:rsid w:val="00E518D8"/>
    <w:rsid w:val="00E51A4D"/>
    <w:rsid w:val="00E51DA4"/>
    <w:rsid w:val="00E53A73"/>
    <w:rsid w:val="00E53CEC"/>
    <w:rsid w:val="00E54EF2"/>
    <w:rsid w:val="00E55968"/>
    <w:rsid w:val="00E55F23"/>
    <w:rsid w:val="00E56DAF"/>
    <w:rsid w:val="00E56F1E"/>
    <w:rsid w:val="00E577A5"/>
    <w:rsid w:val="00E57C18"/>
    <w:rsid w:val="00E604C0"/>
    <w:rsid w:val="00E60698"/>
    <w:rsid w:val="00E60DC5"/>
    <w:rsid w:val="00E6117D"/>
    <w:rsid w:val="00E614FB"/>
    <w:rsid w:val="00E63559"/>
    <w:rsid w:val="00E64F0B"/>
    <w:rsid w:val="00E6698D"/>
    <w:rsid w:val="00E66B26"/>
    <w:rsid w:val="00E67068"/>
    <w:rsid w:val="00E67180"/>
    <w:rsid w:val="00E676E2"/>
    <w:rsid w:val="00E70803"/>
    <w:rsid w:val="00E71BEC"/>
    <w:rsid w:val="00E72F2E"/>
    <w:rsid w:val="00E73D60"/>
    <w:rsid w:val="00E74248"/>
    <w:rsid w:val="00E749D4"/>
    <w:rsid w:val="00E74C42"/>
    <w:rsid w:val="00E74EEC"/>
    <w:rsid w:val="00E74FA5"/>
    <w:rsid w:val="00E754DB"/>
    <w:rsid w:val="00E756A8"/>
    <w:rsid w:val="00E76032"/>
    <w:rsid w:val="00E7617C"/>
    <w:rsid w:val="00E762DC"/>
    <w:rsid w:val="00E768F2"/>
    <w:rsid w:val="00E776C9"/>
    <w:rsid w:val="00E77BB6"/>
    <w:rsid w:val="00E77E9E"/>
    <w:rsid w:val="00E80153"/>
    <w:rsid w:val="00E80312"/>
    <w:rsid w:val="00E80514"/>
    <w:rsid w:val="00E80D16"/>
    <w:rsid w:val="00E80FCD"/>
    <w:rsid w:val="00E81162"/>
    <w:rsid w:val="00E8133F"/>
    <w:rsid w:val="00E81A47"/>
    <w:rsid w:val="00E81A62"/>
    <w:rsid w:val="00E81DED"/>
    <w:rsid w:val="00E82316"/>
    <w:rsid w:val="00E825B3"/>
    <w:rsid w:val="00E82E35"/>
    <w:rsid w:val="00E83ADE"/>
    <w:rsid w:val="00E849DE"/>
    <w:rsid w:val="00E85948"/>
    <w:rsid w:val="00E86536"/>
    <w:rsid w:val="00E86963"/>
    <w:rsid w:val="00E86976"/>
    <w:rsid w:val="00E86E42"/>
    <w:rsid w:val="00E87369"/>
    <w:rsid w:val="00E90C51"/>
    <w:rsid w:val="00E9167E"/>
    <w:rsid w:val="00E91E37"/>
    <w:rsid w:val="00E9224B"/>
    <w:rsid w:val="00E922A4"/>
    <w:rsid w:val="00E925CE"/>
    <w:rsid w:val="00E93F3F"/>
    <w:rsid w:val="00E957CC"/>
    <w:rsid w:val="00E95940"/>
    <w:rsid w:val="00E95C4A"/>
    <w:rsid w:val="00E9627C"/>
    <w:rsid w:val="00E96B0E"/>
    <w:rsid w:val="00E97DD0"/>
    <w:rsid w:val="00EA05D9"/>
    <w:rsid w:val="00EA05DF"/>
    <w:rsid w:val="00EA1104"/>
    <w:rsid w:val="00EA36A8"/>
    <w:rsid w:val="00EA3780"/>
    <w:rsid w:val="00EA4E25"/>
    <w:rsid w:val="00EA5257"/>
    <w:rsid w:val="00EA5997"/>
    <w:rsid w:val="00EA59B6"/>
    <w:rsid w:val="00EA615D"/>
    <w:rsid w:val="00EA7E47"/>
    <w:rsid w:val="00EB0433"/>
    <w:rsid w:val="00EB1B8B"/>
    <w:rsid w:val="00EB3C54"/>
    <w:rsid w:val="00EB3D94"/>
    <w:rsid w:val="00EB3FE4"/>
    <w:rsid w:val="00EB40AE"/>
    <w:rsid w:val="00EB4679"/>
    <w:rsid w:val="00EB4951"/>
    <w:rsid w:val="00EB4EF5"/>
    <w:rsid w:val="00EB5CBC"/>
    <w:rsid w:val="00EB6E77"/>
    <w:rsid w:val="00EB779D"/>
    <w:rsid w:val="00EC002C"/>
    <w:rsid w:val="00EC0106"/>
    <w:rsid w:val="00EC0691"/>
    <w:rsid w:val="00EC0835"/>
    <w:rsid w:val="00EC098E"/>
    <w:rsid w:val="00EC0BCB"/>
    <w:rsid w:val="00EC0E71"/>
    <w:rsid w:val="00EC1D79"/>
    <w:rsid w:val="00EC2747"/>
    <w:rsid w:val="00EC2A2B"/>
    <w:rsid w:val="00EC3222"/>
    <w:rsid w:val="00EC39BB"/>
    <w:rsid w:val="00EC474C"/>
    <w:rsid w:val="00EC571E"/>
    <w:rsid w:val="00EC5F08"/>
    <w:rsid w:val="00EC61C9"/>
    <w:rsid w:val="00EC62DD"/>
    <w:rsid w:val="00EC68C8"/>
    <w:rsid w:val="00EC6DF7"/>
    <w:rsid w:val="00EC754E"/>
    <w:rsid w:val="00EC76E4"/>
    <w:rsid w:val="00ED1A19"/>
    <w:rsid w:val="00ED30F8"/>
    <w:rsid w:val="00ED40DC"/>
    <w:rsid w:val="00ED44E8"/>
    <w:rsid w:val="00ED49F1"/>
    <w:rsid w:val="00ED4DC0"/>
    <w:rsid w:val="00ED4F93"/>
    <w:rsid w:val="00ED553B"/>
    <w:rsid w:val="00ED576C"/>
    <w:rsid w:val="00ED613A"/>
    <w:rsid w:val="00ED6995"/>
    <w:rsid w:val="00ED6CFA"/>
    <w:rsid w:val="00ED6D53"/>
    <w:rsid w:val="00ED7294"/>
    <w:rsid w:val="00ED7EA1"/>
    <w:rsid w:val="00EE0616"/>
    <w:rsid w:val="00EE158F"/>
    <w:rsid w:val="00EE1855"/>
    <w:rsid w:val="00EE2B68"/>
    <w:rsid w:val="00EE3E50"/>
    <w:rsid w:val="00EE5511"/>
    <w:rsid w:val="00EE59CA"/>
    <w:rsid w:val="00EE5CE5"/>
    <w:rsid w:val="00EE5ED4"/>
    <w:rsid w:val="00EE6D70"/>
    <w:rsid w:val="00EE7155"/>
    <w:rsid w:val="00EF0822"/>
    <w:rsid w:val="00EF1386"/>
    <w:rsid w:val="00EF1408"/>
    <w:rsid w:val="00EF1B0C"/>
    <w:rsid w:val="00EF1EF2"/>
    <w:rsid w:val="00EF2491"/>
    <w:rsid w:val="00EF2495"/>
    <w:rsid w:val="00EF256B"/>
    <w:rsid w:val="00EF3C7F"/>
    <w:rsid w:val="00EF456B"/>
    <w:rsid w:val="00EF4761"/>
    <w:rsid w:val="00EF4DD6"/>
    <w:rsid w:val="00EF5277"/>
    <w:rsid w:val="00EF5CAD"/>
    <w:rsid w:val="00EF5F92"/>
    <w:rsid w:val="00EF611F"/>
    <w:rsid w:val="00EF6712"/>
    <w:rsid w:val="00EF6D12"/>
    <w:rsid w:val="00EF76E1"/>
    <w:rsid w:val="00F01B6A"/>
    <w:rsid w:val="00F02C02"/>
    <w:rsid w:val="00F03D11"/>
    <w:rsid w:val="00F05FBB"/>
    <w:rsid w:val="00F07D46"/>
    <w:rsid w:val="00F1008A"/>
    <w:rsid w:val="00F1030E"/>
    <w:rsid w:val="00F1053D"/>
    <w:rsid w:val="00F10925"/>
    <w:rsid w:val="00F12F6C"/>
    <w:rsid w:val="00F13DAE"/>
    <w:rsid w:val="00F157D8"/>
    <w:rsid w:val="00F162EF"/>
    <w:rsid w:val="00F168EE"/>
    <w:rsid w:val="00F1701E"/>
    <w:rsid w:val="00F201AD"/>
    <w:rsid w:val="00F210D8"/>
    <w:rsid w:val="00F21481"/>
    <w:rsid w:val="00F21838"/>
    <w:rsid w:val="00F21B21"/>
    <w:rsid w:val="00F21C70"/>
    <w:rsid w:val="00F2227B"/>
    <w:rsid w:val="00F222BB"/>
    <w:rsid w:val="00F2279A"/>
    <w:rsid w:val="00F238CD"/>
    <w:rsid w:val="00F2394B"/>
    <w:rsid w:val="00F2491A"/>
    <w:rsid w:val="00F24D94"/>
    <w:rsid w:val="00F24EF6"/>
    <w:rsid w:val="00F254E4"/>
    <w:rsid w:val="00F25EFF"/>
    <w:rsid w:val="00F26AEC"/>
    <w:rsid w:val="00F30C6A"/>
    <w:rsid w:val="00F31D9B"/>
    <w:rsid w:val="00F32423"/>
    <w:rsid w:val="00F35D19"/>
    <w:rsid w:val="00F366E4"/>
    <w:rsid w:val="00F36903"/>
    <w:rsid w:val="00F36C36"/>
    <w:rsid w:val="00F403E2"/>
    <w:rsid w:val="00F405BC"/>
    <w:rsid w:val="00F40EF9"/>
    <w:rsid w:val="00F41269"/>
    <w:rsid w:val="00F41319"/>
    <w:rsid w:val="00F413B6"/>
    <w:rsid w:val="00F415FB"/>
    <w:rsid w:val="00F4200D"/>
    <w:rsid w:val="00F4385C"/>
    <w:rsid w:val="00F44B13"/>
    <w:rsid w:val="00F45490"/>
    <w:rsid w:val="00F45BE7"/>
    <w:rsid w:val="00F4621C"/>
    <w:rsid w:val="00F463D7"/>
    <w:rsid w:val="00F470C6"/>
    <w:rsid w:val="00F474B3"/>
    <w:rsid w:val="00F50163"/>
    <w:rsid w:val="00F5034A"/>
    <w:rsid w:val="00F510E2"/>
    <w:rsid w:val="00F515F1"/>
    <w:rsid w:val="00F52327"/>
    <w:rsid w:val="00F5273A"/>
    <w:rsid w:val="00F52D6B"/>
    <w:rsid w:val="00F52E18"/>
    <w:rsid w:val="00F53062"/>
    <w:rsid w:val="00F53522"/>
    <w:rsid w:val="00F53843"/>
    <w:rsid w:val="00F546FB"/>
    <w:rsid w:val="00F55335"/>
    <w:rsid w:val="00F55CF7"/>
    <w:rsid w:val="00F5610A"/>
    <w:rsid w:val="00F5646A"/>
    <w:rsid w:val="00F56664"/>
    <w:rsid w:val="00F5682B"/>
    <w:rsid w:val="00F57D1C"/>
    <w:rsid w:val="00F6086A"/>
    <w:rsid w:val="00F6169B"/>
    <w:rsid w:val="00F62824"/>
    <w:rsid w:val="00F62D7C"/>
    <w:rsid w:val="00F632C2"/>
    <w:rsid w:val="00F633A7"/>
    <w:rsid w:val="00F634C8"/>
    <w:rsid w:val="00F63D12"/>
    <w:rsid w:val="00F63D14"/>
    <w:rsid w:val="00F64EA4"/>
    <w:rsid w:val="00F6587B"/>
    <w:rsid w:val="00F65EE8"/>
    <w:rsid w:val="00F67155"/>
    <w:rsid w:val="00F671EB"/>
    <w:rsid w:val="00F67755"/>
    <w:rsid w:val="00F7058F"/>
    <w:rsid w:val="00F70900"/>
    <w:rsid w:val="00F70D21"/>
    <w:rsid w:val="00F70FEF"/>
    <w:rsid w:val="00F71F46"/>
    <w:rsid w:val="00F72111"/>
    <w:rsid w:val="00F748E4"/>
    <w:rsid w:val="00F74F3A"/>
    <w:rsid w:val="00F75C02"/>
    <w:rsid w:val="00F7614D"/>
    <w:rsid w:val="00F7624D"/>
    <w:rsid w:val="00F76E04"/>
    <w:rsid w:val="00F77358"/>
    <w:rsid w:val="00F77DD0"/>
    <w:rsid w:val="00F77ECB"/>
    <w:rsid w:val="00F8059F"/>
    <w:rsid w:val="00F81E47"/>
    <w:rsid w:val="00F824EF"/>
    <w:rsid w:val="00F82D43"/>
    <w:rsid w:val="00F84408"/>
    <w:rsid w:val="00F84ABC"/>
    <w:rsid w:val="00F84D6B"/>
    <w:rsid w:val="00F84E07"/>
    <w:rsid w:val="00F86474"/>
    <w:rsid w:val="00F868B4"/>
    <w:rsid w:val="00F8730A"/>
    <w:rsid w:val="00F8771C"/>
    <w:rsid w:val="00F9016F"/>
    <w:rsid w:val="00F90601"/>
    <w:rsid w:val="00F9171A"/>
    <w:rsid w:val="00F957DA"/>
    <w:rsid w:val="00F96A83"/>
    <w:rsid w:val="00F96B05"/>
    <w:rsid w:val="00F97A60"/>
    <w:rsid w:val="00FA129A"/>
    <w:rsid w:val="00FA12DA"/>
    <w:rsid w:val="00FA2B71"/>
    <w:rsid w:val="00FA35AD"/>
    <w:rsid w:val="00FA39D9"/>
    <w:rsid w:val="00FA46E9"/>
    <w:rsid w:val="00FA526C"/>
    <w:rsid w:val="00FA5475"/>
    <w:rsid w:val="00FA7239"/>
    <w:rsid w:val="00FA7586"/>
    <w:rsid w:val="00FA78FD"/>
    <w:rsid w:val="00FB0129"/>
    <w:rsid w:val="00FB11BE"/>
    <w:rsid w:val="00FB1357"/>
    <w:rsid w:val="00FB1B56"/>
    <w:rsid w:val="00FB26E3"/>
    <w:rsid w:val="00FB30D0"/>
    <w:rsid w:val="00FB37D0"/>
    <w:rsid w:val="00FB4C6F"/>
    <w:rsid w:val="00FB4E6B"/>
    <w:rsid w:val="00FB58C6"/>
    <w:rsid w:val="00FB5C91"/>
    <w:rsid w:val="00FB6BE5"/>
    <w:rsid w:val="00FC0CC2"/>
    <w:rsid w:val="00FC1A6E"/>
    <w:rsid w:val="00FC1FBB"/>
    <w:rsid w:val="00FC32F0"/>
    <w:rsid w:val="00FC44EA"/>
    <w:rsid w:val="00FC5E76"/>
    <w:rsid w:val="00FC616C"/>
    <w:rsid w:val="00FC69CF"/>
    <w:rsid w:val="00FC7214"/>
    <w:rsid w:val="00FD0B70"/>
    <w:rsid w:val="00FD11B8"/>
    <w:rsid w:val="00FD1440"/>
    <w:rsid w:val="00FD1489"/>
    <w:rsid w:val="00FD17D7"/>
    <w:rsid w:val="00FD2DA9"/>
    <w:rsid w:val="00FD34BB"/>
    <w:rsid w:val="00FD35FA"/>
    <w:rsid w:val="00FD3892"/>
    <w:rsid w:val="00FD3B1E"/>
    <w:rsid w:val="00FD3C70"/>
    <w:rsid w:val="00FD3E82"/>
    <w:rsid w:val="00FD4329"/>
    <w:rsid w:val="00FD48B7"/>
    <w:rsid w:val="00FD59F1"/>
    <w:rsid w:val="00FD61CE"/>
    <w:rsid w:val="00FD6ABA"/>
    <w:rsid w:val="00FD6FE2"/>
    <w:rsid w:val="00FD74CB"/>
    <w:rsid w:val="00FD7543"/>
    <w:rsid w:val="00FD77C7"/>
    <w:rsid w:val="00FD7BF5"/>
    <w:rsid w:val="00FE15BF"/>
    <w:rsid w:val="00FE185C"/>
    <w:rsid w:val="00FE2263"/>
    <w:rsid w:val="00FE3153"/>
    <w:rsid w:val="00FE3C5F"/>
    <w:rsid w:val="00FE401B"/>
    <w:rsid w:val="00FE4705"/>
    <w:rsid w:val="00FE557C"/>
    <w:rsid w:val="00FE6BA9"/>
    <w:rsid w:val="00FF0893"/>
    <w:rsid w:val="00FF14EF"/>
    <w:rsid w:val="00FF20F1"/>
    <w:rsid w:val="00FF2739"/>
    <w:rsid w:val="00FF40D9"/>
    <w:rsid w:val="00FF440E"/>
    <w:rsid w:val="00FF4538"/>
    <w:rsid w:val="00FF4C3A"/>
    <w:rsid w:val="00FF62F4"/>
    <w:rsid w:val="00FF6519"/>
    <w:rsid w:val="00FF654D"/>
    <w:rsid w:val="00FF656A"/>
    <w:rsid w:val="00FF7473"/>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81"/>
    <o:shapelayout v:ext="edit">
      <o:idmap v:ext="edit" data="1"/>
    </o:shapelayout>
  </w:shapeDefaults>
  <w:decimalSymbol w:val="."/>
  <w:listSeparator w:val=","/>
  <w14:docId w14:val="5641B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napToGrid w:val="0"/>
      <w:sz w:val="22"/>
      <w:lang w:eastAsia="sv-SE"/>
    </w:rPr>
  </w:style>
  <w:style w:type="paragraph" w:styleId="Heading3">
    <w:name w:val="heading 3"/>
    <w:basedOn w:val="Normal"/>
    <w:qFormat/>
    <w:pPr>
      <w:tabs>
        <w:tab w:val="clear" w:pos="567"/>
      </w:tabs>
      <w:spacing w:after="95" w:line="240" w:lineRule="auto"/>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lang w:val="sv-SE"/>
    </w:rPr>
  </w:style>
  <w:style w:type="paragraph" w:styleId="Header">
    <w:name w:val="header"/>
    <w:basedOn w:val="Normal"/>
    <w:link w:val="HeaderChar"/>
    <w:uiPriority w:val="99"/>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uiPriority w:val="99"/>
    <w:rPr>
      <w:rFonts w:cs="Times New Roman"/>
    </w:rPr>
  </w:style>
  <w:style w:type="paragraph" w:styleId="BodyText">
    <w:name w:val="Body Text"/>
    <w:basedOn w:val="Normal"/>
    <w:link w:val="BodyTextChar1"/>
    <w:pPr>
      <w:tabs>
        <w:tab w:val="clear" w:pos="567"/>
      </w:tabs>
      <w:spacing w:line="240" w:lineRule="auto"/>
    </w:pPr>
    <w:rPr>
      <w:i/>
      <w:color w:val="008000"/>
    </w:rPr>
  </w:style>
  <w:style w:type="paragraph" w:styleId="CommentText">
    <w:name w:val="annotation text"/>
    <w:aliases w:val="Annotationtext,Comment Text Char1 Char,Comment Text Char Char Char,Comment Text Char1, Car17, Car17 Car, Char Char Char, Char Char1,Char,Char Char Char,Comment Text Char Char,Comment Text Char Char1 Char,Comment Text Char2 Char,- H19,Car6"/>
    <w:basedOn w:val="Normal"/>
    <w:link w:val="CommentTextChar"/>
    <w:uiPriority w:val="99"/>
    <w:qFormat/>
    <w:rPr>
      <w:sz w:val="20"/>
    </w:rPr>
  </w:style>
  <w:style w:type="character" w:styleId="Hyperlink">
    <w:name w:val="Hyperlink"/>
    <w:uiPriority w:val="99"/>
    <w:rPr>
      <w:rFonts w:cs="Times New Roman"/>
      <w:color w:val="0000FF"/>
      <w:u w:val="single"/>
    </w:rPr>
  </w:style>
  <w:style w:type="paragraph" w:customStyle="1" w:styleId="EMEAEnBodyText">
    <w:name w:val="EMEA En Body Text"/>
    <w:basedOn w:val="Normal"/>
    <w:link w:val="CharChar1"/>
    <w:pPr>
      <w:tabs>
        <w:tab w:val="clear" w:pos="567"/>
      </w:tabs>
      <w:spacing w:before="120" w:after="120" w:line="240" w:lineRule="auto"/>
      <w:jc w:val="both"/>
    </w:pPr>
    <w:rPr>
      <w:lang w:val="en-US"/>
    </w:rPr>
  </w:style>
  <w:style w:type="paragraph" w:styleId="BalloonText">
    <w:name w:val="Balloon Text"/>
    <w:basedOn w:val="Normal"/>
    <w:semiHidden/>
    <w:rPr>
      <w:sz w:val="16"/>
      <w:szCs w:val="16"/>
    </w:rPr>
  </w:style>
  <w:style w:type="paragraph" w:customStyle="1" w:styleId="BodytextAgency">
    <w:name w:val="Body text (Agency)"/>
    <w:basedOn w:val="Normal"/>
    <w:qFormat/>
    <w:pPr>
      <w:tabs>
        <w:tab w:val="clear" w:pos="567"/>
      </w:tabs>
      <w:spacing w:after="140" w:line="280" w:lineRule="atLeast"/>
    </w:pPr>
    <w:rPr>
      <w:rFonts w:ascii="Verdana" w:hAnsi="Verdana" w:cs="Verdana"/>
      <w:sz w:val="18"/>
      <w:szCs w:val="18"/>
    </w:rPr>
  </w:style>
  <w:style w:type="character" w:customStyle="1" w:styleId="BodytextAgencyChar">
    <w:name w:val="Body text (Agency) Char"/>
    <w:locked/>
    <w:rPr>
      <w:rFonts w:ascii="Verdana" w:eastAsia="Times New Roman" w:hAnsi="Verdana" w:cs="Verdana"/>
      <w:sz w:val="18"/>
      <w:szCs w:val="18"/>
      <w:lang w:val="en-GB" w:bidi="ar-SA"/>
    </w:rPr>
  </w:style>
  <w:style w:type="paragraph" w:customStyle="1" w:styleId="DraftingNotesAgency">
    <w:name w:val="Drafting Notes (Agency)"/>
    <w:basedOn w:val="Normal"/>
    <w:next w:val="BodytextAgency"/>
    <w:qFormat/>
    <w:pPr>
      <w:tabs>
        <w:tab w:val="clear" w:pos="567"/>
      </w:tabs>
      <w:spacing w:after="140" w:line="280" w:lineRule="atLeast"/>
    </w:pPr>
    <w:rPr>
      <w:rFonts w:ascii="Courier New" w:hAnsi="Courier New"/>
      <w:i/>
      <w:color w:val="339966"/>
      <w:szCs w:val="18"/>
    </w:rPr>
  </w:style>
  <w:style w:type="character" w:customStyle="1" w:styleId="DraftingNotesAgencyChar">
    <w:name w:val="Drafting Notes (Agency) Char"/>
    <w:locked/>
    <w:rPr>
      <w:rFonts w:ascii="Courier New" w:eastAsia="Times New Roman" w:hAnsi="Courier New" w:cs="Times New Roman"/>
      <w:i/>
      <w:color w:val="339966"/>
      <w:sz w:val="18"/>
      <w:szCs w:val="18"/>
      <w:lang w:val="en-GB" w:bidi="ar-SA"/>
    </w:rPr>
  </w:style>
  <w:style w:type="paragraph" w:customStyle="1" w:styleId="NormalAgency">
    <w:name w:val="Normal (Agency)"/>
    <w:link w:val="BodyTextChar"/>
    <w:rPr>
      <w:rFonts w:ascii="Verdana" w:hAnsi="Verdana" w:cs="Verdana"/>
      <w:snapToGrid w:val="0"/>
      <w:sz w:val="18"/>
      <w:szCs w:val="18"/>
      <w:lang w:eastAsia="sv-SE"/>
    </w:rPr>
  </w:style>
  <w:style w:type="table" w:customStyle="1" w:styleId="TablegridAgencyblack">
    <w:name w:val="Table grid (Agency) black"/>
    <w:semiHidden/>
    <w:rPr>
      <w:rFonts w:ascii="Verdana" w:eastAsia="SimSun" w:hAnsi="Verdana"/>
      <w:snapToGrid w:val="0"/>
      <w:sz w:val="18"/>
      <w:lang w:val="sv-SE" w:eastAsia="sv-SE"/>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link w:val="captiontableChar"/>
    <w:pPr>
      <w:tabs>
        <w:tab w:val="clear" w:pos="567"/>
      </w:tabs>
      <w:spacing w:line="280" w:lineRule="exact"/>
    </w:pPr>
    <w:rPr>
      <w:rFonts w:ascii="Verdana" w:hAnsi="Verdana" w:cs="Verdana"/>
      <w:sz w:val="18"/>
      <w:szCs w:val="18"/>
    </w:rPr>
  </w:style>
  <w:style w:type="character" w:customStyle="1" w:styleId="NormalAgencyChar">
    <w:name w:val="Normal (Agency) Char"/>
    <w:locked/>
    <w:rPr>
      <w:rFonts w:ascii="Verdana" w:eastAsia="Times New Roman" w:hAnsi="Verdana" w:cs="Verdana"/>
      <w:sz w:val="18"/>
      <w:szCs w:val="18"/>
      <w:lang w:val="en-GB" w:bidi="ar-SA"/>
    </w:rPr>
  </w:style>
  <w:style w:type="character" w:customStyle="1" w:styleId="CSIchar">
    <w:name w:val="CSIchar"/>
    <w:rPr>
      <w:rFonts w:cs="Times New Roman"/>
      <w:shd w:val="clear" w:color="auto" w:fill="CCCCCC"/>
    </w:rPr>
  </w:style>
  <w:style w:type="paragraph" w:styleId="ListParagraph">
    <w:name w:val="List Paragraph"/>
    <w:basedOn w:val="Normal"/>
    <w:qFormat/>
    <w:pPr>
      <w:tabs>
        <w:tab w:val="clear" w:pos="567"/>
      </w:tabs>
      <w:spacing w:line="240" w:lineRule="auto"/>
      <w:ind w:left="720"/>
      <w:contextualSpacing/>
    </w:pPr>
    <w:rPr>
      <w:sz w:val="24"/>
      <w:szCs w:val="24"/>
      <w:lang w:val="en-US"/>
    </w:rPr>
  </w:style>
  <w:style w:type="paragraph" w:customStyle="1" w:styleId="listbull">
    <w:name w:val="list:bull"/>
    <w:basedOn w:val="Normal"/>
    <w:pPr>
      <w:numPr>
        <w:numId w:val="1"/>
      </w:numPr>
      <w:tabs>
        <w:tab w:val="clear" w:pos="567"/>
      </w:tabs>
      <w:spacing w:after="120" w:line="240" w:lineRule="auto"/>
    </w:pPr>
    <w:rPr>
      <w:sz w:val="24"/>
      <w:szCs w:val="24"/>
    </w:rPr>
  </w:style>
  <w:style w:type="paragraph" w:customStyle="1" w:styleId="NoNumHead2">
    <w:name w:val="NoNum:Head2"/>
    <w:basedOn w:val="Normal"/>
    <w:next w:val="Normal"/>
    <w:pPr>
      <w:keepNext/>
      <w:tabs>
        <w:tab w:val="clear" w:pos="567"/>
      </w:tabs>
      <w:spacing w:before="120" w:after="240" w:line="240" w:lineRule="auto"/>
      <w:outlineLvl w:val="0"/>
    </w:pPr>
    <w:rPr>
      <w:rFonts w:ascii="Arial" w:hAnsi="Arial" w:cs="Arial"/>
      <w:b/>
      <w:bCs/>
      <w:sz w:val="26"/>
      <w:szCs w:val="26"/>
    </w:rPr>
  </w:style>
  <w:style w:type="paragraph" w:customStyle="1" w:styleId="tabletextNS">
    <w:name w:val="table:textNS"/>
    <w:basedOn w:val="Normal"/>
    <w:qFormat/>
    <w:pPr>
      <w:tabs>
        <w:tab w:val="clear" w:pos="567"/>
      </w:tabs>
      <w:spacing w:line="240" w:lineRule="auto"/>
    </w:pPr>
    <w:rPr>
      <w:rFonts w:ascii="Arial Narrow" w:hAnsi="Arial Narrow"/>
      <w:sz w:val="24"/>
      <w:lang w:val="en-US"/>
    </w:rPr>
  </w:style>
  <w:style w:type="character" w:customStyle="1" w:styleId="HeaderChar">
    <w:name w:val="Header Char"/>
    <w:link w:val="Header"/>
    <w:uiPriority w:val="99"/>
    <w:locked/>
    <w:rPr>
      <w:rFonts w:ascii="Arial Narrow" w:eastAsia="Times New Roman" w:hAnsi="Arial Narrow" w:cs="Times New Roman"/>
      <w:sz w:val="24"/>
      <w:lang w:val="en-US"/>
    </w:rPr>
  </w:style>
  <w:style w:type="paragraph" w:customStyle="1" w:styleId="listindentbull">
    <w:name w:val="list:indent bull"/>
    <w:pPr>
      <w:numPr>
        <w:numId w:val="2"/>
      </w:numPr>
      <w:spacing w:after="120"/>
    </w:pPr>
    <w:rPr>
      <w:snapToGrid w:val="0"/>
      <w:sz w:val="22"/>
      <w:szCs w:val="22"/>
      <w:lang w:val="en-US" w:eastAsia="sv-SE"/>
    </w:rPr>
  </w:style>
  <w:style w:type="character" w:customStyle="1" w:styleId="BodyTextChar">
    <w:name w:val="Body Text Char"/>
    <w:link w:val="NormalAgency"/>
    <w:locked/>
    <w:rPr>
      <w:rFonts w:ascii="Verdana" w:hAnsi="Verdana" w:cs="Verdana"/>
      <w:snapToGrid w:val="0"/>
      <w:sz w:val="18"/>
      <w:szCs w:val="18"/>
      <w:lang w:val="en-GB" w:eastAsia="sv-SE" w:bidi="ar-SA"/>
    </w:rPr>
  </w:style>
  <w:style w:type="paragraph" w:styleId="Date">
    <w:name w:val="Date"/>
    <w:basedOn w:val="Normal"/>
    <w:next w:val="Normal"/>
    <w:link w:val="DateChar"/>
    <w:pPr>
      <w:tabs>
        <w:tab w:val="clear" w:pos="567"/>
      </w:tabs>
      <w:spacing w:line="240" w:lineRule="auto"/>
    </w:pPr>
  </w:style>
  <w:style w:type="character" w:customStyle="1" w:styleId="CharChar1">
    <w:name w:val="Char Char1"/>
    <w:link w:val="EMEAEnBodyText"/>
    <w:locked/>
    <w:rPr>
      <w:rFonts w:eastAsia="Times New Roman" w:cs="Times New Roman"/>
      <w:sz w:val="22"/>
      <w:lang w:val="x-none"/>
    </w:rPr>
  </w:style>
  <w:style w:type="character" w:customStyle="1" w:styleId="listbullChar">
    <w:name w:val="list:bull Char"/>
    <w:locked/>
    <w:rPr>
      <w:rFonts w:eastAsia="Times New Roman" w:cs="Times New Roman"/>
      <w:sz w:val="24"/>
      <w:szCs w:val="24"/>
      <w:lang w:val="x-none"/>
    </w:rPr>
  </w:style>
  <w:style w:type="character" w:customStyle="1" w:styleId="CharChar3">
    <w:name w:val="Char Char3"/>
    <w:locked/>
    <w:rPr>
      <w:rFonts w:eastAsia="Times New Roman" w:cs="Times New Roman"/>
      <w:b/>
      <w:bCs/>
      <w:sz w:val="16"/>
      <w:szCs w:val="16"/>
    </w:rPr>
  </w:style>
  <w:style w:type="paragraph" w:styleId="NormalWeb">
    <w:name w:val="Normal (Web)"/>
    <w:basedOn w:val="Normal"/>
    <w:uiPriority w:val="99"/>
    <w:pPr>
      <w:tabs>
        <w:tab w:val="clear" w:pos="567"/>
      </w:tabs>
      <w:spacing w:before="100" w:beforeAutospacing="1" w:after="100" w:afterAutospacing="1" w:line="240" w:lineRule="auto"/>
    </w:pPr>
    <w:rPr>
      <w:sz w:val="24"/>
      <w:szCs w:val="24"/>
    </w:rPr>
  </w:style>
  <w:style w:type="paragraph" w:customStyle="1" w:styleId="NoNumHead4">
    <w:name w:val="NoNum:Head4"/>
    <w:basedOn w:val="Normal"/>
    <w:next w:val="Normal"/>
    <w:pPr>
      <w:keepNext/>
      <w:tabs>
        <w:tab w:val="clear" w:pos="567"/>
      </w:tabs>
      <w:spacing w:before="120" w:after="240" w:line="240" w:lineRule="auto"/>
      <w:outlineLvl w:val="0"/>
    </w:pPr>
    <w:rPr>
      <w:rFonts w:ascii="Arial" w:hAnsi="Arial"/>
      <w:b/>
    </w:rPr>
  </w:style>
  <w:style w:type="paragraph" w:customStyle="1" w:styleId="NoNumHead5">
    <w:name w:val="NoNum:Head5"/>
    <w:basedOn w:val="NoNumHead4"/>
    <w:next w:val="Normal"/>
    <w:pPr>
      <w:spacing w:before="0"/>
    </w:pPr>
    <w:rPr>
      <w:i/>
    </w:rPr>
  </w:style>
  <w:style w:type="character" w:customStyle="1" w:styleId="FooterChar">
    <w:name w:val="Footer Char"/>
    <w:link w:val="Footer"/>
    <w:locked/>
    <w:rPr>
      <w:rFonts w:ascii="Arial" w:eastAsia="Times New Roman" w:hAnsi="Arial" w:cs="Arial"/>
      <w:b/>
      <w:bCs/>
      <w:sz w:val="26"/>
      <w:szCs w:val="26"/>
      <w:lang w:val="x-none"/>
    </w:rPr>
  </w:style>
  <w:style w:type="paragraph" w:customStyle="1" w:styleId="captiontable">
    <w:name w:val="caption:table"/>
    <w:basedOn w:val="Normal"/>
    <w:next w:val="Normal"/>
    <w:pPr>
      <w:keepNext/>
      <w:tabs>
        <w:tab w:val="clear" w:pos="567"/>
      </w:tabs>
      <w:spacing w:after="240" w:line="240" w:lineRule="auto"/>
      <w:ind w:left="1440" w:hanging="1440"/>
    </w:pPr>
    <w:rPr>
      <w:rFonts w:ascii="Arial" w:hAnsi="Arial"/>
      <w:b/>
    </w:rPr>
  </w:style>
  <w:style w:type="character" w:customStyle="1" w:styleId="captiontableChar">
    <w:name w:val="caption:table Char"/>
    <w:link w:val="TabletextrowsAgency"/>
    <w:locked/>
    <w:rPr>
      <w:rFonts w:ascii="Arial" w:eastAsia="Times New Roman" w:hAnsi="Arial" w:cs="Times New Roman"/>
      <w:b/>
      <w:sz w:val="22"/>
    </w:rPr>
  </w:style>
  <w:style w:type="paragraph" w:customStyle="1" w:styleId="Action">
    <w:name w:val="Action"/>
    <w:basedOn w:val="Normal"/>
    <w:qFormat/>
    <w:pPr>
      <w:tabs>
        <w:tab w:val="left" w:pos="284"/>
      </w:tabs>
      <w:spacing w:before="120"/>
    </w:pPr>
    <w:rPr>
      <w:szCs w:val="24"/>
    </w:rPr>
  </w:style>
  <w:style w:type="paragraph" w:customStyle="1" w:styleId="NoNumHead3">
    <w:name w:val="NoNum:Head3"/>
    <w:basedOn w:val="NoNumHead2"/>
    <w:next w:val="Normal"/>
    <w:rPr>
      <w:rFonts w:cs="Times New Roman"/>
      <w:bCs w:val="0"/>
      <w:sz w:val="24"/>
      <w:szCs w:val="20"/>
    </w:rPr>
  </w:style>
  <w:style w:type="paragraph" w:customStyle="1" w:styleId="listdashnospace">
    <w:name w:val="list:dashnospace"/>
    <w:basedOn w:val="Normal"/>
    <w:pPr>
      <w:numPr>
        <w:numId w:val="9"/>
      </w:numPr>
      <w:tabs>
        <w:tab w:val="clear" w:pos="567"/>
      </w:tabs>
      <w:spacing w:line="240" w:lineRule="auto"/>
    </w:pPr>
    <w:rPr>
      <w:sz w:val="24"/>
    </w:rPr>
  </w:style>
  <w:style w:type="character" w:styleId="CommentReference">
    <w:name w:val="annotation reference"/>
    <w:aliases w:val="-H18"/>
    <w:uiPriority w:val="99"/>
    <w:qFormat/>
    <w:rPr>
      <w:rFonts w:cs="Times New Roman"/>
      <w:sz w:val="16"/>
      <w:szCs w:val="16"/>
    </w:rPr>
  </w:style>
  <w:style w:type="paragraph" w:styleId="CommentSubject">
    <w:name w:val="annotation subject"/>
    <w:basedOn w:val="CommentText"/>
    <w:next w:val="CommentText"/>
    <w:rPr>
      <w:b/>
      <w:bCs/>
    </w:rPr>
  </w:style>
  <w:style w:type="character" w:customStyle="1" w:styleId="CharChar2">
    <w:name w:val="Char Char2"/>
    <w:semiHidden/>
    <w:locked/>
    <w:rPr>
      <w:rFonts w:eastAsia="Times New Roman" w:cs="Times New Roman"/>
      <w:lang w:val="x-none"/>
    </w:rPr>
  </w:style>
  <w:style w:type="character" w:customStyle="1" w:styleId="DateChar">
    <w:name w:val="Date Char"/>
    <w:basedOn w:val="CharChar2"/>
    <w:link w:val="Date"/>
    <w:locked/>
    <w:rPr>
      <w:rFonts w:eastAsia="Times New Roman" w:cs="Times New Roman"/>
      <w:lang w:val="x-none"/>
    </w:rPr>
  </w:style>
  <w:style w:type="paragraph" w:styleId="Revision">
    <w:name w:val="Revision"/>
    <w:hidden/>
    <w:semiHidden/>
    <w:rPr>
      <w:snapToGrid w:val="0"/>
      <w:sz w:val="22"/>
      <w:lang w:eastAsia="sv-SE"/>
    </w:rPr>
  </w:style>
  <w:style w:type="paragraph" w:customStyle="1" w:styleId="Default">
    <w:name w:val="Default"/>
    <w:basedOn w:val="Normal"/>
    <w:pPr>
      <w:tabs>
        <w:tab w:val="clear" w:pos="567"/>
      </w:tabs>
      <w:autoSpaceDE w:val="0"/>
      <w:autoSpaceDN w:val="0"/>
      <w:spacing w:line="240" w:lineRule="auto"/>
    </w:pPr>
    <w:rPr>
      <w:color w:val="000000"/>
      <w:sz w:val="24"/>
      <w:szCs w:val="24"/>
    </w:rPr>
  </w:style>
  <w:style w:type="paragraph" w:customStyle="1" w:styleId="LBLBulletStyle1">
    <w:name w:val="LBL BulletStyle 1"/>
    <w:basedOn w:val="Normal"/>
    <w:pPr>
      <w:numPr>
        <w:numId w:val="12"/>
      </w:numPr>
      <w:tabs>
        <w:tab w:val="clear" w:pos="567"/>
        <w:tab w:val="left" w:pos="720"/>
        <w:tab w:val="left" w:pos="994"/>
      </w:tabs>
      <w:spacing w:line="320" w:lineRule="atLeast"/>
    </w:pPr>
    <w:rPr>
      <w:sz w:val="24"/>
      <w:lang w:val="en-US"/>
    </w:rPr>
  </w:style>
  <w:style w:type="table" w:styleId="TableGrid">
    <w:name w:val="Table Grid"/>
    <w:basedOn w:val="TableNormal"/>
    <w:rPr>
      <w:rFonts w:eastAsia="SimSun"/>
      <w:snapToGrid w:val="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CommentTextChar">
    <w:name w:val="Comment Text Char"/>
    <w:aliases w:val="Annotationtext Char,Comment Text Char1 Char Char,Comment Text Char Char Char Char,Comment Text Char1 Char1, Car17 Char, Car17 Car Char, Char Char Char Char, Char Char1 Char,Char Char,Char Char Char Char,Comment Text Char Char Char1"/>
    <w:link w:val="CommentText"/>
    <w:uiPriority w:val="99"/>
    <w:qFormat/>
    <w:rsid w:val="00A2619D"/>
    <w:rPr>
      <w:snapToGrid w:val="0"/>
      <w:lang w:val="en-GB"/>
    </w:rPr>
  </w:style>
  <w:style w:type="paragraph" w:customStyle="1" w:styleId="Legend">
    <w:name w:val="Legend"/>
    <w:basedOn w:val="Normal"/>
    <w:link w:val="LegendChar"/>
    <w:rsid w:val="00C552C2"/>
    <w:pPr>
      <w:keepLines/>
      <w:tabs>
        <w:tab w:val="clear" w:pos="567"/>
        <w:tab w:val="left" w:pos="284"/>
      </w:tabs>
      <w:spacing w:before="40" w:after="20" w:line="240" w:lineRule="auto"/>
    </w:pPr>
    <w:rPr>
      <w:rFonts w:ascii="Arial" w:eastAsia="MS Mincho" w:hAnsi="Arial" w:cs="Arial"/>
      <w:snapToGrid/>
      <w:sz w:val="20"/>
      <w:szCs w:val="24"/>
      <w:lang w:val="en-US" w:eastAsia="zh-CN"/>
    </w:rPr>
  </w:style>
  <w:style w:type="character" w:customStyle="1" w:styleId="LegendChar">
    <w:name w:val="Legend Char"/>
    <w:link w:val="Legend"/>
    <w:rsid w:val="00C552C2"/>
    <w:rPr>
      <w:rFonts w:ascii="Arial" w:eastAsia="MS Mincho" w:hAnsi="Arial" w:cs="Arial"/>
      <w:szCs w:val="24"/>
      <w:lang w:eastAsia="zh-CN"/>
    </w:rPr>
  </w:style>
  <w:style w:type="paragraph" w:customStyle="1" w:styleId="Table">
    <w:name w:val="Table"/>
    <w:aliases w:val="10 pt  Bold,9 pt,10 pt"/>
    <w:basedOn w:val="Normal"/>
    <w:link w:val="TableChar"/>
    <w:rsid w:val="00C552C2"/>
    <w:pPr>
      <w:tabs>
        <w:tab w:val="clear" w:pos="567"/>
        <w:tab w:val="left" w:pos="284"/>
      </w:tabs>
      <w:spacing w:before="40" w:after="20" w:line="240" w:lineRule="auto"/>
    </w:pPr>
    <w:rPr>
      <w:rFonts w:ascii="Arial" w:eastAsia="MS Mincho" w:hAnsi="Arial" w:cs="Arial"/>
      <w:snapToGrid/>
      <w:sz w:val="20"/>
      <w:szCs w:val="24"/>
      <w:lang w:val="en-US" w:eastAsia="zh-CN"/>
    </w:rPr>
  </w:style>
  <w:style w:type="character" w:customStyle="1" w:styleId="TableChar">
    <w:name w:val="Table Char"/>
    <w:aliases w:val="10 pt  Bold Char,9 pt Char,10 pt Char,9pt Char"/>
    <w:link w:val="Table"/>
    <w:rsid w:val="00C552C2"/>
    <w:rPr>
      <w:rFonts w:ascii="Arial" w:eastAsia="MS Mincho" w:hAnsi="Arial" w:cs="Arial"/>
      <w:szCs w:val="24"/>
      <w:lang w:eastAsia="zh-CN"/>
    </w:rPr>
  </w:style>
  <w:style w:type="paragraph" w:customStyle="1" w:styleId="expldot1">
    <w:name w:val="expldot1"/>
    <w:basedOn w:val="Normal"/>
    <w:qFormat/>
    <w:rsid w:val="00146BE6"/>
    <w:pPr>
      <w:numPr>
        <w:numId w:val="35"/>
      </w:numPr>
      <w:tabs>
        <w:tab w:val="left" w:pos="284"/>
        <w:tab w:val="left" w:pos="851"/>
        <w:tab w:val="left" w:pos="1134"/>
        <w:tab w:val="left" w:pos="1418"/>
      </w:tabs>
      <w:spacing w:before="20" w:after="80"/>
      <w:ind w:left="284" w:hanging="284"/>
    </w:pPr>
    <w:rPr>
      <w:rFonts w:eastAsia="SimSun"/>
      <w:sz w:val="20"/>
      <w:lang w:val="en-AU"/>
    </w:rPr>
  </w:style>
  <w:style w:type="paragraph" w:customStyle="1" w:styleId="explind">
    <w:name w:val="explind"/>
    <w:basedOn w:val="Normal"/>
    <w:rsid w:val="00FD77C7"/>
    <w:pPr>
      <w:tabs>
        <w:tab w:val="clear" w:pos="567"/>
      </w:tabs>
      <w:spacing w:before="20" w:after="80"/>
      <w:ind w:left="284"/>
    </w:pPr>
    <w:rPr>
      <w:rFonts w:eastAsia="SimSun"/>
      <w:sz w:val="20"/>
      <w:lang w:val="en-AU"/>
    </w:rPr>
  </w:style>
  <w:style w:type="paragraph" w:customStyle="1" w:styleId="TableParagraph">
    <w:name w:val="Table Paragraph"/>
    <w:basedOn w:val="Normal"/>
    <w:uiPriority w:val="1"/>
    <w:qFormat/>
    <w:rsid w:val="00B45EAD"/>
    <w:pPr>
      <w:widowControl w:val="0"/>
      <w:tabs>
        <w:tab w:val="clear" w:pos="567"/>
      </w:tabs>
      <w:spacing w:line="240" w:lineRule="auto"/>
    </w:pPr>
    <w:rPr>
      <w:rFonts w:ascii="Calibri" w:eastAsia="Calibri" w:hAnsi="Calibri"/>
      <w:snapToGrid/>
      <w:szCs w:val="22"/>
      <w:lang w:val="en-US" w:eastAsia="en-US"/>
    </w:rPr>
  </w:style>
  <w:style w:type="paragraph" w:customStyle="1" w:styleId="No-numheading3Agency">
    <w:name w:val="No-num heading 3 (Agency)"/>
    <w:basedOn w:val="Normal"/>
    <w:next w:val="BodytextAgency"/>
    <w:link w:val="No-numheading3AgencyChar"/>
    <w:qFormat/>
    <w:rsid w:val="005D5C2A"/>
    <w:pPr>
      <w:keepNext/>
      <w:tabs>
        <w:tab w:val="clear" w:pos="567"/>
      </w:tabs>
      <w:spacing w:before="280" w:after="220" w:line="240" w:lineRule="auto"/>
      <w:outlineLvl w:val="2"/>
    </w:pPr>
    <w:rPr>
      <w:rFonts w:ascii="Verdana" w:eastAsia="Verdana" w:hAnsi="Verdana" w:cs="Arial"/>
      <w:b/>
      <w:bCs/>
      <w:snapToGrid/>
      <w:kern w:val="32"/>
      <w:szCs w:val="22"/>
      <w:lang w:eastAsia="en-GB"/>
    </w:rPr>
  </w:style>
  <w:style w:type="character" w:customStyle="1" w:styleId="No-numheading3AgencyChar">
    <w:name w:val="No-num heading 3 (Agency) Char"/>
    <w:link w:val="No-numheading3Agency"/>
    <w:rsid w:val="005D5C2A"/>
    <w:rPr>
      <w:rFonts w:ascii="Verdana" w:eastAsia="Verdana" w:hAnsi="Verdana" w:cs="Arial"/>
      <w:b/>
      <w:bCs/>
      <w:kern w:val="32"/>
      <w:sz w:val="22"/>
      <w:szCs w:val="22"/>
      <w:lang w:val="en-GB" w:eastAsia="en-GB"/>
    </w:rPr>
  </w:style>
  <w:style w:type="character" w:customStyle="1" w:styleId="UnresolvedMention1">
    <w:name w:val="Unresolved Mention1"/>
    <w:basedOn w:val="DefaultParagraphFont"/>
    <w:uiPriority w:val="99"/>
    <w:semiHidden/>
    <w:unhideWhenUsed/>
    <w:rsid w:val="00784B24"/>
    <w:rPr>
      <w:color w:val="605E5C"/>
      <w:shd w:val="clear" w:color="auto" w:fill="E1DFDD"/>
    </w:rPr>
  </w:style>
  <w:style w:type="paragraph" w:styleId="BodyTextFirstIndent">
    <w:name w:val="Body Text First Indent"/>
    <w:basedOn w:val="BodyText"/>
    <w:link w:val="BodyTextFirstIndentChar"/>
    <w:rsid w:val="005E29C5"/>
    <w:pPr>
      <w:tabs>
        <w:tab w:val="left" w:pos="567"/>
      </w:tabs>
      <w:spacing w:after="120" w:line="260" w:lineRule="exact"/>
      <w:ind w:firstLine="210"/>
    </w:pPr>
    <w:rPr>
      <w:i w:val="0"/>
      <w:snapToGrid/>
      <w:color w:val="auto"/>
      <w:lang w:eastAsia="en-US"/>
    </w:rPr>
  </w:style>
  <w:style w:type="character" w:customStyle="1" w:styleId="BodyTextChar1">
    <w:name w:val="Body Text Char1"/>
    <w:basedOn w:val="DefaultParagraphFont"/>
    <w:link w:val="BodyText"/>
    <w:rsid w:val="005E29C5"/>
    <w:rPr>
      <w:i/>
      <w:snapToGrid w:val="0"/>
      <w:color w:val="008000"/>
      <w:sz w:val="22"/>
      <w:lang w:eastAsia="sv-SE"/>
    </w:rPr>
  </w:style>
  <w:style w:type="character" w:customStyle="1" w:styleId="BodyTextFirstIndentChar">
    <w:name w:val="Body Text First Indent Char"/>
    <w:basedOn w:val="BodyTextChar1"/>
    <w:link w:val="BodyTextFirstIndent"/>
    <w:rsid w:val="005E29C5"/>
    <w:rPr>
      <w:i w:val="0"/>
      <w:snapToGrid/>
      <w:color w:val="008000"/>
      <w:sz w:val="22"/>
      <w:lang w:eastAsia="en-US"/>
    </w:rPr>
  </w:style>
  <w:style w:type="character" w:styleId="UnresolvedMention">
    <w:name w:val="Unresolved Mention"/>
    <w:basedOn w:val="DefaultParagraphFont"/>
    <w:uiPriority w:val="99"/>
    <w:semiHidden/>
    <w:unhideWhenUsed/>
    <w:rsid w:val="008C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26"/>
      <w:marRight w:val="26"/>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154"/>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1019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EMADOC-1700519818-2278355</_dlc_DocId>
    <_dlc_DocIdUrl xmlns="a034c160-bfb7-45f5-8632-2eb7e0508071">
      <Url>https://euema.sharepoint.com/sites/CRM/_layouts/15/DocIdRedir.aspx?ID=EMADOC-1700519818-2278355</Url>
      <Description>EMADOC-1700519818-2278355</Description>
    </_dlc_DocIdUrl>
  </documentManagement>
</p:properties>
</file>

<file path=customXml/itemProps1.xml><?xml version="1.0" encoding="utf-8"?>
<ds:datastoreItem xmlns:ds="http://schemas.openxmlformats.org/officeDocument/2006/customXml" ds:itemID="{6B9263E1-B961-490A-A09B-ED127AA9EBF2}">
  <ds:schemaRefs>
    <ds:schemaRef ds:uri="http://schemas.openxmlformats.org/officeDocument/2006/bibliography"/>
  </ds:schemaRefs>
</ds:datastoreItem>
</file>

<file path=customXml/itemProps2.xml><?xml version="1.0" encoding="utf-8"?>
<ds:datastoreItem xmlns:ds="http://schemas.openxmlformats.org/officeDocument/2006/customXml" ds:itemID="{B9F93B72-379D-4A81-8A36-CD43506AD7A0}"/>
</file>

<file path=customXml/itemProps3.xml><?xml version="1.0" encoding="utf-8"?>
<ds:datastoreItem xmlns:ds="http://schemas.openxmlformats.org/officeDocument/2006/customXml" ds:itemID="{066828C9-3D88-4027-9457-6DB37EDC28F3}"/>
</file>

<file path=customXml/itemProps4.xml><?xml version="1.0" encoding="utf-8"?>
<ds:datastoreItem xmlns:ds="http://schemas.openxmlformats.org/officeDocument/2006/customXml" ds:itemID="{BC99258A-0CD9-47D6-AB6C-9F796080B505}"/>
</file>

<file path=customXml/itemProps5.xml><?xml version="1.0" encoding="utf-8"?>
<ds:datastoreItem xmlns:ds="http://schemas.openxmlformats.org/officeDocument/2006/customXml" ds:itemID="{0E1BB0B9-7507-4449-AE39-5C71CAF526E7}"/>
</file>

<file path=docProps/app.xml><?xml version="1.0" encoding="utf-8"?>
<Properties xmlns="http://schemas.openxmlformats.org/officeDocument/2006/extended-properties" xmlns:vt="http://schemas.openxmlformats.org/officeDocument/2006/docPropsVTypes">
  <Template>Normal.dotm</Template>
  <TotalTime>0</TotalTime>
  <Pages>66</Pages>
  <Words>19816</Words>
  <Characters>125816</Characters>
  <Application>Microsoft Office Word</Application>
  <DocSecurity>0</DocSecurity>
  <Lines>1048</Lines>
  <Paragraphs>290</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145342</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2025-05-14T07:29:00Z</dcterms:created>
  <dcterms:modified xsi:type="dcterms:W3CDTF">2025-05-14T07:29:00Z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2025-05-14T07:24:50Z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aed7acfb-7143-45d6-a7d9-4a927a241f87</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da3796ea-fa4c-43a5-a600-711ee4504504</vt:lpwstr>
  </property>
</Properties>
</file>