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7F65F6" w:rsidRPr="007F65F6" w14:paraId="343E239E" w14:textId="77777777" w:rsidTr="00CF479A">
        <w:tc>
          <w:tcPr>
            <w:tcW w:w="9061" w:type="dxa"/>
            <w:shd w:val="clear" w:color="auto" w:fill="auto"/>
          </w:tcPr>
          <w:p w14:paraId="42DEA958" w14:textId="0F36AABD" w:rsidR="007F65F6" w:rsidRDefault="007F65F6" w:rsidP="00CF479A">
            <w:pPr>
              <w:outlineLvl w:val="0"/>
            </w:pPr>
            <w:r>
              <w:t xml:space="preserve">Detta dokument är den godkända produktinformationen för </w:t>
            </w:r>
            <w:proofErr w:type="spellStart"/>
            <w:r>
              <w:t>Temodal</w:t>
            </w:r>
            <w:proofErr w:type="spellEnd"/>
            <w:r>
              <w:t xml:space="preserve">. De ändringar som gjorts sedan det tidigare förfarandet och som rör produktinformationen </w:t>
            </w:r>
            <w:r w:rsidR="00EB6416">
              <w:t>(</w:t>
            </w:r>
            <w:r>
              <w:t>EMEA/H/C/000229/N/0104) har markerats.</w:t>
            </w:r>
          </w:p>
          <w:p w14:paraId="731376F9" w14:textId="77777777" w:rsidR="007F65F6" w:rsidRDefault="007F65F6" w:rsidP="00CF479A">
            <w:pPr>
              <w:outlineLvl w:val="0"/>
            </w:pPr>
          </w:p>
          <w:p w14:paraId="3451768F" w14:textId="0A18CB97" w:rsidR="007F65F6" w:rsidRPr="007F65F6" w:rsidRDefault="007F65F6" w:rsidP="007F65F6">
            <w:pPr>
              <w:outlineLvl w:val="0"/>
            </w:pPr>
            <w:r>
              <w:t xml:space="preserve">Mer information finns på </w:t>
            </w:r>
            <w:proofErr w:type="gramStart"/>
            <w:r>
              <w:t>Europeiska</w:t>
            </w:r>
            <w:proofErr w:type="gramEnd"/>
            <w:r>
              <w:t xml:space="preserve"> läkemedelsmyndighetens webbplats: </w:t>
            </w:r>
            <w:hyperlink r:id="rId9" w:history="1">
              <w:r w:rsidRPr="00343BDE">
                <w:rPr>
                  <w:rStyle w:val="Hyperlink"/>
                </w:rPr>
                <w:t>https://www.ema.europa.eu/en/medicines/human/EPAR/temodal</w:t>
              </w:r>
            </w:hyperlink>
          </w:p>
        </w:tc>
      </w:tr>
    </w:tbl>
    <w:p w14:paraId="3675669B" w14:textId="77777777" w:rsidR="00F16998" w:rsidRPr="007F65F6" w:rsidRDefault="00F16998" w:rsidP="00535779">
      <w:pPr>
        <w:tabs>
          <w:tab w:val="left" w:pos="0"/>
        </w:tabs>
        <w:suppressAutoHyphens/>
        <w:rPr>
          <w:b/>
        </w:rPr>
      </w:pPr>
    </w:p>
    <w:p w14:paraId="50EE2212" w14:textId="77777777" w:rsidR="00F16998" w:rsidRPr="007F65F6" w:rsidRDefault="00F16998" w:rsidP="00535779">
      <w:pPr>
        <w:tabs>
          <w:tab w:val="left" w:pos="0"/>
        </w:tabs>
        <w:suppressAutoHyphens/>
        <w:rPr>
          <w:b/>
        </w:rPr>
      </w:pPr>
    </w:p>
    <w:p w14:paraId="5A9DFD9B" w14:textId="77777777" w:rsidR="00F16998" w:rsidRPr="007F65F6" w:rsidRDefault="00F16998" w:rsidP="00535779">
      <w:pPr>
        <w:tabs>
          <w:tab w:val="left" w:pos="0"/>
        </w:tabs>
        <w:suppressAutoHyphens/>
        <w:rPr>
          <w:b/>
        </w:rPr>
      </w:pPr>
    </w:p>
    <w:p w14:paraId="7A1700D1" w14:textId="77777777" w:rsidR="00F16998" w:rsidRPr="007F65F6" w:rsidRDefault="00F16998" w:rsidP="00535779">
      <w:pPr>
        <w:tabs>
          <w:tab w:val="left" w:pos="0"/>
        </w:tabs>
        <w:suppressAutoHyphens/>
        <w:rPr>
          <w:b/>
        </w:rPr>
      </w:pPr>
    </w:p>
    <w:p w14:paraId="5F874623" w14:textId="78890B68" w:rsidR="00F16998" w:rsidRPr="007F65F6" w:rsidRDefault="00F16998" w:rsidP="00535779">
      <w:pPr>
        <w:tabs>
          <w:tab w:val="left" w:pos="0"/>
        </w:tabs>
        <w:suppressAutoHyphens/>
        <w:rPr>
          <w:b/>
        </w:rPr>
      </w:pPr>
    </w:p>
    <w:p w14:paraId="639AA26D" w14:textId="48C77EEB" w:rsidR="00F16998" w:rsidRPr="007F65F6" w:rsidRDefault="00F16998" w:rsidP="00535779">
      <w:pPr>
        <w:tabs>
          <w:tab w:val="left" w:pos="0"/>
        </w:tabs>
        <w:suppressAutoHyphens/>
        <w:rPr>
          <w:b/>
        </w:rPr>
      </w:pPr>
    </w:p>
    <w:p w14:paraId="3E561726" w14:textId="0FD3C751" w:rsidR="00F16998" w:rsidRPr="007F65F6" w:rsidRDefault="00F16998" w:rsidP="00535779">
      <w:pPr>
        <w:tabs>
          <w:tab w:val="left" w:pos="0"/>
        </w:tabs>
        <w:suppressAutoHyphens/>
        <w:rPr>
          <w:b/>
        </w:rPr>
      </w:pPr>
    </w:p>
    <w:p w14:paraId="07C2E7B2" w14:textId="557BDA4D" w:rsidR="00F16998" w:rsidRPr="007F65F6" w:rsidRDefault="00F16998" w:rsidP="00535779">
      <w:pPr>
        <w:tabs>
          <w:tab w:val="left" w:pos="0"/>
        </w:tabs>
        <w:suppressAutoHyphens/>
        <w:rPr>
          <w:b/>
        </w:rPr>
      </w:pPr>
    </w:p>
    <w:p w14:paraId="5B3F57CD" w14:textId="77777777" w:rsidR="00F16998" w:rsidRPr="007F65F6" w:rsidRDefault="00F16998" w:rsidP="00535779">
      <w:pPr>
        <w:tabs>
          <w:tab w:val="left" w:pos="0"/>
        </w:tabs>
        <w:suppressAutoHyphens/>
        <w:rPr>
          <w:b/>
        </w:rPr>
      </w:pPr>
    </w:p>
    <w:p w14:paraId="28183FE5" w14:textId="02C23889" w:rsidR="00F16998" w:rsidRPr="007F65F6" w:rsidRDefault="00F16998" w:rsidP="00535779">
      <w:pPr>
        <w:tabs>
          <w:tab w:val="left" w:pos="0"/>
        </w:tabs>
        <w:suppressAutoHyphens/>
        <w:rPr>
          <w:b/>
        </w:rPr>
      </w:pPr>
    </w:p>
    <w:p w14:paraId="455807A9" w14:textId="20BECEA8" w:rsidR="00F16998" w:rsidRPr="007F65F6" w:rsidRDefault="00F16998" w:rsidP="00535779">
      <w:pPr>
        <w:tabs>
          <w:tab w:val="left" w:pos="0"/>
        </w:tabs>
        <w:suppressAutoHyphens/>
        <w:rPr>
          <w:b/>
        </w:rPr>
      </w:pPr>
    </w:p>
    <w:p w14:paraId="5D2AC592" w14:textId="77777777" w:rsidR="00F16998" w:rsidRPr="007F65F6" w:rsidRDefault="00F16998" w:rsidP="00535779">
      <w:pPr>
        <w:tabs>
          <w:tab w:val="left" w:pos="0"/>
        </w:tabs>
        <w:suppressAutoHyphens/>
        <w:rPr>
          <w:b/>
        </w:rPr>
      </w:pPr>
    </w:p>
    <w:p w14:paraId="4CEA5073" w14:textId="77777777" w:rsidR="00F16998" w:rsidRPr="007F65F6" w:rsidRDefault="00F16998" w:rsidP="00535779">
      <w:pPr>
        <w:tabs>
          <w:tab w:val="left" w:pos="0"/>
        </w:tabs>
        <w:suppressAutoHyphens/>
        <w:rPr>
          <w:b/>
        </w:rPr>
      </w:pPr>
    </w:p>
    <w:p w14:paraId="541D2085" w14:textId="77777777" w:rsidR="00F16998" w:rsidRPr="007F65F6" w:rsidRDefault="00F16998" w:rsidP="00535779">
      <w:pPr>
        <w:tabs>
          <w:tab w:val="left" w:pos="0"/>
          <w:tab w:val="left" w:pos="567"/>
        </w:tabs>
        <w:suppressAutoHyphens/>
        <w:rPr>
          <w:b/>
        </w:rPr>
      </w:pPr>
    </w:p>
    <w:p w14:paraId="7C7578DC" w14:textId="77777777" w:rsidR="00F16998" w:rsidRPr="007F65F6" w:rsidRDefault="00F16998" w:rsidP="00535779">
      <w:pPr>
        <w:tabs>
          <w:tab w:val="left" w:pos="0"/>
          <w:tab w:val="left" w:pos="567"/>
        </w:tabs>
        <w:suppressAutoHyphens/>
        <w:rPr>
          <w:b/>
        </w:rPr>
      </w:pPr>
    </w:p>
    <w:p w14:paraId="41AA9B5D" w14:textId="77777777" w:rsidR="00F16998" w:rsidRPr="007F65F6" w:rsidRDefault="00F16998" w:rsidP="00535779">
      <w:pPr>
        <w:tabs>
          <w:tab w:val="left" w:pos="0"/>
        </w:tabs>
        <w:suppressAutoHyphens/>
        <w:rPr>
          <w:b/>
        </w:rPr>
      </w:pPr>
    </w:p>
    <w:p w14:paraId="491719F9" w14:textId="77777777" w:rsidR="00F16998" w:rsidRPr="007F65F6" w:rsidRDefault="00F16998" w:rsidP="00535779">
      <w:pPr>
        <w:tabs>
          <w:tab w:val="left" w:pos="0"/>
        </w:tabs>
        <w:suppressAutoHyphens/>
        <w:rPr>
          <w:b/>
        </w:rPr>
      </w:pPr>
    </w:p>
    <w:p w14:paraId="164C4179" w14:textId="77777777" w:rsidR="00F16998" w:rsidRPr="00341203" w:rsidRDefault="00F16998" w:rsidP="00535779">
      <w:pPr>
        <w:pStyle w:val="Heading5"/>
        <w:tabs>
          <w:tab w:val="clear" w:pos="-720"/>
        </w:tabs>
      </w:pPr>
      <w:r w:rsidRPr="00341203">
        <w:t>BILAGA 1</w:t>
      </w:r>
    </w:p>
    <w:p w14:paraId="06787489" w14:textId="77777777" w:rsidR="00F16998" w:rsidRPr="00341203" w:rsidRDefault="00F16998" w:rsidP="00535779">
      <w:pPr>
        <w:tabs>
          <w:tab w:val="left" w:pos="0"/>
        </w:tabs>
        <w:suppressAutoHyphens/>
        <w:jc w:val="center"/>
        <w:rPr>
          <w:b/>
        </w:rPr>
      </w:pPr>
    </w:p>
    <w:p w14:paraId="561B5A60" w14:textId="77777777" w:rsidR="00F16998" w:rsidRPr="00341203" w:rsidRDefault="00F16998" w:rsidP="00535779">
      <w:pPr>
        <w:pStyle w:val="TitleA"/>
      </w:pPr>
      <w:r w:rsidRPr="00341203">
        <w:t>PRODUKTRESUMÉ</w:t>
      </w:r>
    </w:p>
    <w:p w14:paraId="7266EDF6" w14:textId="77777777" w:rsidR="00F16998" w:rsidRPr="00341203" w:rsidRDefault="00F16998" w:rsidP="00535779">
      <w:pPr>
        <w:tabs>
          <w:tab w:val="left" w:pos="0"/>
        </w:tabs>
        <w:suppressAutoHyphens/>
        <w:rPr>
          <w:b/>
        </w:rPr>
      </w:pPr>
    </w:p>
    <w:p w14:paraId="71C3F571" w14:textId="77777777" w:rsidR="008570D4" w:rsidRPr="00341203" w:rsidRDefault="00F16998" w:rsidP="00535779">
      <w:pPr>
        <w:suppressAutoHyphens/>
        <w:ind w:left="567" w:hanging="567"/>
        <w:rPr>
          <w:b/>
        </w:rPr>
      </w:pPr>
      <w:r w:rsidRPr="00341203">
        <w:rPr>
          <w:b/>
        </w:rPr>
        <w:br w:type="page"/>
      </w:r>
      <w:r w:rsidR="008570D4" w:rsidRPr="00341203">
        <w:rPr>
          <w:b/>
        </w:rPr>
        <w:lastRenderedPageBreak/>
        <w:t>1.</w:t>
      </w:r>
      <w:r w:rsidR="008570D4" w:rsidRPr="00341203">
        <w:rPr>
          <w:b/>
        </w:rPr>
        <w:tab/>
        <w:t>LÄKEMEDLETS NAMN</w:t>
      </w:r>
    </w:p>
    <w:p w14:paraId="05ABF2A8" w14:textId="77777777" w:rsidR="008570D4" w:rsidRPr="00341203" w:rsidRDefault="008570D4" w:rsidP="00535779">
      <w:pPr>
        <w:suppressAutoHyphens/>
      </w:pPr>
    </w:p>
    <w:p w14:paraId="3088BB39" w14:textId="77777777" w:rsidR="008570D4" w:rsidRDefault="008570D4" w:rsidP="00535779">
      <w:pPr>
        <w:pStyle w:val="EPARHeading3"/>
        <w:keepNext w:val="0"/>
        <w:numPr>
          <w:ilvl w:val="0"/>
          <w:numId w:val="0"/>
        </w:numPr>
        <w:tabs>
          <w:tab w:val="left" w:pos="0"/>
          <w:tab w:val="left" w:pos="567"/>
        </w:tabs>
        <w:suppressAutoHyphens/>
        <w:outlineLvl w:val="9"/>
        <w:rPr>
          <w:lang w:val="sv-SE"/>
        </w:rPr>
      </w:pPr>
      <w:proofErr w:type="spellStart"/>
      <w:r w:rsidRPr="00341203">
        <w:rPr>
          <w:lang w:val="sv-SE"/>
        </w:rPr>
        <w:t>Temodal</w:t>
      </w:r>
      <w:proofErr w:type="spellEnd"/>
      <w:r w:rsidRPr="00341203">
        <w:rPr>
          <w:lang w:val="sv-SE"/>
        </w:rPr>
        <w:t xml:space="preserve"> </w:t>
      </w:r>
      <w:bookmarkStart w:id="0" w:name="_Hlk70946346"/>
      <w:r w:rsidRPr="00341203">
        <w:rPr>
          <w:lang w:val="sv-SE"/>
        </w:rPr>
        <w:t>5 mg hårda kapslar</w:t>
      </w:r>
      <w:bookmarkEnd w:id="0"/>
    </w:p>
    <w:p w14:paraId="08834949" w14:textId="77777777" w:rsidR="00A41512" w:rsidRPr="00341203" w:rsidRDefault="00A41512" w:rsidP="00A41512">
      <w:pPr>
        <w:pStyle w:val="EPARHeading3"/>
        <w:keepNext w:val="0"/>
        <w:numPr>
          <w:ilvl w:val="0"/>
          <w:numId w:val="0"/>
        </w:numPr>
        <w:tabs>
          <w:tab w:val="left" w:pos="0"/>
          <w:tab w:val="left" w:pos="567"/>
        </w:tabs>
        <w:suppressAutoHyphens/>
        <w:outlineLvl w:val="9"/>
        <w:rPr>
          <w:b/>
          <w:lang w:val="sv-SE"/>
        </w:rPr>
      </w:pPr>
      <w:proofErr w:type="spellStart"/>
      <w:r w:rsidRPr="00341203">
        <w:rPr>
          <w:lang w:val="sv-SE"/>
        </w:rPr>
        <w:t>Temodal</w:t>
      </w:r>
      <w:proofErr w:type="spellEnd"/>
      <w:r w:rsidRPr="00341203">
        <w:rPr>
          <w:lang w:val="sv-SE"/>
        </w:rPr>
        <w:t xml:space="preserve"> </w:t>
      </w:r>
      <w:r>
        <w:rPr>
          <w:lang w:val="sv-SE"/>
        </w:rPr>
        <w:t>20</w:t>
      </w:r>
      <w:r w:rsidRPr="00341203">
        <w:rPr>
          <w:lang w:val="sv-SE"/>
        </w:rPr>
        <w:t> mg hårda kapslar</w:t>
      </w:r>
    </w:p>
    <w:p w14:paraId="2F9F2540" w14:textId="77777777" w:rsidR="00A41512" w:rsidRPr="00341203" w:rsidRDefault="00A41512" w:rsidP="00A41512">
      <w:pPr>
        <w:pStyle w:val="EPARHeading3"/>
        <w:keepNext w:val="0"/>
        <w:numPr>
          <w:ilvl w:val="0"/>
          <w:numId w:val="0"/>
        </w:numPr>
        <w:tabs>
          <w:tab w:val="left" w:pos="0"/>
          <w:tab w:val="left" w:pos="567"/>
        </w:tabs>
        <w:suppressAutoHyphens/>
        <w:outlineLvl w:val="9"/>
        <w:rPr>
          <w:b/>
          <w:lang w:val="sv-SE"/>
        </w:rPr>
      </w:pPr>
      <w:proofErr w:type="spellStart"/>
      <w:r w:rsidRPr="00341203">
        <w:rPr>
          <w:lang w:val="sv-SE"/>
        </w:rPr>
        <w:t>Temodal</w:t>
      </w:r>
      <w:proofErr w:type="spellEnd"/>
      <w:r w:rsidRPr="00341203">
        <w:rPr>
          <w:lang w:val="sv-SE"/>
        </w:rPr>
        <w:t xml:space="preserve"> </w:t>
      </w:r>
      <w:r>
        <w:rPr>
          <w:lang w:val="sv-SE"/>
        </w:rPr>
        <w:t>100</w:t>
      </w:r>
      <w:r w:rsidRPr="00341203">
        <w:rPr>
          <w:lang w:val="sv-SE"/>
        </w:rPr>
        <w:t> mg hårda kapslar</w:t>
      </w:r>
    </w:p>
    <w:p w14:paraId="0764D6C7" w14:textId="77777777" w:rsidR="00A41512" w:rsidRPr="00341203" w:rsidRDefault="00A41512" w:rsidP="00A41512">
      <w:pPr>
        <w:pStyle w:val="EPARHeading3"/>
        <w:keepNext w:val="0"/>
        <w:numPr>
          <w:ilvl w:val="0"/>
          <w:numId w:val="0"/>
        </w:numPr>
        <w:tabs>
          <w:tab w:val="left" w:pos="0"/>
          <w:tab w:val="left" w:pos="567"/>
        </w:tabs>
        <w:suppressAutoHyphens/>
        <w:outlineLvl w:val="9"/>
        <w:rPr>
          <w:b/>
          <w:lang w:val="sv-SE"/>
        </w:rPr>
      </w:pPr>
      <w:proofErr w:type="spellStart"/>
      <w:r w:rsidRPr="00341203">
        <w:rPr>
          <w:lang w:val="sv-SE"/>
        </w:rPr>
        <w:t>Temodal</w:t>
      </w:r>
      <w:proofErr w:type="spellEnd"/>
      <w:r w:rsidRPr="00341203">
        <w:rPr>
          <w:lang w:val="sv-SE"/>
        </w:rPr>
        <w:t xml:space="preserve"> </w:t>
      </w:r>
      <w:r>
        <w:rPr>
          <w:lang w:val="sv-SE"/>
        </w:rPr>
        <w:t>140</w:t>
      </w:r>
      <w:r w:rsidRPr="00341203">
        <w:rPr>
          <w:lang w:val="sv-SE"/>
        </w:rPr>
        <w:t> mg hårda kapslar</w:t>
      </w:r>
    </w:p>
    <w:p w14:paraId="4290518E" w14:textId="77777777" w:rsidR="00A41512" w:rsidRPr="00341203" w:rsidRDefault="00A41512" w:rsidP="00A41512">
      <w:pPr>
        <w:pStyle w:val="EPARHeading3"/>
        <w:keepNext w:val="0"/>
        <w:numPr>
          <w:ilvl w:val="0"/>
          <w:numId w:val="0"/>
        </w:numPr>
        <w:tabs>
          <w:tab w:val="left" w:pos="0"/>
          <w:tab w:val="left" w:pos="567"/>
        </w:tabs>
        <w:suppressAutoHyphens/>
        <w:outlineLvl w:val="9"/>
        <w:rPr>
          <w:b/>
          <w:lang w:val="sv-SE"/>
        </w:rPr>
      </w:pPr>
      <w:proofErr w:type="spellStart"/>
      <w:r w:rsidRPr="00341203">
        <w:rPr>
          <w:lang w:val="sv-SE"/>
        </w:rPr>
        <w:t>Temodal</w:t>
      </w:r>
      <w:proofErr w:type="spellEnd"/>
      <w:r w:rsidRPr="00341203">
        <w:rPr>
          <w:lang w:val="sv-SE"/>
        </w:rPr>
        <w:t xml:space="preserve"> </w:t>
      </w:r>
      <w:r>
        <w:rPr>
          <w:lang w:val="sv-SE"/>
        </w:rPr>
        <w:t>180</w:t>
      </w:r>
      <w:r w:rsidRPr="00341203">
        <w:rPr>
          <w:lang w:val="sv-SE"/>
        </w:rPr>
        <w:t> mg hårda kapslar</w:t>
      </w:r>
    </w:p>
    <w:p w14:paraId="35959671" w14:textId="77777777" w:rsidR="00A41512" w:rsidRPr="00341203" w:rsidRDefault="00A41512" w:rsidP="00535779">
      <w:pPr>
        <w:pStyle w:val="EPARHeading3"/>
        <w:keepNext w:val="0"/>
        <w:numPr>
          <w:ilvl w:val="0"/>
          <w:numId w:val="0"/>
        </w:numPr>
        <w:tabs>
          <w:tab w:val="left" w:pos="0"/>
          <w:tab w:val="left" w:pos="567"/>
        </w:tabs>
        <w:suppressAutoHyphens/>
        <w:outlineLvl w:val="9"/>
        <w:rPr>
          <w:b/>
          <w:lang w:val="sv-SE"/>
        </w:rPr>
      </w:pPr>
      <w:proofErr w:type="spellStart"/>
      <w:r w:rsidRPr="00341203">
        <w:rPr>
          <w:lang w:val="sv-SE"/>
        </w:rPr>
        <w:t>Temodal</w:t>
      </w:r>
      <w:proofErr w:type="spellEnd"/>
      <w:r w:rsidRPr="00341203">
        <w:rPr>
          <w:lang w:val="sv-SE"/>
        </w:rPr>
        <w:t xml:space="preserve"> </w:t>
      </w:r>
      <w:r>
        <w:rPr>
          <w:lang w:val="sv-SE"/>
        </w:rPr>
        <w:t>2</w:t>
      </w:r>
      <w:r w:rsidRPr="00341203">
        <w:rPr>
          <w:lang w:val="sv-SE"/>
        </w:rPr>
        <w:t>5</w:t>
      </w:r>
      <w:r>
        <w:rPr>
          <w:lang w:val="sv-SE"/>
        </w:rPr>
        <w:t>0</w:t>
      </w:r>
      <w:r w:rsidRPr="00341203">
        <w:rPr>
          <w:lang w:val="sv-SE"/>
        </w:rPr>
        <w:t> mg hårda kapslar</w:t>
      </w:r>
    </w:p>
    <w:p w14:paraId="46B94F6E" w14:textId="77777777" w:rsidR="008570D4" w:rsidRPr="00341203" w:rsidRDefault="008570D4" w:rsidP="00535779">
      <w:pPr>
        <w:suppressAutoHyphens/>
      </w:pPr>
    </w:p>
    <w:p w14:paraId="4E291BC2" w14:textId="77777777" w:rsidR="008570D4" w:rsidRPr="00341203" w:rsidRDefault="008570D4" w:rsidP="00535779">
      <w:pPr>
        <w:tabs>
          <w:tab w:val="left" w:pos="0"/>
        </w:tabs>
        <w:suppressAutoHyphens/>
      </w:pPr>
    </w:p>
    <w:p w14:paraId="1A1AB16D" w14:textId="77777777" w:rsidR="008570D4" w:rsidRPr="00341203" w:rsidRDefault="008570D4" w:rsidP="00535779">
      <w:pPr>
        <w:suppressAutoHyphens/>
        <w:ind w:left="567" w:hanging="567"/>
      </w:pPr>
      <w:r w:rsidRPr="00341203">
        <w:rPr>
          <w:b/>
        </w:rPr>
        <w:t>2.</w:t>
      </w:r>
      <w:r w:rsidRPr="00341203">
        <w:rPr>
          <w:b/>
        </w:rPr>
        <w:tab/>
        <w:t>KVALITATIV OCH KVANTITATIV SAMMANSÄTTNING</w:t>
      </w:r>
      <w:r w:rsidRPr="00341203">
        <w:t xml:space="preserve"> </w:t>
      </w:r>
    </w:p>
    <w:p w14:paraId="0D15752C" w14:textId="77777777" w:rsidR="008570D4" w:rsidRPr="00341203" w:rsidRDefault="008570D4" w:rsidP="00535779">
      <w:pPr>
        <w:suppressAutoHyphens/>
      </w:pPr>
    </w:p>
    <w:p w14:paraId="0B3CD2E8" w14:textId="77777777" w:rsidR="00A41512" w:rsidRPr="007409BC" w:rsidRDefault="00A41512" w:rsidP="00535779">
      <w:pPr>
        <w:tabs>
          <w:tab w:val="left" w:pos="0"/>
          <w:tab w:val="left" w:pos="567"/>
          <w:tab w:val="left" w:pos="851"/>
        </w:tabs>
        <w:suppressAutoHyphens/>
        <w:rPr>
          <w:u w:val="single"/>
        </w:rPr>
      </w:pPr>
      <w:bookmarkStart w:id="1" w:name="_Hlk70946887"/>
      <w:bookmarkStart w:id="2" w:name="_Hlk70946491"/>
      <w:r w:rsidRPr="007409BC">
        <w:rPr>
          <w:u w:val="single"/>
        </w:rPr>
        <w:t>5 mg hårda kapslar</w:t>
      </w:r>
    </w:p>
    <w:p w14:paraId="3773D16B" w14:textId="77777777" w:rsidR="008570D4" w:rsidRPr="00341203" w:rsidRDefault="008570D4" w:rsidP="00535779">
      <w:pPr>
        <w:tabs>
          <w:tab w:val="left" w:pos="0"/>
          <w:tab w:val="left" w:pos="567"/>
          <w:tab w:val="left" w:pos="851"/>
        </w:tabs>
        <w:suppressAutoHyphens/>
      </w:pPr>
      <w:r w:rsidRPr="00341203">
        <w:t xml:space="preserve">Varje </w:t>
      </w:r>
      <w:r w:rsidR="003F6C79" w:rsidRPr="00341203">
        <w:t xml:space="preserve">hård </w:t>
      </w:r>
      <w:r w:rsidRPr="00341203">
        <w:t xml:space="preserve">kapsel innehåller 5 mg </w:t>
      </w:r>
      <w:proofErr w:type="spellStart"/>
      <w:r w:rsidRPr="00341203">
        <w:t>temozolomid</w:t>
      </w:r>
      <w:proofErr w:type="spellEnd"/>
      <w:r w:rsidR="009C1A6D" w:rsidRPr="00341203">
        <w:t xml:space="preserve"> (</w:t>
      </w:r>
      <w:proofErr w:type="spellStart"/>
      <w:r w:rsidR="009C1A6D" w:rsidRPr="00341203">
        <w:t>temozolomidum</w:t>
      </w:r>
      <w:proofErr w:type="spellEnd"/>
      <w:r w:rsidR="009C1A6D" w:rsidRPr="00341203">
        <w:t>)</w:t>
      </w:r>
      <w:r w:rsidRPr="00341203">
        <w:t>.</w:t>
      </w:r>
    </w:p>
    <w:p w14:paraId="7135C61E" w14:textId="77777777" w:rsidR="008570D4" w:rsidRPr="00341203" w:rsidRDefault="008570D4" w:rsidP="00535779">
      <w:pPr>
        <w:suppressAutoHyphens/>
      </w:pPr>
    </w:p>
    <w:p w14:paraId="36FE5B58" w14:textId="77777777" w:rsidR="00A64E20" w:rsidRPr="00341203" w:rsidRDefault="008570D4" w:rsidP="00535779">
      <w:pPr>
        <w:outlineLvl w:val="0"/>
        <w:rPr>
          <w:szCs w:val="22"/>
          <w:u w:val="single"/>
        </w:rPr>
      </w:pPr>
      <w:r w:rsidRPr="00341203">
        <w:rPr>
          <w:szCs w:val="22"/>
          <w:u w:val="single"/>
        </w:rPr>
        <w:t>Hjälpämne</w:t>
      </w:r>
      <w:r w:rsidR="003516A3">
        <w:rPr>
          <w:szCs w:val="22"/>
          <w:u w:val="single"/>
        </w:rPr>
        <w:t>(n)</w:t>
      </w:r>
      <w:r w:rsidR="00A64E20" w:rsidRPr="00341203">
        <w:rPr>
          <w:szCs w:val="22"/>
          <w:u w:val="single"/>
        </w:rPr>
        <w:t xml:space="preserve"> med känd effekt</w:t>
      </w:r>
    </w:p>
    <w:p w14:paraId="57030EEB" w14:textId="77777777" w:rsidR="008570D4" w:rsidRPr="00341203" w:rsidRDefault="003F6C79" w:rsidP="00535779">
      <w:pPr>
        <w:outlineLvl w:val="0"/>
        <w:rPr>
          <w:szCs w:val="22"/>
        </w:rPr>
      </w:pPr>
      <w:r w:rsidRPr="00341203">
        <w:rPr>
          <w:szCs w:val="22"/>
        </w:rPr>
        <w:t>Varje hård kapsel i</w:t>
      </w:r>
      <w:r w:rsidR="008570D4" w:rsidRPr="00341203">
        <w:rPr>
          <w:szCs w:val="22"/>
        </w:rPr>
        <w:t>nnehåller 132,8</w:t>
      </w:r>
      <w:r w:rsidR="0095562D" w:rsidRPr="00341203">
        <w:rPr>
          <w:szCs w:val="22"/>
        </w:rPr>
        <w:t> </w:t>
      </w:r>
      <w:r w:rsidR="008570D4" w:rsidRPr="00341203">
        <w:rPr>
          <w:szCs w:val="22"/>
        </w:rPr>
        <w:t>mg vattenfri laktos.</w:t>
      </w:r>
      <w:bookmarkEnd w:id="1"/>
    </w:p>
    <w:bookmarkEnd w:id="2"/>
    <w:p w14:paraId="2B601FF2" w14:textId="77777777" w:rsidR="00A41512" w:rsidRDefault="00A41512" w:rsidP="00A41512">
      <w:pPr>
        <w:tabs>
          <w:tab w:val="left" w:pos="0"/>
          <w:tab w:val="left" w:pos="567"/>
          <w:tab w:val="left" w:pos="851"/>
        </w:tabs>
        <w:suppressAutoHyphens/>
        <w:rPr>
          <w:u w:val="single"/>
        </w:rPr>
      </w:pPr>
    </w:p>
    <w:p w14:paraId="21B640D6" w14:textId="77777777" w:rsidR="00A41512" w:rsidRPr="007409BC" w:rsidRDefault="00A41512" w:rsidP="00A41512">
      <w:pPr>
        <w:tabs>
          <w:tab w:val="left" w:pos="0"/>
          <w:tab w:val="left" w:pos="567"/>
          <w:tab w:val="left" w:pos="851"/>
        </w:tabs>
        <w:suppressAutoHyphens/>
        <w:rPr>
          <w:u w:val="single"/>
        </w:rPr>
      </w:pPr>
      <w:r w:rsidRPr="007409BC">
        <w:rPr>
          <w:u w:val="single"/>
        </w:rPr>
        <w:t>20 mg hårda kapslar</w:t>
      </w:r>
    </w:p>
    <w:p w14:paraId="67E214E0" w14:textId="77777777" w:rsidR="00A41512" w:rsidRPr="00341203" w:rsidRDefault="00A41512" w:rsidP="00A41512">
      <w:pPr>
        <w:tabs>
          <w:tab w:val="left" w:pos="0"/>
          <w:tab w:val="left" w:pos="567"/>
          <w:tab w:val="left" w:pos="851"/>
        </w:tabs>
        <w:suppressAutoHyphens/>
      </w:pPr>
      <w:r w:rsidRPr="00341203">
        <w:t xml:space="preserve">Varje hård kapsel innehåller </w:t>
      </w:r>
      <w:r>
        <w:t>20</w:t>
      </w:r>
      <w:r w:rsidRPr="00341203">
        <w:t xml:space="preserve"> mg </w:t>
      </w:r>
      <w:proofErr w:type="spellStart"/>
      <w:r w:rsidRPr="00341203">
        <w:t>temozolomid</w:t>
      </w:r>
      <w:proofErr w:type="spellEnd"/>
      <w:r w:rsidRPr="00341203">
        <w:t xml:space="preserve"> (</w:t>
      </w:r>
      <w:proofErr w:type="spellStart"/>
      <w:r w:rsidRPr="00341203">
        <w:t>temozolomidum</w:t>
      </w:r>
      <w:proofErr w:type="spellEnd"/>
      <w:r w:rsidRPr="00341203">
        <w:t>).</w:t>
      </w:r>
    </w:p>
    <w:p w14:paraId="6747CBFC" w14:textId="77777777" w:rsidR="00A41512" w:rsidRPr="00341203" w:rsidRDefault="00A41512" w:rsidP="00A41512">
      <w:pPr>
        <w:suppressAutoHyphens/>
      </w:pPr>
    </w:p>
    <w:p w14:paraId="486970FE" w14:textId="77777777" w:rsidR="00A41512" w:rsidRPr="00341203" w:rsidRDefault="00A41512" w:rsidP="00A41512">
      <w:pPr>
        <w:outlineLvl w:val="0"/>
        <w:rPr>
          <w:szCs w:val="22"/>
          <w:u w:val="single"/>
        </w:rPr>
      </w:pPr>
      <w:r w:rsidRPr="00341203">
        <w:rPr>
          <w:szCs w:val="22"/>
          <w:u w:val="single"/>
        </w:rPr>
        <w:t>Hjälpämne</w:t>
      </w:r>
      <w:r>
        <w:rPr>
          <w:szCs w:val="22"/>
          <w:u w:val="single"/>
        </w:rPr>
        <w:t>(n)</w:t>
      </w:r>
      <w:r w:rsidRPr="00341203">
        <w:rPr>
          <w:szCs w:val="22"/>
          <w:u w:val="single"/>
        </w:rPr>
        <w:t xml:space="preserve"> med känd effekt</w:t>
      </w:r>
    </w:p>
    <w:p w14:paraId="10209013" w14:textId="77777777" w:rsidR="00A41512" w:rsidRPr="00341203" w:rsidRDefault="00A41512" w:rsidP="00A41512">
      <w:pPr>
        <w:outlineLvl w:val="0"/>
        <w:rPr>
          <w:szCs w:val="22"/>
        </w:rPr>
      </w:pPr>
      <w:r w:rsidRPr="00341203">
        <w:rPr>
          <w:szCs w:val="22"/>
        </w:rPr>
        <w:t xml:space="preserve">Varje hård kapsel innehåller </w:t>
      </w:r>
      <w:r w:rsidRPr="00112793">
        <w:t>182</w:t>
      </w:r>
      <w:r w:rsidR="009F71AF">
        <w:t>,</w:t>
      </w:r>
      <w:r w:rsidRPr="00112793">
        <w:t>2 </w:t>
      </w:r>
      <w:r w:rsidRPr="00341203">
        <w:rPr>
          <w:szCs w:val="22"/>
        </w:rPr>
        <w:t>mg vattenfri laktos.</w:t>
      </w:r>
    </w:p>
    <w:p w14:paraId="4C43ED89" w14:textId="77777777" w:rsidR="00A41512" w:rsidRDefault="00A41512" w:rsidP="00A41512">
      <w:pPr>
        <w:tabs>
          <w:tab w:val="left" w:pos="0"/>
          <w:tab w:val="left" w:pos="567"/>
          <w:tab w:val="left" w:pos="851"/>
        </w:tabs>
        <w:suppressAutoHyphens/>
        <w:rPr>
          <w:u w:val="single"/>
        </w:rPr>
      </w:pPr>
    </w:p>
    <w:p w14:paraId="64FC894B" w14:textId="77777777" w:rsidR="00A41512" w:rsidRPr="007409BC" w:rsidRDefault="00A41512" w:rsidP="00A41512">
      <w:pPr>
        <w:tabs>
          <w:tab w:val="left" w:pos="0"/>
          <w:tab w:val="left" w:pos="567"/>
          <w:tab w:val="left" w:pos="851"/>
        </w:tabs>
        <w:suppressAutoHyphens/>
        <w:rPr>
          <w:u w:val="single"/>
        </w:rPr>
      </w:pPr>
      <w:r w:rsidRPr="007409BC">
        <w:rPr>
          <w:u w:val="single"/>
        </w:rPr>
        <w:t>100 mg hårda kapslar</w:t>
      </w:r>
    </w:p>
    <w:p w14:paraId="472BEAFF" w14:textId="77777777" w:rsidR="00A41512" w:rsidRPr="00341203" w:rsidRDefault="00A41512" w:rsidP="00A41512">
      <w:pPr>
        <w:tabs>
          <w:tab w:val="left" w:pos="0"/>
          <w:tab w:val="left" w:pos="567"/>
          <w:tab w:val="left" w:pos="851"/>
        </w:tabs>
        <w:suppressAutoHyphens/>
      </w:pPr>
      <w:r w:rsidRPr="00341203">
        <w:t xml:space="preserve">Varje hård kapsel innehåller </w:t>
      </w:r>
      <w:r>
        <w:t>100</w:t>
      </w:r>
      <w:r w:rsidRPr="00341203">
        <w:t xml:space="preserve"> mg </w:t>
      </w:r>
      <w:proofErr w:type="spellStart"/>
      <w:r w:rsidRPr="00341203">
        <w:t>temozolomid</w:t>
      </w:r>
      <w:proofErr w:type="spellEnd"/>
      <w:r w:rsidRPr="00341203">
        <w:t xml:space="preserve"> (</w:t>
      </w:r>
      <w:proofErr w:type="spellStart"/>
      <w:r w:rsidRPr="00341203">
        <w:t>temozolomidum</w:t>
      </w:r>
      <w:proofErr w:type="spellEnd"/>
      <w:r w:rsidRPr="00341203">
        <w:t>).</w:t>
      </w:r>
    </w:p>
    <w:p w14:paraId="7AE30FED" w14:textId="77777777" w:rsidR="00A41512" w:rsidRPr="00341203" w:rsidRDefault="00A41512" w:rsidP="00A41512">
      <w:pPr>
        <w:suppressAutoHyphens/>
      </w:pPr>
    </w:p>
    <w:p w14:paraId="73E6E863" w14:textId="77777777" w:rsidR="00A41512" w:rsidRPr="00341203" w:rsidRDefault="00A41512" w:rsidP="00A41512">
      <w:pPr>
        <w:outlineLvl w:val="0"/>
        <w:rPr>
          <w:szCs w:val="22"/>
          <w:u w:val="single"/>
        </w:rPr>
      </w:pPr>
      <w:r w:rsidRPr="00341203">
        <w:rPr>
          <w:szCs w:val="22"/>
          <w:u w:val="single"/>
        </w:rPr>
        <w:t>Hjälpämne</w:t>
      </w:r>
      <w:r>
        <w:rPr>
          <w:szCs w:val="22"/>
          <w:u w:val="single"/>
        </w:rPr>
        <w:t>(n)</w:t>
      </w:r>
      <w:r w:rsidRPr="00341203">
        <w:rPr>
          <w:szCs w:val="22"/>
          <w:u w:val="single"/>
        </w:rPr>
        <w:t xml:space="preserve"> med känd effekt</w:t>
      </w:r>
    </w:p>
    <w:p w14:paraId="7C6E1061" w14:textId="77777777" w:rsidR="00A41512" w:rsidRPr="00341203" w:rsidRDefault="00A41512" w:rsidP="00A41512">
      <w:pPr>
        <w:outlineLvl w:val="0"/>
        <w:rPr>
          <w:szCs w:val="22"/>
        </w:rPr>
      </w:pPr>
      <w:r w:rsidRPr="00341203">
        <w:rPr>
          <w:szCs w:val="22"/>
        </w:rPr>
        <w:t xml:space="preserve">Varje hård kapsel innehåller </w:t>
      </w:r>
      <w:r w:rsidRPr="00112793">
        <w:rPr>
          <w:szCs w:val="22"/>
        </w:rPr>
        <w:t>175</w:t>
      </w:r>
      <w:r w:rsidR="009F71AF">
        <w:rPr>
          <w:szCs w:val="22"/>
        </w:rPr>
        <w:t>,</w:t>
      </w:r>
      <w:r w:rsidRPr="00112793">
        <w:rPr>
          <w:szCs w:val="22"/>
        </w:rPr>
        <w:t>7</w:t>
      </w:r>
      <w:r w:rsidRPr="00341203">
        <w:rPr>
          <w:szCs w:val="22"/>
        </w:rPr>
        <w:t> mg vattenfri laktos.</w:t>
      </w:r>
    </w:p>
    <w:p w14:paraId="2577412A" w14:textId="77777777" w:rsidR="00A41512" w:rsidRDefault="00A41512" w:rsidP="00A41512">
      <w:pPr>
        <w:tabs>
          <w:tab w:val="left" w:pos="0"/>
          <w:tab w:val="left" w:pos="567"/>
          <w:tab w:val="left" w:pos="851"/>
        </w:tabs>
        <w:suppressAutoHyphens/>
        <w:rPr>
          <w:u w:val="single"/>
        </w:rPr>
      </w:pPr>
    </w:p>
    <w:p w14:paraId="6B0BBFB2" w14:textId="77777777" w:rsidR="00A41512" w:rsidRPr="007409BC" w:rsidRDefault="009F71AF" w:rsidP="00A41512">
      <w:pPr>
        <w:tabs>
          <w:tab w:val="left" w:pos="0"/>
          <w:tab w:val="left" w:pos="567"/>
          <w:tab w:val="left" w:pos="851"/>
        </w:tabs>
        <w:suppressAutoHyphens/>
        <w:rPr>
          <w:u w:val="single"/>
        </w:rPr>
      </w:pPr>
      <w:r w:rsidRPr="007409BC">
        <w:rPr>
          <w:u w:val="single"/>
        </w:rPr>
        <w:t>140</w:t>
      </w:r>
      <w:r w:rsidR="00A41512" w:rsidRPr="007409BC">
        <w:rPr>
          <w:u w:val="single"/>
        </w:rPr>
        <w:t> mg hårda kapslar</w:t>
      </w:r>
    </w:p>
    <w:p w14:paraId="3CC60EE5" w14:textId="77777777" w:rsidR="00A41512" w:rsidRPr="00341203" w:rsidRDefault="00A41512" w:rsidP="00A41512">
      <w:pPr>
        <w:tabs>
          <w:tab w:val="left" w:pos="0"/>
          <w:tab w:val="left" w:pos="567"/>
          <w:tab w:val="left" w:pos="851"/>
        </w:tabs>
        <w:suppressAutoHyphens/>
      </w:pPr>
      <w:r w:rsidRPr="00341203">
        <w:t xml:space="preserve">Varje hård kapsel innehåller </w:t>
      </w:r>
      <w:r w:rsidR="009F71AF">
        <w:t>140</w:t>
      </w:r>
      <w:r w:rsidRPr="00341203">
        <w:t xml:space="preserve"> mg </w:t>
      </w:r>
      <w:proofErr w:type="spellStart"/>
      <w:r w:rsidRPr="00341203">
        <w:t>temozolomid</w:t>
      </w:r>
      <w:proofErr w:type="spellEnd"/>
      <w:r w:rsidRPr="00341203">
        <w:t xml:space="preserve"> (</w:t>
      </w:r>
      <w:proofErr w:type="spellStart"/>
      <w:r w:rsidRPr="00341203">
        <w:t>temozolomidum</w:t>
      </w:r>
      <w:proofErr w:type="spellEnd"/>
      <w:r w:rsidRPr="00341203">
        <w:t>).</w:t>
      </w:r>
    </w:p>
    <w:p w14:paraId="15362B28" w14:textId="77777777" w:rsidR="00A41512" w:rsidRPr="00341203" w:rsidRDefault="00A41512" w:rsidP="00A41512">
      <w:pPr>
        <w:suppressAutoHyphens/>
      </w:pPr>
    </w:p>
    <w:p w14:paraId="5A224757" w14:textId="77777777" w:rsidR="00A41512" w:rsidRPr="00341203" w:rsidRDefault="00A41512" w:rsidP="00A41512">
      <w:pPr>
        <w:outlineLvl w:val="0"/>
        <w:rPr>
          <w:szCs w:val="22"/>
          <w:u w:val="single"/>
        </w:rPr>
      </w:pPr>
      <w:r w:rsidRPr="00341203">
        <w:rPr>
          <w:szCs w:val="22"/>
          <w:u w:val="single"/>
        </w:rPr>
        <w:t>Hjälpämne</w:t>
      </w:r>
      <w:r>
        <w:rPr>
          <w:szCs w:val="22"/>
          <w:u w:val="single"/>
        </w:rPr>
        <w:t>(n)</w:t>
      </w:r>
      <w:r w:rsidRPr="00341203">
        <w:rPr>
          <w:szCs w:val="22"/>
          <w:u w:val="single"/>
        </w:rPr>
        <w:t xml:space="preserve"> med känd effekt</w:t>
      </w:r>
    </w:p>
    <w:p w14:paraId="7017BC14" w14:textId="77777777" w:rsidR="00A41512" w:rsidRPr="00341203" w:rsidRDefault="00A41512" w:rsidP="00A41512">
      <w:pPr>
        <w:outlineLvl w:val="0"/>
        <w:rPr>
          <w:szCs w:val="22"/>
        </w:rPr>
      </w:pPr>
      <w:r w:rsidRPr="00341203">
        <w:rPr>
          <w:szCs w:val="22"/>
        </w:rPr>
        <w:t xml:space="preserve">Varje hård kapsel innehåller </w:t>
      </w:r>
      <w:r w:rsidR="009F71AF" w:rsidRPr="00112793">
        <w:rPr>
          <w:szCs w:val="22"/>
        </w:rPr>
        <w:t>246</w:t>
      </w:r>
      <w:r w:rsidRPr="00341203">
        <w:rPr>
          <w:szCs w:val="22"/>
        </w:rPr>
        <w:t> mg vattenfri laktos.</w:t>
      </w:r>
    </w:p>
    <w:p w14:paraId="5997458C" w14:textId="77777777" w:rsidR="009F71AF" w:rsidRDefault="009F71AF" w:rsidP="009F71AF">
      <w:pPr>
        <w:tabs>
          <w:tab w:val="left" w:pos="0"/>
          <w:tab w:val="left" w:pos="567"/>
          <w:tab w:val="left" w:pos="851"/>
        </w:tabs>
        <w:suppressAutoHyphens/>
        <w:rPr>
          <w:u w:val="single"/>
        </w:rPr>
      </w:pPr>
    </w:p>
    <w:p w14:paraId="1B53F67C" w14:textId="77777777" w:rsidR="009F71AF" w:rsidRPr="007409BC" w:rsidRDefault="009F71AF" w:rsidP="009F71AF">
      <w:pPr>
        <w:tabs>
          <w:tab w:val="left" w:pos="0"/>
          <w:tab w:val="left" w:pos="567"/>
          <w:tab w:val="left" w:pos="851"/>
        </w:tabs>
        <w:suppressAutoHyphens/>
        <w:rPr>
          <w:u w:val="single"/>
        </w:rPr>
      </w:pPr>
      <w:r w:rsidRPr="007409BC">
        <w:rPr>
          <w:u w:val="single"/>
        </w:rPr>
        <w:t>180 mg hårda kapslar</w:t>
      </w:r>
    </w:p>
    <w:p w14:paraId="7F23B8BA" w14:textId="77777777" w:rsidR="009F71AF" w:rsidRPr="00341203" w:rsidRDefault="009F71AF" w:rsidP="009F71AF">
      <w:pPr>
        <w:tabs>
          <w:tab w:val="left" w:pos="0"/>
          <w:tab w:val="left" w:pos="567"/>
          <w:tab w:val="left" w:pos="851"/>
        </w:tabs>
        <w:suppressAutoHyphens/>
      </w:pPr>
      <w:r w:rsidRPr="00341203">
        <w:t xml:space="preserve">Varje hård kapsel innehåller </w:t>
      </w:r>
      <w:r>
        <w:t>180</w:t>
      </w:r>
      <w:r w:rsidRPr="00341203">
        <w:t xml:space="preserve"> mg </w:t>
      </w:r>
      <w:proofErr w:type="spellStart"/>
      <w:r w:rsidRPr="00341203">
        <w:t>temozolomid</w:t>
      </w:r>
      <w:proofErr w:type="spellEnd"/>
      <w:r w:rsidRPr="00341203">
        <w:t xml:space="preserve"> (</w:t>
      </w:r>
      <w:proofErr w:type="spellStart"/>
      <w:r w:rsidRPr="00341203">
        <w:t>temozolomidum</w:t>
      </w:r>
      <w:proofErr w:type="spellEnd"/>
      <w:r w:rsidRPr="00341203">
        <w:t>).</w:t>
      </w:r>
    </w:p>
    <w:p w14:paraId="1872B4EE" w14:textId="77777777" w:rsidR="009F71AF" w:rsidRPr="00341203" w:rsidRDefault="009F71AF" w:rsidP="009F71AF">
      <w:pPr>
        <w:suppressAutoHyphens/>
      </w:pPr>
    </w:p>
    <w:p w14:paraId="0393BD98" w14:textId="77777777" w:rsidR="009F71AF" w:rsidRPr="00341203" w:rsidRDefault="009F71AF" w:rsidP="009F71AF">
      <w:pPr>
        <w:outlineLvl w:val="0"/>
        <w:rPr>
          <w:szCs w:val="22"/>
          <w:u w:val="single"/>
        </w:rPr>
      </w:pPr>
      <w:r w:rsidRPr="00341203">
        <w:rPr>
          <w:szCs w:val="22"/>
          <w:u w:val="single"/>
        </w:rPr>
        <w:t>Hjälpämne</w:t>
      </w:r>
      <w:r>
        <w:rPr>
          <w:szCs w:val="22"/>
          <w:u w:val="single"/>
        </w:rPr>
        <w:t>(n)</w:t>
      </w:r>
      <w:r w:rsidRPr="00341203">
        <w:rPr>
          <w:szCs w:val="22"/>
          <w:u w:val="single"/>
        </w:rPr>
        <w:t xml:space="preserve"> med känd effekt</w:t>
      </w:r>
    </w:p>
    <w:p w14:paraId="55DD2D5C" w14:textId="77777777" w:rsidR="009F71AF" w:rsidRPr="00341203" w:rsidRDefault="009F71AF" w:rsidP="009F71AF">
      <w:pPr>
        <w:outlineLvl w:val="0"/>
        <w:rPr>
          <w:szCs w:val="22"/>
        </w:rPr>
      </w:pPr>
      <w:r w:rsidRPr="00341203">
        <w:rPr>
          <w:szCs w:val="22"/>
        </w:rPr>
        <w:t xml:space="preserve">Varje hård kapsel innehåller </w:t>
      </w:r>
      <w:r w:rsidRPr="00112793">
        <w:rPr>
          <w:szCs w:val="22"/>
        </w:rPr>
        <w:t>316</w:t>
      </w:r>
      <w:r>
        <w:rPr>
          <w:szCs w:val="22"/>
        </w:rPr>
        <w:t>,</w:t>
      </w:r>
      <w:r w:rsidRPr="00112793">
        <w:rPr>
          <w:szCs w:val="22"/>
        </w:rPr>
        <w:t>3</w:t>
      </w:r>
      <w:r w:rsidRPr="00341203">
        <w:rPr>
          <w:szCs w:val="22"/>
        </w:rPr>
        <w:t> mg vattenfri laktos.</w:t>
      </w:r>
    </w:p>
    <w:p w14:paraId="212204A8" w14:textId="77777777" w:rsidR="009F71AF" w:rsidRDefault="009F71AF" w:rsidP="009F71AF">
      <w:pPr>
        <w:tabs>
          <w:tab w:val="left" w:pos="0"/>
          <w:tab w:val="left" w:pos="567"/>
          <w:tab w:val="left" w:pos="851"/>
        </w:tabs>
        <w:suppressAutoHyphens/>
        <w:rPr>
          <w:u w:val="single"/>
        </w:rPr>
      </w:pPr>
    </w:p>
    <w:p w14:paraId="31195987" w14:textId="77777777" w:rsidR="009F71AF" w:rsidRPr="007409BC" w:rsidRDefault="009F71AF" w:rsidP="009F71AF">
      <w:pPr>
        <w:tabs>
          <w:tab w:val="left" w:pos="0"/>
          <w:tab w:val="left" w:pos="567"/>
          <w:tab w:val="left" w:pos="851"/>
        </w:tabs>
        <w:suppressAutoHyphens/>
        <w:rPr>
          <w:u w:val="single"/>
        </w:rPr>
      </w:pPr>
      <w:r w:rsidRPr="007409BC">
        <w:rPr>
          <w:u w:val="single"/>
        </w:rPr>
        <w:t>250 mg hårda kapslar</w:t>
      </w:r>
    </w:p>
    <w:p w14:paraId="348C683C" w14:textId="77777777" w:rsidR="009F71AF" w:rsidRPr="00341203" w:rsidRDefault="009F71AF" w:rsidP="009F71AF">
      <w:pPr>
        <w:tabs>
          <w:tab w:val="left" w:pos="0"/>
          <w:tab w:val="left" w:pos="567"/>
          <w:tab w:val="left" w:pos="851"/>
        </w:tabs>
        <w:suppressAutoHyphens/>
      </w:pPr>
      <w:r w:rsidRPr="00341203">
        <w:t xml:space="preserve">Varje hård kapsel innehåller </w:t>
      </w:r>
      <w:r>
        <w:t>2</w:t>
      </w:r>
      <w:r w:rsidRPr="00341203">
        <w:t>5</w:t>
      </w:r>
      <w:r>
        <w:t>0</w:t>
      </w:r>
      <w:r w:rsidRPr="00341203">
        <w:t xml:space="preserve"> mg </w:t>
      </w:r>
      <w:proofErr w:type="spellStart"/>
      <w:r w:rsidRPr="00341203">
        <w:t>temozolomid</w:t>
      </w:r>
      <w:proofErr w:type="spellEnd"/>
      <w:r w:rsidRPr="00341203">
        <w:t xml:space="preserve"> (</w:t>
      </w:r>
      <w:proofErr w:type="spellStart"/>
      <w:r w:rsidRPr="00341203">
        <w:t>temozolomidum</w:t>
      </w:r>
      <w:proofErr w:type="spellEnd"/>
      <w:r w:rsidRPr="00341203">
        <w:t>).</w:t>
      </w:r>
    </w:p>
    <w:p w14:paraId="0987979F" w14:textId="77777777" w:rsidR="009F71AF" w:rsidRPr="00341203" w:rsidRDefault="009F71AF" w:rsidP="009F71AF">
      <w:pPr>
        <w:suppressAutoHyphens/>
      </w:pPr>
    </w:p>
    <w:p w14:paraId="31D06FBA" w14:textId="77777777" w:rsidR="009F71AF" w:rsidRPr="00341203" w:rsidRDefault="009F71AF" w:rsidP="009F71AF">
      <w:pPr>
        <w:outlineLvl w:val="0"/>
        <w:rPr>
          <w:szCs w:val="22"/>
          <w:u w:val="single"/>
        </w:rPr>
      </w:pPr>
      <w:r w:rsidRPr="00341203">
        <w:rPr>
          <w:szCs w:val="22"/>
          <w:u w:val="single"/>
        </w:rPr>
        <w:t>Hjälpämne</w:t>
      </w:r>
      <w:r>
        <w:rPr>
          <w:szCs w:val="22"/>
          <w:u w:val="single"/>
        </w:rPr>
        <w:t>(n)</w:t>
      </w:r>
      <w:r w:rsidRPr="00341203">
        <w:rPr>
          <w:szCs w:val="22"/>
          <w:u w:val="single"/>
        </w:rPr>
        <w:t xml:space="preserve"> med känd effekt</w:t>
      </w:r>
    </w:p>
    <w:p w14:paraId="245AF88E" w14:textId="77777777" w:rsidR="008570D4" w:rsidRDefault="009F71AF" w:rsidP="009F71AF">
      <w:pPr>
        <w:suppressAutoHyphens/>
      </w:pPr>
      <w:r w:rsidRPr="00341203">
        <w:rPr>
          <w:szCs w:val="22"/>
        </w:rPr>
        <w:t xml:space="preserve">Varje hård kapsel innehåller </w:t>
      </w:r>
      <w:r w:rsidRPr="00112793">
        <w:rPr>
          <w:szCs w:val="22"/>
        </w:rPr>
        <w:t>154</w:t>
      </w:r>
      <w:r>
        <w:rPr>
          <w:szCs w:val="22"/>
        </w:rPr>
        <w:t>,</w:t>
      </w:r>
      <w:r w:rsidRPr="00112793">
        <w:rPr>
          <w:szCs w:val="22"/>
        </w:rPr>
        <w:t>3</w:t>
      </w:r>
      <w:r w:rsidRPr="00341203">
        <w:rPr>
          <w:szCs w:val="22"/>
        </w:rPr>
        <w:t> mg vattenfri laktos.</w:t>
      </w:r>
    </w:p>
    <w:p w14:paraId="50FE2C16" w14:textId="77777777" w:rsidR="00A41512" w:rsidRPr="00341203" w:rsidRDefault="00A41512" w:rsidP="00535779">
      <w:pPr>
        <w:suppressAutoHyphens/>
      </w:pPr>
    </w:p>
    <w:p w14:paraId="41EE334A" w14:textId="77777777" w:rsidR="008570D4" w:rsidRPr="00341203" w:rsidRDefault="008570D4" w:rsidP="00535779">
      <w:pPr>
        <w:tabs>
          <w:tab w:val="left" w:pos="0"/>
          <w:tab w:val="left" w:pos="567"/>
          <w:tab w:val="left" w:pos="851"/>
        </w:tabs>
        <w:suppressAutoHyphens/>
      </w:pPr>
      <w:r w:rsidRPr="00341203">
        <w:t>För fullständig förteckning över hjälpämnen, se avsnitt 6.1.</w:t>
      </w:r>
    </w:p>
    <w:p w14:paraId="6A327BEA" w14:textId="77777777" w:rsidR="008570D4" w:rsidRPr="00341203" w:rsidRDefault="008570D4" w:rsidP="00535779">
      <w:pPr>
        <w:tabs>
          <w:tab w:val="left" w:pos="0"/>
        </w:tabs>
        <w:suppressAutoHyphens/>
      </w:pPr>
    </w:p>
    <w:p w14:paraId="2DC8BEA3" w14:textId="77777777" w:rsidR="008570D4" w:rsidRPr="00341203" w:rsidRDefault="008570D4" w:rsidP="00535779">
      <w:pPr>
        <w:tabs>
          <w:tab w:val="left" w:pos="0"/>
          <w:tab w:val="left" w:pos="851"/>
        </w:tabs>
        <w:suppressAutoHyphens/>
      </w:pPr>
    </w:p>
    <w:p w14:paraId="09464C02" w14:textId="77777777" w:rsidR="008570D4" w:rsidRPr="00341203" w:rsidRDefault="008570D4" w:rsidP="00535779">
      <w:pPr>
        <w:suppressAutoHyphens/>
        <w:ind w:left="567" w:hanging="567"/>
        <w:rPr>
          <w:b/>
        </w:rPr>
      </w:pPr>
      <w:r w:rsidRPr="00341203">
        <w:rPr>
          <w:b/>
        </w:rPr>
        <w:t>3.</w:t>
      </w:r>
      <w:r w:rsidRPr="00341203">
        <w:rPr>
          <w:b/>
        </w:rPr>
        <w:tab/>
        <w:t>LÄKEMEDELSFORM</w:t>
      </w:r>
    </w:p>
    <w:p w14:paraId="68DEA591" w14:textId="77777777" w:rsidR="008570D4" w:rsidRPr="00341203" w:rsidRDefault="008570D4" w:rsidP="00535779">
      <w:pPr>
        <w:suppressAutoHyphens/>
      </w:pPr>
    </w:p>
    <w:p w14:paraId="40829866" w14:textId="77777777" w:rsidR="008570D4" w:rsidRPr="00D04C21" w:rsidRDefault="00D51284" w:rsidP="00535779">
      <w:pPr>
        <w:tabs>
          <w:tab w:val="left" w:pos="0"/>
          <w:tab w:val="left" w:pos="567"/>
          <w:tab w:val="left" w:pos="851"/>
        </w:tabs>
        <w:suppressAutoHyphens/>
        <w:rPr>
          <w:u w:val="single"/>
        </w:rPr>
      </w:pPr>
      <w:r w:rsidRPr="00D51284">
        <w:rPr>
          <w:u w:val="single"/>
        </w:rPr>
        <w:t>5</w:t>
      </w:r>
      <w:r w:rsidRPr="00D04C21">
        <w:rPr>
          <w:u w:val="single"/>
        </w:rPr>
        <w:t> </w:t>
      </w:r>
      <w:r w:rsidRPr="00D51284">
        <w:rPr>
          <w:u w:val="single"/>
        </w:rPr>
        <w:t xml:space="preserve">mg </w:t>
      </w:r>
      <w:r w:rsidRPr="00D04C21">
        <w:rPr>
          <w:u w:val="single"/>
        </w:rPr>
        <w:t>k</w:t>
      </w:r>
      <w:r w:rsidR="008570D4" w:rsidRPr="00D04C21">
        <w:rPr>
          <w:u w:val="single"/>
        </w:rPr>
        <w:t>apsel, hård</w:t>
      </w:r>
      <w:r w:rsidR="00FE63BA" w:rsidRPr="00D04C21">
        <w:rPr>
          <w:u w:val="single"/>
        </w:rPr>
        <w:t xml:space="preserve"> (kapsel)</w:t>
      </w:r>
    </w:p>
    <w:p w14:paraId="6D1D4A08" w14:textId="77777777" w:rsidR="008570D4" w:rsidRPr="00341203" w:rsidRDefault="008570D4" w:rsidP="00535779">
      <w:pPr>
        <w:suppressAutoHyphens/>
      </w:pPr>
    </w:p>
    <w:p w14:paraId="17AE11F7" w14:textId="77777777" w:rsidR="008570D4" w:rsidRPr="00341203" w:rsidRDefault="008570D4" w:rsidP="00535779">
      <w:pPr>
        <w:suppressAutoHyphens/>
      </w:pPr>
      <w:r w:rsidRPr="00341203">
        <w:lastRenderedPageBreak/>
        <w:t xml:space="preserve">De hårda kapslarna har en ogenomskinlig inre vit halva och en ogenomskinlig yttre grön halva och är märkta med svart bläck. </w:t>
      </w:r>
      <w:r w:rsidR="0026711A" w:rsidRPr="00341203">
        <w:t xml:space="preserve">Den </w:t>
      </w:r>
      <w:r w:rsidR="003E29B3" w:rsidRPr="00341203">
        <w:t>yttre</w:t>
      </w:r>
      <w:r w:rsidR="0026711A" w:rsidRPr="00341203">
        <w:t xml:space="preserve"> halvan är märkt ”</w:t>
      </w:r>
      <w:r w:rsidR="00DD13BA">
        <w:t>TEMODAL</w:t>
      </w:r>
      <w:r w:rsidR="0026711A" w:rsidRPr="00341203">
        <w:t xml:space="preserve">”. Den </w:t>
      </w:r>
      <w:r w:rsidR="003E29B3" w:rsidRPr="00341203">
        <w:t>inre</w:t>
      </w:r>
      <w:r w:rsidR="0026711A" w:rsidRPr="00341203">
        <w:t xml:space="preserve"> halvan är märkt med ”5 mg”, Schering-Ploughs logo och två ränder.</w:t>
      </w:r>
    </w:p>
    <w:p w14:paraId="0BF3EA5B" w14:textId="77777777" w:rsidR="008570D4" w:rsidRDefault="008570D4" w:rsidP="00535779">
      <w:pPr>
        <w:suppressAutoHyphens/>
      </w:pPr>
    </w:p>
    <w:p w14:paraId="27724C53" w14:textId="77777777" w:rsidR="00D51284" w:rsidRDefault="00D51284" w:rsidP="00535779">
      <w:pPr>
        <w:suppressAutoHyphens/>
        <w:rPr>
          <w:u w:val="single"/>
        </w:rPr>
      </w:pPr>
      <w:r>
        <w:rPr>
          <w:u w:val="single"/>
        </w:rPr>
        <w:t>20</w:t>
      </w:r>
      <w:r w:rsidRPr="00EB4970">
        <w:rPr>
          <w:u w:val="single"/>
        </w:rPr>
        <w:t> </w:t>
      </w:r>
      <w:r w:rsidRPr="00D51284">
        <w:rPr>
          <w:u w:val="single"/>
        </w:rPr>
        <w:t xml:space="preserve">mg </w:t>
      </w:r>
      <w:r w:rsidRPr="00EB4970">
        <w:rPr>
          <w:u w:val="single"/>
        </w:rPr>
        <w:t>kapsel, hård (kapsel)</w:t>
      </w:r>
    </w:p>
    <w:p w14:paraId="66E6C685" w14:textId="77777777" w:rsidR="00D51284" w:rsidRDefault="00D51284" w:rsidP="00535779">
      <w:pPr>
        <w:suppressAutoHyphens/>
        <w:rPr>
          <w:u w:val="single"/>
        </w:rPr>
      </w:pPr>
    </w:p>
    <w:p w14:paraId="3E5AC943" w14:textId="77777777" w:rsidR="00D51284" w:rsidRPr="00341203" w:rsidRDefault="00D51284" w:rsidP="00D51284">
      <w:pPr>
        <w:suppressAutoHyphens/>
      </w:pPr>
      <w:r w:rsidRPr="00341203">
        <w:t>De hårda kapslarna har en ogenomskinlig inre vit halva och en ogenomskinlig yttre gul halva och är märkta med svart bläck. Den yttre halvan är märkt ”</w:t>
      </w:r>
      <w:r w:rsidR="00DD13BA">
        <w:t>TEMODAL</w:t>
      </w:r>
      <w:r w:rsidRPr="00341203">
        <w:t>”. Den inre halvan är märkt med ”20 mg”, Schering-Ploughs logo och två ränder.</w:t>
      </w:r>
    </w:p>
    <w:p w14:paraId="3BE7ED3A" w14:textId="77777777" w:rsidR="00D51284" w:rsidRDefault="00D51284" w:rsidP="00535779">
      <w:pPr>
        <w:suppressAutoHyphens/>
      </w:pPr>
    </w:p>
    <w:p w14:paraId="4B849466" w14:textId="77777777" w:rsidR="00C158A7" w:rsidRDefault="00C158A7" w:rsidP="00C158A7">
      <w:pPr>
        <w:suppressAutoHyphens/>
        <w:rPr>
          <w:u w:val="single"/>
        </w:rPr>
      </w:pPr>
      <w:bookmarkStart w:id="3" w:name="_Hlk70948368"/>
      <w:r>
        <w:rPr>
          <w:u w:val="single"/>
        </w:rPr>
        <w:t>100</w:t>
      </w:r>
      <w:r w:rsidRPr="00EB4970">
        <w:rPr>
          <w:u w:val="single"/>
        </w:rPr>
        <w:t> </w:t>
      </w:r>
      <w:r w:rsidRPr="00D51284">
        <w:rPr>
          <w:u w:val="single"/>
        </w:rPr>
        <w:t xml:space="preserve">mg </w:t>
      </w:r>
      <w:r w:rsidRPr="00EB4970">
        <w:rPr>
          <w:u w:val="single"/>
        </w:rPr>
        <w:t>kapsel, hård (kapsel)</w:t>
      </w:r>
    </w:p>
    <w:bookmarkEnd w:id="3"/>
    <w:p w14:paraId="383DEE16" w14:textId="77777777" w:rsidR="00C158A7" w:rsidRDefault="00C158A7" w:rsidP="00C158A7">
      <w:pPr>
        <w:suppressAutoHyphens/>
        <w:rPr>
          <w:u w:val="single"/>
        </w:rPr>
      </w:pPr>
    </w:p>
    <w:p w14:paraId="3AE3A473" w14:textId="77777777" w:rsidR="00D51284" w:rsidRDefault="00C158A7" w:rsidP="00535779">
      <w:pPr>
        <w:suppressAutoHyphens/>
      </w:pPr>
      <w:r w:rsidRPr="00341203">
        <w:t>De hårda kapslarna har en ogenomskinlig inre vit halva och en ogenomskinlig yttre rosa halva och är märkta med svart bläck. Den yttre halvan är märkt ”</w:t>
      </w:r>
      <w:r w:rsidR="00DD13BA">
        <w:t>TEMODAL</w:t>
      </w:r>
      <w:r w:rsidRPr="00341203">
        <w:t>”. Den inre halvan är märkt med ”100 mg”, Schering-Ploughs logo och två ränder.</w:t>
      </w:r>
    </w:p>
    <w:p w14:paraId="4A289D2E" w14:textId="77777777" w:rsidR="00C158A7" w:rsidRDefault="00C158A7" w:rsidP="00535779">
      <w:pPr>
        <w:suppressAutoHyphens/>
      </w:pPr>
    </w:p>
    <w:p w14:paraId="1322B98B" w14:textId="77777777" w:rsidR="00C158A7" w:rsidRDefault="00C158A7" w:rsidP="00C158A7">
      <w:pPr>
        <w:suppressAutoHyphens/>
        <w:rPr>
          <w:u w:val="single"/>
        </w:rPr>
      </w:pPr>
      <w:r>
        <w:rPr>
          <w:u w:val="single"/>
        </w:rPr>
        <w:t>140</w:t>
      </w:r>
      <w:r w:rsidRPr="00EB4970">
        <w:rPr>
          <w:u w:val="single"/>
        </w:rPr>
        <w:t> </w:t>
      </w:r>
      <w:r w:rsidRPr="00D51284">
        <w:rPr>
          <w:u w:val="single"/>
        </w:rPr>
        <w:t xml:space="preserve">mg </w:t>
      </w:r>
      <w:r w:rsidRPr="00EB4970">
        <w:rPr>
          <w:u w:val="single"/>
        </w:rPr>
        <w:t>kapsel, hård (kapsel)</w:t>
      </w:r>
    </w:p>
    <w:p w14:paraId="3634B614" w14:textId="77777777" w:rsidR="00C158A7" w:rsidRDefault="00C158A7" w:rsidP="00535779">
      <w:pPr>
        <w:suppressAutoHyphens/>
      </w:pPr>
    </w:p>
    <w:p w14:paraId="1F39FA07" w14:textId="77777777" w:rsidR="00C158A7" w:rsidRDefault="00C158A7" w:rsidP="00535779">
      <w:pPr>
        <w:suppressAutoHyphens/>
      </w:pPr>
      <w:r w:rsidRPr="00341203">
        <w:t>De hårda kapslarna har en ogenomskinlig inre vit halva och en yttre blå halva och är märkta med svart bläck. Den yttre halvan är märkt ”</w:t>
      </w:r>
      <w:r w:rsidR="00DD13BA">
        <w:t>TEMODAL</w:t>
      </w:r>
      <w:r w:rsidRPr="00341203">
        <w:t>”. Den inre halvan är märkt med ”140 mg”, Schering-Ploughs logo och två ränder.</w:t>
      </w:r>
    </w:p>
    <w:p w14:paraId="0E39B371" w14:textId="77777777" w:rsidR="00C158A7" w:rsidRDefault="00C158A7" w:rsidP="00535779">
      <w:pPr>
        <w:suppressAutoHyphens/>
      </w:pPr>
    </w:p>
    <w:p w14:paraId="56A5A1CF" w14:textId="77777777" w:rsidR="00C158A7" w:rsidRDefault="00C158A7" w:rsidP="00C158A7">
      <w:pPr>
        <w:suppressAutoHyphens/>
        <w:rPr>
          <w:u w:val="single"/>
        </w:rPr>
      </w:pPr>
      <w:bookmarkStart w:id="4" w:name="_Hlk70948695"/>
      <w:r>
        <w:rPr>
          <w:u w:val="single"/>
        </w:rPr>
        <w:t>180</w:t>
      </w:r>
      <w:r w:rsidRPr="00EB4970">
        <w:rPr>
          <w:u w:val="single"/>
        </w:rPr>
        <w:t> </w:t>
      </w:r>
      <w:r w:rsidRPr="00D51284">
        <w:rPr>
          <w:u w:val="single"/>
        </w:rPr>
        <w:t xml:space="preserve">mg </w:t>
      </w:r>
      <w:r w:rsidRPr="00EB4970">
        <w:rPr>
          <w:u w:val="single"/>
        </w:rPr>
        <w:t>kapsel, hård (kapsel)</w:t>
      </w:r>
    </w:p>
    <w:bookmarkEnd w:id="4"/>
    <w:p w14:paraId="2B3D5F09" w14:textId="77777777" w:rsidR="00C158A7" w:rsidRDefault="00C158A7" w:rsidP="00535779">
      <w:pPr>
        <w:suppressAutoHyphens/>
      </w:pPr>
    </w:p>
    <w:p w14:paraId="6C73B821" w14:textId="77777777" w:rsidR="00C158A7" w:rsidRDefault="00C158A7" w:rsidP="00C158A7">
      <w:pPr>
        <w:suppressAutoHyphens/>
      </w:pPr>
      <w:r w:rsidRPr="00341203">
        <w:t>De hårda kapslarna har en ogenomskinlig inre vit halva och en ogenomskinlig yttre orange halva och är märkta med svart bläck. Den yttre halvan är märkt ”</w:t>
      </w:r>
      <w:r w:rsidR="00DD13BA">
        <w:t>TEMODAL</w:t>
      </w:r>
      <w:r w:rsidRPr="00341203">
        <w:t>”. Den inre halvan är märkt med ”180 mg”, Schering-Ploughs logo och två ränder.</w:t>
      </w:r>
    </w:p>
    <w:p w14:paraId="2E6BBE5A" w14:textId="77777777" w:rsidR="00C158A7" w:rsidRDefault="00C158A7" w:rsidP="00C158A7">
      <w:pPr>
        <w:suppressAutoHyphens/>
      </w:pPr>
    </w:p>
    <w:p w14:paraId="76725FFA" w14:textId="77777777" w:rsidR="00C158A7" w:rsidRDefault="00C158A7" w:rsidP="00C158A7">
      <w:pPr>
        <w:suppressAutoHyphens/>
        <w:rPr>
          <w:u w:val="single"/>
        </w:rPr>
      </w:pPr>
      <w:r>
        <w:rPr>
          <w:u w:val="single"/>
        </w:rPr>
        <w:t>250</w:t>
      </w:r>
      <w:r w:rsidRPr="00EB4970">
        <w:rPr>
          <w:u w:val="single"/>
        </w:rPr>
        <w:t> </w:t>
      </w:r>
      <w:r w:rsidRPr="00D51284">
        <w:rPr>
          <w:u w:val="single"/>
        </w:rPr>
        <w:t xml:space="preserve">mg </w:t>
      </w:r>
      <w:r w:rsidRPr="00EB4970">
        <w:rPr>
          <w:u w:val="single"/>
        </w:rPr>
        <w:t>kapsel, hård (kapsel)</w:t>
      </w:r>
    </w:p>
    <w:p w14:paraId="1CD8FF7F" w14:textId="77777777" w:rsidR="00C158A7" w:rsidRPr="00341203" w:rsidRDefault="00C158A7" w:rsidP="00C158A7">
      <w:pPr>
        <w:suppressAutoHyphens/>
      </w:pPr>
    </w:p>
    <w:p w14:paraId="4BCE6069" w14:textId="77777777" w:rsidR="00C158A7" w:rsidRPr="00341203" w:rsidRDefault="00C158A7" w:rsidP="00C158A7">
      <w:pPr>
        <w:suppressAutoHyphens/>
      </w:pPr>
      <w:r w:rsidRPr="00341203">
        <w:t>De hårda kapslarna har en ogenomskinlig inre vit halva och en ogenomskinlig yttre vit halva och är märkta med svart bläck. Den yttre halvan är märkt ”</w:t>
      </w:r>
      <w:r w:rsidR="00DD13BA">
        <w:t>TEMODAL</w:t>
      </w:r>
      <w:r w:rsidRPr="00341203">
        <w:t>”. Den inre halvan är märkt med ”250 mg”, Schering-Ploughs logo och två ränder.</w:t>
      </w:r>
    </w:p>
    <w:p w14:paraId="47557B9A" w14:textId="77777777" w:rsidR="00C158A7" w:rsidRPr="00341203" w:rsidRDefault="00C158A7" w:rsidP="00535779">
      <w:pPr>
        <w:suppressAutoHyphens/>
      </w:pPr>
    </w:p>
    <w:p w14:paraId="3573AC85" w14:textId="77777777" w:rsidR="008570D4" w:rsidRPr="00341203" w:rsidRDefault="008570D4" w:rsidP="00535779">
      <w:pPr>
        <w:suppressAutoHyphens/>
      </w:pPr>
    </w:p>
    <w:p w14:paraId="31AE4189" w14:textId="77777777" w:rsidR="008570D4" w:rsidRPr="00341203" w:rsidRDefault="008570D4" w:rsidP="00535779">
      <w:pPr>
        <w:suppressAutoHyphens/>
        <w:ind w:left="567" w:hanging="567"/>
        <w:rPr>
          <w:b/>
        </w:rPr>
      </w:pPr>
      <w:r w:rsidRPr="00341203">
        <w:rPr>
          <w:b/>
        </w:rPr>
        <w:t>4.</w:t>
      </w:r>
      <w:r w:rsidRPr="00341203">
        <w:rPr>
          <w:b/>
        </w:rPr>
        <w:tab/>
        <w:t>KLINISKA UPPGIFTER</w:t>
      </w:r>
    </w:p>
    <w:p w14:paraId="0514E8BC" w14:textId="77777777" w:rsidR="008570D4" w:rsidRPr="00341203" w:rsidRDefault="008570D4" w:rsidP="00535779">
      <w:pPr>
        <w:suppressAutoHyphens/>
      </w:pPr>
    </w:p>
    <w:p w14:paraId="0E311E1C" w14:textId="77777777" w:rsidR="008570D4" w:rsidRPr="00341203" w:rsidRDefault="008570D4" w:rsidP="00535779">
      <w:pPr>
        <w:suppressAutoHyphens/>
        <w:ind w:left="567" w:hanging="567"/>
        <w:rPr>
          <w:b/>
        </w:rPr>
      </w:pPr>
      <w:r w:rsidRPr="00341203">
        <w:rPr>
          <w:b/>
        </w:rPr>
        <w:t>4.1</w:t>
      </w:r>
      <w:r w:rsidRPr="00341203">
        <w:rPr>
          <w:b/>
        </w:rPr>
        <w:tab/>
        <w:t>Terapeutiska indikationer</w:t>
      </w:r>
    </w:p>
    <w:p w14:paraId="0D5CD94A" w14:textId="77777777" w:rsidR="008570D4" w:rsidRPr="00341203" w:rsidRDefault="008570D4" w:rsidP="00535779">
      <w:pPr>
        <w:suppressAutoHyphens/>
      </w:pPr>
    </w:p>
    <w:p w14:paraId="3E089971" w14:textId="77777777" w:rsidR="008570D4" w:rsidRPr="00341203" w:rsidRDefault="008570D4" w:rsidP="00535779">
      <w:pPr>
        <w:tabs>
          <w:tab w:val="left" w:pos="0"/>
          <w:tab w:val="left" w:pos="851"/>
        </w:tabs>
        <w:suppressAutoHyphens/>
      </w:pPr>
      <w:proofErr w:type="spellStart"/>
      <w:r w:rsidRPr="00341203">
        <w:t>Temodal</w:t>
      </w:r>
      <w:proofErr w:type="spellEnd"/>
      <w:r w:rsidR="0026711A" w:rsidRPr="00341203">
        <w:t xml:space="preserve"> är avsett</w:t>
      </w:r>
      <w:r w:rsidRPr="00341203">
        <w:t xml:space="preserve"> för behandling av:</w:t>
      </w:r>
    </w:p>
    <w:p w14:paraId="6AF3484F" w14:textId="77777777" w:rsidR="008570D4" w:rsidRPr="00341203" w:rsidRDefault="008570D4" w:rsidP="00535779">
      <w:pPr>
        <w:suppressAutoHyphens/>
        <w:ind w:left="567" w:hanging="567"/>
      </w:pPr>
      <w:r w:rsidRPr="00341203">
        <w:t>-</w:t>
      </w:r>
      <w:r w:rsidRPr="00341203">
        <w:tab/>
      </w:r>
      <w:r w:rsidR="003F6C79" w:rsidRPr="00341203">
        <w:t>vuxna patienter med n</w:t>
      </w:r>
      <w:r w:rsidRPr="00341203">
        <w:t>ydiagnosti</w:t>
      </w:r>
      <w:r w:rsidR="0026711A" w:rsidRPr="00341203">
        <w:t>s</w:t>
      </w:r>
      <w:r w:rsidRPr="00341203">
        <w:t xml:space="preserve">erad </w:t>
      </w:r>
      <w:proofErr w:type="spellStart"/>
      <w:r w:rsidRPr="00341203">
        <w:t>glioblastoma</w:t>
      </w:r>
      <w:proofErr w:type="spellEnd"/>
      <w:r w:rsidRPr="00341203">
        <w:t xml:space="preserve"> </w:t>
      </w:r>
      <w:proofErr w:type="spellStart"/>
      <w:r w:rsidRPr="00341203">
        <w:t>multiforme</w:t>
      </w:r>
      <w:proofErr w:type="spellEnd"/>
      <w:r w:rsidRPr="00341203">
        <w:t xml:space="preserve"> i kombination med strålbehandling och därefter som monoterapi.</w:t>
      </w:r>
    </w:p>
    <w:p w14:paraId="1229EAC0" w14:textId="77777777" w:rsidR="008570D4" w:rsidRPr="00341203" w:rsidRDefault="008570D4" w:rsidP="00535779">
      <w:pPr>
        <w:suppressAutoHyphens/>
        <w:ind w:left="567" w:hanging="567"/>
      </w:pPr>
      <w:r w:rsidRPr="00341203">
        <w:t>-</w:t>
      </w:r>
      <w:r w:rsidRPr="00341203">
        <w:tab/>
      </w:r>
      <w:r w:rsidR="003F6C79" w:rsidRPr="00341203">
        <w:t>barn från 3</w:t>
      </w:r>
      <w:r w:rsidR="00DE08D0" w:rsidRPr="00341203">
        <w:t> </w:t>
      </w:r>
      <w:r w:rsidR="003F6C79" w:rsidRPr="00341203">
        <w:t>års ålder, ungdomar och vuxna patienter med m</w:t>
      </w:r>
      <w:r w:rsidRPr="00341203">
        <w:t xml:space="preserve">aligna gliom, såsom </w:t>
      </w:r>
      <w:proofErr w:type="spellStart"/>
      <w:r w:rsidRPr="00341203">
        <w:t>glioblastoma</w:t>
      </w:r>
      <w:proofErr w:type="spellEnd"/>
      <w:r w:rsidRPr="00341203">
        <w:t xml:space="preserve"> </w:t>
      </w:r>
      <w:proofErr w:type="spellStart"/>
      <w:r w:rsidRPr="00341203">
        <w:t>multiforme</w:t>
      </w:r>
      <w:proofErr w:type="spellEnd"/>
      <w:r w:rsidRPr="00341203">
        <w:t xml:space="preserve"> eller anaplastiskt </w:t>
      </w:r>
      <w:proofErr w:type="spellStart"/>
      <w:r w:rsidRPr="00341203">
        <w:t>astrocytom</w:t>
      </w:r>
      <w:proofErr w:type="spellEnd"/>
      <w:r w:rsidRPr="00341203">
        <w:t>, som uppvisar recidiv eller progress efter standardbehandling.</w:t>
      </w:r>
    </w:p>
    <w:p w14:paraId="6D1F7887" w14:textId="77777777" w:rsidR="008570D4" w:rsidRPr="00341203" w:rsidRDefault="008570D4" w:rsidP="00535779">
      <w:pPr>
        <w:suppressAutoHyphens/>
      </w:pPr>
    </w:p>
    <w:p w14:paraId="6B5FB665" w14:textId="77777777" w:rsidR="008570D4" w:rsidRPr="00341203" w:rsidRDefault="008570D4" w:rsidP="00535779">
      <w:pPr>
        <w:suppressAutoHyphens/>
        <w:ind w:left="567" w:hanging="567"/>
      </w:pPr>
      <w:r w:rsidRPr="00341203">
        <w:rPr>
          <w:b/>
        </w:rPr>
        <w:t>4.2</w:t>
      </w:r>
      <w:r w:rsidRPr="00341203">
        <w:rPr>
          <w:b/>
        </w:rPr>
        <w:tab/>
        <w:t>Dosering och administreringssätt</w:t>
      </w:r>
    </w:p>
    <w:p w14:paraId="51E53B80" w14:textId="77777777" w:rsidR="008570D4" w:rsidRPr="00341203" w:rsidRDefault="008570D4" w:rsidP="00535779">
      <w:pPr>
        <w:suppressAutoHyphens/>
      </w:pPr>
    </w:p>
    <w:p w14:paraId="62286C3F" w14:textId="77777777" w:rsidR="008570D4" w:rsidRPr="00341203" w:rsidRDefault="008570D4" w:rsidP="00535779">
      <w:pPr>
        <w:tabs>
          <w:tab w:val="left" w:pos="0"/>
          <w:tab w:val="left" w:pos="567"/>
          <w:tab w:val="left" w:pos="851"/>
        </w:tabs>
        <w:suppressAutoHyphens/>
      </w:pPr>
      <w:proofErr w:type="spellStart"/>
      <w:r w:rsidRPr="00341203">
        <w:t>Temodal</w:t>
      </w:r>
      <w:proofErr w:type="spellEnd"/>
      <w:r w:rsidRPr="00341203">
        <w:t xml:space="preserve"> </w:t>
      </w:r>
      <w:r w:rsidR="000F490C" w:rsidRPr="00341203">
        <w:t>ska</w:t>
      </w:r>
      <w:r w:rsidRPr="00341203">
        <w:t xml:space="preserve"> endast förskrivas av läkare med erfarenhet av onkologisk behandling av hjärntumörer.</w:t>
      </w:r>
    </w:p>
    <w:p w14:paraId="43CDA96B" w14:textId="77777777" w:rsidR="00254E4C" w:rsidRPr="00341203" w:rsidRDefault="00254E4C" w:rsidP="00535779">
      <w:pPr>
        <w:suppressAutoHyphens/>
      </w:pPr>
    </w:p>
    <w:p w14:paraId="43E9435D" w14:textId="77777777" w:rsidR="00254E4C" w:rsidRPr="00341203" w:rsidRDefault="00254E4C" w:rsidP="00535779">
      <w:pPr>
        <w:tabs>
          <w:tab w:val="left" w:pos="0"/>
          <w:tab w:val="left" w:pos="567"/>
          <w:tab w:val="left" w:pos="851"/>
        </w:tabs>
        <w:suppressAutoHyphens/>
      </w:pPr>
      <w:proofErr w:type="spellStart"/>
      <w:r w:rsidRPr="00341203">
        <w:t>Antiemetisk</w:t>
      </w:r>
      <w:proofErr w:type="spellEnd"/>
      <w:r w:rsidRPr="00341203">
        <w:t xml:space="preserve"> </w:t>
      </w:r>
      <w:r w:rsidR="00EA6AA6" w:rsidRPr="00341203">
        <w:t>behandling</w:t>
      </w:r>
      <w:r w:rsidRPr="00341203">
        <w:t xml:space="preserve"> kan ges (se avsnitt</w:t>
      </w:r>
      <w:r w:rsidR="00DE08D0" w:rsidRPr="00341203">
        <w:t> </w:t>
      </w:r>
      <w:r w:rsidRPr="00341203">
        <w:t>4.4).</w:t>
      </w:r>
    </w:p>
    <w:p w14:paraId="66CA2A4A" w14:textId="77777777" w:rsidR="008570D4" w:rsidRPr="00341203" w:rsidRDefault="008570D4" w:rsidP="00AD5E90">
      <w:pPr>
        <w:pStyle w:val="Heading3"/>
        <w:keepNext w:val="0"/>
        <w:numPr>
          <w:ilvl w:val="0"/>
          <w:numId w:val="0"/>
        </w:numPr>
        <w:spacing w:before="0" w:after="0"/>
        <w:rPr>
          <w:b w:val="0"/>
          <w:u w:val="single"/>
          <w:lang w:val="sv-SE"/>
        </w:rPr>
      </w:pPr>
    </w:p>
    <w:p w14:paraId="74C53B1C" w14:textId="77777777" w:rsidR="008570D4" w:rsidRPr="00341203" w:rsidRDefault="008570D4" w:rsidP="00AD5E90">
      <w:pPr>
        <w:pStyle w:val="Heading3"/>
        <w:keepNext w:val="0"/>
        <w:numPr>
          <w:ilvl w:val="0"/>
          <w:numId w:val="0"/>
        </w:numPr>
        <w:spacing w:before="0" w:after="0"/>
        <w:rPr>
          <w:b w:val="0"/>
          <w:u w:val="single"/>
          <w:lang w:val="sv-SE"/>
        </w:rPr>
      </w:pPr>
      <w:r w:rsidRPr="00341203">
        <w:rPr>
          <w:b w:val="0"/>
          <w:u w:val="single"/>
          <w:lang w:val="sv-SE"/>
        </w:rPr>
        <w:t>Dosering</w:t>
      </w:r>
    </w:p>
    <w:p w14:paraId="4D79A665" w14:textId="77777777" w:rsidR="008570D4" w:rsidRPr="00341203" w:rsidRDefault="008570D4" w:rsidP="00535779">
      <w:pPr>
        <w:suppressAutoHyphens/>
      </w:pPr>
    </w:p>
    <w:p w14:paraId="4EF14908" w14:textId="77777777" w:rsidR="008570D4" w:rsidRPr="00341203" w:rsidRDefault="008570D4" w:rsidP="00535779">
      <w:pPr>
        <w:suppressAutoHyphens/>
        <w:rPr>
          <w:i/>
          <w:u w:val="single"/>
        </w:rPr>
      </w:pPr>
      <w:r w:rsidRPr="00341203">
        <w:rPr>
          <w:i/>
          <w:u w:val="single"/>
        </w:rPr>
        <w:t>Vuxna patienter med nydiagnosti</w:t>
      </w:r>
      <w:r w:rsidR="0026711A" w:rsidRPr="00341203">
        <w:rPr>
          <w:i/>
          <w:u w:val="single"/>
        </w:rPr>
        <w:t>s</w:t>
      </w:r>
      <w:r w:rsidRPr="00341203">
        <w:rPr>
          <w:i/>
          <w:u w:val="single"/>
        </w:rPr>
        <w:t xml:space="preserve">erad </w:t>
      </w:r>
      <w:proofErr w:type="spellStart"/>
      <w:r w:rsidRPr="00341203">
        <w:rPr>
          <w:i/>
          <w:u w:val="single"/>
        </w:rPr>
        <w:t>glioblastoma</w:t>
      </w:r>
      <w:proofErr w:type="spellEnd"/>
      <w:r w:rsidRPr="00341203">
        <w:rPr>
          <w:i/>
          <w:u w:val="single"/>
        </w:rPr>
        <w:t xml:space="preserve"> </w:t>
      </w:r>
      <w:proofErr w:type="spellStart"/>
      <w:r w:rsidRPr="00341203">
        <w:rPr>
          <w:i/>
          <w:u w:val="single"/>
        </w:rPr>
        <w:t>multiforme</w:t>
      </w:r>
      <w:proofErr w:type="spellEnd"/>
    </w:p>
    <w:p w14:paraId="198B97AB" w14:textId="77777777" w:rsidR="008570D4" w:rsidRPr="00341203" w:rsidRDefault="008570D4" w:rsidP="00535779">
      <w:pPr>
        <w:suppressAutoHyphens/>
        <w:rPr>
          <w:b/>
        </w:rPr>
      </w:pPr>
    </w:p>
    <w:p w14:paraId="1B4633D8" w14:textId="77777777" w:rsidR="008570D4" w:rsidRPr="00341203" w:rsidRDefault="008570D4" w:rsidP="00535779">
      <w:pPr>
        <w:suppressAutoHyphens/>
      </w:pPr>
      <w:proofErr w:type="spellStart"/>
      <w:r w:rsidRPr="00341203">
        <w:lastRenderedPageBreak/>
        <w:t>Temodal</w:t>
      </w:r>
      <w:proofErr w:type="spellEnd"/>
      <w:r w:rsidRPr="00341203">
        <w:t xml:space="preserve"> ges i kombination med fokal strålbehandling (samtidig behandlingsfas) följt av upp till 6 cykler </w:t>
      </w:r>
      <w:r w:rsidR="00D644A7" w:rsidRPr="00341203">
        <w:t xml:space="preserve">med </w:t>
      </w:r>
      <w:proofErr w:type="spellStart"/>
      <w:r w:rsidRPr="00341203">
        <w:t>temozolomid</w:t>
      </w:r>
      <w:proofErr w:type="spellEnd"/>
      <w:r w:rsidRPr="00341203">
        <w:t xml:space="preserve"> </w:t>
      </w:r>
      <w:r w:rsidR="005725AD" w:rsidRPr="00341203">
        <w:t xml:space="preserve">(TMZ) </w:t>
      </w:r>
      <w:r w:rsidRPr="00341203">
        <w:t>som monoterapi</w:t>
      </w:r>
      <w:r w:rsidR="005725AD" w:rsidRPr="00341203">
        <w:t xml:space="preserve"> (monoterapifas)</w:t>
      </w:r>
      <w:r w:rsidRPr="00341203">
        <w:t>.</w:t>
      </w:r>
    </w:p>
    <w:p w14:paraId="6F3FAC33" w14:textId="77777777" w:rsidR="008570D4" w:rsidRPr="00341203" w:rsidRDefault="008570D4" w:rsidP="00535779">
      <w:pPr>
        <w:suppressAutoHyphens/>
      </w:pPr>
    </w:p>
    <w:p w14:paraId="78BE0C59" w14:textId="77777777" w:rsidR="008570D4" w:rsidRPr="00341203" w:rsidRDefault="008570D4" w:rsidP="00AD5E90">
      <w:pPr>
        <w:pStyle w:val="Heading1"/>
        <w:keepNext w:val="0"/>
        <w:rPr>
          <w:shd w:val="clear" w:color="auto" w:fill="auto"/>
        </w:rPr>
      </w:pPr>
      <w:r w:rsidRPr="00341203">
        <w:rPr>
          <w:shd w:val="clear" w:color="auto" w:fill="auto"/>
        </w:rPr>
        <w:t>Samtidig behandlingsfas</w:t>
      </w:r>
    </w:p>
    <w:p w14:paraId="2DEC9ADC" w14:textId="77777777" w:rsidR="00A64E20" w:rsidRPr="00341203" w:rsidRDefault="00A64E20" w:rsidP="00A64E20"/>
    <w:p w14:paraId="68FDAC62" w14:textId="77777777" w:rsidR="00464CDC" w:rsidRPr="00341203" w:rsidRDefault="005725AD" w:rsidP="00535779">
      <w:pPr>
        <w:suppressAutoHyphens/>
      </w:pPr>
      <w:r w:rsidRPr="00341203">
        <w:t xml:space="preserve">TMZ </w:t>
      </w:r>
      <w:r w:rsidR="008570D4" w:rsidRPr="00341203">
        <w:t>ges oralt i en dos på 75 mg/m</w:t>
      </w:r>
      <w:r w:rsidR="008570D4" w:rsidRPr="00341203">
        <w:rPr>
          <w:vertAlign w:val="superscript"/>
        </w:rPr>
        <w:t>2</w:t>
      </w:r>
      <w:r w:rsidR="008570D4" w:rsidRPr="00341203">
        <w:t xml:space="preserve"> dagligen under 42 dagar samtidigt med fokal strålbehandling (60 Gy ges på 30 fraktioner). </w:t>
      </w:r>
      <w:r w:rsidRPr="00341203">
        <w:t>Dosreduktion rekommenderas inte,</w:t>
      </w:r>
      <w:r w:rsidR="008570D4" w:rsidRPr="00341203">
        <w:t xml:space="preserve"> men uppskjutning eller utsättning av </w:t>
      </w:r>
      <w:r w:rsidRPr="00341203">
        <w:t>TMZ-</w:t>
      </w:r>
      <w:r w:rsidR="00D644A7" w:rsidRPr="00341203">
        <w:t>administreringen</w:t>
      </w:r>
      <w:r w:rsidRPr="00341203">
        <w:t xml:space="preserve"> </w:t>
      </w:r>
      <w:r w:rsidR="008570D4" w:rsidRPr="00341203">
        <w:t xml:space="preserve">ska bestämmas varje vecka enligt hematologiska och icke-hematologiska toxicitetskriterier. </w:t>
      </w:r>
      <w:r w:rsidR="00464CDC" w:rsidRPr="00341203">
        <w:t>TMZ-</w:t>
      </w:r>
      <w:r w:rsidR="00D644A7" w:rsidRPr="00341203">
        <w:t>administrering</w:t>
      </w:r>
      <w:r w:rsidR="00464CDC" w:rsidRPr="00341203">
        <w:t xml:space="preserve"> </w:t>
      </w:r>
      <w:r w:rsidR="008570D4" w:rsidRPr="00341203">
        <w:t xml:space="preserve">kan fortgå </w:t>
      </w:r>
      <w:r w:rsidR="00D644A7" w:rsidRPr="00341203">
        <w:t xml:space="preserve">under hela </w:t>
      </w:r>
      <w:r w:rsidR="008570D4" w:rsidRPr="00341203">
        <w:t>den 42 dagar långa kombinerade behandlingsperioden (upp till 49 dagar) om alla följande villkor uppfylls:</w:t>
      </w:r>
    </w:p>
    <w:p w14:paraId="66CB09DC" w14:textId="77777777" w:rsidR="00464CDC" w:rsidRPr="00341203" w:rsidRDefault="007741C0" w:rsidP="00535779">
      <w:pPr>
        <w:suppressAutoHyphens/>
        <w:ind w:left="567" w:hanging="567"/>
      </w:pPr>
      <w:r w:rsidRPr="00341203">
        <w:t>-</w:t>
      </w:r>
      <w:r w:rsidR="00464CDC" w:rsidRPr="00341203">
        <w:tab/>
      </w:r>
      <w:r w:rsidR="008570D4" w:rsidRPr="00341203">
        <w:t xml:space="preserve">antalet neutrofila granulocyter </w:t>
      </w:r>
      <w:r w:rsidR="008570D4" w:rsidRPr="00341203">
        <w:sym w:font="Symbol" w:char="F0B3"/>
      </w:r>
      <w:r w:rsidR="008570D4" w:rsidRPr="00341203">
        <w:t> 1,5 x 10</w:t>
      </w:r>
      <w:r w:rsidR="008570D4" w:rsidRPr="00341203">
        <w:rPr>
          <w:vertAlign w:val="superscript"/>
        </w:rPr>
        <w:t>9</w:t>
      </w:r>
      <w:r w:rsidR="008570D4" w:rsidRPr="00341203">
        <w:t>/l</w:t>
      </w:r>
    </w:p>
    <w:p w14:paraId="16462A18" w14:textId="77777777" w:rsidR="00464CDC" w:rsidRPr="00341203" w:rsidRDefault="007741C0" w:rsidP="00535779">
      <w:pPr>
        <w:suppressAutoHyphens/>
        <w:ind w:left="567" w:hanging="567"/>
      </w:pPr>
      <w:r w:rsidRPr="00341203">
        <w:t>-</w:t>
      </w:r>
      <w:r w:rsidR="00464CDC" w:rsidRPr="00341203">
        <w:tab/>
      </w:r>
      <w:r w:rsidR="008570D4" w:rsidRPr="00341203">
        <w:t xml:space="preserve">antalet trombocyter </w:t>
      </w:r>
      <w:r w:rsidR="008570D4" w:rsidRPr="00341203">
        <w:sym w:font="Symbol" w:char="F0B3"/>
      </w:r>
      <w:r w:rsidR="008570D4" w:rsidRPr="00341203">
        <w:t> 100 x 10</w:t>
      </w:r>
      <w:r w:rsidR="008570D4" w:rsidRPr="00341203">
        <w:rPr>
          <w:vertAlign w:val="superscript"/>
        </w:rPr>
        <w:t>9</w:t>
      </w:r>
      <w:r w:rsidR="008570D4" w:rsidRPr="00341203">
        <w:t>/l</w:t>
      </w:r>
    </w:p>
    <w:p w14:paraId="1CC9A726" w14:textId="77777777" w:rsidR="00464CDC" w:rsidRPr="00341203" w:rsidRDefault="007741C0" w:rsidP="00535779">
      <w:pPr>
        <w:suppressAutoHyphens/>
        <w:ind w:left="567" w:hanging="567"/>
      </w:pPr>
      <w:r w:rsidRPr="00341203">
        <w:t>-</w:t>
      </w:r>
      <w:r w:rsidR="00464CDC" w:rsidRPr="00341203">
        <w:tab/>
      </w:r>
      <w:r w:rsidR="008570D4" w:rsidRPr="00341203">
        <w:t xml:space="preserve">Common </w:t>
      </w:r>
      <w:proofErr w:type="spellStart"/>
      <w:r w:rsidR="008570D4" w:rsidRPr="00341203">
        <w:t>Toxicity</w:t>
      </w:r>
      <w:proofErr w:type="spellEnd"/>
      <w:r w:rsidR="008570D4" w:rsidRPr="00341203">
        <w:t xml:space="preserve"> </w:t>
      </w:r>
      <w:proofErr w:type="spellStart"/>
      <w:r w:rsidR="008570D4" w:rsidRPr="00341203">
        <w:t>Criteria</w:t>
      </w:r>
      <w:proofErr w:type="spellEnd"/>
      <w:r w:rsidR="008570D4" w:rsidRPr="00341203">
        <w:t xml:space="preserve"> (CTC) för icke-hematologisk toxicitet ≤ grad 1 (med undantag för </w:t>
      </w:r>
      <w:proofErr w:type="spellStart"/>
      <w:r w:rsidR="008570D4" w:rsidRPr="00341203">
        <w:t>alopeci</w:t>
      </w:r>
      <w:proofErr w:type="spellEnd"/>
      <w:r w:rsidR="008570D4" w:rsidRPr="00341203">
        <w:t>, illamående och kräkningar).</w:t>
      </w:r>
    </w:p>
    <w:p w14:paraId="7F1E1AC4" w14:textId="77777777" w:rsidR="008570D4" w:rsidRPr="00341203" w:rsidRDefault="008570D4" w:rsidP="00535779">
      <w:pPr>
        <w:suppressAutoHyphens/>
      </w:pPr>
      <w:r w:rsidRPr="00341203">
        <w:t xml:space="preserve">Under behandlingen ska ett fullständigt hematologiskt status tas varje vecka. </w:t>
      </w:r>
      <w:r w:rsidR="00464CDC" w:rsidRPr="00341203">
        <w:t>TMZ-</w:t>
      </w:r>
      <w:r w:rsidR="00D644A7" w:rsidRPr="00341203">
        <w:t>administreringen</w:t>
      </w:r>
      <w:r w:rsidR="00464CDC" w:rsidRPr="00341203">
        <w:t xml:space="preserve"> </w:t>
      </w:r>
      <w:r w:rsidRPr="00341203">
        <w:t xml:space="preserve">ska </w:t>
      </w:r>
      <w:r w:rsidR="00464CDC" w:rsidRPr="00341203">
        <w:t xml:space="preserve">tillfälligt </w:t>
      </w:r>
      <w:r w:rsidRPr="00341203">
        <w:t xml:space="preserve">avbrytas eller sättas ut </w:t>
      </w:r>
      <w:r w:rsidR="00464CDC" w:rsidRPr="00341203">
        <w:t xml:space="preserve">permanent </w:t>
      </w:r>
      <w:r w:rsidRPr="00341203">
        <w:t xml:space="preserve">under den samtidiga fasen enligt </w:t>
      </w:r>
      <w:r w:rsidR="00464CDC" w:rsidRPr="00341203">
        <w:t xml:space="preserve">de </w:t>
      </w:r>
      <w:r w:rsidRPr="00341203">
        <w:t xml:space="preserve">hematologiska och icke-hematologiska toxicitetskriterier </w:t>
      </w:r>
      <w:r w:rsidR="00464CDC" w:rsidRPr="00341203">
        <w:t xml:space="preserve">som anges </w:t>
      </w:r>
      <w:r w:rsidRPr="00341203">
        <w:t>i tabell 1.</w:t>
      </w:r>
    </w:p>
    <w:p w14:paraId="40F5D9B9" w14:textId="77777777" w:rsidR="00AD2019" w:rsidRPr="00341203" w:rsidRDefault="00AD2019" w:rsidP="0053577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8"/>
        <w:gridCol w:w="2385"/>
        <w:gridCol w:w="2385"/>
      </w:tblGrid>
      <w:tr w:rsidR="00AD2019" w:rsidRPr="00341203" w14:paraId="179B1EF9" w14:textId="77777777" w:rsidTr="0095562D">
        <w:trPr>
          <w:cantSplit/>
          <w:trHeight w:val="107"/>
          <w:jc w:val="center"/>
        </w:trPr>
        <w:tc>
          <w:tcPr>
            <w:tcW w:w="8208" w:type="dxa"/>
            <w:gridSpan w:val="3"/>
            <w:tcBorders>
              <w:top w:val="single" w:sz="2" w:space="0" w:color="auto"/>
              <w:left w:val="single" w:sz="2" w:space="0" w:color="auto"/>
              <w:bottom w:val="single" w:sz="4" w:space="0" w:color="auto"/>
              <w:right w:val="single" w:sz="2" w:space="0" w:color="auto"/>
            </w:tcBorders>
          </w:tcPr>
          <w:p w14:paraId="32AE6640" w14:textId="77777777" w:rsidR="00AD2019" w:rsidRPr="00341203" w:rsidRDefault="00AD2019" w:rsidP="00535779">
            <w:pPr>
              <w:tabs>
                <w:tab w:val="left" w:pos="0"/>
                <w:tab w:val="left" w:pos="567"/>
                <w:tab w:val="left" w:pos="851"/>
              </w:tabs>
              <w:suppressAutoHyphens/>
              <w:jc w:val="center"/>
              <w:rPr>
                <w:i/>
              </w:rPr>
            </w:pPr>
            <w:r w:rsidRPr="00341203">
              <w:rPr>
                <w:i/>
              </w:rPr>
              <w:t xml:space="preserve">Tabell 1. Avbrytande eller utsättning av TMZ-doseringen vid </w:t>
            </w:r>
          </w:p>
          <w:p w14:paraId="67956922" w14:textId="77777777" w:rsidR="00AD2019" w:rsidRPr="00341203" w:rsidRDefault="00AD2019" w:rsidP="00535779">
            <w:pPr>
              <w:tabs>
                <w:tab w:val="left" w:pos="0"/>
                <w:tab w:val="left" w:pos="567"/>
                <w:tab w:val="left" w:pos="851"/>
              </w:tabs>
              <w:suppressAutoHyphens/>
              <w:jc w:val="center"/>
              <w:rPr>
                <w:i/>
              </w:rPr>
            </w:pPr>
            <w:r w:rsidRPr="00341203">
              <w:rPr>
                <w:i/>
              </w:rPr>
              <w:t>samtidig strål- och TMZ-behandling</w:t>
            </w:r>
          </w:p>
          <w:p w14:paraId="69EF2CEB" w14:textId="77777777" w:rsidR="00AD2019" w:rsidRPr="00341203" w:rsidRDefault="00AD2019" w:rsidP="00535779">
            <w:pPr>
              <w:jc w:val="center"/>
            </w:pPr>
          </w:p>
        </w:tc>
      </w:tr>
      <w:tr w:rsidR="00AD2019" w:rsidRPr="00341203" w14:paraId="3CE2343C" w14:textId="77777777" w:rsidTr="0095562D">
        <w:trPr>
          <w:cantSplit/>
          <w:trHeight w:val="107"/>
          <w:jc w:val="center"/>
        </w:trPr>
        <w:tc>
          <w:tcPr>
            <w:tcW w:w="3438" w:type="dxa"/>
            <w:tcBorders>
              <w:top w:val="single" w:sz="2" w:space="0" w:color="auto"/>
              <w:left w:val="single" w:sz="2" w:space="0" w:color="auto"/>
              <w:bottom w:val="single" w:sz="4" w:space="0" w:color="auto"/>
              <w:right w:val="single" w:sz="4" w:space="0" w:color="auto"/>
            </w:tcBorders>
          </w:tcPr>
          <w:p w14:paraId="34FFE3A4" w14:textId="77777777" w:rsidR="00AD2019" w:rsidRPr="00341203" w:rsidRDefault="00AD2019" w:rsidP="00535779">
            <w:pPr>
              <w:jc w:val="center"/>
            </w:pPr>
            <w:r w:rsidRPr="00341203">
              <w:t>Toxicitet</w:t>
            </w:r>
          </w:p>
        </w:tc>
        <w:tc>
          <w:tcPr>
            <w:tcW w:w="2385" w:type="dxa"/>
            <w:tcBorders>
              <w:top w:val="single" w:sz="2" w:space="0" w:color="auto"/>
              <w:left w:val="single" w:sz="4" w:space="0" w:color="auto"/>
              <w:bottom w:val="single" w:sz="4" w:space="0" w:color="auto"/>
              <w:right w:val="single" w:sz="4" w:space="0" w:color="auto"/>
            </w:tcBorders>
          </w:tcPr>
          <w:p w14:paraId="57CCD25C" w14:textId="77777777" w:rsidR="00AD2019" w:rsidRPr="00341203" w:rsidRDefault="00AD2019" w:rsidP="00535779">
            <w:pPr>
              <w:jc w:val="center"/>
            </w:pPr>
            <w:r w:rsidRPr="00341203">
              <w:t xml:space="preserve">Avbrytande av </w:t>
            </w:r>
            <w:proofErr w:type="spellStart"/>
            <w:r w:rsidRPr="00341203">
              <w:t>TMZ</w:t>
            </w:r>
            <w:r w:rsidRPr="00341203">
              <w:rPr>
                <w:vertAlign w:val="superscript"/>
              </w:rPr>
              <w:t>a</w:t>
            </w:r>
            <w:proofErr w:type="spellEnd"/>
          </w:p>
        </w:tc>
        <w:tc>
          <w:tcPr>
            <w:tcW w:w="2385" w:type="dxa"/>
            <w:tcBorders>
              <w:top w:val="single" w:sz="2" w:space="0" w:color="auto"/>
              <w:left w:val="single" w:sz="4" w:space="0" w:color="auto"/>
              <w:bottom w:val="single" w:sz="4" w:space="0" w:color="auto"/>
              <w:right w:val="single" w:sz="2" w:space="0" w:color="auto"/>
            </w:tcBorders>
          </w:tcPr>
          <w:p w14:paraId="67AEEDB5" w14:textId="77777777" w:rsidR="00AD2019" w:rsidRPr="00341203" w:rsidRDefault="00AD2019" w:rsidP="00535779">
            <w:pPr>
              <w:jc w:val="center"/>
            </w:pPr>
            <w:r w:rsidRPr="00341203">
              <w:t>Utsättning av TMZ</w:t>
            </w:r>
          </w:p>
        </w:tc>
      </w:tr>
      <w:tr w:rsidR="00AD2019" w:rsidRPr="00341203" w14:paraId="497A6178" w14:textId="77777777" w:rsidTr="0095562D">
        <w:trPr>
          <w:cantSplit/>
          <w:jc w:val="center"/>
        </w:trPr>
        <w:tc>
          <w:tcPr>
            <w:tcW w:w="3438" w:type="dxa"/>
            <w:tcBorders>
              <w:top w:val="single" w:sz="4" w:space="0" w:color="auto"/>
              <w:left w:val="single" w:sz="2" w:space="0" w:color="auto"/>
              <w:bottom w:val="single" w:sz="4" w:space="0" w:color="auto"/>
              <w:right w:val="single" w:sz="4" w:space="0" w:color="auto"/>
            </w:tcBorders>
          </w:tcPr>
          <w:p w14:paraId="4CFAC8D3" w14:textId="77777777" w:rsidR="00AD2019" w:rsidRPr="00341203" w:rsidRDefault="00AD2019" w:rsidP="00535779">
            <w:r w:rsidRPr="00341203">
              <w:t xml:space="preserve">Antal neutrofila granulocyter </w:t>
            </w:r>
          </w:p>
        </w:tc>
        <w:tc>
          <w:tcPr>
            <w:tcW w:w="2385" w:type="dxa"/>
            <w:tcBorders>
              <w:top w:val="single" w:sz="4" w:space="0" w:color="auto"/>
              <w:left w:val="single" w:sz="4" w:space="0" w:color="auto"/>
              <w:bottom w:val="single" w:sz="4" w:space="0" w:color="auto"/>
              <w:right w:val="single" w:sz="4" w:space="0" w:color="auto"/>
            </w:tcBorders>
          </w:tcPr>
          <w:p w14:paraId="4BF71720" w14:textId="77777777" w:rsidR="00AD2019" w:rsidRPr="00341203" w:rsidRDefault="00AD2019" w:rsidP="00535779">
            <w:r w:rsidRPr="00341203">
              <w:sym w:font="Symbol" w:char="00B3"/>
            </w:r>
            <w:r w:rsidRPr="00341203">
              <w:t xml:space="preserve"> 0,5 och </w:t>
            </w:r>
            <w:proofErr w:type="gramStart"/>
            <w:r w:rsidRPr="00341203">
              <w:t>&lt; 1</w:t>
            </w:r>
            <w:proofErr w:type="gramEnd"/>
            <w:r w:rsidRPr="00341203">
              <w:t>,5 x 10</w:t>
            </w:r>
            <w:r w:rsidRPr="00341203">
              <w:rPr>
                <w:vertAlign w:val="superscript"/>
              </w:rPr>
              <w:t>9</w:t>
            </w:r>
            <w:r w:rsidRPr="00341203">
              <w:t>/l</w:t>
            </w:r>
          </w:p>
        </w:tc>
        <w:tc>
          <w:tcPr>
            <w:tcW w:w="2385" w:type="dxa"/>
            <w:tcBorders>
              <w:top w:val="single" w:sz="4" w:space="0" w:color="auto"/>
              <w:left w:val="single" w:sz="4" w:space="0" w:color="auto"/>
              <w:bottom w:val="single" w:sz="4" w:space="0" w:color="auto"/>
              <w:right w:val="single" w:sz="2" w:space="0" w:color="auto"/>
            </w:tcBorders>
          </w:tcPr>
          <w:p w14:paraId="613F039C" w14:textId="77777777" w:rsidR="00AD2019" w:rsidRPr="00341203" w:rsidRDefault="00AD2019" w:rsidP="00535779">
            <w:proofErr w:type="gramStart"/>
            <w:r w:rsidRPr="00341203">
              <w:t>&lt; 0</w:t>
            </w:r>
            <w:proofErr w:type="gramEnd"/>
            <w:r w:rsidRPr="00341203">
              <w:t>,5 x 10</w:t>
            </w:r>
            <w:r w:rsidRPr="00341203">
              <w:rPr>
                <w:vertAlign w:val="superscript"/>
              </w:rPr>
              <w:t>9</w:t>
            </w:r>
            <w:r w:rsidRPr="00341203">
              <w:t>/l</w:t>
            </w:r>
          </w:p>
        </w:tc>
      </w:tr>
      <w:tr w:rsidR="00AD2019" w:rsidRPr="00341203" w14:paraId="11B58110" w14:textId="77777777" w:rsidTr="0095562D">
        <w:trPr>
          <w:cantSplit/>
          <w:jc w:val="center"/>
        </w:trPr>
        <w:tc>
          <w:tcPr>
            <w:tcW w:w="3438" w:type="dxa"/>
            <w:tcBorders>
              <w:top w:val="single" w:sz="4" w:space="0" w:color="auto"/>
              <w:left w:val="single" w:sz="2" w:space="0" w:color="auto"/>
              <w:bottom w:val="single" w:sz="4" w:space="0" w:color="auto"/>
              <w:right w:val="single" w:sz="4" w:space="0" w:color="auto"/>
            </w:tcBorders>
          </w:tcPr>
          <w:p w14:paraId="76FA24B6" w14:textId="77777777" w:rsidR="00AD2019" w:rsidRPr="00341203" w:rsidRDefault="00AD2019" w:rsidP="00535779">
            <w:r w:rsidRPr="00341203">
              <w:t>Antal trombocyter</w:t>
            </w:r>
          </w:p>
        </w:tc>
        <w:tc>
          <w:tcPr>
            <w:tcW w:w="2385" w:type="dxa"/>
            <w:tcBorders>
              <w:top w:val="single" w:sz="4" w:space="0" w:color="auto"/>
              <w:left w:val="single" w:sz="4" w:space="0" w:color="auto"/>
              <w:bottom w:val="single" w:sz="4" w:space="0" w:color="auto"/>
              <w:right w:val="single" w:sz="4" w:space="0" w:color="auto"/>
            </w:tcBorders>
          </w:tcPr>
          <w:p w14:paraId="755F5E70" w14:textId="77777777" w:rsidR="00AD2019" w:rsidRPr="00341203" w:rsidRDefault="00AD2019" w:rsidP="00535779">
            <w:r w:rsidRPr="00341203">
              <w:sym w:font="Symbol" w:char="00B3"/>
            </w:r>
            <w:r w:rsidRPr="00341203">
              <w:t xml:space="preserve"> 10 och </w:t>
            </w:r>
            <w:proofErr w:type="gramStart"/>
            <w:r w:rsidRPr="00341203">
              <w:t>&lt; 100</w:t>
            </w:r>
            <w:proofErr w:type="gramEnd"/>
            <w:r w:rsidRPr="00341203">
              <w:t xml:space="preserve"> x 10</w:t>
            </w:r>
            <w:r w:rsidRPr="00341203">
              <w:rPr>
                <w:vertAlign w:val="superscript"/>
              </w:rPr>
              <w:t>9</w:t>
            </w:r>
            <w:r w:rsidRPr="00341203">
              <w:t>/l</w:t>
            </w:r>
          </w:p>
        </w:tc>
        <w:tc>
          <w:tcPr>
            <w:tcW w:w="2385" w:type="dxa"/>
            <w:tcBorders>
              <w:top w:val="single" w:sz="4" w:space="0" w:color="auto"/>
              <w:left w:val="single" w:sz="4" w:space="0" w:color="auto"/>
              <w:bottom w:val="single" w:sz="4" w:space="0" w:color="auto"/>
              <w:right w:val="single" w:sz="2" w:space="0" w:color="auto"/>
            </w:tcBorders>
          </w:tcPr>
          <w:p w14:paraId="66B6E67F" w14:textId="77777777" w:rsidR="00AD2019" w:rsidRPr="00341203" w:rsidRDefault="00AD2019" w:rsidP="00535779">
            <w:proofErr w:type="gramStart"/>
            <w:r w:rsidRPr="00341203">
              <w:t>&lt; 10</w:t>
            </w:r>
            <w:proofErr w:type="gramEnd"/>
            <w:r w:rsidRPr="00341203">
              <w:t xml:space="preserve"> x 10</w:t>
            </w:r>
            <w:r w:rsidRPr="00341203">
              <w:rPr>
                <w:vertAlign w:val="superscript"/>
              </w:rPr>
              <w:t>9</w:t>
            </w:r>
            <w:r w:rsidRPr="00341203">
              <w:t>/l</w:t>
            </w:r>
          </w:p>
        </w:tc>
      </w:tr>
      <w:tr w:rsidR="00AD2019" w:rsidRPr="00341203" w14:paraId="6904FFCD" w14:textId="77777777" w:rsidTr="0095562D">
        <w:trPr>
          <w:cantSplit/>
          <w:jc w:val="center"/>
        </w:trPr>
        <w:tc>
          <w:tcPr>
            <w:tcW w:w="3438" w:type="dxa"/>
            <w:tcBorders>
              <w:top w:val="single" w:sz="4" w:space="0" w:color="auto"/>
              <w:left w:val="single" w:sz="2" w:space="0" w:color="auto"/>
              <w:bottom w:val="single" w:sz="4" w:space="0" w:color="auto"/>
              <w:right w:val="single" w:sz="4" w:space="0" w:color="auto"/>
            </w:tcBorders>
          </w:tcPr>
          <w:p w14:paraId="7B24FE01" w14:textId="77777777" w:rsidR="00AD2019" w:rsidRPr="00341203" w:rsidRDefault="00AD2019" w:rsidP="00535779">
            <w:r w:rsidRPr="00341203">
              <w:t xml:space="preserve">CTC icke-hematologisk toxicitet </w:t>
            </w:r>
            <w:r w:rsidRPr="00341203">
              <w:br/>
              <w:t xml:space="preserve">(med undantag för </w:t>
            </w:r>
            <w:proofErr w:type="spellStart"/>
            <w:r w:rsidRPr="00341203">
              <w:t>alopeci</w:t>
            </w:r>
            <w:proofErr w:type="spellEnd"/>
            <w:r w:rsidRPr="00341203">
              <w:t>, illamående och kräkningar)</w:t>
            </w:r>
          </w:p>
        </w:tc>
        <w:tc>
          <w:tcPr>
            <w:tcW w:w="2385" w:type="dxa"/>
            <w:tcBorders>
              <w:top w:val="single" w:sz="4" w:space="0" w:color="auto"/>
              <w:left w:val="single" w:sz="4" w:space="0" w:color="auto"/>
              <w:bottom w:val="single" w:sz="4" w:space="0" w:color="auto"/>
              <w:right w:val="single" w:sz="4" w:space="0" w:color="auto"/>
            </w:tcBorders>
            <w:vAlign w:val="bottom"/>
          </w:tcPr>
          <w:p w14:paraId="5531593C" w14:textId="77777777" w:rsidR="00AD2019" w:rsidRPr="00341203" w:rsidRDefault="00AD2019" w:rsidP="00535779">
            <w:r w:rsidRPr="00341203">
              <w:t>CTC grad 2</w:t>
            </w:r>
          </w:p>
        </w:tc>
        <w:tc>
          <w:tcPr>
            <w:tcW w:w="2385" w:type="dxa"/>
            <w:tcBorders>
              <w:top w:val="single" w:sz="4" w:space="0" w:color="auto"/>
              <w:left w:val="single" w:sz="4" w:space="0" w:color="auto"/>
              <w:bottom w:val="single" w:sz="4" w:space="0" w:color="auto"/>
              <w:right w:val="single" w:sz="2" w:space="0" w:color="auto"/>
            </w:tcBorders>
            <w:vAlign w:val="bottom"/>
          </w:tcPr>
          <w:p w14:paraId="613929C9" w14:textId="77777777" w:rsidR="00AD2019" w:rsidRPr="00341203" w:rsidRDefault="00AD2019" w:rsidP="00535779">
            <w:r w:rsidRPr="00341203">
              <w:t>CTC grad 3 eller 4</w:t>
            </w:r>
          </w:p>
        </w:tc>
      </w:tr>
      <w:tr w:rsidR="00AD2019" w:rsidRPr="00341203" w14:paraId="582F8B14" w14:textId="77777777" w:rsidTr="0095562D">
        <w:trPr>
          <w:cantSplit/>
          <w:jc w:val="center"/>
        </w:trPr>
        <w:tc>
          <w:tcPr>
            <w:tcW w:w="8208" w:type="dxa"/>
            <w:gridSpan w:val="3"/>
            <w:tcBorders>
              <w:top w:val="single" w:sz="4" w:space="0" w:color="auto"/>
              <w:left w:val="nil"/>
              <w:bottom w:val="nil"/>
              <w:right w:val="nil"/>
            </w:tcBorders>
          </w:tcPr>
          <w:p w14:paraId="7FD63801" w14:textId="77777777" w:rsidR="00AD2019" w:rsidRPr="00341203" w:rsidRDefault="00AD2019" w:rsidP="00535779">
            <w:r w:rsidRPr="00341203">
              <w:rPr>
                <w:sz w:val="18"/>
              </w:rPr>
              <w:t>a:</w:t>
            </w:r>
            <w:r w:rsidRPr="00341203">
              <w:rPr>
                <w:sz w:val="18"/>
              </w:rPr>
              <w:tab/>
              <w:t xml:space="preserve">Samtidig behandling med TMZ kan fortgå om alla följande villkor uppfylls: antalet neutrofila </w:t>
            </w:r>
            <w:r w:rsidRPr="00341203">
              <w:rPr>
                <w:sz w:val="18"/>
              </w:rPr>
              <w:tab/>
              <w:t xml:space="preserve">granulocyter </w:t>
            </w:r>
            <w:r w:rsidRPr="00341203">
              <w:rPr>
                <w:sz w:val="18"/>
              </w:rPr>
              <w:sym w:font="Symbol" w:char="F0B3"/>
            </w:r>
            <w:r w:rsidRPr="00341203">
              <w:rPr>
                <w:sz w:val="18"/>
              </w:rPr>
              <w:t> 1,5 x 10</w:t>
            </w:r>
            <w:r w:rsidRPr="00341203">
              <w:rPr>
                <w:sz w:val="18"/>
                <w:vertAlign w:val="superscript"/>
              </w:rPr>
              <w:t>9</w:t>
            </w:r>
            <w:r w:rsidRPr="00341203">
              <w:rPr>
                <w:sz w:val="18"/>
              </w:rPr>
              <w:t xml:space="preserve">/l, antalet trombocyter </w:t>
            </w:r>
            <w:r w:rsidRPr="00341203">
              <w:rPr>
                <w:sz w:val="18"/>
              </w:rPr>
              <w:sym w:font="Symbol" w:char="F0B3"/>
            </w:r>
            <w:r w:rsidRPr="00341203">
              <w:rPr>
                <w:sz w:val="18"/>
              </w:rPr>
              <w:t> 100 x 10</w:t>
            </w:r>
            <w:r w:rsidRPr="00341203">
              <w:rPr>
                <w:sz w:val="18"/>
                <w:vertAlign w:val="superscript"/>
              </w:rPr>
              <w:t>9</w:t>
            </w:r>
            <w:r w:rsidRPr="00341203">
              <w:rPr>
                <w:sz w:val="18"/>
              </w:rPr>
              <w:t xml:space="preserve">/l, CTC för icke-hematologisk </w:t>
            </w:r>
            <w:r w:rsidRPr="00341203">
              <w:rPr>
                <w:sz w:val="18"/>
              </w:rPr>
              <w:tab/>
              <w:t>toxicitet </w:t>
            </w:r>
            <w:r w:rsidRPr="00341203">
              <w:rPr>
                <w:sz w:val="18"/>
              </w:rPr>
              <w:tab/>
              <w:t xml:space="preserve">≤ grad 1 (med undantag för </w:t>
            </w:r>
            <w:proofErr w:type="spellStart"/>
            <w:r w:rsidRPr="00341203">
              <w:rPr>
                <w:sz w:val="18"/>
              </w:rPr>
              <w:t>alopeci</w:t>
            </w:r>
            <w:proofErr w:type="spellEnd"/>
            <w:r w:rsidRPr="00341203">
              <w:rPr>
                <w:sz w:val="18"/>
              </w:rPr>
              <w:t>, illamående och kräkningar).</w:t>
            </w:r>
          </w:p>
        </w:tc>
      </w:tr>
    </w:tbl>
    <w:p w14:paraId="32F75CE7" w14:textId="77777777" w:rsidR="00AD2019" w:rsidRPr="00341203" w:rsidRDefault="00AD2019" w:rsidP="00535779">
      <w:pPr>
        <w:rPr>
          <w:b/>
        </w:rPr>
      </w:pPr>
    </w:p>
    <w:p w14:paraId="56B3CD34" w14:textId="77777777" w:rsidR="00AD2019" w:rsidRPr="00341203" w:rsidRDefault="00AD2019" w:rsidP="00AD5E90">
      <w:pPr>
        <w:pStyle w:val="Heading1"/>
        <w:keepNext w:val="0"/>
        <w:rPr>
          <w:shd w:val="clear" w:color="auto" w:fill="auto"/>
        </w:rPr>
      </w:pPr>
      <w:r w:rsidRPr="00341203">
        <w:rPr>
          <w:shd w:val="clear" w:color="auto" w:fill="auto"/>
        </w:rPr>
        <w:t>Monoterapifas</w:t>
      </w:r>
    </w:p>
    <w:p w14:paraId="4AD42213" w14:textId="77777777" w:rsidR="00AD2019" w:rsidRPr="00341203" w:rsidRDefault="00AD2019" w:rsidP="00535779">
      <w:pPr>
        <w:suppressAutoHyphens/>
      </w:pPr>
    </w:p>
    <w:p w14:paraId="472C191B" w14:textId="77777777" w:rsidR="00AD2019" w:rsidRPr="00341203" w:rsidRDefault="00AD2019" w:rsidP="00535779">
      <w:pPr>
        <w:suppressAutoHyphens/>
      </w:pPr>
      <w:r w:rsidRPr="00341203">
        <w:t>Fyra veckor efter att den samtidiga TMZ- + strålbehandlingsfasen avslutats ges upp till 6 cykler monoterapi med TMZ. Dosen i cykel 1 (monoterapi) är 150 mg/m</w:t>
      </w:r>
      <w:r w:rsidRPr="00341203">
        <w:rPr>
          <w:vertAlign w:val="superscript"/>
        </w:rPr>
        <w:t>2</w:t>
      </w:r>
      <w:r w:rsidRPr="00341203">
        <w:t xml:space="preserve"> en gång dagligen under 5 dagar följt av 23 dagar utan behandling. När cykel 2 påbörjas höjs dosen till 200 mg/m</w:t>
      </w:r>
      <w:r w:rsidRPr="00341203">
        <w:rPr>
          <w:vertAlign w:val="superscript"/>
        </w:rPr>
        <w:t>2</w:t>
      </w:r>
      <w:r w:rsidRPr="00341203">
        <w:t xml:space="preserve"> om icke-hematologisk toxicitet, enligt CTC vid cykel 1, är ≤ grad 2 (med undantag för </w:t>
      </w:r>
      <w:proofErr w:type="spellStart"/>
      <w:r w:rsidRPr="00341203">
        <w:t>alopeci</w:t>
      </w:r>
      <w:proofErr w:type="spellEnd"/>
      <w:r w:rsidRPr="00341203">
        <w:t xml:space="preserve">, illamående och kräkningar), antal neutrofila granulocyter är </w:t>
      </w:r>
      <w:r w:rsidRPr="00341203">
        <w:sym w:font="Symbol" w:char="F0B3"/>
      </w:r>
      <w:r w:rsidRPr="00341203">
        <w:t> 1,5 x 10</w:t>
      </w:r>
      <w:r w:rsidRPr="00341203">
        <w:rPr>
          <w:vertAlign w:val="superscript"/>
        </w:rPr>
        <w:t>9</w:t>
      </w:r>
      <w:r w:rsidRPr="00341203">
        <w:t xml:space="preserve">/l och antalet trombocyter är </w:t>
      </w:r>
      <w:r w:rsidRPr="00341203">
        <w:sym w:font="Symbol" w:char="F0B3"/>
      </w:r>
      <w:r w:rsidRPr="00341203">
        <w:t> 100 x 10</w:t>
      </w:r>
      <w:r w:rsidRPr="00341203">
        <w:rPr>
          <w:vertAlign w:val="superscript"/>
        </w:rPr>
        <w:t>9</w:t>
      </w:r>
      <w:r w:rsidRPr="00341203">
        <w:t>/l. Om dosen inte höjs vid cykel 2 ska ingen höjning göras vid efterföljande cykler. Vid doshöjning ska dosen bibehållas på 200 mg/m</w:t>
      </w:r>
      <w:r w:rsidRPr="00341203">
        <w:rPr>
          <w:vertAlign w:val="superscript"/>
        </w:rPr>
        <w:t>2</w:t>
      </w:r>
      <w:r w:rsidRPr="00341203">
        <w:t xml:space="preserve"> dagligen under de första 5 dagarna för varje efterföljande cykel med undantag för om toxicitet uppstår. Dosreducering och utsättning under monoterapifasen ska göras enligt tabell 2 och 3.</w:t>
      </w:r>
    </w:p>
    <w:p w14:paraId="01CBF15C" w14:textId="77777777" w:rsidR="00AD2019" w:rsidRPr="00341203" w:rsidRDefault="00AD2019" w:rsidP="00535779">
      <w:pPr>
        <w:suppressAutoHyphens/>
      </w:pPr>
    </w:p>
    <w:p w14:paraId="07F71404" w14:textId="77777777" w:rsidR="00AD2019" w:rsidRPr="00341203" w:rsidRDefault="00AD2019" w:rsidP="00535779">
      <w:pPr>
        <w:suppressAutoHyphens/>
      </w:pPr>
      <w:r w:rsidRPr="00341203">
        <w:t>Under behandlingen ska fullständigt hematologiskt status tas dag 22 (21 dagar efter första TMZ</w:t>
      </w:r>
      <w:r w:rsidR="00FD4590" w:rsidRPr="00341203">
        <w:noBreakHyphen/>
      </w:r>
      <w:r w:rsidRPr="00341203">
        <w:t xml:space="preserve">dosen). Dosen ska reduceras eller behandlingen sättas ut enligt tabell 3. </w:t>
      </w:r>
    </w:p>
    <w:p w14:paraId="2CC79CC5" w14:textId="77777777" w:rsidR="00AD2019" w:rsidRPr="00341203" w:rsidRDefault="00AD2019" w:rsidP="00535779">
      <w:pPr>
        <w:suppressAutoHyphen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9"/>
        <w:gridCol w:w="1929"/>
        <w:gridCol w:w="5028"/>
      </w:tblGrid>
      <w:tr w:rsidR="00AD2019" w:rsidRPr="00341203" w14:paraId="2EFE84CA" w14:textId="77777777" w:rsidTr="0095562D">
        <w:trPr>
          <w:cantSplit/>
          <w:jc w:val="center"/>
        </w:trPr>
        <w:tc>
          <w:tcPr>
            <w:tcW w:w="8556" w:type="dxa"/>
            <w:gridSpan w:val="3"/>
            <w:tcBorders>
              <w:top w:val="single" w:sz="2" w:space="0" w:color="auto"/>
              <w:left w:val="single" w:sz="2" w:space="0" w:color="auto"/>
              <w:bottom w:val="single" w:sz="4" w:space="0" w:color="auto"/>
              <w:right w:val="single" w:sz="2" w:space="0" w:color="auto"/>
            </w:tcBorders>
          </w:tcPr>
          <w:p w14:paraId="00D60EB2" w14:textId="77777777" w:rsidR="00AD2019" w:rsidRPr="00341203" w:rsidRDefault="00AD2019" w:rsidP="00467A01">
            <w:pPr>
              <w:pStyle w:val="EndnoteText"/>
              <w:ind w:right="513"/>
              <w:jc w:val="center"/>
              <w:rPr>
                <w:i/>
                <w:lang w:val="sv-SE"/>
              </w:rPr>
            </w:pPr>
            <w:bookmarkStart w:id="5" w:name="_Ref70934984"/>
            <w:bookmarkStart w:id="6" w:name="_Toc77152228"/>
            <w:bookmarkStart w:id="7" w:name="_Toc78781073"/>
            <w:bookmarkStart w:id="8" w:name="_Toc78879948"/>
            <w:bookmarkStart w:id="9" w:name="_Toc79290187"/>
            <w:r w:rsidRPr="00341203">
              <w:rPr>
                <w:i/>
                <w:lang w:val="sv-SE"/>
              </w:rPr>
              <w:t>Tabell </w:t>
            </w:r>
            <w:bookmarkEnd w:id="5"/>
            <w:r w:rsidRPr="00341203">
              <w:rPr>
                <w:i/>
                <w:lang w:val="sv-SE"/>
              </w:rPr>
              <w:t>2. Dosnivåer av TMZ vid monoterapi</w:t>
            </w:r>
            <w:bookmarkEnd w:id="6"/>
            <w:bookmarkEnd w:id="7"/>
            <w:bookmarkEnd w:id="8"/>
            <w:bookmarkEnd w:id="9"/>
            <w:r w:rsidRPr="00341203">
              <w:rPr>
                <w:i/>
                <w:lang w:val="sv-SE"/>
              </w:rPr>
              <w:t>behandling</w:t>
            </w:r>
          </w:p>
        </w:tc>
      </w:tr>
      <w:tr w:rsidR="00AD2019" w:rsidRPr="00341203" w14:paraId="452DF4AF" w14:textId="77777777" w:rsidTr="0095562D">
        <w:trPr>
          <w:cantSplit/>
          <w:jc w:val="center"/>
        </w:trPr>
        <w:tc>
          <w:tcPr>
            <w:tcW w:w="1599" w:type="dxa"/>
            <w:tcBorders>
              <w:top w:val="single" w:sz="2" w:space="0" w:color="auto"/>
              <w:left w:val="single" w:sz="2" w:space="0" w:color="auto"/>
              <w:bottom w:val="single" w:sz="4" w:space="0" w:color="auto"/>
              <w:right w:val="single" w:sz="4" w:space="0" w:color="auto"/>
            </w:tcBorders>
          </w:tcPr>
          <w:p w14:paraId="75390B77" w14:textId="77777777" w:rsidR="00AD2019" w:rsidRPr="00341203" w:rsidRDefault="00AD2019" w:rsidP="00535779">
            <w:pPr>
              <w:pStyle w:val="cellcent9"/>
              <w:rPr>
                <w:rFonts w:ascii="Times New Roman" w:hAnsi="Times New Roman"/>
                <w:sz w:val="22"/>
                <w:lang w:val="sv-SE"/>
              </w:rPr>
            </w:pPr>
            <w:proofErr w:type="spellStart"/>
            <w:r w:rsidRPr="00341203">
              <w:rPr>
                <w:rFonts w:ascii="Times New Roman" w:hAnsi="Times New Roman"/>
                <w:sz w:val="22"/>
                <w:lang w:val="sv-SE"/>
              </w:rPr>
              <w:t>Dosnivå</w:t>
            </w:r>
            <w:proofErr w:type="spellEnd"/>
          </w:p>
        </w:tc>
        <w:tc>
          <w:tcPr>
            <w:tcW w:w="1929" w:type="dxa"/>
            <w:tcBorders>
              <w:top w:val="single" w:sz="2" w:space="0" w:color="auto"/>
              <w:left w:val="single" w:sz="4" w:space="0" w:color="auto"/>
              <w:bottom w:val="single" w:sz="4" w:space="0" w:color="auto"/>
              <w:right w:val="single" w:sz="4" w:space="0" w:color="auto"/>
            </w:tcBorders>
          </w:tcPr>
          <w:p w14:paraId="2879CC44" w14:textId="77777777" w:rsidR="00AD2019" w:rsidRPr="00341203" w:rsidRDefault="00AD2019" w:rsidP="00535779">
            <w:pPr>
              <w:pStyle w:val="cellcent9"/>
              <w:rPr>
                <w:rFonts w:ascii="Times New Roman" w:hAnsi="Times New Roman"/>
                <w:sz w:val="22"/>
                <w:lang w:val="sv-SE"/>
              </w:rPr>
            </w:pPr>
            <w:r w:rsidRPr="00341203">
              <w:rPr>
                <w:rFonts w:ascii="Times New Roman" w:hAnsi="Times New Roman"/>
                <w:sz w:val="22"/>
                <w:lang w:val="sv-SE"/>
              </w:rPr>
              <w:t>TMZ-dos (mg/m</w:t>
            </w:r>
            <w:r w:rsidRPr="00341203">
              <w:rPr>
                <w:rFonts w:ascii="Times New Roman" w:hAnsi="Times New Roman"/>
                <w:sz w:val="22"/>
                <w:vertAlign w:val="superscript"/>
                <w:lang w:val="sv-SE"/>
              </w:rPr>
              <w:t>2</w:t>
            </w:r>
            <w:r w:rsidRPr="00341203">
              <w:rPr>
                <w:rFonts w:ascii="Times New Roman" w:hAnsi="Times New Roman"/>
                <w:sz w:val="22"/>
                <w:lang w:val="sv-SE"/>
              </w:rPr>
              <w:t>/dag)</w:t>
            </w:r>
          </w:p>
        </w:tc>
        <w:tc>
          <w:tcPr>
            <w:tcW w:w="5028" w:type="dxa"/>
            <w:tcBorders>
              <w:top w:val="single" w:sz="2" w:space="0" w:color="auto"/>
              <w:left w:val="single" w:sz="4" w:space="0" w:color="auto"/>
              <w:bottom w:val="single" w:sz="4" w:space="0" w:color="auto"/>
              <w:right w:val="single" w:sz="2" w:space="0" w:color="auto"/>
            </w:tcBorders>
          </w:tcPr>
          <w:p w14:paraId="639E263E" w14:textId="77777777" w:rsidR="00AD2019" w:rsidRPr="00341203" w:rsidRDefault="00AD2019" w:rsidP="00535779">
            <w:pPr>
              <w:pStyle w:val="cellcent9"/>
              <w:rPr>
                <w:rFonts w:ascii="Times New Roman" w:hAnsi="Times New Roman"/>
                <w:sz w:val="22"/>
                <w:lang w:val="sv-SE"/>
              </w:rPr>
            </w:pPr>
            <w:r w:rsidRPr="00341203">
              <w:rPr>
                <w:rFonts w:ascii="Times New Roman" w:hAnsi="Times New Roman"/>
                <w:sz w:val="22"/>
                <w:lang w:val="sv-SE"/>
              </w:rPr>
              <w:t>Kommentarer</w:t>
            </w:r>
          </w:p>
        </w:tc>
      </w:tr>
      <w:tr w:rsidR="00AD2019" w:rsidRPr="00341203" w14:paraId="16F4AC11" w14:textId="77777777" w:rsidTr="0095562D">
        <w:trPr>
          <w:cantSplit/>
          <w:jc w:val="center"/>
        </w:trPr>
        <w:tc>
          <w:tcPr>
            <w:tcW w:w="1599" w:type="dxa"/>
            <w:tcBorders>
              <w:top w:val="single" w:sz="4" w:space="0" w:color="auto"/>
              <w:left w:val="single" w:sz="2" w:space="0" w:color="auto"/>
              <w:bottom w:val="single" w:sz="4" w:space="0" w:color="auto"/>
              <w:right w:val="single" w:sz="4" w:space="0" w:color="auto"/>
            </w:tcBorders>
          </w:tcPr>
          <w:p w14:paraId="0F10C774" w14:textId="77777777" w:rsidR="00AD2019" w:rsidRPr="00341203" w:rsidRDefault="00AD2019" w:rsidP="00535779">
            <w:pPr>
              <w:pStyle w:val="cellcent9"/>
              <w:jc w:val="left"/>
              <w:rPr>
                <w:rFonts w:ascii="Times New Roman" w:hAnsi="Times New Roman"/>
                <w:sz w:val="22"/>
                <w:lang w:val="sv-SE"/>
              </w:rPr>
            </w:pPr>
            <w:r w:rsidRPr="00341203">
              <w:rPr>
                <w:rFonts w:ascii="Times New Roman" w:hAnsi="Times New Roman"/>
                <w:sz w:val="22"/>
                <w:lang w:val="sv-SE"/>
              </w:rPr>
              <w:t>-1</w:t>
            </w:r>
          </w:p>
        </w:tc>
        <w:tc>
          <w:tcPr>
            <w:tcW w:w="1929" w:type="dxa"/>
            <w:tcBorders>
              <w:top w:val="single" w:sz="4" w:space="0" w:color="auto"/>
              <w:left w:val="single" w:sz="4" w:space="0" w:color="auto"/>
              <w:bottom w:val="single" w:sz="4" w:space="0" w:color="auto"/>
              <w:right w:val="single" w:sz="4" w:space="0" w:color="auto"/>
            </w:tcBorders>
          </w:tcPr>
          <w:p w14:paraId="11C05382" w14:textId="77777777" w:rsidR="00AD2019" w:rsidRPr="00341203" w:rsidRDefault="00AD2019" w:rsidP="00535779">
            <w:pPr>
              <w:pStyle w:val="cellcent9"/>
              <w:jc w:val="left"/>
              <w:rPr>
                <w:rFonts w:ascii="Times New Roman" w:hAnsi="Times New Roman"/>
                <w:sz w:val="22"/>
                <w:lang w:val="sv-SE"/>
              </w:rPr>
            </w:pPr>
            <w:r w:rsidRPr="00341203">
              <w:rPr>
                <w:rFonts w:ascii="Times New Roman" w:hAnsi="Times New Roman"/>
                <w:sz w:val="22"/>
                <w:lang w:val="sv-SE"/>
              </w:rPr>
              <w:t>100</w:t>
            </w:r>
          </w:p>
        </w:tc>
        <w:tc>
          <w:tcPr>
            <w:tcW w:w="5028" w:type="dxa"/>
            <w:tcBorders>
              <w:top w:val="single" w:sz="4" w:space="0" w:color="auto"/>
              <w:left w:val="single" w:sz="4" w:space="0" w:color="auto"/>
              <w:bottom w:val="single" w:sz="4" w:space="0" w:color="auto"/>
              <w:right w:val="single" w:sz="2" w:space="0" w:color="auto"/>
            </w:tcBorders>
          </w:tcPr>
          <w:p w14:paraId="1A5055B4" w14:textId="77777777" w:rsidR="00AD2019" w:rsidRPr="00341203" w:rsidRDefault="00AD2019" w:rsidP="00535779">
            <w:pPr>
              <w:jc w:val="both"/>
            </w:pPr>
            <w:r w:rsidRPr="00341203">
              <w:t xml:space="preserve">Reducering för tidigare toxicitet </w:t>
            </w:r>
          </w:p>
        </w:tc>
      </w:tr>
      <w:tr w:rsidR="00AD2019" w:rsidRPr="00341203" w14:paraId="2D037CA6" w14:textId="77777777" w:rsidTr="0095562D">
        <w:trPr>
          <w:cantSplit/>
          <w:jc w:val="center"/>
        </w:trPr>
        <w:tc>
          <w:tcPr>
            <w:tcW w:w="1599" w:type="dxa"/>
            <w:tcBorders>
              <w:top w:val="single" w:sz="4" w:space="0" w:color="auto"/>
              <w:left w:val="single" w:sz="2" w:space="0" w:color="auto"/>
              <w:bottom w:val="single" w:sz="4" w:space="0" w:color="auto"/>
              <w:right w:val="single" w:sz="4" w:space="0" w:color="auto"/>
            </w:tcBorders>
          </w:tcPr>
          <w:p w14:paraId="4379BB34" w14:textId="77777777" w:rsidR="00AD2019" w:rsidRPr="00341203" w:rsidRDefault="00AD2019" w:rsidP="00535779">
            <w:pPr>
              <w:pStyle w:val="cellcent9"/>
              <w:jc w:val="left"/>
              <w:rPr>
                <w:rFonts w:ascii="Times New Roman" w:hAnsi="Times New Roman"/>
                <w:sz w:val="22"/>
                <w:lang w:val="sv-SE"/>
              </w:rPr>
            </w:pPr>
            <w:r w:rsidRPr="00341203">
              <w:rPr>
                <w:rFonts w:ascii="Times New Roman" w:hAnsi="Times New Roman"/>
                <w:sz w:val="22"/>
                <w:lang w:val="sv-SE"/>
              </w:rPr>
              <w:t>0</w:t>
            </w:r>
          </w:p>
        </w:tc>
        <w:tc>
          <w:tcPr>
            <w:tcW w:w="1929" w:type="dxa"/>
            <w:tcBorders>
              <w:top w:val="single" w:sz="4" w:space="0" w:color="auto"/>
              <w:left w:val="single" w:sz="4" w:space="0" w:color="auto"/>
              <w:bottom w:val="single" w:sz="4" w:space="0" w:color="auto"/>
              <w:right w:val="single" w:sz="4" w:space="0" w:color="auto"/>
            </w:tcBorders>
          </w:tcPr>
          <w:p w14:paraId="300F881E" w14:textId="77777777" w:rsidR="00AD2019" w:rsidRPr="00341203" w:rsidRDefault="00AD2019" w:rsidP="00535779">
            <w:pPr>
              <w:pStyle w:val="cellcent9"/>
              <w:jc w:val="left"/>
              <w:rPr>
                <w:rFonts w:ascii="Times New Roman" w:hAnsi="Times New Roman"/>
                <w:sz w:val="22"/>
                <w:lang w:val="sv-SE"/>
              </w:rPr>
            </w:pPr>
            <w:r w:rsidRPr="00341203">
              <w:rPr>
                <w:rFonts w:ascii="Times New Roman" w:hAnsi="Times New Roman"/>
                <w:sz w:val="22"/>
                <w:lang w:val="sv-SE"/>
              </w:rPr>
              <w:t>150</w:t>
            </w:r>
          </w:p>
        </w:tc>
        <w:tc>
          <w:tcPr>
            <w:tcW w:w="5028" w:type="dxa"/>
            <w:tcBorders>
              <w:top w:val="single" w:sz="4" w:space="0" w:color="auto"/>
              <w:left w:val="single" w:sz="4" w:space="0" w:color="auto"/>
              <w:bottom w:val="single" w:sz="4" w:space="0" w:color="auto"/>
              <w:right w:val="single" w:sz="2" w:space="0" w:color="auto"/>
            </w:tcBorders>
          </w:tcPr>
          <w:p w14:paraId="5EE5B2A6" w14:textId="77777777" w:rsidR="00AD2019" w:rsidRPr="00341203" w:rsidRDefault="00AD2019" w:rsidP="00535779">
            <w:pPr>
              <w:jc w:val="both"/>
            </w:pPr>
            <w:r w:rsidRPr="00341203">
              <w:t>Dos vid cykel 1</w:t>
            </w:r>
          </w:p>
        </w:tc>
      </w:tr>
      <w:tr w:rsidR="00AD2019" w:rsidRPr="00341203" w14:paraId="43F70DA4" w14:textId="77777777" w:rsidTr="0095562D">
        <w:trPr>
          <w:cantSplit/>
          <w:jc w:val="center"/>
        </w:trPr>
        <w:tc>
          <w:tcPr>
            <w:tcW w:w="1599" w:type="dxa"/>
            <w:tcBorders>
              <w:top w:val="single" w:sz="4" w:space="0" w:color="auto"/>
              <w:left w:val="single" w:sz="2" w:space="0" w:color="auto"/>
              <w:bottom w:val="single" w:sz="2" w:space="0" w:color="auto"/>
              <w:right w:val="single" w:sz="4" w:space="0" w:color="auto"/>
            </w:tcBorders>
          </w:tcPr>
          <w:p w14:paraId="79D1A6D2" w14:textId="77777777" w:rsidR="00AD2019" w:rsidRPr="00341203" w:rsidRDefault="00AD2019" w:rsidP="00535779">
            <w:pPr>
              <w:pStyle w:val="cellcent9"/>
              <w:jc w:val="left"/>
              <w:rPr>
                <w:rFonts w:ascii="Times New Roman" w:hAnsi="Times New Roman"/>
                <w:sz w:val="22"/>
                <w:lang w:val="sv-SE"/>
              </w:rPr>
            </w:pPr>
            <w:r w:rsidRPr="00341203">
              <w:rPr>
                <w:rFonts w:ascii="Times New Roman" w:hAnsi="Times New Roman"/>
                <w:sz w:val="22"/>
                <w:lang w:val="sv-SE"/>
              </w:rPr>
              <w:t>1</w:t>
            </w:r>
          </w:p>
        </w:tc>
        <w:tc>
          <w:tcPr>
            <w:tcW w:w="1929" w:type="dxa"/>
            <w:tcBorders>
              <w:top w:val="single" w:sz="4" w:space="0" w:color="auto"/>
              <w:left w:val="single" w:sz="4" w:space="0" w:color="auto"/>
              <w:bottom w:val="single" w:sz="2" w:space="0" w:color="auto"/>
              <w:right w:val="single" w:sz="4" w:space="0" w:color="auto"/>
            </w:tcBorders>
          </w:tcPr>
          <w:p w14:paraId="7AF9C12B" w14:textId="77777777" w:rsidR="00AD2019" w:rsidRPr="00341203" w:rsidRDefault="00AD2019" w:rsidP="00535779">
            <w:pPr>
              <w:pStyle w:val="cellcent9"/>
              <w:jc w:val="left"/>
              <w:rPr>
                <w:rFonts w:ascii="Times New Roman" w:hAnsi="Times New Roman"/>
                <w:sz w:val="22"/>
                <w:lang w:val="sv-SE"/>
              </w:rPr>
            </w:pPr>
            <w:r w:rsidRPr="00341203">
              <w:rPr>
                <w:rFonts w:ascii="Times New Roman" w:hAnsi="Times New Roman"/>
                <w:sz w:val="22"/>
                <w:lang w:val="sv-SE"/>
              </w:rPr>
              <w:t>200</w:t>
            </w:r>
          </w:p>
        </w:tc>
        <w:tc>
          <w:tcPr>
            <w:tcW w:w="5028" w:type="dxa"/>
            <w:tcBorders>
              <w:top w:val="single" w:sz="4" w:space="0" w:color="auto"/>
              <w:left w:val="single" w:sz="4" w:space="0" w:color="auto"/>
              <w:bottom w:val="single" w:sz="2" w:space="0" w:color="auto"/>
              <w:right w:val="single" w:sz="2" w:space="0" w:color="auto"/>
            </w:tcBorders>
          </w:tcPr>
          <w:p w14:paraId="5A748AA0" w14:textId="77777777" w:rsidR="00AD2019" w:rsidRPr="00341203" w:rsidRDefault="00AD2019" w:rsidP="00535779">
            <w:pPr>
              <w:jc w:val="both"/>
            </w:pPr>
            <w:r w:rsidRPr="00341203">
              <w:t>Dos vid cykel </w:t>
            </w:r>
            <w:proofErr w:type="gramStart"/>
            <w:r w:rsidRPr="00341203">
              <w:t>2-6</w:t>
            </w:r>
            <w:proofErr w:type="gramEnd"/>
            <w:r w:rsidRPr="00341203">
              <w:t xml:space="preserve"> utan toxicitet</w:t>
            </w:r>
          </w:p>
        </w:tc>
      </w:tr>
    </w:tbl>
    <w:p w14:paraId="77D32D88" w14:textId="77777777" w:rsidR="0095562D" w:rsidRPr="00341203" w:rsidRDefault="0095562D" w:rsidP="00535779">
      <w:pPr>
        <w:pStyle w:val="BodyText"/>
        <w:widowControl w:val="0"/>
        <w:ind w:right="403"/>
        <w:jc w:val="left"/>
        <w:rPr>
          <w:b w:val="0"/>
          <w:lang w:val="sv-SE"/>
        </w:rPr>
      </w:pPr>
      <w:bookmarkStart w:id="10" w:name="_Toc77152229"/>
      <w:bookmarkStart w:id="11" w:name="_Toc78781074"/>
      <w:bookmarkStart w:id="12" w:name="_Toc78879949"/>
      <w:bookmarkStart w:id="13" w:name="_Toc7929018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4"/>
        <w:gridCol w:w="2736"/>
        <w:gridCol w:w="2034"/>
      </w:tblGrid>
      <w:tr w:rsidR="00AD2019" w:rsidRPr="00341203" w14:paraId="7AF10192" w14:textId="77777777">
        <w:trPr>
          <w:jc w:val="center"/>
        </w:trPr>
        <w:tc>
          <w:tcPr>
            <w:tcW w:w="8444" w:type="dxa"/>
            <w:gridSpan w:val="3"/>
            <w:tcBorders>
              <w:top w:val="single" w:sz="2" w:space="0" w:color="auto"/>
              <w:left w:val="single" w:sz="2" w:space="0" w:color="auto"/>
              <w:bottom w:val="single" w:sz="4" w:space="0" w:color="auto"/>
              <w:right w:val="single" w:sz="2" w:space="0" w:color="auto"/>
            </w:tcBorders>
          </w:tcPr>
          <w:bookmarkEnd w:id="10"/>
          <w:bookmarkEnd w:id="11"/>
          <w:bookmarkEnd w:id="12"/>
          <w:bookmarkEnd w:id="13"/>
          <w:p w14:paraId="7B86BC41" w14:textId="77777777" w:rsidR="00AD2019" w:rsidRPr="00341203" w:rsidRDefault="00AD2019" w:rsidP="00535779">
            <w:pPr>
              <w:pStyle w:val="BodyText"/>
              <w:widowControl w:val="0"/>
              <w:ind w:right="405"/>
              <w:jc w:val="center"/>
              <w:rPr>
                <w:b w:val="0"/>
                <w:i/>
                <w:lang w:val="sv-SE"/>
              </w:rPr>
            </w:pPr>
            <w:r w:rsidRPr="00341203">
              <w:rPr>
                <w:b w:val="0"/>
                <w:i/>
                <w:lang w:val="sv-SE"/>
              </w:rPr>
              <w:t>Tabell 3. Reducering eller utsättning av TMZ-dosen vid monoterapibehandling</w:t>
            </w:r>
          </w:p>
        </w:tc>
      </w:tr>
      <w:tr w:rsidR="00AD2019" w:rsidRPr="00341203" w14:paraId="4D2698D5" w14:textId="77777777">
        <w:trPr>
          <w:jc w:val="center"/>
        </w:trPr>
        <w:tc>
          <w:tcPr>
            <w:tcW w:w="3674" w:type="dxa"/>
            <w:tcBorders>
              <w:top w:val="single" w:sz="2" w:space="0" w:color="auto"/>
              <w:left w:val="single" w:sz="2" w:space="0" w:color="auto"/>
              <w:bottom w:val="single" w:sz="4" w:space="0" w:color="auto"/>
              <w:right w:val="single" w:sz="4" w:space="0" w:color="auto"/>
            </w:tcBorders>
          </w:tcPr>
          <w:p w14:paraId="0AD636E7" w14:textId="77777777" w:rsidR="00AD2019" w:rsidRPr="00341203" w:rsidRDefault="00AD2019" w:rsidP="00535779">
            <w:pPr>
              <w:pStyle w:val="cellcent9"/>
              <w:widowControl w:val="0"/>
              <w:rPr>
                <w:rFonts w:ascii="Times New Roman" w:hAnsi="Times New Roman"/>
                <w:sz w:val="22"/>
                <w:lang w:val="sv-SE"/>
              </w:rPr>
            </w:pPr>
            <w:r w:rsidRPr="00341203">
              <w:rPr>
                <w:rFonts w:ascii="Times New Roman" w:hAnsi="Times New Roman"/>
                <w:sz w:val="22"/>
                <w:lang w:val="sv-SE"/>
              </w:rPr>
              <w:t>Toxicitet</w:t>
            </w:r>
          </w:p>
        </w:tc>
        <w:tc>
          <w:tcPr>
            <w:tcW w:w="2736" w:type="dxa"/>
            <w:tcBorders>
              <w:top w:val="single" w:sz="2" w:space="0" w:color="auto"/>
              <w:left w:val="single" w:sz="4" w:space="0" w:color="auto"/>
              <w:bottom w:val="single" w:sz="4" w:space="0" w:color="auto"/>
              <w:right w:val="single" w:sz="4" w:space="0" w:color="auto"/>
            </w:tcBorders>
          </w:tcPr>
          <w:p w14:paraId="5704EEF1" w14:textId="77777777" w:rsidR="00AD2019" w:rsidRPr="00341203" w:rsidRDefault="00AD2019" w:rsidP="00535779">
            <w:pPr>
              <w:pStyle w:val="cellcent9"/>
              <w:widowControl w:val="0"/>
              <w:rPr>
                <w:rFonts w:ascii="Times New Roman" w:hAnsi="Times New Roman"/>
                <w:sz w:val="22"/>
                <w:lang w:val="sv-SE"/>
              </w:rPr>
            </w:pPr>
            <w:r w:rsidRPr="00341203">
              <w:rPr>
                <w:rFonts w:ascii="Times New Roman" w:hAnsi="Times New Roman"/>
                <w:sz w:val="22"/>
                <w:lang w:val="sv-SE"/>
              </w:rPr>
              <w:t>Reducera TMZ med 1 </w:t>
            </w:r>
            <w:proofErr w:type="spellStart"/>
            <w:r w:rsidRPr="00341203">
              <w:rPr>
                <w:rFonts w:ascii="Times New Roman" w:hAnsi="Times New Roman"/>
                <w:sz w:val="22"/>
                <w:lang w:val="sv-SE"/>
              </w:rPr>
              <w:t>dosnivå</w:t>
            </w:r>
            <w:r w:rsidRPr="00341203">
              <w:rPr>
                <w:rFonts w:ascii="Times New Roman" w:hAnsi="Times New Roman"/>
                <w:sz w:val="22"/>
                <w:vertAlign w:val="superscript"/>
                <w:lang w:val="sv-SE"/>
              </w:rPr>
              <w:t>a</w:t>
            </w:r>
            <w:proofErr w:type="spellEnd"/>
          </w:p>
        </w:tc>
        <w:tc>
          <w:tcPr>
            <w:tcW w:w="2034" w:type="dxa"/>
            <w:tcBorders>
              <w:top w:val="single" w:sz="2" w:space="0" w:color="auto"/>
              <w:left w:val="single" w:sz="4" w:space="0" w:color="auto"/>
              <w:bottom w:val="single" w:sz="4" w:space="0" w:color="auto"/>
              <w:right w:val="single" w:sz="2" w:space="0" w:color="auto"/>
            </w:tcBorders>
          </w:tcPr>
          <w:p w14:paraId="734F8823" w14:textId="77777777" w:rsidR="00AD2019" w:rsidRPr="00341203" w:rsidRDefault="00AD2019" w:rsidP="00535779">
            <w:pPr>
              <w:pStyle w:val="cellcent9"/>
              <w:widowControl w:val="0"/>
              <w:rPr>
                <w:rFonts w:ascii="Times New Roman" w:hAnsi="Times New Roman"/>
                <w:sz w:val="22"/>
                <w:lang w:val="sv-SE"/>
              </w:rPr>
            </w:pPr>
            <w:r w:rsidRPr="00341203">
              <w:rPr>
                <w:rFonts w:ascii="Times New Roman" w:hAnsi="Times New Roman"/>
                <w:sz w:val="22"/>
                <w:lang w:val="sv-SE"/>
              </w:rPr>
              <w:t>Sätt ut TMZ</w:t>
            </w:r>
          </w:p>
        </w:tc>
      </w:tr>
      <w:tr w:rsidR="00AD2019" w:rsidRPr="00341203" w14:paraId="2A194863" w14:textId="77777777">
        <w:trPr>
          <w:jc w:val="center"/>
        </w:trPr>
        <w:tc>
          <w:tcPr>
            <w:tcW w:w="3674" w:type="dxa"/>
            <w:tcBorders>
              <w:top w:val="single" w:sz="4" w:space="0" w:color="auto"/>
              <w:left w:val="single" w:sz="2" w:space="0" w:color="auto"/>
              <w:bottom w:val="single" w:sz="4" w:space="0" w:color="auto"/>
              <w:right w:val="single" w:sz="4" w:space="0" w:color="auto"/>
            </w:tcBorders>
          </w:tcPr>
          <w:p w14:paraId="5CC1EF6E" w14:textId="77777777" w:rsidR="00AD2019" w:rsidRPr="00341203" w:rsidRDefault="00AD2019" w:rsidP="00535779">
            <w:pPr>
              <w:widowControl w:val="0"/>
            </w:pPr>
            <w:r w:rsidRPr="00341203">
              <w:lastRenderedPageBreak/>
              <w:t>Antal neutrofila granulocyter</w:t>
            </w:r>
          </w:p>
        </w:tc>
        <w:tc>
          <w:tcPr>
            <w:tcW w:w="2736" w:type="dxa"/>
            <w:tcBorders>
              <w:top w:val="single" w:sz="4" w:space="0" w:color="auto"/>
              <w:left w:val="single" w:sz="4" w:space="0" w:color="auto"/>
              <w:bottom w:val="single" w:sz="4" w:space="0" w:color="auto"/>
              <w:right w:val="single" w:sz="4" w:space="0" w:color="auto"/>
            </w:tcBorders>
          </w:tcPr>
          <w:p w14:paraId="170B36D0" w14:textId="77777777" w:rsidR="00AD2019" w:rsidRPr="00341203" w:rsidRDefault="00AD2019" w:rsidP="00535779">
            <w:pPr>
              <w:pStyle w:val="cellcent9"/>
              <w:widowControl w:val="0"/>
              <w:jc w:val="left"/>
              <w:rPr>
                <w:rFonts w:ascii="Times New Roman" w:hAnsi="Times New Roman"/>
                <w:sz w:val="22"/>
                <w:lang w:val="sv-SE"/>
              </w:rPr>
            </w:pPr>
            <w:proofErr w:type="gramStart"/>
            <w:r w:rsidRPr="00341203">
              <w:rPr>
                <w:rFonts w:ascii="Times New Roman" w:hAnsi="Times New Roman"/>
                <w:sz w:val="22"/>
                <w:lang w:val="sv-SE"/>
              </w:rPr>
              <w:t>&lt; 1</w:t>
            </w:r>
            <w:proofErr w:type="gramEnd"/>
            <w:r w:rsidRPr="00341203">
              <w:rPr>
                <w:rFonts w:ascii="Times New Roman" w:hAnsi="Times New Roman"/>
                <w:sz w:val="22"/>
                <w:lang w:val="sv-SE"/>
              </w:rPr>
              <w:t>,0 x 10</w:t>
            </w:r>
            <w:r w:rsidRPr="00341203">
              <w:rPr>
                <w:rFonts w:ascii="Times New Roman" w:hAnsi="Times New Roman"/>
                <w:sz w:val="22"/>
                <w:vertAlign w:val="superscript"/>
                <w:lang w:val="sv-SE"/>
              </w:rPr>
              <w:t>9</w:t>
            </w:r>
            <w:r w:rsidRPr="00341203">
              <w:rPr>
                <w:rFonts w:ascii="Times New Roman" w:hAnsi="Times New Roman"/>
                <w:sz w:val="22"/>
                <w:lang w:val="sv-SE"/>
              </w:rPr>
              <w:t>/l</w:t>
            </w:r>
          </w:p>
        </w:tc>
        <w:tc>
          <w:tcPr>
            <w:tcW w:w="2034" w:type="dxa"/>
            <w:tcBorders>
              <w:top w:val="single" w:sz="4" w:space="0" w:color="auto"/>
              <w:left w:val="single" w:sz="4" w:space="0" w:color="auto"/>
              <w:bottom w:val="single" w:sz="4" w:space="0" w:color="auto"/>
              <w:right w:val="single" w:sz="2" w:space="0" w:color="auto"/>
            </w:tcBorders>
          </w:tcPr>
          <w:p w14:paraId="244299F6" w14:textId="77777777" w:rsidR="00AD2019" w:rsidRPr="00341203" w:rsidRDefault="00AD2019" w:rsidP="00535779">
            <w:pPr>
              <w:pStyle w:val="cellcent9"/>
              <w:widowControl w:val="0"/>
              <w:jc w:val="left"/>
              <w:rPr>
                <w:rFonts w:ascii="Times New Roman" w:hAnsi="Times New Roman"/>
                <w:sz w:val="22"/>
                <w:lang w:val="sv-SE"/>
              </w:rPr>
            </w:pPr>
            <w:r w:rsidRPr="00341203">
              <w:rPr>
                <w:rFonts w:ascii="Times New Roman" w:hAnsi="Times New Roman"/>
                <w:sz w:val="22"/>
                <w:lang w:val="sv-SE"/>
              </w:rPr>
              <w:t>Se fotnot b</w:t>
            </w:r>
          </w:p>
        </w:tc>
      </w:tr>
      <w:tr w:rsidR="00AD2019" w:rsidRPr="00341203" w14:paraId="73B9F138" w14:textId="77777777">
        <w:trPr>
          <w:jc w:val="center"/>
        </w:trPr>
        <w:tc>
          <w:tcPr>
            <w:tcW w:w="3674" w:type="dxa"/>
            <w:tcBorders>
              <w:top w:val="single" w:sz="4" w:space="0" w:color="auto"/>
              <w:left w:val="single" w:sz="2" w:space="0" w:color="auto"/>
              <w:bottom w:val="single" w:sz="4" w:space="0" w:color="auto"/>
              <w:right w:val="single" w:sz="4" w:space="0" w:color="auto"/>
            </w:tcBorders>
          </w:tcPr>
          <w:p w14:paraId="26FAC586" w14:textId="77777777" w:rsidR="00AD2019" w:rsidRPr="00341203" w:rsidRDefault="00AD2019" w:rsidP="00535779">
            <w:pPr>
              <w:widowControl w:val="0"/>
              <w:jc w:val="both"/>
            </w:pPr>
            <w:r w:rsidRPr="00341203">
              <w:t>Antal trombocyter</w:t>
            </w:r>
          </w:p>
        </w:tc>
        <w:tc>
          <w:tcPr>
            <w:tcW w:w="2736" w:type="dxa"/>
            <w:tcBorders>
              <w:top w:val="single" w:sz="4" w:space="0" w:color="auto"/>
              <w:left w:val="single" w:sz="4" w:space="0" w:color="auto"/>
              <w:bottom w:val="single" w:sz="4" w:space="0" w:color="auto"/>
              <w:right w:val="single" w:sz="4" w:space="0" w:color="auto"/>
            </w:tcBorders>
          </w:tcPr>
          <w:p w14:paraId="7D786B0F" w14:textId="77777777" w:rsidR="00AD2019" w:rsidRPr="00341203" w:rsidRDefault="00AD2019" w:rsidP="00535779">
            <w:pPr>
              <w:pStyle w:val="cellcent9"/>
              <w:widowControl w:val="0"/>
              <w:jc w:val="left"/>
              <w:rPr>
                <w:rFonts w:ascii="Times New Roman" w:hAnsi="Times New Roman"/>
                <w:sz w:val="22"/>
                <w:lang w:val="sv-SE"/>
              </w:rPr>
            </w:pPr>
            <w:proofErr w:type="gramStart"/>
            <w:r w:rsidRPr="00341203">
              <w:rPr>
                <w:rFonts w:ascii="Times New Roman" w:hAnsi="Times New Roman"/>
                <w:sz w:val="22"/>
                <w:lang w:val="sv-SE"/>
              </w:rPr>
              <w:t>&lt; 50</w:t>
            </w:r>
            <w:proofErr w:type="gramEnd"/>
            <w:r w:rsidRPr="00341203">
              <w:rPr>
                <w:rFonts w:ascii="Times New Roman" w:hAnsi="Times New Roman"/>
                <w:sz w:val="22"/>
                <w:lang w:val="sv-SE"/>
              </w:rPr>
              <w:t xml:space="preserve"> x 10</w:t>
            </w:r>
            <w:r w:rsidRPr="00341203">
              <w:rPr>
                <w:rFonts w:ascii="Times New Roman" w:hAnsi="Times New Roman"/>
                <w:sz w:val="22"/>
                <w:vertAlign w:val="superscript"/>
                <w:lang w:val="sv-SE"/>
              </w:rPr>
              <w:t>9</w:t>
            </w:r>
            <w:r w:rsidRPr="00341203">
              <w:rPr>
                <w:rFonts w:ascii="Times New Roman" w:hAnsi="Times New Roman"/>
                <w:sz w:val="22"/>
                <w:lang w:val="sv-SE"/>
              </w:rPr>
              <w:t>/l</w:t>
            </w:r>
          </w:p>
        </w:tc>
        <w:tc>
          <w:tcPr>
            <w:tcW w:w="2034" w:type="dxa"/>
            <w:tcBorders>
              <w:top w:val="single" w:sz="4" w:space="0" w:color="auto"/>
              <w:left w:val="single" w:sz="4" w:space="0" w:color="auto"/>
              <w:bottom w:val="single" w:sz="4" w:space="0" w:color="auto"/>
              <w:right w:val="single" w:sz="2" w:space="0" w:color="auto"/>
            </w:tcBorders>
          </w:tcPr>
          <w:p w14:paraId="0FB0264C" w14:textId="77777777" w:rsidR="00AD2019" w:rsidRPr="00341203" w:rsidRDefault="00AD2019" w:rsidP="00535779">
            <w:pPr>
              <w:pStyle w:val="cellcent9"/>
              <w:widowControl w:val="0"/>
              <w:jc w:val="left"/>
              <w:rPr>
                <w:rFonts w:ascii="Times New Roman" w:hAnsi="Times New Roman"/>
                <w:sz w:val="22"/>
                <w:lang w:val="sv-SE"/>
              </w:rPr>
            </w:pPr>
            <w:r w:rsidRPr="00341203">
              <w:rPr>
                <w:rFonts w:ascii="Times New Roman" w:hAnsi="Times New Roman"/>
                <w:sz w:val="22"/>
                <w:lang w:val="sv-SE"/>
              </w:rPr>
              <w:t>Se fotnot b</w:t>
            </w:r>
          </w:p>
        </w:tc>
      </w:tr>
      <w:tr w:rsidR="00AD2019" w:rsidRPr="00341203" w14:paraId="55CC796F" w14:textId="77777777">
        <w:trPr>
          <w:jc w:val="center"/>
        </w:trPr>
        <w:tc>
          <w:tcPr>
            <w:tcW w:w="3674" w:type="dxa"/>
            <w:tcBorders>
              <w:top w:val="single" w:sz="4" w:space="0" w:color="auto"/>
              <w:left w:val="single" w:sz="2" w:space="0" w:color="auto"/>
              <w:bottom w:val="single" w:sz="4" w:space="0" w:color="auto"/>
              <w:right w:val="single" w:sz="4" w:space="0" w:color="auto"/>
            </w:tcBorders>
          </w:tcPr>
          <w:p w14:paraId="3F67F9B7" w14:textId="77777777" w:rsidR="00AD2019" w:rsidRPr="00341203" w:rsidRDefault="00AD2019" w:rsidP="00535779">
            <w:pPr>
              <w:widowControl w:val="0"/>
            </w:pPr>
            <w:r w:rsidRPr="00341203">
              <w:t>CTC icke-hematologisk toxicitet</w:t>
            </w:r>
            <w:r w:rsidRPr="00341203">
              <w:br/>
              <w:t xml:space="preserve">(med undantag för </w:t>
            </w:r>
            <w:proofErr w:type="spellStart"/>
            <w:r w:rsidRPr="00341203">
              <w:t>alopeci</w:t>
            </w:r>
            <w:proofErr w:type="spellEnd"/>
            <w:r w:rsidRPr="00341203">
              <w:t>, illamående och kräkningar)</w:t>
            </w:r>
          </w:p>
        </w:tc>
        <w:tc>
          <w:tcPr>
            <w:tcW w:w="2736" w:type="dxa"/>
            <w:tcBorders>
              <w:top w:val="single" w:sz="4" w:space="0" w:color="auto"/>
              <w:left w:val="single" w:sz="4" w:space="0" w:color="auto"/>
              <w:bottom w:val="single" w:sz="4" w:space="0" w:color="auto"/>
              <w:right w:val="single" w:sz="4" w:space="0" w:color="auto"/>
            </w:tcBorders>
            <w:vAlign w:val="bottom"/>
          </w:tcPr>
          <w:p w14:paraId="12E3AB70" w14:textId="77777777" w:rsidR="00AD2019" w:rsidRPr="00341203" w:rsidRDefault="00AD2019" w:rsidP="00535779">
            <w:pPr>
              <w:pStyle w:val="cellcent9"/>
              <w:widowControl w:val="0"/>
              <w:jc w:val="left"/>
              <w:rPr>
                <w:rFonts w:ascii="Times New Roman" w:hAnsi="Times New Roman"/>
                <w:sz w:val="22"/>
                <w:lang w:val="sv-SE"/>
              </w:rPr>
            </w:pPr>
            <w:r w:rsidRPr="00341203">
              <w:rPr>
                <w:rFonts w:ascii="Times New Roman" w:hAnsi="Times New Roman"/>
                <w:sz w:val="22"/>
                <w:lang w:val="sv-SE"/>
              </w:rPr>
              <w:t>CTC grad 3</w:t>
            </w:r>
          </w:p>
        </w:tc>
        <w:tc>
          <w:tcPr>
            <w:tcW w:w="2034" w:type="dxa"/>
            <w:tcBorders>
              <w:top w:val="single" w:sz="4" w:space="0" w:color="auto"/>
              <w:left w:val="single" w:sz="4" w:space="0" w:color="auto"/>
              <w:bottom w:val="single" w:sz="4" w:space="0" w:color="auto"/>
              <w:right w:val="single" w:sz="2" w:space="0" w:color="auto"/>
            </w:tcBorders>
            <w:vAlign w:val="bottom"/>
          </w:tcPr>
          <w:p w14:paraId="4334A5E1" w14:textId="77777777" w:rsidR="00AD2019" w:rsidRPr="00341203" w:rsidRDefault="00AD2019" w:rsidP="00535779">
            <w:pPr>
              <w:pStyle w:val="cellcent9"/>
              <w:widowControl w:val="0"/>
              <w:jc w:val="left"/>
              <w:rPr>
                <w:rFonts w:ascii="Times New Roman" w:hAnsi="Times New Roman"/>
                <w:sz w:val="22"/>
                <w:lang w:val="sv-SE"/>
              </w:rPr>
            </w:pPr>
            <w:r w:rsidRPr="00341203">
              <w:rPr>
                <w:rFonts w:ascii="Times New Roman" w:hAnsi="Times New Roman"/>
                <w:sz w:val="22"/>
                <w:lang w:val="sv-SE"/>
              </w:rPr>
              <w:t>CTC grad 4</w:t>
            </w:r>
            <w:r w:rsidRPr="00341203">
              <w:rPr>
                <w:rFonts w:ascii="Times New Roman" w:hAnsi="Times New Roman"/>
                <w:sz w:val="22"/>
                <w:vertAlign w:val="superscript"/>
                <w:lang w:val="sv-SE"/>
              </w:rPr>
              <w:t>b</w:t>
            </w:r>
          </w:p>
        </w:tc>
      </w:tr>
      <w:tr w:rsidR="00AD2019" w:rsidRPr="00341203" w14:paraId="327149A3" w14:textId="77777777">
        <w:trPr>
          <w:jc w:val="center"/>
        </w:trPr>
        <w:tc>
          <w:tcPr>
            <w:tcW w:w="8444" w:type="dxa"/>
            <w:gridSpan w:val="3"/>
            <w:tcBorders>
              <w:top w:val="single" w:sz="4" w:space="0" w:color="auto"/>
              <w:left w:val="nil"/>
              <w:bottom w:val="nil"/>
              <w:right w:val="nil"/>
            </w:tcBorders>
          </w:tcPr>
          <w:p w14:paraId="205B8938" w14:textId="77777777" w:rsidR="00AD2019" w:rsidRPr="00341203" w:rsidRDefault="00AD2019" w:rsidP="00535779">
            <w:pPr>
              <w:pStyle w:val="cellftnote"/>
              <w:widowControl w:val="0"/>
              <w:spacing w:before="0" w:after="0"/>
              <w:rPr>
                <w:rFonts w:ascii="Times New Roman" w:hAnsi="Times New Roman"/>
                <w:lang w:val="sv-SE"/>
              </w:rPr>
            </w:pPr>
            <w:r w:rsidRPr="00341203">
              <w:rPr>
                <w:rFonts w:ascii="Times New Roman" w:hAnsi="Times New Roman"/>
                <w:lang w:val="sv-SE"/>
              </w:rPr>
              <w:t>a:</w:t>
            </w:r>
            <w:r w:rsidRPr="00341203">
              <w:rPr>
                <w:rFonts w:ascii="Times New Roman" w:hAnsi="Times New Roman"/>
                <w:lang w:val="sv-SE"/>
              </w:rPr>
              <w:tab/>
              <w:t>TMZ dosnivåer visas i tabell 2.</w:t>
            </w:r>
          </w:p>
          <w:p w14:paraId="72ABE06A" w14:textId="77777777" w:rsidR="00AD2019" w:rsidRPr="00341203" w:rsidRDefault="00AD2019" w:rsidP="00535779">
            <w:pPr>
              <w:pStyle w:val="cellftnote"/>
              <w:widowControl w:val="0"/>
              <w:spacing w:before="0" w:after="0"/>
              <w:rPr>
                <w:rFonts w:ascii="Times New Roman" w:hAnsi="Times New Roman"/>
                <w:lang w:val="sv-SE"/>
              </w:rPr>
            </w:pPr>
            <w:r w:rsidRPr="00341203">
              <w:rPr>
                <w:rFonts w:ascii="Times New Roman" w:hAnsi="Times New Roman"/>
                <w:lang w:val="sv-SE"/>
              </w:rPr>
              <w:t>b:</w:t>
            </w:r>
            <w:r w:rsidRPr="00341203">
              <w:rPr>
                <w:rFonts w:ascii="Times New Roman" w:hAnsi="Times New Roman"/>
                <w:lang w:val="sv-SE"/>
              </w:rPr>
              <w:tab/>
              <w:t>TMZ ska sättas ut om:</w:t>
            </w:r>
          </w:p>
          <w:p w14:paraId="46CD2FC1" w14:textId="77777777" w:rsidR="00AD2019" w:rsidRPr="00341203" w:rsidRDefault="00AD2019" w:rsidP="00535779">
            <w:pPr>
              <w:widowControl w:val="0"/>
              <w:numPr>
                <w:ilvl w:val="0"/>
                <w:numId w:val="6"/>
              </w:numPr>
              <w:tabs>
                <w:tab w:val="left" w:pos="0"/>
                <w:tab w:val="left" w:pos="720"/>
              </w:tabs>
              <w:autoSpaceDE w:val="0"/>
              <w:autoSpaceDN w:val="0"/>
              <w:adjustRightInd w:val="0"/>
              <w:rPr>
                <w:sz w:val="18"/>
              </w:rPr>
            </w:pPr>
            <w:proofErr w:type="spellStart"/>
            <w:r w:rsidRPr="00341203">
              <w:rPr>
                <w:sz w:val="18"/>
              </w:rPr>
              <w:t>Dosnivå</w:t>
            </w:r>
            <w:proofErr w:type="spellEnd"/>
            <w:r w:rsidRPr="00341203">
              <w:rPr>
                <w:sz w:val="18"/>
              </w:rPr>
              <w:t xml:space="preserve"> -1 (100 mg/m</w:t>
            </w:r>
            <w:r w:rsidRPr="00341203">
              <w:rPr>
                <w:sz w:val="18"/>
                <w:vertAlign w:val="superscript"/>
              </w:rPr>
              <w:t>2</w:t>
            </w:r>
            <w:r w:rsidRPr="00341203">
              <w:rPr>
                <w:sz w:val="18"/>
              </w:rPr>
              <w:t>) fortsättningsvis resulterar i oacceptabel toxicitet.</w:t>
            </w:r>
          </w:p>
          <w:p w14:paraId="48ADD2A8" w14:textId="77777777" w:rsidR="00AD2019" w:rsidRPr="00341203" w:rsidRDefault="00AD2019" w:rsidP="00535779">
            <w:pPr>
              <w:widowControl w:val="0"/>
              <w:numPr>
                <w:ilvl w:val="0"/>
                <w:numId w:val="6"/>
              </w:numPr>
              <w:tabs>
                <w:tab w:val="left" w:pos="0"/>
                <w:tab w:val="left" w:pos="720"/>
              </w:tabs>
              <w:autoSpaceDE w:val="0"/>
              <w:autoSpaceDN w:val="0"/>
              <w:adjustRightInd w:val="0"/>
              <w:rPr>
                <w:sz w:val="18"/>
              </w:rPr>
            </w:pPr>
            <w:r w:rsidRPr="00341203">
              <w:rPr>
                <w:sz w:val="18"/>
              </w:rPr>
              <w:t xml:space="preserve">Samma grad 3, icke-hematologisk toxicitet (med undantag för </w:t>
            </w:r>
            <w:proofErr w:type="spellStart"/>
            <w:r w:rsidRPr="00341203">
              <w:rPr>
                <w:sz w:val="18"/>
              </w:rPr>
              <w:t>alopeci</w:t>
            </w:r>
            <w:proofErr w:type="spellEnd"/>
            <w:r w:rsidRPr="00341203">
              <w:rPr>
                <w:sz w:val="18"/>
              </w:rPr>
              <w:t>, illamående och kräkningar) återkommer efter dosreducering.</w:t>
            </w:r>
          </w:p>
          <w:p w14:paraId="4F77652D" w14:textId="77777777" w:rsidR="00AD2019" w:rsidRPr="00341203" w:rsidRDefault="00AD2019" w:rsidP="00535779">
            <w:pPr>
              <w:pStyle w:val="cellftnote"/>
              <w:widowControl w:val="0"/>
              <w:rPr>
                <w:rFonts w:ascii="Times New Roman" w:hAnsi="Times New Roman"/>
                <w:sz w:val="22"/>
                <w:lang w:val="sv-SE"/>
              </w:rPr>
            </w:pPr>
          </w:p>
        </w:tc>
      </w:tr>
    </w:tbl>
    <w:p w14:paraId="3F22C755" w14:textId="77777777" w:rsidR="00AD2019" w:rsidRPr="00341203" w:rsidRDefault="00AD2019" w:rsidP="00535779">
      <w:pPr>
        <w:suppressAutoHyphens/>
        <w:autoSpaceDE w:val="0"/>
        <w:autoSpaceDN w:val="0"/>
        <w:adjustRightInd w:val="0"/>
        <w:jc w:val="both"/>
        <w:rPr>
          <w:b/>
          <w:szCs w:val="22"/>
          <w:u w:val="single"/>
        </w:rPr>
      </w:pPr>
    </w:p>
    <w:p w14:paraId="3445EEE8" w14:textId="77777777" w:rsidR="008570D4" w:rsidRPr="00341203" w:rsidRDefault="00CE4A69" w:rsidP="00535779">
      <w:pPr>
        <w:keepNext/>
        <w:suppressAutoHyphens/>
        <w:rPr>
          <w:i/>
          <w:u w:val="single"/>
        </w:rPr>
      </w:pPr>
      <w:r w:rsidRPr="00341203">
        <w:rPr>
          <w:i/>
          <w:u w:val="single"/>
        </w:rPr>
        <w:t>V</w:t>
      </w:r>
      <w:r w:rsidR="00E7540F" w:rsidRPr="00341203">
        <w:rPr>
          <w:i/>
          <w:u w:val="single"/>
        </w:rPr>
        <w:t>uxna och barn från 3</w:t>
      </w:r>
      <w:r w:rsidR="00DE08D0" w:rsidRPr="00341203">
        <w:rPr>
          <w:i/>
          <w:u w:val="single"/>
        </w:rPr>
        <w:t> </w:t>
      </w:r>
      <w:r w:rsidR="00E7540F" w:rsidRPr="00341203">
        <w:rPr>
          <w:i/>
          <w:u w:val="single"/>
        </w:rPr>
        <w:t>år och äldre med r</w:t>
      </w:r>
      <w:r w:rsidR="008570D4" w:rsidRPr="00341203">
        <w:rPr>
          <w:i/>
          <w:u w:val="single"/>
        </w:rPr>
        <w:t>ecidiverande eller progressiva maligna gliom:</w:t>
      </w:r>
    </w:p>
    <w:p w14:paraId="79EB0AC0" w14:textId="77777777" w:rsidR="008570D4" w:rsidRPr="00341203" w:rsidRDefault="008570D4" w:rsidP="00535779">
      <w:pPr>
        <w:keepNext/>
        <w:suppressAutoHyphens/>
        <w:rPr>
          <w:b/>
        </w:rPr>
      </w:pPr>
    </w:p>
    <w:p w14:paraId="49086B19" w14:textId="77777777" w:rsidR="008570D4" w:rsidRPr="00341203" w:rsidRDefault="008570D4" w:rsidP="00535779">
      <w:pPr>
        <w:suppressAutoHyphens/>
      </w:pPr>
      <w:r w:rsidRPr="00341203">
        <w:t xml:space="preserve">En behandlingscykel omfattar 28 dagar. Till patienter som tidigare inte behandlats med kemoterapi, ges </w:t>
      </w:r>
      <w:r w:rsidR="00E7540F" w:rsidRPr="00341203">
        <w:t xml:space="preserve">TMZ </w:t>
      </w:r>
      <w:r w:rsidRPr="00341203">
        <w:t>oralt i en dos på 200 mg/m</w:t>
      </w:r>
      <w:r w:rsidRPr="00341203">
        <w:rPr>
          <w:vertAlign w:val="superscript"/>
        </w:rPr>
        <w:t>2</w:t>
      </w:r>
      <w:r w:rsidRPr="00341203">
        <w:t xml:space="preserve"> en gång dagligen under de första 5 dagarna följt av 23 dagars behandlingsuppehåll (totalt 28 dagar). För patienter som tidigare behandlats med kemoterapi är den initiala dosen 150 mg/m</w:t>
      </w:r>
      <w:r w:rsidRPr="00341203">
        <w:rPr>
          <w:vertAlign w:val="superscript"/>
        </w:rPr>
        <w:t>2</w:t>
      </w:r>
      <w:r w:rsidRPr="00341203">
        <w:t xml:space="preserve"> en gång dagligen, som under den andra cykeln höjs till 200 mg/m</w:t>
      </w:r>
      <w:r w:rsidRPr="00341203">
        <w:rPr>
          <w:vertAlign w:val="superscript"/>
        </w:rPr>
        <w:t>2</w:t>
      </w:r>
      <w:r w:rsidRPr="00341203">
        <w:t xml:space="preserve"> en gång dagligen under 5 dagar om det inte föreligger någon hematologisk toxicitet (se avsnitt 4.4).</w:t>
      </w:r>
    </w:p>
    <w:p w14:paraId="630187F4" w14:textId="77777777" w:rsidR="008570D4" w:rsidRPr="00341203" w:rsidRDefault="008570D4" w:rsidP="00535779">
      <w:pPr>
        <w:suppressAutoHyphens/>
      </w:pPr>
    </w:p>
    <w:p w14:paraId="4CC98EBB" w14:textId="77777777" w:rsidR="00E7540F" w:rsidRPr="00341203" w:rsidRDefault="00E7540F" w:rsidP="00C557EC">
      <w:pPr>
        <w:suppressAutoHyphens/>
        <w:rPr>
          <w:i/>
          <w:u w:val="single"/>
        </w:rPr>
      </w:pPr>
      <w:r w:rsidRPr="00341203">
        <w:rPr>
          <w:i/>
          <w:u w:val="single"/>
        </w:rPr>
        <w:t>Särskilda patientgrupper</w:t>
      </w:r>
    </w:p>
    <w:p w14:paraId="6B7575C5" w14:textId="77777777" w:rsidR="00E7540F" w:rsidRPr="00341203" w:rsidRDefault="00E7540F" w:rsidP="00C557EC">
      <w:pPr>
        <w:suppressAutoHyphens/>
        <w:rPr>
          <w:i/>
          <w:u w:val="single"/>
        </w:rPr>
      </w:pPr>
    </w:p>
    <w:p w14:paraId="1433FE9B" w14:textId="77777777" w:rsidR="008570D4" w:rsidRPr="00341203" w:rsidRDefault="00637EB4" w:rsidP="00C557EC">
      <w:pPr>
        <w:suppressAutoHyphens/>
        <w:rPr>
          <w:i/>
        </w:rPr>
      </w:pPr>
      <w:r w:rsidRPr="00341203">
        <w:rPr>
          <w:i/>
        </w:rPr>
        <w:t xml:space="preserve">Pediatrisk </w:t>
      </w:r>
      <w:r w:rsidR="006C2D1B" w:rsidRPr="00341203">
        <w:rPr>
          <w:i/>
        </w:rPr>
        <w:t>population</w:t>
      </w:r>
    </w:p>
    <w:p w14:paraId="29BB337C" w14:textId="77777777" w:rsidR="00E7540F" w:rsidRPr="00341203" w:rsidRDefault="00E7540F" w:rsidP="00C557EC">
      <w:pPr>
        <w:tabs>
          <w:tab w:val="left" w:pos="0"/>
          <w:tab w:val="left" w:pos="567"/>
          <w:tab w:val="left" w:pos="851"/>
        </w:tabs>
        <w:suppressAutoHyphens/>
        <w:rPr>
          <w:i/>
        </w:rPr>
      </w:pPr>
    </w:p>
    <w:p w14:paraId="0DB2F836" w14:textId="77777777" w:rsidR="008570D4" w:rsidRPr="00341203" w:rsidRDefault="008570D4" w:rsidP="00535779">
      <w:pPr>
        <w:rPr>
          <w:szCs w:val="22"/>
        </w:rPr>
      </w:pPr>
      <w:r w:rsidRPr="00341203">
        <w:t>Hos patienter som är 3 år eller äldre</w:t>
      </w:r>
      <w:r w:rsidR="00E7540F" w:rsidRPr="00341203">
        <w:t>, ska TMZ endast ges vid recidiverande eller progressiva maligna gliom.</w:t>
      </w:r>
      <w:r w:rsidRPr="00341203">
        <w:rPr>
          <w:szCs w:val="22"/>
        </w:rPr>
        <w:t xml:space="preserve"> Erfarenhet hos </w:t>
      </w:r>
      <w:r w:rsidR="005958AA" w:rsidRPr="00341203">
        <w:rPr>
          <w:szCs w:val="22"/>
        </w:rPr>
        <w:t xml:space="preserve">dessa </w:t>
      </w:r>
      <w:r w:rsidRPr="00341203">
        <w:rPr>
          <w:szCs w:val="22"/>
        </w:rPr>
        <w:t xml:space="preserve">barn </w:t>
      </w:r>
      <w:r w:rsidR="00DE08D0" w:rsidRPr="00341203">
        <w:rPr>
          <w:szCs w:val="22"/>
        </w:rPr>
        <w:t>är mycket begränsad (se avsnitt </w:t>
      </w:r>
      <w:r w:rsidRPr="00341203">
        <w:rPr>
          <w:szCs w:val="22"/>
        </w:rPr>
        <w:t>4.4</w:t>
      </w:r>
      <w:r w:rsidR="00E7540F" w:rsidRPr="00341203">
        <w:rPr>
          <w:szCs w:val="22"/>
        </w:rPr>
        <w:t xml:space="preserve"> och</w:t>
      </w:r>
      <w:r w:rsidR="00DE08D0" w:rsidRPr="00341203">
        <w:rPr>
          <w:szCs w:val="22"/>
        </w:rPr>
        <w:t> </w:t>
      </w:r>
      <w:r w:rsidR="00E7540F" w:rsidRPr="00341203">
        <w:rPr>
          <w:szCs w:val="22"/>
        </w:rPr>
        <w:t>5.1</w:t>
      </w:r>
      <w:r w:rsidRPr="00341203">
        <w:rPr>
          <w:szCs w:val="22"/>
        </w:rPr>
        <w:t>).</w:t>
      </w:r>
      <w:r w:rsidR="00A64E20" w:rsidRPr="00341203">
        <w:t xml:space="preserve"> </w:t>
      </w:r>
      <w:r w:rsidR="00C26615" w:rsidRPr="00341203">
        <w:t>Säkerhet och effekt för</w:t>
      </w:r>
      <w:r w:rsidR="00A64E20" w:rsidRPr="00341203">
        <w:t xml:space="preserve"> TMZ </w:t>
      </w:r>
      <w:r w:rsidR="00BE1610" w:rsidRPr="00341203">
        <w:t>hos barn yngre än</w:t>
      </w:r>
      <w:r w:rsidR="00A64E20" w:rsidRPr="00341203">
        <w:t xml:space="preserve"> 3 år har inte fastställts. Inga data finns tillgängliga.</w:t>
      </w:r>
    </w:p>
    <w:p w14:paraId="25E8F321" w14:textId="77777777" w:rsidR="008570D4" w:rsidRPr="00341203" w:rsidRDefault="008570D4" w:rsidP="00535779">
      <w:pPr>
        <w:suppressAutoHyphens/>
      </w:pPr>
    </w:p>
    <w:p w14:paraId="74C405B6" w14:textId="77777777" w:rsidR="008570D4" w:rsidRPr="00341203" w:rsidRDefault="008570D4" w:rsidP="00C557EC">
      <w:pPr>
        <w:suppressAutoHyphens/>
        <w:rPr>
          <w:i/>
        </w:rPr>
      </w:pPr>
      <w:r w:rsidRPr="00341203">
        <w:rPr>
          <w:i/>
        </w:rPr>
        <w:t>Patienter med nedsatt lever- eller njurfunktion</w:t>
      </w:r>
    </w:p>
    <w:p w14:paraId="1F1C1752" w14:textId="77777777" w:rsidR="0009509A" w:rsidRPr="00341203" w:rsidRDefault="0009509A" w:rsidP="00C557EC">
      <w:pPr>
        <w:suppressAutoHyphens/>
        <w:rPr>
          <w:i/>
        </w:rPr>
      </w:pPr>
    </w:p>
    <w:p w14:paraId="13B7768A" w14:textId="77777777" w:rsidR="008570D4" w:rsidRPr="00341203" w:rsidRDefault="008570D4" w:rsidP="00535779">
      <w:pPr>
        <w:suppressAutoHyphens/>
      </w:pPr>
      <w:r w:rsidRPr="00341203">
        <w:t xml:space="preserve">Farmakokinetiken för </w:t>
      </w:r>
      <w:r w:rsidR="0009509A" w:rsidRPr="00341203">
        <w:t xml:space="preserve">TMZ </w:t>
      </w:r>
      <w:r w:rsidRPr="00341203">
        <w:t xml:space="preserve">var jämförbar hos patienter med normal leverfunktion och patienter med lätt eller måttligt nedsatt leverfunktion. Inga data finns tillgängliga avseende administrering av </w:t>
      </w:r>
      <w:r w:rsidR="00CE4A69" w:rsidRPr="00341203">
        <w:t xml:space="preserve">TMZ </w:t>
      </w:r>
      <w:r w:rsidRPr="00341203">
        <w:t>till patienter med gravt nedsatt leve</w:t>
      </w:r>
      <w:r w:rsidR="00DE08D0" w:rsidRPr="00341203">
        <w:t>rfunktion (Childs klass </w:t>
      </w:r>
      <w:r w:rsidR="0009509A" w:rsidRPr="00341203">
        <w:t>C</w:t>
      </w:r>
      <w:r w:rsidRPr="00341203">
        <w:t xml:space="preserve">) eller med nedsatt njurfunktion. Baserat på farmakokinetiska egenskaper hos </w:t>
      </w:r>
      <w:r w:rsidR="0009509A" w:rsidRPr="00341203">
        <w:t>TMZ</w:t>
      </w:r>
      <w:r w:rsidRPr="00341203">
        <w:t>, är det osannolikt att dosreduktioner krävs hos patienter med gravt nedsatt leverfunktion eller nedsatt njurfunktion</w:t>
      </w:r>
      <w:r w:rsidR="0009509A" w:rsidRPr="00341203">
        <w:t xml:space="preserve"> av någon grad</w:t>
      </w:r>
      <w:r w:rsidRPr="00341203">
        <w:t xml:space="preserve">. Försiktighet </w:t>
      </w:r>
      <w:r w:rsidR="000F490C" w:rsidRPr="00341203">
        <w:t>ska</w:t>
      </w:r>
      <w:r w:rsidRPr="00341203">
        <w:t xml:space="preserve"> emellertid iakttas när </w:t>
      </w:r>
      <w:r w:rsidR="0009509A" w:rsidRPr="00341203">
        <w:t xml:space="preserve">TMZ </w:t>
      </w:r>
      <w:r w:rsidRPr="00341203">
        <w:t>ges till dessa patienter.</w:t>
      </w:r>
    </w:p>
    <w:p w14:paraId="004B4622" w14:textId="77777777" w:rsidR="008570D4" w:rsidRPr="00341203" w:rsidRDefault="008570D4" w:rsidP="00535779">
      <w:pPr>
        <w:suppressAutoHyphens/>
      </w:pPr>
    </w:p>
    <w:p w14:paraId="62CE2A17" w14:textId="77777777" w:rsidR="008570D4" w:rsidRPr="00341203" w:rsidRDefault="008570D4" w:rsidP="00C557EC">
      <w:pPr>
        <w:pStyle w:val="Heading3"/>
        <w:keepNext w:val="0"/>
        <w:numPr>
          <w:ilvl w:val="0"/>
          <w:numId w:val="0"/>
        </w:numPr>
        <w:spacing w:before="0" w:after="0"/>
        <w:rPr>
          <w:b w:val="0"/>
          <w:i/>
          <w:lang w:val="sv-SE"/>
        </w:rPr>
      </w:pPr>
      <w:r w:rsidRPr="00341203">
        <w:rPr>
          <w:b w:val="0"/>
          <w:i/>
          <w:lang w:val="sv-SE"/>
        </w:rPr>
        <w:t>Äldre patienter</w:t>
      </w:r>
    </w:p>
    <w:p w14:paraId="1A31A6DA" w14:textId="77777777" w:rsidR="0009509A" w:rsidRPr="00341203" w:rsidRDefault="0009509A" w:rsidP="00C557EC"/>
    <w:p w14:paraId="7DDAA9AC" w14:textId="77777777" w:rsidR="008570D4" w:rsidRPr="00341203" w:rsidRDefault="008570D4" w:rsidP="00535779">
      <w:pPr>
        <w:suppressAutoHyphens/>
      </w:pPr>
      <w:r w:rsidRPr="00341203">
        <w:t xml:space="preserve">Baserad på </w:t>
      </w:r>
      <w:r w:rsidR="0009509A" w:rsidRPr="00341203">
        <w:t>populations</w:t>
      </w:r>
      <w:r w:rsidRPr="00341203">
        <w:t>farmakokinetisk analys</w:t>
      </w:r>
      <w:r w:rsidR="0009509A" w:rsidRPr="00341203">
        <w:t xml:space="preserve"> hos patienter i åldrarna </w:t>
      </w:r>
      <w:proofErr w:type="gramStart"/>
      <w:r w:rsidR="0009509A" w:rsidRPr="00341203">
        <w:t>19-78</w:t>
      </w:r>
      <w:proofErr w:type="gramEnd"/>
      <w:r w:rsidR="0009509A" w:rsidRPr="00341203">
        <w:t> år</w:t>
      </w:r>
      <w:r w:rsidRPr="00341203">
        <w:t xml:space="preserve">, påverkas inte </w:t>
      </w:r>
      <w:proofErr w:type="spellStart"/>
      <w:r w:rsidRPr="00341203">
        <w:t>clearance</w:t>
      </w:r>
      <w:proofErr w:type="spellEnd"/>
      <w:r w:rsidRPr="00341203">
        <w:t xml:space="preserve"> för </w:t>
      </w:r>
      <w:r w:rsidR="0009509A" w:rsidRPr="00341203">
        <w:t xml:space="preserve">TMZ </w:t>
      </w:r>
      <w:r w:rsidRPr="00341203">
        <w:t xml:space="preserve">av ålder. </w:t>
      </w:r>
      <w:r w:rsidR="008E4F7B" w:rsidRPr="00341203">
        <w:t>Äldre patienter (&gt; 70 år</w:t>
      </w:r>
      <w:r w:rsidR="00CE4A69" w:rsidRPr="00341203">
        <w:t>s ålder)</w:t>
      </w:r>
      <w:r w:rsidR="008E4F7B" w:rsidRPr="00341203">
        <w:t xml:space="preserve"> tycks emellertid löpa större risk för </w:t>
      </w:r>
      <w:proofErr w:type="spellStart"/>
      <w:r w:rsidR="008E4F7B" w:rsidRPr="00341203">
        <w:t>neutropeni</w:t>
      </w:r>
      <w:proofErr w:type="spellEnd"/>
      <w:r w:rsidR="008E4F7B" w:rsidRPr="00341203">
        <w:t xml:space="preserve"> och </w:t>
      </w:r>
      <w:proofErr w:type="spellStart"/>
      <w:r w:rsidR="008E4F7B" w:rsidRPr="00341203">
        <w:t>trombocytopeni</w:t>
      </w:r>
      <w:proofErr w:type="spellEnd"/>
      <w:r w:rsidRPr="00341203">
        <w:t xml:space="preserve"> (se avsnitt 4.4).</w:t>
      </w:r>
    </w:p>
    <w:p w14:paraId="48AC1954" w14:textId="77777777" w:rsidR="008570D4" w:rsidRPr="00341203" w:rsidRDefault="008570D4" w:rsidP="00535779">
      <w:pPr>
        <w:suppressAutoHyphens/>
      </w:pPr>
    </w:p>
    <w:p w14:paraId="0D549073" w14:textId="77777777" w:rsidR="008570D4" w:rsidRPr="00341203" w:rsidRDefault="008570D4" w:rsidP="00C557EC">
      <w:pPr>
        <w:pStyle w:val="Heading8"/>
        <w:keepNext w:val="0"/>
      </w:pPr>
      <w:r w:rsidRPr="00341203">
        <w:t>Administreringssätt</w:t>
      </w:r>
    </w:p>
    <w:p w14:paraId="00363298" w14:textId="77777777" w:rsidR="008570D4" w:rsidRPr="00341203" w:rsidRDefault="008570D4" w:rsidP="00C557EC">
      <w:pPr>
        <w:pStyle w:val="Header"/>
        <w:tabs>
          <w:tab w:val="clear" w:pos="4153"/>
          <w:tab w:val="clear" w:pos="8306"/>
        </w:tabs>
        <w:suppressAutoHyphens/>
        <w:rPr>
          <w:lang w:val="sv-SE"/>
        </w:rPr>
      </w:pPr>
    </w:p>
    <w:p w14:paraId="3A3FA824" w14:textId="77777777" w:rsidR="008570D4" w:rsidRPr="00341203" w:rsidRDefault="008570D4" w:rsidP="00535779">
      <w:pPr>
        <w:suppressAutoHyphens/>
      </w:pPr>
      <w:proofErr w:type="spellStart"/>
      <w:r w:rsidRPr="00341203">
        <w:t>Temodal</w:t>
      </w:r>
      <w:proofErr w:type="spellEnd"/>
      <w:r w:rsidRPr="00341203">
        <w:t xml:space="preserve"> </w:t>
      </w:r>
      <w:r w:rsidR="007902A6" w:rsidRPr="00341203">
        <w:t xml:space="preserve">hårda kapslar </w:t>
      </w:r>
      <w:r w:rsidR="000F490C" w:rsidRPr="00341203">
        <w:t>ska</w:t>
      </w:r>
      <w:r w:rsidRPr="00341203">
        <w:t xml:space="preserve"> ges på fastande mage.</w:t>
      </w:r>
    </w:p>
    <w:p w14:paraId="37224C64" w14:textId="77777777" w:rsidR="008570D4" w:rsidRPr="00341203" w:rsidRDefault="008570D4" w:rsidP="00535779">
      <w:pPr>
        <w:suppressAutoHyphens/>
      </w:pPr>
    </w:p>
    <w:p w14:paraId="39D95BFD" w14:textId="77777777" w:rsidR="008570D4" w:rsidRPr="00341203" w:rsidRDefault="0026711A" w:rsidP="00535779">
      <w:pPr>
        <w:suppressAutoHyphens/>
      </w:pPr>
      <w:r w:rsidRPr="00341203">
        <w:t>K</w:t>
      </w:r>
      <w:r w:rsidR="008570D4" w:rsidRPr="00341203">
        <w:t>apslar</w:t>
      </w:r>
      <w:r w:rsidRPr="00341203">
        <w:t>na</w:t>
      </w:r>
      <w:r w:rsidR="008570D4" w:rsidRPr="00341203">
        <w:t xml:space="preserve"> måste sväljas hela med ett glas vatten och får inte öppnas eller tuggas.</w:t>
      </w:r>
    </w:p>
    <w:p w14:paraId="62AAD392" w14:textId="77777777" w:rsidR="008570D4" w:rsidRPr="00341203" w:rsidRDefault="008570D4" w:rsidP="00535779">
      <w:pPr>
        <w:suppressAutoHyphens/>
      </w:pPr>
    </w:p>
    <w:p w14:paraId="4E838000" w14:textId="77777777" w:rsidR="008570D4" w:rsidRPr="00341203" w:rsidRDefault="008570D4" w:rsidP="00535779">
      <w:pPr>
        <w:suppressAutoHyphens/>
      </w:pPr>
      <w:r w:rsidRPr="00341203">
        <w:t xml:space="preserve">Om kräkning uppträder efter att dosen givits, </w:t>
      </w:r>
      <w:r w:rsidR="000F490C" w:rsidRPr="00341203">
        <w:t>ska</w:t>
      </w:r>
      <w:r w:rsidRPr="00341203">
        <w:t xml:space="preserve"> inte en andra dos ges den dagen.</w:t>
      </w:r>
    </w:p>
    <w:p w14:paraId="25D2526C" w14:textId="77777777" w:rsidR="008570D4" w:rsidRPr="00341203" w:rsidRDefault="008570D4" w:rsidP="00535779">
      <w:pPr>
        <w:suppressAutoHyphens/>
      </w:pPr>
    </w:p>
    <w:p w14:paraId="10B0CB95" w14:textId="77777777" w:rsidR="008570D4" w:rsidRPr="00341203" w:rsidRDefault="008570D4" w:rsidP="00C557EC">
      <w:pPr>
        <w:suppressAutoHyphens/>
        <w:ind w:left="567" w:hanging="567"/>
        <w:rPr>
          <w:b/>
        </w:rPr>
      </w:pPr>
      <w:r w:rsidRPr="00341203">
        <w:rPr>
          <w:b/>
        </w:rPr>
        <w:t>4.3</w:t>
      </w:r>
      <w:r w:rsidRPr="00341203">
        <w:rPr>
          <w:b/>
        </w:rPr>
        <w:tab/>
        <w:t>Kontraindikationer</w:t>
      </w:r>
    </w:p>
    <w:p w14:paraId="697EDE81" w14:textId="77777777" w:rsidR="008570D4" w:rsidRPr="00341203" w:rsidRDefault="008570D4" w:rsidP="00C557EC">
      <w:pPr>
        <w:suppressAutoHyphens/>
      </w:pPr>
    </w:p>
    <w:p w14:paraId="432AF0BA" w14:textId="77777777" w:rsidR="003D79F2" w:rsidRPr="00341203" w:rsidRDefault="008570D4" w:rsidP="00535779">
      <w:pPr>
        <w:suppressAutoHyphens/>
      </w:pPr>
      <w:r w:rsidRPr="00341203">
        <w:t xml:space="preserve">Överkänslighet mot </w:t>
      </w:r>
      <w:r w:rsidRPr="00341203">
        <w:rPr>
          <w:noProof/>
        </w:rPr>
        <w:t>den aktiva substansen</w:t>
      </w:r>
      <w:r w:rsidR="003D79F2" w:rsidRPr="00341203">
        <w:t xml:space="preserve"> eller </w:t>
      </w:r>
      <w:r w:rsidRPr="00341203">
        <w:t>mot något hjälpämne</w:t>
      </w:r>
      <w:r w:rsidR="0013348A" w:rsidRPr="00341203">
        <w:t xml:space="preserve"> som anges i avsnitt 6.1</w:t>
      </w:r>
      <w:r w:rsidR="003D79F2" w:rsidRPr="00341203">
        <w:t>.</w:t>
      </w:r>
    </w:p>
    <w:p w14:paraId="6161DEB1" w14:textId="77777777" w:rsidR="003D79F2" w:rsidRPr="00341203" w:rsidRDefault="003D79F2" w:rsidP="00535779">
      <w:pPr>
        <w:suppressAutoHyphens/>
      </w:pPr>
    </w:p>
    <w:p w14:paraId="02A92550" w14:textId="77777777" w:rsidR="008570D4" w:rsidRPr="00341203" w:rsidRDefault="003D79F2" w:rsidP="00535779">
      <w:pPr>
        <w:suppressAutoHyphens/>
      </w:pPr>
      <w:r w:rsidRPr="00341203">
        <w:t xml:space="preserve">Överkänslighet mot </w:t>
      </w:r>
      <w:proofErr w:type="spellStart"/>
      <w:r w:rsidR="008570D4" w:rsidRPr="00341203">
        <w:t>dakarbazin</w:t>
      </w:r>
      <w:proofErr w:type="spellEnd"/>
      <w:r w:rsidR="008570D4" w:rsidRPr="00341203">
        <w:t xml:space="preserve"> (DTIC).</w:t>
      </w:r>
    </w:p>
    <w:p w14:paraId="2E092EF4" w14:textId="77777777" w:rsidR="003D79F2" w:rsidRPr="00341203" w:rsidRDefault="003D79F2" w:rsidP="00535779">
      <w:pPr>
        <w:suppressAutoHyphens/>
      </w:pPr>
    </w:p>
    <w:p w14:paraId="315B05A9" w14:textId="77777777" w:rsidR="003D79F2" w:rsidRPr="00341203" w:rsidRDefault="00CE4A69" w:rsidP="00535779">
      <w:pPr>
        <w:suppressAutoHyphens/>
      </w:pPr>
      <w:r w:rsidRPr="00341203">
        <w:lastRenderedPageBreak/>
        <w:t>Allvarlig</w:t>
      </w:r>
      <w:r w:rsidR="003D79F2" w:rsidRPr="00341203">
        <w:t xml:space="preserve"> </w:t>
      </w:r>
      <w:proofErr w:type="spellStart"/>
      <w:r w:rsidR="003D79F2" w:rsidRPr="00341203">
        <w:t>myelosuppression</w:t>
      </w:r>
      <w:proofErr w:type="spellEnd"/>
      <w:r w:rsidR="003D79F2" w:rsidRPr="00341203">
        <w:t xml:space="preserve"> (se </w:t>
      </w:r>
      <w:r w:rsidR="00EA6AA6" w:rsidRPr="00341203">
        <w:t>avsnitt</w:t>
      </w:r>
      <w:r w:rsidR="00905959" w:rsidRPr="00341203">
        <w:t> </w:t>
      </w:r>
      <w:r w:rsidR="003D79F2" w:rsidRPr="00341203">
        <w:t>4.4).</w:t>
      </w:r>
    </w:p>
    <w:p w14:paraId="0BF4E5A9" w14:textId="77777777" w:rsidR="008570D4" w:rsidRPr="00341203" w:rsidRDefault="008570D4" w:rsidP="00535779">
      <w:pPr>
        <w:suppressAutoHyphens/>
      </w:pPr>
    </w:p>
    <w:p w14:paraId="4D1B3FE3" w14:textId="77777777" w:rsidR="008570D4" w:rsidRPr="00341203" w:rsidRDefault="008570D4" w:rsidP="00F45936">
      <w:pPr>
        <w:keepNext/>
        <w:suppressAutoHyphens/>
        <w:ind w:left="567" w:hanging="567"/>
        <w:rPr>
          <w:b/>
        </w:rPr>
      </w:pPr>
      <w:r w:rsidRPr="00341203">
        <w:rPr>
          <w:b/>
        </w:rPr>
        <w:t>4.4</w:t>
      </w:r>
      <w:r w:rsidRPr="00341203">
        <w:rPr>
          <w:b/>
        </w:rPr>
        <w:tab/>
        <w:t>Varningar och försiktighet</w:t>
      </w:r>
    </w:p>
    <w:p w14:paraId="296EC9D9" w14:textId="77777777" w:rsidR="008570D4" w:rsidRPr="00341203" w:rsidRDefault="008570D4" w:rsidP="00F45936">
      <w:pPr>
        <w:keepNext/>
        <w:suppressAutoHyphens/>
      </w:pPr>
    </w:p>
    <w:p w14:paraId="1A425044" w14:textId="77777777" w:rsidR="00467A01" w:rsidRDefault="00467A01" w:rsidP="00F45936">
      <w:pPr>
        <w:keepNext/>
        <w:suppressAutoHyphens/>
      </w:pPr>
      <w:r>
        <w:rPr>
          <w:i/>
          <w:u w:val="single"/>
        </w:rPr>
        <w:t>Opportunistiska infektioner och reaktivering av infektioner</w:t>
      </w:r>
    </w:p>
    <w:p w14:paraId="7D0E10A6" w14:textId="77777777" w:rsidR="00467A01" w:rsidRDefault="00467A01" w:rsidP="00F45936">
      <w:pPr>
        <w:keepNext/>
        <w:suppressAutoHyphens/>
      </w:pPr>
    </w:p>
    <w:p w14:paraId="1FA1A93E" w14:textId="77777777" w:rsidR="00467A01" w:rsidRDefault="00467A01" w:rsidP="00535779">
      <w:pPr>
        <w:suppressAutoHyphens/>
      </w:pPr>
      <w:proofErr w:type="spellStart"/>
      <w:r>
        <w:t>Opportunisktiska</w:t>
      </w:r>
      <w:proofErr w:type="spellEnd"/>
      <w:r>
        <w:t xml:space="preserve"> infektioner (som </w:t>
      </w:r>
      <w:proofErr w:type="spellStart"/>
      <w:r w:rsidRPr="00341203">
        <w:rPr>
          <w:i/>
        </w:rPr>
        <w:t>pneumocystis</w:t>
      </w:r>
      <w:proofErr w:type="spellEnd"/>
      <w:r w:rsidRPr="00341203">
        <w:rPr>
          <w:i/>
        </w:rPr>
        <w:t xml:space="preserve"> </w:t>
      </w:r>
      <w:proofErr w:type="spellStart"/>
      <w:r w:rsidRPr="00341203">
        <w:rPr>
          <w:i/>
        </w:rPr>
        <w:t>jirovecii</w:t>
      </w:r>
      <w:proofErr w:type="spellEnd"/>
      <w:r w:rsidRPr="00341203">
        <w:t xml:space="preserve"> pneumoni</w:t>
      </w:r>
      <w:r>
        <w:t>) och reaktivering av infektioner (som HBV, CMV) har setts under behandling med TMZ (se avsnitt 4.8).</w:t>
      </w:r>
    </w:p>
    <w:p w14:paraId="17E66998" w14:textId="77777777" w:rsidR="00467A01" w:rsidRDefault="00467A01" w:rsidP="00535779">
      <w:pPr>
        <w:suppressAutoHyphens/>
      </w:pPr>
    </w:p>
    <w:p w14:paraId="7D6DBD4A" w14:textId="77777777" w:rsidR="00F4758D" w:rsidRDefault="00F4758D" w:rsidP="00F4758D">
      <w:pPr>
        <w:keepNext/>
        <w:suppressAutoHyphens/>
        <w:rPr>
          <w:i/>
          <w:u w:val="single"/>
        </w:rPr>
      </w:pPr>
      <w:proofErr w:type="spellStart"/>
      <w:r w:rsidRPr="00F4758D">
        <w:rPr>
          <w:i/>
          <w:u w:val="single"/>
        </w:rPr>
        <w:t>Meningoencefalit</w:t>
      </w:r>
      <w:proofErr w:type="spellEnd"/>
      <w:r w:rsidRPr="00F4758D">
        <w:rPr>
          <w:i/>
          <w:u w:val="single"/>
        </w:rPr>
        <w:t xml:space="preserve"> orsakad av herpesvirus</w:t>
      </w:r>
    </w:p>
    <w:p w14:paraId="7603AE40" w14:textId="77777777" w:rsidR="00F4758D" w:rsidRPr="00F4758D" w:rsidRDefault="00F4758D" w:rsidP="00F4758D">
      <w:pPr>
        <w:keepNext/>
        <w:suppressAutoHyphens/>
        <w:rPr>
          <w:i/>
          <w:u w:val="single"/>
        </w:rPr>
      </w:pPr>
    </w:p>
    <w:p w14:paraId="0640BC86" w14:textId="77777777" w:rsidR="00F4758D" w:rsidRDefault="00F4758D" w:rsidP="00F4758D">
      <w:pPr>
        <w:suppressAutoHyphens/>
      </w:pPr>
      <w:r w:rsidRPr="00F4758D">
        <w:t xml:space="preserve">Efter godkännande för försäljning har </w:t>
      </w:r>
      <w:proofErr w:type="spellStart"/>
      <w:r w:rsidRPr="00F4758D">
        <w:t>meningoencefalit</w:t>
      </w:r>
      <w:proofErr w:type="spellEnd"/>
      <w:r w:rsidRPr="00F4758D">
        <w:t xml:space="preserve"> orsakad av herpesvirus (inklusive fall med dödlig utgång) observerats hos patienter som får </w:t>
      </w:r>
      <w:proofErr w:type="spellStart"/>
      <w:r w:rsidRPr="00F4758D">
        <w:t>temozolomid</w:t>
      </w:r>
      <w:proofErr w:type="spellEnd"/>
      <w:r w:rsidRPr="00F4758D">
        <w:t xml:space="preserve"> i kombination med strålbehandling, däribland fall med samtidig administrering av steroider.</w:t>
      </w:r>
    </w:p>
    <w:p w14:paraId="7C8D0A1D" w14:textId="77777777" w:rsidR="00F4758D" w:rsidRPr="00467A01" w:rsidRDefault="00F4758D" w:rsidP="00F4758D">
      <w:pPr>
        <w:suppressAutoHyphens/>
      </w:pPr>
    </w:p>
    <w:p w14:paraId="49C9E588" w14:textId="77777777" w:rsidR="002A31F6" w:rsidRPr="00341203" w:rsidRDefault="004D0851" w:rsidP="00F45936">
      <w:pPr>
        <w:keepNext/>
        <w:suppressAutoHyphens/>
        <w:rPr>
          <w:u w:val="single"/>
        </w:rPr>
      </w:pPr>
      <w:proofErr w:type="spellStart"/>
      <w:r w:rsidRPr="00341203">
        <w:rPr>
          <w:i/>
          <w:u w:val="single"/>
        </w:rPr>
        <w:t>Pneumocystis</w:t>
      </w:r>
      <w:proofErr w:type="spellEnd"/>
      <w:r w:rsidRPr="00341203">
        <w:rPr>
          <w:i/>
          <w:u w:val="single"/>
        </w:rPr>
        <w:t xml:space="preserve"> </w:t>
      </w:r>
      <w:proofErr w:type="spellStart"/>
      <w:r w:rsidRPr="00341203">
        <w:rPr>
          <w:i/>
          <w:u w:val="single"/>
        </w:rPr>
        <w:t>jirovecii</w:t>
      </w:r>
      <w:proofErr w:type="spellEnd"/>
      <w:r w:rsidR="002A31F6" w:rsidRPr="00341203">
        <w:rPr>
          <w:i/>
          <w:u w:val="single"/>
        </w:rPr>
        <w:t xml:space="preserve"> </w:t>
      </w:r>
      <w:r w:rsidR="002A31F6" w:rsidRPr="00341203">
        <w:rPr>
          <w:u w:val="single"/>
        </w:rPr>
        <w:t>pneumoni</w:t>
      </w:r>
    </w:p>
    <w:p w14:paraId="61777AEE" w14:textId="77777777" w:rsidR="002A31F6" w:rsidRPr="00341203" w:rsidRDefault="002A31F6" w:rsidP="00F45936">
      <w:pPr>
        <w:keepNext/>
        <w:suppressAutoHyphens/>
        <w:rPr>
          <w:u w:val="single"/>
        </w:rPr>
      </w:pPr>
    </w:p>
    <w:p w14:paraId="3FB3E536" w14:textId="77777777" w:rsidR="008570D4" w:rsidRPr="00341203" w:rsidRDefault="008570D4" w:rsidP="00535779">
      <w:pPr>
        <w:suppressAutoHyphens/>
      </w:pPr>
      <w:r w:rsidRPr="00341203">
        <w:t xml:space="preserve">Patienter som fick samtidig </w:t>
      </w:r>
      <w:r w:rsidR="002A31F6" w:rsidRPr="00341203">
        <w:t>TMZ</w:t>
      </w:r>
      <w:r w:rsidRPr="00341203">
        <w:t xml:space="preserve">- och strålbehandling i en pilotstudie </w:t>
      </w:r>
      <w:r w:rsidR="00637EB4" w:rsidRPr="00341203">
        <w:t>enligt</w:t>
      </w:r>
      <w:r w:rsidRPr="00341203">
        <w:t xml:space="preserve"> det förlängda 42</w:t>
      </w:r>
      <w:r w:rsidR="00323191">
        <w:noBreakHyphen/>
      </w:r>
      <w:r w:rsidRPr="00341203">
        <w:t xml:space="preserve">dagarsschemat visade sig ha en särskild risk att utveckla </w:t>
      </w:r>
      <w:proofErr w:type="spellStart"/>
      <w:r w:rsidRPr="00341203">
        <w:rPr>
          <w:i/>
        </w:rPr>
        <w:t>pneumocystis</w:t>
      </w:r>
      <w:proofErr w:type="spellEnd"/>
      <w:r w:rsidRPr="00341203">
        <w:rPr>
          <w:i/>
        </w:rPr>
        <w:t xml:space="preserve"> </w:t>
      </w:r>
      <w:proofErr w:type="spellStart"/>
      <w:r w:rsidR="004D0851" w:rsidRPr="00341203">
        <w:rPr>
          <w:i/>
        </w:rPr>
        <w:t>jirovecii</w:t>
      </w:r>
      <w:proofErr w:type="spellEnd"/>
      <w:r w:rsidRPr="00341203">
        <w:t xml:space="preserve"> pneumoni (PCP). Profylax krävs således mot </w:t>
      </w:r>
      <w:r w:rsidR="0026711A" w:rsidRPr="00341203">
        <w:t>PCP</w:t>
      </w:r>
      <w:r w:rsidRPr="00341203">
        <w:t xml:space="preserve"> för alla patienter som får samtidig </w:t>
      </w:r>
      <w:r w:rsidR="002A31F6" w:rsidRPr="00341203">
        <w:t>TMZ</w:t>
      </w:r>
      <w:r w:rsidRPr="00341203">
        <w:t xml:space="preserve">- och strålbehandling under den 42 dagar långa behandlingen (med ett maximum på 49 dagar) oavsett antalet lymfocyter. Om </w:t>
      </w:r>
      <w:proofErr w:type="spellStart"/>
      <w:r w:rsidRPr="00341203">
        <w:t>lymfopeni</w:t>
      </w:r>
      <w:proofErr w:type="spellEnd"/>
      <w:r w:rsidRPr="00341203">
        <w:t xml:space="preserve"> uppstår ska patienterna fortsätta profylaxen till dess </w:t>
      </w:r>
      <w:proofErr w:type="spellStart"/>
      <w:r w:rsidRPr="00341203">
        <w:t>lymfopenin</w:t>
      </w:r>
      <w:proofErr w:type="spellEnd"/>
      <w:r w:rsidRPr="00341203">
        <w:t xml:space="preserve"> återgått till ≤ grad 1.</w:t>
      </w:r>
    </w:p>
    <w:p w14:paraId="736D1FE8" w14:textId="77777777" w:rsidR="008570D4" w:rsidRPr="00341203" w:rsidRDefault="008570D4" w:rsidP="00535779">
      <w:pPr>
        <w:suppressAutoHyphens/>
      </w:pPr>
    </w:p>
    <w:p w14:paraId="3C6DF893" w14:textId="77777777" w:rsidR="008570D4" w:rsidRPr="00341203" w:rsidRDefault="008570D4" w:rsidP="00535779">
      <w:r w:rsidRPr="00341203">
        <w:t xml:space="preserve">Man kan se en större förekomst av PCP när </w:t>
      </w:r>
      <w:r w:rsidR="002A31F6" w:rsidRPr="00341203">
        <w:t xml:space="preserve">TMZ </w:t>
      </w:r>
      <w:r w:rsidRPr="00341203">
        <w:t xml:space="preserve">ges under en längre behandlingsperiod. Alla patienter som får </w:t>
      </w:r>
      <w:r w:rsidR="002A31F6" w:rsidRPr="00341203">
        <w:t>TMZ</w:t>
      </w:r>
      <w:r w:rsidRPr="00341203">
        <w:t>, särskilt patienter som får steroider, bör emellertid följas noggrant avseende utveckling av PCP oavsett behandlingsperiod.</w:t>
      </w:r>
      <w:r w:rsidR="00227309" w:rsidRPr="00341203">
        <w:t xml:space="preserve"> </w:t>
      </w:r>
      <w:r w:rsidR="009A0F37" w:rsidRPr="00341203">
        <w:t>H</w:t>
      </w:r>
      <w:r w:rsidR="00227309" w:rsidRPr="00341203">
        <w:t>os patienter som använder TMZ, särskilt i kombination med de</w:t>
      </w:r>
      <w:r w:rsidR="009A0F37" w:rsidRPr="00341203">
        <w:t>xametason eller andra steroider, har fall med fatal andningssvikt rapporterats.</w:t>
      </w:r>
    </w:p>
    <w:p w14:paraId="61E5EB74" w14:textId="77777777" w:rsidR="00BC4E94" w:rsidRDefault="00BC4E94" w:rsidP="00BC4E94">
      <w:pPr>
        <w:autoSpaceDE w:val="0"/>
        <w:autoSpaceDN w:val="0"/>
        <w:adjustRightInd w:val="0"/>
        <w:rPr>
          <w:szCs w:val="22"/>
        </w:rPr>
      </w:pPr>
    </w:p>
    <w:p w14:paraId="4C86A8FE" w14:textId="77777777" w:rsidR="00BC4E94" w:rsidRDefault="00BC4E94" w:rsidP="00F45936">
      <w:pPr>
        <w:keepNext/>
        <w:autoSpaceDE w:val="0"/>
        <w:autoSpaceDN w:val="0"/>
        <w:adjustRightInd w:val="0"/>
        <w:rPr>
          <w:szCs w:val="22"/>
          <w:u w:val="single"/>
        </w:rPr>
      </w:pPr>
      <w:r>
        <w:rPr>
          <w:szCs w:val="22"/>
          <w:u w:val="single"/>
        </w:rPr>
        <w:t>HBV</w:t>
      </w:r>
    </w:p>
    <w:p w14:paraId="650DE8AB" w14:textId="77777777" w:rsidR="00BC4E94" w:rsidRPr="00BC4E94" w:rsidRDefault="00BC4E94" w:rsidP="00F45936">
      <w:pPr>
        <w:keepNext/>
        <w:autoSpaceDE w:val="0"/>
        <w:autoSpaceDN w:val="0"/>
        <w:adjustRightInd w:val="0"/>
        <w:rPr>
          <w:szCs w:val="22"/>
          <w:u w:val="single"/>
        </w:rPr>
      </w:pPr>
    </w:p>
    <w:p w14:paraId="61A3E480" w14:textId="77777777" w:rsidR="00BC4E94" w:rsidRPr="00341203" w:rsidRDefault="00BC4E94" w:rsidP="00BC4E94">
      <w:pPr>
        <w:autoSpaceDE w:val="0"/>
        <w:autoSpaceDN w:val="0"/>
        <w:adjustRightInd w:val="0"/>
      </w:pPr>
      <w:r>
        <w:rPr>
          <w:szCs w:val="22"/>
        </w:rPr>
        <w:t>Hepatit, på grund av reaktivering av hepatit B</w:t>
      </w:r>
      <w:r>
        <w:rPr>
          <w:szCs w:val="22"/>
        </w:rPr>
        <w:noBreakHyphen/>
        <w:t>virus (HBV) och som i vissa fall resulterat i dödsfall, har rapporterats. Specialister på leversjukdom bör konsulteras innan behandling inleds hos patienter med positiv hepatit B</w:t>
      </w:r>
      <w:r>
        <w:rPr>
          <w:szCs w:val="22"/>
        </w:rPr>
        <w:noBreakHyphen/>
        <w:t>serologi (inklusive de med aktiv sjukdom). Under behandling bör patienter övervakas och behandlas på lämpligt sätt.</w:t>
      </w:r>
    </w:p>
    <w:p w14:paraId="6781F06B" w14:textId="77777777" w:rsidR="00095702" w:rsidRPr="00341203" w:rsidRDefault="00095702" w:rsidP="00095702">
      <w:pPr>
        <w:autoSpaceDE w:val="0"/>
        <w:autoSpaceDN w:val="0"/>
        <w:adjustRightInd w:val="0"/>
        <w:rPr>
          <w:szCs w:val="22"/>
        </w:rPr>
      </w:pPr>
    </w:p>
    <w:p w14:paraId="7EF1249D" w14:textId="77777777" w:rsidR="00095702" w:rsidRPr="00341203" w:rsidRDefault="00095702" w:rsidP="00C557EC">
      <w:pPr>
        <w:autoSpaceDE w:val="0"/>
        <w:autoSpaceDN w:val="0"/>
        <w:adjustRightInd w:val="0"/>
        <w:rPr>
          <w:szCs w:val="22"/>
          <w:u w:val="single"/>
        </w:rPr>
      </w:pPr>
      <w:r w:rsidRPr="00341203">
        <w:rPr>
          <w:szCs w:val="22"/>
          <w:u w:val="single"/>
        </w:rPr>
        <w:t>Levertoxicitet</w:t>
      </w:r>
    </w:p>
    <w:p w14:paraId="0416A2E2" w14:textId="77777777" w:rsidR="00095702" w:rsidRPr="00341203" w:rsidRDefault="00095702" w:rsidP="00C557EC">
      <w:pPr>
        <w:autoSpaceDE w:val="0"/>
        <w:autoSpaceDN w:val="0"/>
        <w:adjustRightInd w:val="0"/>
        <w:rPr>
          <w:szCs w:val="22"/>
          <w:u w:val="single"/>
        </w:rPr>
      </w:pPr>
    </w:p>
    <w:p w14:paraId="737377B6" w14:textId="77777777" w:rsidR="00095702" w:rsidRDefault="00095702" w:rsidP="00095702">
      <w:pPr>
        <w:autoSpaceDE w:val="0"/>
        <w:autoSpaceDN w:val="0"/>
        <w:adjustRightInd w:val="0"/>
        <w:rPr>
          <w:szCs w:val="22"/>
        </w:rPr>
      </w:pPr>
      <w:r w:rsidRPr="00341203">
        <w:rPr>
          <w:szCs w:val="22"/>
        </w:rPr>
        <w:t xml:space="preserve">Leverskada, inklusive fatal leversvikt, har rapporterats hos patienter som behandlats med TMZ (se avsnitt 4.8). Innan påbörjande av behandling bör leverfunktionsprover tas. Om dessa är onormala bör bedömning av nytta/risk inkluderande risken för fatal leversvikt göras av läkare före initiering av </w:t>
      </w:r>
      <w:proofErr w:type="spellStart"/>
      <w:r w:rsidRPr="00341203">
        <w:rPr>
          <w:szCs w:val="22"/>
        </w:rPr>
        <w:t>temozolomidbehandling</w:t>
      </w:r>
      <w:proofErr w:type="spellEnd"/>
      <w:r w:rsidRPr="00341203">
        <w:rPr>
          <w:szCs w:val="22"/>
        </w:rPr>
        <w:t>. Leverfunktionsprover bör upprepas halvvägs in i behandlingscykeln hos patienter som behandlas med en 42</w:t>
      </w:r>
      <w:r w:rsidRPr="00341203">
        <w:rPr>
          <w:szCs w:val="22"/>
        </w:rPr>
        <w:noBreakHyphen/>
        <w:t xml:space="preserve">dagars behandlingscykel. Leverfunktionen ska kontrolleras hos samtliga patienter efter varje behandlingscykel. Hos patienter med signifikant onormala levervärden bör läkare bedöma risk/nytta av fortsatt behandling. Levertoxicitet kan uppträda flera veckor eller senare efter sista behandling med </w:t>
      </w:r>
      <w:proofErr w:type="spellStart"/>
      <w:r w:rsidRPr="00341203">
        <w:rPr>
          <w:szCs w:val="22"/>
        </w:rPr>
        <w:t>temozolomid</w:t>
      </w:r>
      <w:proofErr w:type="spellEnd"/>
      <w:r w:rsidRPr="00341203">
        <w:rPr>
          <w:szCs w:val="22"/>
        </w:rPr>
        <w:t xml:space="preserve">. </w:t>
      </w:r>
    </w:p>
    <w:p w14:paraId="2FC4897D" w14:textId="77777777" w:rsidR="00467A01" w:rsidRPr="00341203" w:rsidRDefault="00467A01" w:rsidP="00095702">
      <w:pPr>
        <w:autoSpaceDE w:val="0"/>
        <w:autoSpaceDN w:val="0"/>
        <w:adjustRightInd w:val="0"/>
      </w:pPr>
    </w:p>
    <w:p w14:paraId="21DB4A5E" w14:textId="77777777" w:rsidR="002A31F6" w:rsidRPr="00341203" w:rsidRDefault="002A31F6" w:rsidP="00535779">
      <w:pPr>
        <w:keepNext/>
        <w:rPr>
          <w:u w:val="single"/>
        </w:rPr>
      </w:pPr>
      <w:proofErr w:type="spellStart"/>
      <w:r w:rsidRPr="00341203">
        <w:rPr>
          <w:u w:val="single"/>
        </w:rPr>
        <w:t>Maligniteter</w:t>
      </w:r>
      <w:proofErr w:type="spellEnd"/>
    </w:p>
    <w:p w14:paraId="74C0B656" w14:textId="77777777" w:rsidR="008570D4" w:rsidRPr="00341203" w:rsidRDefault="008570D4" w:rsidP="00535779">
      <w:pPr>
        <w:keepNext/>
        <w:suppressAutoHyphens/>
        <w:rPr>
          <w:u w:val="single"/>
        </w:rPr>
      </w:pPr>
    </w:p>
    <w:p w14:paraId="201FF84E" w14:textId="77777777" w:rsidR="00E045D8" w:rsidRPr="00341203" w:rsidRDefault="00E045D8" w:rsidP="00535779">
      <w:pPr>
        <w:rPr>
          <w:szCs w:val="22"/>
        </w:rPr>
      </w:pPr>
      <w:r w:rsidRPr="00341203">
        <w:rPr>
          <w:szCs w:val="22"/>
        </w:rPr>
        <w:t xml:space="preserve">I mycket sällsynta fall har </w:t>
      </w:r>
      <w:r w:rsidR="00637EB4" w:rsidRPr="00341203">
        <w:rPr>
          <w:szCs w:val="22"/>
        </w:rPr>
        <w:t xml:space="preserve">även </w:t>
      </w:r>
      <w:proofErr w:type="spellStart"/>
      <w:r w:rsidRPr="00341203">
        <w:rPr>
          <w:szCs w:val="22"/>
        </w:rPr>
        <w:t>myelodysplastiskt</w:t>
      </w:r>
      <w:proofErr w:type="spellEnd"/>
      <w:r w:rsidRPr="00341203">
        <w:rPr>
          <w:szCs w:val="22"/>
        </w:rPr>
        <w:t xml:space="preserve"> syndrom och sekundära </w:t>
      </w:r>
      <w:proofErr w:type="spellStart"/>
      <w:r w:rsidR="00637EB4" w:rsidRPr="00341203">
        <w:rPr>
          <w:szCs w:val="22"/>
        </w:rPr>
        <w:t>maligniteter</w:t>
      </w:r>
      <w:proofErr w:type="spellEnd"/>
      <w:r w:rsidRPr="00341203">
        <w:rPr>
          <w:szCs w:val="22"/>
        </w:rPr>
        <w:t xml:space="preserve">, inklusive </w:t>
      </w:r>
      <w:proofErr w:type="spellStart"/>
      <w:r w:rsidRPr="00341203">
        <w:rPr>
          <w:szCs w:val="22"/>
        </w:rPr>
        <w:t>myeloisk</w:t>
      </w:r>
      <w:proofErr w:type="spellEnd"/>
      <w:r w:rsidRPr="00341203">
        <w:rPr>
          <w:szCs w:val="22"/>
        </w:rPr>
        <w:t xml:space="preserve"> leukemi rapporterats</w:t>
      </w:r>
      <w:r w:rsidR="002A31F6" w:rsidRPr="00341203">
        <w:rPr>
          <w:szCs w:val="22"/>
        </w:rPr>
        <w:t xml:space="preserve"> (se avsnitt</w:t>
      </w:r>
      <w:r w:rsidR="00C33FEC" w:rsidRPr="00341203">
        <w:rPr>
          <w:szCs w:val="22"/>
        </w:rPr>
        <w:t> </w:t>
      </w:r>
      <w:r w:rsidR="002A31F6" w:rsidRPr="00341203">
        <w:rPr>
          <w:szCs w:val="22"/>
        </w:rPr>
        <w:t>4.8)</w:t>
      </w:r>
      <w:r w:rsidRPr="00341203">
        <w:rPr>
          <w:szCs w:val="22"/>
        </w:rPr>
        <w:t>.</w:t>
      </w:r>
    </w:p>
    <w:p w14:paraId="058593F1" w14:textId="77777777" w:rsidR="00E045D8" w:rsidRPr="00341203" w:rsidRDefault="00E045D8" w:rsidP="00535779">
      <w:pPr>
        <w:rPr>
          <w:b/>
          <w:szCs w:val="22"/>
        </w:rPr>
      </w:pPr>
    </w:p>
    <w:p w14:paraId="70894297" w14:textId="77777777" w:rsidR="002A31F6" w:rsidRPr="00341203" w:rsidRDefault="008570D4" w:rsidP="00C557EC">
      <w:pPr>
        <w:suppressAutoHyphens/>
      </w:pPr>
      <w:r w:rsidRPr="00341203">
        <w:rPr>
          <w:u w:val="single"/>
        </w:rPr>
        <w:t xml:space="preserve">Behandling med </w:t>
      </w:r>
      <w:proofErr w:type="spellStart"/>
      <w:r w:rsidRPr="00341203">
        <w:rPr>
          <w:u w:val="single"/>
        </w:rPr>
        <w:t>antiemetikum</w:t>
      </w:r>
      <w:proofErr w:type="spellEnd"/>
    </w:p>
    <w:p w14:paraId="5CCC83FA" w14:textId="77777777" w:rsidR="002A31F6" w:rsidRPr="00341203" w:rsidRDefault="002A31F6" w:rsidP="00C557EC">
      <w:pPr>
        <w:suppressAutoHyphens/>
      </w:pPr>
    </w:p>
    <w:p w14:paraId="2CF00808" w14:textId="77777777" w:rsidR="002A31F6" w:rsidRPr="00341203" w:rsidRDefault="008570D4" w:rsidP="00535779">
      <w:pPr>
        <w:suppressAutoHyphens/>
      </w:pPr>
      <w:r w:rsidRPr="00341203">
        <w:t xml:space="preserve">Illamående och kräkningar förknippas mycket ofta med </w:t>
      </w:r>
      <w:r w:rsidR="002A31F6" w:rsidRPr="00341203">
        <w:t>TMZ.</w:t>
      </w:r>
    </w:p>
    <w:p w14:paraId="0F70D833" w14:textId="77777777" w:rsidR="008570D4" w:rsidRPr="00341203" w:rsidRDefault="002A31F6" w:rsidP="00535779">
      <w:pPr>
        <w:suppressAutoHyphens/>
      </w:pPr>
      <w:r w:rsidRPr="00341203">
        <w:t xml:space="preserve">Behandling med </w:t>
      </w:r>
      <w:proofErr w:type="spellStart"/>
      <w:r w:rsidRPr="00341203">
        <w:t>antiemetikum</w:t>
      </w:r>
      <w:proofErr w:type="spellEnd"/>
      <w:r w:rsidRPr="00341203">
        <w:t xml:space="preserve"> kan ges före eller efter administrering av TMZ.</w:t>
      </w:r>
    </w:p>
    <w:p w14:paraId="7722E654" w14:textId="77777777" w:rsidR="008570D4" w:rsidRPr="00341203" w:rsidRDefault="008570D4" w:rsidP="00535779">
      <w:pPr>
        <w:suppressAutoHyphens/>
      </w:pPr>
    </w:p>
    <w:p w14:paraId="10EB2180" w14:textId="77777777" w:rsidR="002B2FEF" w:rsidRPr="00341203" w:rsidRDefault="000F1039" w:rsidP="00C557EC">
      <w:pPr>
        <w:suppressAutoHyphens/>
        <w:rPr>
          <w:i/>
          <w:u w:val="single"/>
        </w:rPr>
      </w:pPr>
      <w:r w:rsidRPr="00341203">
        <w:rPr>
          <w:i/>
          <w:u w:val="single"/>
        </w:rPr>
        <w:t xml:space="preserve">Vuxna patienter </w:t>
      </w:r>
      <w:r w:rsidR="008570D4" w:rsidRPr="00341203">
        <w:rPr>
          <w:i/>
          <w:u w:val="single"/>
        </w:rPr>
        <w:t>med nydiagnosti</w:t>
      </w:r>
      <w:r w:rsidR="0026711A" w:rsidRPr="00341203">
        <w:rPr>
          <w:i/>
          <w:u w:val="single"/>
        </w:rPr>
        <w:t>s</w:t>
      </w:r>
      <w:r w:rsidR="008570D4" w:rsidRPr="00341203">
        <w:rPr>
          <w:i/>
          <w:u w:val="single"/>
        </w:rPr>
        <w:t xml:space="preserve">erad </w:t>
      </w:r>
      <w:proofErr w:type="spellStart"/>
      <w:r w:rsidR="008570D4" w:rsidRPr="00341203">
        <w:rPr>
          <w:i/>
          <w:u w:val="single"/>
        </w:rPr>
        <w:t>glioblastoma</w:t>
      </w:r>
      <w:proofErr w:type="spellEnd"/>
      <w:r w:rsidR="008570D4" w:rsidRPr="00341203">
        <w:rPr>
          <w:i/>
          <w:u w:val="single"/>
        </w:rPr>
        <w:t xml:space="preserve"> </w:t>
      </w:r>
      <w:proofErr w:type="spellStart"/>
      <w:r w:rsidR="008570D4" w:rsidRPr="00341203">
        <w:rPr>
          <w:i/>
          <w:u w:val="single"/>
        </w:rPr>
        <w:t>multiform</w:t>
      </w:r>
      <w:r w:rsidR="00CE4A69" w:rsidRPr="00341203">
        <w:rPr>
          <w:i/>
          <w:u w:val="single"/>
        </w:rPr>
        <w:t>e</w:t>
      </w:r>
      <w:proofErr w:type="spellEnd"/>
    </w:p>
    <w:p w14:paraId="2770DE14" w14:textId="77777777" w:rsidR="008570D4" w:rsidRPr="00341203" w:rsidRDefault="008570D4" w:rsidP="00C557EC">
      <w:pPr>
        <w:suppressAutoHyphens/>
        <w:rPr>
          <w:u w:val="single"/>
        </w:rPr>
      </w:pPr>
    </w:p>
    <w:p w14:paraId="3004700C" w14:textId="77777777" w:rsidR="008570D4" w:rsidRPr="00341203" w:rsidRDefault="008570D4" w:rsidP="00535779">
      <w:pPr>
        <w:suppressAutoHyphens/>
      </w:pPr>
      <w:proofErr w:type="spellStart"/>
      <w:r w:rsidRPr="00341203">
        <w:t>Antiemetisk</w:t>
      </w:r>
      <w:proofErr w:type="spellEnd"/>
      <w:r w:rsidRPr="00341203">
        <w:t xml:space="preserve"> profylax rekommenderas före den initiala dosen </w:t>
      </w:r>
      <w:r w:rsidR="000F1039" w:rsidRPr="00341203">
        <w:t>i samtidig behandlingsfas och</w:t>
      </w:r>
    </w:p>
    <w:p w14:paraId="354B3A7A" w14:textId="77777777" w:rsidR="008570D4" w:rsidRPr="00341203" w:rsidRDefault="008570D4" w:rsidP="00535779">
      <w:pPr>
        <w:suppressAutoHyphens/>
      </w:pPr>
      <w:r w:rsidRPr="00341203">
        <w:t>rekommenderas starkt under monoterapifasen.</w:t>
      </w:r>
    </w:p>
    <w:p w14:paraId="220F240D" w14:textId="77777777" w:rsidR="008570D4" w:rsidRPr="00341203" w:rsidRDefault="008570D4" w:rsidP="00535779">
      <w:pPr>
        <w:suppressAutoHyphens/>
      </w:pPr>
    </w:p>
    <w:p w14:paraId="39E6D65F" w14:textId="77777777" w:rsidR="008570D4" w:rsidRPr="00341203" w:rsidRDefault="008570D4" w:rsidP="00C557EC">
      <w:pPr>
        <w:suppressAutoHyphens/>
        <w:rPr>
          <w:i/>
          <w:u w:val="single"/>
        </w:rPr>
      </w:pPr>
      <w:r w:rsidRPr="00341203">
        <w:rPr>
          <w:i/>
          <w:u w:val="single"/>
        </w:rPr>
        <w:t>Patienter med recidiverande eller progressiva maligna gliom</w:t>
      </w:r>
    </w:p>
    <w:p w14:paraId="67BAD792" w14:textId="77777777" w:rsidR="000F1039" w:rsidRPr="00341203" w:rsidRDefault="000F1039" w:rsidP="00C557EC">
      <w:pPr>
        <w:suppressAutoHyphens/>
        <w:rPr>
          <w:u w:val="single"/>
        </w:rPr>
      </w:pPr>
    </w:p>
    <w:p w14:paraId="05ECECCF" w14:textId="77777777" w:rsidR="008570D4" w:rsidRPr="00341203" w:rsidRDefault="008570D4" w:rsidP="00535779">
      <w:pPr>
        <w:suppressAutoHyphens/>
      </w:pPr>
      <w:r w:rsidRPr="00341203">
        <w:t xml:space="preserve">Patienter som har haft </w:t>
      </w:r>
      <w:r w:rsidR="00637EB4" w:rsidRPr="00341203">
        <w:t xml:space="preserve">svåra </w:t>
      </w:r>
      <w:r w:rsidRPr="00341203">
        <w:t xml:space="preserve">kräkningar (grad 3 eller 4) under tidigare behandlingscykler kan kräva </w:t>
      </w:r>
      <w:proofErr w:type="spellStart"/>
      <w:r w:rsidRPr="00341203">
        <w:t>antiemetisk</w:t>
      </w:r>
      <w:proofErr w:type="spellEnd"/>
      <w:r w:rsidRPr="00341203">
        <w:t xml:space="preserve"> behandling.</w:t>
      </w:r>
    </w:p>
    <w:p w14:paraId="6D4582D5" w14:textId="77777777" w:rsidR="008570D4" w:rsidRPr="00341203" w:rsidRDefault="008570D4" w:rsidP="00535779">
      <w:pPr>
        <w:suppressAutoHyphens/>
      </w:pPr>
    </w:p>
    <w:p w14:paraId="1EB92A14" w14:textId="77777777" w:rsidR="008570D4" w:rsidRPr="00341203" w:rsidRDefault="008570D4" w:rsidP="00C557EC">
      <w:pPr>
        <w:suppressAutoHyphens/>
        <w:rPr>
          <w:u w:val="single"/>
        </w:rPr>
      </w:pPr>
      <w:r w:rsidRPr="00341203">
        <w:rPr>
          <w:u w:val="single"/>
        </w:rPr>
        <w:t>Laboratorieprover</w:t>
      </w:r>
    </w:p>
    <w:p w14:paraId="40900F1E" w14:textId="77777777" w:rsidR="000F1039" w:rsidRPr="00341203" w:rsidRDefault="000F1039" w:rsidP="00C557EC">
      <w:pPr>
        <w:suppressAutoHyphens/>
        <w:rPr>
          <w:u w:val="single"/>
        </w:rPr>
      </w:pPr>
    </w:p>
    <w:p w14:paraId="71A0C12B" w14:textId="77777777" w:rsidR="008570D4" w:rsidRPr="00341203" w:rsidRDefault="00906A5B" w:rsidP="00906A5B">
      <w:r w:rsidRPr="00341203">
        <w:t xml:space="preserve">Patienter behandlade med TMZ kan </w:t>
      </w:r>
      <w:r w:rsidR="00BE1610" w:rsidRPr="00341203">
        <w:t>få</w:t>
      </w:r>
      <w:r w:rsidRPr="00341203">
        <w:t xml:space="preserve"> </w:t>
      </w:r>
      <w:proofErr w:type="spellStart"/>
      <w:r w:rsidRPr="00341203">
        <w:t>myelosuppression</w:t>
      </w:r>
      <w:proofErr w:type="spellEnd"/>
      <w:r w:rsidRPr="00341203">
        <w:t xml:space="preserve">, inklusive </w:t>
      </w:r>
      <w:r w:rsidR="00F013E4" w:rsidRPr="00341203">
        <w:t xml:space="preserve">långvarig </w:t>
      </w:r>
      <w:proofErr w:type="spellStart"/>
      <w:r w:rsidRPr="00341203">
        <w:rPr>
          <w:snapToGrid w:val="0"/>
        </w:rPr>
        <w:t>pancytopeni</w:t>
      </w:r>
      <w:proofErr w:type="spellEnd"/>
      <w:r w:rsidRPr="00341203">
        <w:rPr>
          <w:snapToGrid w:val="0"/>
        </w:rPr>
        <w:t xml:space="preserve">, </w:t>
      </w:r>
      <w:r w:rsidR="00BE1610" w:rsidRPr="00341203">
        <w:rPr>
          <w:snapToGrid w:val="0"/>
        </w:rPr>
        <w:t>vilket</w:t>
      </w:r>
      <w:r w:rsidRPr="00341203">
        <w:rPr>
          <w:snapToGrid w:val="0"/>
        </w:rPr>
        <w:t xml:space="preserve"> kan resultera i </w:t>
      </w:r>
      <w:proofErr w:type="spellStart"/>
      <w:r w:rsidRPr="00341203">
        <w:rPr>
          <w:snapToGrid w:val="0"/>
        </w:rPr>
        <w:t>aplastisk</w:t>
      </w:r>
      <w:proofErr w:type="spellEnd"/>
      <w:r w:rsidRPr="00341203">
        <w:rPr>
          <w:snapToGrid w:val="0"/>
        </w:rPr>
        <w:t xml:space="preserve"> anemi, som i </w:t>
      </w:r>
      <w:r w:rsidR="0057727D" w:rsidRPr="00341203">
        <w:rPr>
          <w:snapToGrid w:val="0"/>
        </w:rPr>
        <w:t>vissa</w:t>
      </w:r>
      <w:r w:rsidRPr="00341203">
        <w:rPr>
          <w:snapToGrid w:val="0"/>
        </w:rPr>
        <w:t xml:space="preserve"> fall har resulterat i dödlig utgång.</w:t>
      </w:r>
      <w:r w:rsidRPr="00341203">
        <w:rPr>
          <w:szCs w:val="22"/>
        </w:rPr>
        <w:t xml:space="preserve"> </w:t>
      </w:r>
      <w:r w:rsidR="00BE1610" w:rsidRPr="00341203">
        <w:rPr>
          <w:szCs w:val="22"/>
        </w:rPr>
        <w:t xml:space="preserve">I vissa fall försvårar samtidig exponering för andra läkemedel associerade med </w:t>
      </w:r>
      <w:proofErr w:type="spellStart"/>
      <w:r w:rsidR="00BE1610" w:rsidRPr="00341203">
        <w:rPr>
          <w:szCs w:val="22"/>
        </w:rPr>
        <w:t>aplastisk</w:t>
      </w:r>
      <w:proofErr w:type="spellEnd"/>
      <w:r w:rsidR="00BE1610" w:rsidRPr="00341203">
        <w:rPr>
          <w:szCs w:val="22"/>
        </w:rPr>
        <w:t xml:space="preserve"> anemi, såsom </w:t>
      </w:r>
      <w:proofErr w:type="spellStart"/>
      <w:r w:rsidRPr="00341203">
        <w:rPr>
          <w:szCs w:val="22"/>
        </w:rPr>
        <w:t>karbamazepin</w:t>
      </w:r>
      <w:proofErr w:type="spellEnd"/>
      <w:r w:rsidRPr="00341203">
        <w:rPr>
          <w:szCs w:val="22"/>
        </w:rPr>
        <w:t xml:space="preserve">, </w:t>
      </w:r>
      <w:proofErr w:type="spellStart"/>
      <w:r w:rsidRPr="00341203">
        <w:rPr>
          <w:szCs w:val="22"/>
        </w:rPr>
        <w:t>fenytoin</w:t>
      </w:r>
      <w:proofErr w:type="spellEnd"/>
      <w:r w:rsidRPr="00341203">
        <w:rPr>
          <w:szCs w:val="22"/>
        </w:rPr>
        <w:t xml:space="preserve"> och </w:t>
      </w:r>
      <w:proofErr w:type="spellStart"/>
      <w:r w:rsidRPr="00341203">
        <w:rPr>
          <w:szCs w:val="22"/>
        </w:rPr>
        <w:t>sulfametoxazol</w:t>
      </w:r>
      <w:proofErr w:type="spellEnd"/>
      <w:r w:rsidRPr="00341203">
        <w:rPr>
          <w:szCs w:val="22"/>
        </w:rPr>
        <w:t>/</w:t>
      </w:r>
      <w:proofErr w:type="spellStart"/>
      <w:r w:rsidRPr="00341203">
        <w:rPr>
          <w:szCs w:val="22"/>
        </w:rPr>
        <w:t>trimetoprim</w:t>
      </w:r>
      <w:proofErr w:type="spellEnd"/>
      <w:r w:rsidR="00BE1610" w:rsidRPr="00341203">
        <w:rPr>
          <w:szCs w:val="22"/>
        </w:rPr>
        <w:t>, bedömningen</w:t>
      </w:r>
      <w:r w:rsidRPr="00341203">
        <w:rPr>
          <w:szCs w:val="22"/>
        </w:rPr>
        <w:t xml:space="preserve">. </w:t>
      </w:r>
      <w:r w:rsidR="008570D4" w:rsidRPr="00341203">
        <w:t xml:space="preserve">Innan administrering måste följande laboratorieparametrar uppfyllas: antalet neutrofila granulocyter </w:t>
      </w:r>
      <w:r w:rsidR="008570D4" w:rsidRPr="00341203">
        <w:sym w:font="Symbol" w:char="F0B3"/>
      </w:r>
      <w:r w:rsidR="008570D4" w:rsidRPr="00341203">
        <w:t> 1,5 x 10</w:t>
      </w:r>
      <w:r w:rsidR="008570D4" w:rsidRPr="00341203">
        <w:rPr>
          <w:vertAlign w:val="superscript"/>
        </w:rPr>
        <w:t>9</w:t>
      </w:r>
      <w:r w:rsidR="008570D4" w:rsidRPr="00341203">
        <w:t xml:space="preserve">/l och trombocyttal </w:t>
      </w:r>
      <w:r w:rsidR="008570D4" w:rsidRPr="00341203">
        <w:sym w:font="Symbol" w:char="F0B3"/>
      </w:r>
      <w:r w:rsidR="008570D4" w:rsidRPr="00341203">
        <w:t> 100 x 10</w:t>
      </w:r>
      <w:r w:rsidR="008570D4" w:rsidRPr="00341203">
        <w:rPr>
          <w:vertAlign w:val="superscript"/>
        </w:rPr>
        <w:t>9</w:t>
      </w:r>
      <w:r w:rsidR="008570D4" w:rsidRPr="00341203">
        <w:t xml:space="preserve">/l. Ett fullständigt hematologiskt status </w:t>
      </w:r>
      <w:r w:rsidR="000F490C" w:rsidRPr="00341203">
        <w:t>ska</w:t>
      </w:r>
      <w:r w:rsidR="008570D4" w:rsidRPr="00341203">
        <w:t xml:space="preserve"> tas dag 22 (21 dagar efter den första dosen) eller inom 48 timmar från denna dag, och</w:t>
      </w:r>
      <w:r w:rsidR="00637EB4" w:rsidRPr="00341203">
        <w:t xml:space="preserve"> </w:t>
      </w:r>
      <w:r w:rsidR="008570D4" w:rsidRPr="00341203">
        <w:t xml:space="preserve">varje vecka tills antalet neutrofila </w:t>
      </w:r>
      <w:proofErr w:type="gramStart"/>
      <w:r w:rsidR="008570D4" w:rsidRPr="00341203">
        <w:t xml:space="preserve">granulocyter </w:t>
      </w:r>
      <w:r w:rsidR="00D00D3C" w:rsidRPr="00341203">
        <w:t>&gt;</w:t>
      </w:r>
      <w:proofErr w:type="gramEnd"/>
      <w:r w:rsidR="00D00D3C" w:rsidRPr="00341203">
        <w:t> </w:t>
      </w:r>
      <w:r w:rsidR="008570D4" w:rsidRPr="00341203">
        <w:t>1,5 x 10</w:t>
      </w:r>
      <w:r w:rsidR="008570D4" w:rsidRPr="00341203">
        <w:rPr>
          <w:vertAlign w:val="superscript"/>
        </w:rPr>
        <w:t>9</w:t>
      </w:r>
      <w:r w:rsidR="008570D4" w:rsidRPr="00341203">
        <w:t xml:space="preserve">/l och </w:t>
      </w:r>
      <w:proofErr w:type="gramStart"/>
      <w:r w:rsidR="008570D4" w:rsidRPr="00341203">
        <w:t xml:space="preserve">trombocyttalet </w:t>
      </w:r>
      <w:r w:rsidR="00D00D3C" w:rsidRPr="00341203">
        <w:t>&gt;</w:t>
      </w:r>
      <w:proofErr w:type="gramEnd"/>
      <w:r w:rsidR="00D00D3C" w:rsidRPr="00341203">
        <w:t> </w:t>
      </w:r>
      <w:r w:rsidR="008570D4" w:rsidRPr="00341203">
        <w:t>100 x 10</w:t>
      </w:r>
      <w:r w:rsidR="008570D4" w:rsidRPr="00341203">
        <w:rPr>
          <w:vertAlign w:val="superscript"/>
        </w:rPr>
        <w:t>9</w:t>
      </w:r>
      <w:r w:rsidR="008570D4" w:rsidRPr="00341203">
        <w:t xml:space="preserve">/l. Om </w:t>
      </w:r>
      <w:r w:rsidR="00637EB4" w:rsidRPr="00341203">
        <w:t xml:space="preserve">antalet neutrofila granulocyter </w:t>
      </w:r>
      <w:r w:rsidR="008570D4" w:rsidRPr="00341203">
        <w:t xml:space="preserve">sjunker till </w:t>
      </w:r>
      <w:proofErr w:type="gramStart"/>
      <w:r w:rsidR="008570D4" w:rsidRPr="00341203">
        <w:t>&lt; 1</w:t>
      </w:r>
      <w:proofErr w:type="gramEnd"/>
      <w:r w:rsidR="00637EB4" w:rsidRPr="00341203">
        <w:t>,0</w:t>
      </w:r>
      <w:r w:rsidR="008570D4" w:rsidRPr="00341203">
        <w:t> x 10</w:t>
      </w:r>
      <w:r w:rsidR="008570D4" w:rsidRPr="00341203">
        <w:rPr>
          <w:vertAlign w:val="superscript"/>
        </w:rPr>
        <w:t>9</w:t>
      </w:r>
      <w:r w:rsidR="008570D4" w:rsidRPr="00341203">
        <w:t xml:space="preserve">/l eller om trombocyttalet är </w:t>
      </w:r>
      <w:proofErr w:type="gramStart"/>
      <w:r w:rsidR="008570D4" w:rsidRPr="00341203">
        <w:t>&lt; 50</w:t>
      </w:r>
      <w:proofErr w:type="gramEnd"/>
      <w:r w:rsidR="008570D4" w:rsidRPr="00341203">
        <w:t> x 10</w:t>
      </w:r>
      <w:r w:rsidR="008570D4" w:rsidRPr="00341203">
        <w:rPr>
          <w:vertAlign w:val="superscript"/>
        </w:rPr>
        <w:t>9</w:t>
      </w:r>
      <w:r w:rsidR="008570D4" w:rsidRPr="00341203">
        <w:t xml:space="preserve">/l under någon cykel, </w:t>
      </w:r>
      <w:r w:rsidR="000F490C" w:rsidRPr="00341203">
        <w:t>ska</w:t>
      </w:r>
      <w:r w:rsidR="008570D4" w:rsidRPr="00341203">
        <w:t xml:space="preserve"> dosen reduceras med en </w:t>
      </w:r>
      <w:proofErr w:type="spellStart"/>
      <w:r w:rsidR="008570D4" w:rsidRPr="00341203">
        <w:t>dosnivå</w:t>
      </w:r>
      <w:proofErr w:type="spellEnd"/>
      <w:r w:rsidR="008570D4" w:rsidRPr="00341203">
        <w:t xml:space="preserve"> under nästa cykel</w:t>
      </w:r>
      <w:r w:rsidR="00D00D3C" w:rsidRPr="00341203">
        <w:t xml:space="preserve"> (se avsnitt</w:t>
      </w:r>
      <w:r w:rsidR="00C33FEC" w:rsidRPr="00341203">
        <w:t> </w:t>
      </w:r>
      <w:r w:rsidR="00D00D3C" w:rsidRPr="00341203">
        <w:t>4.2)</w:t>
      </w:r>
      <w:r w:rsidR="008570D4" w:rsidRPr="00341203">
        <w:t>. Dosnivåerna är 100 mg/m</w:t>
      </w:r>
      <w:r w:rsidR="008570D4" w:rsidRPr="00341203">
        <w:rPr>
          <w:vertAlign w:val="superscript"/>
        </w:rPr>
        <w:t>2</w:t>
      </w:r>
      <w:r w:rsidR="008570D4" w:rsidRPr="00341203">
        <w:t>, 150 mg/m</w:t>
      </w:r>
      <w:r w:rsidR="008570D4" w:rsidRPr="00341203">
        <w:rPr>
          <w:vertAlign w:val="superscript"/>
        </w:rPr>
        <w:t xml:space="preserve">2 </w:t>
      </w:r>
      <w:r w:rsidR="008570D4" w:rsidRPr="00341203">
        <w:t>eller 200 mg/m</w:t>
      </w:r>
      <w:r w:rsidR="008570D4" w:rsidRPr="00341203">
        <w:rPr>
          <w:vertAlign w:val="superscript"/>
        </w:rPr>
        <w:t>2</w:t>
      </w:r>
      <w:r w:rsidR="008570D4" w:rsidRPr="00341203">
        <w:t>. Den lägsta rekommenderade dosen är 100 mg/m</w:t>
      </w:r>
      <w:r w:rsidR="008570D4" w:rsidRPr="00341203">
        <w:rPr>
          <w:vertAlign w:val="superscript"/>
        </w:rPr>
        <w:t>2</w:t>
      </w:r>
      <w:r w:rsidR="008570D4" w:rsidRPr="00341203">
        <w:t>.</w:t>
      </w:r>
    </w:p>
    <w:p w14:paraId="3F1F9591" w14:textId="77777777" w:rsidR="008570D4" w:rsidRPr="00341203" w:rsidRDefault="008570D4" w:rsidP="00535779">
      <w:pPr>
        <w:suppressAutoHyphens/>
        <w:rPr>
          <w:u w:val="single"/>
        </w:rPr>
      </w:pPr>
    </w:p>
    <w:p w14:paraId="39B9BAC3" w14:textId="77777777" w:rsidR="008570D4" w:rsidRPr="00341203" w:rsidRDefault="008570D4" w:rsidP="00C557EC">
      <w:pPr>
        <w:suppressAutoHyphens/>
        <w:rPr>
          <w:u w:val="single"/>
        </w:rPr>
      </w:pPr>
      <w:r w:rsidRPr="00341203">
        <w:rPr>
          <w:u w:val="single"/>
        </w:rPr>
        <w:t xml:space="preserve">Pediatrisk </w:t>
      </w:r>
      <w:r w:rsidR="006C2D1B" w:rsidRPr="00341203">
        <w:rPr>
          <w:u w:val="single"/>
        </w:rPr>
        <w:t>population</w:t>
      </w:r>
    </w:p>
    <w:p w14:paraId="253E9193" w14:textId="77777777" w:rsidR="00D00D3C" w:rsidRPr="00341203" w:rsidRDefault="00D00D3C" w:rsidP="00C557EC">
      <w:pPr>
        <w:suppressAutoHyphens/>
        <w:rPr>
          <w:b/>
        </w:rPr>
      </w:pPr>
    </w:p>
    <w:p w14:paraId="6C6379DC" w14:textId="77777777" w:rsidR="008570D4" w:rsidRPr="00341203" w:rsidRDefault="008570D4" w:rsidP="00535779">
      <w:pPr>
        <w:suppressAutoHyphens/>
      </w:pPr>
      <w:r w:rsidRPr="00341203">
        <w:t xml:space="preserve">Det finns ingen klinisk erfarenhet av behandling med </w:t>
      </w:r>
      <w:r w:rsidR="00D00D3C" w:rsidRPr="00341203">
        <w:t>TMZ hos</w:t>
      </w:r>
      <w:r w:rsidRPr="00341203">
        <w:t xml:space="preserve"> barn som är yngre än 3 år. Erfarenhet hos äldre barn </w:t>
      </w:r>
      <w:r w:rsidR="0026711A" w:rsidRPr="00341203">
        <w:t xml:space="preserve">och ungdomar </w:t>
      </w:r>
      <w:r w:rsidRPr="00341203">
        <w:t>är mycket begränsad (se avsnitt 4.2</w:t>
      </w:r>
      <w:r w:rsidR="00D00D3C" w:rsidRPr="00341203">
        <w:t xml:space="preserve"> och 5.1</w:t>
      </w:r>
      <w:r w:rsidRPr="00341203">
        <w:t>).</w:t>
      </w:r>
    </w:p>
    <w:p w14:paraId="3F46D55F" w14:textId="77777777" w:rsidR="008570D4" w:rsidRPr="00341203" w:rsidRDefault="008570D4" w:rsidP="00535779">
      <w:pPr>
        <w:suppressAutoHyphens/>
      </w:pPr>
    </w:p>
    <w:p w14:paraId="1B747F72" w14:textId="77777777" w:rsidR="008570D4" w:rsidRPr="00341203" w:rsidRDefault="00D00D3C" w:rsidP="00EE465F">
      <w:pPr>
        <w:keepNext/>
        <w:suppressAutoHyphens/>
        <w:rPr>
          <w:u w:val="single"/>
        </w:rPr>
      </w:pPr>
      <w:r w:rsidRPr="00341203">
        <w:rPr>
          <w:u w:val="single"/>
        </w:rPr>
        <w:t>Ä</w:t>
      </w:r>
      <w:r w:rsidR="008570D4" w:rsidRPr="00341203">
        <w:rPr>
          <w:u w:val="single"/>
        </w:rPr>
        <w:t>ldre patienter</w:t>
      </w:r>
      <w:r w:rsidRPr="00341203">
        <w:rPr>
          <w:u w:val="single"/>
        </w:rPr>
        <w:t xml:space="preserve"> (&gt; 70</w:t>
      </w:r>
      <w:r w:rsidR="00C33FEC" w:rsidRPr="00341203">
        <w:rPr>
          <w:u w:val="single"/>
        </w:rPr>
        <w:t> </w:t>
      </w:r>
      <w:r w:rsidRPr="00341203">
        <w:rPr>
          <w:u w:val="single"/>
        </w:rPr>
        <w:t>års ålder)</w:t>
      </w:r>
    </w:p>
    <w:p w14:paraId="5F49FB66" w14:textId="77777777" w:rsidR="00D00D3C" w:rsidRPr="00341203" w:rsidRDefault="00D00D3C" w:rsidP="00EE465F">
      <w:pPr>
        <w:keepNext/>
        <w:suppressAutoHyphens/>
        <w:rPr>
          <w:u w:val="single"/>
        </w:rPr>
      </w:pPr>
    </w:p>
    <w:p w14:paraId="343E60BB" w14:textId="77777777" w:rsidR="008570D4" w:rsidRPr="00341203" w:rsidRDefault="008570D4" w:rsidP="00535779">
      <w:pPr>
        <w:suppressAutoHyphens/>
      </w:pPr>
      <w:r w:rsidRPr="00341203">
        <w:t xml:space="preserve">Äldre patienter tycks löpa en högre risk för </w:t>
      </w:r>
      <w:proofErr w:type="spellStart"/>
      <w:r w:rsidRPr="00341203">
        <w:t>neutropeni</w:t>
      </w:r>
      <w:proofErr w:type="spellEnd"/>
      <w:r w:rsidRPr="00341203">
        <w:t xml:space="preserve"> och </w:t>
      </w:r>
      <w:proofErr w:type="spellStart"/>
      <w:r w:rsidRPr="00341203">
        <w:t>trombocytopeni</w:t>
      </w:r>
      <w:proofErr w:type="spellEnd"/>
      <w:r w:rsidRPr="00341203">
        <w:t xml:space="preserve"> jämfört med yngre patienter. </w:t>
      </w:r>
      <w:r w:rsidR="00506472" w:rsidRPr="00341203">
        <w:t xml:space="preserve">TMZ </w:t>
      </w:r>
      <w:r w:rsidR="000F490C" w:rsidRPr="00341203">
        <w:t>ska</w:t>
      </w:r>
      <w:r w:rsidRPr="00341203">
        <w:t xml:space="preserve"> därför administreras med försiktighet till äldre patienter.</w:t>
      </w:r>
    </w:p>
    <w:p w14:paraId="5811B641" w14:textId="77777777" w:rsidR="00063324" w:rsidRDefault="00063324" w:rsidP="00063324">
      <w:pPr>
        <w:suppressAutoHyphens/>
        <w:rPr>
          <w:szCs w:val="22"/>
        </w:rPr>
      </w:pPr>
    </w:p>
    <w:p w14:paraId="3A89D107" w14:textId="77777777" w:rsidR="00063324" w:rsidRPr="00112793" w:rsidRDefault="00063324" w:rsidP="00063324">
      <w:pPr>
        <w:keepNext/>
        <w:keepLines/>
        <w:suppressAutoHyphens/>
        <w:rPr>
          <w:szCs w:val="22"/>
          <w:u w:val="single"/>
        </w:rPr>
      </w:pPr>
      <w:r>
        <w:rPr>
          <w:szCs w:val="22"/>
          <w:u w:val="single"/>
        </w:rPr>
        <w:t>Kvinnliga patienter</w:t>
      </w:r>
    </w:p>
    <w:p w14:paraId="5424C538" w14:textId="77777777" w:rsidR="00063324" w:rsidRPr="00112793" w:rsidRDefault="00063324" w:rsidP="00063324">
      <w:pPr>
        <w:keepNext/>
        <w:keepLines/>
        <w:suppressAutoHyphens/>
        <w:rPr>
          <w:szCs w:val="22"/>
        </w:rPr>
      </w:pPr>
    </w:p>
    <w:p w14:paraId="21AEE0B8" w14:textId="77777777" w:rsidR="008570D4" w:rsidRDefault="001435FD" w:rsidP="00063324">
      <w:pPr>
        <w:suppressAutoHyphens/>
        <w:rPr>
          <w:szCs w:val="22"/>
        </w:rPr>
      </w:pPr>
      <w:r>
        <w:rPr>
          <w:szCs w:val="22"/>
        </w:rPr>
        <w:t>Fertila k</w:t>
      </w:r>
      <w:r w:rsidR="00063324">
        <w:rPr>
          <w:szCs w:val="22"/>
        </w:rPr>
        <w:t xml:space="preserve">vinnor </w:t>
      </w:r>
      <w:r w:rsidR="009C7E94">
        <w:rPr>
          <w:szCs w:val="22"/>
        </w:rPr>
        <w:t>ska</w:t>
      </w:r>
      <w:r w:rsidR="00063324">
        <w:rPr>
          <w:szCs w:val="22"/>
        </w:rPr>
        <w:t xml:space="preserve"> använda </w:t>
      </w:r>
      <w:r>
        <w:rPr>
          <w:szCs w:val="22"/>
        </w:rPr>
        <w:t xml:space="preserve">en </w:t>
      </w:r>
      <w:r w:rsidR="00063324">
        <w:rPr>
          <w:szCs w:val="22"/>
        </w:rPr>
        <w:t>effektiv preventivme</w:t>
      </w:r>
      <w:r>
        <w:rPr>
          <w:szCs w:val="22"/>
        </w:rPr>
        <w:t>tod</w:t>
      </w:r>
      <w:r w:rsidR="00063324">
        <w:rPr>
          <w:szCs w:val="22"/>
        </w:rPr>
        <w:t xml:space="preserve"> för att undvika graviditet </w:t>
      </w:r>
      <w:r>
        <w:rPr>
          <w:szCs w:val="22"/>
        </w:rPr>
        <w:t xml:space="preserve">under </w:t>
      </w:r>
      <w:r w:rsidR="0028769B">
        <w:rPr>
          <w:szCs w:val="22"/>
        </w:rPr>
        <w:t xml:space="preserve">behandling </w:t>
      </w:r>
      <w:r w:rsidR="00063324">
        <w:rPr>
          <w:szCs w:val="22"/>
        </w:rPr>
        <w:t xml:space="preserve">med TMZ </w:t>
      </w:r>
      <w:bookmarkStart w:id="14" w:name="_Hlk70950389"/>
      <w:r w:rsidR="00063324">
        <w:rPr>
          <w:szCs w:val="22"/>
        </w:rPr>
        <w:t xml:space="preserve">och </w:t>
      </w:r>
      <w:r w:rsidR="007076AB">
        <w:rPr>
          <w:szCs w:val="22"/>
        </w:rPr>
        <w:t>under</w:t>
      </w:r>
      <w:r w:rsidR="00063324">
        <w:rPr>
          <w:szCs w:val="22"/>
        </w:rPr>
        <w:t xml:space="preserve"> </w:t>
      </w:r>
      <w:r w:rsidR="00063324" w:rsidRPr="00063324">
        <w:rPr>
          <w:szCs w:val="22"/>
        </w:rPr>
        <w:t xml:space="preserve">minst </w:t>
      </w:r>
      <w:r w:rsidR="00063324" w:rsidRPr="00CA3EB0">
        <w:t>6 månader</w:t>
      </w:r>
      <w:r w:rsidR="00CA3EB0">
        <w:t xml:space="preserve"> efter avslutad behandling</w:t>
      </w:r>
      <w:bookmarkEnd w:id="14"/>
      <w:r w:rsidR="00CA3EB0">
        <w:t>.</w:t>
      </w:r>
    </w:p>
    <w:p w14:paraId="4CEFB17C" w14:textId="77777777" w:rsidR="00063324" w:rsidRPr="00341203" w:rsidRDefault="00063324" w:rsidP="00063324">
      <w:pPr>
        <w:suppressAutoHyphens/>
      </w:pPr>
    </w:p>
    <w:p w14:paraId="2278B632" w14:textId="77777777" w:rsidR="008570D4" w:rsidRPr="00341203" w:rsidRDefault="008570D4" w:rsidP="00C557EC">
      <w:pPr>
        <w:pStyle w:val="BodyText"/>
        <w:jc w:val="left"/>
        <w:rPr>
          <w:b w:val="0"/>
          <w:u w:val="single"/>
          <w:lang w:val="sv-SE"/>
        </w:rPr>
      </w:pPr>
      <w:r w:rsidRPr="00341203">
        <w:rPr>
          <w:b w:val="0"/>
          <w:u w:val="single"/>
          <w:lang w:val="sv-SE"/>
        </w:rPr>
        <w:t>Manliga patienter</w:t>
      </w:r>
    </w:p>
    <w:p w14:paraId="0BF24EF8" w14:textId="77777777" w:rsidR="00506472" w:rsidRPr="00341203" w:rsidRDefault="00506472" w:rsidP="00C557EC">
      <w:pPr>
        <w:pStyle w:val="BodyText"/>
        <w:jc w:val="left"/>
        <w:rPr>
          <w:b w:val="0"/>
          <w:u w:val="single"/>
          <w:lang w:val="sv-SE"/>
        </w:rPr>
      </w:pPr>
    </w:p>
    <w:p w14:paraId="69CC3969" w14:textId="77777777" w:rsidR="008570D4" w:rsidRPr="00341203" w:rsidRDefault="00506472" w:rsidP="00535779">
      <w:pPr>
        <w:pStyle w:val="BodyText"/>
        <w:jc w:val="left"/>
        <w:rPr>
          <w:b w:val="0"/>
          <w:lang w:val="sv-SE"/>
        </w:rPr>
      </w:pPr>
      <w:r w:rsidRPr="00341203">
        <w:rPr>
          <w:b w:val="0"/>
          <w:lang w:val="sv-SE"/>
        </w:rPr>
        <w:t>M</w:t>
      </w:r>
      <w:r w:rsidR="008570D4" w:rsidRPr="00341203">
        <w:rPr>
          <w:b w:val="0"/>
          <w:lang w:val="sv-SE"/>
        </w:rPr>
        <w:t xml:space="preserve">än som behandlas med </w:t>
      </w:r>
      <w:r w:rsidRPr="00341203">
        <w:rPr>
          <w:b w:val="0"/>
          <w:lang w:val="sv-SE"/>
        </w:rPr>
        <w:t xml:space="preserve">TMZ </w:t>
      </w:r>
      <w:r w:rsidR="00CE4A69" w:rsidRPr="00341203">
        <w:rPr>
          <w:b w:val="0"/>
          <w:lang w:val="sv-SE"/>
        </w:rPr>
        <w:t>ska</w:t>
      </w:r>
      <w:r w:rsidRPr="00341203">
        <w:rPr>
          <w:b w:val="0"/>
          <w:lang w:val="sv-SE"/>
        </w:rPr>
        <w:t xml:space="preserve"> avrådas från att avla </w:t>
      </w:r>
      <w:r w:rsidR="008570D4" w:rsidRPr="00341203">
        <w:rPr>
          <w:b w:val="0"/>
          <w:lang w:val="sv-SE"/>
        </w:rPr>
        <w:t xml:space="preserve">barn </w:t>
      </w:r>
      <w:r w:rsidR="007076AB">
        <w:rPr>
          <w:b w:val="0"/>
          <w:lang w:val="sv-SE"/>
        </w:rPr>
        <w:t>under</w:t>
      </w:r>
      <w:r w:rsidR="001435FD">
        <w:rPr>
          <w:b w:val="0"/>
          <w:lang w:val="sv-SE"/>
        </w:rPr>
        <w:t xml:space="preserve"> minst</w:t>
      </w:r>
      <w:r w:rsidR="008570D4" w:rsidRPr="00341203">
        <w:rPr>
          <w:b w:val="0"/>
          <w:lang w:val="sv-SE"/>
        </w:rPr>
        <w:t xml:space="preserve"> </w:t>
      </w:r>
      <w:bookmarkStart w:id="15" w:name="_Hlk70949456"/>
      <w:r w:rsidR="001435FD">
        <w:rPr>
          <w:b w:val="0"/>
          <w:lang w:val="sv-SE"/>
        </w:rPr>
        <w:t>3</w:t>
      </w:r>
      <w:r w:rsidR="008570D4" w:rsidRPr="00341203">
        <w:rPr>
          <w:b w:val="0"/>
          <w:lang w:val="sv-SE"/>
        </w:rPr>
        <w:t xml:space="preserve"> månader </w:t>
      </w:r>
      <w:bookmarkEnd w:id="15"/>
      <w:r w:rsidR="008570D4" w:rsidRPr="00341203">
        <w:rPr>
          <w:b w:val="0"/>
          <w:lang w:val="sv-SE"/>
        </w:rPr>
        <w:t xml:space="preserve">efter </w:t>
      </w:r>
      <w:r w:rsidR="00CE4A69" w:rsidRPr="00341203">
        <w:rPr>
          <w:b w:val="0"/>
          <w:lang w:val="sv-SE"/>
        </w:rPr>
        <w:t xml:space="preserve">att de fått </w:t>
      </w:r>
      <w:r w:rsidRPr="00341203">
        <w:rPr>
          <w:b w:val="0"/>
          <w:lang w:val="sv-SE"/>
        </w:rPr>
        <w:t xml:space="preserve">den sista dosen </w:t>
      </w:r>
      <w:r w:rsidR="008570D4" w:rsidRPr="00341203">
        <w:rPr>
          <w:b w:val="0"/>
          <w:lang w:val="sv-SE"/>
        </w:rPr>
        <w:t xml:space="preserve">och att söka rådgivning om </w:t>
      </w:r>
      <w:proofErr w:type="spellStart"/>
      <w:r w:rsidR="008570D4" w:rsidRPr="00341203">
        <w:rPr>
          <w:b w:val="0"/>
          <w:lang w:val="sv-SE"/>
        </w:rPr>
        <w:t>kryokonservering</w:t>
      </w:r>
      <w:proofErr w:type="spellEnd"/>
      <w:r w:rsidR="008570D4" w:rsidRPr="00341203">
        <w:rPr>
          <w:b w:val="0"/>
          <w:lang w:val="sv-SE"/>
        </w:rPr>
        <w:t xml:space="preserve"> av spermier före behandling</w:t>
      </w:r>
      <w:r w:rsidRPr="00341203">
        <w:rPr>
          <w:b w:val="0"/>
          <w:lang w:val="sv-SE"/>
        </w:rPr>
        <w:t xml:space="preserve"> (se avsnitt</w:t>
      </w:r>
      <w:r w:rsidR="001E1063" w:rsidRPr="00341203">
        <w:rPr>
          <w:b w:val="0"/>
          <w:lang w:val="sv-SE"/>
        </w:rPr>
        <w:t> </w:t>
      </w:r>
      <w:r w:rsidRPr="00341203">
        <w:rPr>
          <w:b w:val="0"/>
          <w:lang w:val="sv-SE"/>
        </w:rPr>
        <w:t>4.6)</w:t>
      </w:r>
      <w:r w:rsidR="008570D4" w:rsidRPr="00341203">
        <w:rPr>
          <w:b w:val="0"/>
          <w:lang w:val="sv-SE"/>
        </w:rPr>
        <w:t>.</w:t>
      </w:r>
    </w:p>
    <w:p w14:paraId="5AC36F9F" w14:textId="77777777" w:rsidR="008570D4" w:rsidRPr="00341203" w:rsidRDefault="008570D4" w:rsidP="00535779">
      <w:pPr>
        <w:suppressAutoHyphens/>
      </w:pPr>
    </w:p>
    <w:p w14:paraId="169E17FB" w14:textId="77777777" w:rsidR="001A6691" w:rsidRPr="00341203" w:rsidRDefault="00506472" w:rsidP="00AD5E90">
      <w:pPr>
        <w:keepNext/>
        <w:suppressAutoHyphens/>
        <w:rPr>
          <w:u w:val="single"/>
        </w:rPr>
      </w:pPr>
      <w:r w:rsidRPr="00341203">
        <w:rPr>
          <w:u w:val="single"/>
        </w:rPr>
        <w:t>Laktos</w:t>
      </w:r>
    </w:p>
    <w:p w14:paraId="4A0ABD44" w14:textId="77777777" w:rsidR="00506472" w:rsidRPr="00341203" w:rsidRDefault="00506472" w:rsidP="00AD5E90">
      <w:pPr>
        <w:keepNext/>
        <w:suppressAutoHyphens/>
        <w:rPr>
          <w:u w:val="single"/>
        </w:rPr>
      </w:pPr>
    </w:p>
    <w:p w14:paraId="190BC5AD" w14:textId="77777777" w:rsidR="002B2FEF" w:rsidRDefault="0026711A" w:rsidP="00535779">
      <w:pPr>
        <w:autoSpaceDE w:val="0"/>
        <w:autoSpaceDN w:val="0"/>
        <w:adjustRightInd w:val="0"/>
        <w:rPr>
          <w:szCs w:val="22"/>
        </w:rPr>
      </w:pPr>
      <w:r w:rsidRPr="00341203">
        <w:t xml:space="preserve">Detta läkemedel innehåller laktos. </w:t>
      </w:r>
      <w:r w:rsidR="002B2FEF" w:rsidRPr="00341203">
        <w:rPr>
          <w:szCs w:val="22"/>
        </w:rPr>
        <w:t>Patienter med något av följande sällsynta ärftliga tillstånd bör inte använda detta läkemedel: galaktosintolerans, total laktasbrist eller glukosgalaktosmalabsorption</w:t>
      </w:r>
      <w:r w:rsidR="00637EB4" w:rsidRPr="00341203">
        <w:rPr>
          <w:szCs w:val="22"/>
        </w:rPr>
        <w:t>.</w:t>
      </w:r>
    </w:p>
    <w:p w14:paraId="73AB4DDE" w14:textId="77777777" w:rsidR="003516A3" w:rsidRDefault="003516A3" w:rsidP="00535779">
      <w:pPr>
        <w:autoSpaceDE w:val="0"/>
        <w:autoSpaceDN w:val="0"/>
        <w:adjustRightInd w:val="0"/>
        <w:rPr>
          <w:szCs w:val="22"/>
        </w:rPr>
      </w:pPr>
    </w:p>
    <w:p w14:paraId="0DD73D8E" w14:textId="77777777" w:rsidR="003516A3" w:rsidRPr="00FD7FC1" w:rsidRDefault="003516A3" w:rsidP="00FD7FC1">
      <w:pPr>
        <w:keepNext/>
        <w:autoSpaceDE w:val="0"/>
        <w:autoSpaceDN w:val="0"/>
        <w:adjustRightInd w:val="0"/>
        <w:rPr>
          <w:szCs w:val="22"/>
          <w:u w:val="single"/>
        </w:rPr>
      </w:pPr>
      <w:r w:rsidRPr="00FD7FC1">
        <w:rPr>
          <w:szCs w:val="22"/>
          <w:u w:val="single"/>
        </w:rPr>
        <w:t>Natrium</w:t>
      </w:r>
    </w:p>
    <w:p w14:paraId="15612676" w14:textId="77777777" w:rsidR="003516A3" w:rsidRDefault="003516A3" w:rsidP="00FD7FC1">
      <w:pPr>
        <w:keepNext/>
        <w:autoSpaceDE w:val="0"/>
        <w:autoSpaceDN w:val="0"/>
        <w:adjustRightInd w:val="0"/>
        <w:rPr>
          <w:szCs w:val="22"/>
        </w:rPr>
      </w:pPr>
    </w:p>
    <w:p w14:paraId="4B0D4758" w14:textId="77777777" w:rsidR="003516A3" w:rsidRPr="00341203" w:rsidRDefault="003516A3" w:rsidP="00535779">
      <w:pPr>
        <w:autoSpaceDE w:val="0"/>
        <w:autoSpaceDN w:val="0"/>
        <w:adjustRightInd w:val="0"/>
        <w:rPr>
          <w:szCs w:val="22"/>
        </w:rPr>
      </w:pPr>
      <w:r>
        <w:rPr>
          <w:szCs w:val="22"/>
        </w:rPr>
        <w:t>Detta läkemedel innehåller mindre än 1 mmol (23 mg) natrium per kapsel, dvs. är näst intill ”natriumfritt”.</w:t>
      </w:r>
    </w:p>
    <w:p w14:paraId="5776E9F0" w14:textId="77777777" w:rsidR="0026711A" w:rsidRPr="00341203" w:rsidRDefault="0026711A" w:rsidP="00535779">
      <w:pPr>
        <w:suppressAutoHyphens/>
      </w:pPr>
    </w:p>
    <w:p w14:paraId="07F97668" w14:textId="77777777" w:rsidR="008570D4" w:rsidRPr="00341203" w:rsidRDefault="008570D4" w:rsidP="00C557EC">
      <w:pPr>
        <w:suppressAutoHyphens/>
        <w:ind w:left="567" w:hanging="567"/>
        <w:rPr>
          <w:b/>
        </w:rPr>
      </w:pPr>
      <w:r w:rsidRPr="00341203">
        <w:rPr>
          <w:b/>
        </w:rPr>
        <w:t>4.5</w:t>
      </w:r>
      <w:r w:rsidRPr="00341203">
        <w:rPr>
          <w:b/>
        </w:rPr>
        <w:tab/>
        <w:t>Interaktioner med andra läkemedel och övriga interaktioner</w:t>
      </w:r>
    </w:p>
    <w:p w14:paraId="08401B92" w14:textId="77777777" w:rsidR="008570D4" w:rsidRPr="00341203" w:rsidRDefault="008570D4" w:rsidP="00C557EC">
      <w:pPr>
        <w:suppressAutoHyphens/>
      </w:pPr>
    </w:p>
    <w:p w14:paraId="1E6E74D3" w14:textId="77777777" w:rsidR="008570D4" w:rsidRPr="00341203" w:rsidRDefault="00BF2A0F" w:rsidP="00535779">
      <w:pPr>
        <w:suppressAutoHyphens/>
      </w:pPr>
      <w:r w:rsidRPr="00341203">
        <w:lastRenderedPageBreak/>
        <w:t>I en separat fas</w:t>
      </w:r>
      <w:r w:rsidR="00C33FEC" w:rsidRPr="00341203">
        <w:t> </w:t>
      </w:r>
      <w:r w:rsidRPr="00341203">
        <w:t>I</w:t>
      </w:r>
      <w:r w:rsidR="00C33FEC" w:rsidRPr="00341203">
        <w:t> </w:t>
      </w:r>
      <w:r w:rsidRPr="00341203">
        <w:t>studie visade s</w:t>
      </w:r>
      <w:r w:rsidR="008570D4" w:rsidRPr="00341203">
        <w:t xml:space="preserve">amtidig administrering av </w:t>
      </w:r>
      <w:r w:rsidRPr="00341203">
        <w:t xml:space="preserve">TMZ </w:t>
      </w:r>
      <w:r w:rsidR="008570D4" w:rsidRPr="00341203">
        <w:t xml:space="preserve">och </w:t>
      </w:r>
      <w:proofErr w:type="spellStart"/>
      <w:r w:rsidR="008570D4" w:rsidRPr="00341203">
        <w:t>ranitidin</w:t>
      </w:r>
      <w:proofErr w:type="spellEnd"/>
      <w:r w:rsidR="008570D4" w:rsidRPr="00341203">
        <w:t xml:space="preserve"> inte </w:t>
      </w:r>
      <w:r w:rsidRPr="00341203">
        <w:t xml:space="preserve">på </w:t>
      </w:r>
      <w:r w:rsidR="008570D4" w:rsidRPr="00341203">
        <w:t xml:space="preserve">några förändringar av absorptionsgraden </w:t>
      </w:r>
      <w:r w:rsidRPr="00341203">
        <w:t>för</w:t>
      </w:r>
      <w:r w:rsidR="008570D4" w:rsidRPr="00341203">
        <w:t xml:space="preserve"> </w:t>
      </w:r>
      <w:r w:rsidRPr="00341203">
        <w:t xml:space="preserve">TMZ </w:t>
      </w:r>
      <w:r w:rsidR="008570D4" w:rsidRPr="00341203">
        <w:t xml:space="preserve">eller exponeringen </w:t>
      </w:r>
      <w:r w:rsidRPr="00341203">
        <w:t xml:space="preserve">för dess aktiva metabolit </w:t>
      </w:r>
      <w:proofErr w:type="spellStart"/>
      <w:r w:rsidR="008570D4" w:rsidRPr="00341203">
        <w:t>monometyltriazenoimidazolkarboxamid</w:t>
      </w:r>
      <w:proofErr w:type="spellEnd"/>
      <w:r w:rsidR="008570D4" w:rsidRPr="00341203">
        <w:t xml:space="preserve"> (MTIC).</w:t>
      </w:r>
    </w:p>
    <w:p w14:paraId="0E8492C1" w14:textId="77777777" w:rsidR="00BF2A0F" w:rsidRPr="00341203" w:rsidRDefault="00BF2A0F" w:rsidP="00535779">
      <w:pPr>
        <w:suppressAutoHyphens/>
      </w:pPr>
    </w:p>
    <w:p w14:paraId="0EFEB043" w14:textId="77777777" w:rsidR="00BE7517" w:rsidRPr="00341203" w:rsidRDefault="008570D4" w:rsidP="00535779">
      <w:pPr>
        <w:suppressAutoHyphens/>
      </w:pPr>
      <w:r w:rsidRPr="00341203">
        <w:t xml:space="preserve">Administrering av </w:t>
      </w:r>
      <w:r w:rsidR="00BF2A0F" w:rsidRPr="00341203">
        <w:t xml:space="preserve">TMZ </w:t>
      </w:r>
      <w:r w:rsidRPr="00341203">
        <w:t xml:space="preserve">tillsammans med föda resulterade i en minskning av </w:t>
      </w:r>
      <w:proofErr w:type="spellStart"/>
      <w:r w:rsidRPr="00341203">
        <w:t>C</w:t>
      </w:r>
      <w:r w:rsidRPr="00341203">
        <w:rPr>
          <w:vertAlign w:val="subscript"/>
        </w:rPr>
        <w:t>max</w:t>
      </w:r>
      <w:proofErr w:type="spellEnd"/>
      <w:r w:rsidRPr="00341203">
        <w:t xml:space="preserve"> med 33 % och en minskning av AUC med 9 %. </w:t>
      </w:r>
    </w:p>
    <w:p w14:paraId="5BBCAC04" w14:textId="77777777" w:rsidR="008570D4" w:rsidRPr="00341203" w:rsidRDefault="008570D4" w:rsidP="00535779">
      <w:pPr>
        <w:suppressAutoHyphens/>
      </w:pPr>
      <w:r w:rsidRPr="00341203">
        <w:t xml:space="preserve">Eftersom det inte kan uteslutas att ändringen av </w:t>
      </w:r>
      <w:proofErr w:type="spellStart"/>
      <w:r w:rsidRPr="00341203">
        <w:t>C</w:t>
      </w:r>
      <w:r w:rsidRPr="00341203">
        <w:rPr>
          <w:vertAlign w:val="subscript"/>
        </w:rPr>
        <w:t>max</w:t>
      </w:r>
      <w:proofErr w:type="spellEnd"/>
      <w:r w:rsidRPr="00341203">
        <w:t xml:space="preserve"> är av klinisk betydelse, </w:t>
      </w:r>
      <w:r w:rsidR="000F490C" w:rsidRPr="00341203">
        <w:t>ska</w:t>
      </w:r>
      <w:r w:rsidRPr="00341203">
        <w:t xml:space="preserve"> </w:t>
      </w:r>
      <w:proofErr w:type="spellStart"/>
      <w:r w:rsidRPr="00341203">
        <w:t>Temodal</w:t>
      </w:r>
      <w:proofErr w:type="spellEnd"/>
      <w:r w:rsidRPr="00341203">
        <w:t xml:space="preserve"> administreras utan föda.</w:t>
      </w:r>
    </w:p>
    <w:p w14:paraId="701FFFB3" w14:textId="77777777" w:rsidR="008570D4" w:rsidRPr="00341203" w:rsidRDefault="008570D4" w:rsidP="00535779">
      <w:pPr>
        <w:suppressAutoHyphens/>
      </w:pPr>
    </w:p>
    <w:p w14:paraId="16A16599" w14:textId="77777777" w:rsidR="008570D4" w:rsidRPr="00341203" w:rsidRDefault="008570D4" w:rsidP="00535779">
      <w:pPr>
        <w:suppressAutoHyphens/>
      </w:pPr>
      <w:r w:rsidRPr="00341203">
        <w:t xml:space="preserve">Baserat på en analys av populationsfarmakokinetik </w:t>
      </w:r>
      <w:r w:rsidR="00637EB4" w:rsidRPr="00341203">
        <w:t>från</w:t>
      </w:r>
      <w:r w:rsidRPr="00341203">
        <w:t xml:space="preserve"> fas II studier, ändrade inte samtidig administrering av dexametason, </w:t>
      </w:r>
      <w:proofErr w:type="spellStart"/>
      <w:r w:rsidRPr="00341203">
        <w:t>proklorfenazin</w:t>
      </w:r>
      <w:proofErr w:type="spellEnd"/>
      <w:r w:rsidRPr="00341203">
        <w:t xml:space="preserve">, </w:t>
      </w:r>
      <w:proofErr w:type="spellStart"/>
      <w:r w:rsidRPr="00341203">
        <w:t>fenytoin</w:t>
      </w:r>
      <w:proofErr w:type="spellEnd"/>
      <w:r w:rsidRPr="00341203">
        <w:t xml:space="preserve">, </w:t>
      </w:r>
      <w:proofErr w:type="spellStart"/>
      <w:r w:rsidRPr="00341203">
        <w:t>karbamazepin</w:t>
      </w:r>
      <w:proofErr w:type="spellEnd"/>
      <w:r w:rsidRPr="00341203">
        <w:t xml:space="preserve">, </w:t>
      </w:r>
      <w:proofErr w:type="spellStart"/>
      <w:r w:rsidRPr="00341203">
        <w:t>ondansentron</w:t>
      </w:r>
      <w:proofErr w:type="spellEnd"/>
      <w:r w:rsidRPr="00341203">
        <w:t>, H</w:t>
      </w:r>
      <w:r w:rsidRPr="00341203">
        <w:rPr>
          <w:vertAlign w:val="subscript"/>
        </w:rPr>
        <w:t>2</w:t>
      </w:r>
      <w:r w:rsidR="001F1298" w:rsidRPr="00341203">
        <w:noBreakHyphen/>
      </w:r>
      <w:r w:rsidRPr="00341203">
        <w:t xml:space="preserve">receptorantagonister eller </w:t>
      </w:r>
      <w:proofErr w:type="spellStart"/>
      <w:r w:rsidRPr="00341203">
        <w:t>fenobarbital</w:t>
      </w:r>
      <w:proofErr w:type="spellEnd"/>
      <w:r w:rsidRPr="00341203">
        <w:t xml:space="preserve"> </w:t>
      </w:r>
      <w:proofErr w:type="spellStart"/>
      <w:r w:rsidRPr="00341203">
        <w:t>clearance</w:t>
      </w:r>
      <w:proofErr w:type="spellEnd"/>
      <w:r w:rsidRPr="00341203">
        <w:t xml:space="preserve"> för </w:t>
      </w:r>
      <w:r w:rsidR="00BE7517" w:rsidRPr="00341203">
        <w:t>TMZ</w:t>
      </w:r>
      <w:r w:rsidRPr="00341203">
        <w:t xml:space="preserve">. Samtidig administrering av </w:t>
      </w:r>
      <w:proofErr w:type="spellStart"/>
      <w:r w:rsidRPr="00341203">
        <w:t>valproinsyra</w:t>
      </w:r>
      <w:proofErr w:type="spellEnd"/>
      <w:r w:rsidRPr="00341203">
        <w:t xml:space="preserve"> var associerad med en liten, men statistiskt signifikant, minskning av </w:t>
      </w:r>
      <w:proofErr w:type="spellStart"/>
      <w:r w:rsidRPr="00341203">
        <w:t>clearance</w:t>
      </w:r>
      <w:proofErr w:type="spellEnd"/>
      <w:r w:rsidRPr="00341203">
        <w:t xml:space="preserve"> för </w:t>
      </w:r>
      <w:r w:rsidR="00BE7517" w:rsidRPr="00341203">
        <w:t>TMZ</w:t>
      </w:r>
      <w:r w:rsidRPr="00341203">
        <w:t>.</w:t>
      </w:r>
    </w:p>
    <w:p w14:paraId="48C363E4" w14:textId="77777777" w:rsidR="008570D4" w:rsidRPr="00341203" w:rsidRDefault="008570D4" w:rsidP="00535779">
      <w:pPr>
        <w:suppressAutoHyphens/>
      </w:pPr>
    </w:p>
    <w:p w14:paraId="0ADBFC58" w14:textId="77777777" w:rsidR="008570D4" w:rsidRPr="00341203" w:rsidRDefault="008570D4" w:rsidP="00535779">
      <w:pPr>
        <w:suppressAutoHyphens/>
      </w:pPr>
      <w:r w:rsidRPr="00341203">
        <w:t>Inga studier har utförts för att bestämma effekten av</w:t>
      </w:r>
      <w:r w:rsidR="00BE7517" w:rsidRPr="00341203">
        <w:t xml:space="preserve"> TMZ</w:t>
      </w:r>
      <w:r w:rsidRPr="00341203">
        <w:t xml:space="preserve"> på metabolismen eller elimineringen av andra läkemedel. Eftersom </w:t>
      </w:r>
      <w:r w:rsidR="00BE7517" w:rsidRPr="00341203">
        <w:t xml:space="preserve">TMZ </w:t>
      </w:r>
      <w:r w:rsidRPr="00341203">
        <w:t>inte genomgår någon metabolism i levern och har låg proteinbindningsgrad, är det dock osannolikt att det påverkar farmakokinetiken av andra läkemedel</w:t>
      </w:r>
      <w:r w:rsidR="00BE7517" w:rsidRPr="00341203">
        <w:t xml:space="preserve"> (se avsnitt</w:t>
      </w:r>
      <w:r w:rsidR="00C33FEC" w:rsidRPr="00341203">
        <w:t> </w:t>
      </w:r>
      <w:r w:rsidR="00BE7517" w:rsidRPr="00341203">
        <w:t>5.2)</w:t>
      </w:r>
      <w:r w:rsidRPr="00341203">
        <w:t xml:space="preserve">. </w:t>
      </w:r>
    </w:p>
    <w:p w14:paraId="346C7FA1" w14:textId="77777777" w:rsidR="008570D4" w:rsidRPr="00341203" w:rsidRDefault="008570D4" w:rsidP="00535779">
      <w:pPr>
        <w:suppressAutoHyphens/>
      </w:pPr>
    </w:p>
    <w:p w14:paraId="41691E27" w14:textId="77777777" w:rsidR="008570D4" w:rsidRPr="00341203" w:rsidRDefault="008570D4" w:rsidP="00535779">
      <w:pPr>
        <w:suppressAutoHyphens/>
      </w:pPr>
      <w:r w:rsidRPr="00341203">
        <w:t xml:space="preserve">Användning av </w:t>
      </w:r>
      <w:r w:rsidR="00BE7517" w:rsidRPr="00341203">
        <w:t xml:space="preserve">TMZ </w:t>
      </w:r>
      <w:r w:rsidRPr="00341203">
        <w:t xml:space="preserve">i kombination med andra </w:t>
      </w:r>
      <w:proofErr w:type="spellStart"/>
      <w:r w:rsidRPr="00341203">
        <w:t>myelosuppressiva</w:t>
      </w:r>
      <w:proofErr w:type="spellEnd"/>
      <w:r w:rsidRPr="00341203">
        <w:t xml:space="preserve"> </w:t>
      </w:r>
      <w:r w:rsidR="00637EB4" w:rsidRPr="00341203">
        <w:t xml:space="preserve">medel </w:t>
      </w:r>
      <w:r w:rsidRPr="00341203">
        <w:t xml:space="preserve">kan öka risken för </w:t>
      </w:r>
      <w:proofErr w:type="spellStart"/>
      <w:r w:rsidRPr="00341203">
        <w:t>myelosuppression</w:t>
      </w:r>
      <w:proofErr w:type="spellEnd"/>
      <w:r w:rsidRPr="00341203">
        <w:t>.</w:t>
      </w:r>
    </w:p>
    <w:p w14:paraId="78B68FC3" w14:textId="77777777" w:rsidR="008570D4" w:rsidRPr="00341203" w:rsidRDefault="008570D4" w:rsidP="00535779">
      <w:pPr>
        <w:suppressAutoHyphens/>
      </w:pPr>
    </w:p>
    <w:p w14:paraId="0EB624A1" w14:textId="77777777" w:rsidR="00906A5B" w:rsidRPr="00341203" w:rsidRDefault="00906A5B" w:rsidP="00F45936">
      <w:pPr>
        <w:keepNext/>
        <w:suppressAutoHyphens/>
        <w:rPr>
          <w:u w:val="single"/>
        </w:rPr>
      </w:pPr>
      <w:r w:rsidRPr="00341203">
        <w:rPr>
          <w:u w:val="single"/>
        </w:rPr>
        <w:t>Pediatrisk population</w:t>
      </w:r>
    </w:p>
    <w:p w14:paraId="7CA7E078" w14:textId="77777777" w:rsidR="00906A5B" w:rsidRPr="00341203" w:rsidRDefault="00906A5B" w:rsidP="00F45936">
      <w:pPr>
        <w:keepNext/>
        <w:suppressAutoHyphens/>
      </w:pPr>
    </w:p>
    <w:p w14:paraId="4F5B4D56" w14:textId="77777777" w:rsidR="00906A5B" w:rsidRPr="00341203" w:rsidRDefault="00906A5B" w:rsidP="00535779">
      <w:pPr>
        <w:suppressAutoHyphens/>
      </w:pPr>
      <w:r w:rsidRPr="00341203">
        <w:t>Interaktionsstudier har endast utförts på vuxna.</w:t>
      </w:r>
    </w:p>
    <w:p w14:paraId="7CB2ABE3" w14:textId="77777777" w:rsidR="00906A5B" w:rsidRPr="00341203" w:rsidRDefault="00906A5B" w:rsidP="00535779">
      <w:pPr>
        <w:suppressAutoHyphens/>
      </w:pPr>
    </w:p>
    <w:p w14:paraId="6D7926E3" w14:textId="77777777" w:rsidR="008570D4" w:rsidRPr="00341203" w:rsidRDefault="008570D4" w:rsidP="00F45936">
      <w:pPr>
        <w:keepNext/>
        <w:suppressAutoHyphens/>
        <w:ind w:left="567" w:hanging="567"/>
        <w:rPr>
          <w:b/>
        </w:rPr>
      </w:pPr>
      <w:r w:rsidRPr="00341203">
        <w:rPr>
          <w:b/>
        </w:rPr>
        <w:t>4.6</w:t>
      </w:r>
      <w:r w:rsidRPr="00341203">
        <w:rPr>
          <w:b/>
        </w:rPr>
        <w:tab/>
      </w:r>
      <w:r w:rsidR="006C2D1B" w:rsidRPr="00341203">
        <w:rPr>
          <w:b/>
        </w:rPr>
        <w:t>Fertilitet, g</w:t>
      </w:r>
      <w:r w:rsidRPr="00341203">
        <w:rPr>
          <w:b/>
        </w:rPr>
        <w:t>raviditet och amning</w:t>
      </w:r>
    </w:p>
    <w:p w14:paraId="5BD5C361" w14:textId="77777777" w:rsidR="008570D4" w:rsidRPr="00341203" w:rsidRDefault="008570D4" w:rsidP="00F45936">
      <w:pPr>
        <w:keepNext/>
        <w:suppressAutoHyphens/>
      </w:pPr>
    </w:p>
    <w:p w14:paraId="32B55640" w14:textId="77777777" w:rsidR="008570D4" w:rsidRPr="00341203" w:rsidRDefault="008570D4" w:rsidP="00F45936">
      <w:pPr>
        <w:keepNext/>
        <w:suppressAutoHyphens/>
        <w:rPr>
          <w:u w:val="single"/>
        </w:rPr>
      </w:pPr>
      <w:r w:rsidRPr="00341203">
        <w:rPr>
          <w:u w:val="single"/>
        </w:rPr>
        <w:t>Graviditet</w:t>
      </w:r>
    </w:p>
    <w:p w14:paraId="71BAB24F" w14:textId="77777777" w:rsidR="00D17863" w:rsidRPr="00341203" w:rsidRDefault="00D17863" w:rsidP="00F45936">
      <w:pPr>
        <w:keepNext/>
        <w:suppressAutoHyphens/>
        <w:rPr>
          <w:u w:val="single"/>
        </w:rPr>
      </w:pPr>
    </w:p>
    <w:p w14:paraId="22577178" w14:textId="77777777" w:rsidR="008570D4" w:rsidRPr="00341203" w:rsidRDefault="008570D4" w:rsidP="00535779">
      <w:pPr>
        <w:suppressAutoHyphens/>
      </w:pPr>
      <w:r w:rsidRPr="00341203">
        <w:t xml:space="preserve">Det finns inga </w:t>
      </w:r>
      <w:r w:rsidR="00D17863" w:rsidRPr="00341203">
        <w:t xml:space="preserve">data från </w:t>
      </w:r>
      <w:r w:rsidRPr="00341203">
        <w:t xml:space="preserve">gravida kvinnor. I prekliniska studier på råtta och kanin </w:t>
      </w:r>
      <w:r w:rsidR="00D17863" w:rsidRPr="00341203">
        <w:t xml:space="preserve">som </w:t>
      </w:r>
      <w:r w:rsidR="00637EB4" w:rsidRPr="00341203">
        <w:t xml:space="preserve">fick </w:t>
      </w:r>
      <w:r w:rsidRPr="00341203">
        <w:t>150 mg/m</w:t>
      </w:r>
      <w:r w:rsidRPr="00341203">
        <w:rPr>
          <w:vertAlign w:val="superscript"/>
        </w:rPr>
        <w:t xml:space="preserve">2 </w:t>
      </w:r>
      <w:r w:rsidR="00D17863" w:rsidRPr="00341203">
        <w:t xml:space="preserve">TMZ </w:t>
      </w:r>
      <w:r w:rsidRPr="00341203">
        <w:t xml:space="preserve">sågs </w:t>
      </w:r>
      <w:proofErr w:type="spellStart"/>
      <w:r w:rsidRPr="00341203">
        <w:t>teratogenicitet</w:t>
      </w:r>
      <w:proofErr w:type="spellEnd"/>
      <w:r w:rsidRPr="00341203">
        <w:t xml:space="preserve"> och/eller fetal toxicitet (se avsnitt 5.3). </w:t>
      </w:r>
      <w:proofErr w:type="spellStart"/>
      <w:r w:rsidRPr="00341203">
        <w:t>Temodal</w:t>
      </w:r>
      <w:proofErr w:type="spellEnd"/>
      <w:r w:rsidRPr="00341203">
        <w:t xml:space="preserve"> </w:t>
      </w:r>
      <w:r w:rsidR="000F490C" w:rsidRPr="00341203">
        <w:t>ska</w:t>
      </w:r>
      <w:r w:rsidRPr="00341203">
        <w:t xml:space="preserve"> inte ges till gravida kvinnor. Om användning under graviditet måste övervägas, </w:t>
      </w:r>
      <w:r w:rsidR="000F490C" w:rsidRPr="00341203">
        <w:t>ska</w:t>
      </w:r>
      <w:r w:rsidRPr="00341203">
        <w:t xml:space="preserve"> patienten upplysas om den potentiella risken för fostret.</w:t>
      </w:r>
    </w:p>
    <w:p w14:paraId="0FA8CA4F" w14:textId="77777777" w:rsidR="008570D4" w:rsidRPr="00341203" w:rsidRDefault="008570D4" w:rsidP="00535779">
      <w:pPr>
        <w:suppressAutoHyphens/>
      </w:pPr>
    </w:p>
    <w:p w14:paraId="5965F7A3" w14:textId="77777777" w:rsidR="008570D4" w:rsidRPr="00341203" w:rsidRDefault="008570D4" w:rsidP="00EE465F">
      <w:pPr>
        <w:keepNext/>
        <w:suppressAutoHyphens/>
        <w:rPr>
          <w:u w:val="single"/>
        </w:rPr>
      </w:pPr>
      <w:r w:rsidRPr="00341203">
        <w:rPr>
          <w:u w:val="single"/>
        </w:rPr>
        <w:t>Amning</w:t>
      </w:r>
    </w:p>
    <w:p w14:paraId="37DA183C" w14:textId="77777777" w:rsidR="00D17863" w:rsidRPr="00341203" w:rsidRDefault="00D17863" w:rsidP="00EE465F">
      <w:pPr>
        <w:keepNext/>
        <w:suppressAutoHyphens/>
        <w:rPr>
          <w:u w:val="single"/>
        </w:rPr>
      </w:pPr>
    </w:p>
    <w:p w14:paraId="44E07E7A" w14:textId="77777777" w:rsidR="00A4718A" w:rsidRPr="00341203" w:rsidRDefault="008570D4" w:rsidP="00535779">
      <w:pPr>
        <w:suppressAutoHyphens/>
        <w:rPr>
          <w:szCs w:val="22"/>
        </w:rPr>
      </w:pPr>
      <w:r w:rsidRPr="00341203">
        <w:t xml:space="preserve">Det är inte känt om </w:t>
      </w:r>
      <w:r w:rsidR="00D17863" w:rsidRPr="00341203">
        <w:t xml:space="preserve">TMZ </w:t>
      </w:r>
      <w:r w:rsidRPr="00341203">
        <w:t xml:space="preserve">utsöndras i bröstmjölk. </w:t>
      </w:r>
      <w:r w:rsidR="00A4718A" w:rsidRPr="00341203">
        <w:rPr>
          <w:szCs w:val="22"/>
        </w:rPr>
        <w:t xml:space="preserve">Amning </w:t>
      </w:r>
      <w:r w:rsidR="00172179" w:rsidRPr="00341203">
        <w:rPr>
          <w:szCs w:val="22"/>
        </w:rPr>
        <w:t>ska</w:t>
      </w:r>
      <w:r w:rsidR="00D17863" w:rsidRPr="00341203">
        <w:rPr>
          <w:szCs w:val="22"/>
        </w:rPr>
        <w:t xml:space="preserve"> </w:t>
      </w:r>
      <w:r w:rsidR="00A4718A" w:rsidRPr="00341203">
        <w:rPr>
          <w:szCs w:val="22"/>
        </w:rPr>
        <w:t xml:space="preserve">därför avbrytas under behandling med </w:t>
      </w:r>
      <w:r w:rsidR="00D17863" w:rsidRPr="00341203">
        <w:rPr>
          <w:szCs w:val="22"/>
        </w:rPr>
        <w:t>TMZ</w:t>
      </w:r>
      <w:r w:rsidR="00A4718A" w:rsidRPr="00341203">
        <w:rPr>
          <w:szCs w:val="22"/>
        </w:rPr>
        <w:t>.</w:t>
      </w:r>
    </w:p>
    <w:p w14:paraId="7360EF80" w14:textId="77777777" w:rsidR="00906A5B" w:rsidRPr="00341203" w:rsidRDefault="00906A5B" w:rsidP="00535779">
      <w:pPr>
        <w:suppressAutoHyphens/>
        <w:rPr>
          <w:szCs w:val="22"/>
        </w:rPr>
      </w:pPr>
    </w:p>
    <w:p w14:paraId="68D0F1E4" w14:textId="77777777" w:rsidR="00906A5B" w:rsidRPr="00341203" w:rsidRDefault="00906A5B" w:rsidP="00EE465F">
      <w:pPr>
        <w:keepNext/>
        <w:suppressAutoHyphens/>
        <w:rPr>
          <w:szCs w:val="22"/>
        </w:rPr>
      </w:pPr>
      <w:r w:rsidRPr="00341203">
        <w:rPr>
          <w:szCs w:val="22"/>
          <w:u w:val="single"/>
        </w:rPr>
        <w:t>Fertila kvinnor</w:t>
      </w:r>
    </w:p>
    <w:p w14:paraId="32DCA35A" w14:textId="77777777" w:rsidR="00906A5B" w:rsidRPr="00341203" w:rsidRDefault="00906A5B" w:rsidP="00EE465F">
      <w:pPr>
        <w:keepNext/>
        <w:suppressAutoHyphens/>
        <w:rPr>
          <w:szCs w:val="22"/>
        </w:rPr>
      </w:pPr>
    </w:p>
    <w:p w14:paraId="55738045" w14:textId="77777777" w:rsidR="00906A5B" w:rsidRPr="00341203" w:rsidRDefault="00906A5B" w:rsidP="00535779">
      <w:pPr>
        <w:suppressAutoHyphens/>
        <w:rPr>
          <w:szCs w:val="22"/>
        </w:rPr>
      </w:pPr>
      <w:r w:rsidRPr="00341203">
        <w:t xml:space="preserve">Fertila kvinnor ska använda </w:t>
      </w:r>
      <w:r w:rsidR="00E727E1" w:rsidRPr="00341203">
        <w:t>en effektiv preventivmetod</w:t>
      </w:r>
      <w:r w:rsidRPr="00341203">
        <w:t xml:space="preserve"> för att undvika graviditet under behandling med TMZ</w:t>
      </w:r>
      <w:r w:rsidR="008508DC" w:rsidRPr="008508DC">
        <w:rPr>
          <w:szCs w:val="22"/>
        </w:rPr>
        <w:t xml:space="preserve"> </w:t>
      </w:r>
      <w:bookmarkStart w:id="16" w:name="_Hlk70954062"/>
      <w:r w:rsidR="008508DC">
        <w:rPr>
          <w:szCs w:val="22"/>
        </w:rPr>
        <w:t xml:space="preserve">och </w:t>
      </w:r>
      <w:r w:rsidR="007076AB">
        <w:rPr>
          <w:szCs w:val="22"/>
        </w:rPr>
        <w:t>under</w:t>
      </w:r>
      <w:r w:rsidR="008508DC">
        <w:rPr>
          <w:szCs w:val="22"/>
        </w:rPr>
        <w:t xml:space="preserve"> </w:t>
      </w:r>
      <w:r w:rsidR="008508DC" w:rsidRPr="00063324">
        <w:rPr>
          <w:szCs w:val="22"/>
        </w:rPr>
        <w:t xml:space="preserve">minst </w:t>
      </w:r>
      <w:r w:rsidR="008508DC" w:rsidRPr="00CA3EB0">
        <w:t>6 månader</w:t>
      </w:r>
      <w:r w:rsidR="008508DC">
        <w:t xml:space="preserve"> efter avslutad behandling</w:t>
      </w:r>
      <w:bookmarkEnd w:id="16"/>
      <w:r w:rsidRPr="00341203">
        <w:t>.</w:t>
      </w:r>
    </w:p>
    <w:p w14:paraId="4B0CC955" w14:textId="77777777" w:rsidR="00906A5B" w:rsidRPr="00341203" w:rsidRDefault="00906A5B" w:rsidP="00535779">
      <w:pPr>
        <w:pStyle w:val="BodyText"/>
        <w:jc w:val="left"/>
        <w:rPr>
          <w:lang w:val="sv-SE"/>
        </w:rPr>
      </w:pPr>
    </w:p>
    <w:p w14:paraId="44949BCB" w14:textId="77777777" w:rsidR="00F72349" w:rsidRPr="00341203" w:rsidRDefault="00F72349" w:rsidP="00535779">
      <w:pPr>
        <w:pStyle w:val="BodyText"/>
        <w:keepNext/>
        <w:jc w:val="left"/>
        <w:rPr>
          <w:b w:val="0"/>
          <w:u w:val="single"/>
          <w:lang w:val="sv-SE"/>
        </w:rPr>
      </w:pPr>
      <w:r w:rsidRPr="00341203">
        <w:rPr>
          <w:b w:val="0"/>
          <w:u w:val="single"/>
          <w:lang w:val="sv-SE"/>
        </w:rPr>
        <w:t>Manlig fertilitet</w:t>
      </w:r>
    </w:p>
    <w:p w14:paraId="14299364" w14:textId="77777777" w:rsidR="00EF740F" w:rsidRPr="00341203" w:rsidRDefault="00EF740F" w:rsidP="00535779">
      <w:pPr>
        <w:pStyle w:val="BodyText"/>
        <w:keepNext/>
        <w:jc w:val="left"/>
        <w:rPr>
          <w:b w:val="0"/>
          <w:u w:val="single"/>
          <w:lang w:val="sv-SE"/>
        </w:rPr>
      </w:pPr>
    </w:p>
    <w:p w14:paraId="1A08123C" w14:textId="77777777" w:rsidR="00F72349" w:rsidRPr="00341203" w:rsidRDefault="007E466E" w:rsidP="00535779">
      <w:pPr>
        <w:pStyle w:val="BodyText"/>
        <w:jc w:val="left"/>
        <w:rPr>
          <w:b w:val="0"/>
          <w:lang w:val="sv-SE"/>
        </w:rPr>
      </w:pPr>
      <w:r w:rsidRPr="00341203">
        <w:rPr>
          <w:b w:val="0"/>
          <w:lang w:val="sv-SE"/>
        </w:rPr>
        <w:t xml:space="preserve">TMZ </w:t>
      </w:r>
      <w:r w:rsidR="00F72349" w:rsidRPr="00341203">
        <w:rPr>
          <w:b w:val="0"/>
          <w:lang w:val="sv-SE"/>
        </w:rPr>
        <w:t xml:space="preserve">kan ha </w:t>
      </w:r>
      <w:proofErr w:type="spellStart"/>
      <w:r w:rsidR="00F72349" w:rsidRPr="00341203">
        <w:rPr>
          <w:b w:val="0"/>
          <w:lang w:val="sv-SE"/>
        </w:rPr>
        <w:t>genotoxiska</w:t>
      </w:r>
      <w:proofErr w:type="spellEnd"/>
      <w:r w:rsidR="00F72349" w:rsidRPr="00341203">
        <w:rPr>
          <w:b w:val="0"/>
          <w:lang w:val="sv-SE"/>
        </w:rPr>
        <w:t xml:space="preserve"> effekter. Män som behandlas med </w:t>
      </w:r>
      <w:r w:rsidRPr="00341203">
        <w:rPr>
          <w:b w:val="0"/>
          <w:lang w:val="sv-SE"/>
        </w:rPr>
        <w:t xml:space="preserve">TMZ </w:t>
      </w:r>
      <w:r w:rsidR="008508DC">
        <w:rPr>
          <w:b w:val="0"/>
          <w:lang w:val="sv-SE"/>
        </w:rPr>
        <w:t>ska använda effektiva preventivme</w:t>
      </w:r>
      <w:r w:rsidR="0004388F">
        <w:rPr>
          <w:b w:val="0"/>
          <w:lang w:val="sv-SE"/>
        </w:rPr>
        <w:t>toder</w:t>
      </w:r>
      <w:r w:rsidR="008508DC">
        <w:rPr>
          <w:b w:val="0"/>
          <w:lang w:val="sv-SE"/>
        </w:rPr>
        <w:t xml:space="preserve"> och </w:t>
      </w:r>
      <w:r w:rsidR="00F72349" w:rsidRPr="00341203">
        <w:rPr>
          <w:b w:val="0"/>
          <w:lang w:val="sv-SE"/>
        </w:rPr>
        <w:t xml:space="preserve">avrådes därför från att avla barn </w:t>
      </w:r>
      <w:r w:rsidR="007076AB">
        <w:rPr>
          <w:b w:val="0"/>
          <w:lang w:val="sv-SE"/>
        </w:rPr>
        <w:t>under</w:t>
      </w:r>
      <w:r w:rsidR="008508DC">
        <w:rPr>
          <w:b w:val="0"/>
          <w:lang w:val="sv-SE"/>
        </w:rPr>
        <w:t xml:space="preserve"> minst 3</w:t>
      </w:r>
      <w:r w:rsidR="00F72349" w:rsidRPr="00341203">
        <w:rPr>
          <w:b w:val="0"/>
          <w:lang w:val="sv-SE"/>
        </w:rPr>
        <w:t xml:space="preserve"> månader efter </w:t>
      </w:r>
      <w:r w:rsidR="00BB72FA" w:rsidRPr="00341203">
        <w:rPr>
          <w:b w:val="0"/>
          <w:lang w:val="sv-SE"/>
        </w:rPr>
        <w:t xml:space="preserve">att de fått den </w:t>
      </w:r>
      <w:r w:rsidRPr="00341203">
        <w:rPr>
          <w:b w:val="0"/>
          <w:lang w:val="sv-SE"/>
        </w:rPr>
        <w:t xml:space="preserve">sista dosen </w:t>
      </w:r>
      <w:r w:rsidR="00F72349" w:rsidRPr="00341203">
        <w:rPr>
          <w:b w:val="0"/>
          <w:lang w:val="sv-SE"/>
        </w:rPr>
        <w:t xml:space="preserve">och att före behandling söka rådgivning om </w:t>
      </w:r>
      <w:proofErr w:type="spellStart"/>
      <w:r w:rsidR="00F72349" w:rsidRPr="00341203">
        <w:rPr>
          <w:b w:val="0"/>
          <w:lang w:val="sv-SE"/>
        </w:rPr>
        <w:t>kryokonservering</w:t>
      </w:r>
      <w:proofErr w:type="spellEnd"/>
      <w:r w:rsidR="00F72349" w:rsidRPr="00341203">
        <w:rPr>
          <w:b w:val="0"/>
          <w:lang w:val="sv-SE"/>
        </w:rPr>
        <w:t xml:space="preserve"> av spermier på grund av risken för irreversibel infertilitet vid behandling med </w:t>
      </w:r>
      <w:r w:rsidRPr="00341203">
        <w:rPr>
          <w:b w:val="0"/>
          <w:lang w:val="sv-SE"/>
        </w:rPr>
        <w:t>TMZ</w:t>
      </w:r>
      <w:r w:rsidR="00F72349" w:rsidRPr="00341203">
        <w:rPr>
          <w:b w:val="0"/>
          <w:lang w:val="sv-SE"/>
        </w:rPr>
        <w:t>.</w:t>
      </w:r>
    </w:p>
    <w:p w14:paraId="42B05666" w14:textId="77777777" w:rsidR="008570D4" w:rsidRPr="00341203" w:rsidRDefault="008570D4" w:rsidP="00535779">
      <w:pPr>
        <w:suppressAutoHyphens/>
      </w:pPr>
    </w:p>
    <w:p w14:paraId="01EF4F4A" w14:textId="77777777" w:rsidR="008570D4" w:rsidRPr="00341203" w:rsidRDefault="008570D4" w:rsidP="00C557EC">
      <w:pPr>
        <w:suppressAutoHyphens/>
        <w:ind w:left="567" w:hanging="567"/>
      </w:pPr>
      <w:r w:rsidRPr="00341203">
        <w:rPr>
          <w:b/>
        </w:rPr>
        <w:t>4.7</w:t>
      </w:r>
      <w:r w:rsidRPr="00341203">
        <w:rPr>
          <w:b/>
        </w:rPr>
        <w:tab/>
        <w:t>Effekter på förmågan att framföra fordon och använda maskiner</w:t>
      </w:r>
    </w:p>
    <w:p w14:paraId="54C18141" w14:textId="77777777" w:rsidR="008570D4" w:rsidRPr="00341203" w:rsidRDefault="008570D4" w:rsidP="00C557EC">
      <w:pPr>
        <w:suppressAutoHyphens/>
        <w:rPr>
          <w:b/>
        </w:rPr>
      </w:pPr>
    </w:p>
    <w:p w14:paraId="1E887D60" w14:textId="77777777" w:rsidR="008570D4" w:rsidRPr="00341203" w:rsidRDefault="00906A5B" w:rsidP="00535779">
      <w:pPr>
        <w:suppressAutoHyphens/>
      </w:pPr>
      <w:r w:rsidRPr="00341203">
        <w:rPr>
          <w:noProof/>
        </w:rPr>
        <w:t>TMZ har mindre effekt på förmågan att framföra fordon och</w:t>
      </w:r>
      <w:r w:rsidR="008570D4" w:rsidRPr="00341203">
        <w:t xml:space="preserve"> använda maskiner</w:t>
      </w:r>
      <w:r w:rsidR="007E466E" w:rsidRPr="00341203">
        <w:t xml:space="preserve"> </w:t>
      </w:r>
      <w:r w:rsidR="008570D4" w:rsidRPr="00341203">
        <w:t>på grund av trötthet och sömnighet</w:t>
      </w:r>
      <w:r w:rsidRPr="00341203">
        <w:t xml:space="preserve"> (se avsnitt 4.8)</w:t>
      </w:r>
      <w:r w:rsidR="008570D4" w:rsidRPr="00341203">
        <w:t>.</w:t>
      </w:r>
    </w:p>
    <w:p w14:paraId="753E7F6C" w14:textId="77777777" w:rsidR="008570D4" w:rsidRPr="00341203" w:rsidRDefault="008570D4" w:rsidP="00535779">
      <w:pPr>
        <w:suppressAutoHyphens/>
      </w:pPr>
    </w:p>
    <w:p w14:paraId="79AB513C" w14:textId="77777777" w:rsidR="008570D4" w:rsidRPr="00341203" w:rsidRDefault="008570D4" w:rsidP="00C557EC">
      <w:pPr>
        <w:numPr>
          <w:ilvl w:val="1"/>
          <w:numId w:val="7"/>
        </w:numPr>
        <w:tabs>
          <w:tab w:val="clear" w:pos="570"/>
        </w:tabs>
        <w:suppressAutoHyphens/>
        <w:rPr>
          <w:b/>
        </w:rPr>
      </w:pPr>
      <w:r w:rsidRPr="00341203">
        <w:rPr>
          <w:b/>
        </w:rPr>
        <w:lastRenderedPageBreak/>
        <w:t>Biverkningar</w:t>
      </w:r>
    </w:p>
    <w:p w14:paraId="3C586681" w14:textId="77777777" w:rsidR="007E466E" w:rsidRDefault="007E466E" w:rsidP="00C557EC">
      <w:pPr>
        <w:suppressAutoHyphens/>
        <w:rPr>
          <w:b/>
        </w:rPr>
      </w:pPr>
    </w:p>
    <w:p w14:paraId="26613882" w14:textId="77777777" w:rsidR="00130568" w:rsidRPr="0094230A" w:rsidRDefault="00130568" w:rsidP="00C557EC">
      <w:pPr>
        <w:suppressAutoHyphens/>
        <w:rPr>
          <w:u w:val="single"/>
        </w:rPr>
      </w:pPr>
      <w:r w:rsidRPr="0094230A">
        <w:rPr>
          <w:u w:val="single"/>
        </w:rPr>
        <w:t>Sammanfattning av säkerhetsprofilen</w:t>
      </w:r>
    </w:p>
    <w:p w14:paraId="7AC19E4D" w14:textId="77777777" w:rsidR="00130568" w:rsidRPr="00341203" w:rsidRDefault="00130568" w:rsidP="00C557EC">
      <w:pPr>
        <w:suppressAutoHyphens/>
        <w:rPr>
          <w:b/>
        </w:rPr>
      </w:pPr>
    </w:p>
    <w:p w14:paraId="70E2F052" w14:textId="77777777" w:rsidR="00A81058" w:rsidRPr="00341203" w:rsidRDefault="007E466E" w:rsidP="00C557EC">
      <w:pPr>
        <w:suppressAutoHyphens/>
        <w:rPr>
          <w:u w:val="single"/>
        </w:rPr>
      </w:pPr>
      <w:r w:rsidRPr="00341203">
        <w:rPr>
          <w:u w:val="single"/>
        </w:rPr>
        <w:t>Erfarenhet från klini</w:t>
      </w:r>
      <w:r w:rsidR="004846C4" w:rsidRPr="00341203">
        <w:rPr>
          <w:u w:val="single"/>
        </w:rPr>
        <w:t>sk</w:t>
      </w:r>
      <w:r w:rsidRPr="00341203">
        <w:rPr>
          <w:u w:val="single"/>
        </w:rPr>
        <w:t>a studier</w:t>
      </w:r>
    </w:p>
    <w:p w14:paraId="4D2A7FD6" w14:textId="77777777" w:rsidR="008570D4" w:rsidRDefault="008570D4" w:rsidP="00C557EC">
      <w:pPr>
        <w:suppressAutoHyphens/>
        <w:rPr>
          <w:b/>
        </w:rPr>
      </w:pPr>
    </w:p>
    <w:p w14:paraId="72770CEE" w14:textId="77777777" w:rsidR="003536AA" w:rsidRDefault="003D7CC4" w:rsidP="00C557EC">
      <w:pPr>
        <w:suppressAutoHyphens/>
      </w:pPr>
      <w:r w:rsidRPr="00341203">
        <w:t>Hos patienter som behandla</w:t>
      </w:r>
      <w:r w:rsidR="006A67AB">
        <w:t>ts</w:t>
      </w:r>
      <w:r w:rsidRPr="00341203">
        <w:t xml:space="preserve"> med TMZ</w:t>
      </w:r>
      <w:r>
        <w:t xml:space="preserve"> i kliniska prövningar var de mest vanliga biverkningarna illamående, kräkningar, förstoppning, anorexi, huvudvärk, trötthet, k</w:t>
      </w:r>
      <w:r w:rsidR="00D26A8F">
        <w:t>ramper</w:t>
      </w:r>
      <w:r w:rsidRPr="003D7CC4">
        <w:t xml:space="preserve"> och </w:t>
      </w:r>
      <w:r w:rsidR="003536AA">
        <w:t xml:space="preserve">utslag. De flesta hematologiska biverkningarna rapporterades som vanliga, och frekvensen av </w:t>
      </w:r>
      <w:r w:rsidR="006A67AB">
        <w:t xml:space="preserve">laboratoriefynden av </w:t>
      </w:r>
      <w:r w:rsidR="003536AA">
        <w:t>grad 3</w:t>
      </w:r>
      <w:r w:rsidR="003536AA">
        <w:noBreakHyphen/>
        <w:t xml:space="preserve">4 presenteras efter </w:t>
      </w:r>
      <w:r w:rsidR="001E0B30">
        <w:t>t</w:t>
      </w:r>
      <w:r w:rsidR="003536AA">
        <w:t>abell 4.</w:t>
      </w:r>
    </w:p>
    <w:p w14:paraId="5C37FEA5" w14:textId="77777777" w:rsidR="00130568" w:rsidRDefault="00130568" w:rsidP="00C557EC">
      <w:pPr>
        <w:suppressAutoHyphens/>
      </w:pPr>
    </w:p>
    <w:p w14:paraId="6B30E744" w14:textId="77777777" w:rsidR="00140E29" w:rsidRDefault="003536AA" w:rsidP="001E0B30">
      <w:pPr>
        <w:suppressAutoHyphens/>
      </w:pPr>
      <w:r>
        <w:t>Hos patienter med recidiverande eller progre</w:t>
      </w:r>
      <w:r w:rsidR="001D7655">
        <w:t>ssivt</w:t>
      </w:r>
      <w:r>
        <w:t xml:space="preserve"> gliom</w:t>
      </w:r>
      <w:r w:rsidR="001D7655">
        <w:t xml:space="preserve"> uppträdde vanligtvis illamående (43 %) och kräkningar (36 %) av grad 1 eller 2</w:t>
      </w:r>
      <w:r w:rsidR="006A67AB">
        <w:t> </w:t>
      </w:r>
      <w:r w:rsidR="001D7655">
        <w:t>(0</w:t>
      </w:r>
      <w:r w:rsidR="001D7655">
        <w:noBreakHyphen/>
        <w:t>5 kräkningar på 24 timmar) och slutade antingen av sig själv eller</w:t>
      </w:r>
      <w:r w:rsidR="001B25EB">
        <w:t xml:space="preserve"> var lätta att</w:t>
      </w:r>
      <w:r w:rsidR="001D7655">
        <w:t xml:space="preserve"> kontroller</w:t>
      </w:r>
      <w:r w:rsidR="001B25EB">
        <w:t>a</w:t>
      </w:r>
      <w:r w:rsidR="001D7655">
        <w:t xml:space="preserve"> med </w:t>
      </w:r>
      <w:proofErr w:type="spellStart"/>
      <w:r w:rsidR="001D7655">
        <w:t>antiemetisk</w:t>
      </w:r>
      <w:proofErr w:type="spellEnd"/>
      <w:r w:rsidR="001D7655">
        <w:t xml:space="preserve"> standardbehandling. Incidensen av </w:t>
      </w:r>
      <w:r w:rsidR="006A67AB">
        <w:t>svårt</w:t>
      </w:r>
      <w:r w:rsidR="001D7655">
        <w:t xml:space="preserve"> illamående eller kräkningar var 4 %. </w:t>
      </w:r>
    </w:p>
    <w:p w14:paraId="4E25080D" w14:textId="77777777" w:rsidR="001E0B30" w:rsidRDefault="001E0B30" w:rsidP="001E0B30">
      <w:pPr>
        <w:suppressAutoHyphens/>
      </w:pPr>
    </w:p>
    <w:p w14:paraId="7DB2A75F" w14:textId="77777777" w:rsidR="00130568" w:rsidRPr="0094230A" w:rsidRDefault="006A67AB" w:rsidP="001E0B30">
      <w:pPr>
        <w:suppressAutoHyphens/>
        <w:rPr>
          <w:u w:val="single"/>
        </w:rPr>
      </w:pPr>
      <w:r>
        <w:rPr>
          <w:u w:val="single"/>
        </w:rPr>
        <w:t>Tabell</w:t>
      </w:r>
      <w:r w:rsidR="00130568" w:rsidRPr="0094230A">
        <w:rPr>
          <w:u w:val="single"/>
        </w:rPr>
        <w:t xml:space="preserve"> </w:t>
      </w:r>
      <w:r>
        <w:rPr>
          <w:u w:val="single"/>
        </w:rPr>
        <w:t>över</w:t>
      </w:r>
      <w:r w:rsidR="00130568" w:rsidRPr="0094230A">
        <w:rPr>
          <w:u w:val="single"/>
        </w:rPr>
        <w:t xml:space="preserve"> biverkningar</w:t>
      </w:r>
    </w:p>
    <w:p w14:paraId="49CBE0BF" w14:textId="77777777" w:rsidR="00CA7475" w:rsidRPr="00341203" w:rsidRDefault="001E0B30" w:rsidP="00535779">
      <w:pPr>
        <w:suppressAutoHyphens/>
      </w:pPr>
      <w:r>
        <w:t xml:space="preserve">Biverkningar som observerats i kliniska studier och som rapporterats efter </w:t>
      </w:r>
      <w:r w:rsidR="0065305C">
        <w:t>godkännandet</w:t>
      </w:r>
      <w:r>
        <w:t xml:space="preserve"> av TMZ finns i tabell</w:t>
      </w:r>
      <w:r w:rsidR="00130568">
        <w:t> </w:t>
      </w:r>
      <w:r>
        <w:t>4. Dessa</w:t>
      </w:r>
      <w:r w:rsidR="00140E29" w:rsidRPr="00341203">
        <w:t xml:space="preserve"> biverkningar </w:t>
      </w:r>
      <w:r>
        <w:t xml:space="preserve">är </w:t>
      </w:r>
      <w:r w:rsidR="00140E29" w:rsidRPr="00341203">
        <w:t xml:space="preserve">klassificerade enligt </w:t>
      </w:r>
      <w:r w:rsidR="00184CF2" w:rsidRPr="00341203">
        <w:t xml:space="preserve">organsystem och frekvens. </w:t>
      </w:r>
      <w:r w:rsidR="00EA6AA6" w:rsidRPr="00341203">
        <w:t>Frekvensgrupperingar</w:t>
      </w:r>
      <w:r w:rsidR="00184CF2" w:rsidRPr="00341203">
        <w:t xml:space="preserve"> definieras enligt följande: mycket vanliga (≥ 1/10); vanliga (≥ 1/100</w:t>
      </w:r>
      <w:r w:rsidR="00324C5F" w:rsidRPr="00341203">
        <w:t>,</w:t>
      </w:r>
      <w:r w:rsidR="00184CF2" w:rsidRPr="00341203">
        <w:t xml:space="preserve"> </w:t>
      </w:r>
      <w:proofErr w:type="gramStart"/>
      <w:r w:rsidR="00184CF2" w:rsidRPr="00341203">
        <w:t>&lt; 1</w:t>
      </w:r>
      <w:proofErr w:type="gramEnd"/>
      <w:r w:rsidR="00184CF2" w:rsidRPr="00341203">
        <w:t>/10); mindre vanliga (</w:t>
      </w:r>
      <w:r w:rsidR="00260EF7" w:rsidRPr="00341203">
        <w:t>≥ 1/1 000</w:t>
      </w:r>
      <w:r w:rsidR="00324C5F" w:rsidRPr="00341203">
        <w:t>,</w:t>
      </w:r>
      <w:r w:rsidR="00260EF7" w:rsidRPr="00341203">
        <w:t xml:space="preserve"> </w:t>
      </w:r>
      <w:proofErr w:type="gramStart"/>
      <w:r w:rsidR="00260EF7" w:rsidRPr="00341203">
        <w:t>&lt; 1</w:t>
      </w:r>
      <w:proofErr w:type="gramEnd"/>
      <w:r w:rsidR="00260EF7" w:rsidRPr="00341203">
        <w:t>/100)</w:t>
      </w:r>
      <w:r w:rsidR="008A7CB1" w:rsidRPr="00341203">
        <w:t xml:space="preserve">, </w:t>
      </w:r>
      <w:r w:rsidR="00F567BC" w:rsidRPr="00341203">
        <w:t xml:space="preserve">sällsynta (≥ 1/10 000, </w:t>
      </w:r>
      <w:proofErr w:type="gramStart"/>
      <w:r w:rsidR="00F567BC" w:rsidRPr="00341203">
        <w:t>&lt;</w:t>
      </w:r>
      <w:r w:rsidR="00AF3E9D" w:rsidRPr="00341203">
        <w:t> </w:t>
      </w:r>
      <w:r w:rsidR="00F567BC" w:rsidRPr="00341203">
        <w:t>1</w:t>
      </w:r>
      <w:proofErr w:type="gramEnd"/>
      <w:r w:rsidR="00F567BC" w:rsidRPr="00341203">
        <w:t>/1 000)</w:t>
      </w:r>
      <w:r w:rsidR="008A7CB1" w:rsidRPr="00341203">
        <w:t>,</w:t>
      </w:r>
      <w:r w:rsidR="00F567BC" w:rsidRPr="00341203">
        <w:rPr>
          <w:noProof/>
        </w:rPr>
        <w:t xml:space="preserve"> mycket sällsynta (&lt;</w:t>
      </w:r>
      <w:r w:rsidR="00AF3E9D" w:rsidRPr="00341203">
        <w:rPr>
          <w:noProof/>
        </w:rPr>
        <w:t> </w:t>
      </w:r>
      <w:r w:rsidR="00F567BC" w:rsidRPr="00341203">
        <w:rPr>
          <w:noProof/>
        </w:rPr>
        <w:t>1/10 000)</w:t>
      </w:r>
      <w:r w:rsidR="004510DA">
        <w:rPr>
          <w:noProof/>
        </w:rPr>
        <w:t>, ingen känd frekvens (kan inte beräknas från tillgängliga data)</w:t>
      </w:r>
      <w:r w:rsidR="00260EF7" w:rsidRPr="00341203">
        <w:t>. Biverkningarna presenteras inom varje frekvensområde efter fallande allvarlighetsgrad.</w:t>
      </w:r>
    </w:p>
    <w:p w14:paraId="2D79D555" w14:textId="77777777" w:rsidR="001E0B30" w:rsidRPr="0094230A" w:rsidRDefault="001E0B30" w:rsidP="00535779">
      <w:pPr>
        <w:suppressAutoHyphens/>
      </w:pP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5"/>
        <w:gridCol w:w="5246"/>
      </w:tblGrid>
      <w:tr w:rsidR="001E0B30" w:rsidRPr="007D0B41" w14:paraId="4DD86B19" w14:textId="77777777" w:rsidTr="00F476AE">
        <w:trPr>
          <w:cantSplit/>
          <w:trHeight w:val="323"/>
          <w:tblHeader/>
        </w:trPr>
        <w:tc>
          <w:tcPr>
            <w:tcW w:w="5000" w:type="pct"/>
            <w:gridSpan w:val="2"/>
            <w:vAlign w:val="center"/>
          </w:tcPr>
          <w:p w14:paraId="35F9DE78" w14:textId="77777777" w:rsidR="001E0B30" w:rsidRPr="001E0B30" w:rsidRDefault="001E0B30" w:rsidP="0073088C">
            <w:pPr>
              <w:keepNext/>
              <w:suppressAutoHyphens/>
              <w:jc w:val="center"/>
              <w:outlineLvl w:val="1"/>
              <w:rPr>
                <w:b/>
                <w:u w:val="single"/>
              </w:rPr>
            </w:pPr>
            <w:r w:rsidRPr="001E0B30">
              <w:rPr>
                <w:i/>
              </w:rPr>
              <w:t>Tab</w:t>
            </w:r>
            <w:r w:rsidRPr="00452858">
              <w:rPr>
                <w:i/>
              </w:rPr>
              <w:t>ell</w:t>
            </w:r>
            <w:r>
              <w:rPr>
                <w:i/>
              </w:rPr>
              <w:t> </w:t>
            </w:r>
            <w:r w:rsidRPr="001E0B30">
              <w:rPr>
                <w:i/>
              </w:rPr>
              <w:t xml:space="preserve">4. </w:t>
            </w:r>
            <w:r w:rsidRPr="00452858">
              <w:rPr>
                <w:i/>
              </w:rPr>
              <w:t>Biverkningar hos patienter som behandlats med</w:t>
            </w:r>
            <w:r>
              <w:rPr>
                <w:i/>
              </w:rPr>
              <w:t> </w:t>
            </w:r>
            <w:proofErr w:type="spellStart"/>
            <w:r w:rsidRPr="001E0B30">
              <w:rPr>
                <w:i/>
              </w:rPr>
              <w:t>temozolomid</w:t>
            </w:r>
            <w:proofErr w:type="spellEnd"/>
          </w:p>
        </w:tc>
      </w:tr>
      <w:tr w:rsidR="001E0B30" w:rsidRPr="009D3F41" w14:paraId="22C93DDD" w14:textId="77777777" w:rsidTr="00F476AE">
        <w:trPr>
          <w:cantSplit/>
          <w:trHeight w:val="368"/>
        </w:trPr>
        <w:tc>
          <w:tcPr>
            <w:tcW w:w="5000" w:type="pct"/>
            <w:gridSpan w:val="2"/>
            <w:vAlign w:val="center"/>
          </w:tcPr>
          <w:p w14:paraId="02917F31" w14:textId="77777777" w:rsidR="001E0B30" w:rsidRPr="009D3F41" w:rsidRDefault="001E0B30" w:rsidP="001E0B30">
            <w:pPr>
              <w:keepNext/>
              <w:keepLines/>
              <w:outlineLvl w:val="2"/>
              <w:rPr>
                <w:b/>
              </w:rPr>
            </w:pPr>
            <w:r w:rsidRPr="00452858">
              <w:rPr>
                <w:b/>
              </w:rPr>
              <w:t xml:space="preserve">Infektioner och </w:t>
            </w:r>
            <w:proofErr w:type="spellStart"/>
            <w:r w:rsidRPr="00452858">
              <w:rPr>
                <w:b/>
              </w:rPr>
              <w:t>infestationer</w:t>
            </w:r>
            <w:proofErr w:type="spellEnd"/>
          </w:p>
        </w:tc>
      </w:tr>
      <w:tr w:rsidR="001646C3" w:rsidRPr="0094230A" w14:paraId="2DB1A0D9" w14:textId="77777777" w:rsidTr="00F476AE">
        <w:trPr>
          <w:cantSplit/>
          <w:trHeight w:val="345"/>
        </w:trPr>
        <w:tc>
          <w:tcPr>
            <w:tcW w:w="2195" w:type="pct"/>
          </w:tcPr>
          <w:p w14:paraId="1D571092" w14:textId="77777777" w:rsidR="001E0B30" w:rsidRPr="00952C86" w:rsidRDefault="001E0B30" w:rsidP="001E0B30">
            <w:pPr>
              <w:tabs>
                <w:tab w:val="right" w:pos="3488"/>
                <w:tab w:val="right" w:pos="3912"/>
              </w:tabs>
              <w:ind w:left="4253" w:hanging="4253"/>
              <w:outlineLvl w:val="0"/>
            </w:pPr>
            <w:r>
              <w:t>Vanliga</w:t>
            </w:r>
            <w:r w:rsidRPr="00952C86">
              <w:t>:</w:t>
            </w:r>
          </w:p>
        </w:tc>
        <w:tc>
          <w:tcPr>
            <w:tcW w:w="2805" w:type="pct"/>
          </w:tcPr>
          <w:p w14:paraId="30236DE2" w14:textId="77777777" w:rsidR="007D0B41" w:rsidRPr="0094230A" w:rsidRDefault="007D0B41" w:rsidP="001E0B30">
            <w:pPr>
              <w:outlineLvl w:val="2"/>
            </w:pPr>
            <w:r w:rsidRPr="0094230A">
              <w:t>Infektio</w:t>
            </w:r>
            <w:r>
              <w:t>ner</w:t>
            </w:r>
            <w:r w:rsidRPr="0094230A">
              <w:t xml:space="preserve">, herpes </w:t>
            </w:r>
            <w:proofErr w:type="spellStart"/>
            <w:r w:rsidRPr="0094230A">
              <w:t>zoster</w:t>
            </w:r>
            <w:proofErr w:type="spellEnd"/>
            <w:r w:rsidRPr="0094230A">
              <w:t xml:space="preserve">, </w:t>
            </w:r>
            <w:proofErr w:type="spellStart"/>
            <w:r w:rsidRPr="0094230A">
              <w:t>faryngit</w:t>
            </w:r>
            <w:r w:rsidRPr="0094230A">
              <w:rPr>
                <w:vertAlign w:val="superscript"/>
              </w:rPr>
              <w:t>a</w:t>
            </w:r>
            <w:proofErr w:type="spellEnd"/>
            <w:r w:rsidRPr="0094230A">
              <w:t>, or</w:t>
            </w:r>
            <w:r>
              <w:t xml:space="preserve">al </w:t>
            </w:r>
            <w:proofErr w:type="spellStart"/>
            <w:r>
              <w:t>candidiasis</w:t>
            </w:r>
            <w:proofErr w:type="spellEnd"/>
          </w:p>
          <w:p w14:paraId="5A3B3D75" w14:textId="77777777" w:rsidR="001E0B30" w:rsidRPr="003D7377" w:rsidRDefault="001E0B30" w:rsidP="001E0B30">
            <w:pPr>
              <w:outlineLvl w:val="2"/>
            </w:pPr>
          </w:p>
        </w:tc>
      </w:tr>
      <w:tr w:rsidR="001646C3" w:rsidRPr="007D0B41" w14:paraId="1B979E84" w14:textId="77777777" w:rsidTr="00F476AE">
        <w:trPr>
          <w:cantSplit/>
          <w:trHeight w:val="345"/>
        </w:trPr>
        <w:tc>
          <w:tcPr>
            <w:tcW w:w="2195" w:type="pct"/>
          </w:tcPr>
          <w:p w14:paraId="12747B87" w14:textId="77777777" w:rsidR="001E0B30" w:rsidRPr="00952C86" w:rsidRDefault="001E0B30" w:rsidP="001E0B30">
            <w:pPr>
              <w:tabs>
                <w:tab w:val="right" w:pos="3488"/>
                <w:tab w:val="right" w:pos="3912"/>
              </w:tabs>
              <w:ind w:left="4253" w:hanging="4253"/>
              <w:outlineLvl w:val="0"/>
            </w:pPr>
            <w:r>
              <w:t>Mindre vanliga</w:t>
            </w:r>
            <w:r w:rsidRPr="00952C86">
              <w:t>:</w:t>
            </w:r>
          </w:p>
        </w:tc>
        <w:tc>
          <w:tcPr>
            <w:tcW w:w="2805" w:type="pct"/>
          </w:tcPr>
          <w:p w14:paraId="19B3A397" w14:textId="77777777" w:rsidR="001E0B30" w:rsidRPr="007D0B41" w:rsidRDefault="001E0B30" w:rsidP="001E0B30">
            <w:pPr>
              <w:outlineLvl w:val="2"/>
            </w:pPr>
            <w:r w:rsidRPr="007D0B41">
              <w:t>Opportunisti</w:t>
            </w:r>
            <w:r w:rsidR="007D0B41" w:rsidRPr="0094230A">
              <w:t>ska</w:t>
            </w:r>
            <w:r w:rsidRPr="007D0B41">
              <w:t xml:space="preserve"> infe</w:t>
            </w:r>
            <w:r w:rsidR="007D0B41" w:rsidRPr="0094230A">
              <w:t>k</w:t>
            </w:r>
            <w:r w:rsidRPr="007D0B41">
              <w:t>tion</w:t>
            </w:r>
            <w:r w:rsidR="007D0B41" w:rsidRPr="0094230A">
              <w:t>er</w:t>
            </w:r>
            <w:r w:rsidRPr="007D0B41">
              <w:t xml:space="preserve"> (in</w:t>
            </w:r>
            <w:r w:rsidR="007D0B41" w:rsidRPr="0094230A">
              <w:t>klusiv</w:t>
            </w:r>
            <w:r w:rsidR="00D423A3">
              <w:t xml:space="preserve">e </w:t>
            </w:r>
            <w:r w:rsidRPr="009263C6">
              <w:t>PCP</w:t>
            </w:r>
            <w:r w:rsidRPr="007D0B41">
              <w:t>),</w:t>
            </w:r>
            <w:r w:rsidRPr="007D0B41" w:rsidDel="00292E8F">
              <w:t xml:space="preserve"> </w:t>
            </w:r>
            <w:r w:rsidRPr="007D0B41">
              <w:t>sepsis</w:t>
            </w:r>
            <w:r w:rsidRPr="007D0B41">
              <w:rPr>
                <w:bCs/>
                <w:vertAlign w:val="superscript"/>
              </w:rPr>
              <w:t>†</w:t>
            </w:r>
            <w:r w:rsidRPr="007D0B41">
              <w:t xml:space="preserve">, </w:t>
            </w:r>
            <w:proofErr w:type="spellStart"/>
            <w:r w:rsidRPr="007D0B41">
              <w:t>meningoence</w:t>
            </w:r>
            <w:r w:rsidR="007D0B41" w:rsidRPr="0094230A">
              <w:t>f</w:t>
            </w:r>
            <w:r w:rsidRPr="007D0B41">
              <w:t>ali</w:t>
            </w:r>
            <w:r w:rsidR="004C17A2">
              <w:t>t</w:t>
            </w:r>
            <w:proofErr w:type="spellEnd"/>
            <w:r w:rsidR="00957899">
              <w:t xml:space="preserve"> orsakad av herpesvirus</w:t>
            </w:r>
            <w:r w:rsidRPr="007D0B41">
              <w:rPr>
                <w:bCs/>
                <w:vertAlign w:val="superscript"/>
              </w:rPr>
              <w:t>†</w:t>
            </w:r>
            <w:r w:rsidRPr="007D0B41">
              <w:t xml:space="preserve">, </w:t>
            </w:r>
            <w:proofErr w:type="spellStart"/>
            <w:r w:rsidR="00D423A3">
              <w:t>cytomegalovirus</w:t>
            </w:r>
            <w:r w:rsidRPr="007D0B41">
              <w:t>infe</w:t>
            </w:r>
            <w:r w:rsidR="007D0B41">
              <w:t>k</w:t>
            </w:r>
            <w:r w:rsidRPr="007D0B41">
              <w:t>tion</w:t>
            </w:r>
            <w:proofErr w:type="spellEnd"/>
            <w:r w:rsidRPr="007D0B41">
              <w:t xml:space="preserve">, </w:t>
            </w:r>
            <w:r w:rsidR="007D0B41">
              <w:t>reaktivering av</w:t>
            </w:r>
            <w:r w:rsidR="00D423A3">
              <w:t xml:space="preserve"> </w:t>
            </w:r>
            <w:proofErr w:type="spellStart"/>
            <w:r w:rsidR="00D423A3">
              <w:t>cytomegalovirus</w:t>
            </w:r>
            <w:r w:rsidR="007D0B41">
              <w:t>infektion</w:t>
            </w:r>
            <w:proofErr w:type="spellEnd"/>
            <w:r w:rsidRPr="007D0B41">
              <w:t>, hepatit</w:t>
            </w:r>
            <w:r w:rsidR="009263C6">
              <w:t> </w:t>
            </w:r>
            <w:r w:rsidRPr="007D0B41">
              <w:t>B</w:t>
            </w:r>
            <w:r w:rsidR="00957899">
              <w:noBreakHyphen/>
            </w:r>
            <w:r w:rsidRPr="007D0B41">
              <w:t>virus</w:t>
            </w:r>
            <w:r w:rsidRPr="007D0B41">
              <w:rPr>
                <w:bCs/>
                <w:sz w:val="20"/>
                <w:szCs w:val="18"/>
                <w:vertAlign w:val="superscript"/>
              </w:rPr>
              <w:t>†</w:t>
            </w:r>
            <w:r w:rsidRPr="007D0B41">
              <w:t xml:space="preserve">, </w:t>
            </w:r>
            <w:proofErr w:type="gramStart"/>
            <w:r w:rsidRPr="004C17A2">
              <w:t>herpes</w:t>
            </w:r>
            <w:r w:rsidR="009263C6">
              <w:t> </w:t>
            </w:r>
            <w:r w:rsidRPr="004C17A2">
              <w:t>simplex</w:t>
            </w:r>
            <w:proofErr w:type="gramEnd"/>
            <w:r w:rsidRPr="007D0B41">
              <w:t xml:space="preserve">, </w:t>
            </w:r>
            <w:r w:rsidR="007D0B41">
              <w:t xml:space="preserve">reaktivering av </w:t>
            </w:r>
            <w:r w:rsidRPr="007D0B41">
              <w:t>infe</w:t>
            </w:r>
            <w:r w:rsidR="007D0B41">
              <w:t>k</w:t>
            </w:r>
            <w:r w:rsidRPr="007D0B41">
              <w:t>tion</w:t>
            </w:r>
            <w:r w:rsidR="009263C6">
              <w:t>er</w:t>
            </w:r>
            <w:r w:rsidR="007D0B41">
              <w:t>, sårinfektion,</w:t>
            </w:r>
            <w:r w:rsidRPr="007D0B41">
              <w:t xml:space="preserve"> </w:t>
            </w:r>
            <w:proofErr w:type="spellStart"/>
            <w:r w:rsidRPr="007D0B41">
              <w:t>gastroenterit</w:t>
            </w:r>
            <w:r w:rsidRPr="007D0B41">
              <w:rPr>
                <w:vertAlign w:val="superscript"/>
              </w:rPr>
              <w:t>b</w:t>
            </w:r>
            <w:proofErr w:type="spellEnd"/>
          </w:p>
        </w:tc>
      </w:tr>
      <w:tr w:rsidR="007D0B41" w:rsidRPr="00130568" w14:paraId="4583979F" w14:textId="77777777" w:rsidTr="00F476AE">
        <w:trPr>
          <w:cantSplit/>
          <w:trHeight w:val="300"/>
        </w:trPr>
        <w:tc>
          <w:tcPr>
            <w:tcW w:w="5000" w:type="pct"/>
            <w:gridSpan w:val="2"/>
            <w:shd w:val="clear" w:color="auto" w:fill="auto"/>
          </w:tcPr>
          <w:p w14:paraId="22A8EC72" w14:textId="77777777" w:rsidR="007D0B41" w:rsidRPr="00636948" w:rsidRDefault="00130568" w:rsidP="00FD7FC1">
            <w:pPr>
              <w:keepNext/>
              <w:rPr>
                <w:b/>
              </w:rPr>
            </w:pPr>
            <w:r w:rsidRPr="0094230A">
              <w:rPr>
                <w:b/>
                <w:noProof/>
              </w:rPr>
              <w:t>Neoplasier; benigna, maligna och ospecificerade</w:t>
            </w:r>
          </w:p>
        </w:tc>
      </w:tr>
      <w:tr w:rsidR="001646C3" w:rsidRPr="00130568" w14:paraId="620346BE" w14:textId="77777777" w:rsidTr="00F476AE">
        <w:trPr>
          <w:cantSplit/>
          <w:trHeight w:val="300"/>
        </w:trPr>
        <w:tc>
          <w:tcPr>
            <w:tcW w:w="2195" w:type="pct"/>
            <w:shd w:val="clear" w:color="auto" w:fill="auto"/>
          </w:tcPr>
          <w:p w14:paraId="645C902B" w14:textId="77777777" w:rsidR="007D0B41" w:rsidRPr="00952C86" w:rsidRDefault="00130568" w:rsidP="0073088C">
            <w:r>
              <w:t>Mindre vanliga</w:t>
            </w:r>
            <w:r w:rsidR="007D0B41" w:rsidRPr="00952C86">
              <w:t>:</w:t>
            </w:r>
          </w:p>
        </w:tc>
        <w:tc>
          <w:tcPr>
            <w:tcW w:w="2805" w:type="pct"/>
            <w:shd w:val="clear" w:color="auto" w:fill="auto"/>
          </w:tcPr>
          <w:p w14:paraId="4E13A08E" w14:textId="77777777" w:rsidR="007D0B41" w:rsidRPr="00130568" w:rsidRDefault="007D0B41" w:rsidP="0073088C">
            <w:proofErr w:type="spellStart"/>
            <w:r w:rsidRPr="00130568">
              <w:t>Myelodysplasti</w:t>
            </w:r>
            <w:r w:rsidR="00130568" w:rsidRPr="0094230A">
              <w:t>skt</w:t>
            </w:r>
            <w:proofErr w:type="spellEnd"/>
            <w:r w:rsidRPr="00130568">
              <w:t xml:space="preserve"> syndrom</w:t>
            </w:r>
            <w:r w:rsidR="00957899">
              <w:t xml:space="preserve"> </w:t>
            </w:r>
            <w:r w:rsidRPr="00130568">
              <w:t>(MDS), s</w:t>
            </w:r>
            <w:r w:rsidR="00130568" w:rsidRPr="0094230A">
              <w:t>ekundära</w:t>
            </w:r>
            <w:r w:rsidRPr="00130568">
              <w:t xml:space="preserve"> </w:t>
            </w:r>
            <w:proofErr w:type="spellStart"/>
            <w:r w:rsidRPr="00130568">
              <w:t>malign</w:t>
            </w:r>
            <w:r w:rsidR="00130568">
              <w:t>iteter</w:t>
            </w:r>
            <w:proofErr w:type="spellEnd"/>
            <w:r w:rsidRPr="00130568">
              <w:t xml:space="preserve"> in</w:t>
            </w:r>
            <w:r w:rsidR="00130568">
              <w:t>klusive</w:t>
            </w:r>
            <w:r w:rsidRPr="00130568">
              <w:t xml:space="preserve"> </w:t>
            </w:r>
            <w:proofErr w:type="spellStart"/>
            <w:r w:rsidRPr="00130568">
              <w:t>myeloid</w:t>
            </w:r>
            <w:proofErr w:type="spellEnd"/>
            <w:r w:rsidRPr="00130568">
              <w:t xml:space="preserve"> leu</w:t>
            </w:r>
            <w:r w:rsidR="00130568">
              <w:t>kemi</w:t>
            </w:r>
          </w:p>
        </w:tc>
      </w:tr>
      <w:tr w:rsidR="00636948" w:rsidRPr="0094230A" w14:paraId="388AC2B2" w14:textId="77777777" w:rsidTr="00F476AE">
        <w:trPr>
          <w:cantSplit/>
          <w:trHeight w:val="349"/>
        </w:trPr>
        <w:tc>
          <w:tcPr>
            <w:tcW w:w="5000" w:type="pct"/>
            <w:gridSpan w:val="2"/>
            <w:vAlign w:val="center"/>
          </w:tcPr>
          <w:p w14:paraId="32BDDB17" w14:textId="77777777" w:rsidR="00636948" w:rsidRPr="0094230A" w:rsidRDefault="00636948" w:rsidP="0073088C">
            <w:pPr>
              <w:keepNext/>
              <w:tabs>
                <w:tab w:val="right" w:pos="3488"/>
              </w:tabs>
              <w:rPr>
                <w:b/>
                <w:lang w:val="en-US"/>
              </w:rPr>
            </w:pPr>
            <w:proofErr w:type="spellStart"/>
            <w:r w:rsidRPr="0094230A">
              <w:rPr>
                <w:b/>
                <w:lang w:val="en-US"/>
              </w:rPr>
              <w:t>Blo</w:t>
            </w:r>
            <w:r>
              <w:rPr>
                <w:b/>
                <w:lang w:val="en-US"/>
              </w:rPr>
              <w:t>det</w:t>
            </w:r>
            <w:proofErr w:type="spellEnd"/>
            <w:r>
              <w:rPr>
                <w:b/>
                <w:lang w:val="en-US"/>
              </w:rPr>
              <w:t xml:space="preserve"> </w:t>
            </w:r>
            <w:proofErr w:type="spellStart"/>
            <w:r>
              <w:rPr>
                <w:b/>
                <w:lang w:val="en-US"/>
              </w:rPr>
              <w:t>och</w:t>
            </w:r>
            <w:proofErr w:type="spellEnd"/>
            <w:r>
              <w:rPr>
                <w:b/>
                <w:lang w:val="en-US"/>
              </w:rPr>
              <w:t xml:space="preserve"> </w:t>
            </w:r>
            <w:proofErr w:type="spellStart"/>
            <w:r>
              <w:rPr>
                <w:b/>
                <w:lang w:val="en-US"/>
              </w:rPr>
              <w:t>lymfsystemet</w:t>
            </w:r>
            <w:proofErr w:type="spellEnd"/>
          </w:p>
        </w:tc>
      </w:tr>
      <w:tr w:rsidR="001646C3" w:rsidRPr="00731AE8" w14:paraId="37DE2146" w14:textId="77777777" w:rsidTr="00F476AE">
        <w:trPr>
          <w:cantSplit/>
          <w:trHeight w:val="510"/>
        </w:trPr>
        <w:tc>
          <w:tcPr>
            <w:tcW w:w="2195" w:type="pct"/>
          </w:tcPr>
          <w:p w14:paraId="3E5BE920" w14:textId="77777777" w:rsidR="00636948" w:rsidRPr="00952C86" w:rsidRDefault="00636948" w:rsidP="0073088C">
            <w:pPr>
              <w:tabs>
                <w:tab w:val="right" w:pos="3488"/>
                <w:tab w:val="right" w:pos="3913"/>
              </w:tabs>
            </w:pPr>
            <w:r>
              <w:t>Vanliga</w:t>
            </w:r>
            <w:r w:rsidRPr="00952C86">
              <w:t>:</w:t>
            </w:r>
          </w:p>
        </w:tc>
        <w:tc>
          <w:tcPr>
            <w:tcW w:w="2805" w:type="pct"/>
          </w:tcPr>
          <w:p w14:paraId="670B4EE2" w14:textId="77777777" w:rsidR="00636948" w:rsidRPr="0094230A" w:rsidRDefault="00636948" w:rsidP="0073088C">
            <w:pPr>
              <w:rPr>
                <w:lang w:val="en-US"/>
              </w:rPr>
            </w:pPr>
            <w:proofErr w:type="spellStart"/>
            <w:r w:rsidRPr="0094230A">
              <w:rPr>
                <w:lang w:val="en-US"/>
              </w:rPr>
              <w:t>Febril</w:t>
            </w:r>
            <w:proofErr w:type="spellEnd"/>
            <w:r w:rsidRPr="0094230A">
              <w:rPr>
                <w:lang w:val="en-US"/>
              </w:rPr>
              <w:t xml:space="preserve"> </w:t>
            </w:r>
            <w:proofErr w:type="spellStart"/>
            <w:r w:rsidRPr="0094230A">
              <w:rPr>
                <w:lang w:val="en-US"/>
              </w:rPr>
              <w:t>neutropeni</w:t>
            </w:r>
            <w:proofErr w:type="spellEnd"/>
            <w:r w:rsidRPr="0094230A">
              <w:rPr>
                <w:lang w:val="en-US"/>
              </w:rPr>
              <w:t xml:space="preserve">, </w:t>
            </w:r>
            <w:proofErr w:type="spellStart"/>
            <w:r w:rsidRPr="0094230A">
              <w:rPr>
                <w:lang w:val="en-US"/>
              </w:rPr>
              <w:t>neutropeni</w:t>
            </w:r>
            <w:proofErr w:type="spellEnd"/>
            <w:r w:rsidRPr="0094230A">
              <w:rPr>
                <w:lang w:val="en-US"/>
              </w:rPr>
              <w:t xml:space="preserve">, </w:t>
            </w:r>
            <w:proofErr w:type="spellStart"/>
            <w:r w:rsidRPr="0094230A">
              <w:rPr>
                <w:lang w:val="en-US"/>
              </w:rPr>
              <w:t>trombocytopeni</w:t>
            </w:r>
            <w:proofErr w:type="spellEnd"/>
            <w:r w:rsidRPr="0094230A">
              <w:rPr>
                <w:lang w:val="en-US"/>
              </w:rPr>
              <w:t xml:space="preserve">, </w:t>
            </w:r>
            <w:proofErr w:type="spellStart"/>
            <w:r w:rsidRPr="0094230A">
              <w:rPr>
                <w:lang w:val="en-US"/>
              </w:rPr>
              <w:t>lym</w:t>
            </w:r>
            <w:r>
              <w:rPr>
                <w:lang w:val="en-US"/>
              </w:rPr>
              <w:t>f</w:t>
            </w:r>
            <w:r w:rsidRPr="0094230A">
              <w:rPr>
                <w:lang w:val="en-US"/>
              </w:rPr>
              <w:t>openi</w:t>
            </w:r>
            <w:proofErr w:type="spellEnd"/>
            <w:r w:rsidRPr="0094230A">
              <w:rPr>
                <w:lang w:val="en-US"/>
              </w:rPr>
              <w:t xml:space="preserve">, </w:t>
            </w:r>
            <w:proofErr w:type="spellStart"/>
            <w:r w:rsidRPr="0094230A">
              <w:rPr>
                <w:lang w:val="en-US"/>
              </w:rPr>
              <w:t>leukopeni</w:t>
            </w:r>
            <w:proofErr w:type="spellEnd"/>
            <w:r w:rsidRPr="0094230A">
              <w:rPr>
                <w:lang w:val="en-US"/>
              </w:rPr>
              <w:t xml:space="preserve">, </w:t>
            </w:r>
            <w:proofErr w:type="spellStart"/>
            <w:r w:rsidRPr="0094230A">
              <w:rPr>
                <w:lang w:val="en-US"/>
              </w:rPr>
              <w:t>anemi</w:t>
            </w:r>
            <w:proofErr w:type="spellEnd"/>
          </w:p>
        </w:tc>
      </w:tr>
      <w:tr w:rsidR="001646C3" w:rsidRPr="00636948" w14:paraId="04F39DA0" w14:textId="77777777" w:rsidTr="00F476AE">
        <w:trPr>
          <w:cantSplit/>
          <w:trHeight w:val="255"/>
        </w:trPr>
        <w:tc>
          <w:tcPr>
            <w:tcW w:w="2195" w:type="pct"/>
          </w:tcPr>
          <w:p w14:paraId="5FAF46DB" w14:textId="77777777" w:rsidR="00636948" w:rsidRPr="00952C86" w:rsidRDefault="00636948" w:rsidP="0073088C">
            <w:pPr>
              <w:tabs>
                <w:tab w:val="right" w:pos="3488"/>
                <w:tab w:val="right" w:pos="3913"/>
              </w:tabs>
            </w:pPr>
            <w:r>
              <w:t>Mindre vanliga</w:t>
            </w:r>
            <w:r w:rsidRPr="00952C86">
              <w:t>:</w:t>
            </w:r>
          </w:p>
        </w:tc>
        <w:tc>
          <w:tcPr>
            <w:tcW w:w="2805" w:type="pct"/>
          </w:tcPr>
          <w:p w14:paraId="623E23E3" w14:textId="77777777" w:rsidR="00636948" w:rsidRPr="00636948" w:rsidRDefault="00957899" w:rsidP="0073088C">
            <w:r>
              <w:t>Långvarig</w:t>
            </w:r>
            <w:r w:rsidR="00636948" w:rsidRPr="00636948">
              <w:t xml:space="preserve"> </w:t>
            </w:r>
            <w:proofErr w:type="spellStart"/>
            <w:r w:rsidR="00636948" w:rsidRPr="00636948">
              <w:t>pancytopeni</w:t>
            </w:r>
            <w:proofErr w:type="spellEnd"/>
            <w:r w:rsidR="00636948" w:rsidRPr="00636948">
              <w:t xml:space="preserve">, </w:t>
            </w:r>
            <w:proofErr w:type="spellStart"/>
            <w:r w:rsidR="00636948" w:rsidRPr="00636948">
              <w:t>aplasti</w:t>
            </w:r>
            <w:r w:rsidR="00636948" w:rsidRPr="0094230A">
              <w:t>sk</w:t>
            </w:r>
            <w:proofErr w:type="spellEnd"/>
            <w:r w:rsidR="009263C6">
              <w:t> </w:t>
            </w:r>
            <w:r w:rsidR="00636948" w:rsidRPr="00636948">
              <w:t>anemi</w:t>
            </w:r>
            <w:r w:rsidR="00636948" w:rsidRPr="00636948">
              <w:rPr>
                <w:bCs/>
                <w:vertAlign w:val="superscript"/>
              </w:rPr>
              <w:t>†</w:t>
            </w:r>
            <w:r w:rsidR="00636948" w:rsidRPr="00636948">
              <w:t xml:space="preserve">, </w:t>
            </w:r>
            <w:proofErr w:type="spellStart"/>
            <w:r w:rsidR="00636948" w:rsidRPr="00636948">
              <w:t>pancytopeni</w:t>
            </w:r>
            <w:proofErr w:type="spellEnd"/>
            <w:r w:rsidR="00636948" w:rsidRPr="00636948">
              <w:t>,</w:t>
            </w:r>
            <w:r w:rsidR="001F19E2">
              <w:t xml:space="preserve"> </w:t>
            </w:r>
            <w:proofErr w:type="spellStart"/>
            <w:r w:rsidR="001F19E2">
              <w:t>purpura</w:t>
            </w:r>
            <w:proofErr w:type="spellEnd"/>
          </w:p>
        </w:tc>
      </w:tr>
      <w:tr w:rsidR="00636948" w:rsidRPr="009D3F41" w14:paraId="4A0946FB" w14:textId="77777777" w:rsidTr="00F476AE">
        <w:trPr>
          <w:cantSplit/>
          <w:trHeight w:val="349"/>
        </w:trPr>
        <w:tc>
          <w:tcPr>
            <w:tcW w:w="5000" w:type="pct"/>
            <w:gridSpan w:val="2"/>
            <w:vAlign w:val="center"/>
          </w:tcPr>
          <w:p w14:paraId="10F2B4A8" w14:textId="77777777" w:rsidR="00636948" w:rsidRPr="009D3F41" w:rsidRDefault="00636948" w:rsidP="0073088C">
            <w:pPr>
              <w:keepNext/>
              <w:tabs>
                <w:tab w:val="right" w:pos="3488"/>
              </w:tabs>
              <w:rPr>
                <w:b/>
              </w:rPr>
            </w:pPr>
            <w:r w:rsidRPr="009D3F41">
              <w:rPr>
                <w:b/>
              </w:rPr>
              <w:t>Immun</w:t>
            </w:r>
            <w:r>
              <w:rPr>
                <w:b/>
              </w:rPr>
              <w:t>systemet</w:t>
            </w:r>
          </w:p>
        </w:tc>
      </w:tr>
      <w:tr w:rsidR="004510DA" w:rsidRPr="00952C86" w14:paraId="28714E02" w14:textId="77777777" w:rsidTr="00F476AE">
        <w:trPr>
          <w:cantSplit/>
          <w:trHeight w:val="510"/>
        </w:trPr>
        <w:tc>
          <w:tcPr>
            <w:tcW w:w="2195" w:type="pct"/>
          </w:tcPr>
          <w:p w14:paraId="60F4DCA1" w14:textId="77777777" w:rsidR="00636948" w:rsidRPr="00952C86" w:rsidRDefault="00636948" w:rsidP="0073088C">
            <w:pPr>
              <w:tabs>
                <w:tab w:val="right" w:pos="3488"/>
                <w:tab w:val="right" w:pos="3913"/>
              </w:tabs>
            </w:pPr>
            <w:r>
              <w:t>Vanliga</w:t>
            </w:r>
            <w:r w:rsidRPr="00952C86">
              <w:t>:</w:t>
            </w:r>
          </w:p>
          <w:p w14:paraId="2CC0F756" w14:textId="77777777" w:rsidR="00636948" w:rsidRPr="00952C86" w:rsidRDefault="00636948" w:rsidP="0073088C">
            <w:pPr>
              <w:tabs>
                <w:tab w:val="right" w:pos="3488"/>
                <w:tab w:val="right" w:pos="3913"/>
              </w:tabs>
            </w:pPr>
          </w:p>
        </w:tc>
        <w:tc>
          <w:tcPr>
            <w:tcW w:w="2805" w:type="pct"/>
          </w:tcPr>
          <w:p w14:paraId="01DD78D6" w14:textId="77777777" w:rsidR="00636948" w:rsidRPr="00952C86" w:rsidRDefault="00636948" w:rsidP="0073088C">
            <w:r w:rsidRPr="00952C86">
              <w:t>Allergi</w:t>
            </w:r>
            <w:r>
              <w:t>sk reaktion</w:t>
            </w:r>
          </w:p>
        </w:tc>
      </w:tr>
      <w:tr w:rsidR="004510DA" w:rsidRPr="00952C86" w14:paraId="0C4EACD5" w14:textId="77777777" w:rsidTr="00F476AE">
        <w:trPr>
          <w:cantSplit/>
          <w:trHeight w:val="510"/>
        </w:trPr>
        <w:tc>
          <w:tcPr>
            <w:tcW w:w="2195" w:type="pct"/>
          </w:tcPr>
          <w:p w14:paraId="1DCA7946" w14:textId="77777777" w:rsidR="00636948" w:rsidRPr="00952C86" w:rsidRDefault="00636948" w:rsidP="0073088C">
            <w:pPr>
              <w:tabs>
                <w:tab w:val="right" w:pos="3488"/>
                <w:tab w:val="right" w:pos="3913"/>
              </w:tabs>
            </w:pPr>
            <w:r>
              <w:t>Mindre vanliga</w:t>
            </w:r>
            <w:r w:rsidRPr="00952C86">
              <w:t>:</w:t>
            </w:r>
          </w:p>
        </w:tc>
        <w:tc>
          <w:tcPr>
            <w:tcW w:w="2805" w:type="pct"/>
          </w:tcPr>
          <w:p w14:paraId="7B9B350A" w14:textId="77777777" w:rsidR="00636948" w:rsidRPr="00952C86" w:rsidRDefault="00636948" w:rsidP="0073088C">
            <w:proofErr w:type="spellStart"/>
            <w:r w:rsidRPr="00952C86">
              <w:t>Ana</w:t>
            </w:r>
            <w:r>
              <w:t>f</w:t>
            </w:r>
            <w:r w:rsidRPr="00952C86">
              <w:t>ylaxi</w:t>
            </w:r>
            <w:proofErr w:type="spellEnd"/>
          </w:p>
        </w:tc>
      </w:tr>
      <w:tr w:rsidR="00636948" w:rsidRPr="009D3F41" w14:paraId="2E418217" w14:textId="77777777" w:rsidTr="00F476AE">
        <w:trPr>
          <w:cantSplit/>
          <w:trHeight w:val="337"/>
        </w:trPr>
        <w:tc>
          <w:tcPr>
            <w:tcW w:w="5000" w:type="pct"/>
            <w:gridSpan w:val="2"/>
            <w:vAlign w:val="center"/>
          </w:tcPr>
          <w:p w14:paraId="414925F2" w14:textId="77777777" w:rsidR="00636948" w:rsidRPr="009D3F41" w:rsidRDefault="00636948" w:rsidP="0073088C">
            <w:pPr>
              <w:keepNext/>
              <w:rPr>
                <w:b/>
              </w:rPr>
            </w:pPr>
            <w:r w:rsidRPr="009D3F41">
              <w:rPr>
                <w:b/>
              </w:rPr>
              <w:t>Endo</w:t>
            </w:r>
            <w:r>
              <w:rPr>
                <w:b/>
              </w:rPr>
              <w:t>krina systemet</w:t>
            </w:r>
          </w:p>
        </w:tc>
      </w:tr>
      <w:tr w:rsidR="004510DA" w:rsidRPr="00952C86" w14:paraId="7CADDB19" w14:textId="77777777" w:rsidTr="00F476AE">
        <w:trPr>
          <w:cantSplit/>
          <w:trHeight w:val="165"/>
        </w:trPr>
        <w:tc>
          <w:tcPr>
            <w:tcW w:w="2195" w:type="pct"/>
          </w:tcPr>
          <w:p w14:paraId="222889A5" w14:textId="77777777" w:rsidR="00636948" w:rsidRPr="00952C86" w:rsidRDefault="00636948" w:rsidP="0073088C">
            <w:pPr>
              <w:tabs>
                <w:tab w:val="right" w:pos="3488"/>
              </w:tabs>
            </w:pPr>
            <w:r>
              <w:t>Vanliga</w:t>
            </w:r>
            <w:r w:rsidRPr="00952C86">
              <w:t>:</w:t>
            </w:r>
          </w:p>
        </w:tc>
        <w:tc>
          <w:tcPr>
            <w:tcW w:w="2805" w:type="pct"/>
          </w:tcPr>
          <w:p w14:paraId="083537E4" w14:textId="77777777" w:rsidR="00636948" w:rsidRPr="00952C86" w:rsidRDefault="00636948" w:rsidP="0073088C">
            <w:proofErr w:type="spellStart"/>
            <w:r w:rsidRPr="00952C86">
              <w:t>Cushingoid</w:t>
            </w:r>
            <w:r w:rsidRPr="009D3F41">
              <w:rPr>
                <w:vertAlign w:val="superscript"/>
              </w:rPr>
              <w:t>c</w:t>
            </w:r>
            <w:proofErr w:type="spellEnd"/>
          </w:p>
        </w:tc>
      </w:tr>
      <w:tr w:rsidR="004510DA" w:rsidRPr="00952C86" w14:paraId="29CEAEBC" w14:textId="77777777" w:rsidTr="00F476AE">
        <w:trPr>
          <w:cantSplit/>
          <w:trHeight w:val="345"/>
        </w:trPr>
        <w:tc>
          <w:tcPr>
            <w:tcW w:w="2195" w:type="pct"/>
          </w:tcPr>
          <w:p w14:paraId="34BB53E8" w14:textId="77777777" w:rsidR="00636948" w:rsidRPr="00952C86" w:rsidRDefault="00636948" w:rsidP="0073088C">
            <w:pPr>
              <w:tabs>
                <w:tab w:val="right" w:pos="3488"/>
              </w:tabs>
            </w:pPr>
            <w:r>
              <w:t>Mindre vanliga</w:t>
            </w:r>
            <w:r w:rsidRPr="00952C86">
              <w:t>:</w:t>
            </w:r>
          </w:p>
        </w:tc>
        <w:tc>
          <w:tcPr>
            <w:tcW w:w="2805" w:type="pct"/>
          </w:tcPr>
          <w:p w14:paraId="118EAEA5" w14:textId="77777777" w:rsidR="00636948" w:rsidRPr="00952C86" w:rsidRDefault="00636948" w:rsidP="0073088C">
            <w:r w:rsidRPr="00952C86">
              <w:t>Diabetes</w:t>
            </w:r>
            <w:r w:rsidR="001E4034">
              <w:t> </w:t>
            </w:r>
            <w:proofErr w:type="spellStart"/>
            <w:r w:rsidRPr="00952C86">
              <w:t>insipidus</w:t>
            </w:r>
            <w:proofErr w:type="spellEnd"/>
          </w:p>
        </w:tc>
      </w:tr>
      <w:tr w:rsidR="00636948" w:rsidRPr="009D3F41" w14:paraId="47165060" w14:textId="77777777" w:rsidTr="00F476AE">
        <w:trPr>
          <w:cantSplit/>
          <w:trHeight w:val="337"/>
        </w:trPr>
        <w:tc>
          <w:tcPr>
            <w:tcW w:w="5000" w:type="pct"/>
            <w:gridSpan w:val="2"/>
            <w:vAlign w:val="center"/>
          </w:tcPr>
          <w:p w14:paraId="79121E03" w14:textId="77777777" w:rsidR="00636948" w:rsidRPr="009D3F41" w:rsidRDefault="00636948" w:rsidP="0073088C">
            <w:pPr>
              <w:keepNext/>
              <w:rPr>
                <w:b/>
              </w:rPr>
            </w:pPr>
            <w:r w:rsidRPr="009D3F41">
              <w:rPr>
                <w:b/>
              </w:rPr>
              <w:t xml:space="preserve">Metabolism </w:t>
            </w:r>
            <w:r>
              <w:rPr>
                <w:b/>
              </w:rPr>
              <w:t>och</w:t>
            </w:r>
            <w:r w:rsidRPr="009D3F41">
              <w:rPr>
                <w:b/>
              </w:rPr>
              <w:t xml:space="preserve"> nutrition</w:t>
            </w:r>
          </w:p>
        </w:tc>
      </w:tr>
      <w:tr w:rsidR="006F4F31" w:rsidRPr="00952C86" w14:paraId="43B749F0" w14:textId="77777777" w:rsidTr="00F476AE">
        <w:trPr>
          <w:cantSplit/>
          <w:trHeight w:val="165"/>
        </w:trPr>
        <w:tc>
          <w:tcPr>
            <w:tcW w:w="2195" w:type="pct"/>
          </w:tcPr>
          <w:p w14:paraId="3E16534F" w14:textId="77777777" w:rsidR="00636948" w:rsidRPr="00952C86" w:rsidRDefault="00636948" w:rsidP="0073088C">
            <w:pPr>
              <w:tabs>
                <w:tab w:val="right" w:pos="3488"/>
              </w:tabs>
            </w:pPr>
            <w:r>
              <w:t>Mycket vanliga</w:t>
            </w:r>
            <w:r w:rsidRPr="00952C86">
              <w:t>:</w:t>
            </w:r>
          </w:p>
        </w:tc>
        <w:tc>
          <w:tcPr>
            <w:tcW w:w="2805" w:type="pct"/>
          </w:tcPr>
          <w:p w14:paraId="7986CEC5" w14:textId="77777777" w:rsidR="00636948" w:rsidRPr="00952C86" w:rsidRDefault="00636948" w:rsidP="0073088C">
            <w:r w:rsidRPr="00952C86">
              <w:t>Anorexi</w:t>
            </w:r>
          </w:p>
        </w:tc>
      </w:tr>
      <w:tr w:rsidR="006F4F31" w:rsidRPr="00952C86" w14:paraId="2526C815" w14:textId="77777777" w:rsidTr="00F476AE">
        <w:trPr>
          <w:cantSplit/>
          <w:trHeight w:val="345"/>
        </w:trPr>
        <w:tc>
          <w:tcPr>
            <w:tcW w:w="2195" w:type="pct"/>
          </w:tcPr>
          <w:p w14:paraId="699C4517" w14:textId="77777777" w:rsidR="00636948" w:rsidRPr="00952C86" w:rsidRDefault="00636948" w:rsidP="0073088C">
            <w:pPr>
              <w:tabs>
                <w:tab w:val="right" w:pos="3488"/>
              </w:tabs>
            </w:pPr>
            <w:r>
              <w:t>Vanliga</w:t>
            </w:r>
            <w:r w:rsidRPr="00952C86">
              <w:t>:</w:t>
            </w:r>
          </w:p>
        </w:tc>
        <w:tc>
          <w:tcPr>
            <w:tcW w:w="2805" w:type="pct"/>
          </w:tcPr>
          <w:p w14:paraId="2B137972" w14:textId="77777777" w:rsidR="00636948" w:rsidRPr="00952C86" w:rsidRDefault="00636948" w:rsidP="0073088C">
            <w:r w:rsidRPr="00952C86">
              <w:t>Hypergly</w:t>
            </w:r>
            <w:r>
              <w:t>k</w:t>
            </w:r>
            <w:r w:rsidRPr="00952C86">
              <w:t>emi</w:t>
            </w:r>
          </w:p>
        </w:tc>
      </w:tr>
      <w:tr w:rsidR="006F4F31" w:rsidRPr="00952C86" w14:paraId="47BFACA1" w14:textId="77777777" w:rsidTr="00F476AE">
        <w:trPr>
          <w:cantSplit/>
          <w:trHeight w:val="345"/>
        </w:trPr>
        <w:tc>
          <w:tcPr>
            <w:tcW w:w="2195" w:type="pct"/>
          </w:tcPr>
          <w:p w14:paraId="5BD693E9" w14:textId="77777777" w:rsidR="00636948" w:rsidRPr="00952C86" w:rsidRDefault="00636948" w:rsidP="0073088C">
            <w:pPr>
              <w:tabs>
                <w:tab w:val="right" w:pos="3488"/>
              </w:tabs>
            </w:pPr>
            <w:r>
              <w:lastRenderedPageBreak/>
              <w:t>Mindre vanliga</w:t>
            </w:r>
            <w:r w:rsidRPr="00952C86">
              <w:t>:</w:t>
            </w:r>
          </w:p>
        </w:tc>
        <w:tc>
          <w:tcPr>
            <w:tcW w:w="2805" w:type="pct"/>
          </w:tcPr>
          <w:p w14:paraId="51F53A05" w14:textId="77777777" w:rsidR="00636948" w:rsidRPr="00952C86" w:rsidRDefault="00636948" w:rsidP="0073088C">
            <w:proofErr w:type="spellStart"/>
            <w:r w:rsidRPr="00952C86">
              <w:t>Hypokalemi</w:t>
            </w:r>
            <w:proofErr w:type="spellEnd"/>
            <w:r w:rsidRPr="00952C86">
              <w:t xml:space="preserve">, </w:t>
            </w:r>
            <w:r>
              <w:t>förhöjda alkaliska fosfataser</w:t>
            </w:r>
            <w:r w:rsidR="001E4034">
              <w:t> (ALP)</w:t>
            </w:r>
          </w:p>
        </w:tc>
      </w:tr>
      <w:tr w:rsidR="00636948" w:rsidRPr="009D3F41" w14:paraId="20F8BC5C" w14:textId="77777777" w:rsidTr="00F476AE">
        <w:trPr>
          <w:cantSplit/>
          <w:trHeight w:val="352"/>
        </w:trPr>
        <w:tc>
          <w:tcPr>
            <w:tcW w:w="5000" w:type="pct"/>
            <w:gridSpan w:val="2"/>
            <w:vAlign w:val="center"/>
          </w:tcPr>
          <w:p w14:paraId="1F4E7C06" w14:textId="77777777" w:rsidR="00636948" w:rsidRPr="009D3F41" w:rsidRDefault="00636948" w:rsidP="0073088C">
            <w:pPr>
              <w:keepNext/>
              <w:rPr>
                <w:b/>
              </w:rPr>
            </w:pPr>
            <w:r w:rsidRPr="009D3F41">
              <w:rPr>
                <w:b/>
              </w:rPr>
              <w:t>Psy</w:t>
            </w:r>
            <w:r>
              <w:rPr>
                <w:b/>
              </w:rPr>
              <w:t>kiska störningar</w:t>
            </w:r>
          </w:p>
        </w:tc>
      </w:tr>
      <w:tr w:rsidR="004510DA" w:rsidRPr="00636948" w14:paraId="0D3EA553" w14:textId="77777777" w:rsidTr="00F476AE">
        <w:trPr>
          <w:cantSplit/>
          <w:trHeight w:val="165"/>
        </w:trPr>
        <w:tc>
          <w:tcPr>
            <w:tcW w:w="2195" w:type="pct"/>
          </w:tcPr>
          <w:p w14:paraId="015EE886" w14:textId="77777777" w:rsidR="00636948" w:rsidRPr="00952C86" w:rsidRDefault="00636948" w:rsidP="0073088C">
            <w:pPr>
              <w:tabs>
                <w:tab w:val="right" w:pos="3488"/>
              </w:tabs>
            </w:pPr>
            <w:r>
              <w:t>Vanliga</w:t>
            </w:r>
            <w:r w:rsidRPr="00952C86">
              <w:t>:</w:t>
            </w:r>
          </w:p>
        </w:tc>
        <w:tc>
          <w:tcPr>
            <w:tcW w:w="2805" w:type="pct"/>
          </w:tcPr>
          <w:p w14:paraId="310AFAA7" w14:textId="77777777" w:rsidR="00636948" w:rsidRPr="00636948" w:rsidRDefault="00636948" w:rsidP="0073088C">
            <w:r w:rsidRPr="00636948">
              <w:t xml:space="preserve">Agitation, amnesi, depression, </w:t>
            </w:r>
            <w:r>
              <w:t>ångest</w:t>
            </w:r>
            <w:r w:rsidRPr="00636948">
              <w:t xml:space="preserve">, </w:t>
            </w:r>
            <w:r w:rsidRPr="0094230A">
              <w:t>förvirring</w:t>
            </w:r>
            <w:r w:rsidRPr="00636948">
              <w:t xml:space="preserve">, </w:t>
            </w:r>
            <w:r w:rsidR="001E4034">
              <w:t>sömnlöshet</w:t>
            </w:r>
          </w:p>
        </w:tc>
      </w:tr>
      <w:tr w:rsidR="004510DA" w:rsidRPr="006578F3" w14:paraId="27C3A2B5" w14:textId="77777777" w:rsidTr="00F476AE">
        <w:trPr>
          <w:cantSplit/>
          <w:trHeight w:val="345"/>
        </w:trPr>
        <w:tc>
          <w:tcPr>
            <w:tcW w:w="2195" w:type="pct"/>
          </w:tcPr>
          <w:p w14:paraId="37591929" w14:textId="77777777" w:rsidR="00636948" w:rsidRPr="00952C86" w:rsidRDefault="00636948" w:rsidP="0073088C">
            <w:pPr>
              <w:tabs>
                <w:tab w:val="right" w:pos="3488"/>
              </w:tabs>
            </w:pPr>
            <w:r>
              <w:t>Mindre vanliga</w:t>
            </w:r>
            <w:r w:rsidRPr="00952C86">
              <w:t>:</w:t>
            </w:r>
          </w:p>
        </w:tc>
        <w:tc>
          <w:tcPr>
            <w:tcW w:w="2805" w:type="pct"/>
          </w:tcPr>
          <w:p w14:paraId="70271E55" w14:textId="77777777" w:rsidR="00636948" w:rsidRPr="006578F3" w:rsidRDefault="00636948" w:rsidP="0073088C">
            <w:r w:rsidRPr="0094230A">
              <w:t>Förändrat beteende</w:t>
            </w:r>
            <w:r w:rsidRPr="006578F3">
              <w:t>, emotion</w:t>
            </w:r>
            <w:r w:rsidRPr="0094230A">
              <w:t>el</w:t>
            </w:r>
            <w:r w:rsidRPr="006578F3">
              <w:t>l labili</w:t>
            </w:r>
            <w:r w:rsidRPr="0094230A">
              <w:t>tet</w:t>
            </w:r>
            <w:r w:rsidRPr="006578F3">
              <w:t>, hallucination</w:t>
            </w:r>
            <w:r w:rsidR="006578F3">
              <w:t>er</w:t>
            </w:r>
            <w:r w:rsidRPr="006578F3">
              <w:t>, apa</w:t>
            </w:r>
            <w:r w:rsidR="006578F3">
              <w:t>ti</w:t>
            </w:r>
          </w:p>
        </w:tc>
      </w:tr>
      <w:tr w:rsidR="006578F3" w:rsidRPr="009D3F41" w14:paraId="6C26C7A6" w14:textId="77777777" w:rsidTr="00F476AE">
        <w:trPr>
          <w:cantSplit/>
          <w:trHeight w:val="352"/>
        </w:trPr>
        <w:tc>
          <w:tcPr>
            <w:tcW w:w="5000" w:type="pct"/>
            <w:gridSpan w:val="2"/>
            <w:vAlign w:val="center"/>
          </w:tcPr>
          <w:p w14:paraId="1745CF1A" w14:textId="77777777" w:rsidR="006578F3" w:rsidRPr="006578F3" w:rsidRDefault="006578F3" w:rsidP="0073088C">
            <w:pPr>
              <w:keepNext/>
              <w:rPr>
                <w:b/>
              </w:rPr>
            </w:pPr>
            <w:r w:rsidRPr="0094230A">
              <w:rPr>
                <w:b/>
                <w:noProof/>
              </w:rPr>
              <w:t>Centrala och perifera nervsystemet</w:t>
            </w:r>
          </w:p>
        </w:tc>
      </w:tr>
      <w:tr w:rsidR="006F4F31" w:rsidRPr="00D26A8F" w14:paraId="29C89B86" w14:textId="77777777" w:rsidTr="00F476AE">
        <w:trPr>
          <w:cantSplit/>
          <w:trHeight w:val="165"/>
        </w:trPr>
        <w:tc>
          <w:tcPr>
            <w:tcW w:w="2195" w:type="pct"/>
          </w:tcPr>
          <w:p w14:paraId="26C615C8" w14:textId="77777777" w:rsidR="006578F3" w:rsidRPr="00952C86" w:rsidRDefault="00D26A8F" w:rsidP="0073088C">
            <w:pPr>
              <w:tabs>
                <w:tab w:val="right" w:pos="3488"/>
              </w:tabs>
            </w:pPr>
            <w:r>
              <w:t>Mycket vanliga</w:t>
            </w:r>
            <w:r w:rsidR="006578F3" w:rsidRPr="00952C86">
              <w:t>:</w:t>
            </w:r>
          </w:p>
        </w:tc>
        <w:tc>
          <w:tcPr>
            <w:tcW w:w="2805" w:type="pct"/>
          </w:tcPr>
          <w:p w14:paraId="183E517B" w14:textId="77777777" w:rsidR="006578F3" w:rsidRPr="00D26A8F" w:rsidRDefault="00D26A8F" w:rsidP="0073088C">
            <w:r w:rsidRPr="0094230A">
              <w:t>K</w:t>
            </w:r>
            <w:r>
              <w:t>ramper</w:t>
            </w:r>
            <w:r w:rsidR="006578F3" w:rsidRPr="00D26A8F">
              <w:t xml:space="preserve">, </w:t>
            </w:r>
            <w:proofErr w:type="spellStart"/>
            <w:r w:rsidR="006578F3" w:rsidRPr="00D26A8F">
              <w:t>hemipares</w:t>
            </w:r>
            <w:proofErr w:type="spellEnd"/>
            <w:r w:rsidR="006578F3" w:rsidRPr="00D26A8F">
              <w:t>, a</w:t>
            </w:r>
            <w:r w:rsidRPr="0094230A">
              <w:t>f</w:t>
            </w:r>
            <w:r w:rsidR="006578F3" w:rsidRPr="00D26A8F">
              <w:t>asi</w:t>
            </w:r>
            <w:r w:rsidR="004C17A2">
              <w:t>/</w:t>
            </w:r>
            <w:proofErr w:type="spellStart"/>
            <w:r w:rsidR="006578F3" w:rsidRPr="00D26A8F">
              <w:t>dy</w:t>
            </w:r>
            <w:r w:rsidRPr="0094230A">
              <w:t>f</w:t>
            </w:r>
            <w:r w:rsidR="006578F3" w:rsidRPr="00D26A8F">
              <w:t>asi</w:t>
            </w:r>
            <w:proofErr w:type="spellEnd"/>
            <w:r w:rsidR="006578F3" w:rsidRPr="00D26A8F">
              <w:t xml:space="preserve">, </w:t>
            </w:r>
            <w:r w:rsidRPr="0094230A">
              <w:t>huvudvärk</w:t>
            </w:r>
          </w:p>
        </w:tc>
      </w:tr>
      <w:tr w:rsidR="006F4F31" w:rsidRPr="00D26A8F" w14:paraId="61EAC0DB" w14:textId="77777777" w:rsidTr="00F476AE">
        <w:trPr>
          <w:cantSplit/>
          <w:trHeight w:val="345"/>
        </w:trPr>
        <w:tc>
          <w:tcPr>
            <w:tcW w:w="2195" w:type="pct"/>
          </w:tcPr>
          <w:p w14:paraId="1003343B" w14:textId="77777777" w:rsidR="006578F3" w:rsidRPr="00952C86" w:rsidRDefault="00D26A8F" w:rsidP="0073088C">
            <w:pPr>
              <w:tabs>
                <w:tab w:val="right" w:pos="3488"/>
              </w:tabs>
            </w:pPr>
            <w:r>
              <w:t>Vanliga</w:t>
            </w:r>
            <w:r w:rsidR="006578F3" w:rsidRPr="00952C86">
              <w:t>:</w:t>
            </w:r>
          </w:p>
        </w:tc>
        <w:tc>
          <w:tcPr>
            <w:tcW w:w="2805" w:type="pct"/>
          </w:tcPr>
          <w:p w14:paraId="65F77906" w14:textId="77777777" w:rsidR="006578F3" w:rsidRPr="00D26A8F" w:rsidRDefault="006578F3" w:rsidP="0073088C">
            <w:r w:rsidRPr="00D26A8F">
              <w:t xml:space="preserve">Ataxi, </w:t>
            </w:r>
            <w:r w:rsidR="00D26A8F" w:rsidRPr="00D26A8F">
              <w:rPr>
                <w:szCs w:val="22"/>
              </w:rPr>
              <w:t>försämrad balan</w:t>
            </w:r>
            <w:r w:rsidR="00D26A8F" w:rsidRPr="0094230A">
              <w:rPr>
                <w:szCs w:val="22"/>
              </w:rPr>
              <w:t>s</w:t>
            </w:r>
            <w:r w:rsidRPr="00D26A8F">
              <w:t xml:space="preserve">, </w:t>
            </w:r>
            <w:r w:rsidR="00D26A8F" w:rsidRPr="00D26A8F">
              <w:rPr>
                <w:szCs w:val="22"/>
              </w:rPr>
              <w:t>försämra</w:t>
            </w:r>
            <w:r w:rsidR="00D26A8F" w:rsidRPr="0094230A">
              <w:rPr>
                <w:szCs w:val="22"/>
              </w:rPr>
              <w:t>d kogni</w:t>
            </w:r>
            <w:r w:rsidR="001E4034">
              <w:rPr>
                <w:szCs w:val="22"/>
              </w:rPr>
              <w:t>tion</w:t>
            </w:r>
            <w:r w:rsidRPr="00D26A8F">
              <w:t xml:space="preserve">, </w:t>
            </w:r>
            <w:r w:rsidR="00D26A8F" w:rsidRPr="0094230A">
              <w:t xml:space="preserve">försämrad </w:t>
            </w:r>
            <w:r w:rsidR="00D26A8F">
              <w:t>k</w:t>
            </w:r>
            <w:r w:rsidRPr="00D26A8F">
              <w:t>oncentrati</w:t>
            </w:r>
            <w:r w:rsidR="00D26A8F">
              <w:t>onsförmåga</w:t>
            </w:r>
            <w:r w:rsidRPr="00D26A8F">
              <w:t xml:space="preserve">, </w:t>
            </w:r>
            <w:r w:rsidR="00D26A8F" w:rsidRPr="00341203">
              <w:rPr>
                <w:szCs w:val="22"/>
              </w:rPr>
              <w:t>minskad medvetandegrad</w:t>
            </w:r>
            <w:r w:rsidRPr="00D26A8F">
              <w:t xml:space="preserve">, </w:t>
            </w:r>
            <w:r w:rsidR="00D26A8F">
              <w:t>yrsel,</w:t>
            </w:r>
            <w:r w:rsidRPr="00D26A8F">
              <w:t xml:space="preserve"> </w:t>
            </w:r>
            <w:proofErr w:type="spellStart"/>
            <w:r w:rsidRPr="00D26A8F">
              <w:t>hypestesi</w:t>
            </w:r>
            <w:proofErr w:type="spellEnd"/>
            <w:r w:rsidRPr="00D26A8F">
              <w:t xml:space="preserve">, </w:t>
            </w:r>
            <w:r w:rsidR="00D26A8F">
              <w:t>försämrat minne</w:t>
            </w:r>
            <w:r w:rsidRPr="00D26A8F">
              <w:t>, neurologi</w:t>
            </w:r>
            <w:r w:rsidR="00D26A8F">
              <w:t>ska besvär</w:t>
            </w:r>
            <w:r w:rsidRPr="00D26A8F">
              <w:t xml:space="preserve">, </w:t>
            </w:r>
            <w:proofErr w:type="spellStart"/>
            <w:r w:rsidRPr="00D26A8F">
              <w:t>neuropat</w:t>
            </w:r>
            <w:r w:rsidR="00D26A8F">
              <w:t>i</w:t>
            </w:r>
            <w:r w:rsidRPr="00D26A8F">
              <w:rPr>
                <w:vertAlign w:val="superscript"/>
              </w:rPr>
              <w:t>d</w:t>
            </w:r>
            <w:proofErr w:type="spellEnd"/>
            <w:r w:rsidRPr="00D26A8F">
              <w:t xml:space="preserve">, </w:t>
            </w:r>
            <w:proofErr w:type="spellStart"/>
            <w:r w:rsidRPr="00D26A8F">
              <w:t>parestesi</w:t>
            </w:r>
            <w:proofErr w:type="spellEnd"/>
            <w:r w:rsidRPr="00D26A8F">
              <w:t>, somnolen</w:t>
            </w:r>
            <w:r w:rsidR="00D26A8F">
              <w:t>s</w:t>
            </w:r>
            <w:r w:rsidRPr="00D26A8F">
              <w:t xml:space="preserve">, </w:t>
            </w:r>
            <w:r w:rsidR="00D26A8F">
              <w:t>talsvårigheter</w:t>
            </w:r>
            <w:r w:rsidRPr="00D26A8F">
              <w:t xml:space="preserve">, </w:t>
            </w:r>
            <w:r w:rsidR="00D26A8F">
              <w:t>förändrat smaksinne</w:t>
            </w:r>
            <w:r w:rsidRPr="00D26A8F">
              <w:t xml:space="preserve">, </w:t>
            </w:r>
            <w:proofErr w:type="spellStart"/>
            <w:r w:rsidRPr="00D26A8F">
              <w:t>tremor</w:t>
            </w:r>
            <w:proofErr w:type="spellEnd"/>
          </w:p>
        </w:tc>
      </w:tr>
      <w:tr w:rsidR="006F4F31" w:rsidRPr="00C761AE" w14:paraId="15672CBD" w14:textId="77777777" w:rsidTr="00F476AE">
        <w:trPr>
          <w:cantSplit/>
          <w:trHeight w:val="345"/>
        </w:trPr>
        <w:tc>
          <w:tcPr>
            <w:tcW w:w="2195" w:type="pct"/>
          </w:tcPr>
          <w:p w14:paraId="05F57E0F" w14:textId="77777777" w:rsidR="006578F3" w:rsidRPr="00952C86" w:rsidRDefault="00D26A8F" w:rsidP="0073088C">
            <w:pPr>
              <w:tabs>
                <w:tab w:val="right" w:pos="3488"/>
              </w:tabs>
            </w:pPr>
            <w:r>
              <w:t>Mindre vanliga</w:t>
            </w:r>
            <w:r w:rsidR="006578F3" w:rsidRPr="00952C86">
              <w:t>:</w:t>
            </w:r>
          </w:p>
        </w:tc>
        <w:tc>
          <w:tcPr>
            <w:tcW w:w="2805" w:type="pct"/>
          </w:tcPr>
          <w:p w14:paraId="35F1B986" w14:textId="77777777" w:rsidR="006578F3" w:rsidRPr="00C761AE" w:rsidRDefault="001E4034" w:rsidP="0073088C">
            <w:r>
              <w:rPr>
                <w:szCs w:val="22"/>
              </w:rPr>
              <w:t>Status </w:t>
            </w:r>
            <w:proofErr w:type="spellStart"/>
            <w:r>
              <w:rPr>
                <w:szCs w:val="22"/>
              </w:rPr>
              <w:t>epilepticus</w:t>
            </w:r>
            <w:proofErr w:type="spellEnd"/>
            <w:r w:rsidR="00C761AE" w:rsidRPr="0094230A">
              <w:t>,</w:t>
            </w:r>
            <w:r w:rsidR="006578F3" w:rsidRPr="00C761AE">
              <w:t xml:space="preserve"> </w:t>
            </w:r>
            <w:r w:rsidR="0043391D">
              <w:t>hemi</w:t>
            </w:r>
            <w:r w:rsidR="00D63E92">
              <w:t>plegi</w:t>
            </w:r>
            <w:r w:rsidR="006578F3" w:rsidRPr="00C761AE">
              <w:t>, extrapyramidal</w:t>
            </w:r>
            <w:r w:rsidR="00C761AE" w:rsidRPr="0094230A">
              <w:t xml:space="preserve">a </w:t>
            </w:r>
            <w:r>
              <w:t>besvär</w:t>
            </w:r>
            <w:r w:rsidR="006578F3" w:rsidRPr="00C761AE">
              <w:t xml:space="preserve">, </w:t>
            </w:r>
            <w:proofErr w:type="spellStart"/>
            <w:r w:rsidR="006578F3" w:rsidRPr="00C761AE">
              <w:t>parosmi</w:t>
            </w:r>
            <w:proofErr w:type="spellEnd"/>
            <w:r w:rsidR="006578F3" w:rsidRPr="00C761AE">
              <w:t xml:space="preserve">, </w:t>
            </w:r>
            <w:r w:rsidR="00C761AE" w:rsidRPr="0094230A">
              <w:t>onormal gång</w:t>
            </w:r>
            <w:r w:rsidR="006578F3" w:rsidRPr="00C761AE">
              <w:t xml:space="preserve">, </w:t>
            </w:r>
            <w:proofErr w:type="spellStart"/>
            <w:r w:rsidR="006578F3" w:rsidRPr="00C761AE">
              <w:t>hyperestesi</w:t>
            </w:r>
            <w:proofErr w:type="spellEnd"/>
            <w:r w:rsidR="006578F3" w:rsidRPr="00C761AE">
              <w:t xml:space="preserve">, </w:t>
            </w:r>
            <w:r w:rsidRPr="0094230A">
              <w:t xml:space="preserve">sensorisk rubbning, </w:t>
            </w:r>
            <w:r w:rsidR="00C761AE">
              <w:t>onormal koordination</w:t>
            </w:r>
          </w:p>
        </w:tc>
      </w:tr>
      <w:tr w:rsidR="00C761AE" w:rsidRPr="009D3F41" w14:paraId="5E1881DA" w14:textId="77777777" w:rsidTr="00F476AE">
        <w:trPr>
          <w:cantSplit/>
          <w:trHeight w:val="352"/>
        </w:trPr>
        <w:tc>
          <w:tcPr>
            <w:tcW w:w="5000" w:type="pct"/>
            <w:gridSpan w:val="2"/>
            <w:vAlign w:val="center"/>
          </w:tcPr>
          <w:p w14:paraId="322C0715" w14:textId="77777777" w:rsidR="00C761AE" w:rsidRPr="009D3F41" w:rsidRDefault="00C761AE" w:rsidP="0073088C">
            <w:pPr>
              <w:keepNext/>
              <w:rPr>
                <w:b/>
              </w:rPr>
            </w:pPr>
            <w:r>
              <w:rPr>
                <w:b/>
              </w:rPr>
              <w:t>Ögon</w:t>
            </w:r>
          </w:p>
        </w:tc>
      </w:tr>
      <w:tr w:rsidR="006F4F31" w:rsidRPr="00C761AE" w14:paraId="1E75A8C7" w14:textId="77777777" w:rsidTr="00F476AE">
        <w:trPr>
          <w:cantSplit/>
          <w:trHeight w:val="345"/>
        </w:trPr>
        <w:tc>
          <w:tcPr>
            <w:tcW w:w="2195" w:type="pct"/>
          </w:tcPr>
          <w:p w14:paraId="6D3A5E23" w14:textId="77777777" w:rsidR="00C761AE" w:rsidRPr="00952C86" w:rsidRDefault="00C761AE" w:rsidP="0073088C">
            <w:pPr>
              <w:tabs>
                <w:tab w:val="right" w:pos="3488"/>
              </w:tabs>
            </w:pPr>
            <w:r>
              <w:t>Vanliga</w:t>
            </w:r>
            <w:r w:rsidRPr="00952C86">
              <w:t>:</w:t>
            </w:r>
          </w:p>
        </w:tc>
        <w:tc>
          <w:tcPr>
            <w:tcW w:w="2805" w:type="pct"/>
          </w:tcPr>
          <w:p w14:paraId="733A4BAA" w14:textId="77777777" w:rsidR="00C761AE" w:rsidRPr="00C761AE" w:rsidRDefault="00C761AE" w:rsidP="0073088C">
            <w:proofErr w:type="spellStart"/>
            <w:r w:rsidRPr="00C761AE">
              <w:t>Hemianop</w:t>
            </w:r>
            <w:r w:rsidR="00D423A3">
              <w:t>s</w:t>
            </w:r>
            <w:r w:rsidRPr="00C761AE">
              <w:t>i</w:t>
            </w:r>
            <w:proofErr w:type="spellEnd"/>
            <w:r w:rsidRPr="00C761AE">
              <w:t xml:space="preserve">, </w:t>
            </w:r>
            <w:r w:rsidRPr="0094230A">
              <w:t xml:space="preserve">dimsyn, </w:t>
            </w:r>
            <w:proofErr w:type="spellStart"/>
            <w:r w:rsidRPr="0094230A">
              <w:t>syn</w:t>
            </w:r>
            <w:r w:rsidR="00D423A3">
              <w:t>rubbning</w:t>
            </w:r>
            <w:r w:rsidR="006D7F38" w:rsidRPr="0094230A">
              <w:rPr>
                <w:vertAlign w:val="superscript"/>
              </w:rPr>
              <w:t>e</w:t>
            </w:r>
            <w:proofErr w:type="spellEnd"/>
            <w:r w:rsidRPr="0094230A">
              <w:t>, synfältsdefekt</w:t>
            </w:r>
            <w:r w:rsidRPr="00C761AE">
              <w:t xml:space="preserve">, </w:t>
            </w:r>
            <w:proofErr w:type="spellStart"/>
            <w:r w:rsidRPr="00C761AE">
              <w:t>diplopi</w:t>
            </w:r>
            <w:proofErr w:type="spellEnd"/>
            <w:r>
              <w:t>, ögonsmärta</w:t>
            </w:r>
          </w:p>
        </w:tc>
      </w:tr>
      <w:tr w:rsidR="006F4F31" w:rsidRPr="006F4F31" w14:paraId="079EC680" w14:textId="77777777" w:rsidTr="00F476AE">
        <w:trPr>
          <w:cantSplit/>
          <w:trHeight w:val="345"/>
        </w:trPr>
        <w:tc>
          <w:tcPr>
            <w:tcW w:w="2195" w:type="pct"/>
          </w:tcPr>
          <w:p w14:paraId="22D8A30D" w14:textId="77777777" w:rsidR="00C761AE" w:rsidRPr="00952C86" w:rsidRDefault="00C761AE" w:rsidP="0073088C">
            <w:pPr>
              <w:tabs>
                <w:tab w:val="right" w:pos="3488"/>
              </w:tabs>
            </w:pPr>
            <w:r>
              <w:t>Mindre vanliga</w:t>
            </w:r>
            <w:r w:rsidRPr="00952C86">
              <w:t>:</w:t>
            </w:r>
          </w:p>
        </w:tc>
        <w:tc>
          <w:tcPr>
            <w:tcW w:w="2805" w:type="pct"/>
          </w:tcPr>
          <w:p w14:paraId="6BF3EB82" w14:textId="77777777" w:rsidR="00C761AE" w:rsidRPr="0094230A" w:rsidRDefault="00CA7475" w:rsidP="0073088C">
            <w:pPr>
              <w:rPr>
                <w:lang w:val="en-US"/>
              </w:rPr>
            </w:pPr>
            <w:proofErr w:type="spellStart"/>
            <w:r>
              <w:rPr>
                <w:lang w:val="en-US"/>
              </w:rPr>
              <w:t>Minskad</w:t>
            </w:r>
            <w:proofErr w:type="spellEnd"/>
            <w:r>
              <w:rPr>
                <w:lang w:val="en-US"/>
              </w:rPr>
              <w:t xml:space="preserve"> </w:t>
            </w:r>
            <w:proofErr w:type="spellStart"/>
            <w:r>
              <w:rPr>
                <w:lang w:val="en-US"/>
              </w:rPr>
              <w:t>synskärpa</w:t>
            </w:r>
            <w:proofErr w:type="spellEnd"/>
            <w:r w:rsidR="00C761AE" w:rsidRPr="0094230A">
              <w:rPr>
                <w:lang w:val="en-US"/>
              </w:rPr>
              <w:t>,</w:t>
            </w:r>
            <w:r>
              <w:rPr>
                <w:lang w:val="en-US"/>
              </w:rPr>
              <w:t xml:space="preserve"> </w:t>
            </w:r>
            <w:proofErr w:type="spellStart"/>
            <w:r>
              <w:rPr>
                <w:lang w:val="en-US"/>
              </w:rPr>
              <w:t>torra</w:t>
            </w:r>
            <w:proofErr w:type="spellEnd"/>
            <w:r>
              <w:rPr>
                <w:lang w:val="en-US"/>
              </w:rPr>
              <w:t xml:space="preserve"> </w:t>
            </w:r>
            <w:proofErr w:type="spellStart"/>
            <w:r>
              <w:rPr>
                <w:lang w:val="en-US"/>
              </w:rPr>
              <w:t>ögon</w:t>
            </w:r>
            <w:proofErr w:type="spellEnd"/>
          </w:p>
        </w:tc>
      </w:tr>
      <w:tr w:rsidR="00CA7475" w:rsidRPr="009D3F41" w14:paraId="21BC1C33" w14:textId="77777777" w:rsidTr="00F476AE">
        <w:trPr>
          <w:cantSplit/>
          <w:trHeight w:val="352"/>
        </w:trPr>
        <w:tc>
          <w:tcPr>
            <w:tcW w:w="5000" w:type="pct"/>
            <w:gridSpan w:val="2"/>
            <w:vAlign w:val="center"/>
          </w:tcPr>
          <w:p w14:paraId="7131E21B" w14:textId="77777777" w:rsidR="00CA7475" w:rsidRPr="009D3F41" w:rsidRDefault="00CA7475" w:rsidP="0073088C">
            <w:pPr>
              <w:keepNext/>
              <w:rPr>
                <w:b/>
              </w:rPr>
            </w:pPr>
            <w:r>
              <w:rPr>
                <w:b/>
              </w:rPr>
              <w:t>Öron och balansorgan</w:t>
            </w:r>
          </w:p>
        </w:tc>
      </w:tr>
      <w:tr w:rsidR="00CA7475" w:rsidRPr="00952C86" w14:paraId="44F84719" w14:textId="77777777" w:rsidTr="00F476AE">
        <w:trPr>
          <w:cantSplit/>
          <w:trHeight w:val="345"/>
        </w:trPr>
        <w:tc>
          <w:tcPr>
            <w:tcW w:w="2195" w:type="pct"/>
          </w:tcPr>
          <w:p w14:paraId="489283B4" w14:textId="77777777" w:rsidR="00CA7475" w:rsidRPr="00952C86" w:rsidRDefault="00CA7475" w:rsidP="0073088C">
            <w:pPr>
              <w:tabs>
                <w:tab w:val="right" w:pos="3488"/>
              </w:tabs>
            </w:pPr>
            <w:r>
              <w:t>Vanliga</w:t>
            </w:r>
            <w:r w:rsidRPr="00952C86">
              <w:t>:</w:t>
            </w:r>
          </w:p>
        </w:tc>
        <w:tc>
          <w:tcPr>
            <w:tcW w:w="2805" w:type="pct"/>
          </w:tcPr>
          <w:p w14:paraId="37D36C8E" w14:textId="77777777" w:rsidR="00CA7475" w:rsidRPr="00952C86" w:rsidRDefault="00CA7475" w:rsidP="0073088C">
            <w:proofErr w:type="spellStart"/>
            <w:r w:rsidRPr="00952C86">
              <w:t>D</w:t>
            </w:r>
            <w:r w:rsidR="001646C3">
              <w:t>övhet</w:t>
            </w:r>
            <w:r w:rsidRPr="009D3F41">
              <w:rPr>
                <w:vertAlign w:val="superscript"/>
              </w:rPr>
              <w:t>f</w:t>
            </w:r>
            <w:proofErr w:type="spellEnd"/>
            <w:r w:rsidRPr="00952C86">
              <w:t xml:space="preserve">, </w:t>
            </w:r>
            <w:proofErr w:type="spellStart"/>
            <w:r w:rsidRPr="00952C86">
              <w:t>vertigo</w:t>
            </w:r>
            <w:proofErr w:type="spellEnd"/>
            <w:r w:rsidRPr="00952C86">
              <w:t xml:space="preserve">, tinnitus, </w:t>
            </w:r>
            <w:proofErr w:type="spellStart"/>
            <w:r w:rsidR="001646C3">
              <w:t>öronvärk</w:t>
            </w:r>
            <w:r w:rsidRPr="009D3F41">
              <w:rPr>
                <w:vertAlign w:val="superscript"/>
              </w:rPr>
              <w:t>g</w:t>
            </w:r>
            <w:proofErr w:type="spellEnd"/>
          </w:p>
        </w:tc>
      </w:tr>
      <w:tr w:rsidR="00465BE3" w:rsidRPr="001646C3" w14:paraId="7E05DA4D" w14:textId="77777777" w:rsidTr="00F476AE">
        <w:trPr>
          <w:cantSplit/>
          <w:trHeight w:val="345"/>
        </w:trPr>
        <w:tc>
          <w:tcPr>
            <w:tcW w:w="2195" w:type="pct"/>
          </w:tcPr>
          <w:p w14:paraId="03CC56D0" w14:textId="77777777" w:rsidR="00CA7475" w:rsidRPr="00952C86" w:rsidRDefault="00CA7475" w:rsidP="0073088C">
            <w:pPr>
              <w:tabs>
                <w:tab w:val="right" w:pos="3488"/>
              </w:tabs>
            </w:pPr>
            <w:r>
              <w:t>Mindre vanliga</w:t>
            </w:r>
            <w:r w:rsidRPr="00952C86">
              <w:t>:</w:t>
            </w:r>
          </w:p>
        </w:tc>
        <w:tc>
          <w:tcPr>
            <w:tcW w:w="2805" w:type="pct"/>
          </w:tcPr>
          <w:p w14:paraId="512B1D0A" w14:textId="77777777" w:rsidR="00CA7475" w:rsidRPr="001646C3" w:rsidRDefault="001646C3" w:rsidP="0073088C">
            <w:r w:rsidRPr="0094230A">
              <w:t>Nedsatt hörsel</w:t>
            </w:r>
            <w:r w:rsidR="00CA7475" w:rsidRPr="001646C3">
              <w:t xml:space="preserve">, </w:t>
            </w:r>
            <w:proofErr w:type="spellStart"/>
            <w:r w:rsidR="00CA7475" w:rsidRPr="001646C3">
              <w:t>hypera</w:t>
            </w:r>
            <w:r w:rsidRPr="0094230A">
              <w:t>k</w:t>
            </w:r>
            <w:r w:rsidR="00CA7475" w:rsidRPr="001646C3">
              <w:t>usi</w:t>
            </w:r>
            <w:proofErr w:type="spellEnd"/>
            <w:r w:rsidR="00CA7475" w:rsidRPr="001646C3">
              <w:t xml:space="preserve">, </w:t>
            </w:r>
            <w:proofErr w:type="spellStart"/>
            <w:r w:rsidR="00CA7475" w:rsidRPr="001646C3">
              <w:t>otitis</w:t>
            </w:r>
            <w:proofErr w:type="spellEnd"/>
            <w:r w:rsidR="009263C6">
              <w:t> </w:t>
            </w:r>
            <w:r w:rsidR="00CA7475" w:rsidRPr="001646C3">
              <w:t>media</w:t>
            </w:r>
          </w:p>
        </w:tc>
      </w:tr>
      <w:tr w:rsidR="00CA7475" w:rsidRPr="009D3F41" w14:paraId="01F29CE0" w14:textId="77777777" w:rsidTr="00F476AE">
        <w:trPr>
          <w:cantSplit/>
          <w:trHeight w:val="352"/>
        </w:trPr>
        <w:tc>
          <w:tcPr>
            <w:tcW w:w="5000" w:type="pct"/>
            <w:gridSpan w:val="2"/>
            <w:vAlign w:val="center"/>
          </w:tcPr>
          <w:p w14:paraId="4194BBBA" w14:textId="77777777" w:rsidR="00CA7475" w:rsidRPr="009D3F41" w:rsidRDefault="001646C3" w:rsidP="0073088C">
            <w:pPr>
              <w:keepNext/>
              <w:rPr>
                <w:b/>
              </w:rPr>
            </w:pPr>
            <w:r>
              <w:rPr>
                <w:b/>
              </w:rPr>
              <w:t>Hjärtat</w:t>
            </w:r>
          </w:p>
        </w:tc>
      </w:tr>
      <w:tr w:rsidR="001646C3" w:rsidRPr="00952C86" w14:paraId="321F656E" w14:textId="77777777" w:rsidTr="00F476AE">
        <w:trPr>
          <w:cantSplit/>
          <w:trHeight w:val="345"/>
        </w:trPr>
        <w:tc>
          <w:tcPr>
            <w:tcW w:w="2195" w:type="pct"/>
          </w:tcPr>
          <w:p w14:paraId="5378E9BB" w14:textId="77777777" w:rsidR="001646C3" w:rsidRPr="00952C86" w:rsidRDefault="001646C3" w:rsidP="0073088C">
            <w:pPr>
              <w:tabs>
                <w:tab w:val="right" w:pos="3488"/>
              </w:tabs>
            </w:pPr>
            <w:r>
              <w:t>Mindre vanliga</w:t>
            </w:r>
            <w:r w:rsidRPr="00952C86">
              <w:t>:</w:t>
            </w:r>
          </w:p>
        </w:tc>
        <w:tc>
          <w:tcPr>
            <w:tcW w:w="2805" w:type="pct"/>
          </w:tcPr>
          <w:p w14:paraId="60AB9927" w14:textId="77777777" w:rsidR="001646C3" w:rsidRPr="00952C86" w:rsidRDefault="001646C3" w:rsidP="0073088C">
            <w:proofErr w:type="spellStart"/>
            <w:r w:rsidRPr="00952C86">
              <w:t>Palpitation</w:t>
            </w:r>
            <w:r>
              <w:t>er</w:t>
            </w:r>
            <w:proofErr w:type="spellEnd"/>
          </w:p>
        </w:tc>
      </w:tr>
      <w:tr w:rsidR="001646C3" w:rsidRPr="009D3F41" w14:paraId="2FF9B70E" w14:textId="77777777" w:rsidTr="00F476AE">
        <w:trPr>
          <w:cantSplit/>
          <w:trHeight w:val="352"/>
        </w:trPr>
        <w:tc>
          <w:tcPr>
            <w:tcW w:w="5000" w:type="pct"/>
            <w:gridSpan w:val="2"/>
            <w:vAlign w:val="center"/>
          </w:tcPr>
          <w:p w14:paraId="7982F4E4" w14:textId="77777777" w:rsidR="001646C3" w:rsidRPr="009D3F41" w:rsidRDefault="001646C3" w:rsidP="0073088C">
            <w:pPr>
              <w:keepNext/>
              <w:rPr>
                <w:b/>
              </w:rPr>
            </w:pPr>
            <w:r>
              <w:rPr>
                <w:b/>
              </w:rPr>
              <w:t>Blodkärl</w:t>
            </w:r>
          </w:p>
        </w:tc>
      </w:tr>
      <w:tr w:rsidR="001646C3" w:rsidRPr="001646C3" w14:paraId="4246AFC3" w14:textId="77777777" w:rsidTr="00F476AE">
        <w:trPr>
          <w:cantSplit/>
          <w:trHeight w:val="345"/>
        </w:trPr>
        <w:tc>
          <w:tcPr>
            <w:tcW w:w="2195" w:type="pct"/>
          </w:tcPr>
          <w:p w14:paraId="19F0610A" w14:textId="77777777" w:rsidR="001646C3" w:rsidRPr="00952C86" w:rsidRDefault="001646C3" w:rsidP="0073088C">
            <w:pPr>
              <w:tabs>
                <w:tab w:val="right" w:pos="3488"/>
              </w:tabs>
            </w:pPr>
            <w:r>
              <w:t>Vanliga</w:t>
            </w:r>
            <w:r w:rsidRPr="00952C86">
              <w:t>:</w:t>
            </w:r>
          </w:p>
        </w:tc>
        <w:tc>
          <w:tcPr>
            <w:tcW w:w="2805" w:type="pct"/>
          </w:tcPr>
          <w:p w14:paraId="35C78504" w14:textId="77777777" w:rsidR="001646C3" w:rsidRPr="001646C3" w:rsidRDefault="001646C3" w:rsidP="0073088C">
            <w:r w:rsidRPr="0094230A">
              <w:t>Blödning</w:t>
            </w:r>
            <w:r w:rsidRPr="001646C3">
              <w:t xml:space="preserve">, </w:t>
            </w:r>
            <w:r w:rsidRPr="0094230A">
              <w:t xml:space="preserve">lungemboli, djup </w:t>
            </w:r>
            <w:proofErr w:type="spellStart"/>
            <w:r w:rsidRPr="0094230A">
              <w:t>ventrombos</w:t>
            </w:r>
            <w:proofErr w:type="spellEnd"/>
            <w:r w:rsidRPr="0094230A">
              <w:t>, hypertoni</w:t>
            </w:r>
            <w:r w:rsidRPr="001646C3">
              <w:t xml:space="preserve"> </w:t>
            </w:r>
          </w:p>
        </w:tc>
      </w:tr>
      <w:tr w:rsidR="001646C3" w:rsidRPr="001646C3" w14:paraId="310CD182" w14:textId="77777777" w:rsidTr="00F476AE">
        <w:trPr>
          <w:cantSplit/>
          <w:trHeight w:val="345"/>
        </w:trPr>
        <w:tc>
          <w:tcPr>
            <w:tcW w:w="2195" w:type="pct"/>
          </w:tcPr>
          <w:p w14:paraId="2CD1A65B" w14:textId="77777777" w:rsidR="001646C3" w:rsidRPr="00952C86" w:rsidRDefault="001646C3" w:rsidP="0073088C">
            <w:pPr>
              <w:tabs>
                <w:tab w:val="right" w:pos="3488"/>
              </w:tabs>
            </w:pPr>
            <w:r>
              <w:t>Mindre vanliga</w:t>
            </w:r>
            <w:r w:rsidRPr="00952C86">
              <w:t>:</w:t>
            </w:r>
          </w:p>
        </w:tc>
        <w:tc>
          <w:tcPr>
            <w:tcW w:w="2805" w:type="pct"/>
          </w:tcPr>
          <w:p w14:paraId="01E7B4B9" w14:textId="77777777" w:rsidR="001646C3" w:rsidRPr="001646C3" w:rsidRDefault="001646C3" w:rsidP="0073088C">
            <w:r>
              <w:t xml:space="preserve">Cerebral </w:t>
            </w:r>
            <w:r w:rsidRPr="0094230A">
              <w:t xml:space="preserve">blödning, </w:t>
            </w:r>
            <w:r w:rsidR="009263C6">
              <w:t>vallningar</w:t>
            </w:r>
            <w:r>
              <w:t xml:space="preserve">, </w:t>
            </w:r>
            <w:r w:rsidRPr="0094230A">
              <w:t>värmevallningar</w:t>
            </w:r>
            <w:r w:rsidRPr="001646C3">
              <w:t xml:space="preserve"> </w:t>
            </w:r>
          </w:p>
        </w:tc>
      </w:tr>
      <w:tr w:rsidR="001646C3" w:rsidRPr="0094230A" w14:paraId="298D3D14" w14:textId="77777777" w:rsidTr="00F476AE">
        <w:trPr>
          <w:cantSplit/>
          <w:trHeight w:val="351"/>
        </w:trPr>
        <w:tc>
          <w:tcPr>
            <w:tcW w:w="5000" w:type="pct"/>
            <w:gridSpan w:val="2"/>
            <w:vAlign w:val="center"/>
          </w:tcPr>
          <w:p w14:paraId="53CE39D3" w14:textId="77777777" w:rsidR="001646C3" w:rsidRPr="0094230A" w:rsidRDefault="001646C3" w:rsidP="0073088C">
            <w:pPr>
              <w:keepNext/>
              <w:rPr>
                <w:b/>
                <w:lang w:val="en-US"/>
              </w:rPr>
            </w:pPr>
            <w:r w:rsidRPr="0094230A">
              <w:rPr>
                <w:b/>
                <w:noProof/>
              </w:rPr>
              <w:t>Andningsvägar, bröstkorg och mediastinum</w:t>
            </w:r>
          </w:p>
        </w:tc>
      </w:tr>
      <w:tr w:rsidR="001646C3" w:rsidRPr="001646C3" w14:paraId="0654B93E" w14:textId="77777777" w:rsidTr="00F476AE">
        <w:trPr>
          <w:cantSplit/>
          <w:trHeight w:val="150"/>
        </w:trPr>
        <w:tc>
          <w:tcPr>
            <w:tcW w:w="2195" w:type="pct"/>
          </w:tcPr>
          <w:p w14:paraId="2A6CF18C" w14:textId="77777777" w:rsidR="001646C3" w:rsidRPr="00952C86" w:rsidRDefault="001646C3" w:rsidP="0073088C">
            <w:pPr>
              <w:tabs>
                <w:tab w:val="right" w:pos="3492"/>
              </w:tabs>
            </w:pPr>
            <w:r>
              <w:t>Vanliga</w:t>
            </w:r>
            <w:r w:rsidRPr="00952C86">
              <w:t>:</w:t>
            </w:r>
          </w:p>
        </w:tc>
        <w:tc>
          <w:tcPr>
            <w:tcW w:w="2805" w:type="pct"/>
          </w:tcPr>
          <w:p w14:paraId="307B5410" w14:textId="77777777" w:rsidR="001646C3" w:rsidRPr="001646C3" w:rsidRDefault="001646C3" w:rsidP="0073088C">
            <w:r w:rsidRPr="001646C3">
              <w:t xml:space="preserve">Pneumoni, </w:t>
            </w:r>
            <w:proofErr w:type="spellStart"/>
            <w:r w:rsidRPr="001646C3">
              <w:t>dyspn</w:t>
            </w:r>
            <w:r w:rsidRPr="0094230A">
              <w:t>é</w:t>
            </w:r>
            <w:proofErr w:type="spellEnd"/>
            <w:r w:rsidRPr="001646C3">
              <w:t>, sinusit, bron</w:t>
            </w:r>
            <w:r w:rsidRPr="0094230A">
              <w:t>k</w:t>
            </w:r>
            <w:r w:rsidRPr="001646C3">
              <w:t xml:space="preserve">it, </w:t>
            </w:r>
            <w:r w:rsidRPr="0094230A">
              <w:t>hosta, övre luftvägsinfektion</w:t>
            </w:r>
            <w:r>
              <w:t xml:space="preserve"> </w:t>
            </w:r>
          </w:p>
        </w:tc>
      </w:tr>
      <w:tr w:rsidR="001646C3" w:rsidRPr="001646C3" w14:paraId="7AE4F9D3" w14:textId="77777777" w:rsidTr="00F476AE">
        <w:trPr>
          <w:cantSplit/>
          <w:trHeight w:val="150"/>
        </w:trPr>
        <w:tc>
          <w:tcPr>
            <w:tcW w:w="2195" w:type="pct"/>
          </w:tcPr>
          <w:p w14:paraId="7B532150" w14:textId="77777777" w:rsidR="001646C3" w:rsidRPr="00952C86" w:rsidRDefault="001646C3" w:rsidP="0073088C">
            <w:pPr>
              <w:tabs>
                <w:tab w:val="right" w:pos="3492"/>
              </w:tabs>
            </w:pPr>
            <w:r>
              <w:t>Mindre vanliga</w:t>
            </w:r>
            <w:r w:rsidRPr="00952C86">
              <w:t>:</w:t>
            </w:r>
          </w:p>
        </w:tc>
        <w:tc>
          <w:tcPr>
            <w:tcW w:w="2805" w:type="pct"/>
          </w:tcPr>
          <w:p w14:paraId="3F31F731" w14:textId="77777777" w:rsidR="001646C3" w:rsidRPr="001646C3" w:rsidRDefault="001646C3" w:rsidP="0073088C">
            <w:r w:rsidRPr="0094230A">
              <w:t>Andningssvikt</w:t>
            </w:r>
            <w:r w:rsidRPr="001646C3">
              <w:rPr>
                <w:bCs/>
                <w:vertAlign w:val="superscript"/>
              </w:rPr>
              <w:t>†</w:t>
            </w:r>
            <w:r w:rsidRPr="001646C3">
              <w:t xml:space="preserve">, </w:t>
            </w:r>
            <w:proofErr w:type="spellStart"/>
            <w:r w:rsidRPr="001646C3">
              <w:t>interstiti</w:t>
            </w:r>
            <w:r w:rsidRPr="0094230A">
              <w:t>e</w:t>
            </w:r>
            <w:r w:rsidRPr="001646C3">
              <w:t>l</w:t>
            </w:r>
            <w:r w:rsidRPr="0094230A">
              <w:t>l</w:t>
            </w:r>
            <w:proofErr w:type="spellEnd"/>
            <w:r w:rsidRPr="0094230A">
              <w:t xml:space="preserve"> </w:t>
            </w:r>
            <w:proofErr w:type="spellStart"/>
            <w:r w:rsidRPr="001646C3">
              <w:t>pneumonit</w:t>
            </w:r>
            <w:proofErr w:type="spellEnd"/>
            <w:r w:rsidRPr="001646C3">
              <w:t>/</w:t>
            </w:r>
            <w:proofErr w:type="spellStart"/>
            <w:r w:rsidRPr="001646C3">
              <w:t>pneumonit</w:t>
            </w:r>
            <w:proofErr w:type="spellEnd"/>
            <w:r w:rsidRPr="001646C3">
              <w:t xml:space="preserve">, </w:t>
            </w:r>
            <w:r w:rsidRPr="0094230A">
              <w:t>lungfibros, nästäppa</w:t>
            </w:r>
          </w:p>
        </w:tc>
      </w:tr>
      <w:tr w:rsidR="001646C3" w:rsidRPr="009D3F41" w14:paraId="690C3A8B" w14:textId="77777777" w:rsidTr="00F476AE">
        <w:trPr>
          <w:cantSplit/>
          <w:trHeight w:val="431"/>
        </w:trPr>
        <w:tc>
          <w:tcPr>
            <w:tcW w:w="5000" w:type="pct"/>
            <w:gridSpan w:val="2"/>
            <w:vAlign w:val="center"/>
          </w:tcPr>
          <w:p w14:paraId="3D510A7D" w14:textId="77777777" w:rsidR="001646C3" w:rsidRPr="004510DA" w:rsidRDefault="004510DA" w:rsidP="0073088C">
            <w:pPr>
              <w:keepNext/>
              <w:rPr>
                <w:b/>
              </w:rPr>
            </w:pPr>
            <w:r w:rsidRPr="0094230A">
              <w:rPr>
                <w:b/>
                <w:noProof/>
                <w:lang w:val="it-IT"/>
              </w:rPr>
              <w:t>Magtarmkanalen</w:t>
            </w:r>
          </w:p>
        </w:tc>
      </w:tr>
      <w:tr w:rsidR="001646C3" w:rsidRPr="00952C86" w14:paraId="097218C7" w14:textId="77777777" w:rsidTr="00F476AE">
        <w:trPr>
          <w:cantSplit/>
          <w:trHeight w:val="165"/>
        </w:trPr>
        <w:tc>
          <w:tcPr>
            <w:tcW w:w="2195" w:type="pct"/>
          </w:tcPr>
          <w:p w14:paraId="152EDE3C" w14:textId="77777777" w:rsidR="001646C3" w:rsidRPr="00952C86" w:rsidRDefault="004510DA" w:rsidP="0073088C">
            <w:pPr>
              <w:tabs>
                <w:tab w:val="right" w:pos="3462"/>
              </w:tabs>
            </w:pPr>
            <w:r>
              <w:t>Mycket vanliga</w:t>
            </w:r>
            <w:r w:rsidR="001646C3" w:rsidRPr="00952C86">
              <w:t>:</w:t>
            </w:r>
          </w:p>
        </w:tc>
        <w:tc>
          <w:tcPr>
            <w:tcW w:w="2805" w:type="pct"/>
          </w:tcPr>
          <w:p w14:paraId="42106150" w14:textId="77777777" w:rsidR="001646C3" w:rsidRPr="00952C86" w:rsidRDefault="001646C3" w:rsidP="0073088C">
            <w:r w:rsidRPr="00952C86">
              <w:t>Diar</w:t>
            </w:r>
            <w:r w:rsidR="004510DA">
              <w:t>ré</w:t>
            </w:r>
            <w:r w:rsidRPr="00952C86">
              <w:t xml:space="preserve">, </w:t>
            </w:r>
            <w:r w:rsidR="004510DA">
              <w:t xml:space="preserve">förstoppning, illamående, kräkningar </w:t>
            </w:r>
          </w:p>
        </w:tc>
      </w:tr>
      <w:tr w:rsidR="001646C3" w:rsidRPr="0094230A" w14:paraId="36B97471" w14:textId="77777777" w:rsidTr="00F476AE">
        <w:trPr>
          <w:cantSplit/>
          <w:trHeight w:val="345"/>
        </w:trPr>
        <w:tc>
          <w:tcPr>
            <w:tcW w:w="2195" w:type="pct"/>
          </w:tcPr>
          <w:p w14:paraId="792D2E2E" w14:textId="77777777" w:rsidR="001646C3" w:rsidRPr="00952C86" w:rsidRDefault="004510DA" w:rsidP="0073088C">
            <w:pPr>
              <w:tabs>
                <w:tab w:val="right" w:pos="3462"/>
              </w:tabs>
            </w:pPr>
            <w:r>
              <w:t>Vanliga</w:t>
            </w:r>
            <w:r w:rsidR="001646C3" w:rsidRPr="00952C86">
              <w:t>:</w:t>
            </w:r>
          </w:p>
        </w:tc>
        <w:tc>
          <w:tcPr>
            <w:tcW w:w="2805" w:type="pct"/>
          </w:tcPr>
          <w:p w14:paraId="55519B23" w14:textId="77777777" w:rsidR="001646C3" w:rsidRPr="0094230A" w:rsidRDefault="001646C3" w:rsidP="0073088C">
            <w:pPr>
              <w:rPr>
                <w:lang w:val="en-US"/>
              </w:rPr>
            </w:pPr>
            <w:proofErr w:type="spellStart"/>
            <w:r w:rsidRPr="0094230A">
              <w:rPr>
                <w:lang w:val="en-US"/>
              </w:rPr>
              <w:t>Stomatit</w:t>
            </w:r>
            <w:proofErr w:type="spellEnd"/>
            <w:r w:rsidRPr="0094230A">
              <w:rPr>
                <w:lang w:val="en-US"/>
              </w:rPr>
              <w:t xml:space="preserve">, </w:t>
            </w:r>
            <w:proofErr w:type="spellStart"/>
            <w:r w:rsidR="004510DA">
              <w:rPr>
                <w:lang w:val="en-US"/>
              </w:rPr>
              <w:t>buksmärta</w:t>
            </w:r>
            <w:r w:rsidRPr="0094230A">
              <w:rPr>
                <w:vertAlign w:val="superscript"/>
                <w:lang w:val="en-US"/>
              </w:rPr>
              <w:t>h</w:t>
            </w:r>
            <w:proofErr w:type="spellEnd"/>
            <w:r w:rsidRPr="0094230A">
              <w:rPr>
                <w:lang w:val="en-US"/>
              </w:rPr>
              <w:t xml:space="preserve">, </w:t>
            </w:r>
            <w:proofErr w:type="spellStart"/>
            <w:r w:rsidRPr="0094230A">
              <w:rPr>
                <w:lang w:val="en-US"/>
              </w:rPr>
              <w:t>dyspepsi</w:t>
            </w:r>
            <w:proofErr w:type="spellEnd"/>
            <w:r w:rsidRPr="0094230A">
              <w:rPr>
                <w:lang w:val="en-US"/>
              </w:rPr>
              <w:t xml:space="preserve">, </w:t>
            </w:r>
            <w:proofErr w:type="spellStart"/>
            <w:r w:rsidRPr="0094230A">
              <w:rPr>
                <w:lang w:val="en-US"/>
              </w:rPr>
              <w:t>dys</w:t>
            </w:r>
            <w:r w:rsidR="004510DA">
              <w:rPr>
                <w:lang w:val="en-US"/>
              </w:rPr>
              <w:t>f</w:t>
            </w:r>
            <w:r w:rsidRPr="0094230A">
              <w:rPr>
                <w:lang w:val="en-US"/>
              </w:rPr>
              <w:t>agi</w:t>
            </w:r>
            <w:proofErr w:type="spellEnd"/>
            <w:r w:rsidRPr="0094230A">
              <w:rPr>
                <w:lang w:val="en-US"/>
              </w:rPr>
              <w:t xml:space="preserve"> </w:t>
            </w:r>
          </w:p>
        </w:tc>
      </w:tr>
      <w:tr w:rsidR="001646C3" w:rsidRPr="004510DA" w14:paraId="7A03143F" w14:textId="77777777" w:rsidTr="00F476AE">
        <w:trPr>
          <w:cantSplit/>
          <w:trHeight w:val="345"/>
        </w:trPr>
        <w:tc>
          <w:tcPr>
            <w:tcW w:w="2195" w:type="pct"/>
          </w:tcPr>
          <w:p w14:paraId="03B4EE05" w14:textId="77777777" w:rsidR="001646C3" w:rsidRPr="00952C86" w:rsidRDefault="004510DA" w:rsidP="0073088C">
            <w:pPr>
              <w:tabs>
                <w:tab w:val="right" w:pos="3462"/>
              </w:tabs>
            </w:pPr>
            <w:r>
              <w:t>Mindre vanliga</w:t>
            </w:r>
            <w:r w:rsidR="001646C3" w:rsidRPr="00952C86">
              <w:t>:</w:t>
            </w:r>
          </w:p>
        </w:tc>
        <w:tc>
          <w:tcPr>
            <w:tcW w:w="2805" w:type="pct"/>
          </w:tcPr>
          <w:p w14:paraId="4F1BD68F" w14:textId="77777777" w:rsidR="001646C3" w:rsidRPr="004510DA" w:rsidRDefault="004510DA" w:rsidP="0073088C">
            <w:r w:rsidRPr="004510DA">
              <w:t>Utspänd buk</w:t>
            </w:r>
            <w:r w:rsidR="001646C3" w:rsidRPr="004510DA">
              <w:t xml:space="preserve">, </w:t>
            </w:r>
            <w:r w:rsidRPr="0094230A">
              <w:t xml:space="preserve">fekal inkontinens, </w:t>
            </w:r>
            <w:proofErr w:type="spellStart"/>
            <w:r w:rsidRPr="00341203">
              <w:t>gastrointestinala</w:t>
            </w:r>
            <w:proofErr w:type="spellEnd"/>
            <w:r w:rsidRPr="00341203">
              <w:t xml:space="preserve"> besvä</w:t>
            </w:r>
            <w:r>
              <w:t>r</w:t>
            </w:r>
            <w:r w:rsidRPr="00341203">
              <w:t>, hemorrojder</w:t>
            </w:r>
            <w:r>
              <w:t>, muntorrhet</w:t>
            </w:r>
            <w:r w:rsidRPr="0094230A">
              <w:t xml:space="preserve"> </w:t>
            </w:r>
          </w:p>
        </w:tc>
      </w:tr>
      <w:tr w:rsidR="004510DA" w:rsidRPr="009D3F41" w14:paraId="44460F73" w14:textId="77777777" w:rsidTr="00F476AE">
        <w:trPr>
          <w:cantSplit/>
          <w:trHeight w:val="431"/>
        </w:trPr>
        <w:tc>
          <w:tcPr>
            <w:tcW w:w="5000" w:type="pct"/>
            <w:gridSpan w:val="2"/>
            <w:vAlign w:val="center"/>
          </w:tcPr>
          <w:p w14:paraId="632CAF18" w14:textId="77777777" w:rsidR="004510DA" w:rsidRPr="004510DA" w:rsidRDefault="004510DA" w:rsidP="0073088C">
            <w:pPr>
              <w:keepNext/>
              <w:rPr>
                <w:b/>
              </w:rPr>
            </w:pPr>
            <w:r w:rsidRPr="0094230A">
              <w:rPr>
                <w:b/>
                <w:noProof/>
                <w:lang w:val="it-IT"/>
              </w:rPr>
              <w:t>Lever och gallvägar</w:t>
            </w:r>
          </w:p>
        </w:tc>
      </w:tr>
      <w:tr w:rsidR="004510DA" w:rsidRPr="004510DA" w14:paraId="5C196A28" w14:textId="77777777" w:rsidTr="00F476AE">
        <w:trPr>
          <w:cantSplit/>
          <w:trHeight w:val="345"/>
        </w:trPr>
        <w:tc>
          <w:tcPr>
            <w:tcW w:w="2195" w:type="pct"/>
          </w:tcPr>
          <w:p w14:paraId="4ECB7F8D" w14:textId="77777777" w:rsidR="004510DA" w:rsidRPr="00952C86" w:rsidRDefault="004510DA" w:rsidP="0073088C">
            <w:pPr>
              <w:tabs>
                <w:tab w:val="right" w:pos="3462"/>
              </w:tabs>
            </w:pPr>
            <w:r>
              <w:t>Mindre vanliga</w:t>
            </w:r>
            <w:r w:rsidRPr="00952C86">
              <w:t>:</w:t>
            </w:r>
          </w:p>
        </w:tc>
        <w:tc>
          <w:tcPr>
            <w:tcW w:w="2805" w:type="pct"/>
          </w:tcPr>
          <w:p w14:paraId="6FE916B7" w14:textId="77777777" w:rsidR="004510DA" w:rsidRPr="004510DA" w:rsidRDefault="004510DA" w:rsidP="0073088C">
            <w:r w:rsidRPr="0094230A">
              <w:t>Leversvikt</w:t>
            </w:r>
            <w:r w:rsidRPr="004510DA">
              <w:rPr>
                <w:bCs/>
                <w:vertAlign w:val="superscript"/>
              </w:rPr>
              <w:t>†</w:t>
            </w:r>
            <w:r w:rsidRPr="004510DA">
              <w:t xml:space="preserve">, </w:t>
            </w:r>
            <w:r w:rsidRPr="0094230A">
              <w:t xml:space="preserve">leverskada, </w:t>
            </w:r>
            <w:r w:rsidRPr="004510DA">
              <w:t xml:space="preserve">hepatit, </w:t>
            </w:r>
            <w:proofErr w:type="spellStart"/>
            <w:r>
              <w:t>k</w:t>
            </w:r>
            <w:r w:rsidRPr="004510DA">
              <w:t>olestas</w:t>
            </w:r>
            <w:proofErr w:type="spellEnd"/>
            <w:r w:rsidRPr="004510DA">
              <w:t xml:space="preserve">, </w:t>
            </w:r>
            <w:proofErr w:type="spellStart"/>
            <w:r w:rsidRPr="004510DA">
              <w:t>hyperbilirubinemi</w:t>
            </w:r>
            <w:proofErr w:type="spellEnd"/>
          </w:p>
        </w:tc>
      </w:tr>
      <w:tr w:rsidR="004510DA" w:rsidRPr="0094230A" w14:paraId="69309E0A" w14:textId="77777777" w:rsidTr="00F476AE">
        <w:trPr>
          <w:cantSplit/>
          <w:trHeight w:val="361"/>
        </w:trPr>
        <w:tc>
          <w:tcPr>
            <w:tcW w:w="5000" w:type="pct"/>
            <w:gridSpan w:val="2"/>
            <w:vAlign w:val="center"/>
          </w:tcPr>
          <w:p w14:paraId="560A6E26" w14:textId="77777777" w:rsidR="004510DA" w:rsidRPr="0094230A" w:rsidRDefault="004510DA" w:rsidP="0073088C">
            <w:pPr>
              <w:keepNext/>
              <w:rPr>
                <w:b/>
                <w:lang w:val="en-US"/>
              </w:rPr>
            </w:pPr>
            <w:r w:rsidRPr="0094230A">
              <w:rPr>
                <w:b/>
                <w:noProof/>
              </w:rPr>
              <w:t>Hud och subkutan vävnad</w:t>
            </w:r>
          </w:p>
        </w:tc>
      </w:tr>
      <w:tr w:rsidR="004510DA" w:rsidRPr="00952C86" w14:paraId="426268AC" w14:textId="77777777" w:rsidTr="00F476AE">
        <w:trPr>
          <w:cantSplit/>
          <w:trHeight w:val="150"/>
        </w:trPr>
        <w:tc>
          <w:tcPr>
            <w:tcW w:w="2195" w:type="pct"/>
          </w:tcPr>
          <w:p w14:paraId="092BD79A" w14:textId="77777777" w:rsidR="004510DA" w:rsidRPr="00952C86" w:rsidRDefault="004510DA" w:rsidP="0073088C">
            <w:pPr>
              <w:tabs>
                <w:tab w:val="right" w:pos="3462"/>
              </w:tabs>
            </w:pPr>
            <w:r>
              <w:t>Mycket vanliga</w:t>
            </w:r>
            <w:r w:rsidRPr="00952C86">
              <w:t>:</w:t>
            </w:r>
          </w:p>
        </w:tc>
        <w:tc>
          <w:tcPr>
            <w:tcW w:w="2805" w:type="pct"/>
          </w:tcPr>
          <w:p w14:paraId="71FAECFC" w14:textId="77777777" w:rsidR="004510DA" w:rsidRPr="00952C86" w:rsidRDefault="004C17A2" w:rsidP="0073088C">
            <w:r>
              <w:t>Utslag</w:t>
            </w:r>
            <w:r w:rsidR="004510DA" w:rsidRPr="00952C86">
              <w:t xml:space="preserve">, </w:t>
            </w:r>
            <w:proofErr w:type="spellStart"/>
            <w:r w:rsidR="004510DA" w:rsidRPr="00952C86">
              <w:t>alopeci</w:t>
            </w:r>
            <w:proofErr w:type="spellEnd"/>
          </w:p>
        </w:tc>
      </w:tr>
      <w:tr w:rsidR="004510DA" w:rsidRPr="00952C86" w14:paraId="579DA5CA" w14:textId="77777777" w:rsidTr="00F476AE">
        <w:trPr>
          <w:cantSplit/>
          <w:trHeight w:val="150"/>
        </w:trPr>
        <w:tc>
          <w:tcPr>
            <w:tcW w:w="2195" w:type="pct"/>
          </w:tcPr>
          <w:p w14:paraId="54566254" w14:textId="77777777" w:rsidR="004510DA" w:rsidRPr="00952C86" w:rsidRDefault="004510DA" w:rsidP="0073088C">
            <w:pPr>
              <w:tabs>
                <w:tab w:val="right" w:pos="3462"/>
              </w:tabs>
            </w:pPr>
            <w:r>
              <w:t>Vanliga</w:t>
            </w:r>
            <w:r w:rsidRPr="00952C86">
              <w:t>:</w:t>
            </w:r>
          </w:p>
        </w:tc>
        <w:tc>
          <w:tcPr>
            <w:tcW w:w="2805" w:type="pct"/>
          </w:tcPr>
          <w:p w14:paraId="1107142C" w14:textId="77777777" w:rsidR="004510DA" w:rsidRPr="00952C86" w:rsidRDefault="004510DA" w:rsidP="0073088C">
            <w:proofErr w:type="spellStart"/>
            <w:r w:rsidRPr="00952C86">
              <w:t>Erytem</w:t>
            </w:r>
            <w:proofErr w:type="spellEnd"/>
            <w:r w:rsidRPr="00952C86">
              <w:t xml:space="preserve">, </w:t>
            </w:r>
            <w:r w:rsidR="004C17A2">
              <w:t>torr hud, klåda</w:t>
            </w:r>
          </w:p>
        </w:tc>
      </w:tr>
      <w:tr w:rsidR="004510DA" w:rsidRPr="004C17A2" w14:paraId="7DA99BFE" w14:textId="77777777" w:rsidTr="00F476AE">
        <w:trPr>
          <w:cantSplit/>
          <w:trHeight w:val="615"/>
        </w:trPr>
        <w:tc>
          <w:tcPr>
            <w:tcW w:w="2195" w:type="pct"/>
          </w:tcPr>
          <w:p w14:paraId="55EE0D00" w14:textId="77777777" w:rsidR="004510DA" w:rsidRPr="00952C86" w:rsidRDefault="004510DA" w:rsidP="0073088C">
            <w:pPr>
              <w:tabs>
                <w:tab w:val="right" w:pos="3462"/>
              </w:tabs>
            </w:pPr>
            <w:r>
              <w:lastRenderedPageBreak/>
              <w:t>Mindre vanliga</w:t>
            </w:r>
            <w:r w:rsidRPr="00952C86">
              <w:t>:</w:t>
            </w:r>
          </w:p>
          <w:p w14:paraId="287591F1" w14:textId="77777777" w:rsidR="004510DA" w:rsidRPr="00952C86" w:rsidRDefault="004510DA" w:rsidP="0073088C">
            <w:pPr>
              <w:tabs>
                <w:tab w:val="right" w:pos="3462"/>
              </w:tabs>
            </w:pPr>
          </w:p>
        </w:tc>
        <w:tc>
          <w:tcPr>
            <w:tcW w:w="2805" w:type="pct"/>
          </w:tcPr>
          <w:p w14:paraId="416C9554" w14:textId="77777777" w:rsidR="004510DA" w:rsidRPr="004C17A2" w:rsidRDefault="004510DA" w:rsidP="0073088C">
            <w:r w:rsidRPr="004C17A2">
              <w:t>Toxi</w:t>
            </w:r>
            <w:r w:rsidR="004C17A2" w:rsidRPr="0094230A">
              <w:t>sk</w:t>
            </w:r>
            <w:r w:rsidR="001E4034">
              <w:t> </w:t>
            </w:r>
            <w:r w:rsidRPr="004C17A2">
              <w:t>epidermal</w:t>
            </w:r>
            <w:r w:rsidR="001E4034">
              <w:t> </w:t>
            </w:r>
            <w:proofErr w:type="spellStart"/>
            <w:r w:rsidRPr="004C17A2">
              <w:t>ne</w:t>
            </w:r>
            <w:r w:rsidR="004C17A2" w:rsidRPr="0094230A">
              <w:t>k</w:t>
            </w:r>
            <w:r w:rsidRPr="004C17A2">
              <w:t>rolys</w:t>
            </w:r>
            <w:proofErr w:type="spellEnd"/>
            <w:r w:rsidRPr="004C17A2">
              <w:t>, Stevens</w:t>
            </w:r>
            <w:r w:rsidR="00957899">
              <w:noBreakHyphen/>
            </w:r>
            <w:r w:rsidRPr="004C17A2">
              <w:t>Johnson</w:t>
            </w:r>
            <w:r w:rsidR="004C17A2" w:rsidRPr="0094230A">
              <w:t>s</w:t>
            </w:r>
            <w:r w:rsidR="001E4034">
              <w:t> </w:t>
            </w:r>
            <w:r w:rsidRPr="004C17A2">
              <w:t xml:space="preserve">syndrom, </w:t>
            </w:r>
            <w:proofErr w:type="spellStart"/>
            <w:r w:rsidRPr="004C17A2">
              <w:t>angi</w:t>
            </w:r>
            <w:r w:rsidR="004C17A2" w:rsidRPr="0094230A">
              <w:t>oö</w:t>
            </w:r>
            <w:r w:rsidRPr="004C17A2">
              <w:t>dem</w:t>
            </w:r>
            <w:proofErr w:type="spellEnd"/>
            <w:r w:rsidRPr="004C17A2">
              <w:t xml:space="preserve">, </w:t>
            </w:r>
            <w:proofErr w:type="spellStart"/>
            <w:r w:rsidRPr="004C17A2">
              <w:t>erytema</w:t>
            </w:r>
            <w:proofErr w:type="spellEnd"/>
            <w:r w:rsidR="001E4034">
              <w:t> </w:t>
            </w:r>
            <w:proofErr w:type="spellStart"/>
            <w:r w:rsidRPr="004C17A2">
              <w:t>multiforme</w:t>
            </w:r>
            <w:proofErr w:type="spellEnd"/>
            <w:r w:rsidRPr="004C17A2">
              <w:t xml:space="preserve">, </w:t>
            </w:r>
            <w:proofErr w:type="spellStart"/>
            <w:r w:rsidRPr="00F9749D">
              <w:t>erytroderm</w:t>
            </w:r>
            <w:r w:rsidR="00F9749D" w:rsidRPr="0094230A">
              <w:t>i</w:t>
            </w:r>
            <w:proofErr w:type="spellEnd"/>
            <w:r w:rsidR="00F9749D">
              <w:t>,</w:t>
            </w:r>
            <w:r w:rsidRPr="004C17A2">
              <w:t xml:space="preserve"> </w:t>
            </w:r>
            <w:r w:rsidR="004C17A2" w:rsidRPr="0094230A">
              <w:t>hu</w:t>
            </w:r>
            <w:r w:rsidR="009E24B4">
              <w:t>dfjällning</w:t>
            </w:r>
            <w:r w:rsidRPr="004C17A2">
              <w:t>,</w:t>
            </w:r>
            <w:r w:rsidR="004C17A2" w:rsidRPr="0094230A">
              <w:t xml:space="preserve"> fotosensitivitet</w:t>
            </w:r>
            <w:r w:rsidR="009E24B4">
              <w:t>sreaktion</w:t>
            </w:r>
            <w:r w:rsidRPr="004C17A2">
              <w:t xml:space="preserve">, </w:t>
            </w:r>
            <w:proofErr w:type="spellStart"/>
            <w:r w:rsidRPr="004C17A2">
              <w:t>urti</w:t>
            </w:r>
            <w:r w:rsidR="004C17A2" w:rsidRPr="0094230A">
              <w:t>k</w:t>
            </w:r>
            <w:r w:rsidRPr="004C17A2">
              <w:t>aria</w:t>
            </w:r>
            <w:proofErr w:type="spellEnd"/>
            <w:r w:rsidRPr="004C17A2">
              <w:t xml:space="preserve">, </w:t>
            </w:r>
            <w:proofErr w:type="spellStart"/>
            <w:r w:rsidRPr="004C17A2">
              <w:t>exantem</w:t>
            </w:r>
            <w:proofErr w:type="spellEnd"/>
            <w:r w:rsidRPr="004C17A2">
              <w:t xml:space="preserve">, </w:t>
            </w:r>
            <w:proofErr w:type="spellStart"/>
            <w:r w:rsidRPr="004C17A2">
              <w:t>dermatit</w:t>
            </w:r>
            <w:proofErr w:type="spellEnd"/>
            <w:r w:rsidRPr="004C17A2">
              <w:t xml:space="preserve">, </w:t>
            </w:r>
            <w:r w:rsidR="004C17A2">
              <w:t xml:space="preserve">ökad svettning, onormal pigmentering </w:t>
            </w:r>
          </w:p>
        </w:tc>
      </w:tr>
      <w:tr w:rsidR="004510DA" w:rsidRPr="004510DA" w14:paraId="2A61A73F" w14:textId="77777777" w:rsidTr="00F476AE">
        <w:trPr>
          <w:cantSplit/>
          <w:trHeight w:val="615"/>
        </w:trPr>
        <w:tc>
          <w:tcPr>
            <w:tcW w:w="2195" w:type="pct"/>
          </w:tcPr>
          <w:p w14:paraId="6ED24F5D" w14:textId="77777777" w:rsidR="004510DA" w:rsidRPr="00874A2E" w:rsidRDefault="004510DA" w:rsidP="0073088C">
            <w:pPr>
              <w:tabs>
                <w:tab w:val="right" w:pos="3462"/>
              </w:tabs>
            </w:pPr>
            <w:r>
              <w:rPr>
                <w:szCs w:val="22"/>
              </w:rPr>
              <w:t>Ingen känd frekvens</w:t>
            </w:r>
            <w:r w:rsidRPr="00874A2E">
              <w:rPr>
                <w:szCs w:val="22"/>
              </w:rPr>
              <w:t>:</w:t>
            </w:r>
          </w:p>
        </w:tc>
        <w:tc>
          <w:tcPr>
            <w:tcW w:w="2805" w:type="pct"/>
          </w:tcPr>
          <w:p w14:paraId="153B98CD" w14:textId="77777777" w:rsidR="004510DA" w:rsidRPr="004510DA" w:rsidRDefault="004510DA" w:rsidP="0073088C">
            <w:r w:rsidRPr="0094230A">
              <w:rPr>
                <w:szCs w:val="22"/>
              </w:rPr>
              <w:t xml:space="preserve">Läkemedelsreaktion med </w:t>
            </w:r>
            <w:proofErr w:type="spellStart"/>
            <w:r w:rsidRPr="004510DA">
              <w:rPr>
                <w:szCs w:val="22"/>
              </w:rPr>
              <w:t>eosino</w:t>
            </w:r>
            <w:r w:rsidRPr="0094230A">
              <w:rPr>
                <w:szCs w:val="22"/>
              </w:rPr>
              <w:t>f</w:t>
            </w:r>
            <w:r w:rsidRPr="004510DA">
              <w:rPr>
                <w:szCs w:val="22"/>
              </w:rPr>
              <w:t>ili</w:t>
            </w:r>
            <w:proofErr w:type="spellEnd"/>
            <w:r w:rsidRPr="0094230A">
              <w:rPr>
                <w:szCs w:val="22"/>
              </w:rPr>
              <w:t xml:space="preserve"> och systemi</w:t>
            </w:r>
            <w:r w:rsidR="006F4F31">
              <w:rPr>
                <w:szCs w:val="22"/>
              </w:rPr>
              <w:t>ska symtom (DRESS)</w:t>
            </w:r>
          </w:p>
        </w:tc>
      </w:tr>
      <w:tr w:rsidR="006F4F31" w:rsidRPr="0094230A" w14:paraId="37EFE0DB" w14:textId="77777777" w:rsidTr="00F476AE">
        <w:trPr>
          <w:cantSplit/>
          <w:trHeight w:val="380"/>
        </w:trPr>
        <w:tc>
          <w:tcPr>
            <w:tcW w:w="5000" w:type="pct"/>
            <w:gridSpan w:val="2"/>
            <w:vAlign w:val="center"/>
          </w:tcPr>
          <w:p w14:paraId="7F59ED41" w14:textId="77777777" w:rsidR="006F4F31" w:rsidRPr="0094230A" w:rsidRDefault="006F4F31" w:rsidP="0073088C">
            <w:pPr>
              <w:keepNext/>
              <w:rPr>
                <w:b/>
                <w:lang w:val="en-US"/>
              </w:rPr>
            </w:pPr>
            <w:r w:rsidRPr="0094230A">
              <w:rPr>
                <w:b/>
                <w:noProof/>
              </w:rPr>
              <w:t>Muskuloskeletala systemet och bindväv</w:t>
            </w:r>
          </w:p>
        </w:tc>
      </w:tr>
      <w:tr w:rsidR="006F4F31" w:rsidRPr="006F4F31" w14:paraId="502B1ABE" w14:textId="77777777" w:rsidTr="00F476AE">
        <w:trPr>
          <w:cantSplit/>
          <w:trHeight w:val="270"/>
        </w:trPr>
        <w:tc>
          <w:tcPr>
            <w:tcW w:w="2195" w:type="pct"/>
          </w:tcPr>
          <w:p w14:paraId="08921059" w14:textId="77777777" w:rsidR="006F4F31" w:rsidRPr="00952C86" w:rsidRDefault="006F4F31" w:rsidP="0073088C">
            <w:pPr>
              <w:tabs>
                <w:tab w:val="right" w:pos="3462"/>
              </w:tabs>
            </w:pPr>
            <w:r>
              <w:t>Vanliga</w:t>
            </w:r>
            <w:r w:rsidRPr="00952C86">
              <w:t>:</w:t>
            </w:r>
          </w:p>
        </w:tc>
        <w:tc>
          <w:tcPr>
            <w:tcW w:w="2805" w:type="pct"/>
          </w:tcPr>
          <w:p w14:paraId="6689D130" w14:textId="77777777" w:rsidR="006F4F31" w:rsidRPr="006F4F31" w:rsidRDefault="006F4F31" w:rsidP="0073088C">
            <w:proofErr w:type="spellStart"/>
            <w:r w:rsidRPr="006F4F31">
              <w:t>Myopat</w:t>
            </w:r>
            <w:r w:rsidRPr="0094230A">
              <w:t>i</w:t>
            </w:r>
            <w:proofErr w:type="spellEnd"/>
            <w:r w:rsidRPr="006F4F31">
              <w:t xml:space="preserve">, </w:t>
            </w:r>
            <w:r w:rsidRPr="0094230A">
              <w:t xml:space="preserve">muskelsvaghet, </w:t>
            </w:r>
            <w:proofErr w:type="spellStart"/>
            <w:r w:rsidRPr="006F4F31">
              <w:t>artralgi</w:t>
            </w:r>
            <w:proofErr w:type="spellEnd"/>
            <w:r w:rsidRPr="006F4F31">
              <w:t xml:space="preserve">, </w:t>
            </w:r>
            <w:r w:rsidRPr="0094230A">
              <w:t>ryggsmärta</w:t>
            </w:r>
            <w:r w:rsidRPr="006F4F31">
              <w:t xml:space="preserve">, </w:t>
            </w:r>
            <w:proofErr w:type="spellStart"/>
            <w:r w:rsidRPr="00341203">
              <w:rPr>
                <w:szCs w:val="22"/>
              </w:rPr>
              <w:t>muskuloskeletal</w:t>
            </w:r>
            <w:proofErr w:type="spellEnd"/>
            <w:r>
              <w:t xml:space="preserve"> smärta</w:t>
            </w:r>
            <w:r w:rsidRPr="006F4F31">
              <w:t xml:space="preserve">, </w:t>
            </w:r>
            <w:proofErr w:type="spellStart"/>
            <w:r w:rsidRPr="006F4F31">
              <w:t>myalgi</w:t>
            </w:r>
            <w:proofErr w:type="spellEnd"/>
            <w:r w:rsidRPr="006F4F31">
              <w:t xml:space="preserve"> </w:t>
            </w:r>
          </w:p>
        </w:tc>
      </w:tr>
      <w:tr w:rsidR="006F4F31" w:rsidRPr="009D3F41" w14:paraId="475D2D53" w14:textId="77777777" w:rsidTr="00F476AE">
        <w:trPr>
          <w:cantSplit/>
          <w:trHeight w:val="359"/>
        </w:trPr>
        <w:tc>
          <w:tcPr>
            <w:tcW w:w="5000" w:type="pct"/>
            <w:gridSpan w:val="2"/>
            <w:vAlign w:val="center"/>
          </w:tcPr>
          <w:p w14:paraId="20ADD1FA" w14:textId="77777777" w:rsidR="006F4F31" w:rsidRPr="006F4F31" w:rsidRDefault="006F4F31" w:rsidP="0073088C">
            <w:pPr>
              <w:keepNext/>
              <w:rPr>
                <w:b/>
              </w:rPr>
            </w:pPr>
            <w:r w:rsidRPr="0094230A">
              <w:rPr>
                <w:b/>
                <w:noProof/>
              </w:rPr>
              <w:t>Njurar och urinvägar</w:t>
            </w:r>
          </w:p>
        </w:tc>
      </w:tr>
      <w:tr w:rsidR="006F4F31" w:rsidRPr="0094230A" w14:paraId="027A2BB4" w14:textId="77777777" w:rsidTr="00F476AE">
        <w:trPr>
          <w:cantSplit/>
          <w:trHeight w:val="270"/>
        </w:trPr>
        <w:tc>
          <w:tcPr>
            <w:tcW w:w="2195" w:type="pct"/>
          </w:tcPr>
          <w:p w14:paraId="5CA0AA42" w14:textId="77777777" w:rsidR="006F4F31" w:rsidRPr="00952C86" w:rsidRDefault="006F4F31" w:rsidP="0073088C">
            <w:pPr>
              <w:tabs>
                <w:tab w:val="right" w:pos="3462"/>
              </w:tabs>
            </w:pPr>
            <w:r>
              <w:t>Vanliga</w:t>
            </w:r>
            <w:r w:rsidRPr="00952C86">
              <w:t>:</w:t>
            </w:r>
          </w:p>
        </w:tc>
        <w:tc>
          <w:tcPr>
            <w:tcW w:w="2805" w:type="pct"/>
          </w:tcPr>
          <w:p w14:paraId="1AB08F67" w14:textId="77777777" w:rsidR="006F4F31" w:rsidRPr="0094230A" w:rsidRDefault="009E24B4" w:rsidP="0073088C">
            <w:pPr>
              <w:rPr>
                <w:lang w:val="en-US"/>
              </w:rPr>
            </w:pPr>
            <w:proofErr w:type="spellStart"/>
            <w:r>
              <w:rPr>
                <w:lang w:val="en-US"/>
              </w:rPr>
              <w:t>Frekvent</w:t>
            </w:r>
            <w:proofErr w:type="spellEnd"/>
            <w:r>
              <w:rPr>
                <w:lang w:val="en-US"/>
              </w:rPr>
              <w:t xml:space="preserve"> </w:t>
            </w:r>
            <w:proofErr w:type="spellStart"/>
            <w:r>
              <w:rPr>
                <w:lang w:val="en-US"/>
              </w:rPr>
              <w:t>urinering</w:t>
            </w:r>
            <w:proofErr w:type="spellEnd"/>
            <w:r w:rsidR="006F4F31" w:rsidRPr="0094230A">
              <w:rPr>
                <w:lang w:val="en-US"/>
              </w:rPr>
              <w:t xml:space="preserve">, </w:t>
            </w:r>
            <w:proofErr w:type="spellStart"/>
            <w:r w:rsidR="006F4F31" w:rsidRPr="0094230A">
              <w:rPr>
                <w:lang w:val="en-US"/>
              </w:rPr>
              <w:t>urininkontin</w:t>
            </w:r>
            <w:r w:rsidR="006F4F31">
              <w:rPr>
                <w:lang w:val="en-US"/>
              </w:rPr>
              <w:t>ens</w:t>
            </w:r>
            <w:proofErr w:type="spellEnd"/>
            <w:r w:rsidR="006F4F31">
              <w:rPr>
                <w:lang w:val="en-US"/>
              </w:rPr>
              <w:t xml:space="preserve"> </w:t>
            </w:r>
          </w:p>
        </w:tc>
      </w:tr>
      <w:tr w:rsidR="006F4F31" w:rsidRPr="00952C86" w14:paraId="4B28D315" w14:textId="77777777" w:rsidTr="00F476AE">
        <w:trPr>
          <w:cantSplit/>
          <w:trHeight w:val="270"/>
        </w:trPr>
        <w:tc>
          <w:tcPr>
            <w:tcW w:w="2195" w:type="pct"/>
          </w:tcPr>
          <w:p w14:paraId="23EB3E3B" w14:textId="77777777" w:rsidR="006F4F31" w:rsidRPr="00952C86" w:rsidRDefault="006F4F31" w:rsidP="0073088C">
            <w:pPr>
              <w:tabs>
                <w:tab w:val="right" w:pos="3462"/>
              </w:tabs>
            </w:pPr>
            <w:r>
              <w:t>Mindre vanliga:</w:t>
            </w:r>
          </w:p>
        </w:tc>
        <w:tc>
          <w:tcPr>
            <w:tcW w:w="2805" w:type="pct"/>
            <w:shd w:val="clear" w:color="auto" w:fill="auto"/>
          </w:tcPr>
          <w:p w14:paraId="12BF2CDD" w14:textId="77777777" w:rsidR="006F4F31" w:rsidRPr="00952C86" w:rsidRDefault="006F4F31" w:rsidP="0073088C">
            <w:pPr>
              <w:rPr>
                <w:highlight w:val="cyan"/>
              </w:rPr>
            </w:pPr>
            <w:proofErr w:type="spellStart"/>
            <w:r w:rsidRPr="00952C86">
              <w:t>Dysuri</w:t>
            </w:r>
            <w:proofErr w:type="spellEnd"/>
          </w:p>
        </w:tc>
      </w:tr>
      <w:tr w:rsidR="006F4F31" w:rsidRPr="0094230A" w14:paraId="61CB7037" w14:textId="77777777" w:rsidTr="00F476AE">
        <w:trPr>
          <w:cantSplit/>
          <w:trHeight w:val="380"/>
        </w:trPr>
        <w:tc>
          <w:tcPr>
            <w:tcW w:w="5000" w:type="pct"/>
            <w:gridSpan w:val="2"/>
            <w:vAlign w:val="center"/>
          </w:tcPr>
          <w:p w14:paraId="78369A54" w14:textId="77777777" w:rsidR="006F4F31" w:rsidRPr="0094230A" w:rsidRDefault="006F4F31" w:rsidP="0073088C">
            <w:pPr>
              <w:keepNext/>
              <w:rPr>
                <w:b/>
                <w:lang w:val="en-US"/>
              </w:rPr>
            </w:pPr>
            <w:r w:rsidRPr="0094230A">
              <w:rPr>
                <w:b/>
                <w:noProof/>
              </w:rPr>
              <w:t>Reproduktionsorgan och bröstkörtel</w:t>
            </w:r>
          </w:p>
        </w:tc>
      </w:tr>
      <w:tr w:rsidR="006F4F31" w:rsidRPr="006F4F31" w14:paraId="5B2434E3" w14:textId="77777777" w:rsidTr="00F476AE">
        <w:trPr>
          <w:cantSplit/>
          <w:trHeight w:val="270"/>
        </w:trPr>
        <w:tc>
          <w:tcPr>
            <w:tcW w:w="2195" w:type="pct"/>
          </w:tcPr>
          <w:p w14:paraId="549CD6CE" w14:textId="77777777" w:rsidR="006F4F31" w:rsidRPr="00952C86" w:rsidRDefault="006F4F31" w:rsidP="0073088C">
            <w:pPr>
              <w:tabs>
                <w:tab w:val="right" w:pos="3462"/>
              </w:tabs>
            </w:pPr>
            <w:r>
              <w:t>Mindre vanliga</w:t>
            </w:r>
            <w:r w:rsidRPr="00952C86">
              <w:t>:</w:t>
            </w:r>
          </w:p>
        </w:tc>
        <w:tc>
          <w:tcPr>
            <w:tcW w:w="2805" w:type="pct"/>
          </w:tcPr>
          <w:p w14:paraId="1FE97B19" w14:textId="77777777" w:rsidR="006F4F31" w:rsidRPr="006F4F31" w:rsidRDefault="006F4F31" w:rsidP="0073088C">
            <w:r w:rsidRPr="006F4F31">
              <w:t>Vagin</w:t>
            </w:r>
            <w:r w:rsidRPr="0094230A">
              <w:t>al blödning</w:t>
            </w:r>
            <w:r w:rsidRPr="006F4F31">
              <w:t xml:space="preserve">, </w:t>
            </w:r>
            <w:proofErr w:type="spellStart"/>
            <w:r w:rsidRPr="006F4F31">
              <w:t>menorragi</w:t>
            </w:r>
            <w:proofErr w:type="spellEnd"/>
            <w:r w:rsidRPr="006F4F31">
              <w:t xml:space="preserve">, </w:t>
            </w:r>
            <w:proofErr w:type="spellStart"/>
            <w:r w:rsidRPr="006F4F31">
              <w:t>amen</w:t>
            </w:r>
            <w:r w:rsidRPr="0094230A">
              <w:t>orré</w:t>
            </w:r>
            <w:proofErr w:type="spellEnd"/>
            <w:r w:rsidRPr="006F4F31">
              <w:t xml:space="preserve">, </w:t>
            </w:r>
            <w:proofErr w:type="spellStart"/>
            <w:r w:rsidRPr="006F4F31">
              <w:t>vaginit</w:t>
            </w:r>
            <w:proofErr w:type="spellEnd"/>
            <w:r w:rsidRPr="006F4F31">
              <w:t xml:space="preserve">, </w:t>
            </w:r>
            <w:r>
              <w:t>b</w:t>
            </w:r>
            <w:r w:rsidRPr="0094230A">
              <w:t>röstsmärta</w:t>
            </w:r>
            <w:r w:rsidRPr="006F4F31">
              <w:t>, impoten</w:t>
            </w:r>
            <w:r>
              <w:t>s</w:t>
            </w:r>
          </w:p>
        </w:tc>
      </w:tr>
      <w:tr w:rsidR="006F4F31" w:rsidRPr="006F4F31" w14:paraId="09A130F2" w14:textId="77777777" w:rsidTr="00F476AE">
        <w:trPr>
          <w:cantSplit/>
          <w:trHeight w:val="380"/>
        </w:trPr>
        <w:tc>
          <w:tcPr>
            <w:tcW w:w="5000" w:type="pct"/>
            <w:gridSpan w:val="2"/>
            <w:vAlign w:val="center"/>
          </w:tcPr>
          <w:p w14:paraId="170DDB42" w14:textId="77777777" w:rsidR="006F4F31" w:rsidRPr="006F4F31" w:rsidRDefault="006F4F31" w:rsidP="0073088C">
            <w:pPr>
              <w:keepNext/>
              <w:rPr>
                <w:b/>
              </w:rPr>
            </w:pPr>
            <w:r w:rsidRPr="0094230A">
              <w:rPr>
                <w:b/>
                <w:noProof/>
              </w:rPr>
              <w:t>Allmänna symtom och/eller symtom vid administreringsstället</w:t>
            </w:r>
          </w:p>
        </w:tc>
      </w:tr>
      <w:tr w:rsidR="006F4F31" w:rsidRPr="00952C86" w14:paraId="5BB57840" w14:textId="77777777" w:rsidTr="00F476AE">
        <w:trPr>
          <w:cantSplit/>
          <w:trHeight w:val="180"/>
        </w:trPr>
        <w:tc>
          <w:tcPr>
            <w:tcW w:w="2195" w:type="pct"/>
          </w:tcPr>
          <w:p w14:paraId="07DF6FB6" w14:textId="77777777" w:rsidR="006F4F31" w:rsidRPr="00952C86" w:rsidRDefault="006F4F31" w:rsidP="0073088C">
            <w:pPr>
              <w:tabs>
                <w:tab w:val="right" w:pos="3462"/>
              </w:tabs>
            </w:pPr>
            <w:r>
              <w:t>Mycket vanliga</w:t>
            </w:r>
            <w:r w:rsidRPr="00952C86">
              <w:t>:</w:t>
            </w:r>
          </w:p>
        </w:tc>
        <w:tc>
          <w:tcPr>
            <w:tcW w:w="2805" w:type="pct"/>
          </w:tcPr>
          <w:p w14:paraId="21CD4AA6" w14:textId="77777777" w:rsidR="006F4F31" w:rsidRPr="00952C86" w:rsidRDefault="006F4F31" w:rsidP="0073088C">
            <w:r>
              <w:t>Trötthet</w:t>
            </w:r>
          </w:p>
        </w:tc>
      </w:tr>
      <w:tr w:rsidR="006F4F31" w:rsidRPr="006F4F31" w14:paraId="456B1F33" w14:textId="77777777" w:rsidTr="00F476AE">
        <w:trPr>
          <w:cantSplit/>
          <w:trHeight w:val="270"/>
        </w:trPr>
        <w:tc>
          <w:tcPr>
            <w:tcW w:w="2195" w:type="pct"/>
          </w:tcPr>
          <w:p w14:paraId="5BD3270F" w14:textId="77777777" w:rsidR="006F4F31" w:rsidRPr="00952C86" w:rsidRDefault="006F4F31" w:rsidP="0073088C">
            <w:pPr>
              <w:tabs>
                <w:tab w:val="right" w:pos="3462"/>
              </w:tabs>
            </w:pPr>
            <w:r>
              <w:t>Vanliga</w:t>
            </w:r>
            <w:r w:rsidRPr="00952C86">
              <w:t>:</w:t>
            </w:r>
          </w:p>
        </w:tc>
        <w:tc>
          <w:tcPr>
            <w:tcW w:w="2805" w:type="pct"/>
          </w:tcPr>
          <w:p w14:paraId="4E8E554C" w14:textId="77777777" w:rsidR="006F4F31" w:rsidRPr="006F4F31" w:rsidRDefault="006F4F31" w:rsidP="0073088C">
            <w:r w:rsidRPr="006F4F31">
              <w:t>Fe</w:t>
            </w:r>
            <w:r w:rsidRPr="0094230A">
              <w:t>b</w:t>
            </w:r>
            <w:r w:rsidRPr="006F4F31">
              <w:t>er, influen</w:t>
            </w:r>
            <w:r w:rsidRPr="0094230A">
              <w:t>sa</w:t>
            </w:r>
            <w:r w:rsidRPr="006F4F31">
              <w:t>lik</w:t>
            </w:r>
            <w:r w:rsidRPr="0094230A">
              <w:t>nande</w:t>
            </w:r>
            <w:r w:rsidRPr="006F4F31">
              <w:t xml:space="preserve"> symtom, aste</w:t>
            </w:r>
            <w:r>
              <w:t>ni,</w:t>
            </w:r>
            <w:r w:rsidR="00F9749D">
              <w:t xml:space="preserve"> </w:t>
            </w:r>
            <w:r>
              <w:t>känsla</w:t>
            </w:r>
            <w:r w:rsidR="00F9749D">
              <w:t xml:space="preserve"> av obehag</w:t>
            </w:r>
            <w:r w:rsidRPr="006F4F31">
              <w:t>,</w:t>
            </w:r>
            <w:r>
              <w:t xml:space="preserve"> smärta</w:t>
            </w:r>
            <w:r w:rsidRPr="006F4F31">
              <w:t xml:space="preserve">, </w:t>
            </w:r>
            <w:r>
              <w:t>ö</w:t>
            </w:r>
            <w:r w:rsidRPr="006F4F31">
              <w:t xml:space="preserve">dem, </w:t>
            </w:r>
            <w:r>
              <w:t xml:space="preserve">perifera </w:t>
            </w:r>
            <w:proofErr w:type="spellStart"/>
            <w:r>
              <w:t>ö</w:t>
            </w:r>
            <w:r w:rsidRPr="006F4F31">
              <w:t>de</w:t>
            </w:r>
            <w:r>
              <w:t>m</w:t>
            </w:r>
            <w:r w:rsidRPr="006F4F31">
              <w:rPr>
                <w:vertAlign w:val="superscript"/>
              </w:rPr>
              <w:t>i</w:t>
            </w:r>
            <w:proofErr w:type="spellEnd"/>
          </w:p>
        </w:tc>
      </w:tr>
      <w:tr w:rsidR="00465BE3" w:rsidRPr="00465BE3" w14:paraId="7ED2CDDF" w14:textId="77777777" w:rsidTr="00F476AE">
        <w:trPr>
          <w:cantSplit/>
          <w:trHeight w:val="270"/>
        </w:trPr>
        <w:tc>
          <w:tcPr>
            <w:tcW w:w="2195" w:type="pct"/>
            <w:tcBorders>
              <w:top w:val="single" w:sz="4" w:space="0" w:color="auto"/>
              <w:left w:val="single" w:sz="4" w:space="0" w:color="auto"/>
              <w:bottom w:val="single" w:sz="4" w:space="0" w:color="auto"/>
              <w:right w:val="single" w:sz="4" w:space="0" w:color="auto"/>
            </w:tcBorders>
          </w:tcPr>
          <w:p w14:paraId="3998B228" w14:textId="77777777" w:rsidR="00465BE3" w:rsidRPr="00952C86" w:rsidRDefault="00465BE3" w:rsidP="00465BE3">
            <w:pPr>
              <w:tabs>
                <w:tab w:val="right" w:pos="3462"/>
              </w:tabs>
            </w:pPr>
            <w:r>
              <w:t>Mindre vanliga</w:t>
            </w:r>
            <w:r w:rsidRPr="00952C86">
              <w:t>:</w:t>
            </w:r>
          </w:p>
        </w:tc>
        <w:tc>
          <w:tcPr>
            <w:tcW w:w="2805" w:type="pct"/>
            <w:tcBorders>
              <w:top w:val="single" w:sz="4" w:space="0" w:color="auto"/>
              <w:left w:val="single" w:sz="4" w:space="0" w:color="auto"/>
              <w:bottom w:val="single" w:sz="4" w:space="0" w:color="auto"/>
              <w:right w:val="single" w:sz="4" w:space="0" w:color="auto"/>
            </w:tcBorders>
          </w:tcPr>
          <w:p w14:paraId="31F77F13" w14:textId="77777777" w:rsidR="00465BE3" w:rsidRPr="00465BE3" w:rsidRDefault="00465BE3" w:rsidP="0073088C">
            <w:r w:rsidRPr="0094230A">
              <w:t xml:space="preserve">Försämrat </w:t>
            </w:r>
            <w:proofErr w:type="spellStart"/>
            <w:proofErr w:type="gramStart"/>
            <w:r w:rsidRPr="0094230A">
              <w:t>tillstånd,</w:t>
            </w:r>
            <w:r w:rsidR="00AC22B1">
              <w:t>stelhet</w:t>
            </w:r>
            <w:proofErr w:type="spellEnd"/>
            <w:proofErr w:type="gramEnd"/>
            <w:r w:rsidRPr="00465BE3">
              <w:t xml:space="preserve">, </w:t>
            </w:r>
            <w:r w:rsidRPr="0094230A">
              <w:t>ansiktsödem</w:t>
            </w:r>
            <w:r w:rsidRPr="00465BE3">
              <w:t xml:space="preserve">, </w:t>
            </w:r>
            <w:r w:rsidRPr="0094230A">
              <w:t>missfärgning av tungan</w:t>
            </w:r>
            <w:r w:rsidRPr="00465BE3">
              <w:t>,</w:t>
            </w:r>
            <w:r>
              <w:t xml:space="preserve"> törst</w:t>
            </w:r>
            <w:r w:rsidRPr="00465BE3">
              <w:t>,</w:t>
            </w:r>
            <w:r>
              <w:t xml:space="preserve"> tandbesvär</w:t>
            </w:r>
          </w:p>
        </w:tc>
      </w:tr>
      <w:tr w:rsidR="00465BE3" w:rsidRPr="009D3F41" w14:paraId="050C369D" w14:textId="77777777" w:rsidTr="00F476AE">
        <w:trPr>
          <w:cantSplit/>
          <w:trHeight w:val="380"/>
        </w:trPr>
        <w:tc>
          <w:tcPr>
            <w:tcW w:w="5000" w:type="pct"/>
            <w:gridSpan w:val="2"/>
            <w:vAlign w:val="center"/>
          </w:tcPr>
          <w:p w14:paraId="7830D945" w14:textId="77777777" w:rsidR="00465BE3" w:rsidRPr="00465BE3" w:rsidRDefault="00465BE3" w:rsidP="0073088C">
            <w:pPr>
              <w:keepNext/>
              <w:rPr>
                <w:b/>
              </w:rPr>
            </w:pPr>
            <w:r w:rsidRPr="0094230A">
              <w:rPr>
                <w:b/>
                <w:noProof/>
              </w:rPr>
              <w:t>Undersökningar</w:t>
            </w:r>
          </w:p>
        </w:tc>
      </w:tr>
      <w:tr w:rsidR="00465BE3" w:rsidRPr="0094230A" w14:paraId="6048A6D2" w14:textId="77777777" w:rsidTr="00F476AE">
        <w:trPr>
          <w:cantSplit/>
          <w:trHeight w:val="270"/>
        </w:trPr>
        <w:tc>
          <w:tcPr>
            <w:tcW w:w="2195" w:type="pct"/>
          </w:tcPr>
          <w:p w14:paraId="4097D2F7" w14:textId="77777777" w:rsidR="00465BE3" w:rsidRPr="00952C86" w:rsidRDefault="00465BE3" w:rsidP="0073088C">
            <w:pPr>
              <w:tabs>
                <w:tab w:val="right" w:pos="3462"/>
              </w:tabs>
            </w:pPr>
            <w:r>
              <w:t>Vanliga</w:t>
            </w:r>
            <w:r w:rsidRPr="00952C86">
              <w:t>:</w:t>
            </w:r>
          </w:p>
        </w:tc>
        <w:tc>
          <w:tcPr>
            <w:tcW w:w="2805" w:type="pct"/>
          </w:tcPr>
          <w:p w14:paraId="1B8534D6" w14:textId="77777777" w:rsidR="00465BE3" w:rsidRPr="0094230A" w:rsidRDefault="00465BE3" w:rsidP="0073088C">
            <w:pPr>
              <w:rPr>
                <w:lang w:val="en-US"/>
              </w:rPr>
            </w:pPr>
            <w:proofErr w:type="spellStart"/>
            <w:r>
              <w:rPr>
                <w:lang w:val="en-US"/>
              </w:rPr>
              <w:t>Förhöjda</w:t>
            </w:r>
            <w:proofErr w:type="spellEnd"/>
            <w:r>
              <w:rPr>
                <w:lang w:val="en-US"/>
              </w:rPr>
              <w:t xml:space="preserve"> </w:t>
            </w:r>
            <w:proofErr w:type="spellStart"/>
            <w:r>
              <w:rPr>
                <w:lang w:val="en-US"/>
              </w:rPr>
              <w:t>levernezymer</w:t>
            </w:r>
            <w:r w:rsidRPr="0094230A">
              <w:rPr>
                <w:vertAlign w:val="superscript"/>
                <w:lang w:val="en-US"/>
              </w:rPr>
              <w:t>j</w:t>
            </w:r>
            <w:proofErr w:type="spellEnd"/>
            <w:r w:rsidRPr="0094230A">
              <w:rPr>
                <w:lang w:val="en-US"/>
              </w:rPr>
              <w:t xml:space="preserve">, </w:t>
            </w:r>
            <w:proofErr w:type="spellStart"/>
            <w:r>
              <w:rPr>
                <w:lang w:val="en-US"/>
              </w:rPr>
              <w:t>viktminskning</w:t>
            </w:r>
            <w:proofErr w:type="spellEnd"/>
            <w:r>
              <w:rPr>
                <w:lang w:val="en-US"/>
              </w:rPr>
              <w:t xml:space="preserve">, </w:t>
            </w:r>
            <w:proofErr w:type="spellStart"/>
            <w:r>
              <w:rPr>
                <w:lang w:val="en-US"/>
              </w:rPr>
              <w:t>viktökning</w:t>
            </w:r>
            <w:proofErr w:type="spellEnd"/>
          </w:p>
        </w:tc>
      </w:tr>
      <w:tr w:rsidR="00465BE3" w:rsidRPr="00952C86" w14:paraId="2B6A4335" w14:textId="77777777" w:rsidTr="00F476AE">
        <w:trPr>
          <w:cantSplit/>
          <w:trHeight w:val="300"/>
        </w:trPr>
        <w:tc>
          <w:tcPr>
            <w:tcW w:w="2195" w:type="pct"/>
          </w:tcPr>
          <w:p w14:paraId="5E349F27" w14:textId="77777777" w:rsidR="00465BE3" w:rsidRPr="00952C86" w:rsidRDefault="00465BE3" w:rsidP="0073088C">
            <w:pPr>
              <w:tabs>
                <w:tab w:val="right" w:pos="3462"/>
                <w:tab w:val="center" w:pos="4153"/>
                <w:tab w:val="right" w:pos="8306"/>
              </w:tabs>
            </w:pPr>
            <w:r>
              <w:t>Mindre vanliga</w:t>
            </w:r>
            <w:r w:rsidRPr="00952C86">
              <w:t>:</w:t>
            </w:r>
          </w:p>
        </w:tc>
        <w:tc>
          <w:tcPr>
            <w:tcW w:w="2805" w:type="pct"/>
          </w:tcPr>
          <w:p w14:paraId="23CA8558" w14:textId="77777777" w:rsidR="00465BE3" w:rsidRPr="00952C86" w:rsidRDefault="00465BE3" w:rsidP="0073088C">
            <w:r>
              <w:t>Förhöjt g</w:t>
            </w:r>
            <w:r w:rsidRPr="00952C86">
              <w:t>amma</w:t>
            </w:r>
            <w:r w:rsidR="001E4034">
              <w:noBreakHyphen/>
            </w:r>
            <w:proofErr w:type="spellStart"/>
            <w:r w:rsidRPr="00952C86">
              <w:t>glutamyltransferas</w:t>
            </w:r>
            <w:proofErr w:type="spellEnd"/>
            <w:r w:rsidR="001E4034">
              <w:t> </w:t>
            </w:r>
            <w:r>
              <w:t>(GTT)</w:t>
            </w:r>
          </w:p>
        </w:tc>
      </w:tr>
      <w:tr w:rsidR="00465BE3" w:rsidRPr="00465BE3" w14:paraId="0C2D60D9" w14:textId="77777777" w:rsidTr="00F476AE">
        <w:trPr>
          <w:cantSplit/>
          <w:trHeight w:val="380"/>
        </w:trPr>
        <w:tc>
          <w:tcPr>
            <w:tcW w:w="5000" w:type="pct"/>
            <w:gridSpan w:val="2"/>
            <w:vAlign w:val="center"/>
          </w:tcPr>
          <w:p w14:paraId="26A1119C" w14:textId="77777777" w:rsidR="00465BE3" w:rsidRPr="00465BE3" w:rsidRDefault="00465BE3" w:rsidP="0073088C">
            <w:pPr>
              <w:keepNext/>
              <w:rPr>
                <w:b/>
              </w:rPr>
            </w:pPr>
            <w:r w:rsidRPr="0094230A">
              <w:rPr>
                <w:b/>
                <w:noProof/>
              </w:rPr>
              <w:t>Skador och förgiftningar och behandlingskomplikationer</w:t>
            </w:r>
          </w:p>
        </w:tc>
      </w:tr>
      <w:tr w:rsidR="00465BE3" w:rsidRPr="00952C86" w14:paraId="5B5FB71C" w14:textId="77777777" w:rsidTr="00F476AE">
        <w:trPr>
          <w:cantSplit/>
          <w:trHeight w:val="300"/>
        </w:trPr>
        <w:tc>
          <w:tcPr>
            <w:tcW w:w="2195" w:type="pct"/>
            <w:tcBorders>
              <w:bottom w:val="single" w:sz="4" w:space="0" w:color="auto"/>
            </w:tcBorders>
            <w:shd w:val="clear" w:color="auto" w:fill="auto"/>
          </w:tcPr>
          <w:p w14:paraId="43E909C6" w14:textId="77777777" w:rsidR="00465BE3" w:rsidRPr="00952C86" w:rsidRDefault="00465BE3" w:rsidP="0073088C">
            <w:pPr>
              <w:tabs>
                <w:tab w:val="right" w:pos="3462"/>
                <w:tab w:val="center" w:pos="4153"/>
                <w:tab w:val="right" w:pos="8306"/>
              </w:tabs>
            </w:pPr>
            <w:r>
              <w:t>Vanliga</w:t>
            </w:r>
            <w:r w:rsidRPr="00952C86">
              <w:t>:</w:t>
            </w:r>
          </w:p>
        </w:tc>
        <w:tc>
          <w:tcPr>
            <w:tcW w:w="2805" w:type="pct"/>
            <w:tcBorders>
              <w:bottom w:val="single" w:sz="4" w:space="0" w:color="auto"/>
            </w:tcBorders>
            <w:shd w:val="clear" w:color="auto" w:fill="auto"/>
          </w:tcPr>
          <w:p w14:paraId="5E28B975" w14:textId="77777777" w:rsidR="00465BE3" w:rsidRPr="00952C86" w:rsidRDefault="00465BE3" w:rsidP="0073088C">
            <w:proofErr w:type="spellStart"/>
            <w:r>
              <w:t>Strålningsskada</w:t>
            </w:r>
            <w:r w:rsidRPr="009D3F41">
              <w:rPr>
                <w:vertAlign w:val="superscript"/>
              </w:rPr>
              <w:t>k</w:t>
            </w:r>
            <w:proofErr w:type="spellEnd"/>
          </w:p>
        </w:tc>
      </w:tr>
      <w:tr w:rsidR="00DB2BD6" w:rsidRPr="00005648" w14:paraId="2A66841E" w14:textId="77777777" w:rsidTr="00F476AE">
        <w:trPr>
          <w:cantSplit/>
          <w:trHeight w:val="300"/>
        </w:trPr>
        <w:tc>
          <w:tcPr>
            <w:tcW w:w="5000" w:type="pct"/>
            <w:gridSpan w:val="2"/>
            <w:tcBorders>
              <w:left w:val="nil"/>
              <w:bottom w:val="nil"/>
              <w:right w:val="nil"/>
            </w:tcBorders>
            <w:shd w:val="clear" w:color="auto" w:fill="auto"/>
          </w:tcPr>
          <w:p w14:paraId="0200A5CF" w14:textId="77777777" w:rsidR="002070C9" w:rsidRDefault="00DB2BD6" w:rsidP="0073088C">
            <w:pPr>
              <w:pStyle w:val="EndnoteText"/>
              <w:rPr>
                <w:lang w:val="sv-SE"/>
              </w:rPr>
            </w:pPr>
            <w:r w:rsidRPr="0094230A">
              <w:rPr>
                <w:rStyle w:val="EndnoteReference"/>
                <w:lang w:val="sv-SE"/>
              </w:rPr>
              <w:t>a</w:t>
            </w:r>
            <w:r w:rsidR="00005648">
              <w:rPr>
                <w:rStyle w:val="EndnoteReference"/>
                <w:lang w:val="sv-SE"/>
              </w:rPr>
              <w:t> </w:t>
            </w:r>
            <w:r w:rsidRPr="0094230A">
              <w:rPr>
                <w:lang w:val="sv-SE"/>
              </w:rPr>
              <w:t xml:space="preserve">Inkluderar </w:t>
            </w:r>
            <w:proofErr w:type="spellStart"/>
            <w:r w:rsidRPr="0094230A">
              <w:rPr>
                <w:lang w:val="sv-SE"/>
              </w:rPr>
              <w:t>faryngit</w:t>
            </w:r>
            <w:proofErr w:type="spellEnd"/>
            <w:r w:rsidRPr="0094230A">
              <w:rPr>
                <w:lang w:val="sv-SE"/>
              </w:rPr>
              <w:t>,</w:t>
            </w:r>
            <w:r>
              <w:rPr>
                <w:lang w:val="sv-SE"/>
              </w:rPr>
              <w:t xml:space="preserve"> </w:t>
            </w:r>
            <w:proofErr w:type="spellStart"/>
            <w:r>
              <w:rPr>
                <w:lang w:val="sv-SE"/>
              </w:rPr>
              <w:t>nasofaryngeal</w:t>
            </w:r>
            <w:proofErr w:type="spellEnd"/>
            <w:r w:rsidR="002070C9">
              <w:rPr>
                <w:lang w:val="sv-SE"/>
              </w:rPr>
              <w:t xml:space="preserve"> </w:t>
            </w:r>
            <w:proofErr w:type="spellStart"/>
            <w:r w:rsidR="002070C9">
              <w:rPr>
                <w:lang w:val="sv-SE"/>
              </w:rPr>
              <w:t>faryngit</w:t>
            </w:r>
            <w:proofErr w:type="spellEnd"/>
            <w:r w:rsidR="002070C9">
              <w:rPr>
                <w:lang w:val="sv-SE"/>
              </w:rPr>
              <w:t xml:space="preserve">, </w:t>
            </w:r>
            <w:proofErr w:type="spellStart"/>
            <w:r w:rsidR="002070C9">
              <w:rPr>
                <w:lang w:val="sv-SE"/>
              </w:rPr>
              <w:t>strept</w:t>
            </w:r>
            <w:r w:rsidR="00F9749D">
              <w:rPr>
                <w:lang w:val="sv-SE"/>
              </w:rPr>
              <w:t>o</w:t>
            </w:r>
            <w:r w:rsidR="002070C9">
              <w:rPr>
                <w:lang w:val="sv-SE"/>
              </w:rPr>
              <w:t>kockfaryngit</w:t>
            </w:r>
            <w:proofErr w:type="spellEnd"/>
            <w:r w:rsidRPr="0094230A">
              <w:rPr>
                <w:lang w:val="sv-SE"/>
              </w:rPr>
              <w:t xml:space="preserve"> </w:t>
            </w:r>
          </w:p>
          <w:p w14:paraId="6DE5BA9B" w14:textId="77777777" w:rsidR="00DB2BD6" w:rsidRPr="0094230A" w:rsidRDefault="00DB2BD6" w:rsidP="0073088C">
            <w:pPr>
              <w:pStyle w:val="EndnoteText"/>
              <w:rPr>
                <w:lang w:val="sv-SE"/>
              </w:rPr>
            </w:pPr>
            <w:r w:rsidRPr="0094230A">
              <w:rPr>
                <w:rStyle w:val="EndnoteReference"/>
                <w:lang w:val="sv-SE"/>
              </w:rPr>
              <w:t>b</w:t>
            </w:r>
            <w:r w:rsidR="00005648">
              <w:rPr>
                <w:rStyle w:val="EndnoteReference"/>
                <w:lang w:val="sv-SE"/>
              </w:rPr>
              <w:t> </w:t>
            </w:r>
            <w:r w:rsidR="002070C9" w:rsidRPr="00452858">
              <w:rPr>
                <w:lang w:val="sv-SE"/>
              </w:rPr>
              <w:t>Inkluderar</w:t>
            </w:r>
            <w:r w:rsidR="002070C9" w:rsidRPr="0094230A">
              <w:rPr>
                <w:lang w:val="sv-SE"/>
              </w:rPr>
              <w:t xml:space="preserve"> </w:t>
            </w:r>
            <w:proofErr w:type="spellStart"/>
            <w:proofErr w:type="gramStart"/>
            <w:r w:rsidR="002070C9" w:rsidRPr="0094230A">
              <w:rPr>
                <w:lang w:val="sv-SE"/>
              </w:rPr>
              <w:t>gastroenterit,</w:t>
            </w:r>
            <w:r w:rsidR="002070C9">
              <w:rPr>
                <w:lang w:val="sv-SE"/>
              </w:rPr>
              <w:t>viral</w:t>
            </w:r>
            <w:proofErr w:type="spellEnd"/>
            <w:proofErr w:type="gramEnd"/>
            <w:r w:rsidR="002070C9">
              <w:rPr>
                <w:lang w:val="sv-SE"/>
              </w:rPr>
              <w:t xml:space="preserve"> </w:t>
            </w:r>
            <w:proofErr w:type="spellStart"/>
            <w:r w:rsidR="002070C9" w:rsidRPr="00452858">
              <w:rPr>
                <w:lang w:val="sv-SE"/>
              </w:rPr>
              <w:t>gastroenterit</w:t>
            </w:r>
            <w:proofErr w:type="spellEnd"/>
            <w:r w:rsidR="002070C9">
              <w:rPr>
                <w:lang w:val="sv-SE"/>
              </w:rPr>
              <w:t xml:space="preserve"> </w:t>
            </w:r>
          </w:p>
          <w:p w14:paraId="2134C64C" w14:textId="77777777" w:rsidR="00DB2BD6" w:rsidRPr="0094230A" w:rsidRDefault="00DB2BD6" w:rsidP="0073088C">
            <w:pPr>
              <w:pStyle w:val="EndnoteText"/>
              <w:rPr>
                <w:lang w:val="sv-SE"/>
              </w:rPr>
            </w:pPr>
            <w:r w:rsidRPr="0094230A">
              <w:rPr>
                <w:rStyle w:val="EndnoteReference"/>
                <w:lang w:val="sv-SE"/>
              </w:rPr>
              <w:t>c</w:t>
            </w:r>
            <w:r w:rsidR="00005648">
              <w:rPr>
                <w:rStyle w:val="EndnoteReference"/>
                <w:lang w:val="sv-SE"/>
              </w:rPr>
              <w:t> </w:t>
            </w:r>
            <w:r w:rsidR="002070C9" w:rsidRPr="00452858">
              <w:rPr>
                <w:lang w:val="sv-SE"/>
              </w:rPr>
              <w:t>Inkluderar</w:t>
            </w:r>
            <w:r w:rsidRPr="0094230A">
              <w:rPr>
                <w:lang w:val="sv-SE"/>
              </w:rPr>
              <w:t xml:space="preserve"> </w:t>
            </w:r>
            <w:proofErr w:type="spellStart"/>
            <w:r w:rsidRPr="0094230A">
              <w:rPr>
                <w:lang w:val="sv-SE"/>
              </w:rPr>
              <w:t>cushingoid</w:t>
            </w:r>
            <w:proofErr w:type="spellEnd"/>
            <w:r w:rsidRPr="0094230A">
              <w:rPr>
                <w:lang w:val="sv-SE"/>
              </w:rPr>
              <w:t xml:space="preserve">, </w:t>
            </w:r>
            <w:proofErr w:type="spellStart"/>
            <w:r w:rsidRPr="0094230A">
              <w:rPr>
                <w:lang w:val="sv-SE"/>
              </w:rPr>
              <w:t>Cushing</w:t>
            </w:r>
            <w:r w:rsidR="002070C9" w:rsidRPr="0094230A">
              <w:rPr>
                <w:lang w:val="sv-SE"/>
              </w:rPr>
              <w:t>s</w:t>
            </w:r>
            <w:proofErr w:type="spellEnd"/>
            <w:r w:rsidR="001E4034">
              <w:rPr>
                <w:lang w:val="sv-SE"/>
              </w:rPr>
              <w:t> </w:t>
            </w:r>
            <w:r w:rsidRPr="0094230A">
              <w:rPr>
                <w:lang w:val="sv-SE"/>
              </w:rPr>
              <w:t>syndrom</w:t>
            </w:r>
          </w:p>
          <w:p w14:paraId="00A81114" w14:textId="77777777" w:rsidR="00DB2BD6" w:rsidRPr="0094230A" w:rsidRDefault="00DB2BD6" w:rsidP="0073088C">
            <w:pPr>
              <w:pStyle w:val="EndnoteText"/>
              <w:rPr>
                <w:lang w:val="sv-SE"/>
              </w:rPr>
            </w:pPr>
            <w:r w:rsidRPr="0094230A">
              <w:rPr>
                <w:rStyle w:val="EndnoteReference"/>
                <w:lang w:val="sv-SE"/>
              </w:rPr>
              <w:t>d</w:t>
            </w:r>
            <w:r w:rsidR="00005648">
              <w:rPr>
                <w:rStyle w:val="EndnoteReference"/>
                <w:lang w:val="sv-SE"/>
              </w:rPr>
              <w:t> </w:t>
            </w:r>
            <w:r w:rsidR="002070C9" w:rsidRPr="00452858">
              <w:rPr>
                <w:lang w:val="sv-SE"/>
              </w:rPr>
              <w:t>Inkluderar</w:t>
            </w:r>
            <w:r w:rsidR="002070C9" w:rsidRPr="0094230A">
              <w:rPr>
                <w:lang w:val="sv-SE"/>
              </w:rPr>
              <w:t xml:space="preserve"> </w:t>
            </w:r>
            <w:proofErr w:type="spellStart"/>
            <w:r w:rsidRPr="0094230A">
              <w:rPr>
                <w:lang w:val="sv-SE"/>
              </w:rPr>
              <w:t>neurop</w:t>
            </w:r>
            <w:r w:rsidR="002070C9" w:rsidRPr="0094230A">
              <w:rPr>
                <w:lang w:val="sv-SE"/>
              </w:rPr>
              <w:t>ati</w:t>
            </w:r>
            <w:proofErr w:type="spellEnd"/>
            <w:r w:rsidRPr="0094230A">
              <w:rPr>
                <w:lang w:val="sv-SE"/>
              </w:rPr>
              <w:t>, per</w:t>
            </w:r>
            <w:r w:rsidR="002070C9" w:rsidRPr="0094230A">
              <w:rPr>
                <w:lang w:val="sv-SE"/>
              </w:rPr>
              <w:t>ifer</w:t>
            </w:r>
            <w:r w:rsidRPr="0094230A">
              <w:rPr>
                <w:lang w:val="sv-SE"/>
              </w:rPr>
              <w:t xml:space="preserve"> </w:t>
            </w:r>
            <w:proofErr w:type="spellStart"/>
            <w:r w:rsidRPr="0094230A">
              <w:rPr>
                <w:lang w:val="sv-SE"/>
              </w:rPr>
              <w:t>neuropat</w:t>
            </w:r>
            <w:r w:rsidR="002070C9">
              <w:rPr>
                <w:lang w:val="sv-SE"/>
              </w:rPr>
              <w:t>i</w:t>
            </w:r>
            <w:proofErr w:type="spellEnd"/>
            <w:r w:rsidRPr="0094230A">
              <w:rPr>
                <w:lang w:val="sv-SE"/>
              </w:rPr>
              <w:t xml:space="preserve">, </w:t>
            </w:r>
            <w:proofErr w:type="spellStart"/>
            <w:r w:rsidRPr="0094230A">
              <w:rPr>
                <w:lang w:val="sv-SE"/>
              </w:rPr>
              <w:t>polyneuropat</w:t>
            </w:r>
            <w:r w:rsidR="002070C9">
              <w:rPr>
                <w:lang w:val="sv-SE"/>
              </w:rPr>
              <w:t>i</w:t>
            </w:r>
            <w:proofErr w:type="spellEnd"/>
            <w:r w:rsidRPr="0094230A">
              <w:rPr>
                <w:lang w:val="sv-SE"/>
              </w:rPr>
              <w:t>, peri</w:t>
            </w:r>
            <w:r w:rsidR="002070C9">
              <w:rPr>
                <w:lang w:val="sv-SE"/>
              </w:rPr>
              <w:t>f</w:t>
            </w:r>
            <w:r w:rsidRPr="0094230A">
              <w:rPr>
                <w:lang w:val="sv-SE"/>
              </w:rPr>
              <w:t>er sensor</w:t>
            </w:r>
            <w:r w:rsidR="002070C9">
              <w:rPr>
                <w:lang w:val="sv-SE"/>
              </w:rPr>
              <w:t>isk</w:t>
            </w:r>
            <w:r w:rsidRPr="0094230A">
              <w:rPr>
                <w:lang w:val="sv-SE"/>
              </w:rPr>
              <w:t xml:space="preserve"> </w:t>
            </w:r>
            <w:proofErr w:type="spellStart"/>
            <w:r w:rsidRPr="0094230A">
              <w:rPr>
                <w:lang w:val="sv-SE"/>
              </w:rPr>
              <w:t>neuropat</w:t>
            </w:r>
            <w:r w:rsidR="002070C9">
              <w:rPr>
                <w:lang w:val="sv-SE"/>
              </w:rPr>
              <w:t>i</w:t>
            </w:r>
            <w:proofErr w:type="spellEnd"/>
            <w:r w:rsidRPr="0094230A">
              <w:rPr>
                <w:lang w:val="sv-SE"/>
              </w:rPr>
              <w:t xml:space="preserve">, </w:t>
            </w:r>
            <w:r w:rsidR="002070C9" w:rsidRPr="00005648">
              <w:rPr>
                <w:lang w:val="sv-SE"/>
              </w:rPr>
              <w:t xml:space="preserve">perifer </w:t>
            </w:r>
            <w:r w:rsidRPr="0094230A">
              <w:rPr>
                <w:lang w:val="sv-SE"/>
              </w:rPr>
              <w:t>motor</w:t>
            </w:r>
            <w:r w:rsidR="00005648" w:rsidRPr="0094230A">
              <w:rPr>
                <w:lang w:val="sv-SE"/>
              </w:rPr>
              <w:t>isk</w:t>
            </w:r>
            <w:r w:rsidRPr="0094230A">
              <w:rPr>
                <w:lang w:val="sv-SE"/>
              </w:rPr>
              <w:t xml:space="preserve"> </w:t>
            </w:r>
            <w:proofErr w:type="spellStart"/>
            <w:r w:rsidRPr="0094230A">
              <w:rPr>
                <w:lang w:val="sv-SE"/>
              </w:rPr>
              <w:t>neuropa</w:t>
            </w:r>
            <w:r w:rsidR="00005648">
              <w:rPr>
                <w:lang w:val="sv-SE"/>
              </w:rPr>
              <w:t>ti</w:t>
            </w:r>
            <w:proofErr w:type="spellEnd"/>
          </w:p>
          <w:p w14:paraId="4AA3D9F9" w14:textId="77777777" w:rsidR="00DB2BD6" w:rsidRPr="0094230A" w:rsidRDefault="00DB2BD6" w:rsidP="0073088C">
            <w:pPr>
              <w:pStyle w:val="EndnoteText"/>
              <w:rPr>
                <w:lang w:val="sv-SE"/>
              </w:rPr>
            </w:pPr>
            <w:r w:rsidRPr="0094230A">
              <w:rPr>
                <w:rStyle w:val="EndnoteReference"/>
                <w:lang w:val="sv-SE"/>
              </w:rPr>
              <w:t>e</w:t>
            </w:r>
            <w:r w:rsidR="00005648">
              <w:rPr>
                <w:rStyle w:val="EndnoteReference"/>
                <w:lang w:val="sv-SE"/>
              </w:rPr>
              <w:t> </w:t>
            </w:r>
            <w:r w:rsidRPr="0094230A">
              <w:rPr>
                <w:lang w:val="sv-SE"/>
              </w:rPr>
              <w:t>In</w:t>
            </w:r>
            <w:r w:rsidR="002070C9" w:rsidRPr="0094230A">
              <w:rPr>
                <w:lang w:val="sv-SE"/>
              </w:rPr>
              <w:t xml:space="preserve">kluderar synnedsättning, </w:t>
            </w:r>
            <w:proofErr w:type="spellStart"/>
            <w:r w:rsidR="002070C9">
              <w:rPr>
                <w:lang w:val="sv-SE"/>
              </w:rPr>
              <w:t>ögonbevär</w:t>
            </w:r>
            <w:proofErr w:type="spellEnd"/>
          </w:p>
          <w:p w14:paraId="0AEDF7A8" w14:textId="77777777" w:rsidR="002070C9" w:rsidRDefault="00DB2BD6" w:rsidP="0073088C">
            <w:pPr>
              <w:pStyle w:val="EndnoteText"/>
              <w:rPr>
                <w:lang w:val="sv-SE"/>
              </w:rPr>
            </w:pPr>
            <w:r w:rsidRPr="0094230A">
              <w:rPr>
                <w:rStyle w:val="EndnoteReference"/>
                <w:lang w:val="sv-SE"/>
              </w:rPr>
              <w:t>f</w:t>
            </w:r>
            <w:r w:rsidR="00005648">
              <w:rPr>
                <w:rStyle w:val="EndnoteReference"/>
                <w:lang w:val="sv-SE"/>
              </w:rPr>
              <w:t> </w:t>
            </w:r>
            <w:r w:rsidR="002070C9" w:rsidRPr="002070C9">
              <w:rPr>
                <w:lang w:val="sv-SE"/>
              </w:rPr>
              <w:t xml:space="preserve">Inkluderar </w:t>
            </w:r>
            <w:r w:rsidR="002070C9" w:rsidRPr="0094230A">
              <w:rPr>
                <w:lang w:val="sv-SE"/>
              </w:rPr>
              <w:t xml:space="preserve">dövhet, bilateral dövhet, </w:t>
            </w:r>
            <w:proofErr w:type="spellStart"/>
            <w:r w:rsidR="002070C9" w:rsidRPr="0094230A">
              <w:rPr>
                <w:lang w:val="sv-SE"/>
              </w:rPr>
              <w:t>neurosensorisk</w:t>
            </w:r>
            <w:proofErr w:type="spellEnd"/>
            <w:r w:rsidR="002070C9" w:rsidRPr="0094230A">
              <w:rPr>
                <w:lang w:val="sv-SE"/>
              </w:rPr>
              <w:t xml:space="preserve"> dövhet</w:t>
            </w:r>
            <w:r w:rsidR="00F9749D">
              <w:rPr>
                <w:lang w:val="sv-SE"/>
              </w:rPr>
              <w:t xml:space="preserve">, ensidig </w:t>
            </w:r>
            <w:r w:rsidR="002070C9">
              <w:rPr>
                <w:lang w:val="sv-SE"/>
              </w:rPr>
              <w:t>dövhet</w:t>
            </w:r>
            <w:r w:rsidRPr="0094230A">
              <w:rPr>
                <w:lang w:val="sv-SE"/>
              </w:rPr>
              <w:t xml:space="preserve"> </w:t>
            </w:r>
          </w:p>
          <w:p w14:paraId="6642B0EF" w14:textId="77777777" w:rsidR="00DB2BD6" w:rsidRPr="0094230A" w:rsidRDefault="00DB2BD6" w:rsidP="0073088C">
            <w:pPr>
              <w:pStyle w:val="EndnoteText"/>
              <w:rPr>
                <w:lang w:val="sv-SE"/>
              </w:rPr>
            </w:pPr>
            <w:r w:rsidRPr="0094230A">
              <w:rPr>
                <w:rStyle w:val="EndnoteReference"/>
                <w:lang w:val="sv-SE"/>
              </w:rPr>
              <w:t>g</w:t>
            </w:r>
            <w:r w:rsidR="00005648">
              <w:rPr>
                <w:rStyle w:val="EndnoteReference"/>
                <w:lang w:val="sv-SE"/>
              </w:rPr>
              <w:t> </w:t>
            </w:r>
            <w:r w:rsidR="002070C9" w:rsidRPr="002070C9">
              <w:rPr>
                <w:lang w:val="sv-SE"/>
              </w:rPr>
              <w:t>Inkluderar</w:t>
            </w:r>
            <w:r w:rsidR="002070C9" w:rsidRPr="0094230A">
              <w:rPr>
                <w:lang w:val="sv-SE"/>
              </w:rPr>
              <w:t xml:space="preserve"> öronvärk, </w:t>
            </w:r>
            <w:proofErr w:type="spellStart"/>
            <w:r w:rsidR="002070C9" w:rsidRPr="0094230A">
              <w:rPr>
                <w:lang w:val="sv-SE"/>
              </w:rPr>
              <w:t>öronbesvär</w:t>
            </w:r>
            <w:proofErr w:type="spellEnd"/>
            <w:r w:rsidR="002070C9" w:rsidRPr="0094230A">
              <w:rPr>
                <w:lang w:val="sv-SE"/>
              </w:rPr>
              <w:t xml:space="preserve"> </w:t>
            </w:r>
          </w:p>
          <w:p w14:paraId="278AB6EA" w14:textId="77777777" w:rsidR="00005648" w:rsidRDefault="00DB2BD6" w:rsidP="0073088C">
            <w:pPr>
              <w:pStyle w:val="EndnoteText"/>
              <w:rPr>
                <w:lang w:val="sv-SE"/>
              </w:rPr>
            </w:pPr>
            <w:r w:rsidRPr="0094230A">
              <w:rPr>
                <w:rStyle w:val="EndnoteReference"/>
                <w:lang w:val="sv-SE"/>
              </w:rPr>
              <w:t>h</w:t>
            </w:r>
            <w:r w:rsidR="00005648">
              <w:rPr>
                <w:rStyle w:val="EndnoteReference"/>
                <w:lang w:val="sv-SE"/>
              </w:rPr>
              <w:t> </w:t>
            </w:r>
            <w:r w:rsidR="002070C9" w:rsidRPr="002070C9">
              <w:rPr>
                <w:lang w:val="sv-SE"/>
              </w:rPr>
              <w:t>Inkluderar</w:t>
            </w:r>
            <w:r w:rsidR="002070C9" w:rsidRPr="0094230A">
              <w:rPr>
                <w:lang w:val="sv-SE"/>
              </w:rPr>
              <w:t xml:space="preserve"> buksmärta, lägre buksmärta, övre buksmärta, bukbe</w:t>
            </w:r>
            <w:r w:rsidR="002070C9">
              <w:rPr>
                <w:lang w:val="sv-SE"/>
              </w:rPr>
              <w:t>s</w:t>
            </w:r>
            <w:r w:rsidR="002070C9" w:rsidRPr="0094230A">
              <w:rPr>
                <w:lang w:val="sv-SE"/>
              </w:rPr>
              <w:t xml:space="preserve">vär </w:t>
            </w:r>
          </w:p>
          <w:p w14:paraId="0F97ECAD" w14:textId="77777777" w:rsidR="00DB2BD6" w:rsidRPr="0094230A" w:rsidRDefault="00DB2BD6" w:rsidP="0073088C">
            <w:pPr>
              <w:pStyle w:val="EndnoteText"/>
              <w:rPr>
                <w:lang w:val="sv-SE"/>
              </w:rPr>
            </w:pPr>
            <w:r w:rsidRPr="0094230A">
              <w:rPr>
                <w:rStyle w:val="EndnoteReference"/>
                <w:lang w:val="sv-SE"/>
              </w:rPr>
              <w:t>i</w:t>
            </w:r>
            <w:r w:rsidR="00005648">
              <w:rPr>
                <w:rStyle w:val="EndnoteReference"/>
                <w:lang w:val="sv-SE"/>
              </w:rPr>
              <w:t> </w:t>
            </w:r>
            <w:r w:rsidR="00005648" w:rsidRPr="002070C9">
              <w:rPr>
                <w:lang w:val="sv-SE"/>
              </w:rPr>
              <w:t>Inkluderar</w:t>
            </w:r>
            <w:r w:rsidR="00005648" w:rsidRPr="0094230A">
              <w:rPr>
                <w:lang w:val="sv-SE"/>
              </w:rPr>
              <w:t xml:space="preserve"> per</w:t>
            </w:r>
            <w:r w:rsidR="00005648">
              <w:rPr>
                <w:lang w:val="sv-SE"/>
              </w:rPr>
              <w:t>ifert</w:t>
            </w:r>
            <w:r w:rsidR="00005648" w:rsidRPr="0094230A">
              <w:rPr>
                <w:lang w:val="sv-SE"/>
              </w:rPr>
              <w:t xml:space="preserve"> ödem</w:t>
            </w:r>
            <w:r w:rsidR="00005648">
              <w:rPr>
                <w:lang w:val="sv-SE"/>
              </w:rPr>
              <w:t xml:space="preserve">, perifer svullnad </w:t>
            </w:r>
          </w:p>
          <w:p w14:paraId="525F6F21" w14:textId="77777777" w:rsidR="00DB2BD6" w:rsidRPr="0094230A" w:rsidRDefault="00DB2BD6" w:rsidP="0073088C">
            <w:pPr>
              <w:pStyle w:val="EndnoteText"/>
              <w:rPr>
                <w:lang w:val="sv-SE"/>
              </w:rPr>
            </w:pPr>
            <w:r w:rsidRPr="0094230A">
              <w:rPr>
                <w:rStyle w:val="EndnoteReference"/>
                <w:lang w:val="sv-SE"/>
              </w:rPr>
              <w:t>j</w:t>
            </w:r>
            <w:r w:rsidR="00005648">
              <w:rPr>
                <w:rStyle w:val="EndnoteReference"/>
                <w:lang w:val="sv-SE"/>
              </w:rPr>
              <w:t> </w:t>
            </w:r>
            <w:r w:rsidR="00005648" w:rsidRPr="00005648">
              <w:rPr>
                <w:lang w:val="sv-SE"/>
              </w:rPr>
              <w:t>Inkluderar</w:t>
            </w:r>
            <w:r w:rsidRPr="0094230A">
              <w:rPr>
                <w:lang w:val="sv-SE"/>
              </w:rPr>
              <w:t xml:space="preserve"> </w:t>
            </w:r>
            <w:r w:rsidR="00005648" w:rsidRPr="0094230A">
              <w:rPr>
                <w:lang w:val="sv-SE"/>
              </w:rPr>
              <w:t xml:space="preserve">förhöjda leverfunktionsprover, förhöjt </w:t>
            </w:r>
            <w:proofErr w:type="spellStart"/>
            <w:r w:rsidR="00005648" w:rsidRPr="0094230A">
              <w:rPr>
                <w:lang w:val="sv-SE"/>
              </w:rPr>
              <w:t>alaninaminotransferas</w:t>
            </w:r>
            <w:proofErr w:type="spellEnd"/>
            <w:r w:rsidR="009E24B4">
              <w:rPr>
                <w:lang w:val="sv-SE"/>
              </w:rPr>
              <w:t> </w:t>
            </w:r>
            <w:r w:rsidR="00005648" w:rsidRPr="0094230A">
              <w:rPr>
                <w:lang w:val="sv-SE"/>
              </w:rPr>
              <w:t xml:space="preserve">(ALAT), förhöjt </w:t>
            </w:r>
            <w:proofErr w:type="spellStart"/>
            <w:r w:rsidR="00005648" w:rsidRPr="0094230A">
              <w:rPr>
                <w:lang w:val="sv-SE"/>
              </w:rPr>
              <w:t>aspartataminotransferas</w:t>
            </w:r>
            <w:proofErr w:type="spellEnd"/>
            <w:r w:rsidR="009E24B4">
              <w:rPr>
                <w:lang w:val="sv-SE"/>
              </w:rPr>
              <w:t> </w:t>
            </w:r>
            <w:r w:rsidR="00005648" w:rsidRPr="0094230A">
              <w:rPr>
                <w:lang w:val="sv-SE"/>
              </w:rPr>
              <w:t xml:space="preserve">(ASAT), förhöjda leverenzymer </w:t>
            </w:r>
          </w:p>
          <w:p w14:paraId="32372D5D" w14:textId="77777777" w:rsidR="00DB2BD6" w:rsidRPr="00005648" w:rsidRDefault="00DB2BD6" w:rsidP="0073088C">
            <w:r w:rsidRPr="00005648">
              <w:rPr>
                <w:rStyle w:val="EndnoteReference"/>
              </w:rPr>
              <w:t>k</w:t>
            </w:r>
            <w:r w:rsidR="00005648">
              <w:rPr>
                <w:rStyle w:val="EndnoteReference"/>
              </w:rPr>
              <w:t> </w:t>
            </w:r>
            <w:r w:rsidR="00005648" w:rsidRPr="00005648">
              <w:t>Inkluderar</w:t>
            </w:r>
            <w:r w:rsidR="00005648" w:rsidRPr="0094230A">
              <w:t xml:space="preserve"> strålskada, strålskada på huden </w:t>
            </w:r>
          </w:p>
          <w:p w14:paraId="09D4239A" w14:textId="77777777" w:rsidR="00DB2BD6" w:rsidRPr="00005648" w:rsidRDefault="00DB2BD6" w:rsidP="0073088C">
            <w:r w:rsidRPr="00005648">
              <w:rPr>
                <w:vertAlign w:val="superscript"/>
              </w:rPr>
              <w:t>†</w:t>
            </w:r>
            <w:r w:rsidR="00005648" w:rsidRPr="0094230A">
              <w:rPr>
                <w:vertAlign w:val="superscript"/>
              </w:rPr>
              <w:t> </w:t>
            </w:r>
            <w:r w:rsidR="00005648" w:rsidRPr="00005648">
              <w:t>Inkluderar</w:t>
            </w:r>
            <w:r w:rsidR="00005648" w:rsidRPr="0094230A">
              <w:t xml:space="preserve"> fall med dödlig utgång </w:t>
            </w:r>
          </w:p>
        </w:tc>
      </w:tr>
    </w:tbl>
    <w:p w14:paraId="39E73D14" w14:textId="77777777" w:rsidR="001E0B30" w:rsidRPr="00005648" w:rsidRDefault="001E0B30" w:rsidP="00535779">
      <w:pPr>
        <w:suppressAutoHyphens/>
      </w:pPr>
    </w:p>
    <w:p w14:paraId="771EFB5C" w14:textId="77777777" w:rsidR="004253FD" w:rsidRPr="00341203" w:rsidRDefault="004253FD" w:rsidP="004253FD">
      <w:pPr>
        <w:pStyle w:val="Heading1"/>
        <w:rPr>
          <w:u w:val="single"/>
          <w:shd w:val="clear" w:color="auto" w:fill="auto"/>
        </w:rPr>
      </w:pPr>
      <w:r w:rsidRPr="00341203">
        <w:rPr>
          <w:u w:val="single"/>
          <w:shd w:val="clear" w:color="auto" w:fill="auto"/>
        </w:rPr>
        <w:t xml:space="preserve">Nydiagnostiserad </w:t>
      </w:r>
      <w:proofErr w:type="spellStart"/>
      <w:r w:rsidRPr="00341203">
        <w:rPr>
          <w:u w:val="single"/>
          <w:shd w:val="clear" w:color="auto" w:fill="auto"/>
        </w:rPr>
        <w:t>glioblastoma</w:t>
      </w:r>
      <w:proofErr w:type="spellEnd"/>
      <w:r w:rsidRPr="00341203">
        <w:rPr>
          <w:u w:val="single"/>
          <w:shd w:val="clear" w:color="auto" w:fill="auto"/>
        </w:rPr>
        <w:t xml:space="preserve"> </w:t>
      </w:r>
      <w:proofErr w:type="spellStart"/>
      <w:r w:rsidRPr="00341203">
        <w:rPr>
          <w:u w:val="single"/>
          <w:shd w:val="clear" w:color="auto" w:fill="auto"/>
        </w:rPr>
        <w:t>multiforme</w:t>
      </w:r>
      <w:proofErr w:type="spellEnd"/>
    </w:p>
    <w:p w14:paraId="7A9DE31E" w14:textId="77777777" w:rsidR="007125FE" w:rsidRPr="00341203" w:rsidRDefault="007125FE" w:rsidP="004253FD">
      <w:pPr>
        <w:pStyle w:val="EPARHeading3"/>
        <w:numPr>
          <w:ilvl w:val="0"/>
          <w:numId w:val="0"/>
        </w:numPr>
        <w:suppressAutoHyphens/>
        <w:outlineLvl w:val="9"/>
        <w:rPr>
          <w:lang w:val="sv-SE"/>
        </w:rPr>
      </w:pPr>
    </w:p>
    <w:p w14:paraId="161EE8EB" w14:textId="77777777" w:rsidR="0030203C" w:rsidRPr="00341203" w:rsidRDefault="008570D4" w:rsidP="009E005F">
      <w:pPr>
        <w:keepNext/>
        <w:suppressAutoHyphens/>
        <w:rPr>
          <w:i/>
        </w:rPr>
      </w:pPr>
      <w:r w:rsidRPr="00341203">
        <w:rPr>
          <w:i/>
        </w:rPr>
        <w:t>Laboratorieresulta</w:t>
      </w:r>
      <w:r w:rsidR="00001832" w:rsidRPr="00341203">
        <w:rPr>
          <w:i/>
        </w:rPr>
        <w:t>t</w:t>
      </w:r>
      <w:r w:rsidRPr="00341203">
        <w:rPr>
          <w:i/>
        </w:rPr>
        <w:t xml:space="preserve"> </w:t>
      </w:r>
    </w:p>
    <w:p w14:paraId="3ADA2BF4" w14:textId="77777777" w:rsidR="0030203C" w:rsidRPr="00341203" w:rsidRDefault="0030203C" w:rsidP="009E005F">
      <w:pPr>
        <w:keepNext/>
        <w:suppressAutoHyphens/>
      </w:pPr>
    </w:p>
    <w:p w14:paraId="5ED50C66" w14:textId="77777777" w:rsidR="008570D4" w:rsidRPr="00341203" w:rsidRDefault="008570D4" w:rsidP="00535779">
      <w:pPr>
        <w:suppressAutoHyphens/>
      </w:pPr>
      <w:proofErr w:type="spellStart"/>
      <w:r w:rsidRPr="00341203">
        <w:t>Myelosuppression</w:t>
      </w:r>
      <w:proofErr w:type="spellEnd"/>
      <w:r w:rsidRPr="00341203">
        <w:t xml:space="preserve"> (</w:t>
      </w:r>
      <w:proofErr w:type="spellStart"/>
      <w:r w:rsidRPr="00341203">
        <w:t>neutropeni</w:t>
      </w:r>
      <w:proofErr w:type="spellEnd"/>
      <w:r w:rsidRPr="00341203">
        <w:t xml:space="preserve"> och </w:t>
      </w:r>
      <w:proofErr w:type="spellStart"/>
      <w:r w:rsidRPr="00341203">
        <w:t>trombocytopeni</w:t>
      </w:r>
      <w:proofErr w:type="spellEnd"/>
      <w:r w:rsidRPr="00341203">
        <w:t xml:space="preserve">) som är en känd dosbegränsande toxicitet för de flesta cytotoxiska medel, inklusive </w:t>
      </w:r>
      <w:r w:rsidR="0030203C" w:rsidRPr="00341203">
        <w:t>TMZ</w:t>
      </w:r>
      <w:r w:rsidRPr="00341203">
        <w:t xml:space="preserve">, observerades. Sammanslagning av laboratorietestavvikelser och biverkningar i den samtidiga behandlingsfasen och monoterapifasen visade att grad 3 eller grad 4 avvikelser av neutrofila granulocyter inklusive </w:t>
      </w:r>
      <w:proofErr w:type="spellStart"/>
      <w:r w:rsidRPr="00341203">
        <w:t>neutropeni</w:t>
      </w:r>
      <w:proofErr w:type="spellEnd"/>
      <w:r w:rsidRPr="00341203">
        <w:t xml:space="preserve"> observerades hos 8 % av patienterna. </w:t>
      </w:r>
      <w:r w:rsidRPr="00341203">
        <w:lastRenderedPageBreak/>
        <w:t xml:space="preserve">Grad 3 eller grad 4 avvikelser av trombocyter, inklusive </w:t>
      </w:r>
      <w:proofErr w:type="spellStart"/>
      <w:r w:rsidRPr="00341203">
        <w:t>trombocytopeni</w:t>
      </w:r>
      <w:proofErr w:type="spellEnd"/>
      <w:r w:rsidRPr="00341203">
        <w:t xml:space="preserve"> observerades hos 14 % av </w:t>
      </w:r>
      <w:r w:rsidR="007B3515" w:rsidRPr="00341203">
        <w:t xml:space="preserve">de </w:t>
      </w:r>
      <w:r w:rsidRPr="00341203">
        <w:t xml:space="preserve">patienter som fick </w:t>
      </w:r>
      <w:r w:rsidR="0030203C" w:rsidRPr="00341203">
        <w:t>TMZ</w:t>
      </w:r>
      <w:r w:rsidRPr="00341203">
        <w:t>.</w:t>
      </w:r>
    </w:p>
    <w:p w14:paraId="2E49A050" w14:textId="77777777" w:rsidR="00074629" w:rsidRPr="00341203" w:rsidRDefault="00074629" w:rsidP="00535779">
      <w:pPr>
        <w:pStyle w:val="Heading1"/>
        <w:keepNext w:val="0"/>
        <w:rPr>
          <w:u w:val="single"/>
          <w:shd w:val="clear" w:color="auto" w:fill="auto"/>
        </w:rPr>
      </w:pPr>
    </w:p>
    <w:p w14:paraId="5997EF2F" w14:textId="77777777" w:rsidR="008570D4" w:rsidRPr="0094230A" w:rsidRDefault="008570D4" w:rsidP="0094230A">
      <w:pPr>
        <w:pStyle w:val="Heading1"/>
      </w:pPr>
      <w:r w:rsidRPr="00341203">
        <w:rPr>
          <w:u w:val="single"/>
          <w:shd w:val="clear" w:color="auto" w:fill="auto"/>
        </w:rPr>
        <w:t>Recidiverande eller progressiva maligna gliom</w:t>
      </w:r>
    </w:p>
    <w:p w14:paraId="34BFBAE9" w14:textId="77777777" w:rsidR="001741BD" w:rsidRPr="00341203" w:rsidRDefault="001741BD" w:rsidP="00535779"/>
    <w:p w14:paraId="3A725882" w14:textId="77777777" w:rsidR="001741BD" w:rsidRPr="00341203" w:rsidRDefault="004060E0" w:rsidP="009E005F">
      <w:pPr>
        <w:pStyle w:val="BodyTextIndent"/>
        <w:keepNext/>
        <w:tabs>
          <w:tab w:val="clear" w:pos="567"/>
        </w:tabs>
        <w:ind w:left="0" w:firstLine="0"/>
        <w:jc w:val="left"/>
        <w:rPr>
          <w:b w:val="0"/>
          <w:i/>
          <w:lang w:val="sv-SE"/>
        </w:rPr>
      </w:pPr>
      <w:r w:rsidRPr="00341203">
        <w:rPr>
          <w:b w:val="0"/>
          <w:i/>
          <w:lang w:val="sv-SE"/>
        </w:rPr>
        <w:t>Laboratorieresultat</w:t>
      </w:r>
    </w:p>
    <w:p w14:paraId="4FBA413A" w14:textId="77777777" w:rsidR="004060E0" w:rsidRPr="00341203" w:rsidRDefault="004060E0" w:rsidP="009E005F">
      <w:pPr>
        <w:pStyle w:val="BodyTextIndent"/>
        <w:keepNext/>
        <w:tabs>
          <w:tab w:val="clear" w:pos="567"/>
        </w:tabs>
        <w:ind w:left="0" w:firstLine="0"/>
        <w:jc w:val="left"/>
        <w:rPr>
          <w:lang w:val="sv-SE"/>
        </w:rPr>
      </w:pPr>
    </w:p>
    <w:p w14:paraId="37652B48" w14:textId="77777777" w:rsidR="008570D4" w:rsidRPr="00341203" w:rsidRDefault="008570D4" w:rsidP="00535779">
      <w:pPr>
        <w:pStyle w:val="BodyTextIndent"/>
        <w:tabs>
          <w:tab w:val="clear" w:pos="567"/>
        </w:tabs>
        <w:ind w:left="0" w:firstLine="0"/>
        <w:jc w:val="left"/>
        <w:rPr>
          <w:b w:val="0"/>
          <w:snapToGrid w:val="0"/>
          <w:lang w:val="sv-SE"/>
        </w:rPr>
      </w:pPr>
      <w:r w:rsidRPr="00341203">
        <w:rPr>
          <w:b w:val="0"/>
          <w:lang w:val="sv-SE"/>
        </w:rPr>
        <w:t xml:space="preserve">Grad 3 eller 4 av </w:t>
      </w:r>
      <w:proofErr w:type="spellStart"/>
      <w:r w:rsidRPr="00341203">
        <w:rPr>
          <w:b w:val="0"/>
          <w:lang w:val="sv-SE"/>
        </w:rPr>
        <w:t>trombocytopeni</w:t>
      </w:r>
      <w:proofErr w:type="spellEnd"/>
      <w:r w:rsidRPr="00341203">
        <w:rPr>
          <w:b w:val="0"/>
          <w:lang w:val="sv-SE"/>
        </w:rPr>
        <w:t xml:space="preserve"> och </w:t>
      </w:r>
      <w:proofErr w:type="spellStart"/>
      <w:r w:rsidRPr="00341203">
        <w:rPr>
          <w:b w:val="0"/>
          <w:lang w:val="sv-SE"/>
        </w:rPr>
        <w:t>neutropeni</w:t>
      </w:r>
      <w:proofErr w:type="spellEnd"/>
      <w:r w:rsidRPr="00341203">
        <w:rPr>
          <w:b w:val="0"/>
          <w:lang w:val="sv-SE"/>
        </w:rPr>
        <w:t xml:space="preserve"> inträffade hos 19 % respektive 17 % av </w:t>
      </w:r>
      <w:r w:rsidR="007B3515" w:rsidRPr="00341203">
        <w:rPr>
          <w:b w:val="0"/>
          <w:lang w:val="sv-SE"/>
        </w:rPr>
        <w:t xml:space="preserve">de </w:t>
      </w:r>
      <w:r w:rsidRPr="00341203">
        <w:rPr>
          <w:b w:val="0"/>
          <w:lang w:val="sv-SE"/>
        </w:rPr>
        <w:t>patienter</w:t>
      </w:r>
      <w:r w:rsidR="007B3515" w:rsidRPr="00341203">
        <w:rPr>
          <w:b w:val="0"/>
          <w:lang w:val="sv-SE"/>
        </w:rPr>
        <w:t xml:space="preserve"> som</w:t>
      </w:r>
      <w:r w:rsidRPr="00341203">
        <w:rPr>
          <w:b w:val="0"/>
          <w:lang w:val="sv-SE"/>
        </w:rPr>
        <w:t xml:space="preserve"> behandlade</w:t>
      </w:r>
      <w:r w:rsidR="007B3515" w:rsidRPr="00341203">
        <w:rPr>
          <w:b w:val="0"/>
          <w:lang w:val="sv-SE"/>
        </w:rPr>
        <w:t>s</w:t>
      </w:r>
      <w:r w:rsidRPr="00341203">
        <w:rPr>
          <w:b w:val="0"/>
          <w:lang w:val="sv-SE"/>
        </w:rPr>
        <w:t xml:space="preserve"> för maligna gliom. Detta ledde till sjukhusvistelse och/eller utsättande av </w:t>
      </w:r>
      <w:r w:rsidR="00EA6AA6" w:rsidRPr="00341203">
        <w:rPr>
          <w:b w:val="0"/>
          <w:lang w:val="sv-SE"/>
        </w:rPr>
        <w:t>TMZ</w:t>
      </w:r>
      <w:r w:rsidR="004060E0" w:rsidRPr="00341203">
        <w:rPr>
          <w:b w:val="0"/>
          <w:lang w:val="sv-SE"/>
        </w:rPr>
        <w:t xml:space="preserve"> </w:t>
      </w:r>
      <w:r w:rsidRPr="00341203">
        <w:rPr>
          <w:b w:val="0"/>
          <w:lang w:val="sv-SE"/>
        </w:rPr>
        <w:t xml:space="preserve">hos 8 % respektive 4 %. </w:t>
      </w:r>
      <w:proofErr w:type="spellStart"/>
      <w:r w:rsidRPr="00341203">
        <w:rPr>
          <w:b w:val="0"/>
          <w:lang w:val="sv-SE"/>
        </w:rPr>
        <w:t>Myelosuppressionen</w:t>
      </w:r>
      <w:proofErr w:type="spellEnd"/>
      <w:r w:rsidRPr="00341203">
        <w:rPr>
          <w:b w:val="0"/>
          <w:lang w:val="sv-SE"/>
        </w:rPr>
        <w:t xml:space="preserve"> var förutsägbar (vanligtvis under de allra första cyklerna med nadir mellan dag 21 och dag 28) och återhämtningen var snabb, vanligtvis inom </w:t>
      </w:r>
      <w:proofErr w:type="gramStart"/>
      <w:r w:rsidRPr="00341203">
        <w:rPr>
          <w:b w:val="0"/>
          <w:lang w:val="sv-SE"/>
        </w:rPr>
        <w:t>1-2</w:t>
      </w:r>
      <w:proofErr w:type="gramEnd"/>
      <w:r w:rsidRPr="00341203">
        <w:rPr>
          <w:b w:val="0"/>
          <w:lang w:val="sv-SE"/>
        </w:rPr>
        <w:t xml:space="preserve"> veckor. Inga tecken på kumulativ </w:t>
      </w:r>
      <w:proofErr w:type="spellStart"/>
      <w:r w:rsidRPr="00341203">
        <w:rPr>
          <w:b w:val="0"/>
          <w:lang w:val="sv-SE"/>
        </w:rPr>
        <w:t>myelosuppression</w:t>
      </w:r>
      <w:proofErr w:type="spellEnd"/>
      <w:r w:rsidRPr="00341203">
        <w:rPr>
          <w:b w:val="0"/>
          <w:lang w:val="sv-SE"/>
        </w:rPr>
        <w:t xml:space="preserve"> observerades. Vid </w:t>
      </w:r>
      <w:proofErr w:type="spellStart"/>
      <w:r w:rsidRPr="00341203">
        <w:rPr>
          <w:b w:val="0"/>
          <w:lang w:val="sv-SE"/>
        </w:rPr>
        <w:t>t</w:t>
      </w:r>
      <w:r w:rsidRPr="00341203">
        <w:rPr>
          <w:b w:val="0"/>
          <w:snapToGrid w:val="0"/>
          <w:lang w:val="sv-SE"/>
        </w:rPr>
        <w:t>rombocytopeni</w:t>
      </w:r>
      <w:proofErr w:type="spellEnd"/>
      <w:r w:rsidRPr="00341203">
        <w:rPr>
          <w:b w:val="0"/>
          <w:snapToGrid w:val="0"/>
          <w:lang w:val="sv-SE"/>
        </w:rPr>
        <w:t xml:space="preserve"> kan risken för blödningar öka, och vid </w:t>
      </w:r>
      <w:proofErr w:type="spellStart"/>
      <w:r w:rsidRPr="00341203">
        <w:rPr>
          <w:b w:val="0"/>
          <w:snapToGrid w:val="0"/>
          <w:lang w:val="sv-SE"/>
        </w:rPr>
        <w:t>neutropeni</w:t>
      </w:r>
      <w:proofErr w:type="spellEnd"/>
      <w:r w:rsidRPr="00341203">
        <w:rPr>
          <w:b w:val="0"/>
          <w:snapToGrid w:val="0"/>
          <w:lang w:val="sv-SE"/>
        </w:rPr>
        <w:t xml:space="preserve"> eller </w:t>
      </w:r>
      <w:proofErr w:type="spellStart"/>
      <w:r w:rsidRPr="00341203">
        <w:rPr>
          <w:b w:val="0"/>
          <w:snapToGrid w:val="0"/>
          <w:lang w:val="sv-SE"/>
        </w:rPr>
        <w:t>leukopeni</w:t>
      </w:r>
      <w:proofErr w:type="spellEnd"/>
      <w:r w:rsidRPr="00341203">
        <w:rPr>
          <w:b w:val="0"/>
          <w:snapToGrid w:val="0"/>
          <w:lang w:val="sv-SE"/>
        </w:rPr>
        <w:t xml:space="preserve"> kan risken för infektion öka.</w:t>
      </w:r>
    </w:p>
    <w:p w14:paraId="3F3A417F" w14:textId="77777777" w:rsidR="008570D4" w:rsidRPr="00341203" w:rsidRDefault="008570D4" w:rsidP="00535779">
      <w:pPr>
        <w:pStyle w:val="BodyTextIndent"/>
        <w:tabs>
          <w:tab w:val="clear" w:pos="567"/>
        </w:tabs>
        <w:ind w:left="0" w:firstLine="0"/>
        <w:jc w:val="left"/>
        <w:rPr>
          <w:b w:val="0"/>
          <w:snapToGrid w:val="0"/>
          <w:lang w:val="sv-SE"/>
        </w:rPr>
      </w:pPr>
    </w:p>
    <w:p w14:paraId="38EF84E5" w14:textId="77777777" w:rsidR="00F05F57" w:rsidRPr="00341203" w:rsidRDefault="00F05F57" w:rsidP="009E005F">
      <w:pPr>
        <w:pStyle w:val="BodyTextIndent"/>
        <w:keepNext/>
        <w:tabs>
          <w:tab w:val="clear" w:pos="567"/>
        </w:tabs>
        <w:ind w:left="0" w:firstLine="0"/>
        <w:jc w:val="left"/>
        <w:rPr>
          <w:b w:val="0"/>
          <w:i/>
          <w:snapToGrid w:val="0"/>
          <w:lang w:val="sv-SE"/>
        </w:rPr>
      </w:pPr>
      <w:r w:rsidRPr="00341203">
        <w:rPr>
          <w:b w:val="0"/>
          <w:i/>
          <w:snapToGrid w:val="0"/>
          <w:lang w:val="sv-SE"/>
        </w:rPr>
        <w:t>Kön</w:t>
      </w:r>
    </w:p>
    <w:p w14:paraId="57CA2446" w14:textId="77777777" w:rsidR="00F05F57" w:rsidRPr="00341203" w:rsidRDefault="00F05F57" w:rsidP="009E005F">
      <w:pPr>
        <w:pStyle w:val="BodyTextIndent"/>
        <w:keepNext/>
        <w:tabs>
          <w:tab w:val="clear" w:pos="567"/>
        </w:tabs>
        <w:ind w:left="0" w:firstLine="0"/>
        <w:jc w:val="left"/>
        <w:rPr>
          <w:b w:val="0"/>
          <w:i/>
          <w:snapToGrid w:val="0"/>
          <w:lang w:val="sv-SE"/>
        </w:rPr>
      </w:pPr>
    </w:p>
    <w:p w14:paraId="00DE7E88" w14:textId="77777777" w:rsidR="008570D4" w:rsidRPr="00341203" w:rsidRDefault="008570D4" w:rsidP="00535779">
      <w:pPr>
        <w:rPr>
          <w:snapToGrid w:val="0"/>
        </w:rPr>
      </w:pPr>
      <w:r w:rsidRPr="00341203">
        <w:t>I en populationsfarmakokinetisk analys av erfarenheten från kliniska prövningar fanns 101</w:t>
      </w:r>
      <w:r w:rsidR="00D43025" w:rsidRPr="00341203">
        <w:t> </w:t>
      </w:r>
      <w:r w:rsidRPr="00341203">
        <w:t>kvinnliga och 169 manliga försökspersoner från vilka det lägsta neutrofilantalet var tillgängligt och 110</w:t>
      </w:r>
      <w:r w:rsidR="00D43025" w:rsidRPr="00341203">
        <w:t> </w:t>
      </w:r>
      <w:r w:rsidRPr="00341203">
        <w:t>kvinnliga och 174</w:t>
      </w:r>
      <w:r w:rsidR="00D43025" w:rsidRPr="00341203">
        <w:t> </w:t>
      </w:r>
      <w:r w:rsidRPr="00341203">
        <w:t>manliga försökspersoner från vilka det lägsta trombocytantalet var tillgängligt. Det var högre andel grad</w:t>
      </w:r>
      <w:r w:rsidR="00D43025" w:rsidRPr="00341203">
        <w:t> </w:t>
      </w:r>
      <w:r w:rsidRPr="00341203">
        <w:t xml:space="preserve">4 </w:t>
      </w:r>
      <w:proofErr w:type="spellStart"/>
      <w:r w:rsidRPr="00341203">
        <w:t>neutropeni</w:t>
      </w:r>
      <w:proofErr w:type="spellEnd"/>
      <w:r w:rsidRPr="00341203">
        <w:t xml:space="preserve"> (</w:t>
      </w:r>
      <w:r w:rsidR="00E727E1" w:rsidRPr="00341203">
        <w:t>antalet neutrofila granulocyter</w:t>
      </w:r>
      <w:r w:rsidRPr="00341203">
        <w:t xml:space="preserve"> </w:t>
      </w:r>
      <w:proofErr w:type="gramStart"/>
      <w:r w:rsidRPr="00341203">
        <w:t>&lt;</w:t>
      </w:r>
      <w:r w:rsidR="00F05F57" w:rsidRPr="00341203">
        <w:rPr>
          <w:snapToGrid w:val="0"/>
        </w:rPr>
        <w:t> 0</w:t>
      </w:r>
      <w:proofErr w:type="gramEnd"/>
      <w:r w:rsidR="00F05F57" w:rsidRPr="00341203">
        <w:rPr>
          <w:snapToGrid w:val="0"/>
        </w:rPr>
        <w:t>,5 x 10</w:t>
      </w:r>
      <w:r w:rsidR="00F05F57" w:rsidRPr="00341203">
        <w:rPr>
          <w:snapToGrid w:val="0"/>
          <w:vertAlign w:val="superscript"/>
        </w:rPr>
        <w:t>9</w:t>
      </w:r>
      <w:r w:rsidR="00F05F57" w:rsidRPr="00341203">
        <w:rPr>
          <w:snapToGrid w:val="0"/>
        </w:rPr>
        <w:t>/l</w:t>
      </w:r>
      <w:r w:rsidRPr="00341203">
        <w:rPr>
          <w:snapToGrid w:val="0"/>
        </w:rPr>
        <w:t>), 12</w:t>
      </w:r>
      <w:r w:rsidRPr="00341203">
        <w:t> </w:t>
      </w:r>
      <w:r w:rsidRPr="00341203">
        <w:rPr>
          <w:snapToGrid w:val="0"/>
        </w:rPr>
        <w:t xml:space="preserve">% jämfört med 5 % och </w:t>
      </w:r>
      <w:proofErr w:type="spellStart"/>
      <w:r w:rsidRPr="00341203">
        <w:rPr>
          <w:snapToGrid w:val="0"/>
        </w:rPr>
        <w:t>trombocytopeni</w:t>
      </w:r>
      <w:proofErr w:type="spellEnd"/>
      <w:r w:rsidRPr="00341203">
        <w:rPr>
          <w:snapToGrid w:val="0"/>
        </w:rPr>
        <w:t xml:space="preserve"> </w:t>
      </w:r>
      <w:proofErr w:type="gramStart"/>
      <w:r w:rsidRPr="00341203">
        <w:rPr>
          <w:snapToGrid w:val="0"/>
        </w:rPr>
        <w:t>(</w:t>
      </w:r>
      <w:r w:rsidR="00F05F57" w:rsidRPr="00341203">
        <w:rPr>
          <w:snapToGrid w:val="0"/>
        </w:rPr>
        <w:t>&lt; 20</w:t>
      </w:r>
      <w:proofErr w:type="gramEnd"/>
      <w:r w:rsidR="00F05F57" w:rsidRPr="00341203">
        <w:rPr>
          <w:snapToGrid w:val="0"/>
        </w:rPr>
        <w:t> x 10</w:t>
      </w:r>
      <w:r w:rsidR="00F05F57" w:rsidRPr="00341203">
        <w:rPr>
          <w:snapToGrid w:val="0"/>
          <w:vertAlign w:val="superscript"/>
        </w:rPr>
        <w:t>9</w:t>
      </w:r>
      <w:r w:rsidR="00F05F57" w:rsidRPr="00341203">
        <w:rPr>
          <w:snapToGrid w:val="0"/>
        </w:rPr>
        <w:t>/l</w:t>
      </w:r>
      <w:r w:rsidRPr="00341203">
        <w:rPr>
          <w:snapToGrid w:val="0"/>
        </w:rPr>
        <w:t>)</w:t>
      </w:r>
      <w:r w:rsidR="000C0491" w:rsidRPr="00341203">
        <w:rPr>
          <w:snapToGrid w:val="0"/>
        </w:rPr>
        <w:t>,</w:t>
      </w:r>
      <w:r w:rsidRPr="00341203">
        <w:rPr>
          <w:snapToGrid w:val="0"/>
        </w:rPr>
        <w:t xml:space="preserve"> 9 % jämfört med 3 % hos kvinnor jämfört med män under den första behandlingscykeln. I en uppsättning av data på 400 försökspersoner med recidiverande gliom förekom grad 4 </w:t>
      </w:r>
      <w:proofErr w:type="spellStart"/>
      <w:r w:rsidRPr="00341203">
        <w:rPr>
          <w:snapToGrid w:val="0"/>
        </w:rPr>
        <w:t>neutropeni</w:t>
      </w:r>
      <w:proofErr w:type="spellEnd"/>
      <w:r w:rsidRPr="00341203">
        <w:rPr>
          <w:snapToGrid w:val="0"/>
        </w:rPr>
        <w:t xml:space="preserve"> hos 8 % av de kvinnliga försökspersonerna jämfört med 4 % av de manliga försökspersonerna och grad</w:t>
      </w:r>
      <w:r w:rsidR="00D43025" w:rsidRPr="00341203">
        <w:rPr>
          <w:snapToGrid w:val="0"/>
        </w:rPr>
        <w:t> </w:t>
      </w:r>
      <w:r w:rsidRPr="00341203">
        <w:rPr>
          <w:snapToGrid w:val="0"/>
        </w:rPr>
        <w:t xml:space="preserve">4 </w:t>
      </w:r>
      <w:proofErr w:type="spellStart"/>
      <w:r w:rsidRPr="00341203">
        <w:rPr>
          <w:snapToGrid w:val="0"/>
        </w:rPr>
        <w:t>trombocytopeni</w:t>
      </w:r>
      <w:proofErr w:type="spellEnd"/>
      <w:r w:rsidRPr="00341203">
        <w:rPr>
          <w:snapToGrid w:val="0"/>
        </w:rPr>
        <w:t xml:space="preserve"> hos 8 % av de kvinnliga försökspersonerna jämfört med 3 % av de manliga försökspersonerna under den första behandlingscykeln. I en studie med 288 försökspersoner med nydiagnostiserad </w:t>
      </w:r>
      <w:proofErr w:type="spellStart"/>
      <w:r w:rsidRPr="00341203">
        <w:rPr>
          <w:snapToGrid w:val="0"/>
        </w:rPr>
        <w:t>glioblastoma</w:t>
      </w:r>
      <w:proofErr w:type="spellEnd"/>
      <w:r w:rsidRPr="00341203">
        <w:rPr>
          <w:snapToGrid w:val="0"/>
        </w:rPr>
        <w:t xml:space="preserve"> </w:t>
      </w:r>
      <w:proofErr w:type="spellStart"/>
      <w:r w:rsidRPr="00341203">
        <w:rPr>
          <w:snapToGrid w:val="0"/>
        </w:rPr>
        <w:t>multiforme</w:t>
      </w:r>
      <w:proofErr w:type="spellEnd"/>
      <w:r w:rsidRPr="00341203">
        <w:rPr>
          <w:snapToGrid w:val="0"/>
        </w:rPr>
        <w:t xml:space="preserve"> förekom grad 4 </w:t>
      </w:r>
      <w:proofErr w:type="spellStart"/>
      <w:r w:rsidRPr="00341203">
        <w:rPr>
          <w:snapToGrid w:val="0"/>
        </w:rPr>
        <w:t>neutropeni</w:t>
      </w:r>
      <w:proofErr w:type="spellEnd"/>
      <w:r w:rsidRPr="00341203">
        <w:rPr>
          <w:snapToGrid w:val="0"/>
        </w:rPr>
        <w:t xml:space="preserve"> hos 3 % av de kvinnliga försökspersonerna jämfört med 0 % av de manliga försökspersonerna och grad 4 </w:t>
      </w:r>
      <w:proofErr w:type="spellStart"/>
      <w:r w:rsidRPr="00341203">
        <w:rPr>
          <w:snapToGrid w:val="0"/>
        </w:rPr>
        <w:t>trombocytopeni</w:t>
      </w:r>
      <w:proofErr w:type="spellEnd"/>
      <w:r w:rsidRPr="00341203">
        <w:rPr>
          <w:snapToGrid w:val="0"/>
        </w:rPr>
        <w:t xml:space="preserve"> hos 1 % av de kvinnliga försökspersonerna jämfört med 0 % av de manliga försökspersonerna under den första behandlingscykeln.</w:t>
      </w:r>
    </w:p>
    <w:p w14:paraId="72A8C680" w14:textId="77777777" w:rsidR="00906A5B" w:rsidRPr="00341203" w:rsidRDefault="00906A5B" w:rsidP="00535779">
      <w:pPr>
        <w:rPr>
          <w:snapToGrid w:val="0"/>
        </w:rPr>
      </w:pPr>
    </w:p>
    <w:p w14:paraId="4FD404F3" w14:textId="77777777" w:rsidR="00906A5B" w:rsidRPr="00341203" w:rsidRDefault="00906A5B" w:rsidP="009E005F">
      <w:pPr>
        <w:keepNext/>
        <w:rPr>
          <w:snapToGrid w:val="0"/>
        </w:rPr>
      </w:pPr>
      <w:r w:rsidRPr="00341203">
        <w:rPr>
          <w:snapToGrid w:val="0"/>
          <w:u w:val="single"/>
        </w:rPr>
        <w:t>Pediatrisk population</w:t>
      </w:r>
    </w:p>
    <w:p w14:paraId="13CECB9A" w14:textId="77777777" w:rsidR="00906A5B" w:rsidRPr="00341203" w:rsidRDefault="00906A5B" w:rsidP="009E005F">
      <w:pPr>
        <w:keepNext/>
        <w:rPr>
          <w:snapToGrid w:val="0"/>
        </w:rPr>
      </w:pPr>
    </w:p>
    <w:p w14:paraId="7F6586F1" w14:textId="77777777" w:rsidR="008570D4" w:rsidRPr="00341203" w:rsidRDefault="00906A5B" w:rsidP="00535779">
      <w:pPr>
        <w:rPr>
          <w:snapToGrid w:val="0"/>
        </w:rPr>
      </w:pPr>
      <w:r w:rsidRPr="00341203">
        <w:t>TMZ givet oralt har studerats hos pediatriska patienter (i åldrarna 3</w:t>
      </w:r>
      <w:r w:rsidRPr="00341203">
        <w:noBreakHyphen/>
        <w:t xml:space="preserve">18 år) med recidiverande hjärnstamsgliom eller recidiverande </w:t>
      </w:r>
      <w:proofErr w:type="spellStart"/>
      <w:r w:rsidRPr="00341203">
        <w:t>höggradsastrocytom</w:t>
      </w:r>
      <w:proofErr w:type="spellEnd"/>
      <w:r w:rsidRPr="00341203">
        <w:t xml:space="preserve"> i en regim administrerad dagligen i 5 dagar var 28:e dag. Även om data är begränsad förväntas toleransen av TMZ vara densamma som för vuxna. </w:t>
      </w:r>
      <w:r w:rsidR="00C26615" w:rsidRPr="00341203">
        <w:t>Säkerhet och effekt för</w:t>
      </w:r>
      <w:r w:rsidRPr="00341203">
        <w:t xml:space="preserve"> TMZ </w:t>
      </w:r>
      <w:r w:rsidR="00BE1610" w:rsidRPr="00341203">
        <w:t>hos barn yngre än</w:t>
      </w:r>
      <w:r w:rsidRPr="00341203">
        <w:t xml:space="preserve"> 3 år har inte fastställts.</w:t>
      </w:r>
    </w:p>
    <w:p w14:paraId="74F6CDFF" w14:textId="77777777" w:rsidR="004D0E25" w:rsidRPr="00341203" w:rsidRDefault="004D0E25" w:rsidP="00535779">
      <w:pPr>
        <w:suppressAutoHyphens/>
      </w:pPr>
    </w:p>
    <w:p w14:paraId="3B49B8FB" w14:textId="77777777" w:rsidR="004D0E25" w:rsidRPr="00341203" w:rsidRDefault="004D0E25" w:rsidP="000E4D13">
      <w:pPr>
        <w:keepNext/>
        <w:suppressAutoHyphens/>
        <w:rPr>
          <w:szCs w:val="22"/>
          <w:u w:val="single"/>
        </w:rPr>
      </w:pPr>
      <w:r w:rsidRPr="00341203">
        <w:rPr>
          <w:szCs w:val="22"/>
          <w:u w:val="single"/>
        </w:rPr>
        <w:t>Rapportering av misstänkta biverkningar</w:t>
      </w:r>
    </w:p>
    <w:p w14:paraId="164A4D14" w14:textId="77777777" w:rsidR="004D0E25" w:rsidRPr="00341203" w:rsidRDefault="004D0E25" w:rsidP="00CA05CA">
      <w:pPr>
        <w:suppressAutoHyphens/>
        <w:rPr>
          <w:szCs w:val="22"/>
          <w:lang w:eastAsia="sv-SE"/>
        </w:rPr>
      </w:pPr>
      <w:r w:rsidRPr="00341203">
        <w:rPr>
          <w:szCs w:val="22"/>
          <w:lang w:eastAsia="sv-SE"/>
        </w:rPr>
        <w:t xml:space="preserve">Det är viktigt att rapportera misstänkta biverkningar efter att läkemedlet godkänts. </w:t>
      </w:r>
      <w:proofErr w:type="spellStart"/>
      <w:r w:rsidRPr="00341203">
        <w:rPr>
          <w:szCs w:val="22"/>
          <w:lang w:eastAsia="sv-SE"/>
        </w:rPr>
        <w:t>Detgör</w:t>
      </w:r>
      <w:proofErr w:type="spellEnd"/>
      <w:r w:rsidRPr="00341203">
        <w:rPr>
          <w:szCs w:val="22"/>
          <w:lang w:eastAsia="sv-SE"/>
        </w:rPr>
        <w:t xml:space="preserve"> det möjligt att kontinuerligt övervaka läkemedlets nytta-riskförhållande. </w:t>
      </w:r>
      <w:proofErr w:type="gramStart"/>
      <w:r w:rsidRPr="00341203">
        <w:rPr>
          <w:szCs w:val="22"/>
          <w:lang w:eastAsia="sv-SE"/>
        </w:rPr>
        <w:t xml:space="preserve">Hälso- </w:t>
      </w:r>
      <w:proofErr w:type="spellStart"/>
      <w:r w:rsidRPr="00341203">
        <w:rPr>
          <w:szCs w:val="22"/>
          <w:lang w:eastAsia="sv-SE"/>
        </w:rPr>
        <w:t>ochsjukvårdspersonal</w:t>
      </w:r>
      <w:proofErr w:type="spellEnd"/>
      <w:proofErr w:type="gramEnd"/>
      <w:r w:rsidRPr="00341203">
        <w:rPr>
          <w:szCs w:val="22"/>
          <w:lang w:eastAsia="sv-SE"/>
        </w:rPr>
        <w:t xml:space="preserve"> uppmanas att rapportera varje misstänkt biverkning via </w:t>
      </w:r>
      <w:r w:rsidRPr="00BE1470">
        <w:rPr>
          <w:szCs w:val="22"/>
          <w:shd w:val="clear" w:color="auto" w:fill="BFBFBF"/>
          <w:lang w:eastAsia="sv-SE"/>
        </w:rPr>
        <w:t xml:space="preserve">det </w:t>
      </w:r>
      <w:proofErr w:type="spellStart"/>
      <w:r w:rsidRPr="00BE1470">
        <w:rPr>
          <w:szCs w:val="22"/>
          <w:shd w:val="clear" w:color="auto" w:fill="BFBFBF"/>
          <w:lang w:eastAsia="sv-SE"/>
        </w:rPr>
        <w:t>nationellarapporteringssystemet</w:t>
      </w:r>
      <w:proofErr w:type="spellEnd"/>
      <w:r w:rsidRPr="00BE1470">
        <w:rPr>
          <w:szCs w:val="22"/>
          <w:shd w:val="clear" w:color="auto" w:fill="BFBFBF"/>
          <w:lang w:eastAsia="sv-SE"/>
        </w:rPr>
        <w:t xml:space="preserve"> listat i </w:t>
      </w:r>
      <w:hyperlink r:id="rId10" w:history="1">
        <w:r w:rsidR="005969E4" w:rsidRPr="00BE1470">
          <w:rPr>
            <w:rStyle w:val="Hyperlink"/>
            <w:shd w:val="clear" w:color="auto" w:fill="BFBFBF"/>
          </w:rPr>
          <w:t>bilaga V</w:t>
        </w:r>
      </w:hyperlink>
      <w:r w:rsidRPr="00CA05CA">
        <w:rPr>
          <w:szCs w:val="22"/>
          <w:lang w:eastAsia="sv-SE"/>
        </w:rPr>
        <w:t>.</w:t>
      </w:r>
    </w:p>
    <w:p w14:paraId="3B7BAE37" w14:textId="77777777" w:rsidR="004D0E25" w:rsidRPr="00341203" w:rsidRDefault="004D0E25" w:rsidP="004D0E25">
      <w:pPr>
        <w:suppressAutoHyphens/>
        <w:rPr>
          <w:szCs w:val="22"/>
        </w:rPr>
      </w:pPr>
    </w:p>
    <w:p w14:paraId="12D7456E" w14:textId="77777777" w:rsidR="008570D4" w:rsidRPr="00341203" w:rsidRDefault="008570D4" w:rsidP="009E005F">
      <w:pPr>
        <w:keepNext/>
        <w:suppressAutoHyphens/>
        <w:ind w:left="567" w:hanging="567"/>
        <w:rPr>
          <w:b/>
        </w:rPr>
      </w:pPr>
      <w:r w:rsidRPr="00341203">
        <w:rPr>
          <w:b/>
        </w:rPr>
        <w:t>4.9</w:t>
      </w:r>
      <w:r w:rsidRPr="00341203">
        <w:rPr>
          <w:b/>
        </w:rPr>
        <w:tab/>
        <w:t>Överdosering</w:t>
      </w:r>
    </w:p>
    <w:p w14:paraId="678F5171" w14:textId="77777777" w:rsidR="008570D4" w:rsidRPr="00341203" w:rsidRDefault="008570D4" w:rsidP="009E005F">
      <w:pPr>
        <w:keepNext/>
        <w:suppressAutoHyphens/>
      </w:pPr>
    </w:p>
    <w:p w14:paraId="00345D02" w14:textId="77777777" w:rsidR="008570D4" w:rsidRPr="00341203" w:rsidRDefault="00704E40" w:rsidP="00535779">
      <w:pPr>
        <w:suppressAutoHyphens/>
      </w:pPr>
      <w:r w:rsidRPr="00341203">
        <w:t xml:space="preserve">Doser på 500, 750, </w:t>
      </w:r>
      <w:r w:rsidR="008570D4" w:rsidRPr="00341203">
        <w:t>1</w:t>
      </w:r>
      <w:r w:rsidR="00001832" w:rsidRPr="00341203">
        <w:t> </w:t>
      </w:r>
      <w:r w:rsidRPr="00341203">
        <w:t xml:space="preserve">000 och </w:t>
      </w:r>
      <w:r w:rsidR="008570D4" w:rsidRPr="00341203">
        <w:t>1</w:t>
      </w:r>
      <w:r w:rsidR="00001832" w:rsidRPr="00341203">
        <w:t> </w:t>
      </w:r>
      <w:r w:rsidR="008570D4" w:rsidRPr="00341203">
        <w:t>250 mg/m</w:t>
      </w:r>
      <w:r w:rsidR="008570D4" w:rsidRPr="00341203">
        <w:rPr>
          <w:vertAlign w:val="superscript"/>
        </w:rPr>
        <w:t xml:space="preserve">2 </w:t>
      </w:r>
      <w:r w:rsidR="008570D4" w:rsidRPr="00341203">
        <w:t xml:space="preserve">(totaldos per cykel i 5 dagar) har utvärderats kliniskt på patienter. Dosbegränsande toxicitet var hematologisk och rapporterades för alla doser men kan förväntas vara mer allvarlig i högre doser. En överdos av 10 000 mg (totaldos i en cykel under 5 dagar) togs av en patient och de biverkningar som rapporterades var </w:t>
      </w:r>
      <w:proofErr w:type="spellStart"/>
      <w:r w:rsidR="008570D4" w:rsidRPr="00341203">
        <w:t>pancytopeni</w:t>
      </w:r>
      <w:proofErr w:type="spellEnd"/>
      <w:r w:rsidR="008570D4" w:rsidRPr="00341203">
        <w:t xml:space="preserve">, </w:t>
      </w:r>
      <w:proofErr w:type="spellStart"/>
      <w:r w:rsidR="008570D4" w:rsidRPr="00341203">
        <w:t>pyrexi</w:t>
      </w:r>
      <w:proofErr w:type="spellEnd"/>
      <w:r w:rsidR="008570D4" w:rsidRPr="00341203">
        <w:t xml:space="preserve">, organsvikt och död. Det finns rapporter där patienter tagit den rekommenderade dosen under mer än 5 dagars behandling (upp till 64 dagar) och där de rapporterade biverkningarna inkluderade </w:t>
      </w:r>
      <w:proofErr w:type="spellStart"/>
      <w:r w:rsidR="008570D4" w:rsidRPr="00341203">
        <w:t>benmärgssuppression</w:t>
      </w:r>
      <w:proofErr w:type="spellEnd"/>
      <w:r w:rsidR="008570D4" w:rsidRPr="00341203">
        <w:t>, med eller utan infektion, i vissa fall allvarlig och långdragen och som ledde till döden. Vid överdosering är en hematologisk utvärdering nödvändig. Stödjande behandling ska ges när så behövs.</w:t>
      </w:r>
    </w:p>
    <w:p w14:paraId="73E0B9FD" w14:textId="77777777" w:rsidR="008570D4" w:rsidRPr="00341203" w:rsidRDefault="008570D4" w:rsidP="00535779">
      <w:pPr>
        <w:suppressAutoHyphens/>
      </w:pPr>
    </w:p>
    <w:p w14:paraId="0F4C1BD2" w14:textId="77777777" w:rsidR="008570D4" w:rsidRPr="00341203" w:rsidRDefault="008570D4" w:rsidP="00535779">
      <w:pPr>
        <w:suppressAutoHyphens/>
      </w:pPr>
    </w:p>
    <w:p w14:paraId="75D4015B" w14:textId="77777777" w:rsidR="008570D4" w:rsidRPr="00341203" w:rsidRDefault="008570D4" w:rsidP="009E005F">
      <w:pPr>
        <w:keepNext/>
        <w:suppressAutoHyphens/>
        <w:ind w:left="567" w:hanging="567"/>
        <w:rPr>
          <w:b/>
        </w:rPr>
      </w:pPr>
      <w:r w:rsidRPr="00341203">
        <w:rPr>
          <w:b/>
        </w:rPr>
        <w:lastRenderedPageBreak/>
        <w:t>5.</w:t>
      </w:r>
      <w:r w:rsidRPr="00341203">
        <w:rPr>
          <w:b/>
        </w:rPr>
        <w:tab/>
        <w:t>FARMAKOLOGISKA EGENSKAPER</w:t>
      </w:r>
    </w:p>
    <w:p w14:paraId="6144F77E" w14:textId="77777777" w:rsidR="008570D4" w:rsidRPr="00341203" w:rsidRDefault="008570D4" w:rsidP="009E005F">
      <w:pPr>
        <w:keepNext/>
        <w:suppressAutoHyphens/>
      </w:pPr>
    </w:p>
    <w:p w14:paraId="2DD78B4B" w14:textId="77777777" w:rsidR="008570D4" w:rsidRPr="00341203" w:rsidRDefault="008570D4" w:rsidP="009E005F">
      <w:pPr>
        <w:keepNext/>
        <w:suppressAutoHyphens/>
        <w:ind w:left="567" w:hanging="567"/>
        <w:rPr>
          <w:b/>
        </w:rPr>
      </w:pPr>
      <w:r w:rsidRPr="00341203">
        <w:rPr>
          <w:b/>
        </w:rPr>
        <w:t>5.1</w:t>
      </w:r>
      <w:r w:rsidRPr="00341203">
        <w:rPr>
          <w:b/>
        </w:rPr>
        <w:tab/>
        <w:t>Farmakodynamiska egenskaper</w:t>
      </w:r>
    </w:p>
    <w:p w14:paraId="41079303" w14:textId="77777777" w:rsidR="008570D4" w:rsidRPr="00341203" w:rsidRDefault="008570D4" w:rsidP="009E005F">
      <w:pPr>
        <w:keepNext/>
        <w:suppressAutoHyphens/>
      </w:pPr>
    </w:p>
    <w:p w14:paraId="5A9FC0F7" w14:textId="77777777" w:rsidR="008570D4" w:rsidRPr="00341203" w:rsidRDefault="008570D4" w:rsidP="00535779">
      <w:pPr>
        <w:suppressAutoHyphens/>
      </w:pPr>
      <w:r w:rsidRPr="00341203">
        <w:t xml:space="preserve">Farmakoterapeutisk grupp: Cytotoxiska medel. Övriga </w:t>
      </w:r>
      <w:proofErr w:type="spellStart"/>
      <w:r w:rsidRPr="00341203">
        <w:t>alkylerande</w:t>
      </w:r>
      <w:proofErr w:type="spellEnd"/>
      <w:r w:rsidRPr="00341203">
        <w:t xml:space="preserve"> medel, ATC-kod: L01A X03</w:t>
      </w:r>
    </w:p>
    <w:p w14:paraId="3DBAACA1" w14:textId="77777777" w:rsidR="008570D4" w:rsidRPr="00341203" w:rsidRDefault="008570D4" w:rsidP="00535779">
      <w:pPr>
        <w:suppressAutoHyphens/>
      </w:pPr>
    </w:p>
    <w:p w14:paraId="3D7D81B8" w14:textId="77777777" w:rsidR="00ED1D1B" w:rsidRPr="00341203" w:rsidRDefault="00ED1D1B" w:rsidP="009E005F">
      <w:pPr>
        <w:keepNext/>
        <w:suppressAutoHyphens/>
        <w:rPr>
          <w:u w:val="single"/>
        </w:rPr>
      </w:pPr>
      <w:r w:rsidRPr="00341203">
        <w:rPr>
          <w:u w:val="single"/>
        </w:rPr>
        <w:t>Verkningsmekanism</w:t>
      </w:r>
    </w:p>
    <w:p w14:paraId="12E63288" w14:textId="77777777" w:rsidR="00ED1D1B" w:rsidRPr="00341203" w:rsidRDefault="00ED1D1B" w:rsidP="009E005F">
      <w:pPr>
        <w:keepNext/>
        <w:suppressAutoHyphens/>
        <w:rPr>
          <w:u w:val="single"/>
        </w:rPr>
      </w:pPr>
    </w:p>
    <w:p w14:paraId="242D5836" w14:textId="77777777" w:rsidR="008570D4" w:rsidRPr="00341203" w:rsidRDefault="008570D4" w:rsidP="00535779">
      <w:pPr>
        <w:suppressAutoHyphens/>
      </w:pPr>
      <w:proofErr w:type="spellStart"/>
      <w:r w:rsidRPr="00341203">
        <w:t>Temozolomid</w:t>
      </w:r>
      <w:proofErr w:type="spellEnd"/>
      <w:r w:rsidRPr="00341203">
        <w:t xml:space="preserve"> är en </w:t>
      </w:r>
      <w:proofErr w:type="spellStart"/>
      <w:r w:rsidRPr="00341203">
        <w:t>triazen</w:t>
      </w:r>
      <w:proofErr w:type="spellEnd"/>
      <w:r w:rsidRPr="00341203">
        <w:t xml:space="preserve">, som genomgår snabb kemisk omvandling </w:t>
      </w:r>
      <w:r w:rsidR="003E3B3B" w:rsidRPr="00341203">
        <w:t>vid fysiologiskt pH till aktiv</w:t>
      </w:r>
      <w:r w:rsidR="0086367C" w:rsidRPr="00341203">
        <w:t>t</w:t>
      </w:r>
      <w:r w:rsidR="003E3B3B" w:rsidRPr="00341203">
        <w:t xml:space="preserve"> </w:t>
      </w:r>
      <w:proofErr w:type="spellStart"/>
      <w:r w:rsidR="003E3B3B" w:rsidRPr="00341203">
        <w:t>monometyltriazenoimidazolkarboxamid</w:t>
      </w:r>
      <w:proofErr w:type="spellEnd"/>
      <w:r w:rsidR="003E3B3B" w:rsidRPr="00341203">
        <w:t xml:space="preserve"> (MTIC)</w:t>
      </w:r>
      <w:r w:rsidRPr="00341203">
        <w:t xml:space="preserve">. </w:t>
      </w:r>
      <w:proofErr w:type="spellStart"/>
      <w:r w:rsidRPr="00341203">
        <w:t>Cytotoxiciteten</w:t>
      </w:r>
      <w:proofErr w:type="spellEnd"/>
      <w:r w:rsidRPr="00341203">
        <w:t xml:space="preserve"> hos MTIC anses främst bero på en </w:t>
      </w:r>
      <w:proofErr w:type="spellStart"/>
      <w:r w:rsidRPr="00341203">
        <w:t>alkylering</w:t>
      </w:r>
      <w:proofErr w:type="spellEnd"/>
      <w:r w:rsidRPr="00341203">
        <w:t xml:space="preserve"> av O</w:t>
      </w:r>
      <w:r w:rsidRPr="00341203">
        <w:rPr>
          <w:vertAlign w:val="superscript"/>
        </w:rPr>
        <w:t>6</w:t>
      </w:r>
      <w:r w:rsidR="00613FCF" w:rsidRPr="00341203">
        <w:t>-</w:t>
      </w:r>
      <w:r w:rsidRPr="00341203">
        <w:t xml:space="preserve">positionen av </w:t>
      </w:r>
      <w:proofErr w:type="spellStart"/>
      <w:r w:rsidRPr="00341203">
        <w:t>guanin</w:t>
      </w:r>
      <w:proofErr w:type="spellEnd"/>
      <w:r w:rsidRPr="00341203">
        <w:t xml:space="preserve"> med ytterligare </w:t>
      </w:r>
      <w:proofErr w:type="spellStart"/>
      <w:r w:rsidRPr="00341203">
        <w:t>alkylering</w:t>
      </w:r>
      <w:proofErr w:type="spellEnd"/>
      <w:r w:rsidRPr="00341203">
        <w:t xml:space="preserve"> också vid N</w:t>
      </w:r>
      <w:r w:rsidRPr="00341203">
        <w:rPr>
          <w:vertAlign w:val="superscript"/>
        </w:rPr>
        <w:t>7</w:t>
      </w:r>
      <w:r w:rsidR="00613FCF" w:rsidRPr="00341203">
        <w:t>-</w:t>
      </w:r>
      <w:r w:rsidRPr="00341203">
        <w:t>positionen. Cytotoxiska skador som därefter utvecklas anses inkludera avvikande reparation av metyl-addukten.</w:t>
      </w:r>
    </w:p>
    <w:p w14:paraId="7A9DCA0F" w14:textId="77777777" w:rsidR="00ED1D1B" w:rsidRPr="00341203" w:rsidRDefault="00ED1D1B" w:rsidP="00535779">
      <w:pPr>
        <w:suppressAutoHyphens/>
      </w:pPr>
    </w:p>
    <w:p w14:paraId="125D955E" w14:textId="77777777" w:rsidR="00ED1D1B" w:rsidRPr="00341203" w:rsidRDefault="00ED1D1B" w:rsidP="007E511B">
      <w:pPr>
        <w:keepNext/>
        <w:suppressAutoHyphens/>
        <w:rPr>
          <w:u w:val="single"/>
        </w:rPr>
      </w:pPr>
      <w:r w:rsidRPr="00341203">
        <w:rPr>
          <w:u w:val="single"/>
        </w:rPr>
        <w:t>Klinisk effekt och säkerhet</w:t>
      </w:r>
    </w:p>
    <w:p w14:paraId="2B37EAA0" w14:textId="77777777" w:rsidR="008570D4" w:rsidRPr="00341203" w:rsidRDefault="008570D4" w:rsidP="00535779">
      <w:pPr>
        <w:pStyle w:val="Heading3"/>
        <w:numPr>
          <w:ilvl w:val="0"/>
          <w:numId w:val="0"/>
        </w:numPr>
        <w:spacing w:before="0" w:after="0"/>
        <w:rPr>
          <w:lang w:val="sv-SE"/>
        </w:rPr>
      </w:pPr>
    </w:p>
    <w:p w14:paraId="1B30CDCD" w14:textId="77777777" w:rsidR="008570D4" w:rsidRPr="00341203" w:rsidRDefault="008570D4" w:rsidP="00535779">
      <w:pPr>
        <w:pStyle w:val="Heading3"/>
        <w:numPr>
          <w:ilvl w:val="0"/>
          <w:numId w:val="0"/>
        </w:numPr>
        <w:spacing w:before="0" w:after="0"/>
        <w:rPr>
          <w:b w:val="0"/>
          <w:i/>
          <w:u w:val="single"/>
          <w:lang w:val="sv-SE"/>
        </w:rPr>
      </w:pPr>
      <w:r w:rsidRPr="00341203">
        <w:rPr>
          <w:b w:val="0"/>
          <w:i/>
          <w:u w:val="single"/>
          <w:lang w:val="sv-SE"/>
        </w:rPr>
        <w:t>Nydiagnosti</w:t>
      </w:r>
      <w:r w:rsidR="007B3515" w:rsidRPr="00341203">
        <w:rPr>
          <w:b w:val="0"/>
          <w:i/>
          <w:u w:val="single"/>
          <w:lang w:val="sv-SE"/>
        </w:rPr>
        <w:t>s</w:t>
      </w:r>
      <w:r w:rsidRPr="00341203">
        <w:rPr>
          <w:b w:val="0"/>
          <w:i/>
          <w:u w:val="single"/>
          <w:lang w:val="sv-SE"/>
        </w:rPr>
        <w:t xml:space="preserve">erad </w:t>
      </w:r>
      <w:proofErr w:type="spellStart"/>
      <w:r w:rsidRPr="00341203">
        <w:rPr>
          <w:b w:val="0"/>
          <w:i/>
          <w:u w:val="single"/>
          <w:lang w:val="sv-SE"/>
        </w:rPr>
        <w:t>glioblastoma</w:t>
      </w:r>
      <w:proofErr w:type="spellEnd"/>
      <w:r w:rsidRPr="00341203">
        <w:rPr>
          <w:b w:val="0"/>
          <w:i/>
          <w:u w:val="single"/>
          <w:lang w:val="sv-SE"/>
        </w:rPr>
        <w:t xml:space="preserve"> </w:t>
      </w:r>
      <w:proofErr w:type="spellStart"/>
      <w:r w:rsidRPr="00341203">
        <w:rPr>
          <w:b w:val="0"/>
          <w:i/>
          <w:u w:val="single"/>
          <w:lang w:val="sv-SE"/>
        </w:rPr>
        <w:t>multiforme</w:t>
      </w:r>
      <w:proofErr w:type="spellEnd"/>
    </w:p>
    <w:p w14:paraId="3A53E480" w14:textId="77777777" w:rsidR="001B7D2B" w:rsidRPr="00341203" w:rsidRDefault="001B7D2B" w:rsidP="00535779"/>
    <w:p w14:paraId="3F71D0BA" w14:textId="77777777" w:rsidR="008570D4" w:rsidRPr="00341203" w:rsidRDefault="001B7D2B" w:rsidP="00535779">
      <w:r w:rsidRPr="00341203">
        <w:t>Totalt 573</w:t>
      </w:r>
      <w:r w:rsidR="00D43025" w:rsidRPr="00341203">
        <w:t> </w:t>
      </w:r>
      <w:r w:rsidR="008570D4" w:rsidRPr="00341203">
        <w:t xml:space="preserve">patienter randomiserades till att antingen få </w:t>
      </w:r>
      <w:r w:rsidRPr="00341203">
        <w:t xml:space="preserve">TMZ </w:t>
      </w:r>
      <w:r w:rsidR="008570D4" w:rsidRPr="00341203">
        <w:t xml:space="preserve">+ strålbehandling (n=287) eller </w:t>
      </w:r>
      <w:r w:rsidRPr="00341203">
        <w:t xml:space="preserve">enbart </w:t>
      </w:r>
      <w:r w:rsidR="008570D4" w:rsidRPr="00341203">
        <w:t xml:space="preserve">strålbehandling (n=286). Patienterna i </w:t>
      </w:r>
      <w:r w:rsidRPr="00341203">
        <w:t>TMZ</w:t>
      </w:r>
      <w:r w:rsidR="008570D4" w:rsidRPr="00341203">
        <w:t xml:space="preserve">- + strålbehandlingsarmen fick samtidigt </w:t>
      </w:r>
      <w:r w:rsidRPr="00341203">
        <w:t xml:space="preserve">TMZ </w:t>
      </w:r>
      <w:r w:rsidR="008570D4" w:rsidRPr="00341203">
        <w:t>(75 mg/m</w:t>
      </w:r>
      <w:r w:rsidR="008570D4" w:rsidRPr="00341203">
        <w:rPr>
          <w:vertAlign w:val="superscript"/>
        </w:rPr>
        <w:t>2</w:t>
      </w:r>
      <w:r w:rsidR="008570D4" w:rsidRPr="00341203">
        <w:t>) en gång dagligen med start på strålbehandlingens första dag fram till strålbehandlingens sista dag, i 42</w:t>
      </w:r>
      <w:r w:rsidR="00D43025" w:rsidRPr="00341203">
        <w:t> </w:t>
      </w:r>
      <w:r w:rsidR="008570D4" w:rsidRPr="00341203">
        <w:t xml:space="preserve">dagar (med ett maximum på 49 dagar). Detta följdes av </w:t>
      </w:r>
      <w:r w:rsidRPr="00341203">
        <w:t xml:space="preserve">TMZ </w:t>
      </w:r>
      <w:r w:rsidR="008570D4" w:rsidRPr="00341203">
        <w:t>som monoterapi (150 - 200 mg/m</w:t>
      </w:r>
      <w:r w:rsidR="008570D4" w:rsidRPr="00341203">
        <w:rPr>
          <w:vertAlign w:val="superscript"/>
        </w:rPr>
        <w:t>2</w:t>
      </w:r>
      <w:r w:rsidR="008570D4" w:rsidRPr="00341203">
        <w:t>) dag 1 - 5 i varje 28</w:t>
      </w:r>
      <w:r w:rsidR="00704E40" w:rsidRPr="00341203">
        <w:noBreakHyphen/>
      </w:r>
      <w:r w:rsidR="008570D4" w:rsidRPr="00341203">
        <w:t xml:space="preserve">dagars cykel, upp till 6 cykler, med start 4 veckor efter avslutad strålbehandling. Patienterna i kontrollarmen fick enbart strålbehandling. Profylax mot </w:t>
      </w:r>
      <w:proofErr w:type="spellStart"/>
      <w:r w:rsidR="008570D4" w:rsidRPr="00341203">
        <w:rPr>
          <w:i/>
        </w:rPr>
        <w:t>Pneumocystis</w:t>
      </w:r>
      <w:proofErr w:type="spellEnd"/>
      <w:r w:rsidR="008570D4" w:rsidRPr="00341203">
        <w:rPr>
          <w:i/>
        </w:rPr>
        <w:t xml:space="preserve"> </w:t>
      </w:r>
      <w:proofErr w:type="spellStart"/>
      <w:r w:rsidR="004D0851" w:rsidRPr="00341203">
        <w:rPr>
          <w:i/>
        </w:rPr>
        <w:t>jirovecii</w:t>
      </w:r>
      <w:proofErr w:type="spellEnd"/>
      <w:r w:rsidR="004D0851" w:rsidRPr="00341203">
        <w:t xml:space="preserve"> </w:t>
      </w:r>
      <w:r w:rsidR="008570D4" w:rsidRPr="00341203">
        <w:t xml:space="preserve">pneumoni (PCP) krävdes under den kombinerade strål- och </w:t>
      </w:r>
      <w:r w:rsidRPr="00341203">
        <w:t>TMZ-behandlingen</w:t>
      </w:r>
      <w:r w:rsidR="008570D4" w:rsidRPr="00341203">
        <w:t>.</w:t>
      </w:r>
    </w:p>
    <w:p w14:paraId="0C613B54" w14:textId="77777777" w:rsidR="008570D4" w:rsidRPr="00341203" w:rsidRDefault="008570D4" w:rsidP="00535779"/>
    <w:p w14:paraId="092DAB22" w14:textId="77777777" w:rsidR="008570D4" w:rsidRPr="00341203" w:rsidRDefault="001B7D2B" w:rsidP="00535779">
      <w:r w:rsidRPr="00341203">
        <w:t xml:space="preserve">TMZ </w:t>
      </w:r>
      <w:r w:rsidR="008570D4" w:rsidRPr="00341203">
        <w:t>gavs som ytterligare behandling (</w:t>
      </w:r>
      <w:proofErr w:type="spellStart"/>
      <w:r w:rsidR="008570D4" w:rsidRPr="00341203">
        <w:t>salvage</w:t>
      </w:r>
      <w:proofErr w:type="spellEnd"/>
      <w:r w:rsidR="008570D4" w:rsidRPr="00341203">
        <w:t xml:space="preserve"> </w:t>
      </w:r>
      <w:proofErr w:type="spellStart"/>
      <w:r w:rsidR="008570D4" w:rsidRPr="00341203">
        <w:t>therapy</w:t>
      </w:r>
      <w:proofErr w:type="spellEnd"/>
      <w:r w:rsidR="008570D4" w:rsidRPr="00341203">
        <w:t xml:space="preserve">) under uppföljningsfasen till 161 av de 282 patienter (57 %) i armen som enbart fick strålbehandling och till 62 av de 277 patienter (22 %) i armen som fick </w:t>
      </w:r>
      <w:r w:rsidRPr="00341203">
        <w:t>TMZ </w:t>
      </w:r>
      <w:r w:rsidR="008570D4" w:rsidRPr="00341203">
        <w:t>+</w:t>
      </w:r>
      <w:r w:rsidRPr="00341203">
        <w:t> </w:t>
      </w:r>
      <w:r w:rsidR="008570D4" w:rsidRPr="00341203">
        <w:t>strålbehandling.</w:t>
      </w:r>
    </w:p>
    <w:p w14:paraId="380AF1DF" w14:textId="77777777" w:rsidR="008570D4" w:rsidRPr="00341203" w:rsidRDefault="008570D4" w:rsidP="00535779"/>
    <w:p w14:paraId="16EDCC89" w14:textId="77777777" w:rsidR="008570D4" w:rsidRPr="00341203" w:rsidRDefault="008570D4" w:rsidP="00535779">
      <w:proofErr w:type="spellStart"/>
      <w:r w:rsidRPr="00341203">
        <w:t>Hazard</w:t>
      </w:r>
      <w:proofErr w:type="spellEnd"/>
      <w:r w:rsidRPr="00341203">
        <w:t xml:space="preserve"> </w:t>
      </w:r>
      <w:proofErr w:type="spellStart"/>
      <w:r w:rsidRPr="00341203">
        <w:t>ratio</w:t>
      </w:r>
      <w:proofErr w:type="spellEnd"/>
      <w:r w:rsidRPr="00341203">
        <w:t xml:space="preserve"> (HR) för total överlevnad var 1,59 (95 % CI för HR=1,33 - 1,91), log-rank p </w:t>
      </w:r>
      <w:proofErr w:type="gramStart"/>
      <w:r w:rsidRPr="00341203">
        <w:t>&lt; 0</w:t>
      </w:r>
      <w:proofErr w:type="gramEnd"/>
      <w:r w:rsidRPr="00341203">
        <w:t xml:space="preserve">,0001 med fördel för </w:t>
      </w:r>
      <w:r w:rsidR="001B7D2B" w:rsidRPr="00341203">
        <w:t>TMZ-armen</w:t>
      </w:r>
      <w:r w:rsidRPr="00341203">
        <w:t xml:space="preserve">. Den uppskattade sannolikheten att överleva 2 år eller mer (26 % </w:t>
      </w:r>
      <w:r w:rsidRPr="00341203">
        <w:rPr>
          <w:i/>
        </w:rPr>
        <w:t>vs</w:t>
      </w:r>
      <w:r w:rsidRPr="00341203">
        <w:t xml:space="preserve"> 10 %) är högre för armen med strålbehandling + </w:t>
      </w:r>
      <w:r w:rsidR="00001832" w:rsidRPr="00341203">
        <w:t>TMZ</w:t>
      </w:r>
      <w:r w:rsidRPr="00341203">
        <w:t xml:space="preserve">. Tillägg av samtidig </w:t>
      </w:r>
      <w:r w:rsidR="001B7D2B" w:rsidRPr="00341203">
        <w:t xml:space="preserve">TMZ </w:t>
      </w:r>
      <w:r w:rsidRPr="00341203">
        <w:t xml:space="preserve">till strålbehandling följt av </w:t>
      </w:r>
      <w:r w:rsidR="001B7D2B" w:rsidRPr="00341203">
        <w:t xml:space="preserve">TMZ </w:t>
      </w:r>
      <w:r w:rsidRPr="00341203">
        <w:t>som monoterapi vid behandlingen av patienter med nydiagnosti</w:t>
      </w:r>
      <w:r w:rsidR="007B3515" w:rsidRPr="00341203">
        <w:t>s</w:t>
      </w:r>
      <w:r w:rsidRPr="00341203">
        <w:t xml:space="preserve">erad </w:t>
      </w:r>
      <w:proofErr w:type="spellStart"/>
      <w:r w:rsidRPr="00341203">
        <w:t>glioblastoma</w:t>
      </w:r>
      <w:proofErr w:type="spellEnd"/>
      <w:r w:rsidRPr="00341203">
        <w:t xml:space="preserve"> </w:t>
      </w:r>
      <w:proofErr w:type="spellStart"/>
      <w:r w:rsidRPr="00341203">
        <w:t>multiforme</w:t>
      </w:r>
      <w:proofErr w:type="spellEnd"/>
      <w:r w:rsidRPr="00341203">
        <w:t xml:space="preserve"> visade en statistiskt signifikant förbättring av den totala överlevnaden jämfört med enbart strålbehandling (</w:t>
      </w:r>
      <w:r w:rsidR="00C33FEC" w:rsidRPr="00341203">
        <w:t>bild </w:t>
      </w:r>
      <w:r w:rsidRPr="00341203">
        <w:t>1).</w:t>
      </w:r>
    </w:p>
    <w:p w14:paraId="3BCC530D" w14:textId="77777777" w:rsidR="008570D4" w:rsidRPr="00341203" w:rsidRDefault="008570D4" w:rsidP="00535779"/>
    <w:p w14:paraId="289AE4CD" w14:textId="2AF97D19" w:rsidR="008570D4" w:rsidRPr="00341203" w:rsidRDefault="00780F7F" w:rsidP="00535779">
      <w:pPr>
        <w:keepNext/>
      </w:pPr>
      <w:r w:rsidRPr="00341203">
        <w:rPr>
          <w:noProof/>
        </w:rPr>
        <w:lastRenderedPageBreak/>
        <mc:AlternateContent>
          <mc:Choice Requires="wps">
            <w:drawing>
              <wp:anchor distT="0" distB="0" distL="114300" distR="114300" simplePos="0" relativeHeight="251657216" behindDoc="0" locked="0" layoutInCell="0" allowOverlap="1" wp14:anchorId="4831E1B9" wp14:editId="65709463">
                <wp:simplePos x="0" y="0"/>
                <wp:positionH relativeFrom="column">
                  <wp:posOffset>1751330</wp:posOffset>
                </wp:positionH>
                <wp:positionV relativeFrom="paragraph">
                  <wp:posOffset>-80010</wp:posOffset>
                </wp:positionV>
                <wp:extent cx="2560320" cy="274320"/>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81B08E" w14:textId="77777777" w:rsidR="006704AC" w:rsidRDefault="006704AC" w:rsidP="008570D4">
                            <w:r>
                              <w:t>ITT-population : Total överlevnad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1E1B9" id="_x0000_t202" coordsize="21600,21600" o:spt="202" path="m,l,21600r21600,l21600,xe">
                <v:stroke joinstyle="miter"/>
                <v:path gradientshapeok="t" o:connecttype="rect"/>
              </v:shapetype>
              <v:shape id="Text Box 14" o:spid="_x0000_s1026" type="#_x0000_t202" style="position:absolute;margin-left:137.9pt;margin-top:-6.3pt;width:201.6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" o:allowincell="f" stroked="f">
                <v:textbox>
                  <w:txbxContent>
                    <w:p w14:paraId="4281B08E" w14:textId="77777777" w:rsidR="006704AC" w:rsidRDefault="006704AC" w:rsidP="008570D4">
                      <w:r>
                        <w:t>ITT-population : Total överlevnad</w:t>
                      </w:r>
                    </w:p>
                  </w:txbxContent>
                </v:textbox>
              </v:shape>
            </w:pict>
          </mc:Fallback>
        </mc:AlternateContent>
      </w:r>
      <w:r w:rsidRPr="00341203">
        <w:rPr>
          <w:noProof/>
        </w:rPr>
        <w:drawing>
          <wp:inline distT="0" distB="0" distL="0" distR="0" wp14:anchorId="3CAD5C8F" wp14:editId="45DB6E53">
            <wp:extent cx="5756910" cy="3913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6910" cy="3913505"/>
                    </a:xfrm>
                    <a:prstGeom prst="rect">
                      <a:avLst/>
                    </a:prstGeom>
                    <a:noFill/>
                    <a:ln>
                      <a:noFill/>
                    </a:ln>
                  </pic:spPr>
                </pic:pic>
              </a:graphicData>
            </a:graphic>
          </wp:inline>
        </w:drawing>
      </w:r>
    </w:p>
    <w:p w14:paraId="59486676" w14:textId="77777777" w:rsidR="008570D4" w:rsidRPr="00341203" w:rsidRDefault="008570D4" w:rsidP="00535779">
      <w:pPr>
        <w:keepNext/>
      </w:pPr>
    </w:p>
    <w:p w14:paraId="498F9C7A" w14:textId="77777777" w:rsidR="008570D4" w:rsidRPr="00341203" w:rsidRDefault="008570D4" w:rsidP="00535779">
      <w:pPr>
        <w:tabs>
          <w:tab w:val="left" w:pos="1134"/>
        </w:tabs>
        <w:rPr>
          <w:i/>
        </w:rPr>
      </w:pPr>
      <w:r w:rsidRPr="00341203">
        <w:rPr>
          <w:i/>
        </w:rPr>
        <w:t>Bild 1</w:t>
      </w:r>
      <w:r w:rsidRPr="00341203">
        <w:rPr>
          <w:i/>
        </w:rPr>
        <w:tab/>
        <w:t>Kaplan-Meier kurvor för total överlevnad (</w:t>
      </w:r>
      <w:r w:rsidR="00613FCF" w:rsidRPr="00341203">
        <w:rPr>
          <w:i/>
        </w:rPr>
        <w:t>”</w:t>
      </w:r>
      <w:proofErr w:type="spellStart"/>
      <w:r w:rsidR="00EA6AA6" w:rsidRPr="00341203">
        <w:rPr>
          <w:i/>
        </w:rPr>
        <w:t>intent</w:t>
      </w:r>
      <w:proofErr w:type="spellEnd"/>
      <w:r w:rsidR="00EA6AA6" w:rsidRPr="00341203">
        <w:rPr>
          <w:i/>
        </w:rPr>
        <w:t>-to-</w:t>
      </w:r>
      <w:proofErr w:type="spellStart"/>
      <w:r w:rsidR="00EA6AA6" w:rsidRPr="00341203">
        <w:rPr>
          <w:i/>
        </w:rPr>
        <w:t>treat</w:t>
      </w:r>
      <w:proofErr w:type="spellEnd"/>
      <w:r w:rsidR="00613FCF" w:rsidRPr="00341203">
        <w:rPr>
          <w:i/>
        </w:rPr>
        <w:t>”</w:t>
      </w:r>
      <w:r w:rsidR="00EA6AA6" w:rsidRPr="00341203">
        <w:rPr>
          <w:i/>
        </w:rPr>
        <w:t>-population</w:t>
      </w:r>
      <w:r w:rsidRPr="00341203">
        <w:rPr>
          <w:i/>
        </w:rPr>
        <w:t>)</w:t>
      </w:r>
    </w:p>
    <w:p w14:paraId="2572C578" w14:textId="77777777" w:rsidR="008570D4" w:rsidRPr="00341203" w:rsidRDefault="008570D4" w:rsidP="00535779">
      <w:pPr>
        <w:pStyle w:val="Heading3"/>
        <w:keepNext w:val="0"/>
        <w:numPr>
          <w:ilvl w:val="0"/>
          <w:numId w:val="0"/>
        </w:numPr>
        <w:spacing w:before="0" w:after="0"/>
        <w:rPr>
          <w:b w:val="0"/>
          <w:i/>
          <w:lang w:val="sv-SE"/>
        </w:rPr>
      </w:pPr>
    </w:p>
    <w:p w14:paraId="3F0E5B92" w14:textId="77777777" w:rsidR="008570D4" w:rsidRPr="00341203" w:rsidRDefault="008570D4" w:rsidP="00535779">
      <w:r w:rsidRPr="00341203">
        <w:t xml:space="preserve">Resultaten från studien var inte överensstämmande i </w:t>
      </w:r>
      <w:r w:rsidR="00E727E1" w:rsidRPr="00341203">
        <w:t xml:space="preserve">undergruppen av </w:t>
      </w:r>
      <w:r w:rsidRPr="00341203">
        <w:t>patienter med ett dåligt prestationsstatus (</w:t>
      </w:r>
      <w:r w:rsidR="00702A31" w:rsidRPr="00341203">
        <w:t xml:space="preserve">WHO </w:t>
      </w:r>
      <w:r w:rsidRPr="00341203">
        <w:t>PS=2, n=70) där total överlevnad och tid till progression var liknande i båda armar. Inga oacceptabla risker verkar emellertid finnas i denna patientgrupp.</w:t>
      </w:r>
    </w:p>
    <w:p w14:paraId="24DBB4C0" w14:textId="77777777" w:rsidR="008570D4" w:rsidRPr="00341203" w:rsidRDefault="008570D4" w:rsidP="00535779"/>
    <w:p w14:paraId="1BB1F2E2" w14:textId="77777777" w:rsidR="008570D4" w:rsidRPr="00341203" w:rsidRDefault="008570D4" w:rsidP="00535779">
      <w:pPr>
        <w:pStyle w:val="Heading3"/>
        <w:numPr>
          <w:ilvl w:val="0"/>
          <w:numId w:val="0"/>
        </w:numPr>
        <w:spacing w:before="0" w:after="0"/>
        <w:rPr>
          <w:b w:val="0"/>
          <w:i/>
          <w:u w:val="single"/>
          <w:lang w:val="sv-SE"/>
        </w:rPr>
      </w:pPr>
      <w:r w:rsidRPr="00341203">
        <w:rPr>
          <w:b w:val="0"/>
          <w:i/>
          <w:u w:val="single"/>
          <w:lang w:val="sv-SE"/>
        </w:rPr>
        <w:t>Recidiverande eller progressiva maligna gliom</w:t>
      </w:r>
    </w:p>
    <w:p w14:paraId="14BF865F" w14:textId="77777777" w:rsidR="00702A31" w:rsidRPr="00341203" w:rsidRDefault="00702A31" w:rsidP="00535779">
      <w:pPr>
        <w:keepNext/>
      </w:pPr>
    </w:p>
    <w:p w14:paraId="12929BD1" w14:textId="77777777" w:rsidR="008570D4" w:rsidRPr="00341203" w:rsidRDefault="008570D4" w:rsidP="00535779">
      <w:pPr>
        <w:suppressAutoHyphens/>
      </w:pPr>
      <w:r w:rsidRPr="00341203">
        <w:t xml:space="preserve">Underlaget för klinisk effekt hos patienter med </w:t>
      </w:r>
      <w:proofErr w:type="spellStart"/>
      <w:r w:rsidRPr="00341203">
        <w:t>glioblastoma</w:t>
      </w:r>
      <w:proofErr w:type="spellEnd"/>
      <w:r w:rsidRPr="00341203">
        <w:t xml:space="preserve"> </w:t>
      </w:r>
      <w:proofErr w:type="spellStart"/>
      <w:r w:rsidRPr="00341203">
        <w:t>multiforme</w:t>
      </w:r>
      <w:proofErr w:type="spellEnd"/>
      <w:r w:rsidRPr="00341203">
        <w:t xml:space="preserve"> (</w:t>
      </w:r>
      <w:proofErr w:type="spellStart"/>
      <w:r w:rsidRPr="00341203">
        <w:t>Karnofsky</w:t>
      </w:r>
      <w:proofErr w:type="spellEnd"/>
      <w:r w:rsidRPr="00341203">
        <w:t xml:space="preserve"> </w:t>
      </w:r>
      <w:proofErr w:type="spellStart"/>
      <w:r w:rsidRPr="00341203">
        <w:t>performance</w:t>
      </w:r>
      <w:proofErr w:type="spellEnd"/>
      <w:r w:rsidRPr="00341203">
        <w:t xml:space="preserve"> status [KPS] </w:t>
      </w:r>
      <w:r w:rsidRPr="00341203">
        <w:sym w:font="Symbol" w:char="F0B3"/>
      </w:r>
      <w:r w:rsidRPr="00341203">
        <w:t xml:space="preserve"> 70), </w:t>
      </w:r>
      <w:proofErr w:type="spellStart"/>
      <w:r w:rsidRPr="00341203">
        <w:t>progredierande</w:t>
      </w:r>
      <w:proofErr w:type="spellEnd"/>
      <w:r w:rsidRPr="00341203">
        <w:t xml:space="preserve"> eller recidiverande efter kirurgi och strålbehandling, baserades på två kliniska studier</w:t>
      </w:r>
      <w:r w:rsidR="000133AA" w:rsidRPr="00341203">
        <w:t xml:space="preserve"> med TMZ givet oralt</w:t>
      </w:r>
      <w:r w:rsidRPr="00341203">
        <w:t xml:space="preserve">. Den ena var en icke jämförande studie med 138 patienter (29 % hade tidigare erhållit kemoterapi) och den andra var en randomiserad studie med </w:t>
      </w:r>
      <w:r w:rsidR="000133AA" w:rsidRPr="00341203">
        <w:t xml:space="preserve">aktiv kontroll </w:t>
      </w:r>
      <w:r w:rsidR="00001832" w:rsidRPr="00341203">
        <w:t>med</w:t>
      </w:r>
      <w:r w:rsidR="000133AA" w:rsidRPr="00341203">
        <w:t xml:space="preserve"> TMZ </w:t>
      </w:r>
      <w:r w:rsidR="00001832" w:rsidRPr="00341203">
        <w:rPr>
          <w:i/>
        </w:rPr>
        <w:t>vs</w:t>
      </w:r>
      <w:r w:rsidRPr="00341203">
        <w:t xml:space="preserve"> </w:t>
      </w:r>
      <w:proofErr w:type="spellStart"/>
      <w:r w:rsidRPr="00341203">
        <w:t>prokarbazin</w:t>
      </w:r>
      <w:proofErr w:type="spellEnd"/>
      <w:r w:rsidRPr="00341203">
        <w:t xml:space="preserve"> med totalt 225 patienter (67 % hade tidigare fått behandling med nitrosureabaserad kemoterapi). I båda studierna var primär endpoint progressionsfri överlevnad (PFS) bestämd genom </w:t>
      </w:r>
      <w:proofErr w:type="spellStart"/>
      <w:r w:rsidRPr="00341203">
        <w:t>magnettomografi</w:t>
      </w:r>
      <w:proofErr w:type="spellEnd"/>
      <w:r w:rsidRPr="00341203">
        <w:t xml:space="preserve"> eller neurologisk försämring. I den icke jämförande studien var PFS vid 6</w:t>
      </w:r>
      <w:r w:rsidR="00491023" w:rsidRPr="00341203">
        <w:t> </w:t>
      </w:r>
      <w:r w:rsidRPr="00341203">
        <w:t xml:space="preserve">månader 19 %, mediantiden för progressionsfri överlevnad var 2,1 månader och mediantiden för total överlevnad 5,4 månader. Den objektiva svarsfrekvensen </w:t>
      </w:r>
      <w:r w:rsidR="000133AA" w:rsidRPr="00341203">
        <w:t xml:space="preserve">(ORR) </w:t>
      </w:r>
      <w:r w:rsidRPr="00341203">
        <w:t xml:space="preserve">baserad på </w:t>
      </w:r>
      <w:proofErr w:type="spellStart"/>
      <w:r w:rsidRPr="00341203">
        <w:t>magnettomografi</w:t>
      </w:r>
      <w:proofErr w:type="spellEnd"/>
      <w:r w:rsidRPr="00341203">
        <w:t xml:space="preserve"> var 8 %.</w:t>
      </w:r>
    </w:p>
    <w:p w14:paraId="1D706856" w14:textId="77777777" w:rsidR="008570D4" w:rsidRPr="00341203" w:rsidRDefault="008570D4" w:rsidP="00535779">
      <w:pPr>
        <w:suppressAutoHyphens/>
      </w:pPr>
    </w:p>
    <w:p w14:paraId="7C5F62B0" w14:textId="77777777" w:rsidR="008570D4" w:rsidRPr="00341203" w:rsidRDefault="008570D4" w:rsidP="00535779">
      <w:pPr>
        <w:suppressAutoHyphens/>
      </w:pPr>
      <w:r w:rsidRPr="00341203">
        <w:t xml:space="preserve">I den randomiserade prövningen </w:t>
      </w:r>
      <w:r w:rsidR="000133AA" w:rsidRPr="00341203">
        <w:t xml:space="preserve">med aktiv kontroll </w:t>
      </w:r>
      <w:r w:rsidRPr="00341203">
        <w:t xml:space="preserve">var PFS </w:t>
      </w:r>
      <w:r w:rsidR="00996B7B" w:rsidRPr="00341203">
        <w:t>vid 6</w:t>
      </w:r>
      <w:r w:rsidR="00491023" w:rsidRPr="00341203">
        <w:t> </w:t>
      </w:r>
      <w:r w:rsidR="00996B7B" w:rsidRPr="00341203">
        <w:t xml:space="preserve">månader </w:t>
      </w:r>
      <w:r w:rsidRPr="00341203">
        <w:t xml:space="preserve">signifikant högre för </w:t>
      </w:r>
      <w:r w:rsidR="000133AA" w:rsidRPr="00341203">
        <w:t xml:space="preserve">TMZ </w:t>
      </w:r>
      <w:r w:rsidRPr="00341203">
        <w:t xml:space="preserve">jämfört med </w:t>
      </w:r>
      <w:proofErr w:type="spellStart"/>
      <w:r w:rsidRPr="00341203">
        <w:t>prokarbazin</w:t>
      </w:r>
      <w:proofErr w:type="spellEnd"/>
      <w:r w:rsidRPr="00341203">
        <w:t xml:space="preserve"> (21 % respektive 8 %, chi-två p = 0</w:t>
      </w:r>
      <w:r w:rsidR="000133AA" w:rsidRPr="00341203">
        <w:t>,</w:t>
      </w:r>
      <w:r w:rsidRPr="00341203">
        <w:t>008) med en mediantid för PFS på 2,89 respektive och 1,88 månader (log rank p = 0</w:t>
      </w:r>
      <w:r w:rsidR="000133AA" w:rsidRPr="00341203">
        <w:t>,</w:t>
      </w:r>
      <w:r w:rsidRPr="00341203">
        <w:t xml:space="preserve">0063). Mediantiden för överlevnad var 7,34 och 5,66 månader för </w:t>
      </w:r>
      <w:r w:rsidR="000133AA" w:rsidRPr="00341203">
        <w:t xml:space="preserve">TMZ </w:t>
      </w:r>
      <w:r w:rsidRPr="00341203">
        <w:t xml:space="preserve">respektive </w:t>
      </w:r>
      <w:proofErr w:type="spellStart"/>
      <w:r w:rsidRPr="00341203">
        <w:t>prokarbazin</w:t>
      </w:r>
      <w:proofErr w:type="spellEnd"/>
      <w:r w:rsidRPr="00341203">
        <w:t xml:space="preserve"> (log rank p = 0</w:t>
      </w:r>
      <w:r w:rsidR="000133AA" w:rsidRPr="00341203">
        <w:t>,</w:t>
      </w:r>
      <w:r w:rsidRPr="00341203">
        <w:t xml:space="preserve">33). Vid 6 månader var andelen överlevande patienter signifikant högre i </w:t>
      </w:r>
      <w:r w:rsidR="000133AA" w:rsidRPr="00341203">
        <w:t xml:space="preserve">TMZ-armen </w:t>
      </w:r>
      <w:r w:rsidRPr="00341203">
        <w:t xml:space="preserve">(60 %) jämfört med </w:t>
      </w:r>
      <w:proofErr w:type="spellStart"/>
      <w:r w:rsidRPr="00341203">
        <w:t>prokarbazinarmen</w:t>
      </w:r>
      <w:proofErr w:type="spellEnd"/>
      <w:r w:rsidRPr="00341203">
        <w:t xml:space="preserve"> (44 %) (chi-två p = 0</w:t>
      </w:r>
      <w:r w:rsidR="001A1956" w:rsidRPr="00341203">
        <w:t>,</w:t>
      </w:r>
      <w:r w:rsidRPr="00341203">
        <w:t xml:space="preserve">019). Hos patienter som tidigare behandlats med kemoterapi, observerades en behandlingsvinst för patienter med ett KPS på </w:t>
      </w:r>
      <w:r w:rsidR="001A1956" w:rsidRPr="00341203">
        <w:t>≥ </w:t>
      </w:r>
      <w:r w:rsidRPr="00341203">
        <w:t>80.</w:t>
      </w:r>
    </w:p>
    <w:p w14:paraId="7259E3A9" w14:textId="77777777" w:rsidR="008570D4" w:rsidRPr="00341203" w:rsidRDefault="008570D4" w:rsidP="00535779">
      <w:pPr>
        <w:suppressAutoHyphens/>
      </w:pPr>
    </w:p>
    <w:p w14:paraId="7D7FAF9F" w14:textId="77777777" w:rsidR="008570D4" w:rsidRPr="00341203" w:rsidRDefault="008570D4" w:rsidP="00535779">
      <w:pPr>
        <w:suppressAutoHyphens/>
      </w:pPr>
      <w:r w:rsidRPr="00341203">
        <w:t xml:space="preserve">Data för tiden till försämring av neurologiskt status var till fördel för </w:t>
      </w:r>
      <w:r w:rsidR="001A1956" w:rsidRPr="00341203">
        <w:t xml:space="preserve">TMZ </w:t>
      </w:r>
      <w:r w:rsidRPr="00341203">
        <w:t xml:space="preserve">jämfört med </w:t>
      </w:r>
      <w:proofErr w:type="spellStart"/>
      <w:r w:rsidRPr="00341203">
        <w:t>prokarbazin</w:t>
      </w:r>
      <w:proofErr w:type="spellEnd"/>
      <w:r w:rsidRPr="00341203">
        <w:t xml:space="preserve"> likväl som data för tiden till försämring av allmäntillståndet (minskning till en KPS av </w:t>
      </w:r>
      <w:proofErr w:type="gramStart"/>
      <w:r w:rsidRPr="00341203">
        <w:t>&lt; 70</w:t>
      </w:r>
      <w:proofErr w:type="gramEnd"/>
      <w:r w:rsidRPr="00341203">
        <w:t xml:space="preserve"> eller en minskning med minst 30 poäng). Mediantiden till progression för dessa </w:t>
      </w:r>
      <w:proofErr w:type="spellStart"/>
      <w:r w:rsidRPr="00341203">
        <w:t>endpoints</w:t>
      </w:r>
      <w:proofErr w:type="spellEnd"/>
      <w:r w:rsidRPr="00341203">
        <w:t xml:space="preserve"> var 0,7 månader till 2,1 månader längre för </w:t>
      </w:r>
      <w:r w:rsidR="001A1956" w:rsidRPr="00341203">
        <w:t xml:space="preserve">TMZ </w:t>
      </w:r>
      <w:r w:rsidRPr="00341203">
        <w:t xml:space="preserve">jämfört med </w:t>
      </w:r>
      <w:proofErr w:type="spellStart"/>
      <w:r w:rsidRPr="00341203">
        <w:t>prokarbazin</w:t>
      </w:r>
      <w:proofErr w:type="spellEnd"/>
      <w:r w:rsidRPr="00341203">
        <w:t xml:space="preserve"> (log rank p = </w:t>
      </w:r>
      <w:proofErr w:type="gramStart"/>
      <w:r w:rsidRPr="00341203">
        <w:t>&lt; 0</w:t>
      </w:r>
      <w:proofErr w:type="gramEnd"/>
      <w:r w:rsidR="00613FCF" w:rsidRPr="00341203">
        <w:t>,</w:t>
      </w:r>
      <w:r w:rsidRPr="00341203">
        <w:t>01 till 0</w:t>
      </w:r>
      <w:r w:rsidR="00613FCF" w:rsidRPr="00341203">
        <w:t>,</w:t>
      </w:r>
      <w:r w:rsidRPr="00341203">
        <w:t>03).</w:t>
      </w:r>
    </w:p>
    <w:p w14:paraId="26814FE3" w14:textId="77777777" w:rsidR="008570D4" w:rsidRPr="00341203" w:rsidRDefault="008570D4" w:rsidP="00535779">
      <w:pPr>
        <w:pStyle w:val="Heading3"/>
        <w:keepNext w:val="0"/>
        <w:numPr>
          <w:ilvl w:val="0"/>
          <w:numId w:val="0"/>
        </w:numPr>
        <w:spacing w:before="0" w:after="0"/>
        <w:rPr>
          <w:lang w:val="sv-SE"/>
        </w:rPr>
      </w:pPr>
    </w:p>
    <w:p w14:paraId="49E28B4F" w14:textId="77777777" w:rsidR="008570D4" w:rsidRPr="00341203" w:rsidRDefault="00996B7B" w:rsidP="009E005F">
      <w:pPr>
        <w:pStyle w:val="Heading3"/>
        <w:numPr>
          <w:ilvl w:val="0"/>
          <w:numId w:val="0"/>
        </w:numPr>
        <w:spacing w:before="0" w:after="0"/>
        <w:rPr>
          <w:b w:val="0"/>
          <w:i/>
          <w:lang w:val="sv-SE"/>
        </w:rPr>
      </w:pPr>
      <w:r w:rsidRPr="00341203">
        <w:rPr>
          <w:b w:val="0"/>
          <w:i/>
          <w:lang w:val="sv-SE"/>
        </w:rPr>
        <w:lastRenderedPageBreak/>
        <w:t>Recidiverande a</w:t>
      </w:r>
      <w:r w:rsidR="008570D4" w:rsidRPr="00341203">
        <w:rPr>
          <w:b w:val="0"/>
          <w:i/>
          <w:lang w:val="sv-SE"/>
        </w:rPr>
        <w:t xml:space="preserve">naplastiskt </w:t>
      </w:r>
      <w:proofErr w:type="spellStart"/>
      <w:r w:rsidR="008570D4" w:rsidRPr="00341203">
        <w:rPr>
          <w:b w:val="0"/>
          <w:i/>
          <w:lang w:val="sv-SE"/>
        </w:rPr>
        <w:t>astrocytom</w:t>
      </w:r>
      <w:proofErr w:type="spellEnd"/>
    </w:p>
    <w:p w14:paraId="1307395B" w14:textId="77777777" w:rsidR="00996B7B" w:rsidRPr="00341203" w:rsidRDefault="00996B7B" w:rsidP="009E005F">
      <w:pPr>
        <w:keepNext/>
      </w:pPr>
    </w:p>
    <w:p w14:paraId="173021DE" w14:textId="77777777" w:rsidR="008570D4" w:rsidRPr="00341203" w:rsidRDefault="008570D4" w:rsidP="00535779">
      <w:pPr>
        <w:suppressAutoHyphens/>
      </w:pPr>
      <w:r w:rsidRPr="00341203">
        <w:t xml:space="preserve">I en </w:t>
      </w:r>
      <w:proofErr w:type="spellStart"/>
      <w:r w:rsidRPr="00341203">
        <w:t>prospektiv</w:t>
      </w:r>
      <w:proofErr w:type="spellEnd"/>
      <w:r w:rsidRPr="00341203">
        <w:t xml:space="preserve">, </w:t>
      </w:r>
      <w:proofErr w:type="gramStart"/>
      <w:r w:rsidRPr="00341203">
        <w:t>multicenter fas</w:t>
      </w:r>
      <w:proofErr w:type="gramEnd"/>
      <w:r w:rsidRPr="00341203">
        <w:t xml:space="preserve"> II studie som utvärderade säkerhet och effekt av </w:t>
      </w:r>
      <w:r w:rsidR="00996B7B" w:rsidRPr="00341203">
        <w:t xml:space="preserve">TMZ </w:t>
      </w:r>
      <w:r w:rsidRPr="00341203">
        <w:t xml:space="preserve">givet oralt vid behandling av patienter med anaplastiskt </w:t>
      </w:r>
      <w:proofErr w:type="spellStart"/>
      <w:r w:rsidRPr="00341203">
        <w:t>astrocytom</w:t>
      </w:r>
      <w:proofErr w:type="spellEnd"/>
      <w:r w:rsidRPr="00341203">
        <w:t xml:space="preserve"> vid första recidiv, var 6 månaders </w:t>
      </w:r>
      <w:r w:rsidR="00996B7B" w:rsidRPr="00341203">
        <w:t>PFS</w:t>
      </w:r>
      <w:r w:rsidRPr="00341203">
        <w:t xml:space="preserve"> 46 %. Medianen för </w:t>
      </w:r>
      <w:r w:rsidR="00996B7B" w:rsidRPr="00341203">
        <w:t>PFS</w:t>
      </w:r>
      <w:r w:rsidRPr="00341203">
        <w:t xml:space="preserve"> var 5,4 månader. Medianen för total överlevnad var 14,6 månader. Svarsfrekvensen, baserad på den centrala granskarens utvärdering, var 35 % (13 CR och 43 PR) för ’</w:t>
      </w:r>
      <w:proofErr w:type="spellStart"/>
      <w:r w:rsidRPr="00341203">
        <w:t>intent</w:t>
      </w:r>
      <w:proofErr w:type="spellEnd"/>
      <w:r w:rsidRPr="00341203">
        <w:t>-to-</w:t>
      </w:r>
      <w:proofErr w:type="spellStart"/>
      <w:r w:rsidRPr="00341203">
        <w:t>treat</w:t>
      </w:r>
      <w:proofErr w:type="spellEnd"/>
      <w:r w:rsidRPr="00341203">
        <w:t>’</w:t>
      </w:r>
      <w:r w:rsidR="00001832" w:rsidRPr="00341203">
        <w:t>-</w:t>
      </w:r>
      <w:r w:rsidRPr="00341203">
        <w:t>populationen</w:t>
      </w:r>
      <w:r w:rsidR="00996B7B" w:rsidRPr="00341203">
        <w:t xml:space="preserve"> (ITT) n=162</w:t>
      </w:r>
      <w:r w:rsidRPr="00341203">
        <w:t>. Hos 43 patienter rapporterades stabil sjukdom. Sex månaders händelsefri överlevnad för ITT</w:t>
      </w:r>
      <w:r w:rsidR="00613FCF" w:rsidRPr="00341203">
        <w:t>-</w:t>
      </w:r>
      <w:r w:rsidRPr="00341203">
        <w:t xml:space="preserve">populationen var 44 % med en median händelsefri överlevnad på 4,6 månader, vilket var snarlika resultaten för progressionsfri överlevnad. För den </w:t>
      </w:r>
      <w:proofErr w:type="spellStart"/>
      <w:r w:rsidRPr="00341203">
        <w:t>inkluderbara</w:t>
      </w:r>
      <w:proofErr w:type="spellEnd"/>
      <w:r w:rsidRPr="00341203">
        <w:t xml:space="preserve"> histologiska populationen var resultaten för effekt snarlika. Radiologiskt objektivt svar eller bibehållet progressionsfri status var starkt associerat med bibehållen eller förbättrad livskvalitet.</w:t>
      </w:r>
    </w:p>
    <w:p w14:paraId="2C8FF1E7" w14:textId="77777777" w:rsidR="00996B7B" w:rsidRPr="00341203" w:rsidRDefault="00996B7B" w:rsidP="00535779">
      <w:pPr>
        <w:suppressAutoHyphens/>
      </w:pPr>
    </w:p>
    <w:p w14:paraId="294003DC" w14:textId="77777777" w:rsidR="00996B7B" w:rsidRPr="00341203" w:rsidRDefault="00996B7B" w:rsidP="009E005F">
      <w:pPr>
        <w:keepNext/>
        <w:suppressAutoHyphens/>
        <w:rPr>
          <w:u w:val="single"/>
        </w:rPr>
      </w:pPr>
      <w:r w:rsidRPr="00341203">
        <w:rPr>
          <w:u w:val="single"/>
        </w:rPr>
        <w:t xml:space="preserve">Pediatrisk </w:t>
      </w:r>
      <w:r w:rsidR="00056BBB" w:rsidRPr="00341203">
        <w:rPr>
          <w:u w:val="single"/>
        </w:rPr>
        <w:t>population</w:t>
      </w:r>
    </w:p>
    <w:p w14:paraId="17E0D9B4" w14:textId="77777777" w:rsidR="00996B7B" w:rsidRPr="00341203" w:rsidRDefault="00996B7B" w:rsidP="009E005F">
      <w:pPr>
        <w:keepNext/>
        <w:suppressAutoHyphens/>
        <w:rPr>
          <w:u w:val="single"/>
        </w:rPr>
      </w:pPr>
    </w:p>
    <w:p w14:paraId="280C8C82" w14:textId="77777777" w:rsidR="00996B7B" w:rsidRPr="00341203" w:rsidRDefault="00996B7B" w:rsidP="00535779">
      <w:pPr>
        <w:suppressAutoHyphens/>
      </w:pPr>
      <w:r w:rsidRPr="00341203">
        <w:t>TMZ</w:t>
      </w:r>
      <w:r w:rsidR="00613FCF" w:rsidRPr="00341203">
        <w:t xml:space="preserve"> </w:t>
      </w:r>
      <w:r w:rsidRPr="00341203">
        <w:t>givet oralt har studerats hos pediatriska patienter (i åldrarna 3</w:t>
      </w:r>
      <w:r w:rsidR="00704E40" w:rsidRPr="00341203">
        <w:noBreakHyphen/>
      </w:r>
      <w:r w:rsidRPr="00341203">
        <w:t xml:space="preserve">18 år) med recidiverande hjärnstamsgliom eller recidiverande </w:t>
      </w:r>
      <w:proofErr w:type="spellStart"/>
      <w:r w:rsidRPr="00341203">
        <w:t>höggradsastrocytom</w:t>
      </w:r>
      <w:proofErr w:type="spellEnd"/>
      <w:r w:rsidRPr="00341203">
        <w:t>, i en regim administrerad dagligen i 5</w:t>
      </w:r>
      <w:r w:rsidR="00491023" w:rsidRPr="00341203">
        <w:t> </w:t>
      </w:r>
      <w:r w:rsidRPr="00341203">
        <w:t>dagar var 28:e</w:t>
      </w:r>
      <w:r w:rsidR="00704E40" w:rsidRPr="00341203">
        <w:t> </w:t>
      </w:r>
      <w:r w:rsidRPr="00341203">
        <w:t>dag. Toleransen av TMZ liknar den för vuxna.</w:t>
      </w:r>
    </w:p>
    <w:p w14:paraId="047720F6" w14:textId="77777777" w:rsidR="008570D4" w:rsidRPr="00341203" w:rsidRDefault="008570D4" w:rsidP="00535779">
      <w:pPr>
        <w:suppressAutoHyphens/>
      </w:pPr>
    </w:p>
    <w:p w14:paraId="693826A7" w14:textId="77777777" w:rsidR="008570D4" w:rsidRPr="00341203" w:rsidRDefault="008570D4" w:rsidP="009E005F">
      <w:pPr>
        <w:keepNext/>
        <w:numPr>
          <w:ilvl w:val="1"/>
          <w:numId w:val="8"/>
        </w:numPr>
        <w:tabs>
          <w:tab w:val="clear" w:pos="570"/>
        </w:tabs>
        <w:suppressAutoHyphens/>
        <w:rPr>
          <w:b/>
        </w:rPr>
      </w:pPr>
      <w:r w:rsidRPr="00341203">
        <w:rPr>
          <w:b/>
        </w:rPr>
        <w:t>Farmakokinetiska egenskaper</w:t>
      </w:r>
    </w:p>
    <w:p w14:paraId="2A2FB1BB" w14:textId="77777777" w:rsidR="00305E71" w:rsidRPr="00341203" w:rsidRDefault="00305E71" w:rsidP="009E005F">
      <w:pPr>
        <w:keepNext/>
        <w:suppressAutoHyphens/>
        <w:rPr>
          <w:b/>
        </w:rPr>
      </w:pPr>
    </w:p>
    <w:p w14:paraId="02C21D57" w14:textId="77777777" w:rsidR="00305E71" w:rsidRPr="00341203" w:rsidRDefault="00305E71" w:rsidP="00535779">
      <w:pPr>
        <w:suppressAutoHyphens/>
        <w:rPr>
          <w:szCs w:val="22"/>
        </w:rPr>
      </w:pPr>
      <w:r w:rsidRPr="00341203">
        <w:rPr>
          <w:szCs w:val="22"/>
        </w:rPr>
        <w:t xml:space="preserve">TMZ </w:t>
      </w:r>
      <w:proofErr w:type="spellStart"/>
      <w:r w:rsidRPr="00341203">
        <w:rPr>
          <w:szCs w:val="22"/>
        </w:rPr>
        <w:t>hydrolyseras</w:t>
      </w:r>
      <w:proofErr w:type="spellEnd"/>
      <w:r w:rsidRPr="00341203">
        <w:rPr>
          <w:szCs w:val="22"/>
        </w:rPr>
        <w:t xml:space="preserve"> spontant vid fysiologiskt pH främst till den aktiva formen 3-metyl-(triazen-1-</w:t>
      </w:r>
      <w:proofErr w:type="gramStart"/>
      <w:r w:rsidRPr="00341203">
        <w:rPr>
          <w:szCs w:val="22"/>
        </w:rPr>
        <w:t>yl)imidazol</w:t>
      </w:r>
      <w:proofErr w:type="gramEnd"/>
      <w:r w:rsidRPr="00341203">
        <w:rPr>
          <w:szCs w:val="22"/>
        </w:rPr>
        <w:t xml:space="preserve">-4-karboxamid (MTIC). MTIC </w:t>
      </w:r>
      <w:proofErr w:type="spellStart"/>
      <w:r w:rsidRPr="00341203">
        <w:rPr>
          <w:szCs w:val="22"/>
        </w:rPr>
        <w:t>hydrolyseras</w:t>
      </w:r>
      <w:proofErr w:type="spellEnd"/>
      <w:r w:rsidRPr="00341203">
        <w:rPr>
          <w:szCs w:val="22"/>
        </w:rPr>
        <w:t xml:space="preserve"> spontant till 5-aminoimidazol-4-karboxamid (AIC), en känd intermediär vid </w:t>
      </w:r>
      <w:proofErr w:type="spellStart"/>
      <w:r w:rsidRPr="00341203">
        <w:rPr>
          <w:szCs w:val="22"/>
        </w:rPr>
        <w:t>purin</w:t>
      </w:r>
      <w:proofErr w:type="spellEnd"/>
      <w:r w:rsidRPr="00341203">
        <w:rPr>
          <w:szCs w:val="22"/>
        </w:rPr>
        <w:t xml:space="preserve">- och nukleinsyrabiosyntesen och till metylhydrazin vilken anses vara den aktiva </w:t>
      </w:r>
      <w:proofErr w:type="spellStart"/>
      <w:r w:rsidRPr="00341203">
        <w:rPr>
          <w:szCs w:val="22"/>
        </w:rPr>
        <w:t>alkylerande</w:t>
      </w:r>
      <w:proofErr w:type="spellEnd"/>
      <w:r w:rsidRPr="00341203">
        <w:rPr>
          <w:szCs w:val="22"/>
        </w:rPr>
        <w:t xml:space="preserve"> formen. </w:t>
      </w:r>
      <w:proofErr w:type="spellStart"/>
      <w:r w:rsidRPr="00341203">
        <w:rPr>
          <w:szCs w:val="22"/>
        </w:rPr>
        <w:t>Cytotoxiciteten</w:t>
      </w:r>
      <w:proofErr w:type="spellEnd"/>
      <w:r w:rsidRPr="00341203">
        <w:rPr>
          <w:szCs w:val="22"/>
        </w:rPr>
        <w:t xml:space="preserve"> av MTIC anses främst bero på </w:t>
      </w:r>
      <w:proofErr w:type="spellStart"/>
      <w:r w:rsidRPr="00341203">
        <w:rPr>
          <w:szCs w:val="22"/>
        </w:rPr>
        <w:t>alkylering</w:t>
      </w:r>
      <w:proofErr w:type="spellEnd"/>
      <w:r w:rsidRPr="00341203">
        <w:rPr>
          <w:szCs w:val="22"/>
        </w:rPr>
        <w:t xml:space="preserve"> av DNA, huvudsakligen vid O</w:t>
      </w:r>
      <w:r w:rsidRPr="00341203">
        <w:rPr>
          <w:szCs w:val="22"/>
          <w:vertAlign w:val="superscript"/>
        </w:rPr>
        <w:t>6</w:t>
      </w:r>
      <w:r w:rsidRPr="00341203">
        <w:rPr>
          <w:szCs w:val="22"/>
        </w:rPr>
        <w:t>- och N</w:t>
      </w:r>
      <w:r w:rsidRPr="00341203">
        <w:rPr>
          <w:szCs w:val="22"/>
          <w:vertAlign w:val="superscript"/>
        </w:rPr>
        <w:t>7</w:t>
      </w:r>
      <w:r w:rsidRPr="00341203">
        <w:rPr>
          <w:szCs w:val="22"/>
        </w:rPr>
        <w:t xml:space="preserve">-positionerna av </w:t>
      </w:r>
      <w:proofErr w:type="spellStart"/>
      <w:r w:rsidRPr="00341203">
        <w:rPr>
          <w:szCs w:val="22"/>
        </w:rPr>
        <w:t>guanin</w:t>
      </w:r>
      <w:proofErr w:type="spellEnd"/>
      <w:r w:rsidRPr="00341203">
        <w:rPr>
          <w:szCs w:val="22"/>
        </w:rPr>
        <w:t xml:space="preserve">. I förhållande till AUC för TMZ är exponeringen för MTIC och AIC ~ 2,4 % respektive 23 %. </w:t>
      </w:r>
      <w:r w:rsidRPr="00341203">
        <w:rPr>
          <w:i/>
          <w:szCs w:val="22"/>
        </w:rPr>
        <w:t xml:space="preserve">In </w:t>
      </w:r>
      <w:proofErr w:type="spellStart"/>
      <w:r w:rsidRPr="00341203">
        <w:rPr>
          <w:i/>
          <w:szCs w:val="22"/>
        </w:rPr>
        <w:t>vivo</w:t>
      </w:r>
      <w:proofErr w:type="spellEnd"/>
      <w:r w:rsidRPr="00341203">
        <w:rPr>
          <w:szCs w:val="22"/>
        </w:rPr>
        <w:t xml:space="preserve"> var t</w:t>
      </w:r>
      <w:r w:rsidRPr="00341203">
        <w:rPr>
          <w:szCs w:val="22"/>
          <w:vertAlign w:val="subscript"/>
        </w:rPr>
        <w:t>1/2</w:t>
      </w:r>
      <w:r w:rsidRPr="00341203">
        <w:rPr>
          <w:szCs w:val="22"/>
        </w:rPr>
        <w:t> för MTIC jämförbar med den för TMZ, 1,8 timmar.</w:t>
      </w:r>
    </w:p>
    <w:p w14:paraId="6BEC543E" w14:textId="77777777" w:rsidR="00305E71" w:rsidRPr="00341203" w:rsidRDefault="00305E71" w:rsidP="00535779">
      <w:pPr>
        <w:suppressAutoHyphens/>
      </w:pPr>
    </w:p>
    <w:p w14:paraId="6468ACDC" w14:textId="77777777" w:rsidR="00305E71" w:rsidRPr="00341203" w:rsidRDefault="00305E71" w:rsidP="009E005F">
      <w:pPr>
        <w:keepNext/>
        <w:suppressAutoHyphens/>
        <w:rPr>
          <w:u w:val="single"/>
        </w:rPr>
      </w:pPr>
      <w:r w:rsidRPr="00341203">
        <w:rPr>
          <w:u w:val="single"/>
        </w:rPr>
        <w:t>Absorption</w:t>
      </w:r>
    </w:p>
    <w:p w14:paraId="1EBC58B4" w14:textId="77777777" w:rsidR="00305E71" w:rsidRPr="00341203" w:rsidRDefault="00305E71" w:rsidP="009E005F">
      <w:pPr>
        <w:keepNext/>
        <w:suppressAutoHyphens/>
      </w:pPr>
    </w:p>
    <w:p w14:paraId="3AA3B0A1" w14:textId="77777777" w:rsidR="00305E71" w:rsidRPr="00341203" w:rsidRDefault="00305E71" w:rsidP="00535779">
      <w:pPr>
        <w:suppressAutoHyphens/>
        <w:rPr>
          <w:szCs w:val="22"/>
        </w:rPr>
      </w:pPr>
      <w:r w:rsidRPr="00341203">
        <w:rPr>
          <w:szCs w:val="22"/>
        </w:rPr>
        <w:t xml:space="preserve">Efter oral administrering till vuxna absorberas TMZ snabbt med toppkoncentrationer redan 20 minuter efter administrering (medelvärden mellan 0,5 och 1,5 timmar). Efter oral administrering av </w:t>
      </w:r>
      <w:r w:rsidRPr="00341203">
        <w:rPr>
          <w:szCs w:val="22"/>
          <w:vertAlign w:val="superscript"/>
        </w:rPr>
        <w:t>14</w:t>
      </w:r>
      <w:r w:rsidRPr="00341203">
        <w:rPr>
          <w:szCs w:val="22"/>
        </w:rPr>
        <w:t xml:space="preserve">C-märkt TMZ, var medelvärdet av den fekala utsöndringen av </w:t>
      </w:r>
      <w:r w:rsidRPr="00341203">
        <w:rPr>
          <w:szCs w:val="22"/>
          <w:vertAlign w:val="superscript"/>
        </w:rPr>
        <w:t>14</w:t>
      </w:r>
      <w:r w:rsidRPr="00341203">
        <w:rPr>
          <w:szCs w:val="22"/>
        </w:rPr>
        <w:t>C under 7 dagar efter dosering 0,8 %, vilket tyder på fullständig absorption.</w:t>
      </w:r>
    </w:p>
    <w:p w14:paraId="34BBF604" w14:textId="77777777" w:rsidR="00305E71" w:rsidRPr="00341203" w:rsidRDefault="00305E71" w:rsidP="00535779">
      <w:pPr>
        <w:suppressAutoHyphens/>
      </w:pPr>
    </w:p>
    <w:p w14:paraId="29D9D604" w14:textId="77777777" w:rsidR="00305E71" w:rsidRPr="00341203" w:rsidRDefault="00305E71" w:rsidP="009E005F">
      <w:pPr>
        <w:keepNext/>
        <w:suppressAutoHyphens/>
        <w:rPr>
          <w:szCs w:val="22"/>
          <w:u w:val="single"/>
        </w:rPr>
      </w:pPr>
      <w:r w:rsidRPr="00341203">
        <w:rPr>
          <w:szCs w:val="22"/>
          <w:u w:val="single"/>
        </w:rPr>
        <w:t>Distribution</w:t>
      </w:r>
    </w:p>
    <w:p w14:paraId="24F413C6" w14:textId="77777777" w:rsidR="00305E71" w:rsidRPr="00341203" w:rsidRDefault="00305E71" w:rsidP="009E005F">
      <w:pPr>
        <w:keepNext/>
        <w:suppressAutoHyphens/>
        <w:rPr>
          <w:szCs w:val="22"/>
        </w:rPr>
      </w:pPr>
    </w:p>
    <w:p w14:paraId="42A74EDF" w14:textId="77777777" w:rsidR="00305E71" w:rsidRPr="00341203" w:rsidRDefault="00305E71" w:rsidP="00535779">
      <w:pPr>
        <w:suppressAutoHyphens/>
        <w:rPr>
          <w:szCs w:val="22"/>
        </w:rPr>
      </w:pPr>
      <w:r w:rsidRPr="00341203">
        <w:rPr>
          <w:szCs w:val="22"/>
        </w:rPr>
        <w:t xml:space="preserve">TMZ har en låg proteinbindningsgrad (10 % till 20 %) och förväntas därför inte interagera med </w:t>
      </w:r>
      <w:r w:rsidR="0086367C" w:rsidRPr="00341203">
        <w:rPr>
          <w:szCs w:val="22"/>
        </w:rPr>
        <w:t>substanser</w:t>
      </w:r>
      <w:r w:rsidRPr="00341203">
        <w:rPr>
          <w:szCs w:val="22"/>
        </w:rPr>
        <w:t xml:space="preserve"> som har en hög proteinbindningsgrad.</w:t>
      </w:r>
    </w:p>
    <w:p w14:paraId="2789A6D7" w14:textId="77777777" w:rsidR="00305E71" w:rsidRPr="00341203" w:rsidRDefault="00305E71" w:rsidP="00535779">
      <w:pPr>
        <w:suppressAutoHyphens/>
      </w:pPr>
    </w:p>
    <w:p w14:paraId="66D25A2C" w14:textId="77777777" w:rsidR="00305E71" w:rsidRPr="00341203" w:rsidRDefault="008570D4" w:rsidP="00535779">
      <w:pPr>
        <w:suppressAutoHyphens/>
      </w:pPr>
      <w:r w:rsidRPr="00341203">
        <w:t xml:space="preserve">PET studier på människa och prekliniska data tyder på att </w:t>
      </w:r>
      <w:r w:rsidR="00305E71" w:rsidRPr="00341203">
        <w:t xml:space="preserve">TMZ </w:t>
      </w:r>
      <w:r w:rsidRPr="00341203">
        <w:t xml:space="preserve">passerar blod-hjärnbarriären snabbt och förekommer i cerebrospinalvätskan. Penetration till cerebrospinalvätska bekräftades hos en patient. Exponeringen i cerebrospinalvätska baserad på AUC för </w:t>
      </w:r>
      <w:r w:rsidR="00001832" w:rsidRPr="00341203">
        <w:t xml:space="preserve">TMZ </w:t>
      </w:r>
      <w:r w:rsidRPr="00341203">
        <w:t xml:space="preserve">var ungefär 30 % av den i plasma, vilket överensstämmer med djurdata. </w:t>
      </w:r>
    </w:p>
    <w:p w14:paraId="2EDA428C" w14:textId="77777777" w:rsidR="00305E71" w:rsidRPr="00341203" w:rsidRDefault="00305E71" w:rsidP="00535779">
      <w:pPr>
        <w:suppressAutoHyphens/>
      </w:pPr>
    </w:p>
    <w:p w14:paraId="0637B24E" w14:textId="77777777" w:rsidR="00305E71" w:rsidRPr="00341203" w:rsidRDefault="00305E71" w:rsidP="009E005F">
      <w:pPr>
        <w:keepNext/>
        <w:suppressAutoHyphens/>
        <w:rPr>
          <w:u w:val="single"/>
        </w:rPr>
      </w:pPr>
      <w:r w:rsidRPr="00341203">
        <w:rPr>
          <w:u w:val="single"/>
        </w:rPr>
        <w:t>Elimin</w:t>
      </w:r>
      <w:r w:rsidR="00613FCF" w:rsidRPr="00341203">
        <w:rPr>
          <w:u w:val="single"/>
        </w:rPr>
        <w:t>ering</w:t>
      </w:r>
    </w:p>
    <w:p w14:paraId="21C00BB7" w14:textId="77777777" w:rsidR="00305E71" w:rsidRPr="00341203" w:rsidRDefault="00305E71" w:rsidP="009E005F">
      <w:pPr>
        <w:keepNext/>
        <w:suppressAutoHyphens/>
      </w:pPr>
    </w:p>
    <w:p w14:paraId="5F8E39DB" w14:textId="77777777" w:rsidR="00305E71" w:rsidRPr="00341203" w:rsidRDefault="008570D4" w:rsidP="00535779">
      <w:pPr>
        <w:suppressAutoHyphens/>
        <w:rPr>
          <w:szCs w:val="22"/>
        </w:rPr>
      </w:pPr>
      <w:r w:rsidRPr="00341203">
        <w:t xml:space="preserve">Halveringstid </w:t>
      </w:r>
      <w:r w:rsidR="00305E71" w:rsidRPr="00341203">
        <w:t>(t</w:t>
      </w:r>
      <w:r w:rsidR="00305E71" w:rsidRPr="00341203">
        <w:rPr>
          <w:vertAlign w:val="subscript"/>
        </w:rPr>
        <w:t>1/2</w:t>
      </w:r>
      <w:r w:rsidR="00305E71" w:rsidRPr="00341203">
        <w:t xml:space="preserve">) </w:t>
      </w:r>
      <w:r w:rsidRPr="00341203">
        <w:t xml:space="preserve">i plasma är ungefär 1,8 timmar. </w:t>
      </w:r>
      <w:r w:rsidR="00305E71" w:rsidRPr="00341203">
        <w:rPr>
          <w:szCs w:val="22"/>
        </w:rPr>
        <w:t xml:space="preserve">Den huvudsakliga elimineringsvägen av </w:t>
      </w:r>
      <w:r w:rsidR="00305E71" w:rsidRPr="00341203">
        <w:rPr>
          <w:szCs w:val="22"/>
          <w:vertAlign w:val="superscript"/>
        </w:rPr>
        <w:t>14</w:t>
      </w:r>
      <w:r w:rsidR="00305E71" w:rsidRPr="00341203">
        <w:rPr>
          <w:szCs w:val="22"/>
        </w:rPr>
        <w:t xml:space="preserve">C är via njurarna. Efter oral administrering återfinns ungefär 5 % till 10 % av dosen oförändrad i urinen </w:t>
      </w:r>
      <w:r w:rsidR="00001832" w:rsidRPr="00341203">
        <w:rPr>
          <w:szCs w:val="22"/>
        </w:rPr>
        <w:t>under</w:t>
      </w:r>
      <w:r w:rsidR="00305E71" w:rsidRPr="00341203">
        <w:rPr>
          <w:szCs w:val="22"/>
        </w:rPr>
        <w:t xml:space="preserve"> 24 timmar. Resterande mängd utsöndras som </w:t>
      </w:r>
      <w:proofErr w:type="spellStart"/>
      <w:r w:rsidR="00305E71" w:rsidRPr="00341203">
        <w:rPr>
          <w:szCs w:val="22"/>
        </w:rPr>
        <w:t>temozolomidsyra</w:t>
      </w:r>
      <w:proofErr w:type="spellEnd"/>
      <w:r w:rsidR="00305E71" w:rsidRPr="00341203">
        <w:rPr>
          <w:szCs w:val="22"/>
        </w:rPr>
        <w:t>, 5-aminoimidazol-4-karboxamid (AIC) eller oidentifierade polära metaboliter.</w:t>
      </w:r>
    </w:p>
    <w:p w14:paraId="6E4E603F" w14:textId="77777777" w:rsidR="00305E71" w:rsidRPr="00341203" w:rsidRDefault="00305E71" w:rsidP="00535779">
      <w:pPr>
        <w:suppressAutoHyphens/>
      </w:pPr>
    </w:p>
    <w:p w14:paraId="4FCF3AFC" w14:textId="77777777" w:rsidR="00305E71" w:rsidRPr="00341203" w:rsidRDefault="008570D4" w:rsidP="00535779">
      <w:pPr>
        <w:suppressAutoHyphens/>
      </w:pPr>
      <w:r w:rsidRPr="00341203">
        <w:t xml:space="preserve">Plasmakoncentrationerna ökar på ett dosrelaterat sätt. </w:t>
      </w:r>
      <w:proofErr w:type="spellStart"/>
      <w:r w:rsidRPr="00341203">
        <w:t>Plasmaclearance</w:t>
      </w:r>
      <w:proofErr w:type="spellEnd"/>
      <w:r w:rsidRPr="00341203">
        <w:t xml:space="preserve">, distributionsvolym och halveringstid är oberoende av dos. </w:t>
      </w:r>
    </w:p>
    <w:p w14:paraId="5C16B72D" w14:textId="77777777" w:rsidR="00305E71" w:rsidRPr="00341203" w:rsidRDefault="00305E71" w:rsidP="00535779">
      <w:pPr>
        <w:suppressAutoHyphens/>
      </w:pPr>
    </w:p>
    <w:p w14:paraId="6E7E2D2F" w14:textId="77777777" w:rsidR="008570D4" w:rsidRPr="00341203" w:rsidRDefault="00305E71" w:rsidP="000E4D13">
      <w:pPr>
        <w:keepNext/>
        <w:suppressAutoHyphens/>
        <w:rPr>
          <w:u w:val="single"/>
        </w:rPr>
      </w:pPr>
      <w:r w:rsidRPr="00341203">
        <w:rPr>
          <w:u w:val="single"/>
        </w:rPr>
        <w:lastRenderedPageBreak/>
        <w:t>Särskilda patientgrupper</w:t>
      </w:r>
    </w:p>
    <w:p w14:paraId="79985D3B" w14:textId="77777777" w:rsidR="008570D4" w:rsidRPr="00341203" w:rsidRDefault="008570D4" w:rsidP="000E4D13">
      <w:pPr>
        <w:keepNext/>
        <w:suppressAutoHyphens/>
      </w:pPr>
    </w:p>
    <w:p w14:paraId="653D95B2" w14:textId="77777777" w:rsidR="008570D4" w:rsidRPr="00341203" w:rsidRDefault="008570D4" w:rsidP="00535779">
      <w:pPr>
        <w:suppressAutoHyphens/>
      </w:pPr>
      <w:r w:rsidRPr="00341203">
        <w:t xml:space="preserve">Analys av populationsbaserad farmakokinetik av </w:t>
      </w:r>
      <w:r w:rsidR="004846C4" w:rsidRPr="00341203">
        <w:t xml:space="preserve">TMZ </w:t>
      </w:r>
      <w:r w:rsidRPr="00341203">
        <w:t xml:space="preserve">visade att </w:t>
      </w:r>
      <w:proofErr w:type="spellStart"/>
      <w:r w:rsidRPr="00341203">
        <w:t>plasmaclearance</w:t>
      </w:r>
      <w:proofErr w:type="spellEnd"/>
      <w:r w:rsidRPr="00341203">
        <w:t xml:space="preserve"> av </w:t>
      </w:r>
      <w:r w:rsidR="004846C4" w:rsidRPr="00341203">
        <w:t xml:space="preserve">TMZ </w:t>
      </w:r>
      <w:r w:rsidRPr="00341203">
        <w:t>var oberoende av ålder, njurfunktion eller tobaksbruk. I en separat farmakokinetikstudie var den farmakokinetiska plasmaprofilen hos patienter med lätt till måttligt nedsatt leverfunktion, jämförbar med den som observerades hos patienter med normal leverfunktion.</w:t>
      </w:r>
    </w:p>
    <w:p w14:paraId="06A4B1D9" w14:textId="77777777" w:rsidR="008570D4" w:rsidRPr="00341203" w:rsidRDefault="008570D4" w:rsidP="00535779">
      <w:pPr>
        <w:suppressAutoHyphens/>
      </w:pPr>
    </w:p>
    <w:p w14:paraId="77477FAF" w14:textId="77777777" w:rsidR="008570D4" w:rsidRPr="00341203" w:rsidRDefault="008570D4" w:rsidP="00535779">
      <w:pPr>
        <w:suppressAutoHyphens/>
      </w:pPr>
      <w:r w:rsidRPr="00341203">
        <w:t>Pediatriska patienter hade en större AUC än vuxna patienter. Emellertid var den maximalt tolererade dosen (MTD) 1 000 mg/m</w:t>
      </w:r>
      <w:r w:rsidRPr="00341203">
        <w:rPr>
          <w:vertAlign w:val="superscript"/>
        </w:rPr>
        <w:t>2</w:t>
      </w:r>
      <w:r w:rsidRPr="00341203">
        <w:t xml:space="preserve"> per cykel både för barn och vuxna.</w:t>
      </w:r>
    </w:p>
    <w:p w14:paraId="0CFA6313" w14:textId="77777777" w:rsidR="008570D4" w:rsidRPr="00341203" w:rsidRDefault="008570D4" w:rsidP="00535779">
      <w:pPr>
        <w:suppressAutoHyphens/>
      </w:pPr>
    </w:p>
    <w:p w14:paraId="7CB7852C" w14:textId="77777777" w:rsidR="008570D4" w:rsidRPr="00341203" w:rsidRDefault="008570D4" w:rsidP="009E005F">
      <w:pPr>
        <w:keepNext/>
        <w:suppressAutoHyphens/>
        <w:ind w:left="567" w:hanging="567"/>
        <w:rPr>
          <w:b/>
        </w:rPr>
      </w:pPr>
      <w:r w:rsidRPr="00341203">
        <w:rPr>
          <w:b/>
        </w:rPr>
        <w:t>5.3</w:t>
      </w:r>
      <w:r w:rsidRPr="00341203">
        <w:rPr>
          <w:b/>
        </w:rPr>
        <w:tab/>
        <w:t>Prekliniska säkerhetsuppgifter</w:t>
      </w:r>
    </w:p>
    <w:p w14:paraId="277CEECF" w14:textId="77777777" w:rsidR="008570D4" w:rsidRPr="00341203" w:rsidRDefault="008570D4" w:rsidP="009E005F">
      <w:pPr>
        <w:keepNext/>
        <w:suppressAutoHyphens/>
      </w:pPr>
    </w:p>
    <w:p w14:paraId="7EE23E8E" w14:textId="77777777" w:rsidR="008570D4" w:rsidRPr="00341203" w:rsidRDefault="008570D4" w:rsidP="00535779">
      <w:pPr>
        <w:suppressAutoHyphens/>
      </w:pPr>
      <w:r w:rsidRPr="00341203">
        <w:t xml:space="preserve">Singel-cykel (5 dagars behandling, 23 dagar utan behandling), </w:t>
      </w:r>
      <w:r w:rsidR="00F506F0" w:rsidRPr="00341203">
        <w:t>3</w:t>
      </w:r>
      <w:r w:rsidRPr="00341203">
        <w:t xml:space="preserve">- och </w:t>
      </w:r>
      <w:r w:rsidR="00F506F0" w:rsidRPr="00341203">
        <w:t>6</w:t>
      </w:r>
      <w:r w:rsidRPr="00341203">
        <w:t xml:space="preserve">-cyklers toxicitetsstudier utfördes på råtta och hund. Toxicitet observerades huvudsakligen i benmärgen, </w:t>
      </w:r>
      <w:proofErr w:type="spellStart"/>
      <w:r w:rsidRPr="00341203">
        <w:t>lymforetikulära</w:t>
      </w:r>
      <w:proofErr w:type="spellEnd"/>
      <w:r w:rsidRPr="00341203">
        <w:t xml:space="preserve"> systemet, testiklar och magtarmkanalen och vid högre doser, vilka var letala för 60 % till 100 % av de råttor och hundar som testades, noterades degeneration av retina. Den mesta toxiciteten föreföll vara reversibel, med undantag av biverkningar på de manliga reproduktionsorganen och degenerering av retina. Eftersom doserna i samband med degenerering av retina var inom letalt dosintervall, och ingen jämförbar effekt observerats i kliniska studier anses dessa fynd inte ha någon klinisk relevans.</w:t>
      </w:r>
    </w:p>
    <w:p w14:paraId="4886D91A" w14:textId="77777777" w:rsidR="008570D4" w:rsidRPr="00341203" w:rsidRDefault="008570D4" w:rsidP="00535779">
      <w:pPr>
        <w:suppressAutoHyphens/>
      </w:pPr>
    </w:p>
    <w:p w14:paraId="78439CAC" w14:textId="77777777" w:rsidR="008570D4" w:rsidRPr="00341203" w:rsidRDefault="00F506F0" w:rsidP="00535779">
      <w:pPr>
        <w:suppressAutoHyphens/>
      </w:pPr>
      <w:r w:rsidRPr="00341203">
        <w:t xml:space="preserve">TMZ </w:t>
      </w:r>
      <w:r w:rsidR="008570D4" w:rsidRPr="00341203">
        <w:t xml:space="preserve">är ett embryotoxiskt, </w:t>
      </w:r>
      <w:proofErr w:type="spellStart"/>
      <w:r w:rsidR="008570D4" w:rsidRPr="00341203">
        <w:t>teratogent</w:t>
      </w:r>
      <w:proofErr w:type="spellEnd"/>
      <w:r w:rsidR="008570D4" w:rsidRPr="00341203">
        <w:t xml:space="preserve"> och </w:t>
      </w:r>
      <w:proofErr w:type="spellStart"/>
      <w:r w:rsidR="008570D4" w:rsidRPr="00341203">
        <w:t>genotoxiskt</w:t>
      </w:r>
      <w:proofErr w:type="spellEnd"/>
      <w:r w:rsidR="008570D4" w:rsidRPr="00341203">
        <w:t xml:space="preserve"> </w:t>
      </w:r>
      <w:proofErr w:type="spellStart"/>
      <w:r w:rsidR="008570D4" w:rsidRPr="00341203">
        <w:t>alkylerande</w:t>
      </w:r>
      <w:proofErr w:type="spellEnd"/>
      <w:r w:rsidR="008570D4" w:rsidRPr="00341203">
        <w:t xml:space="preserve"> medel. </w:t>
      </w:r>
      <w:r w:rsidRPr="00341203">
        <w:t xml:space="preserve">TMZ </w:t>
      </w:r>
      <w:r w:rsidR="008570D4" w:rsidRPr="00341203">
        <w:t xml:space="preserve">är mer toxiskt för råtta och hund än för människa och den kliniska dosen motsvarar den minsta letala dosen hos råtta och hund. Dosrelaterade minskningar av leukocyter och trombocyter verkar vara känsliga indikatorer för toxicitet. Diverse neoplasmer, inklusive bröstcancer, </w:t>
      </w:r>
      <w:proofErr w:type="spellStart"/>
      <w:r w:rsidR="008570D4" w:rsidRPr="00341203">
        <w:t>hudkeratoakantom</w:t>
      </w:r>
      <w:proofErr w:type="spellEnd"/>
      <w:r w:rsidR="008570D4" w:rsidRPr="00341203">
        <w:t xml:space="preserve"> och basalcellscancer observerades i </w:t>
      </w:r>
      <w:r w:rsidRPr="00341203">
        <w:t>6</w:t>
      </w:r>
      <w:r w:rsidR="00704E40" w:rsidRPr="00341203">
        <w:noBreakHyphen/>
      </w:r>
      <w:r w:rsidR="008570D4" w:rsidRPr="00341203">
        <w:t xml:space="preserve">cykelstudien på råtta medan inga tumörer eller preneoplastiska förändringar sågs i hundstudier. Råttor verkar vara speciellt känsliga för onkogena effekter av </w:t>
      </w:r>
      <w:r w:rsidR="00613FCF" w:rsidRPr="00341203">
        <w:t>TMZ</w:t>
      </w:r>
      <w:r w:rsidR="008570D4" w:rsidRPr="00341203">
        <w:t xml:space="preserve">, de första tumörerna uppträder inom </w:t>
      </w:r>
      <w:r w:rsidRPr="00341203">
        <w:t>3</w:t>
      </w:r>
      <w:r w:rsidR="00704E40" w:rsidRPr="00341203">
        <w:t> </w:t>
      </w:r>
      <w:r w:rsidR="008570D4" w:rsidRPr="00341203">
        <w:t xml:space="preserve">månader efter den första dosen. Denna latensperiod är väldigt kort även för ett </w:t>
      </w:r>
      <w:proofErr w:type="spellStart"/>
      <w:r w:rsidR="008570D4" w:rsidRPr="00341203">
        <w:t>alkylerande</w:t>
      </w:r>
      <w:proofErr w:type="spellEnd"/>
      <w:r w:rsidR="008570D4" w:rsidRPr="00341203">
        <w:t xml:space="preserve"> medel.</w:t>
      </w:r>
    </w:p>
    <w:p w14:paraId="54DE77B5" w14:textId="77777777" w:rsidR="008570D4" w:rsidRPr="00341203" w:rsidRDefault="008570D4" w:rsidP="00535779">
      <w:pPr>
        <w:pStyle w:val="citatfrteckning"/>
        <w:tabs>
          <w:tab w:val="clear" w:pos="9360"/>
        </w:tabs>
        <w:suppressAutoHyphens w:val="0"/>
        <w:rPr>
          <w:rFonts w:ascii="Times New Roman" w:hAnsi="Times New Roman"/>
          <w:sz w:val="22"/>
          <w:lang w:val="sv-SE"/>
        </w:rPr>
      </w:pPr>
    </w:p>
    <w:p w14:paraId="75A33317" w14:textId="77777777" w:rsidR="008570D4" w:rsidRPr="00341203" w:rsidRDefault="008570D4" w:rsidP="00535779">
      <w:pPr>
        <w:pStyle w:val="BodyTextIndent"/>
        <w:tabs>
          <w:tab w:val="clear" w:pos="567"/>
        </w:tabs>
        <w:ind w:left="0" w:firstLine="0"/>
        <w:jc w:val="left"/>
        <w:rPr>
          <w:b w:val="0"/>
          <w:lang w:val="sv-SE"/>
        </w:rPr>
      </w:pPr>
      <w:r w:rsidRPr="00341203">
        <w:rPr>
          <w:b w:val="0"/>
          <w:lang w:val="sv-SE"/>
        </w:rPr>
        <w:t xml:space="preserve">Resultat från </w:t>
      </w:r>
      <w:proofErr w:type="spellStart"/>
      <w:r w:rsidRPr="00341203">
        <w:rPr>
          <w:b w:val="0"/>
          <w:lang w:val="sv-SE"/>
        </w:rPr>
        <w:t>Ames</w:t>
      </w:r>
      <w:proofErr w:type="spellEnd"/>
      <w:r w:rsidRPr="00341203">
        <w:rPr>
          <w:b w:val="0"/>
          <w:lang w:val="sv-SE"/>
        </w:rPr>
        <w:t xml:space="preserve">/Salmonella test och ”Human </w:t>
      </w:r>
      <w:proofErr w:type="spellStart"/>
      <w:r w:rsidRPr="00341203">
        <w:rPr>
          <w:b w:val="0"/>
          <w:lang w:val="sv-SE"/>
        </w:rPr>
        <w:t>Peripheral</w:t>
      </w:r>
      <w:proofErr w:type="spellEnd"/>
      <w:r w:rsidRPr="00341203">
        <w:rPr>
          <w:b w:val="0"/>
          <w:lang w:val="sv-SE"/>
        </w:rPr>
        <w:t xml:space="preserve"> </w:t>
      </w:r>
      <w:proofErr w:type="spellStart"/>
      <w:r w:rsidRPr="00341203">
        <w:rPr>
          <w:b w:val="0"/>
          <w:lang w:val="sv-SE"/>
        </w:rPr>
        <w:t>Blood</w:t>
      </w:r>
      <w:proofErr w:type="spellEnd"/>
      <w:r w:rsidRPr="00341203">
        <w:rPr>
          <w:b w:val="0"/>
          <w:lang w:val="sv-SE"/>
        </w:rPr>
        <w:t xml:space="preserve"> </w:t>
      </w:r>
      <w:proofErr w:type="spellStart"/>
      <w:r w:rsidRPr="00341203">
        <w:rPr>
          <w:b w:val="0"/>
          <w:lang w:val="sv-SE"/>
        </w:rPr>
        <w:t>Lymphocyte</w:t>
      </w:r>
      <w:proofErr w:type="spellEnd"/>
      <w:r w:rsidRPr="00341203">
        <w:rPr>
          <w:b w:val="0"/>
          <w:lang w:val="sv-SE"/>
        </w:rPr>
        <w:t xml:space="preserve"> (HPBL)” kromosomavvikelsetest visade ett positivt mutagent svar.</w:t>
      </w:r>
    </w:p>
    <w:p w14:paraId="10EBFF7B" w14:textId="77777777" w:rsidR="008570D4" w:rsidRPr="00341203" w:rsidRDefault="008570D4" w:rsidP="00535779">
      <w:pPr>
        <w:suppressAutoHyphens/>
      </w:pPr>
    </w:p>
    <w:p w14:paraId="48B4CA8E" w14:textId="77777777" w:rsidR="008570D4" w:rsidRPr="00341203" w:rsidRDefault="008570D4" w:rsidP="00535779">
      <w:pPr>
        <w:suppressAutoHyphens/>
        <w:rPr>
          <w:b/>
        </w:rPr>
      </w:pPr>
    </w:p>
    <w:p w14:paraId="5ACB7E41" w14:textId="77777777" w:rsidR="008570D4" w:rsidRPr="00341203" w:rsidRDefault="008570D4" w:rsidP="00C557EC">
      <w:pPr>
        <w:suppressAutoHyphens/>
        <w:ind w:left="567" w:hanging="567"/>
        <w:rPr>
          <w:b/>
        </w:rPr>
      </w:pPr>
      <w:r w:rsidRPr="00341203">
        <w:rPr>
          <w:b/>
        </w:rPr>
        <w:t>6.</w:t>
      </w:r>
      <w:r w:rsidRPr="00341203">
        <w:rPr>
          <w:b/>
        </w:rPr>
        <w:tab/>
        <w:t>FARMACEUTISKA UPPGIFTER</w:t>
      </w:r>
    </w:p>
    <w:p w14:paraId="4BB76731" w14:textId="77777777" w:rsidR="008570D4" w:rsidRPr="00341203" w:rsidRDefault="008570D4" w:rsidP="00C557EC">
      <w:pPr>
        <w:suppressAutoHyphens/>
        <w:rPr>
          <w:b/>
        </w:rPr>
      </w:pPr>
    </w:p>
    <w:p w14:paraId="55FEAC00" w14:textId="77777777" w:rsidR="008570D4" w:rsidRPr="00341203" w:rsidRDefault="008570D4" w:rsidP="00C557EC">
      <w:pPr>
        <w:suppressAutoHyphens/>
        <w:ind w:left="567" w:hanging="567"/>
        <w:rPr>
          <w:b/>
        </w:rPr>
      </w:pPr>
      <w:r w:rsidRPr="00341203">
        <w:rPr>
          <w:b/>
        </w:rPr>
        <w:t>6.1</w:t>
      </w:r>
      <w:r w:rsidRPr="00341203">
        <w:rPr>
          <w:b/>
        </w:rPr>
        <w:tab/>
        <w:t>Förteckning över hjälpämnen</w:t>
      </w:r>
    </w:p>
    <w:p w14:paraId="261956BD" w14:textId="77777777" w:rsidR="008570D4" w:rsidRPr="00341203" w:rsidRDefault="008570D4" w:rsidP="00C557EC">
      <w:pPr>
        <w:suppressAutoHyphens/>
        <w:rPr>
          <w:b/>
        </w:rPr>
      </w:pPr>
    </w:p>
    <w:p w14:paraId="3521693A" w14:textId="77777777" w:rsidR="007409BC" w:rsidRPr="002D2ECA" w:rsidRDefault="007409BC" w:rsidP="002D2ECA">
      <w:pPr>
        <w:pStyle w:val="BodyText3"/>
        <w:keepNext/>
        <w:tabs>
          <w:tab w:val="clear" w:pos="0"/>
          <w:tab w:val="clear" w:pos="567"/>
          <w:tab w:val="clear" w:pos="851"/>
        </w:tabs>
        <w:rPr>
          <w:i w:val="0"/>
          <w:u w:val="single"/>
        </w:rPr>
      </w:pPr>
      <w:bookmarkStart w:id="17" w:name="_Hlk70951212"/>
      <w:r w:rsidRPr="002D2ECA">
        <w:rPr>
          <w:i w:val="0"/>
          <w:u w:val="single"/>
        </w:rPr>
        <w:t>5 mg hårda kapslar</w:t>
      </w:r>
    </w:p>
    <w:bookmarkEnd w:id="17"/>
    <w:p w14:paraId="5DCEA45E" w14:textId="77777777" w:rsidR="008570D4" w:rsidRPr="00341203" w:rsidRDefault="008570D4" w:rsidP="00FA54F8">
      <w:pPr>
        <w:pStyle w:val="BodyText3"/>
        <w:keepNext/>
        <w:tabs>
          <w:tab w:val="clear" w:pos="0"/>
          <w:tab w:val="clear" w:pos="567"/>
          <w:tab w:val="clear" w:pos="851"/>
        </w:tabs>
        <w:rPr>
          <w:i w:val="0"/>
          <w:u w:val="single"/>
        </w:rPr>
      </w:pPr>
      <w:r w:rsidRPr="00341203">
        <w:rPr>
          <w:i w:val="0"/>
          <w:u w:val="single"/>
        </w:rPr>
        <w:t>Kapseln innehåller:</w:t>
      </w:r>
    </w:p>
    <w:p w14:paraId="5B84A33B" w14:textId="77777777" w:rsidR="008570D4" w:rsidRPr="00341203" w:rsidRDefault="008570D4" w:rsidP="00535779">
      <w:pPr>
        <w:pStyle w:val="BodyText3"/>
        <w:tabs>
          <w:tab w:val="clear" w:pos="0"/>
          <w:tab w:val="clear" w:pos="567"/>
          <w:tab w:val="clear" w:pos="851"/>
        </w:tabs>
        <w:rPr>
          <w:i w:val="0"/>
        </w:rPr>
      </w:pPr>
      <w:r w:rsidRPr="00341203">
        <w:rPr>
          <w:i w:val="0"/>
        </w:rPr>
        <w:t>vattenfri laktos,</w:t>
      </w:r>
    </w:p>
    <w:p w14:paraId="0A76FCA8" w14:textId="77777777" w:rsidR="008570D4" w:rsidRPr="00341203" w:rsidRDefault="008570D4" w:rsidP="00535779">
      <w:pPr>
        <w:pStyle w:val="BodyText3"/>
        <w:tabs>
          <w:tab w:val="clear" w:pos="0"/>
          <w:tab w:val="clear" w:pos="567"/>
          <w:tab w:val="clear" w:pos="851"/>
        </w:tabs>
        <w:rPr>
          <w:i w:val="0"/>
        </w:rPr>
      </w:pPr>
      <w:proofErr w:type="spellStart"/>
      <w:r w:rsidRPr="00341203">
        <w:rPr>
          <w:i w:val="0"/>
        </w:rPr>
        <w:t>kollodial</w:t>
      </w:r>
      <w:proofErr w:type="spellEnd"/>
      <w:r w:rsidRPr="00341203">
        <w:rPr>
          <w:i w:val="0"/>
        </w:rPr>
        <w:t xml:space="preserve"> vattenfri kiseldioxid,</w:t>
      </w:r>
    </w:p>
    <w:p w14:paraId="11C773EE" w14:textId="77777777" w:rsidR="008570D4" w:rsidRPr="00341203" w:rsidRDefault="008570D4" w:rsidP="00535779">
      <w:pPr>
        <w:pStyle w:val="BodyText3"/>
        <w:tabs>
          <w:tab w:val="clear" w:pos="0"/>
          <w:tab w:val="clear" w:pos="567"/>
          <w:tab w:val="clear" w:pos="851"/>
        </w:tabs>
        <w:rPr>
          <w:i w:val="0"/>
        </w:rPr>
      </w:pPr>
      <w:proofErr w:type="spellStart"/>
      <w:r w:rsidRPr="00341203">
        <w:rPr>
          <w:i w:val="0"/>
        </w:rPr>
        <w:t>natriumstärkelseglykolat</w:t>
      </w:r>
      <w:proofErr w:type="spellEnd"/>
      <w:r w:rsidR="00F506F0" w:rsidRPr="00341203">
        <w:rPr>
          <w:i w:val="0"/>
        </w:rPr>
        <w:t xml:space="preserve"> typ A</w:t>
      </w:r>
      <w:r w:rsidRPr="00341203">
        <w:rPr>
          <w:i w:val="0"/>
        </w:rPr>
        <w:t>,</w:t>
      </w:r>
    </w:p>
    <w:p w14:paraId="2BB71C19" w14:textId="77777777" w:rsidR="008570D4" w:rsidRPr="00341203" w:rsidRDefault="00613FCF" w:rsidP="00535779">
      <w:pPr>
        <w:pStyle w:val="BodyText3"/>
        <w:tabs>
          <w:tab w:val="clear" w:pos="0"/>
          <w:tab w:val="clear" w:pos="567"/>
          <w:tab w:val="clear" w:pos="851"/>
        </w:tabs>
        <w:rPr>
          <w:i w:val="0"/>
        </w:rPr>
      </w:pPr>
      <w:r w:rsidRPr="00341203">
        <w:rPr>
          <w:i w:val="0"/>
        </w:rPr>
        <w:t>vinsyra</w:t>
      </w:r>
      <w:r w:rsidR="008570D4" w:rsidRPr="00341203">
        <w:rPr>
          <w:i w:val="0"/>
        </w:rPr>
        <w:t>,</w:t>
      </w:r>
    </w:p>
    <w:p w14:paraId="2ABDAC1F" w14:textId="77777777" w:rsidR="008570D4" w:rsidRPr="00341203" w:rsidRDefault="008570D4" w:rsidP="00535779">
      <w:pPr>
        <w:pStyle w:val="BodyText3"/>
        <w:tabs>
          <w:tab w:val="clear" w:pos="0"/>
          <w:tab w:val="clear" w:pos="567"/>
          <w:tab w:val="clear" w:pos="851"/>
        </w:tabs>
        <w:rPr>
          <w:i w:val="0"/>
        </w:rPr>
      </w:pPr>
      <w:r w:rsidRPr="00341203">
        <w:rPr>
          <w:i w:val="0"/>
        </w:rPr>
        <w:t>stearinsyra.</w:t>
      </w:r>
    </w:p>
    <w:p w14:paraId="4980EE36" w14:textId="77777777" w:rsidR="008570D4" w:rsidRPr="00341203" w:rsidRDefault="008570D4" w:rsidP="00535779">
      <w:pPr>
        <w:pStyle w:val="BodyText3"/>
        <w:tabs>
          <w:tab w:val="clear" w:pos="0"/>
          <w:tab w:val="clear" w:pos="567"/>
          <w:tab w:val="clear" w:pos="851"/>
        </w:tabs>
        <w:rPr>
          <w:i w:val="0"/>
        </w:rPr>
      </w:pPr>
    </w:p>
    <w:p w14:paraId="723F7C5C" w14:textId="77777777" w:rsidR="008570D4" w:rsidRPr="00341203" w:rsidRDefault="008570D4" w:rsidP="00FA54F8">
      <w:pPr>
        <w:pStyle w:val="BodyText3"/>
        <w:keepNext/>
        <w:tabs>
          <w:tab w:val="clear" w:pos="0"/>
          <w:tab w:val="clear" w:pos="567"/>
          <w:tab w:val="clear" w:pos="851"/>
        </w:tabs>
        <w:rPr>
          <w:i w:val="0"/>
          <w:u w:val="single"/>
        </w:rPr>
      </w:pPr>
      <w:r w:rsidRPr="00341203">
        <w:rPr>
          <w:i w:val="0"/>
          <w:u w:val="single"/>
        </w:rPr>
        <w:t>Kapselhöljena innehåller:</w:t>
      </w:r>
    </w:p>
    <w:p w14:paraId="0892C119" w14:textId="77777777" w:rsidR="008570D4" w:rsidRPr="00341203" w:rsidRDefault="008570D4" w:rsidP="00535779">
      <w:pPr>
        <w:pStyle w:val="BodyText3"/>
        <w:tabs>
          <w:tab w:val="clear" w:pos="0"/>
          <w:tab w:val="clear" w:pos="567"/>
          <w:tab w:val="clear" w:pos="851"/>
        </w:tabs>
        <w:rPr>
          <w:i w:val="0"/>
        </w:rPr>
      </w:pPr>
      <w:r w:rsidRPr="00341203">
        <w:rPr>
          <w:i w:val="0"/>
        </w:rPr>
        <w:t>gelatin,</w:t>
      </w:r>
    </w:p>
    <w:p w14:paraId="01069050" w14:textId="77777777" w:rsidR="008570D4" w:rsidRPr="00341203" w:rsidRDefault="008570D4" w:rsidP="00535779">
      <w:pPr>
        <w:pStyle w:val="BodyText3"/>
        <w:tabs>
          <w:tab w:val="clear" w:pos="0"/>
          <w:tab w:val="clear" w:pos="567"/>
          <w:tab w:val="clear" w:pos="851"/>
        </w:tabs>
        <w:rPr>
          <w:i w:val="0"/>
        </w:rPr>
      </w:pPr>
      <w:r w:rsidRPr="00341203">
        <w:rPr>
          <w:i w:val="0"/>
        </w:rPr>
        <w:t>titandioxid</w:t>
      </w:r>
      <w:r w:rsidR="00846A00" w:rsidRPr="00341203">
        <w:rPr>
          <w:i w:val="0"/>
        </w:rPr>
        <w:t xml:space="preserve"> (E</w:t>
      </w:r>
      <w:r w:rsidR="00F506F0" w:rsidRPr="00341203">
        <w:rPr>
          <w:i w:val="0"/>
        </w:rPr>
        <w:t> </w:t>
      </w:r>
      <w:r w:rsidR="00846A00" w:rsidRPr="00341203">
        <w:rPr>
          <w:i w:val="0"/>
        </w:rPr>
        <w:t>171)</w:t>
      </w:r>
      <w:r w:rsidRPr="00341203">
        <w:rPr>
          <w:i w:val="0"/>
        </w:rPr>
        <w:t>,</w:t>
      </w:r>
    </w:p>
    <w:p w14:paraId="73DAF153" w14:textId="77777777" w:rsidR="008570D4" w:rsidRPr="00341203" w:rsidRDefault="008570D4" w:rsidP="00535779">
      <w:pPr>
        <w:pStyle w:val="BodyText3"/>
        <w:tabs>
          <w:tab w:val="clear" w:pos="0"/>
          <w:tab w:val="clear" w:pos="567"/>
          <w:tab w:val="clear" w:pos="851"/>
        </w:tabs>
        <w:rPr>
          <w:i w:val="0"/>
        </w:rPr>
      </w:pPr>
      <w:proofErr w:type="spellStart"/>
      <w:r w:rsidRPr="00341203">
        <w:rPr>
          <w:i w:val="0"/>
        </w:rPr>
        <w:t>natriumlaur</w:t>
      </w:r>
      <w:r w:rsidR="00447444" w:rsidRPr="00341203">
        <w:rPr>
          <w:i w:val="0"/>
        </w:rPr>
        <w:t>i</w:t>
      </w:r>
      <w:r w:rsidRPr="00341203">
        <w:rPr>
          <w:i w:val="0"/>
        </w:rPr>
        <w:t>lsulfat</w:t>
      </w:r>
      <w:proofErr w:type="spellEnd"/>
      <w:r w:rsidRPr="00341203">
        <w:rPr>
          <w:i w:val="0"/>
        </w:rPr>
        <w:t>,</w:t>
      </w:r>
    </w:p>
    <w:p w14:paraId="3168FA0F" w14:textId="77777777" w:rsidR="008570D4" w:rsidRPr="00341203" w:rsidRDefault="008570D4" w:rsidP="00535779">
      <w:pPr>
        <w:pStyle w:val="BodyText3"/>
        <w:tabs>
          <w:tab w:val="clear" w:pos="0"/>
          <w:tab w:val="clear" w:pos="567"/>
          <w:tab w:val="clear" w:pos="851"/>
        </w:tabs>
        <w:rPr>
          <w:i w:val="0"/>
        </w:rPr>
      </w:pPr>
      <w:r w:rsidRPr="00341203">
        <w:rPr>
          <w:i w:val="0"/>
        </w:rPr>
        <w:t>gul järnoxid (E 172),</w:t>
      </w:r>
    </w:p>
    <w:p w14:paraId="234DEF09" w14:textId="77777777" w:rsidR="008570D4" w:rsidRPr="00341203" w:rsidRDefault="008570D4" w:rsidP="00535779">
      <w:pPr>
        <w:pStyle w:val="BodyText3"/>
        <w:tabs>
          <w:tab w:val="clear" w:pos="0"/>
          <w:tab w:val="clear" w:pos="567"/>
          <w:tab w:val="clear" w:pos="851"/>
        </w:tabs>
        <w:rPr>
          <w:i w:val="0"/>
        </w:rPr>
      </w:pPr>
      <w:r w:rsidRPr="00341203">
        <w:rPr>
          <w:i w:val="0"/>
        </w:rPr>
        <w:t>indigokarmin (E 132),</w:t>
      </w:r>
    </w:p>
    <w:p w14:paraId="7FD80116" w14:textId="77777777" w:rsidR="008570D4" w:rsidRPr="00341203" w:rsidRDefault="008570D4" w:rsidP="00535779">
      <w:pPr>
        <w:pStyle w:val="BodyText3"/>
        <w:tabs>
          <w:tab w:val="clear" w:pos="0"/>
          <w:tab w:val="clear" w:pos="567"/>
          <w:tab w:val="clear" w:pos="851"/>
        </w:tabs>
        <w:rPr>
          <w:i w:val="0"/>
        </w:rPr>
      </w:pPr>
    </w:p>
    <w:p w14:paraId="1CAE9A83" w14:textId="77777777" w:rsidR="008570D4" w:rsidRPr="00341203" w:rsidRDefault="00F506F0" w:rsidP="00F45936">
      <w:pPr>
        <w:pStyle w:val="BodyText3"/>
        <w:keepNext/>
        <w:tabs>
          <w:tab w:val="clear" w:pos="0"/>
          <w:tab w:val="clear" w:pos="567"/>
          <w:tab w:val="clear" w:pos="851"/>
        </w:tabs>
        <w:rPr>
          <w:i w:val="0"/>
          <w:u w:val="single"/>
        </w:rPr>
      </w:pPr>
      <w:r w:rsidRPr="00341203">
        <w:rPr>
          <w:i w:val="0"/>
          <w:u w:val="single"/>
        </w:rPr>
        <w:t>Märkning</w:t>
      </w:r>
      <w:r w:rsidR="008570D4" w:rsidRPr="00341203">
        <w:rPr>
          <w:i w:val="0"/>
          <w:u w:val="single"/>
        </w:rPr>
        <w:t>:</w:t>
      </w:r>
    </w:p>
    <w:p w14:paraId="716A4E42" w14:textId="77777777" w:rsidR="008570D4" w:rsidRPr="00341203" w:rsidRDefault="008570D4" w:rsidP="00535779">
      <w:pPr>
        <w:pStyle w:val="BodyText3"/>
        <w:tabs>
          <w:tab w:val="clear" w:pos="0"/>
          <w:tab w:val="clear" w:pos="567"/>
          <w:tab w:val="clear" w:pos="851"/>
        </w:tabs>
        <w:rPr>
          <w:i w:val="0"/>
        </w:rPr>
      </w:pPr>
      <w:r w:rsidRPr="00341203">
        <w:rPr>
          <w:i w:val="0"/>
        </w:rPr>
        <w:t>shella</w:t>
      </w:r>
      <w:r w:rsidR="0013348A" w:rsidRPr="00341203">
        <w:rPr>
          <w:i w:val="0"/>
        </w:rPr>
        <w:t>c</w:t>
      </w:r>
      <w:r w:rsidRPr="00341203">
        <w:rPr>
          <w:i w:val="0"/>
        </w:rPr>
        <w:t>k,</w:t>
      </w:r>
    </w:p>
    <w:p w14:paraId="16491C6F" w14:textId="77777777" w:rsidR="008570D4" w:rsidRPr="00341203" w:rsidRDefault="008570D4" w:rsidP="00535779">
      <w:pPr>
        <w:pStyle w:val="BodyText3"/>
        <w:tabs>
          <w:tab w:val="clear" w:pos="0"/>
          <w:tab w:val="clear" w:pos="567"/>
          <w:tab w:val="clear" w:pos="851"/>
        </w:tabs>
        <w:rPr>
          <w:i w:val="0"/>
        </w:rPr>
      </w:pPr>
      <w:proofErr w:type="spellStart"/>
      <w:r w:rsidRPr="00341203">
        <w:rPr>
          <w:i w:val="0"/>
        </w:rPr>
        <w:t>propylenglykol</w:t>
      </w:r>
      <w:proofErr w:type="spellEnd"/>
      <w:r w:rsidR="003516A3">
        <w:rPr>
          <w:i w:val="0"/>
        </w:rPr>
        <w:t xml:space="preserve"> (E 1520)</w:t>
      </w:r>
      <w:r w:rsidRPr="00341203">
        <w:rPr>
          <w:i w:val="0"/>
        </w:rPr>
        <w:t>,</w:t>
      </w:r>
    </w:p>
    <w:p w14:paraId="0DD49BE1" w14:textId="77777777" w:rsidR="008570D4" w:rsidRPr="00341203" w:rsidRDefault="00846A00" w:rsidP="00535779">
      <w:pPr>
        <w:pStyle w:val="BodyText3"/>
        <w:tabs>
          <w:tab w:val="clear" w:pos="0"/>
          <w:tab w:val="clear" w:pos="567"/>
          <w:tab w:val="clear" w:pos="851"/>
        </w:tabs>
        <w:rPr>
          <w:i w:val="0"/>
        </w:rPr>
      </w:pPr>
      <w:r w:rsidRPr="00341203">
        <w:rPr>
          <w:i w:val="0"/>
        </w:rPr>
        <w:t xml:space="preserve">renat </w:t>
      </w:r>
      <w:r w:rsidR="008570D4" w:rsidRPr="00341203">
        <w:rPr>
          <w:i w:val="0"/>
        </w:rPr>
        <w:t>vatten,</w:t>
      </w:r>
    </w:p>
    <w:p w14:paraId="306CBA24" w14:textId="77777777" w:rsidR="008570D4" w:rsidRPr="00341203" w:rsidRDefault="008570D4" w:rsidP="00535779">
      <w:pPr>
        <w:pStyle w:val="BodyText3"/>
        <w:tabs>
          <w:tab w:val="clear" w:pos="0"/>
          <w:tab w:val="clear" w:pos="567"/>
          <w:tab w:val="clear" w:pos="851"/>
        </w:tabs>
        <w:rPr>
          <w:i w:val="0"/>
        </w:rPr>
      </w:pPr>
      <w:r w:rsidRPr="00341203">
        <w:rPr>
          <w:i w:val="0"/>
        </w:rPr>
        <w:t>ammoniumhydroxid,</w:t>
      </w:r>
    </w:p>
    <w:p w14:paraId="562DC1C8" w14:textId="77777777" w:rsidR="008570D4" w:rsidRPr="00341203" w:rsidRDefault="008570D4" w:rsidP="00535779">
      <w:pPr>
        <w:pStyle w:val="BodyText3"/>
        <w:tabs>
          <w:tab w:val="clear" w:pos="0"/>
          <w:tab w:val="clear" w:pos="567"/>
          <w:tab w:val="clear" w:pos="851"/>
        </w:tabs>
        <w:rPr>
          <w:i w:val="0"/>
        </w:rPr>
      </w:pPr>
      <w:r w:rsidRPr="00341203">
        <w:rPr>
          <w:i w:val="0"/>
        </w:rPr>
        <w:lastRenderedPageBreak/>
        <w:t>kaliumhydroxid,</w:t>
      </w:r>
    </w:p>
    <w:p w14:paraId="346FF32B" w14:textId="77777777" w:rsidR="008570D4" w:rsidRDefault="008570D4" w:rsidP="00535779">
      <w:pPr>
        <w:pStyle w:val="BodyText3"/>
        <w:tabs>
          <w:tab w:val="clear" w:pos="0"/>
          <w:tab w:val="clear" w:pos="567"/>
          <w:tab w:val="clear" w:pos="851"/>
        </w:tabs>
        <w:rPr>
          <w:i w:val="0"/>
        </w:rPr>
      </w:pPr>
      <w:r w:rsidRPr="00341203">
        <w:rPr>
          <w:i w:val="0"/>
        </w:rPr>
        <w:t>svart järnoxid (E 172).</w:t>
      </w:r>
    </w:p>
    <w:p w14:paraId="45D08679" w14:textId="77777777" w:rsidR="007409BC" w:rsidRDefault="007409BC" w:rsidP="00535779">
      <w:pPr>
        <w:pStyle w:val="BodyText3"/>
        <w:tabs>
          <w:tab w:val="clear" w:pos="0"/>
          <w:tab w:val="clear" w:pos="567"/>
          <w:tab w:val="clear" w:pos="851"/>
        </w:tabs>
        <w:rPr>
          <w:i w:val="0"/>
        </w:rPr>
      </w:pPr>
    </w:p>
    <w:p w14:paraId="6BC39F3B" w14:textId="77777777" w:rsidR="002D2ECA" w:rsidRPr="002D2ECA" w:rsidRDefault="007409BC" w:rsidP="002D2ECA">
      <w:pPr>
        <w:pStyle w:val="BodyText3"/>
        <w:keepNext/>
        <w:tabs>
          <w:tab w:val="clear" w:pos="0"/>
          <w:tab w:val="clear" w:pos="567"/>
          <w:tab w:val="clear" w:pos="851"/>
        </w:tabs>
        <w:rPr>
          <w:i w:val="0"/>
          <w:u w:val="single"/>
        </w:rPr>
      </w:pPr>
      <w:r w:rsidRPr="002D2ECA">
        <w:rPr>
          <w:i w:val="0"/>
          <w:u w:val="single"/>
        </w:rPr>
        <w:t>20 mg hårda kapslar</w:t>
      </w:r>
    </w:p>
    <w:p w14:paraId="4AC07B04" w14:textId="77777777" w:rsidR="002D2ECA" w:rsidRPr="00341203" w:rsidRDefault="002D2ECA" w:rsidP="002D2ECA">
      <w:pPr>
        <w:pStyle w:val="BodyText3"/>
        <w:keepNext/>
        <w:tabs>
          <w:tab w:val="clear" w:pos="0"/>
          <w:tab w:val="clear" w:pos="567"/>
          <w:tab w:val="clear" w:pos="851"/>
        </w:tabs>
        <w:rPr>
          <w:i w:val="0"/>
          <w:u w:val="single"/>
        </w:rPr>
      </w:pPr>
      <w:r w:rsidRPr="00341203">
        <w:rPr>
          <w:i w:val="0"/>
          <w:u w:val="single"/>
        </w:rPr>
        <w:t>Kapseln innehåller:</w:t>
      </w:r>
    </w:p>
    <w:p w14:paraId="553C2789" w14:textId="77777777" w:rsidR="002D2ECA" w:rsidRPr="00341203" w:rsidRDefault="002D2ECA" w:rsidP="002D2ECA">
      <w:pPr>
        <w:pStyle w:val="BodyText3"/>
        <w:tabs>
          <w:tab w:val="clear" w:pos="0"/>
          <w:tab w:val="clear" w:pos="567"/>
          <w:tab w:val="clear" w:pos="851"/>
        </w:tabs>
        <w:rPr>
          <w:i w:val="0"/>
        </w:rPr>
      </w:pPr>
      <w:r w:rsidRPr="00341203">
        <w:rPr>
          <w:i w:val="0"/>
        </w:rPr>
        <w:t>vattenfri laktos,</w:t>
      </w:r>
    </w:p>
    <w:p w14:paraId="7FC59FDD" w14:textId="77777777" w:rsidR="002D2ECA" w:rsidRPr="00341203" w:rsidRDefault="002D2ECA" w:rsidP="002D2ECA">
      <w:pPr>
        <w:pStyle w:val="BodyText3"/>
        <w:tabs>
          <w:tab w:val="clear" w:pos="0"/>
          <w:tab w:val="clear" w:pos="567"/>
          <w:tab w:val="clear" w:pos="851"/>
        </w:tabs>
        <w:rPr>
          <w:i w:val="0"/>
        </w:rPr>
      </w:pPr>
      <w:proofErr w:type="spellStart"/>
      <w:r w:rsidRPr="00341203">
        <w:rPr>
          <w:i w:val="0"/>
        </w:rPr>
        <w:t>kollodial</w:t>
      </w:r>
      <w:proofErr w:type="spellEnd"/>
      <w:r w:rsidRPr="00341203">
        <w:rPr>
          <w:i w:val="0"/>
        </w:rPr>
        <w:t xml:space="preserve"> vattenfri kiseldioxid,</w:t>
      </w:r>
    </w:p>
    <w:p w14:paraId="5B92CD1B" w14:textId="77777777" w:rsidR="002D2ECA" w:rsidRPr="00341203" w:rsidRDefault="002D2ECA" w:rsidP="002D2ECA">
      <w:pPr>
        <w:pStyle w:val="BodyText3"/>
        <w:tabs>
          <w:tab w:val="clear" w:pos="0"/>
          <w:tab w:val="clear" w:pos="567"/>
          <w:tab w:val="clear" w:pos="851"/>
        </w:tabs>
        <w:rPr>
          <w:i w:val="0"/>
        </w:rPr>
      </w:pPr>
      <w:proofErr w:type="spellStart"/>
      <w:r w:rsidRPr="00341203">
        <w:rPr>
          <w:i w:val="0"/>
        </w:rPr>
        <w:t>natriumstärkelseglykolat</w:t>
      </w:r>
      <w:proofErr w:type="spellEnd"/>
      <w:r w:rsidRPr="00341203">
        <w:rPr>
          <w:i w:val="0"/>
        </w:rPr>
        <w:t xml:space="preserve"> typ A,</w:t>
      </w:r>
    </w:p>
    <w:p w14:paraId="29D36D56" w14:textId="77777777" w:rsidR="002D2ECA" w:rsidRPr="00341203" w:rsidRDefault="002D2ECA" w:rsidP="002D2ECA">
      <w:pPr>
        <w:pStyle w:val="BodyText3"/>
        <w:tabs>
          <w:tab w:val="clear" w:pos="0"/>
          <w:tab w:val="clear" w:pos="567"/>
          <w:tab w:val="clear" w:pos="851"/>
        </w:tabs>
        <w:rPr>
          <w:i w:val="0"/>
        </w:rPr>
      </w:pPr>
      <w:r w:rsidRPr="00341203">
        <w:rPr>
          <w:i w:val="0"/>
        </w:rPr>
        <w:t>vinsyra,</w:t>
      </w:r>
    </w:p>
    <w:p w14:paraId="2F163EA1" w14:textId="77777777" w:rsidR="002D2ECA" w:rsidRPr="00341203" w:rsidRDefault="002D2ECA" w:rsidP="002D2ECA">
      <w:pPr>
        <w:pStyle w:val="BodyText3"/>
        <w:tabs>
          <w:tab w:val="clear" w:pos="0"/>
          <w:tab w:val="clear" w:pos="567"/>
          <w:tab w:val="clear" w:pos="851"/>
        </w:tabs>
        <w:rPr>
          <w:i w:val="0"/>
        </w:rPr>
      </w:pPr>
      <w:r w:rsidRPr="00341203">
        <w:rPr>
          <w:i w:val="0"/>
        </w:rPr>
        <w:t>stearinsyra.</w:t>
      </w:r>
    </w:p>
    <w:p w14:paraId="036D7DC9" w14:textId="77777777" w:rsidR="002D2ECA" w:rsidRPr="00341203" w:rsidRDefault="002D2ECA" w:rsidP="002D2ECA">
      <w:pPr>
        <w:pStyle w:val="BodyText3"/>
        <w:tabs>
          <w:tab w:val="clear" w:pos="0"/>
          <w:tab w:val="clear" w:pos="567"/>
          <w:tab w:val="clear" w:pos="851"/>
        </w:tabs>
        <w:rPr>
          <w:i w:val="0"/>
        </w:rPr>
      </w:pPr>
    </w:p>
    <w:p w14:paraId="1A7F2C96" w14:textId="77777777" w:rsidR="002D2ECA" w:rsidRPr="00341203" w:rsidRDefault="002D2ECA" w:rsidP="002D2ECA">
      <w:pPr>
        <w:pStyle w:val="BodyText3"/>
        <w:keepNext/>
        <w:tabs>
          <w:tab w:val="clear" w:pos="0"/>
          <w:tab w:val="clear" w:pos="567"/>
          <w:tab w:val="clear" w:pos="851"/>
        </w:tabs>
        <w:rPr>
          <w:i w:val="0"/>
          <w:u w:val="single"/>
        </w:rPr>
      </w:pPr>
      <w:r w:rsidRPr="00341203">
        <w:rPr>
          <w:i w:val="0"/>
          <w:u w:val="single"/>
        </w:rPr>
        <w:t>Kapselhöljena innehåller:</w:t>
      </w:r>
    </w:p>
    <w:p w14:paraId="1BDE428C" w14:textId="77777777" w:rsidR="002D2ECA" w:rsidRPr="00341203" w:rsidRDefault="002D2ECA" w:rsidP="002D2ECA">
      <w:pPr>
        <w:pStyle w:val="BodyText3"/>
        <w:tabs>
          <w:tab w:val="clear" w:pos="0"/>
          <w:tab w:val="clear" w:pos="567"/>
          <w:tab w:val="clear" w:pos="851"/>
        </w:tabs>
        <w:rPr>
          <w:i w:val="0"/>
        </w:rPr>
      </w:pPr>
      <w:r w:rsidRPr="00341203">
        <w:rPr>
          <w:i w:val="0"/>
        </w:rPr>
        <w:t>gelatin,</w:t>
      </w:r>
    </w:p>
    <w:p w14:paraId="38ABB659" w14:textId="77777777" w:rsidR="002D2ECA" w:rsidRPr="00341203" w:rsidRDefault="002D2ECA" w:rsidP="002D2ECA">
      <w:pPr>
        <w:pStyle w:val="BodyText3"/>
        <w:tabs>
          <w:tab w:val="clear" w:pos="0"/>
          <w:tab w:val="clear" w:pos="567"/>
          <w:tab w:val="clear" w:pos="851"/>
        </w:tabs>
        <w:rPr>
          <w:i w:val="0"/>
        </w:rPr>
      </w:pPr>
      <w:r w:rsidRPr="00341203">
        <w:rPr>
          <w:i w:val="0"/>
        </w:rPr>
        <w:t>titandioxid (E 171),</w:t>
      </w:r>
    </w:p>
    <w:p w14:paraId="2E7F44BB" w14:textId="77777777" w:rsidR="002D2ECA" w:rsidRPr="00341203" w:rsidRDefault="002D2ECA" w:rsidP="002D2ECA">
      <w:pPr>
        <w:pStyle w:val="BodyText3"/>
        <w:tabs>
          <w:tab w:val="clear" w:pos="0"/>
          <w:tab w:val="clear" w:pos="567"/>
          <w:tab w:val="clear" w:pos="851"/>
        </w:tabs>
        <w:rPr>
          <w:i w:val="0"/>
        </w:rPr>
      </w:pPr>
      <w:proofErr w:type="spellStart"/>
      <w:r w:rsidRPr="00341203">
        <w:rPr>
          <w:i w:val="0"/>
        </w:rPr>
        <w:t>natriumlaurilsulfat</w:t>
      </w:r>
      <w:proofErr w:type="spellEnd"/>
      <w:r w:rsidRPr="00341203">
        <w:rPr>
          <w:i w:val="0"/>
        </w:rPr>
        <w:t>,</w:t>
      </w:r>
    </w:p>
    <w:p w14:paraId="637C8FF3" w14:textId="77777777" w:rsidR="002D2ECA" w:rsidRPr="00341203" w:rsidRDefault="002D2ECA" w:rsidP="002D2ECA">
      <w:pPr>
        <w:pStyle w:val="BodyText3"/>
        <w:tabs>
          <w:tab w:val="clear" w:pos="0"/>
          <w:tab w:val="clear" w:pos="567"/>
          <w:tab w:val="clear" w:pos="851"/>
        </w:tabs>
        <w:rPr>
          <w:i w:val="0"/>
        </w:rPr>
      </w:pPr>
      <w:r w:rsidRPr="00341203">
        <w:rPr>
          <w:i w:val="0"/>
        </w:rPr>
        <w:t>gul järnoxid (E 172)</w:t>
      </w:r>
    </w:p>
    <w:p w14:paraId="3CAB4B33" w14:textId="77777777" w:rsidR="002D2ECA" w:rsidRPr="00341203" w:rsidRDefault="002D2ECA" w:rsidP="002D2ECA">
      <w:pPr>
        <w:pStyle w:val="BodyText3"/>
        <w:tabs>
          <w:tab w:val="clear" w:pos="0"/>
          <w:tab w:val="clear" w:pos="567"/>
          <w:tab w:val="clear" w:pos="851"/>
        </w:tabs>
        <w:rPr>
          <w:i w:val="0"/>
        </w:rPr>
      </w:pPr>
    </w:p>
    <w:p w14:paraId="1270A8EA" w14:textId="77777777" w:rsidR="002D2ECA" w:rsidRPr="00341203" w:rsidRDefault="002D2ECA" w:rsidP="002D2ECA">
      <w:pPr>
        <w:pStyle w:val="BodyText3"/>
        <w:keepNext/>
        <w:tabs>
          <w:tab w:val="clear" w:pos="0"/>
          <w:tab w:val="clear" w:pos="567"/>
          <w:tab w:val="clear" w:pos="851"/>
        </w:tabs>
        <w:rPr>
          <w:i w:val="0"/>
          <w:u w:val="single"/>
        </w:rPr>
      </w:pPr>
      <w:r w:rsidRPr="00341203">
        <w:rPr>
          <w:i w:val="0"/>
          <w:u w:val="single"/>
        </w:rPr>
        <w:t>Märkning:</w:t>
      </w:r>
    </w:p>
    <w:p w14:paraId="070CD421" w14:textId="77777777" w:rsidR="002D2ECA" w:rsidRPr="00341203" w:rsidRDefault="002D2ECA" w:rsidP="002D2ECA">
      <w:pPr>
        <w:pStyle w:val="BodyText3"/>
        <w:tabs>
          <w:tab w:val="clear" w:pos="0"/>
          <w:tab w:val="clear" w:pos="567"/>
          <w:tab w:val="clear" w:pos="851"/>
        </w:tabs>
        <w:rPr>
          <w:i w:val="0"/>
        </w:rPr>
      </w:pPr>
      <w:r w:rsidRPr="00341203">
        <w:rPr>
          <w:i w:val="0"/>
        </w:rPr>
        <w:t>shellack,</w:t>
      </w:r>
    </w:p>
    <w:p w14:paraId="1232B588" w14:textId="77777777" w:rsidR="002D2ECA" w:rsidRPr="00341203" w:rsidRDefault="002D2ECA" w:rsidP="002D2ECA">
      <w:pPr>
        <w:pStyle w:val="BodyText3"/>
        <w:tabs>
          <w:tab w:val="clear" w:pos="0"/>
          <w:tab w:val="clear" w:pos="567"/>
          <w:tab w:val="clear" w:pos="851"/>
        </w:tabs>
        <w:rPr>
          <w:i w:val="0"/>
        </w:rPr>
      </w:pPr>
      <w:proofErr w:type="spellStart"/>
      <w:r w:rsidRPr="00341203">
        <w:rPr>
          <w:i w:val="0"/>
        </w:rPr>
        <w:t>propylenglykol</w:t>
      </w:r>
      <w:proofErr w:type="spellEnd"/>
      <w:r>
        <w:rPr>
          <w:i w:val="0"/>
        </w:rPr>
        <w:t xml:space="preserve"> (E 1520)</w:t>
      </w:r>
      <w:r w:rsidRPr="00341203">
        <w:rPr>
          <w:i w:val="0"/>
        </w:rPr>
        <w:t>,</w:t>
      </w:r>
    </w:p>
    <w:p w14:paraId="3E6AD715" w14:textId="77777777" w:rsidR="002D2ECA" w:rsidRPr="00341203" w:rsidRDefault="002D2ECA" w:rsidP="002D2ECA">
      <w:pPr>
        <w:pStyle w:val="BodyText3"/>
        <w:tabs>
          <w:tab w:val="clear" w:pos="0"/>
          <w:tab w:val="clear" w:pos="567"/>
          <w:tab w:val="clear" w:pos="851"/>
        </w:tabs>
        <w:rPr>
          <w:i w:val="0"/>
        </w:rPr>
      </w:pPr>
      <w:r w:rsidRPr="00341203">
        <w:rPr>
          <w:i w:val="0"/>
        </w:rPr>
        <w:t>renat vatten,</w:t>
      </w:r>
    </w:p>
    <w:p w14:paraId="23CA0EB5" w14:textId="77777777" w:rsidR="002D2ECA" w:rsidRPr="00341203" w:rsidRDefault="002D2ECA" w:rsidP="002D2ECA">
      <w:pPr>
        <w:pStyle w:val="BodyText3"/>
        <w:tabs>
          <w:tab w:val="clear" w:pos="0"/>
          <w:tab w:val="clear" w:pos="567"/>
          <w:tab w:val="clear" w:pos="851"/>
        </w:tabs>
        <w:rPr>
          <w:i w:val="0"/>
        </w:rPr>
      </w:pPr>
      <w:r w:rsidRPr="00341203">
        <w:rPr>
          <w:i w:val="0"/>
        </w:rPr>
        <w:t>ammoniumhydroxid,</w:t>
      </w:r>
    </w:p>
    <w:p w14:paraId="19A2F393" w14:textId="77777777" w:rsidR="002D2ECA" w:rsidRPr="00341203" w:rsidRDefault="002D2ECA" w:rsidP="002D2ECA">
      <w:pPr>
        <w:pStyle w:val="BodyText3"/>
        <w:tabs>
          <w:tab w:val="clear" w:pos="0"/>
          <w:tab w:val="clear" w:pos="567"/>
          <w:tab w:val="clear" w:pos="851"/>
        </w:tabs>
        <w:rPr>
          <w:i w:val="0"/>
        </w:rPr>
      </w:pPr>
      <w:r w:rsidRPr="00341203">
        <w:rPr>
          <w:i w:val="0"/>
        </w:rPr>
        <w:t>kaliumhydroxid,</w:t>
      </w:r>
    </w:p>
    <w:p w14:paraId="1B66FC43" w14:textId="77777777" w:rsidR="002D2ECA" w:rsidRPr="00341203" w:rsidRDefault="002D2ECA" w:rsidP="002D2ECA">
      <w:pPr>
        <w:pStyle w:val="BodyText3"/>
        <w:tabs>
          <w:tab w:val="clear" w:pos="0"/>
          <w:tab w:val="clear" w:pos="567"/>
          <w:tab w:val="clear" w:pos="851"/>
        </w:tabs>
        <w:rPr>
          <w:i w:val="0"/>
        </w:rPr>
      </w:pPr>
      <w:r w:rsidRPr="00341203">
        <w:rPr>
          <w:i w:val="0"/>
        </w:rPr>
        <w:t>svart järnoxid (E 172).</w:t>
      </w:r>
    </w:p>
    <w:p w14:paraId="58E8501C" w14:textId="77777777" w:rsidR="007409BC" w:rsidRPr="007409BC" w:rsidRDefault="007409BC" w:rsidP="007409BC">
      <w:pPr>
        <w:tabs>
          <w:tab w:val="left" w:pos="0"/>
          <w:tab w:val="left" w:pos="567"/>
          <w:tab w:val="left" w:pos="851"/>
        </w:tabs>
        <w:suppressAutoHyphens/>
        <w:rPr>
          <w:u w:val="single"/>
        </w:rPr>
      </w:pPr>
    </w:p>
    <w:p w14:paraId="63561DBB" w14:textId="77777777" w:rsidR="002D2ECA" w:rsidRPr="002D2ECA" w:rsidRDefault="002D2ECA" w:rsidP="002D2ECA">
      <w:pPr>
        <w:pStyle w:val="BodyText3"/>
        <w:keepNext/>
        <w:tabs>
          <w:tab w:val="clear" w:pos="0"/>
          <w:tab w:val="clear" w:pos="567"/>
          <w:tab w:val="clear" w:pos="851"/>
        </w:tabs>
        <w:rPr>
          <w:i w:val="0"/>
          <w:u w:val="single"/>
        </w:rPr>
      </w:pPr>
      <w:r w:rsidRPr="002D2ECA">
        <w:rPr>
          <w:i w:val="0"/>
          <w:u w:val="single"/>
        </w:rPr>
        <w:t>100</w:t>
      </w:r>
      <w:r w:rsidR="007409BC" w:rsidRPr="002D2ECA">
        <w:rPr>
          <w:i w:val="0"/>
          <w:u w:val="single"/>
        </w:rPr>
        <w:t> mg hårda kapslar</w:t>
      </w:r>
    </w:p>
    <w:p w14:paraId="79BF8DC9" w14:textId="77777777" w:rsidR="002D2ECA" w:rsidRPr="00341203" w:rsidRDefault="002D2ECA" w:rsidP="002D2ECA">
      <w:pPr>
        <w:pStyle w:val="BodyText3"/>
        <w:keepNext/>
        <w:tabs>
          <w:tab w:val="clear" w:pos="0"/>
          <w:tab w:val="clear" w:pos="567"/>
          <w:tab w:val="clear" w:pos="851"/>
        </w:tabs>
        <w:rPr>
          <w:i w:val="0"/>
          <w:u w:val="single"/>
        </w:rPr>
      </w:pPr>
      <w:r w:rsidRPr="00341203">
        <w:rPr>
          <w:i w:val="0"/>
          <w:u w:val="single"/>
        </w:rPr>
        <w:t>Kapseln innehåller:</w:t>
      </w:r>
    </w:p>
    <w:p w14:paraId="44AF45B7" w14:textId="77777777" w:rsidR="002D2ECA" w:rsidRPr="00341203" w:rsidRDefault="002D2ECA" w:rsidP="002D2ECA">
      <w:pPr>
        <w:pStyle w:val="BodyText3"/>
        <w:tabs>
          <w:tab w:val="clear" w:pos="0"/>
          <w:tab w:val="clear" w:pos="567"/>
          <w:tab w:val="clear" w:pos="851"/>
        </w:tabs>
        <w:rPr>
          <w:i w:val="0"/>
        </w:rPr>
      </w:pPr>
      <w:r w:rsidRPr="00341203">
        <w:rPr>
          <w:i w:val="0"/>
        </w:rPr>
        <w:t>vattenfri laktos,</w:t>
      </w:r>
    </w:p>
    <w:p w14:paraId="13125453" w14:textId="77777777" w:rsidR="002D2ECA" w:rsidRPr="00341203" w:rsidRDefault="002D2ECA" w:rsidP="002D2ECA">
      <w:pPr>
        <w:pStyle w:val="BodyText3"/>
        <w:tabs>
          <w:tab w:val="clear" w:pos="0"/>
          <w:tab w:val="clear" w:pos="567"/>
          <w:tab w:val="clear" w:pos="851"/>
        </w:tabs>
        <w:rPr>
          <w:i w:val="0"/>
        </w:rPr>
      </w:pPr>
      <w:proofErr w:type="spellStart"/>
      <w:r w:rsidRPr="00341203">
        <w:rPr>
          <w:i w:val="0"/>
        </w:rPr>
        <w:t>kollodial</w:t>
      </w:r>
      <w:proofErr w:type="spellEnd"/>
      <w:r w:rsidRPr="00341203">
        <w:rPr>
          <w:i w:val="0"/>
        </w:rPr>
        <w:t xml:space="preserve"> vattenfri kiseldioxid,</w:t>
      </w:r>
    </w:p>
    <w:p w14:paraId="4139BBA2" w14:textId="77777777" w:rsidR="002D2ECA" w:rsidRPr="00341203" w:rsidRDefault="002D2ECA" w:rsidP="002D2ECA">
      <w:pPr>
        <w:pStyle w:val="BodyText3"/>
        <w:tabs>
          <w:tab w:val="clear" w:pos="0"/>
          <w:tab w:val="clear" w:pos="567"/>
          <w:tab w:val="clear" w:pos="851"/>
        </w:tabs>
        <w:rPr>
          <w:i w:val="0"/>
        </w:rPr>
      </w:pPr>
      <w:proofErr w:type="spellStart"/>
      <w:r w:rsidRPr="00341203">
        <w:rPr>
          <w:i w:val="0"/>
        </w:rPr>
        <w:t>natriumstärkelseglykolat</w:t>
      </w:r>
      <w:proofErr w:type="spellEnd"/>
      <w:r w:rsidRPr="00341203">
        <w:rPr>
          <w:i w:val="0"/>
        </w:rPr>
        <w:t xml:space="preserve"> typ A,</w:t>
      </w:r>
    </w:p>
    <w:p w14:paraId="5EE01AA1" w14:textId="77777777" w:rsidR="002D2ECA" w:rsidRPr="00341203" w:rsidRDefault="002D2ECA" w:rsidP="002D2ECA">
      <w:pPr>
        <w:pStyle w:val="BodyText3"/>
        <w:tabs>
          <w:tab w:val="clear" w:pos="0"/>
          <w:tab w:val="clear" w:pos="567"/>
          <w:tab w:val="clear" w:pos="851"/>
        </w:tabs>
        <w:rPr>
          <w:i w:val="0"/>
        </w:rPr>
      </w:pPr>
      <w:r w:rsidRPr="00341203">
        <w:rPr>
          <w:i w:val="0"/>
        </w:rPr>
        <w:t>vinsyra,</w:t>
      </w:r>
    </w:p>
    <w:p w14:paraId="566A7817" w14:textId="77777777" w:rsidR="002D2ECA" w:rsidRPr="00341203" w:rsidRDefault="002D2ECA" w:rsidP="002D2ECA">
      <w:pPr>
        <w:pStyle w:val="BodyText3"/>
        <w:tabs>
          <w:tab w:val="clear" w:pos="0"/>
          <w:tab w:val="clear" w:pos="567"/>
          <w:tab w:val="clear" w:pos="851"/>
        </w:tabs>
        <w:rPr>
          <w:i w:val="0"/>
        </w:rPr>
      </w:pPr>
      <w:r w:rsidRPr="00341203">
        <w:rPr>
          <w:i w:val="0"/>
        </w:rPr>
        <w:t>stearinsyra.</w:t>
      </w:r>
    </w:p>
    <w:p w14:paraId="4D8DEFE2" w14:textId="77777777" w:rsidR="002D2ECA" w:rsidRPr="00341203" w:rsidRDefault="002D2ECA" w:rsidP="002D2ECA">
      <w:pPr>
        <w:pStyle w:val="BodyText3"/>
        <w:tabs>
          <w:tab w:val="clear" w:pos="0"/>
          <w:tab w:val="clear" w:pos="567"/>
          <w:tab w:val="clear" w:pos="851"/>
        </w:tabs>
        <w:rPr>
          <w:i w:val="0"/>
        </w:rPr>
      </w:pPr>
    </w:p>
    <w:p w14:paraId="59388FA9" w14:textId="77777777" w:rsidR="002D2ECA" w:rsidRPr="00341203" w:rsidRDefault="002D2ECA" w:rsidP="002D2ECA">
      <w:pPr>
        <w:pStyle w:val="BodyText3"/>
        <w:keepNext/>
        <w:tabs>
          <w:tab w:val="clear" w:pos="0"/>
          <w:tab w:val="clear" w:pos="567"/>
          <w:tab w:val="clear" w:pos="851"/>
        </w:tabs>
        <w:rPr>
          <w:i w:val="0"/>
          <w:u w:val="single"/>
        </w:rPr>
      </w:pPr>
      <w:r w:rsidRPr="00341203">
        <w:rPr>
          <w:i w:val="0"/>
          <w:u w:val="single"/>
        </w:rPr>
        <w:t>Kapselhöljena innehåller:</w:t>
      </w:r>
    </w:p>
    <w:p w14:paraId="69EC2913" w14:textId="77777777" w:rsidR="002D2ECA" w:rsidRPr="00341203" w:rsidRDefault="002D2ECA" w:rsidP="002D2ECA">
      <w:pPr>
        <w:pStyle w:val="BodyText3"/>
        <w:tabs>
          <w:tab w:val="clear" w:pos="0"/>
          <w:tab w:val="clear" w:pos="567"/>
          <w:tab w:val="clear" w:pos="851"/>
        </w:tabs>
        <w:rPr>
          <w:i w:val="0"/>
        </w:rPr>
      </w:pPr>
      <w:r w:rsidRPr="00341203">
        <w:rPr>
          <w:i w:val="0"/>
        </w:rPr>
        <w:t>gelatin,</w:t>
      </w:r>
    </w:p>
    <w:p w14:paraId="23F0A036" w14:textId="77777777" w:rsidR="002D2ECA" w:rsidRPr="00341203" w:rsidRDefault="002D2ECA" w:rsidP="002D2ECA">
      <w:pPr>
        <w:pStyle w:val="BodyText3"/>
        <w:tabs>
          <w:tab w:val="clear" w:pos="0"/>
          <w:tab w:val="clear" w:pos="567"/>
          <w:tab w:val="clear" w:pos="851"/>
        </w:tabs>
        <w:rPr>
          <w:i w:val="0"/>
        </w:rPr>
      </w:pPr>
      <w:r w:rsidRPr="00341203">
        <w:rPr>
          <w:i w:val="0"/>
        </w:rPr>
        <w:t>titandioxid (E 171),</w:t>
      </w:r>
    </w:p>
    <w:p w14:paraId="613EF714" w14:textId="77777777" w:rsidR="002D2ECA" w:rsidRPr="00341203" w:rsidRDefault="002D2ECA" w:rsidP="002D2ECA">
      <w:pPr>
        <w:pStyle w:val="BodyText3"/>
        <w:tabs>
          <w:tab w:val="clear" w:pos="0"/>
          <w:tab w:val="clear" w:pos="567"/>
          <w:tab w:val="clear" w:pos="851"/>
        </w:tabs>
        <w:rPr>
          <w:i w:val="0"/>
        </w:rPr>
      </w:pPr>
      <w:proofErr w:type="spellStart"/>
      <w:r w:rsidRPr="00341203">
        <w:rPr>
          <w:i w:val="0"/>
        </w:rPr>
        <w:t>natriumlaurilsulfat</w:t>
      </w:r>
      <w:proofErr w:type="spellEnd"/>
      <w:r w:rsidRPr="00341203">
        <w:rPr>
          <w:i w:val="0"/>
        </w:rPr>
        <w:t>,</w:t>
      </w:r>
    </w:p>
    <w:p w14:paraId="4799B4B3" w14:textId="77777777" w:rsidR="002D2ECA" w:rsidRPr="00341203" w:rsidRDefault="002D2ECA" w:rsidP="002D2ECA">
      <w:pPr>
        <w:pStyle w:val="BodyText3"/>
        <w:tabs>
          <w:tab w:val="clear" w:pos="0"/>
          <w:tab w:val="clear" w:pos="567"/>
          <w:tab w:val="clear" w:pos="851"/>
        </w:tabs>
        <w:rPr>
          <w:i w:val="0"/>
        </w:rPr>
      </w:pPr>
      <w:r w:rsidRPr="00341203">
        <w:rPr>
          <w:i w:val="0"/>
        </w:rPr>
        <w:t>röd järnoxid (E 172),</w:t>
      </w:r>
    </w:p>
    <w:p w14:paraId="6EB60939" w14:textId="77777777" w:rsidR="002D2ECA" w:rsidRPr="00341203" w:rsidRDefault="002D2ECA" w:rsidP="002D2ECA">
      <w:pPr>
        <w:pStyle w:val="BodyText3"/>
        <w:tabs>
          <w:tab w:val="clear" w:pos="0"/>
          <w:tab w:val="clear" w:pos="567"/>
          <w:tab w:val="clear" w:pos="851"/>
        </w:tabs>
        <w:rPr>
          <w:i w:val="0"/>
        </w:rPr>
      </w:pPr>
    </w:p>
    <w:p w14:paraId="588CB383" w14:textId="77777777" w:rsidR="002D2ECA" w:rsidRPr="00341203" w:rsidRDefault="002D2ECA" w:rsidP="002D2ECA">
      <w:pPr>
        <w:pStyle w:val="BodyText3"/>
        <w:keepNext/>
        <w:tabs>
          <w:tab w:val="clear" w:pos="0"/>
          <w:tab w:val="clear" w:pos="567"/>
          <w:tab w:val="clear" w:pos="851"/>
        </w:tabs>
        <w:rPr>
          <w:i w:val="0"/>
          <w:u w:val="single"/>
        </w:rPr>
      </w:pPr>
      <w:r w:rsidRPr="00341203">
        <w:rPr>
          <w:i w:val="0"/>
          <w:u w:val="single"/>
        </w:rPr>
        <w:t>Märkning:</w:t>
      </w:r>
    </w:p>
    <w:p w14:paraId="28CF8055" w14:textId="77777777" w:rsidR="002D2ECA" w:rsidRPr="00341203" w:rsidRDefault="002D2ECA" w:rsidP="002D2ECA">
      <w:pPr>
        <w:pStyle w:val="BodyText3"/>
        <w:tabs>
          <w:tab w:val="clear" w:pos="0"/>
          <w:tab w:val="clear" w:pos="567"/>
          <w:tab w:val="clear" w:pos="851"/>
        </w:tabs>
        <w:rPr>
          <w:i w:val="0"/>
        </w:rPr>
      </w:pPr>
      <w:r w:rsidRPr="00341203">
        <w:rPr>
          <w:i w:val="0"/>
        </w:rPr>
        <w:t>shellack,</w:t>
      </w:r>
    </w:p>
    <w:p w14:paraId="3B7B0B41" w14:textId="77777777" w:rsidR="002D2ECA" w:rsidRPr="00341203" w:rsidRDefault="002D2ECA" w:rsidP="002D2ECA">
      <w:pPr>
        <w:pStyle w:val="BodyText3"/>
        <w:tabs>
          <w:tab w:val="clear" w:pos="0"/>
          <w:tab w:val="clear" w:pos="567"/>
          <w:tab w:val="clear" w:pos="851"/>
        </w:tabs>
        <w:rPr>
          <w:i w:val="0"/>
        </w:rPr>
      </w:pPr>
      <w:proofErr w:type="spellStart"/>
      <w:r w:rsidRPr="00341203">
        <w:rPr>
          <w:i w:val="0"/>
        </w:rPr>
        <w:t>propylenglykol</w:t>
      </w:r>
      <w:proofErr w:type="spellEnd"/>
      <w:r>
        <w:rPr>
          <w:i w:val="0"/>
        </w:rPr>
        <w:t xml:space="preserve"> (E 1520)</w:t>
      </w:r>
      <w:r w:rsidRPr="00341203">
        <w:rPr>
          <w:i w:val="0"/>
        </w:rPr>
        <w:t>,</w:t>
      </w:r>
    </w:p>
    <w:p w14:paraId="7A6B964D" w14:textId="77777777" w:rsidR="002D2ECA" w:rsidRPr="00341203" w:rsidRDefault="002D2ECA" w:rsidP="002D2ECA">
      <w:pPr>
        <w:pStyle w:val="BodyText3"/>
        <w:tabs>
          <w:tab w:val="clear" w:pos="0"/>
          <w:tab w:val="clear" w:pos="567"/>
          <w:tab w:val="clear" w:pos="851"/>
        </w:tabs>
        <w:rPr>
          <w:i w:val="0"/>
        </w:rPr>
      </w:pPr>
      <w:r w:rsidRPr="00341203">
        <w:rPr>
          <w:i w:val="0"/>
        </w:rPr>
        <w:t>renat vatten,</w:t>
      </w:r>
    </w:p>
    <w:p w14:paraId="0C71F213" w14:textId="77777777" w:rsidR="002D2ECA" w:rsidRPr="00341203" w:rsidRDefault="002D2ECA" w:rsidP="002D2ECA">
      <w:pPr>
        <w:pStyle w:val="BodyText3"/>
        <w:tabs>
          <w:tab w:val="clear" w:pos="0"/>
          <w:tab w:val="clear" w:pos="567"/>
          <w:tab w:val="clear" w:pos="851"/>
        </w:tabs>
        <w:rPr>
          <w:i w:val="0"/>
        </w:rPr>
      </w:pPr>
      <w:r w:rsidRPr="00341203">
        <w:rPr>
          <w:i w:val="0"/>
        </w:rPr>
        <w:t>ammoniumhydroxid,</w:t>
      </w:r>
    </w:p>
    <w:p w14:paraId="0A607E2D" w14:textId="77777777" w:rsidR="002D2ECA" w:rsidRPr="00341203" w:rsidRDefault="002D2ECA" w:rsidP="002D2ECA">
      <w:pPr>
        <w:pStyle w:val="BodyText3"/>
        <w:tabs>
          <w:tab w:val="clear" w:pos="0"/>
          <w:tab w:val="clear" w:pos="567"/>
          <w:tab w:val="clear" w:pos="851"/>
        </w:tabs>
        <w:rPr>
          <w:i w:val="0"/>
        </w:rPr>
      </w:pPr>
      <w:r w:rsidRPr="00341203">
        <w:rPr>
          <w:i w:val="0"/>
        </w:rPr>
        <w:t>kaliumhydroxid,</w:t>
      </w:r>
    </w:p>
    <w:p w14:paraId="32D52B76" w14:textId="77777777" w:rsidR="002D2ECA" w:rsidRPr="00341203" w:rsidRDefault="002D2ECA" w:rsidP="002D2ECA">
      <w:pPr>
        <w:pStyle w:val="BodyText3"/>
        <w:tabs>
          <w:tab w:val="clear" w:pos="0"/>
          <w:tab w:val="clear" w:pos="567"/>
          <w:tab w:val="clear" w:pos="851"/>
        </w:tabs>
        <w:rPr>
          <w:i w:val="0"/>
        </w:rPr>
      </w:pPr>
      <w:r w:rsidRPr="00341203">
        <w:rPr>
          <w:i w:val="0"/>
        </w:rPr>
        <w:t>svart järnoxid (E 172).</w:t>
      </w:r>
    </w:p>
    <w:p w14:paraId="36F120AA" w14:textId="77777777" w:rsidR="002D2ECA" w:rsidRPr="007409BC" w:rsidRDefault="002D2ECA" w:rsidP="007409BC">
      <w:pPr>
        <w:tabs>
          <w:tab w:val="left" w:pos="0"/>
          <w:tab w:val="left" w:pos="567"/>
          <w:tab w:val="left" w:pos="851"/>
        </w:tabs>
        <w:suppressAutoHyphens/>
        <w:rPr>
          <w:u w:val="single"/>
        </w:rPr>
      </w:pPr>
    </w:p>
    <w:p w14:paraId="5B7EE895" w14:textId="77777777" w:rsidR="007409BC" w:rsidRDefault="002D2ECA" w:rsidP="002D2ECA">
      <w:pPr>
        <w:pStyle w:val="BodyText3"/>
        <w:keepNext/>
        <w:tabs>
          <w:tab w:val="clear" w:pos="0"/>
          <w:tab w:val="clear" w:pos="567"/>
          <w:tab w:val="clear" w:pos="851"/>
        </w:tabs>
        <w:rPr>
          <w:i w:val="0"/>
          <w:u w:val="single"/>
        </w:rPr>
      </w:pPr>
      <w:r>
        <w:rPr>
          <w:i w:val="0"/>
          <w:u w:val="single"/>
        </w:rPr>
        <w:t>140</w:t>
      </w:r>
      <w:r w:rsidR="007409BC" w:rsidRPr="002D2ECA">
        <w:rPr>
          <w:i w:val="0"/>
          <w:u w:val="single"/>
        </w:rPr>
        <w:t> mg hårda kapslar</w:t>
      </w:r>
    </w:p>
    <w:p w14:paraId="2EAD7944" w14:textId="77777777" w:rsidR="002D2ECA" w:rsidRPr="00341203" w:rsidRDefault="002D2ECA" w:rsidP="002D2ECA">
      <w:pPr>
        <w:pStyle w:val="BodyText3"/>
        <w:keepNext/>
        <w:tabs>
          <w:tab w:val="clear" w:pos="0"/>
          <w:tab w:val="clear" w:pos="567"/>
          <w:tab w:val="clear" w:pos="851"/>
        </w:tabs>
        <w:rPr>
          <w:i w:val="0"/>
          <w:u w:val="single"/>
        </w:rPr>
      </w:pPr>
      <w:r w:rsidRPr="00341203">
        <w:rPr>
          <w:i w:val="0"/>
          <w:u w:val="single"/>
        </w:rPr>
        <w:t>Kapseln innehåller:</w:t>
      </w:r>
    </w:p>
    <w:p w14:paraId="5011F713" w14:textId="77777777" w:rsidR="002D2ECA" w:rsidRPr="00341203" w:rsidRDefault="002D2ECA" w:rsidP="002D2ECA">
      <w:pPr>
        <w:pStyle w:val="BodyText3"/>
        <w:tabs>
          <w:tab w:val="clear" w:pos="0"/>
          <w:tab w:val="clear" w:pos="567"/>
          <w:tab w:val="clear" w:pos="851"/>
        </w:tabs>
        <w:rPr>
          <w:i w:val="0"/>
        </w:rPr>
      </w:pPr>
      <w:r w:rsidRPr="00341203">
        <w:rPr>
          <w:i w:val="0"/>
        </w:rPr>
        <w:t>vattenfri laktos,</w:t>
      </w:r>
    </w:p>
    <w:p w14:paraId="5C4077C8" w14:textId="77777777" w:rsidR="002D2ECA" w:rsidRPr="00341203" w:rsidRDefault="002D2ECA" w:rsidP="002D2ECA">
      <w:pPr>
        <w:pStyle w:val="BodyText3"/>
        <w:tabs>
          <w:tab w:val="clear" w:pos="0"/>
          <w:tab w:val="clear" w:pos="567"/>
          <w:tab w:val="clear" w:pos="851"/>
        </w:tabs>
        <w:rPr>
          <w:i w:val="0"/>
        </w:rPr>
      </w:pPr>
      <w:proofErr w:type="spellStart"/>
      <w:r w:rsidRPr="00341203">
        <w:rPr>
          <w:i w:val="0"/>
        </w:rPr>
        <w:t>kollodial</w:t>
      </w:r>
      <w:proofErr w:type="spellEnd"/>
      <w:r w:rsidRPr="00341203">
        <w:rPr>
          <w:i w:val="0"/>
        </w:rPr>
        <w:t xml:space="preserve"> vattenfri kiseldioxid,</w:t>
      </w:r>
    </w:p>
    <w:p w14:paraId="3040125E" w14:textId="77777777" w:rsidR="002D2ECA" w:rsidRPr="00341203" w:rsidRDefault="002D2ECA" w:rsidP="002D2ECA">
      <w:pPr>
        <w:pStyle w:val="BodyText3"/>
        <w:tabs>
          <w:tab w:val="clear" w:pos="0"/>
          <w:tab w:val="clear" w:pos="567"/>
          <w:tab w:val="clear" w:pos="851"/>
        </w:tabs>
        <w:rPr>
          <w:i w:val="0"/>
        </w:rPr>
      </w:pPr>
      <w:proofErr w:type="spellStart"/>
      <w:r w:rsidRPr="00341203">
        <w:rPr>
          <w:i w:val="0"/>
        </w:rPr>
        <w:t>natriumstärkelseglykolat</w:t>
      </w:r>
      <w:proofErr w:type="spellEnd"/>
      <w:r w:rsidRPr="00341203">
        <w:rPr>
          <w:i w:val="0"/>
        </w:rPr>
        <w:t xml:space="preserve"> typ A,</w:t>
      </w:r>
    </w:p>
    <w:p w14:paraId="250D6A68" w14:textId="77777777" w:rsidR="002D2ECA" w:rsidRPr="00341203" w:rsidRDefault="002D2ECA" w:rsidP="002D2ECA">
      <w:pPr>
        <w:pStyle w:val="BodyText3"/>
        <w:tabs>
          <w:tab w:val="clear" w:pos="0"/>
          <w:tab w:val="clear" w:pos="567"/>
          <w:tab w:val="clear" w:pos="851"/>
        </w:tabs>
        <w:rPr>
          <w:i w:val="0"/>
        </w:rPr>
      </w:pPr>
      <w:r w:rsidRPr="00341203">
        <w:rPr>
          <w:i w:val="0"/>
        </w:rPr>
        <w:t>vinsyra,</w:t>
      </w:r>
    </w:p>
    <w:p w14:paraId="0EB7CB7C" w14:textId="77777777" w:rsidR="002D2ECA" w:rsidRPr="00341203" w:rsidRDefault="002D2ECA" w:rsidP="002D2ECA">
      <w:pPr>
        <w:pStyle w:val="BodyText3"/>
        <w:tabs>
          <w:tab w:val="clear" w:pos="0"/>
          <w:tab w:val="clear" w:pos="567"/>
          <w:tab w:val="clear" w:pos="851"/>
        </w:tabs>
        <w:rPr>
          <w:i w:val="0"/>
        </w:rPr>
      </w:pPr>
      <w:r w:rsidRPr="00341203">
        <w:rPr>
          <w:i w:val="0"/>
        </w:rPr>
        <w:t>stearinsyra.</w:t>
      </w:r>
    </w:p>
    <w:p w14:paraId="3C061443" w14:textId="77777777" w:rsidR="002D2ECA" w:rsidRPr="00341203" w:rsidRDefault="002D2ECA" w:rsidP="002D2ECA">
      <w:pPr>
        <w:pStyle w:val="BodyText3"/>
        <w:tabs>
          <w:tab w:val="clear" w:pos="0"/>
          <w:tab w:val="clear" w:pos="567"/>
          <w:tab w:val="clear" w:pos="851"/>
        </w:tabs>
        <w:rPr>
          <w:i w:val="0"/>
        </w:rPr>
      </w:pPr>
    </w:p>
    <w:p w14:paraId="50441B5E" w14:textId="77777777" w:rsidR="002D2ECA" w:rsidRPr="00341203" w:rsidRDefault="002D2ECA" w:rsidP="002D2ECA">
      <w:pPr>
        <w:pStyle w:val="BodyText3"/>
        <w:keepNext/>
        <w:tabs>
          <w:tab w:val="clear" w:pos="0"/>
          <w:tab w:val="clear" w:pos="567"/>
          <w:tab w:val="clear" w:pos="851"/>
        </w:tabs>
        <w:rPr>
          <w:i w:val="0"/>
          <w:u w:val="single"/>
        </w:rPr>
      </w:pPr>
      <w:r w:rsidRPr="00341203">
        <w:rPr>
          <w:i w:val="0"/>
          <w:u w:val="single"/>
        </w:rPr>
        <w:t>Kapselhöljena innehåller:</w:t>
      </w:r>
    </w:p>
    <w:p w14:paraId="5FDAB47F" w14:textId="77777777" w:rsidR="002D2ECA" w:rsidRPr="00341203" w:rsidRDefault="002D2ECA" w:rsidP="002D2ECA">
      <w:pPr>
        <w:pStyle w:val="BodyText3"/>
        <w:tabs>
          <w:tab w:val="clear" w:pos="0"/>
          <w:tab w:val="clear" w:pos="567"/>
          <w:tab w:val="clear" w:pos="851"/>
        </w:tabs>
        <w:rPr>
          <w:i w:val="0"/>
        </w:rPr>
      </w:pPr>
      <w:r w:rsidRPr="00341203">
        <w:rPr>
          <w:i w:val="0"/>
        </w:rPr>
        <w:t>gelatin,</w:t>
      </w:r>
    </w:p>
    <w:p w14:paraId="644B53B0" w14:textId="77777777" w:rsidR="002D2ECA" w:rsidRPr="00341203" w:rsidRDefault="002D2ECA" w:rsidP="002D2ECA">
      <w:pPr>
        <w:pStyle w:val="BodyText3"/>
        <w:tabs>
          <w:tab w:val="clear" w:pos="0"/>
          <w:tab w:val="clear" w:pos="567"/>
          <w:tab w:val="clear" w:pos="851"/>
        </w:tabs>
        <w:rPr>
          <w:i w:val="0"/>
        </w:rPr>
      </w:pPr>
      <w:r w:rsidRPr="00341203">
        <w:rPr>
          <w:i w:val="0"/>
        </w:rPr>
        <w:lastRenderedPageBreak/>
        <w:t>titandioxid (E 171),</w:t>
      </w:r>
    </w:p>
    <w:p w14:paraId="38D661D4" w14:textId="77777777" w:rsidR="002D2ECA" w:rsidRPr="00341203" w:rsidRDefault="002D2ECA" w:rsidP="002D2ECA">
      <w:pPr>
        <w:pStyle w:val="BodyText3"/>
        <w:tabs>
          <w:tab w:val="clear" w:pos="0"/>
          <w:tab w:val="clear" w:pos="567"/>
          <w:tab w:val="clear" w:pos="851"/>
        </w:tabs>
        <w:rPr>
          <w:i w:val="0"/>
        </w:rPr>
      </w:pPr>
      <w:proofErr w:type="spellStart"/>
      <w:r w:rsidRPr="00341203">
        <w:rPr>
          <w:i w:val="0"/>
        </w:rPr>
        <w:t>natriumlaurilsulfat</w:t>
      </w:r>
      <w:proofErr w:type="spellEnd"/>
      <w:r w:rsidRPr="00341203">
        <w:rPr>
          <w:i w:val="0"/>
        </w:rPr>
        <w:t>,</w:t>
      </w:r>
    </w:p>
    <w:p w14:paraId="1373C228" w14:textId="77777777" w:rsidR="002D2ECA" w:rsidRPr="00341203" w:rsidRDefault="002D2ECA" w:rsidP="002D2ECA">
      <w:pPr>
        <w:pStyle w:val="BodyText3"/>
        <w:tabs>
          <w:tab w:val="clear" w:pos="0"/>
          <w:tab w:val="clear" w:pos="567"/>
          <w:tab w:val="clear" w:pos="851"/>
        </w:tabs>
        <w:rPr>
          <w:i w:val="0"/>
        </w:rPr>
      </w:pPr>
      <w:r w:rsidRPr="00341203">
        <w:rPr>
          <w:i w:val="0"/>
        </w:rPr>
        <w:t>indigokarmin (E 132),</w:t>
      </w:r>
    </w:p>
    <w:p w14:paraId="5AEC3E96" w14:textId="77777777" w:rsidR="002D2ECA" w:rsidRPr="00341203" w:rsidRDefault="002D2ECA" w:rsidP="002D2ECA">
      <w:pPr>
        <w:pStyle w:val="BodyText3"/>
        <w:tabs>
          <w:tab w:val="clear" w:pos="0"/>
          <w:tab w:val="clear" w:pos="567"/>
          <w:tab w:val="clear" w:pos="851"/>
        </w:tabs>
        <w:rPr>
          <w:i w:val="0"/>
        </w:rPr>
      </w:pPr>
    </w:p>
    <w:p w14:paraId="3429FA54" w14:textId="77777777" w:rsidR="002D2ECA" w:rsidRPr="00341203" w:rsidRDefault="002D2ECA" w:rsidP="002D2ECA">
      <w:pPr>
        <w:pStyle w:val="BodyText3"/>
        <w:keepNext/>
        <w:tabs>
          <w:tab w:val="clear" w:pos="0"/>
          <w:tab w:val="clear" w:pos="567"/>
          <w:tab w:val="clear" w:pos="851"/>
        </w:tabs>
        <w:rPr>
          <w:i w:val="0"/>
          <w:u w:val="single"/>
        </w:rPr>
      </w:pPr>
      <w:r w:rsidRPr="00341203">
        <w:rPr>
          <w:i w:val="0"/>
          <w:u w:val="single"/>
        </w:rPr>
        <w:t>Märkning:</w:t>
      </w:r>
    </w:p>
    <w:p w14:paraId="49752954" w14:textId="77777777" w:rsidR="002D2ECA" w:rsidRPr="00341203" w:rsidRDefault="002D2ECA" w:rsidP="002D2ECA">
      <w:pPr>
        <w:pStyle w:val="BodyText3"/>
        <w:tabs>
          <w:tab w:val="clear" w:pos="0"/>
          <w:tab w:val="clear" w:pos="567"/>
          <w:tab w:val="clear" w:pos="851"/>
        </w:tabs>
        <w:rPr>
          <w:i w:val="0"/>
        </w:rPr>
      </w:pPr>
      <w:r w:rsidRPr="00341203">
        <w:rPr>
          <w:i w:val="0"/>
        </w:rPr>
        <w:t>shellack,</w:t>
      </w:r>
    </w:p>
    <w:p w14:paraId="2EBF59ED" w14:textId="77777777" w:rsidR="002D2ECA" w:rsidRPr="00341203" w:rsidRDefault="002D2ECA" w:rsidP="002D2ECA">
      <w:pPr>
        <w:pStyle w:val="BodyText3"/>
        <w:tabs>
          <w:tab w:val="clear" w:pos="0"/>
          <w:tab w:val="clear" w:pos="567"/>
          <w:tab w:val="clear" w:pos="851"/>
        </w:tabs>
        <w:rPr>
          <w:i w:val="0"/>
        </w:rPr>
      </w:pPr>
      <w:proofErr w:type="spellStart"/>
      <w:r w:rsidRPr="00341203">
        <w:rPr>
          <w:i w:val="0"/>
        </w:rPr>
        <w:t>propylenglykol</w:t>
      </w:r>
      <w:proofErr w:type="spellEnd"/>
      <w:r>
        <w:rPr>
          <w:i w:val="0"/>
        </w:rPr>
        <w:t xml:space="preserve"> (E 1520)</w:t>
      </w:r>
      <w:r w:rsidRPr="00341203">
        <w:rPr>
          <w:i w:val="0"/>
        </w:rPr>
        <w:t>,</w:t>
      </w:r>
    </w:p>
    <w:p w14:paraId="7DE9ADD7" w14:textId="77777777" w:rsidR="002D2ECA" w:rsidRPr="00341203" w:rsidRDefault="002D2ECA" w:rsidP="002D2ECA">
      <w:pPr>
        <w:pStyle w:val="BodyText3"/>
        <w:tabs>
          <w:tab w:val="clear" w:pos="0"/>
          <w:tab w:val="clear" w:pos="567"/>
          <w:tab w:val="clear" w:pos="851"/>
        </w:tabs>
        <w:rPr>
          <w:i w:val="0"/>
        </w:rPr>
      </w:pPr>
      <w:r w:rsidRPr="00341203">
        <w:rPr>
          <w:i w:val="0"/>
        </w:rPr>
        <w:t>renat vatten,</w:t>
      </w:r>
    </w:p>
    <w:p w14:paraId="08BEFBA8" w14:textId="77777777" w:rsidR="002D2ECA" w:rsidRPr="00341203" w:rsidRDefault="002D2ECA" w:rsidP="002D2ECA">
      <w:pPr>
        <w:pStyle w:val="BodyText3"/>
        <w:tabs>
          <w:tab w:val="clear" w:pos="0"/>
          <w:tab w:val="clear" w:pos="567"/>
          <w:tab w:val="clear" w:pos="851"/>
        </w:tabs>
        <w:rPr>
          <w:i w:val="0"/>
        </w:rPr>
      </w:pPr>
      <w:r w:rsidRPr="00341203">
        <w:rPr>
          <w:i w:val="0"/>
        </w:rPr>
        <w:t>ammoniumhydroxid,</w:t>
      </w:r>
    </w:p>
    <w:p w14:paraId="21C91AE6" w14:textId="77777777" w:rsidR="002D2ECA" w:rsidRPr="00341203" w:rsidRDefault="002D2ECA" w:rsidP="002D2ECA">
      <w:pPr>
        <w:pStyle w:val="BodyText3"/>
        <w:tabs>
          <w:tab w:val="clear" w:pos="0"/>
          <w:tab w:val="clear" w:pos="567"/>
          <w:tab w:val="clear" w:pos="851"/>
        </w:tabs>
        <w:rPr>
          <w:i w:val="0"/>
        </w:rPr>
      </w:pPr>
      <w:r w:rsidRPr="00341203">
        <w:rPr>
          <w:i w:val="0"/>
        </w:rPr>
        <w:t>kaliumhydroxid,</w:t>
      </w:r>
    </w:p>
    <w:p w14:paraId="3B19AC3E" w14:textId="77777777" w:rsidR="002D2ECA" w:rsidRDefault="002D2ECA" w:rsidP="002D2ECA">
      <w:pPr>
        <w:pStyle w:val="BodyText3"/>
        <w:tabs>
          <w:tab w:val="clear" w:pos="0"/>
          <w:tab w:val="clear" w:pos="567"/>
          <w:tab w:val="clear" w:pos="851"/>
        </w:tabs>
        <w:rPr>
          <w:i w:val="0"/>
        </w:rPr>
      </w:pPr>
      <w:r w:rsidRPr="00341203">
        <w:rPr>
          <w:i w:val="0"/>
        </w:rPr>
        <w:t>svart järnoxid (E 172).</w:t>
      </w:r>
    </w:p>
    <w:p w14:paraId="62F19353" w14:textId="77777777" w:rsidR="00220A8F" w:rsidRPr="00341203" w:rsidRDefault="00220A8F" w:rsidP="002D2ECA">
      <w:pPr>
        <w:pStyle w:val="BodyText3"/>
        <w:tabs>
          <w:tab w:val="clear" w:pos="0"/>
          <w:tab w:val="clear" w:pos="567"/>
          <w:tab w:val="clear" w:pos="851"/>
        </w:tabs>
        <w:rPr>
          <w:i w:val="0"/>
        </w:rPr>
      </w:pPr>
    </w:p>
    <w:p w14:paraId="68ADB7F5" w14:textId="77777777" w:rsidR="007409BC" w:rsidRDefault="00220A8F" w:rsidP="00220A8F">
      <w:pPr>
        <w:pStyle w:val="BodyText3"/>
        <w:keepNext/>
        <w:tabs>
          <w:tab w:val="clear" w:pos="0"/>
          <w:tab w:val="clear" w:pos="567"/>
          <w:tab w:val="clear" w:pos="851"/>
        </w:tabs>
        <w:rPr>
          <w:i w:val="0"/>
          <w:u w:val="single"/>
        </w:rPr>
      </w:pPr>
      <w:r>
        <w:rPr>
          <w:i w:val="0"/>
          <w:u w:val="single"/>
        </w:rPr>
        <w:t>180</w:t>
      </w:r>
      <w:r w:rsidR="007409BC" w:rsidRPr="00220A8F">
        <w:rPr>
          <w:i w:val="0"/>
          <w:u w:val="single"/>
        </w:rPr>
        <w:t> mg hårda kapslar</w:t>
      </w:r>
    </w:p>
    <w:p w14:paraId="6B7725EA" w14:textId="77777777" w:rsidR="00220A8F" w:rsidRPr="00341203" w:rsidRDefault="00220A8F" w:rsidP="00220A8F">
      <w:pPr>
        <w:pStyle w:val="BodyText3"/>
        <w:keepNext/>
        <w:tabs>
          <w:tab w:val="clear" w:pos="0"/>
          <w:tab w:val="clear" w:pos="567"/>
          <w:tab w:val="clear" w:pos="851"/>
        </w:tabs>
        <w:rPr>
          <w:i w:val="0"/>
          <w:u w:val="single"/>
        </w:rPr>
      </w:pPr>
      <w:r w:rsidRPr="00341203">
        <w:rPr>
          <w:i w:val="0"/>
          <w:u w:val="single"/>
        </w:rPr>
        <w:t>Kapseln innehåller:</w:t>
      </w:r>
    </w:p>
    <w:p w14:paraId="54F68222" w14:textId="77777777" w:rsidR="00220A8F" w:rsidRPr="00341203" w:rsidRDefault="00220A8F" w:rsidP="00220A8F">
      <w:pPr>
        <w:pStyle w:val="BodyText3"/>
        <w:tabs>
          <w:tab w:val="clear" w:pos="0"/>
          <w:tab w:val="clear" w:pos="567"/>
          <w:tab w:val="clear" w:pos="851"/>
        </w:tabs>
        <w:rPr>
          <w:i w:val="0"/>
        </w:rPr>
      </w:pPr>
      <w:r w:rsidRPr="00341203">
        <w:rPr>
          <w:i w:val="0"/>
        </w:rPr>
        <w:t>vattenfri laktos,</w:t>
      </w:r>
    </w:p>
    <w:p w14:paraId="0FEB4392" w14:textId="77777777" w:rsidR="00220A8F" w:rsidRPr="00341203" w:rsidRDefault="00220A8F" w:rsidP="00220A8F">
      <w:pPr>
        <w:pStyle w:val="BodyText3"/>
        <w:tabs>
          <w:tab w:val="clear" w:pos="0"/>
          <w:tab w:val="clear" w:pos="567"/>
          <w:tab w:val="clear" w:pos="851"/>
        </w:tabs>
        <w:rPr>
          <w:i w:val="0"/>
        </w:rPr>
      </w:pPr>
      <w:proofErr w:type="spellStart"/>
      <w:r w:rsidRPr="00341203">
        <w:rPr>
          <w:i w:val="0"/>
        </w:rPr>
        <w:t>kollodial</w:t>
      </w:r>
      <w:proofErr w:type="spellEnd"/>
      <w:r w:rsidRPr="00341203">
        <w:rPr>
          <w:i w:val="0"/>
        </w:rPr>
        <w:t xml:space="preserve"> vattenfri kiseldioxid,</w:t>
      </w:r>
    </w:p>
    <w:p w14:paraId="4F8BFD1F" w14:textId="77777777" w:rsidR="00220A8F" w:rsidRPr="00341203" w:rsidRDefault="00220A8F" w:rsidP="00220A8F">
      <w:pPr>
        <w:pStyle w:val="BodyText3"/>
        <w:tabs>
          <w:tab w:val="clear" w:pos="0"/>
          <w:tab w:val="clear" w:pos="567"/>
          <w:tab w:val="clear" w:pos="851"/>
        </w:tabs>
        <w:rPr>
          <w:i w:val="0"/>
        </w:rPr>
      </w:pPr>
      <w:proofErr w:type="spellStart"/>
      <w:r w:rsidRPr="00341203">
        <w:rPr>
          <w:i w:val="0"/>
        </w:rPr>
        <w:t>natriumstärkelseglykolat</w:t>
      </w:r>
      <w:proofErr w:type="spellEnd"/>
      <w:r w:rsidRPr="00341203">
        <w:rPr>
          <w:i w:val="0"/>
        </w:rPr>
        <w:t xml:space="preserve"> typ A,</w:t>
      </w:r>
    </w:p>
    <w:p w14:paraId="487A7A3C" w14:textId="77777777" w:rsidR="00220A8F" w:rsidRPr="00341203" w:rsidRDefault="00220A8F" w:rsidP="00220A8F">
      <w:pPr>
        <w:pStyle w:val="BodyText3"/>
        <w:tabs>
          <w:tab w:val="clear" w:pos="0"/>
          <w:tab w:val="clear" w:pos="567"/>
          <w:tab w:val="clear" w:pos="851"/>
        </w:tabs>
        <w:rPr>
          <w:i w:val="0"/>
        </w:rPr>
      </w:pPr>
      <w:r w:rsidRPr="00341203">
        <w:rPr>
          <w:i w:val="0"/>
        </w:rPr>
        <w:t>vinsyra,</w:t>
      </w:r>
    </w:p>
    <w:p w14:paraId="1DB01FD3" w14:textId="77777777" w:rsidR="00220A8F" w:rsidRPr="00341203" w:rsidRDefault="00220A8F" w:rsidP="00220A8F">
      <w:pPr>
        <w:pStyle w:val="BodyText3"/>
        <w:tabs>
          <w:tab w:val="clear" w:pos="0"/>
          <w:tab w:val="clear" w:pos="567"/>
          <w:tab w:val="clear" w:pos="851"/>
        </w:tabs>
        <w:rPr>
          <w:i w:val="0"/>
        </w:rPr>
      </w:pPr>
      <w:r w:rsidRPr="00341203">
        <w:rPr>
          <w:i w:val="0"/>
        </w:rPr>
        <w:t>stearinsyra.</w:t>
      </w:r>
    </w:p>
    <w:p w14:paraId="08C194D5" w14:textId="77777777" w:rsidR="00220A8F" w:rsidRPr="00341203" w:rsidRDefault="00220A8F" w:rsidP="00220A8F">
      <w:pPr>
        <w:pStyle w:val="BodyText3"/>
        <w:tabs>
          <w:tab w:val="clear" w:pos="0"/>
          <w:tab w:val="clear" w:pos="567"/>
          <w:tab w:val="clear" w:pos="851"/>
        </w:tabs>
        <w:rPr>
          <w:i w:val="0"/>
        </w:rPr>
      </w:pPr>
    </w:p>
    <w:p w14:paraId="0577652E" w14:textId="77777777" w:rsidR="00220A8F" w:rsidRPr="00341203" w:rsidRDefault="00220A8F" w:rsidP="00220A8F">
      <w:pPr>
        <w:pStyle w:val="BodyText3"/>
        <w:keepNext/>
        <w:tabs>
          <w:tab w:val="clear" w:pos="0"/>
          <w:tab w:val="clear" w:pos="567"/>
          <w:tab w:val="clear" w:pos="851"/>
        </w:tabs>
        <w:rPr>
          <w:i w:val="0"/>
          <w:u w:val="single"/>
        </w:rPr>
      </w:pPr>
      <w:r w:rsidRPr="00341203">
        <w:rPr>
          <w:i w:val="0"/>
          <w:u w:val="single"/>
        </w:rPr>
        <w:t>Kapselhöljena innehåller:</w:t>
      </w:r>
    </w:p>
    <w:p w14:paraId="50715938" w14:textId="77777777" w:rsidR="00220A8F" w:rsidRPr="00341203" w:rsidRDefault="00220A8F" w:rsidP="00220A8F">
      <w:pPr>
        <w:pStyle w:val="BodyText3"/>
        <w:tabs>
          <w:tab w:val="clear" w:pos="0"/>
          <w:tab w:val="clear" w:pos="567"/>
          <w:tab w:val="clear" w:pos="851"/>
        </w:tabs>
        <w:rPr>
          <w:i w:val="0"/>
        </w:rPr>
      </w:pPr>
      <w:r w:rsidRPr="00341203">
        <w:rPr>
          <w:i w:val="0"/>
        </w:rPr>
        <w:t>gelatin,</w:t>
      </w:r>
    </w:p>
    <w:p w14:paraId="2778AC6F" w14:textId="77777777" w:rsidR="00220A8F" w:rsidRPr="00341203" w:rsidRDefault="00220A8F" w:rsidP="00220A8F">
      <w:pPr>
        <w:pStyle w:val="BodyText3"/>
        <w:tabs>
          <w:tab w:val="clear" w:pos="0"/>
          <w:tab w:val="clear" w:pos="567"/>
          <w:tab w:val="clear" w:pos="851"/>
        </w:tabs>
        <w:rPr>
          <w:i w:val="0"/>
        </w:rPr>
      </w:pPr>
      <w:r w:rsidRPr="00341203">
        <w:rPr>
          <w:i w:val="0"/>
        </w:rPr>
        <w:t>titandioxid (E 171),</w:t>
      </w:r>
    </w:p>
    <w:p w14:paraId="5B7BF829" w14:textId="77777777" w:rsidR="00220A8F" w:rsidRPr="00341203" w:rsidRDefault="00220A8F" w:rsidP="00220A8F">
      <w:pPr>
        <w:pStyle w:val="BodyText3"/>
        <w:tabs>
          <w:tab w:val="clear" w:pos="0"/>
          <w:tab w:val="clear" w:pos="567"/>
          <w:tab w:val="clear" w:pos="851"/>
        </w:tabs>
        <w:rPr>
          <w:i w:val="0"/>
        </w:rPr>
      </w:pPr>
      <w:proofErr w:type="spellStart"/>
      <w:r w:rsidRPr="00341203">
        <w:rPr>
          <w:i w:val="0"/>
        </w:rPr>
        <w:t>natriumlaurilsulfat</w:t>
      </w:r>
      <w:proofErr w:type="spellEnd"/>
      <w:r w:rsidRPr="00341203">
        <w:rPr>
          <w:i w:val="0"/>
        </w:rPr>
        <w:t>,</w:t>
      </w:r>
    </w:p>
    <w:p w14:paraId="3DEC34EE" w14:textId="77777777" w:rsidR="00220A8F" w:rsidRPr="00341203" w:rsidRDefault="00220A8F" w:rsidP="00220A8F">
      <w:pPr>
        <w:pStyle w:val="BodyText3"/>
        <w:tabs>
          <w:tab w:val="clear" w:pos="0"/>
          <w:tab w:val="clear" w:pos="567"/>
          <w:tab w:val="clear" w:pos="851"/>
        </w:tabs>
        <w:rPr>
          <w:i w:val="0"/>
        </w:rPr>
      </w:pPr>
      <w:r w:rsidRPr="00341203">
        <w:rPr>
          <w:i w:val="0"/>
        </w:rPr>
        <w:t>gul järnoxid (E 172),</w:t>
      </w:r>
    </w:p>
    <w:p w14:paraId="29B767DA" w14:textId="77777777" w:rsidR="00220A8F" w:rsidRPr="00341203" w:rsidRDefault="00220A8F" w:rsidP="00220A8F">
      <w:pPr>
        <w:pStyle w:val="BodyText3"/>
        <w:tabs>
          <w:tab w:val="clear" w:pos="0"/>
          <w:tab w:val="clear" w:pos="567"/>
          <w:tab w:val="clear" w:pos="851"/>
        </w:tabs>
        <w:rPr>
          <w:i w:val="0"/>
        </w:rPr>
      </w:pPr>
      <w:r w:rsidRPr="00341203">
        <w:rPr>
          <w:i w:val="0"/>
        </w:rPr>
        <w:t>röd järnoxid (E 172),</w:t>
      </w:r>
    </w:p>
    <w:p w14:paraId="7C17E46B" w14:textId="77777777" w:rsidR="00220A8F" w:rsidRPr="00341203" w:rsidRDefault="00220A8F" w:rsidP="00220A8F">
      <w:pPr>
        <w:pStyle w:val="BodyText3"/>
        <w:tabs>
          <w:tab w:val="clear" w:pos="0"/>
          <w:tab w:val="clear" w:pos="567"/>
          <w:tab w:val="clear" w:pos="851"/>
        </w:tabs>
        <w:rPr>
          <w:i w:val="0"/>
        </w:rPr>
      </w:pPr>
    </w:p>
    <w:p w14:paraId="3BA2CEFD" w14:textId="77777777" w:rsidR="00220A8F" w:rsidRPr="00341203" w:rsidRDefault="00220A8F" w:rsidP="00220A8F">
      <w:pPr>
        <w:pStyle w:val="BodyText3"/>
        <w:keepNext/>
        <w:tabs>
          <w:tab w:val="clear" w:pos="0"/>
          <w:tab w:val="clear" w:pos="567"/>
          <w:tab w:val="clear" w:pos="851"/>
        </w:tabs>
        <w:rPr>
          <w:i w:val="0"/>
          <w:u w:val="single"/>
        </w:rPr>
      </w:pPr>
      <w:r w:rsidRPr="00341203">
        <w:rPr>
          <w:i w:val="0"/>
          <w:u w:val="single"/>
        </w:rPr>
        <w:t xml:space="preserve">Märkning: </w:t>
      </w:r>
    </w:p>
    <w:p w14:paraId="6FEB8BF6" w14:textId="77777777" w:rsidR="00220A8F" w:rsidRPr="00341203" w:rsidRDefault="00220A8F" w:rsidP="00220A8F">
      <w:pPr>
        <w:pStyle w:val="BodyText3"/>
        <w:tabs>
          <w:tab w:val="clear" w:pos="0"/>
          <w:tab w:val="clear" w:pos="567"/>
          <w:tab w:val="clear" w:pos="851"/>
        </w:tabs>
        <w:rPr>
          <w:i w:val="0"/>
        </w:rPr>
      </w:pPr>
      <w:r w:rsidRPr="00341203">
        <w:rPr>
          <w:i w:val="0"/>
        </w:rPr>
        <w:t>shellack,</w:t>
      </w:r>
    </w:p>
    <w:p w14:paraId="3A654438" w14:textId="77777777" w:rsidR="00220A8F" w:rsidRPr="00341203" w:rsidRDefault="00220A8F" w:rsidP="00220A8F">
      <w:pPr>
        <w:pStyle w:val="BodyText3"/>
        <w:tabs>
          <w:tab w:val="clear" w:pos="0"/>
          <w:tab w:val="clear" w:pos="567"/>
          <w:tab w:val="clear" w:pos="851"/>
        </w:tabs>
        <w:rPr>
          <w:i w:val="0"/>
        </w:rPr>
      </w:pPr>
      <w:proofErr w:type="spellStart"/>
      <w:r w:rsidRPr="00341203">
        <w:rPr>
          <w:i w:val="0"/>
        </w:rPr>
        <w:t>propylenglykol</w:t>
      </w:r>
      <w:proofErr w:type="spellEnd"/>
      <w:r>
        <w:rPr>
          <w:i w:val="0"/>
        </w:rPr>
        <w:t xml:space="preserve"> (E 1520)</w:t>
      </w:r>
      <w:r w:rsidRPr="00341203">
        <w:rPr>
          <w:i w:val="0"/>
        </w:rPr>
        <w:t>,</w:t>
      </w:r>
    </w:p>
    <w:p w14:paraId="59F6E8E4" w14:textId="77777777" w:rsidR="00220A8F" w:rsidRPr="00341203" w:rsidRDefault="00220A8F" w:rsidP="00220A8F">
      <w:pPr>
        <w:pStyle w:val="BodyText3"/>
        <w:tabs>
          <w:tab w:val="clear" w:pos="0"/>
          <w:tab w:val="clear" w:pos="567"/>
          <w:tab w:val="clear" w:pos="851"/>
        </w:tabs>
        <w:rPr>
          <w:i w:val="0"/>
        </w:rPr>
      </w:pPr>
      <w:r w:rsidRPr="00341203">
        <w:rPr>
          <w:i w:val="0"/>
        </w:rPr>
        <w:t>renat vatten,</w:t>
      </w:r>
    </w:p>
    <w:p w14:paraId="705156C8" w14:textId="77777777" w:rsidR="00220A8F" w:rsidRPr="00341203" w:rsidRDefault="00220A8F" w:rsidP="00220A8F">
      <w:pPr>
        <w:pStyle w:val="BodyText3"/>
        <w:tabs>
          <w:tab w:val="clear" w:pos="0"/>
          <w:tab w:val="clear" w:pos="567"/>
          <w:tab w:val="clear" w:pos="851"/>
        </w:tabs>
        <w:rPr>
          <w:i w:val="0"/>
        </w:rPr>
      </w:pPr>
      <w:r w:rsidRPr="00341203">
        <w:rPr>
          <w:i w:val="0"/>
        </w:rPr>
        <w:t>ammoniumhydroxid,</w:t>
      </w:r>
    </w:p>
    <w:p w14:paraId="7B7B1C55" w14:textId="77777777" w:rsidR="00220A8F" w:rsidRPr="00341203" w:rsidRDefault="00220A8F" w:rsidP="00220A8F">
      <w:pPr>
        <w:pStyle w:val="BodyText3"/>
        <w:tabs>
          <w:tab w:val="clear" w:pos="0"/>
          <w:tab w:val="clear" w:pos="567"/>
          <w:tab w:val="clear" w:pos="851"/>
        </w:tabs>
        <w:rPr>
          <w:i w:val="0"/>
        </w:rPr>
      </w:pPr>
      <w:r w:rsidRPr="00341203">
        <w:rPr>
          <w:i w:val="0"/>
        </w:rPr>
        <w:t>kaliumhydroxid,</w:t>
      </w:r>
    </w:p>
    <w:p w14:paraId="3CFAD573" w14:textId="77777777" w:rsidR="00220A8F" w:rsidRPr="00341203" w:rsidRDefault="00220A8F" w:rsidP="00220A8F">
      <w:pPr>
        <w:pStyle w:val="BodyText3"/>
        <w:tabs>
          <w:tab w:val="clear" w:pos="0"/>
          <w:tab w:val="clear" w:pos="567"/>
          <w:tab w:val="clear" w:pos="851"/>
        </w:tabs>
        <w:rPr>
          <w:i w:val="0"/>
        </w:rPr>
      </w:pPr>
      <w:r w:rsidRPr="00341203">
        <w:rPr>
          <w:i w:val="0"/>
        </w:rPr>
        <w:t>svart järnoxid (E 172).</w:t>
      </w:r>
    </w:p>
    <w:p w14:paraId="7DDB7E41" w14:textId="77777777" w:rsidR="00220A8F" w:rsidRPr="00220A8F" w:rsidRDefault="00220A8F" w:rsidP="00220A8F">
      <w:pPr>
        <w:pStyle w:val="BodyText3"/>
        <w:keepNext/>
        <w:tabs>
          <w:tab w:val="clear" w:pos="0"/>
          <w:tab w:val="clear" w:pos="567"/>
          <w:tab w:val="clear" w:pos="851"/>
        </w:tabs>
        <w:rPr>
          <w:i w:val="0"/>
          <w:u w:val="single"/>
        </w:rPr>
      </w:pPr>
    </w:p>
    <w:p w14:paraId="68878FE0" w14:textId="77777777" w:rsidR="007409BC" w:rsidRPr="00220A8F" w:rsidRDefault="00220A8F" w:rsidP="00220A8F">
      <w:pPr>
        <w:pStyle w:val="BodyText3"/>
        <w:keepNext/>
        <w:tabs>
          <w:tab w:val="clear" w:pos="0"/>
          <w:tab w:val="clear" w:pos="567"/>
          <w:tab w:val="clear" w:pos="851"/>
        </w:tabs>
        <w:rPr>
          <w:i w:val="0"/>
          <w:u w:val="single"/>
        </w:rPr>
      </w:pPr>
      <w:r>
        <w:rPr>
          <w:i w:val="0"/>
          <w:u w:val="single"/>
        </w:rPr>
        <w:t>2</w:t>
      </w:r>
      <w:r w:rsidR="007409BC" w:rsidRPr="00220A8F">
        <w:rPr>
          <w:i w:val="0"/>
          <w:u w:val="single"/>
        </w:rPr>
        <w:t>5</w:t>
      </w:r>
      <w:r>
        <w:rPr>
          <w:i w:val="0"/>
          <w:u w:val="single"/>
        </w:rPr>
        <w:t>0</w:t>
      </w:r>
      <w:r w:rsidR="007409BC" w:rsidRPr="00220A8F">
        <w:rPr>
          <w:i w:val="0"/>
          <w:u w:val="single"/>
        </w:rPr>
        <w:t> mg hårda kapslar</w:t>
      </w:r>
    </w:p>
    <w:p w14:paraId="33A785C7" w14:textId="77777777" w:rsidR="00220A8F" w:rsidRPr="00341203" w:rsidRDefault="00220A8F" w:rsidP="00220A8F">
      <w:pPr>
        <w:pStyle w:val="BodyText3"/>
        <w:keepNext/>
        <w:tabs>
          <w:tab w:val="clear" w:pos="0"/>
          <w:tab w:val="clear" w:pos="567"/>
          <w:tab w:val="clear" w:pos="851"/>
        </w:tabs>
        <w:rPr>
          <w:i w:val="0"/>
          <w:u w:val="single"/>
        </w:rPr>
      </w:pPr>
      <w:r w:rsidRPr="00341203">
        <w:rPr>
          <w:i w:val="0"/>
          <w:u w:val="single"/>
        </w:rPr>
        <w:t>Kapseln innehåller:</w:t>
      </w:r>
    </w:p>
    <w:p w14:paraId="3CC3F15E" w14:textId="77777777" w:rsidR="00220A8F" w:rsidRPr="00341203" w:rsidRDefault="00220A8F" w:rsidP="00220A8F">
      <w:pPr>
        <w:pStyle w:val="BodyText3"/>
        <w:tabs>
          <w:tab w:val="clear" w:pos="0"/>
          <w:tab w:val="clear" w:pos="567"/>
          <w:tab w:val="clear" w:pos="851"/>
        </w:tabs>
        <w:rPr>
          <w:i w:val="0"/>
        </w:rPr>
      </w:pPr>
      <w:r w:rsidRPr="00341203">
        <w:rPr>
          <w:i w:val="0"/>
        </w:rPr>
        <w:t>vattenfri laktos,</w:t>
      </w:r>
    </w:p>
    <w:p w14:paraId="440F8754" w14:textId="77777777" w:rsidR="00220A8F" w:rsidRPr="00341203" w:rsidRDefault="00220A8F" w:rsidP="00220A8F">
      <w:pPr>
        <w:pStyle w:val="BodyText3"/>
        <w:tabs>
          <w:tab w:val="clear" w:pos="0"/>
          <w:tab w:val="clear" w:pos="567"/>
          <w:tab w:val="clear" w:pos="851"/>
        </w:tabs>
        <w:rPr>
          <w:i w:val="0"/>
        </w:rPr>
      </w:pPr>
      <w:proofErr w:type="spellStart"/>
      <w:r w:rsidRPr="00341203">
        <w:rPr>
          <w:i w:val="0"/>
        </w:rPr>
        <w:t>kollodial</w:t>
      </w:r>
      <w:proofErr w:type="spellEnd"/>
      <w:r w:rsidRPr="00341203">
        <w:rPr>
          <w:i w:val="0"/>
        </w:rPr>
        <w:t xml:space="preserve"> vattenfri kiseldioxid,</w:t>
      </w:r>
    </w:p>
    <w:p w14:paraId="22C775BD" w14:textId="77777777" w:rsidR="00220A8F" w:rsidRPr="00341203" w:rsidRDefault="00220A8F" w:rsidP="00220A8F">
      <w:pPr>
        <w:pStyle w:val="BodyText3"/>
        <w:tabs>
          <w:tab w:val="clear" w:pos="0"/>
          <w:tab w:val="clear" w:pos="567"/>
          <w:tab w:val="clear" w:pos="851"/>
        </w:tabs>
        <w:rPr>
          <w:i w:val="0"/>
        </w:rPr>
      </w:pPr>
      <w:proofErr w:type="spellStart"/>
      <w:r w:rsidRPr="00341203">
        <w:rPr>
          <w:i w:val="0"/>
        </w:rPr>
        <w:t>natriumstärkelseglykolat</w:t>
      </w:r>
      <w:proofErr w:type="spellEnd"/>
      <w:r w:rsidRPr="00341203">
        <w:rPr>
          <w:i w:val="0"/>
        </w:rPr>
        <w:t xml:space="preserve"> typ A,</w:t>
      </w:r>
    </w:p>
    <w:p w14:paraId="58FC8D6E" w14:textId="77777777" w:rsidR="00220A8F" w:rsidRPr="00341203" w:rsidRDefault="00220A8F" w:rsidP="00220A8F">
      <w:pPr>
        <w:pStyle w:val="BodyText3"/>
        <w:tabs>
          <w:tab w:val="clear" w:pos="0"/>
          <w:tab w:val="clear" w:pos="567"/>
          <w:tab w:val="clear" w:pos="851"/>
        </w:tabs>
        <w:rPr>
          <w:i w:val="0"/>
        </w:rPr>
      </w:pPr>
      <w:r w:rsidRPr="00341203">
        <w:rPr>
          <w:i w:val="0"/>
        </w:rPr>
        <w:t>vinsyra,</w:t>
      </w:r>
    </w:p>
    <w:p w14:paraId="6BCA9085" w14:textId="77777777" w:rsidR="00220A8F" w:rsidRPr="00341203" w:rsidRDefault="00220A8F" w:rsidP="00220A8F">
      <w:pPr>
        <w:pStyle w:val="BodyText3"/>
        <w:tabs>
          <w:tab w:val="clear" w:pos="0"/>
          <w:tab w:val="clear" w:pos="567"/>
          <w:tab w:val="clear" w:pos="851"/>
        </w:tabs>
        <w:rPr>
          <w:i w:val="0"/>
        </w:rPr>
      </w:pPr>
      <w:r w:rsidRPr="00341203">
        <w:rPr>
          <w:i w:val="0"/>
        </w:rPr>
        <w:t>stearinsyra.</w:t>
      </w:r>
    </w:p>
    <w:p w14:paraId="55173D2B" w14:textId="77777777" w:rsidR="00220A8F" w:rsidRPr="00341203" w:rsidRDefault="00220A8F" w:rsidP="00220A8F">
      <w:pPr>
        <w:pStyle w:val="BodyText3"/>
        <w:tabs>
          <w:tab w:val="clear" w:pos="0"/>
          <w:tab w:val="clear" w:pos="567"/>
          <w:tab w:val="clear" w:pos="851"/>
        </w:tabs>
        <w:rPr>
          <w:i w:val="0"/>
        </w:rPr>
      </w:pPr>
    </w:p>
    <w:p w14:paraId="77928863" w14:textId="77777777" w:rsidR="00220A8F" w:rsidRPr="00341203" w:rsidRDefault="00220A8F" w:rsidP="00220A8F">
      <w:pPr>
        <w:pStyle w:val="BodyText3"/>
        <w:keepNext/>
        <w:tabs>
          <w:tab w:val="clear" w:pos="0"/>
          <w:tab w:val="clear" w:pos="567"/>
          <w:tab w:val="clear" w:pos="851"/>
        </w:tabs>
        <w:rPr>
          <w:i w:val="0"/>
          <w:u w:val="single"/>
        </w:rPr>
      </w:pPr>
      <w:r w:rsidRPr="00341203">
        <w:rPr>
          <w:i w:val="0"/>
          <w:u w:val="single"/>
        </w:rPr>
        <w:t>Kapselhöljena innehåller:</w:t>
      </w:r>
    </w:p>
    <w:p w14:paraId="4B874223" w14:textId="77777777" w:rsidR="00220A8F" w:rsidRPr="00341203" w:rsidRDefault="00220A8F" w:rsidP="00220A8F">
      <w:pPr>
        <w:pStyle w:val="BodyText3"/>
        <w:tabs>
          <w:tab w:val="clear" w:pos="0"/>
          <w:tab w:val="clear" w:pos="567"/>
          <w:tab w:val="clear" w:pos="851"/>
        </w:tabs>
        <w:rPr>
          <w:i w:val="0"/>
        </w:rPr>
      </w:pPr>
      <w:r w:rsidRPr="00341203">
        <w:rPr>
          <w:i w:val="0"/>
        </w:rPr>
        <w:t>gelatin,</w:t>
      </w:r>
    </w:p>
    <w:p w14:paraId="1F012271" w14:textId="77777777" w:rsidR="00220A8F" w:rsidRPr="00341203" w:rsidRDefault="00220A8F" w:rsidP="00220A8F">
      <w:pPr>
        <w:pStyle w:val="BodyText3"/>
        <w:tabs>
          <w:tab w:val="clear" w:pos="0"/>
          <w:tab w:val="clear" w:pos="567"/>
          <w:tab w:val="clear" w:pos="851"/>
        </w:tabs>
        <w:rPr>
          <w:i w:val="0"/>
        </w:rPr>
      </w:pPr>
      <w:r w:rsidRPr="00341203">
        <w:rPr>
          <w:i w:val="0"/>
        </w:rPr>
        <w:t>titandioxid (E 171),</w:t>
      </w:r>
    </w:p>
    <w:p w14:paraId="099307D8" w14:textId="77777777" w:rsidR="00220A8F" w:rsidRPr="00341203" w:rsidRDefault="00220A8F" w:rsidP="00220A8F">
      <w:pPr>
        <w:pStyle w:val="BodyText3"/>
        <w:tabs>
          <w:tab w:val="clear" w:pos="0"/>
          <w:tab w:val="clear" w:pos="567"/>
          <w:tab w:val="clear" w:pos="851"/>
        </w:tabs>
        <w:rPr>
          <w:i w:val="0"/>
        </w:rPr>
      </w:pPr>
      <w:proofErr w:type="spellStart"/>
      <w:r w:rsidRPr="00341203">
        <w:rPr>
          <w:i w:val="0"/>
        </w:rPr>
        <w:t>natriumlaurilsulfat</w:t>
      </w:r>
      <w:proofErr w:type="spellEnd"/>
      <w:r w:rsidRPr="00341203">
        <w:rPr>
          <w:i w:val="0"/>
        </w:rPr>
        <w:t>,</w:t>
      </w:r>
    </w:p>
    <w:p w14:paraId="68A0A52F" w14:textId="77777777" w:rsidR="00220A8F" w:rsidRPr="00341203" w:rsidRDefault="00220A8F" w:rsidP="00220A8F">
      <w:pPr>
        <w:pStyle w:val="BodyText3"/>
        <w:tabs>
          <w:tab w:val="clear" w:pos="0"/>
          <w:tab w:val="clear" w:pos="567"/>
          <w:tab w:val="clear" w:pos="851"/>
        </w:tabs>
        <w:rPr>
          <w:i w:val="0"/>
        </w:rPr>
      </w:pPr>
    </w:p>
    <w:p w14:paraId="75EDF35B" w14:textId="77777777" w:rsidR="00220A8F" w:rsidRPr="00341203" w:rsidRDefault="00220A8F" w:rsidP="00220A8F">
      <w:pPr>
        <w:pStyle w:val="BodyText3"/>
        <w:keepNext/>
        <w:tabs>
          <w:tab w:val="clear" w:pos="0"/>
          <w:tab w:val="clear" w:pos="567"/>
          <w:tab w:val="clear" w:pos="851"/>
        </w:tabs>
        <w:rPr>
          <w:i w:val="0"/>
          <w:u w:val="single"/>
        </w:rPr>
      </w:pPr>
      <w:r w:rsidRPr="00341203">
        <w:rPr>
          <w:i w:val="0"/>
          <w:u w:val="single"/>
        </w:rPr>
        <w:t>Märkning:</w:t>
      </w:r>
    </w:p>
    <w:p w14:paraId="449DF0DB" w14:textId="77777777" w:rsidR="00220A8F" w:rsidRPr="00341203" w:rsidRDefault="00220A8F" w:rsidP="00220A8F">
      <w:pPr>
        <w:pStyle w:val="BodyText3"/>
        <w:tabs>
          <w:tab w:val="clear" w:pos="0"/>
          <w:tab w:val="clear" w:pos="567"/>
          <w:tab w:val="clear" w:pos="851"/>
        </w:tabs>
        <w:rPr>
          <w:i w:val="0"/>
        </w:rPr>
      </w:pPr>
      <w:r w:rsidRPr="00341203">
        <w:rPr>
          <w:i w:val="0"/>
        </w:rPr>
        <w:t>shellack,</w:t>
      </w:r>
    </w:p>
    <w:p w14:paraId="7A2DD2B4" w14:textId="77777777" w:rsidR="00220A8F" w:rsidRPr="00341203" w:rsidRDefault="00220A8F" w:rsidP="00220A8F">
      <w:pPr>
        <w:pStyle w:val="BodyText3"/>
        <w:tabs>
          <w:tab w:val="clear" w:pos="0"/>
          <w:tab w:val="clear" w:pos="567"/>
          <w:tab w:val="clear" w:pos="851"/>
        </w:tabs>
        <w:rPr>
          <w:i w:val="0"/>
        </w:rPr>
      </w:pPr>
      <w:proofErr w:type="spellStart"/>
      <w:r w:rsidRPr="00341203">
        <w:rPr>
          <w:i w:val="0"/>
        </w:rPr>
        <w:t>propylenglykol</w:t>
      </w:r>
      <w:proofErr w:type="spellEnd"/>
      <w:r>
        <w:rPr>
          <w:i w:val="0"/>
        </w:rPr>
        <w:t xml:space="preserve"> (E 1520)</w:t>
      </w:r>
      <w:r w:rsidRPr="00341203">
        <w:rPr>
          <w:i w:val="0"/>
        </w:rPr>
        <w:t>,</w:t>
      </w:r>
    </w:p>
    <w:p w14:paraId="4AF938BA" w14:textId="77777777" w:rsidR="00220A8F" w:rsidRPr="00341203" w:rsidRDefault="00220A8F" w:rsidP="00220A8F">
      <w:pPr>
        <w:pStyle w:val="BodyText3"/>
        <w:tabs>
          <w:tab w:val="clear" w:pos="0"/>
          <w:tab w:val="clear" w:pos="567"/>
          <w:tab w:val="clear" w:pos="851"/>
        </w:tabs>
        <w:rPr>
          <w:i w:val="0"/>
        </w:rPr>
      </w:pPr>
      <w:r w:rsidRPr="00341203">
        <w:rPr>
          <w:i w:val="0"/>
        </w:rPr>
        <w:t>renat vatten,</w:t>
      </w:r>
    </w:p>
    <w:p w14:paraId="560222CB" w14:textId="77777777" w:rsidR="00220A8F" w:rsidRPr="00341203" w:rsidRDefault="00220A8F" w:rsidP="00220A8F">
      <w:pPr>
        <w:pStyle w:val="BodyText3"/>
        <w:tabs>
          <w:tab w:val="clear" w:pos="0"/>
          <w:tab w:val="clear" w:pos="567"/>
          <w:tab w:val="clear" w:pos="851"/>
        </w:tabs>
        <w:rPr>
          <w:i w:val="0"/>
        </w:rPr>
      </w:pPr>
      <w:r w:rsidRPr="00341203">
        <w:rPr>
          <w:i w:val="0"/>
        </w:rPr>
        <w:t>ammoniumhydroxid,</w:t>
      </w:r>
    </w:p>
    <w:p w14:paraId="2AFD9CD0" w14:textId="77777777" w:rsidR="00220A8F" w:rsidRPr="00341203" w:rsidRDefault="00220A8F" w:rsidP="00220A8F">
      <w:pPr>
        <w:pStyle w:val="BodyText3"/>
        <w:tabs>
          <w:tab w:val="clear" w:pos="0"/>
          <w:tab w:val="clear" w:pos="567"/>
          <w:tab w:val="clear" w:pos="851"/>
        </w:tabs>
        <w:rPr>
          <w:i w:val="0"/>
        </w:rPr>
      </w:pPr>
      <w:r w:rsidRPr="00341203">
        <w:rPr>
          <w:i w:val="0"/>
        </w:rPr>
        <w:t>kaliumhydroxid,</w:t>
      </w:r>
    </w:p>
    <w:p w14:paraId="5E75B3F3" w14:textId="77777777" w:rsidR="007409BC" w:rsidRPr="00341203" w:rsidRDefault="00220A8F" w:rsidP="00535779">
      <w:pPr>
        <w:pStyle w:val="BodyText3"/>
        <w:tabs>
          <w:tab w:val="clear" w:pos="0"/>
          <w:tab w:val="clear" w:pos="567"/>
          <w:tab w:val="clear" w:pos="851"/>
        </w:tabs>
        <w:rPr>
          <w:i w:val="0"/>
        </w:rPr>
      </w:pPr>
      <w:r w:rsidRPr="00341203">
        <w:rPr>
          <w:i w:val="0"/>
        </w:rPr>
        <w:t>svart järnoxid (E 172).</w:t>
      </w:r>
    </w:p>
    <w:p w14:paraId="648549B1" w14:textId="77777777" w:rsidR="008570D4" w:rsidRPr="00341203" w:rsidRDefault="008570D4" w:rsidP="00535779">
      <w:pPr>
        <w:suppressAutoHyphens/>
      </w:pPr>
    </w:p>
    <w:p w14:paraId="6868F206" w14:textId="77777777" w:rsidR="008570D4" w:rsidRPr="00341203" w:rsidRDefault="008570D4" w:rsidP="00C557EC">
      <w:pPr>
        <w:suppressAutoHyphens/>
        <w:ind w:left="567" w:hanging="567"/>
        <w:rPr>
          <w:b/>
        </w:rPr>
      </w:pPr>
      <w:r w:rsidRPr="00341203">
        <w:rPr>
          <w:b/>
        </w:rPr>
        <w:t>6.2</w:t>
      </w:r>
      <w:r w:rsidRPr="00341203">
        <w:rPr>
          <w:b/>
        </w:rPr>
        <w:tab/>
      </w:r>
      <w:proofErr w:type="spellStart"/>
      <w:r w:rsidRPr="00341203">
        <w:rPr>
          <w:b/>
        </w:rPr>
        <w:t>Inkompatibiliteter</w:t>
      </w:r>
      <w:proofErr w:type="spellEnd"/>
      <w:r w:rsidRPr="00341203">
        <w:rPr>
          <w:b/>
        </w:rPr>
        <w:t xml:space="preserve"> </w:t>
      </w:r>
    </w:p>
    <w:p w14:paraId="1D19D182" w14:textId="77777777" w:rsidR="008570D4" w:rsidRPr="00341203" w:rsidRDefault="008570D4" w:rsidP="00C557EC">
      <w:pPr>
        <w:suppressAutoHyphens/>
        <w:rPr>
          <w:b/>
        </w:rPr>
      </w:pPr>
    </w:p>
    <w:p w14:paraId="02872F56" w14:textId="77777777" w:rsidR="008570D4" w:rsidRPr="00341203" w:rsidRDefault="008570D4" w:rsidP="00535779">
      <w:pPr>
        <w:suppressAutoHyphens/>
      </w:pPr>
      <w:r w:rsidRPr="00341203">
        <w:t>Ej relevant.</w:t>
      </w:r>
    </w:p>
    <w:p w14:paraId="172FB82F" w14:textId="77777777" w:rsidR="008570D4" w:rsidRPr="00341203" w:rsidRDefault="008570D4" w:rsidP="00535779">
      <w:pPr>
        <w:suppressAutoHyphens/>
      </w:pPr>
    </w:p>
    <w:p w14:paraId="1CB9908F" w14:textId="77777777" w:rsidR="008570D4" w:rsidRPr="00341203" w:rsidRDefault="008570D4" w:rsidP="00C557EC">
      <w:pPr>
        <w:suppressAutoHyphens/>
        <w:ind w:left="567" w:hanging="567"/>
        <w:rPr>
          <w:b/>
        </w:rPr>
      </w:pPr>
      <w:r w:rsidRPr="00341203">
        <w:rPr>
          <w:b/>
        </w:rPr>
        <w:t>6.3</w:t>
      </w:r>
      <w:r w:rsidRPr="00341203">
        <w:rPr>
          <w:b/>
        </w:rPr>
        <w:tab/>
        <w:t>Hållbarhet</w:t>
      </w:r>
    </w:p>
    <w:p w14:paraId="15EB923F" w14:textId="77777777" w:rsidR="008570D4" w:rsidRPr="00341203" w:rsidRDefault="008570D4" w:rsidP="00C557EC">
      <w:pPr>
        <w:suppressAutoHyphens/>
        <w:rPr>
          <w:b/>
        </w:rPr>
      </w:pPr>
    </w:p>
    <w:p w14:paraId="09563BA1" w14:textId="77777777" w:rsidR="008570D4" w:rsidRPr="00341203" w:rsidRDefault="00767050" w:rsidP="00535779">
      <w:pPr>
        <w:suppressAutoHyphens/>
      </w:pPr>
      <w:r w:rsidRPr="00341203">
        <w:t>3</w:t>
      </w:r>
      <w:r w:rsidR="008570D4" w:rsidRPr="00341203">
        <w:t> år</w:t>
      </w:r>
    </w:p>
    <w:p w14:paraId="4C3A4091" w14:textId="77777777" w:rsidR="008570D4" w:rsidRPr="00341203" w:rsidRDefault="008570D4" w:rsidP="00535779">
      <w:pPr>
        <w:suppressAutoHyphens/>
      </w:pPr>
    </w:p>
    <w:p w14:paraId="71CBD38A" w14:textId="77777777" w:rsidR="008570D4" w:rsidRPr="00341203" w:rsidRDefault="008570D4" w:rsidP="00C557EC">
      <w:pPr>
        <w:suppressAutoHyphens/>
        <w:rPr>
          <w:b/>
        </w:rPr>
      </w:pPr>
      <w:r w:rsidRPr="00341203">
        <w:rPr>
          <w:b/>
        </w:rPr>
        <w:t>6.4</w:t>
      </w:r>
      <w:r w:rsidRPr="00341203">
        <w:rPr>
          <w:b/>
        </w:rPr>
        <w:tab/>
        <w:t>Särskilda förvaringsanvisningar</w:t>
      </w:r>
    </w:p>
    <w:p w14:paraId="337F3F4F" w14:textId="77777777" w:rsidR="008570D4" w:rsidRPr="00341203" w:rsidRDefault="008570D4" w:rsidP="00C557EC">
      <w:pPr>
        <w:suppressAutoHyphens/>
        <w:rPr>
          <w:b/>
        </w:rPr>
      </w:pPr>
    </w:p>
    <w:p w14:paraId="33AC7C03" w14:textId="77777777" w:rsidR="0036234A" w:rsidRPr="00341203" w:rsidRDefault="000743D9" w:rsidP="00535779">
      <w:pPr>
        <w:suppressAutoHyphens/>
        <w:rPr>
          <w:b/>
        </w:rPr>
      </w:pPr>
      <w:r w:rsidRPr="00341203">
        <w:t>Förvaras vid högst 30</w:t>
      </w:r>
      <w:r w:rsidR="0036234A" w:rsidRPr="00341203">
        <w:t>°C.</w:t>
      </w:r>
    </w:p>
    <w:p w14:paraId="7B1E4F69" w14:textId="77777777" w:rsidR="0036234A" w:rsidRPr="00341203" w:rsidRDefault="0036234A" w:rsidP="00535779">
      <w:pPr>
        <w:suppressAutoHyphens/>
      </w:pPr>
    </w:p>
    <w:p w14:paraId="54D9648E" w14:textId="77777777" w:rsidR="008570D4" w:rsidRPr="00341203" w:rsidRDefault="008570D4" w:rsidP="00C557EC">
      <w:pPr>
        <w:suppressAutoHyphens/>
        <w:ind w:left="567" w:hanging="567"/>
        <w:rPr>
          <w:b/>
        </w:rPr>
      </w:pPr>
      <w:r w:rsidRPr="00341203">
        <w:rPr>
          <w:b/>
        </w:rPr>
        <w:t>6.5</w:t>
      </w:r>
      <w:r w:rsidRPr="00341203">
        <w:rPr>
          <w:b/>
        </w:rPr>
        <w:tab/>
        <w:t>Förpackningstyp och innehåll</w:t>
      </w:r>
    </w:p>
    <w:p w14:paraId="32F38DB4" w14:textId="77777777" w:rsidR="008570D4" w:rsidRPr="00341203" w:rsidRDefault="008570D4" w:rsidP="00C557EC">
      <w:pPr>
        <w:suppressAutoHyphens/>
      </w:pPr>
    </w:p>
    <w:p w14:paraId="448FFE5E" w14:textId="77777777" w:rsidR="0036234A" w:rsidRPr="00341203" w:rsidRDefault="0036234A" w:rsidP="00535779">
      <w:pPr>
        <w:suppressAutoHyphens/>
      </w:pPr>
      <w:r w:rsidRPr="00341203">
        <w:t xml:space="preserve">Dospåsarna består av linjär </w:t>
      </w:r>
      <w:proofErr w:type="spellStart"/>
      <w:r w:rsidRPr="00341203">
        <w:t>polyetylen</w:t>
      </w:r>
      <w:proofErr w:type="spellEnd"/>
      <w:r w:rsidRPr="00341203">
        <w:t xml:space="preserve"> med låg densitet (innerskikt), aluminium och </w:t>
      </w:r>
      <w:proofErr w:type="spellStart"/>
      <w:r w:rsidRPr="00341203">
        <w:t>polyetylentereftalat</w:t>
      </w:r>
      <w:proofErr w:type="spellEnd"/>
      <w:r w:rsidRPr="00341203">
        <w:t>.</w:t>
      </w:r>
    </w:p>
    <w:p w14:paraId="631E3D07" w14:textId="77777777" w:rsidR="0036234A" w:rsidRPr="00341203" w:rsidRDefault="0036234A" w:rsidP="00535779">
      <w:pPr>
        <w:suppressAutoHyphens/>
      </w:pPr>
      <w:r w:rsidRPr="00341203">
        <w:t xml:space="preserve">Varje </w:t>
      </w:r>
      <w:proofErr w:type="spellStart"/>
      <w:r w:rsidRPr="00341203">
        <w:t>dospåse</w:t>
      </w:r>
      <w:proofErr w:type="spellEnd"/>
      <w:r w:rsidRPr="00341203">
        <w:t xml:space="preserve"> innehåller 1 hård kapsel och är förpackad i en pappkartong.</w:t>
      </w:r>
    </w:p>
    <w:p w14:paraId="1A18306E" w14:textId="77777777" w:rsidR="0036234A" w:rsidRPr="00341203" w:rsidRDefault="0036234A" w:rsidP="00535779">
      <w:pPr>
        <w:suppressAutoHyphens/>
      </w:pPr>
      <w:r w:rsidRPr="00341203">
        <w:t xml:space="preserve">Kartongen innehåller 5 eller 20 hårda kapslar, var och en i en förseglad </w:t>
      </w:r>
      <w:proofErr w:type="spellStart"/>
      <w:r w:rsidRPr="00341203">
        <w:t>dospåse</w:t>
      </w:r>
      <w:proofErr w:type="spellEnd"/>
      <w:r w:rsidRPr="00341203">
        <w:t>.</w:t>
      </w:r>
    </w:p>
    <w:p w14:paraId="2D069B3E" w14:textId="77777777" w:rsidR="0036234A" w:rsidRPr="00341203" w:rsidRDefault="0036234A" w:rsidP="00535779">
      <w:pPr>
        <w:suppressAutoHyphens/>
      </w:pPr>
    </w:p>
    <w:p w14:paraId="717E6499" w14:textId="77777777" w:rsidR="008570D4" w:rsidRPr="00341203" w:rsidRDefault="008570D4" w:rsidP="00535779">
      <w:pPr>
        <w:suppressAutoHyphens/>
      </w:pPr>
      <w:r w:rsidRPr="00341203">
        <w:t>Eventuellt kommer inte alla förpackningsstorlekar att marknadsföras.</w:t>
      </w:r>
    </w:p>
    <w:p w14:paraId="18E641F0" w14:textId="77777777" w:rsidR="008570D4" w:rsidRPr="00341203" w:rsidRDefault="008570D4" w:rsidP="00535779">
      <w:pPr>
        <w:suppressAutoHyphens/>
      </w:pPr>
    </w:p>
    <w:p w14:paraId="547C4D82" w14:textId="77777777" w:rsidR="008570D4" w:rsidRPr="00341203" w:rsidRDefault="008570D4" w:rsidP="00AD5E90">
      <w:pPr>
        <w:keepNext/>
        <w:suppressAutoHyphens/>
        <w:ind w:left="567" w:right="-187" w:hanging="567"/>
        <w:rPr>
          <w:b/>
        </w:rPr>
      </w:pPr>
      <w:r w:rsidRPr="00341203">
        <w:rPr>
          <w:b/>
        </w:rPr>
        <w:t>6.6</w:t>
      </w:r>
      <w:r w:rsidRPr="00341203">
        <w:rPr>
          <w:b/>
        </w:rPr>
        <w:tab/>
        <w:t>Särskilda anvisningar för destruktion</w:t>
      </w:r>
      <w:r w:rsidRPr="00341203">
        <w:rPr>
          <w:b/>
          <w:noProof/>
        </w:rPr>
        <w:t xml:space="preserve"> och övrig hantering</w:t>
      </w:r>
      <w:r w:rsidRPr="00341203">
        <w:rPr>
          <w:b/>
        </w:rPr>
        <w:t xml:space="preserve"> </w:t>
      </w:r>
    </w:p>
    <w:p w14:paraId="3FB64C58" w14:textId="77777777" w:rsidR="008570D4" w:rsidRPr="00341203" w:rsidRDefault="008570D4" w:rsidP="00AD5E90">
      <w:pPr>
        <w:keepNext/>
        <w:suppressAutoHyphens/>
        <w:rPr>
          <w:b/>
        </w:rPr>
      </w:pPr>
    </w:p>
    <w:p w14:paraId="4F9B96D2" w14:textId="77777777" w:rsidR="008570D4" w:rsidRPr="00341203" w:rsidRDefault="00833B1B" w:rsidP="00535779">
      <w:pPr>
        <w:suppressAutoHyphens/>
      </w:pPr>
      <w:r w:rsidRPr="00341203">
        <w:t>K</w:t>
      </w:r>
      <w:r w:rsidR="008570D4" w:rsidRPr="00341203">
        <w:t>apslarna</w:t>
      </w:r>
      <w:r w:rsidRPr="00341203">
        <w:t xml:space="preserve"> ska inte öppnas</w:t>
      </w:r>
      <w:r w:rsidR="008570D4" w:rsidRPr="00341203">
        <w:t xml:space="preserve">. </w:t>
      </w:r>
      <w:r w:rsidRPr="00341203">
        <w:t>Skulle</w:t>
      </w:r>
      <w:r w:rsidR="008570D4" w:rsidRPr="00341203">
        <w:t xml:space="preserve"> en kapsel skadas </w:t>
      </w:r>
      <w:r w:rsidRPr="00341203">
        <w:t>måste kontakt mellan</w:t>
      </w:r>
      <w:r w:rsidR="008570D4" w:rsidRPr="00341203">
        <w:t xml:space="preserve"> </w:t>
      </w:r>
      <w:r w:rsidRPr="00341203">
        <w:t>pulver</w:t>
      </w:r>
      <w:r w:rsidR="008570D4" w:rsidRPr="00341203">
        <w:t xml:space="preserve">innehåll </w:t>
      </w:r>
      <w:r w:rsidRPr="00341203">
        <w:t xml:space="preserve">och </w:t>
      </w:r>
      <w:r w:rsidR="008570D4" w:rsidRPr="00341203">
        <w:t>hud eller slemhinnor</w:t>
      </w:r>
      <w:r w:rsidR="00412BBA" w:rsidRPr="00341203">
        <w:t xml:space="preserve"> </w:t>
      </w:r>
      <w:r w:rsidRPr="00341203">
        <w:t>undvikas</w:t>
      </w:r>
      <w:r w:rsidR="008570D4" w:rsidRPr="00341203">
        <w:t xml:space="preserve">. </w:t>
      </w:r>
      <w:r w:rsidRPr="00341203">
        <w:t xml:space="preserve">Om </w:t>
      </w:r>
      <w:proofErr w:type="spellStart"/>
      <w:r w:rsidRPr="00341203">
        <w:t>Temodal</w:t>
      </w:r>
      <w:proofErr w:type="spellEnd"/>
      <w:r w:rsidRPr="00341203">
        <w:t xml:space="preserve"> kommer i kontakt med hud eller slemhinnor, tvätta omedelbart </w:t>
      </w:r>
      <w:r w:rsidR="00004477" w:rsidRPr="00341203">
        <w:t xml:space="preserve">och </w:t>
      </w:r>
      <w:r w:rsidR="00710879" w:rsidRPr="00341203">
        <w:t>grundligt</w:t>
      </w:r>
      <w:r w:rsidR="00004477" w:rsidRPr="00341203">
        <w:t xml:space="preserve"> </w:t>
      </w:r>
      <w:r w:rsidRPr="00341203">
        <w:t>med tvål och vatten.</w:t>
      </w:r>
    </w:p>
    <w:p w14:paraId="1EF5E1BD" w14:textId="77777777" w:rsidR="008570D4" w:rsidRPr="00341203" w:rsidRDefault="008570D4" w:rsidP="00535779">
      <w:pPr>
        <w:suppressAutoHyphens/>
      </w:pPr>
    </w:p>
    <w:p w14:paraId="59E1D544" w14:textId="77777777" w:rsidR="008570D4" w:rsidRPr="00341203" w:rsidRDefault="00144037" w:rsidP="00535779">
      <w:pPr>
        <w:suppressAutoHyphens/>
      </w:pPr>
      <w:r w:rsidRPr="00341203">
        <w:t>Patienter ska uppmanas att f</w:t>
      </w:r>
      <w:r w:rsidR="008570D4" w:rsidRPr="00341203">
        <w:t xml:space="preserve">örvara kapslarna utom syn- och räckhåll för barn, helst i ett låst skåp. </w:t>
      </w:r>
      <w:r w:rsidRPr="00341203">
        <w:t>Oavsiktligt i</w:t>
      </w:r>
      <w:r w:rsidR="008570D4" w:rsidRPr="00341203">
        <w:t>ntag kan vara dödligt</w:t>
      </w:r>
      <w:r w:rsidRPr="00341203">
        <w:t xml:space="preserve"> för barn</w:t>
      </w:r>
      <w:r w:rsidR="008570D4" w:rsidRPr="00341203">
        <w:t>.</w:t>
      </w:r>
    </w:p>
    <w:p w14:paraId="47BF8817" w14:textId="77777777" w:rsidR="008570D4" w:rsidRPr="00341203" w:rsidRDefault="008570D4" w:rsidP="00535779">
      <w:pPr>
        <w:suppressAutoHyphens/>
        <w:rPr>
          <w:b/>
        </w:rPr>
      </w:pPr>
    </w:p>
    <w:p w14:paraId="19D4B3E6" w14:textId="77777777" w:rsidR="007B3515" w:rsidRPr="00341203" w:rsidRDefault="007B3515" w:rsidP="00535779">
      <w:pPr>
        <w:suppressAutoHyphens/>
        <w:rPr>
          <w:noProof/>
        </w:rPr>
      </w:pPr>
      <w:r w:rsidRPr="00341203">
        <w:rPr>
          <w:noProof/>
        </w:rPr>
        <w:t xml:space="preserve">Ej använt läkemedel och avfall </w:t>
      </w:r>
      <w:r w:rsidR="000F490C" w:rsidRPr="00341203">
        <w:rPr>
          <w:noProof/>
        </w:rPr>
        <w:t>ska</w:t>
      </w:r>
      <w:r w:rsidRPr="00341203">
        <w:rPr>
          <w:noProof/>
        </w:rPr>
        <w:t xml:space="preserve"> kasseras enligt gällande anvisningar.</w:t>
      </w:r>
    </w:p>
    <w:p w14:paraId="1006345B" w14:textId="77777777" w:rsidR="007B3515" w:rsidRPr="00341203" w:rsidRDefault="007B3515" w:rsidP="00535779">
      <w:pPr>
        <w:suppressAutoHyphens/>
        <w:rPr>
          <w:noProof/>
        </w:rPr>
      </w:pPr>
    </w:p>
    <w:p w14:paraId="59134A91" w14:textId="77777777" w:rsidR="008570D4" w:rsidRPr="00341203" w:rsidRDefault="008570D4" w:rsidP="00535779">
      <w:pPr>
        <w:suppressAutoHyphens/>
        <w:rPr>
          <w:b/>
        </w:rPr>
      </w:pPr>
    </w:p>
    <w:p w14:paraId="54208FC4" w14:textId="77777777" w:rsidR="008570D4" w:rsidRPr="00341203" w:rsidRDefault="008570D4" w:rsidP="00535779">
      <w:pPr>
        <w:keepNext/>
        <w:suppressAutoHyphens/>
        <w:ind w:left="567" w:hanging="567"/>
      </w:pPr>
      <w:r w:rsidRPr="00341203">
        <w:rPr>
          <w:b/>
        </w:rPr>
        <w:t>7.</w:t>
      </w:r>
      <w:r w:rsidRPr="00341203">
        <w:rPr>
          <w:b/>
        </w:rPr>
        <w:tab/>
        <w:t>INNEHAVARE AV GODKÄNNANDE FÖR FÖRSÄLJNING</w:t>
      </w:r>
    </w:p>
    <w:p w14:paraId="00382C0C" w14:textId="77777777" w:rsidR="008570D4" w:rsidRPr="00341203" w:rsidRDefault="008570D4" w:rsidP="00535779">
      <w:pPr>
        <w:keepNext/>
        <w:suppressAutoHyphens/>
      </w:pPr>
    </w:p>
    <w:p w14:paraId="05FE73AC" w14:textId="77777777" w:rsidR="008570D4" w:rsidRDefault="00D1656D" w:rsidP="005D2CF4">
      <w:pPr>
        <w:keepNext/>
        <w:suppressAutoHyphens/>
      </w:pPr>
      <w:r>
        <w:rPr>
          <w:color w:val="1A1A1A"/>
          <w:lang w:val="nl-BE"/>
        </w:rPr>
        <w:t>Merck Sharp &amp; Dohme B.V.</w:t>
      </w:r>
      <w:r>
        <w:rPr>
          <w:color w:val="1A1A1A"/>
          <w:lang w:val="nl-BE"/>
        </w:rPr>
        <w:br/>
        <w:t>Waarderweg 39</w:t>
      </w:r>
      <w:r>
        <w:rPr>
          <w:color w:val="1A1A1A"/>
          <w:lang w:val="nl-BE"/>
        </w:rPr>
        <w:br/>
        <w:t>2031 BN Haarlem</w:t>
      </w:r>
      <w:r>
        <w:rPr>
          <w:color w:val="1A1A1A"/>
          <w:lang w:val="nl-BE"/>
        </w:rPr>
        <w:br/>
      </w:r>
      <w:r>
        <w:t>Nederländerna</w:t>
      </w:r>
    </w:p>
    <w:p w14:paraId="0DA84084" w14:textId="77777777" w:rsidR="00D1656D" w:rsidRPr="00341203" w:rsidRDefault="00D1656D" w:rsidP="00535779">
      <w:pPr>
        <w:suppressAutoHyphens/>
      </w:pPr>
    </w:p>
    <w:p w14:paraId="0ABFBE31" w14:textId="77777777" w:rsidR="008570D4" w:rsidRPr="00341203" w:rsidRDefault="008570D4" w:rsidP="00535779">
      <w:pPr>
        <w:suppressAutoHyphens/>
      </w:pPr>
    </w:p>
    <w:p w14:paraId="78F00DDD" w14:textId="77777777" w:rsidR="008570D4" w:rsidRPr="00341203" w:rsidRDefault="008570D4" w:rsidP="00535779">
      <w:pPr>
        <w:keepNext/>
        <w:suppressAutoHyphens/>
        <w:ind w:left="567" w:hanging="567"/>
      </w:pPr>
      <w:r w:rsidRPr="00341203">
        <w:rPr>
          <w:b/>
        </w:rPr>
        <w:t>8.</w:t>
      </w:r>
      <w:r w:rsidRPr="00341203">
        <w:rPr>
          <w:b/>
        </w:rPr>
        <w:tab/>
        <w:t>NUMMER PÅ GODKÄNNANDE FÖR FÖRSÄLJNING</w:t>
      </w:r>
    </w:p>
    <w:p w14:paraId="2C50D85A" w14:textId="77777777" w:rsidR="008570D4" w:rsidRPr="00341203" w:rsidRDefault="008570D4" w:rsidP="00535779">
      <w:pPr>
        <w:keepNext/>
        <w:suppressAutoHyphens/>
      </w:pPr>
    </w:p>
    <w:p w14:paraId="3488B6B5" w14:textId="77777777" w:rsidR="00A7217F" w:rsidRPr="00A7217F" w:rsidRDefault="00A7217F" w:rsidP="00A7217F">
      <w:pPr>
        <w:pStyle w:val="BodyText3"/>
        <w:keepNext/>
        <w:tabs>
          <w:tab w:val="clear" w:pos="0"/>
          <w:tab w:val="clear" w:pos="567"/>
          <w:tab w:val="clear" w:pos="851"/>
        </w:tabs>
        <w:rPr>
          <w:i w:val="0"/>
          <w:u w:val="single"/>
        </w:rPr>
      </w:pPr>
      <w:bookmarkStart w:id="18" w:name="_Hlk70952483"/>
      <w:r w:rsidRPr="002D2ECA">
        <w:rPr>
          <w:i w:val="0"/>
          <w:u w:val="single"/>
        </w:rPr>
        <w:t>5 mg hårda kapslar</w:t>
      </w:r>
    </w:p>
    <w:bookmarkEnd w:id="18"/>
    <w:p w14:paraId="7BD61890" w14:textId="77777777" w:rsidR="0036234A" w:rsidRPr="00341203" w:rsidRDefault="0036234A" w:rsidP="00535779">
      <w:pPr>
        <w:suppressAutoHyphens/>
      </w:pPr>
      <w:r w:rsidRPr="00341203">
        <w:t>EU/1/98/096/024</w:t>
      </w:r>
    </w:p>
    <w:p w14:paraId="5F795235" w14:textId="77777777" w:rsidR="0036234A" w:rsidRDefault="0036234A" w:rsidP="00535779">
      <w:pPr>
        <w:suppressAutoHyphens/>
      </w:pPr>
      <w:r w:rsidRPr="00341203">
        <w:t>EU/1/98/096/025</w:t>
      </w:r>
    </w:p>
    <w:p w14:paraId="4C53ABDF" w14:textId="77777777" w:rsidR="00B57A32" w:rsidRPr="00341203" w:rsidRDefault="00B57A32" w:rsidP="00535779">
      <w:pPr>
        <w:suppressAutoHyphens/>
      </w:pPr>
    </w:p>
    <w:p w14:paraId="40F56413" w14:textId="77777777" w:rsidR="00A7217F" w:rsidRDefault="00B57A32" w:rsidP="00A7217F">
      <w:pPr>
        <w:pStyle w:val="BodyText3"/>
        <w:keepNext/>
        <w:tabs>
          <w:tab w:val="clear" w:pos="0"/>
          <w:tab w:val="clear" w:pos="567"/>
          <w:tab w:val="clear" w:pos="851"/>
        </w:tabs>
        <w:rPr>
          <w:i w:val="0"/>
          <w:u w:val="single"/>
        </w:rPr>
      </w:pPr>
      <w:r>
        <w:rPr>
          <w:i w:val="0"/>
          <w:u w:val="single"/>
        </w:rPr>
        <w:t>20</w:t>
      </w:r>
      <w:r w:rsidR="00A7217F" w:rsidRPr="002D2ECA">
        <w:rPr>
          <w:i w:val="0"/>
          <w:u w:val="single"/>
        </w:rPr>
        <w:t> mg hårda kapslar</w:t>
      </w:r>
    </w:p>
    <w:p w14:paraId="210D137B" w14:textId="77777777" w:rsidR="00B57A32" w:rsidRPr="00341203" w:rsidRDefault="00B57A32" w:rsidP="00B57A32">
      <w:pPr>
        <w:suppressAutoHyphens/>
      </w:pPr>
      <w:r w:rsidRPr="00341203">
        <w:t>EU/1/98/096/013</w:t>
      </w:r>
    </w:p>
    <w:p w14:paraId="0DB122B7" w14:textId="77777777" w:rsidR="00B57A32" w:rsidRDefault="00B57A32" w:rsidP="00B57A32">
      <w:pPr>
        <w:suppressAutoHyphens/>
      </w:pPr>
      <w:r w:rsidRPr="00341203">
        <w:t>EU/1/98/096/014</w:t>
      </w:r>
    </w:p>
    <w:p w14:paraId="5F8D6F77" w14:textId="77777777" w:rsidR="00B57A32" w:rsidRPr="00B57A32" w:rsidRDefault="00B57A32" w:rsidP="00B57A32">
      <w:pPr>
        <w:suppressAutoHyphens/>
      </w:pPr>
    </w:p>
    <w:p w14:paraId="4FFA0FC8" w14:textId="77777777" w:rsidR="00A7217F" w:rsidRDefault="00B57A32" w:rsidP="00A7217F">
      <w:pPr>
        <w:pStyle w:val="BodyText3"/>
        <w:keepNext/>
        <w:tabs>
          <w:tab w:val="clear" w:pos="0"/>
          <w:tab w:val="clear" w:pos="567"/>
          <w:tab w:val="clear" w:pos="851"/>
        </w:tabs>
        <w:rPr>
          <w:i w:val="0"/>
          <w:u w:val="single"/>
        </w:rPr>
      </w:pPr>
      <w:r>
        <w:rPr>
          <w:i w:val="0"/>
          <w:u w:val="single"/>
        </w:rPr>
        <w:t>100</w:t>
      </w:r>
      <w:r w:rsidR="00A7217F" w:rsidRPr="002D2ECA">
        <w:rPr>
          <w:i w:val="0"/>
          <w:u w:val="single"/>
        </w:rPr>
        <w:t> mg hårda kapslar</w:t>
      </w:r>
    </w:p>
    <w:p w14:paraId="473C468B" w14:textId="77777777" w:rsidR="00B57A32" w:rsidRPr="00341203" w:rsidRDefault="00B57A32" w:rsidP="00B57A32">
      <w:pPr>
        <w:suppressAutoHyphens/>
      </w:pPr>
      <w:r w:rsidRPr="00341203">
        <w:t>EU/1/98/096/015</w:t>
      </w:r>
    </w:p>
    <w:p w14:paraId="6E6B28FF" w14:textId="77777777" w:rsidR="00B57A32" w:rsidRDefault="00B57A32" w:rsidP="00B57A32">
      <w:pPr>
        <w:suppressAutoHyphens/>
      </w:pPr>
      <w:r w:rsidRPr="00341203">
        <w:t>EU/1/98/096/016</w:t>
      </w:r>
    </w:p>
    <w:p w14:paraId="2010AB0F" w14:textId="77777777" w:rsidR="00B57A32" w:rsidRPr="00B57A32" w:rsidRDefault="00B57A32" w:rsidP="00B57A32">
      <w:pPr>
        <w:suppressAutoHyphens/>
      </w:pPr>
    </w:p>
    <w:p w14:paraId="3A7F31FF" w14:textId="77777777" w:rsidR="00A7217F" w:rsidRDefault="00B57A32" w:rsidP="00A7217F">
      <w:pPr>
        <w:pStyle w:val="BodyText3"/>
        <w:keepNext/>
        <w:tabs>
          <w:tab w:val="clear" w:pos="0"/>
          <w:tab w:val="clear" w:pos="567"/>
          <w:tab w:val="clear" w:pos="851"/>
        </w:tabs>
        <w:rPr>
          <w:i w:val="0"/>
          <w:u w:val="single"/>
        </w:rPr>
      </w:pPr>
      <w:r>
        <w:rPr>
          <w:i w:val="0"/>
          <w:u w:val="single"/>
        </w:rPr>
        <w:t>140</w:t>
      </w:r>
      <w:r w:rsidR="00A7217F" w:rsidRPr="002D2ECA">
        <w:rPr>
          <w:i w:val="0"/>
          <w:u w:val="single"/>
        </w:rPr>
        <w:t> mg hårda kapslar</w:t>
      </w:r>
    </w:p>
    <w:p w14:paraId="3CADCB6B" w14:textId="77777777" w:rsidR="00B57A32" w:rsidRPr="00341203" w:rsidRDefault="00B57A32" w:rsidP="00B57A32">
      <w:pPr>
        <w:suppressAutoHyphens/>
      </w:pPr>
      <w:r w:rsidRPr="00341203">
        <w:t>EU/1/98/096/017</w:t>
      </w:r>
    </w:p>
    <w:p w14:paraId="7261A228" w14:textId="77777777" w:rsidR="00B57A32" w:rsidRDefault="00B57A32" w:rsidP="00B57A32">
      <w:pPr>
        <w:suppressAutoHyphens/>
      </w:pPr>
      <w:r w:rsidRPr="00B57A32">
        <w:t>EU/1/98/096/018</w:t>
      </w:r>
    </w:p>
    <w:p w14:paraId="2696D404" w14:textId="77777777" w:rsidR="00B57A32" w:rsidRPr="00B57A32" w:rsidRDefault="00B57A32" w:rsidP="00B57A32">
      <w:pPr>
        <w:suppressAutoHyphens/>
      </w:pPr>
    </w:p>
    <w:p w14:paraId="03505E1F" w14:textId="77777777" w:rsidR="00A7217F" w:rsidRDefault="00B57A32" w:rsidP="00A7217F">
      <w:pPr>
        <w:pStyle w:val="BodyText3"/>
        <w:keepNext/>
        <w:tabs>
          <w:tab w:val="clear" w:pos="0"/>
          <w:tab w:val="clear" w:pos="567"/>
          <w:tab w:val="clear" w:pos="851"/>
        </w:tabs>
        <w:rPr>
          <w:i w:val="0"/>
          <w:u w:val="single"/>
        </w:rPr>
      </w:pPr>
      <w:r>
        <w:rPr>
          <w:i w:val="0"/>
          <w:u w:val="single"/>
        </w:rPr>
        <w:t>180</w:t>
      </w:r>
      <w:r w:rsidR="00A7217F" w:rsidRPr="002D2ECA">
        <w:rPr>
          <w:i w:val="0"/>
          <w:u w:val="single"/>
        </w:rPr>
        <w:t> mg hårda kapslar</w:t>
      </w:r>
    </w:p>
    <w:p w14:paraId="3D37755F" w14:textId="77777777" w:rsidR="00B57A32" w:rsidRPr="00341203" w:rsidRDefault="00B57A32" w:rsidP="00B57A32">
      <w:pPr>
        <w:suppressAutoHyphens/>
      </w:pPr>
      <w:r w:rsidRPr="00341203">
        <w:t>EU/1/98/096/019</w:t>
      </w:r>
    </w:p>
    <w:p w14:paraId="139E9A81" w14:textId="77777777" w:rsidR="00B57A32" w:rsidRDefault="00B57A32" w:rsidP="00B57A32">
      <w:pPr>
        <w:suppressAutoHyphens/>
      </w:pPr>
      <w:r w:rsidRPr="00341203">
        <w:t>EU/1/98/096/020</w:t>
      </w:r>
    </w:p>
    <w:p w14:paraId="4699FAF0" w14:textId="77777777" w:rsidR="00B57A32" w:rsidRPr="00B57A32" w:rsidRDefault="00B57A32" w:rsidP="00B57A32">
      <w:pPr>
        <w:suppressAutoHyphens/>
      </w:pPr>
    </w:p>
    <w:p w14:paraId="1C3CAC3F" w14:textId="77777777" w:rsidR="00A7217F" w:rsidRDefault="00B57A32" w:rsidP="00A7217F">
      <w:pPr>
        <w:pStyle w:val="BodyText3"/>
        <w:keepNext/>
        <w:tabs>
          <w:tab w:val="clear" w:pos="0"/>
          <w:tab w:val="clear" w:pos="567"/>
          <w:tab w:val="clear" w:pos="851"/>
        </w:tabs>
        <w:rPr>
          <w:i w:val="0"/>
          <w:u w:val="single"/>
        </w:rPr>
      </w:pPr>
      <w:r>
        <w:rPr>
          <w:i w:val="0"/>
          <w:u w:val="single"/>
        </w:rPr>
        <w:t>2</w:t>
      </w:r>
      <w:r w:rsidR="00A7217F" w:rsidRPr="002D2ECA">
        <w:rPr>
          <w:i w:val="0"/>
          <w:u w:val="single"/>
        </w:rPr>
        <w:t>5</w:t>
      </w:r>
      <w:r>
        <w:rPr>
          <w:i w:val="0"/>
          <w:u w:val="single"/>
        </w:rPr>
        <w:t>0</w:t>
      </w:r>
      <w:r w:rsidR="00A7217F" w:rsidRPr="002D2ECA">
        <w:rPr>
          <w:i w:val="0"/>
          <w:u w:val="single"/>
        </w:rPr>
        <w:t> mg hårda kapslar</w:t>
      </w:r>
    </w:p>
    <w:p w14:paraId="5EA8A54E" w14:textId="77777777" w:rsidR="00B57A32" w:rsidRPr="00341203" w:rsidRDefault="00B57A32" w:rsidP="00B57A32">
      <w:pPr>
        <w:suppressAutoHyphens/>
      </w:pPr>
      <w:r w:rsidRPr="00341203">
        <w:t>EU/1/98/096/021</w:t>
      </w:r>
    </w:p>
    <w:p w14:paraId="06DA98ED" w14:textId="77777777" w:rsidR="00B57A32" w:rsidRPr="00B57A32" w:rsidRDefault="00B57A32" w:rsidP="00B57A32">
      <w:pPr>
        <w:suppressAutoHyphens/>
      </w:pPr>
      <w:r w:rsidRPr="00341203">
        <w:t>EU/1/98/096/022</w:t>
      </w:r>
    </w:p>
    <w:p w14:paraId="0B296BAE" w14:textId="77777777" w:rsidR="008570D4" w:rsidRPr="00341203" w:rsidRDefault="008570D4" w:rsidP="00535779">
      <w:pPr>
        <w:suppressAutoHyphens/>
      </w:pPr>
    </w:p>
    <w:p w14:paraId="4F14B2CC" w14:textId="77777777" w:rsidR="008570D4" w:rsidRPr="00341203" w:rsidRDefault="008570D4" w:rsidP="00535779">
      <w:pPr>
        <w:suppressAutoHyphens/>
      </w:pPr>
    </w:p>
    <w:p w14:paraId="681C2BFA" w14:textId="77777777" w:rsidR="008570D4" w:rsidRPr="00341203" w:rsidRDefault="008570D4" w:rsidP="00C557EC">
      <w:pPr>
        <w:suppressAutoHyphens/>
        <w:ind w:left="567" w:hanging="567"/>
        <w:rPr>
          <w:b/>
          <w:caps/>
        </w:rPr>
      </w:pPr>
      <w:r w:rsidRPr="00341203">
        <w:rPr>
          <w:b/>
        </w:rPr>
        <w:t>9.</w:t>
      </w:r>
      <w:r w:rsidRPr="00341203">
        <w:rPr>
          <w:b/>
        </w:rPr>
        <w:tab/>
      </w:r>
      <w:r w:rsidRPr="00341203">
        <w:rPr>
          <w:b/>
          <w:caps/>
        </w:rPr>
        <w:t>Datum för första godkännande/fÖRNYAT GODKÄNNANDE</w:t>
      </w:r>
    </w:p>
    <w:p w14:paraId="1BCFF6EE" w14:textId="77777777" w:rsidR="008570D4" w:rsidRPr="00341203" w:rsidRDefault="008570D4" w:rsidP="00C557EC">
      <w:pPr>
        <w:suppressAutoHyphens/>
        <w:rPr>
          <w:caps/>
        </w:rPr>
      </w:pPr>
    </w:p>
    <w:p w14:paraId="1440CB86" w14:textId="77777777" w:rsidR="008570D4" w:rsidRPr="00341203" w:rsidRDefault="008570D4" w:rsidP="00535779">
      <w:pPr>
        <w:suppressAutoHyphens/>
      </w:pPr>
      <w:r w:rsidRPr="00341203">
        <w:t xml:space="preserve">Datum för </w:t>
      </w:r>
      <w:r w:rsidR="00120E24" w:rsidRPr="00341203">
        <w:t xml:space="preserve">det </w:t>
      </w:r>
      <w:r w:rsidRPr="00341203">
        <w:t>första godkännande</w:t>
      </w:r>
      <w:r w:rsidR="00120E24" w:rsidRPr="00341203">
        <w:t>t</w:t>
      </w:r>
      <w:r w:rsidRPr="00341203">
        <w:t xml:space="preserve">: 26 januari 1999 </w:t>
      </w:r>
    </w:p>
    <w:p w14:paraId="14CC9CF6" w14:textId="77777777" w:rsidR="008570D4" w:rsidRPr="00341203" w:rsidRDefault="008570D4" w:rsidP="00535779">
      <w:pPr>
        <w:suppressAutoHyphens/>
        <w:rPr>
          <w:caps/>
        </w:rPr>
      </w:pPr>
      <w:r w:rsidRPr="00341203">
        <w:t xml:space="preserve">Datum för </w:t>
      </w:r>
      <w:r w:rsidR="00120E24" w:rsidRPr="00341203">
        <w:t xml:space="preserve">den </w:t>
      </w:r>
      <w:r w:rsidRPr="00341203">
        <w:t>senast</w:t>
      </w:r>
      <w:r w:rsidR="00120E24" w:rsidRPr="00341203">
        <w:t>e</w:t>
      </w:r>
      <w:r w:rsidRPr="00341203">
        <w:t xml:space="preserve"> förny</w:t>
      </w:r>
      <w:r w:rsidR="00120E24" w:rsidRPr="00341203">
        <w:t>elsen</w:t>
      </w:r>
      <w:r w:rsidRPr="00341203">
        <w:t>:</w:t>
      </w:r>
      <w:r w:rsidR="00F478FD" w:rsidRPr="00341203">
        <w:t xml:space="preserve"> </w:t>
      </w:r>
      <w:r w:rsidR="00DD13BA">
        <w:t>17 december 2008</w:t>
      </w:r>
    </w:p>
    <w:p w14:paraId="08AE5593" w14:textId="77777777" w:rsidR="008570D4" w:rsidRPr="00341203" w:rsidRDefault="008570D4" w:rsidP="00535779">
      <w:pPr>
        <w:suppressAutoHyphens/>
        <w:rPr>
          <w:caps/>
        </w:rPr>
      </w:pPr>
    </w:p>
    <w:p w14:paraId="23159177" w14:textId="77777777" w:rsidR="008570D4" w:rsidRPr="00341203" w:rsidRDefault="008570D4" w:rsidP="00535779">
      <w:pPr>
        <w:suppressAutoHyphens/>
        <w:rPr>
          <w:caps/>
        </w:rPr>
      </w:pPr>
    </w:p>
    <w:p w14:paraId="0D7A4A64" w14:textId="77777777" w:rsidR="008570D4" w:rsidRPr="00341203" w:rsidRDefault="008570D4" w:rsidP="00AD5E90">
      <w:pPr>
        <w:keepNext/>
        <w:suppressAutoHyphens/>
        <w:ind w:left="567" w:hanging="567"/>
        <w:rPr>
          <w:b/>
          <w:caps/>
        </w:rPr>
      </w:pPr>
      <w:r w:rsidRPr="00341203">
        <w:rPr>
          <w:b/>
          <w:caps/>
        </w:rPr>
        <w:t>10.</w:t>
      </w:r>
      <w:r w:rsidRPr="00341203">
        <w:rPr>
          <w:b/>
          <w:caps/>
        </w:rPr>
        <w:tab/>
        <w:t>Datum för översyn av produktresumén</w:t>
      </w:r>
    </w:p>
    <w:p w14:paraId="27848EBC" w14:textId="77777777" w:rsidR="008570D4" w:rsidRPr="00341203" w:rsidRDefault="008570D4" w:rsidP="00AD5E90">
      <w:pPr>
        <w:keepNext/>
        <w:suppressAutoHyphens/>
        <w:rPr>
          <w:b/>
        </w:rPr>
      </w:pPr>
    </w:p>
    <w:p w14:paraId="236482D0" w14:textId="77777777" w:rsidR="00D91018" w:rsidRPr="00341203" w:rsidRDefault="0013348A" w:rsidP="00535779">
      <w:pPr>
        <w:suppressAutoHyphens/>
        <w:rPr>
          <w:noProof/>
        </w:rPr>
      </w:pPr>
      <w:r w:rsidRPr="00341203">
        <w:rPr>
          <w:noProof/>
        </w:rPr>
        <w:t>Ytterligare i</w:t>
      </w:r>
      <w:r w:rsidR="00D91018" w:rsidRPr="00341203">
        <w:rPr>
          <w:noProof/>
        </w:rPr>
        <w:t xml:space="preserve">nformation om detta läkemedel finns på Europeiska läkemedelsmyndighetens </w:t>
      </w:r>
      <w:r w:rsidRPr="00341203">
        <w:rPr>
          <w:noProof/>
        </w:rPr>
        <w:t xml:space="preserve">webbplats </w:t>
      </w:r>
      <w:hyperlink r:id="rId12" w:history="1">
        <w:r w:rsidR="00056BBB" w:rsidRPr="00911925">
          <w:rPr>
            <w:rStyle w:val="Hyperlink"/>
            <w:noProof/>
          </w:rPr>
          <w:t>http://www.ema.europa.eu</w:t>
        </w:r>
      </w:hyperlink>
    </w:p>
    <w:p w14:paraId="61FB2819" w14:textId="77777777" w:rsidR="00631D38" w:rsidRPr="00341203" w:rsidRDefault="008570D4" w:rsidP="00C1188F">
      <w:pPr>
        <w:suppressAutoHyphens/>
        <w:ind w:left="567" w:hanging="567"/>
        <w:rPr>
          <w:b/>
          <w:szCs w:val="22"/>
        </w:rPr>
      </w:pPr>
      <w:r w:rsidRPr="00341203">
        <w:rPr>
          <w:b/>
        </w:rPr>
        <w:br w:type="page"/>
      </w:r>
      <w:r w:rsidR="00631D38" w:rsidRPr="00341203">
        <w:rPr>
          <w:b/>
          <w:szCs w:val="22"/>
        </w:rPr>
        <w:lastRenderedPageBreak/>
        <w:t>1.</w:t>
      </w:r>
      <w:r w:rsidR="00631D38" w:rsidRPr="00341203">
        <w:rPr>
          <w:b/>
          <w:szCs w:val="22"/>
        </w:rPr>
        <w:tab/>
        <w:t>LÄKEMEDLETS NAMN</w:t>
      </w:r>
    </w:p>
    <w:p w14:paraId="7B3E2C4F" w14:textId="77777777" w:rsidR="00631D38" w:rsidRPr="00341203" w:rsidRDefault="00631D38" w:rsidP="00535779">
      <w:pPr>
        <w:suppressAutoHyphens/>
        <w:rPr>
          <w:szCs w:val="22"/>
        </w:rPr>
      </w:pPr>
    </w:p>
    <w:p w14:paraId="1B36BBC0" w14:textId="77777777" w:rsidR="00631D38" w:rsidRPr="00341203" w:rsidRDefault="00631D38" w:rsidP="00535779">
      <w:pPr>
        <w:pStyle w:val="EPARHeading3"/>
        <w:keepNext w:val="0"/>
        <w:numPr>
          <w:ilvl w:val="0"/>
          <w:numId w:val="0"/>
        </w:numPr>
        <w:suppressAutoHyphens/>
        <w:outlineLvl w:val="9"/>
        <w:rPr>
          <w:b/>
          <w:szCs w:val="22"/>
          <w:lang w:val="sv-SE"/>
        </w:rPr>
      </w:pPr>
      <w:proofErr w:type="spellStart"/>
      <w:r w:rsidRPr="00341203">
        <w:rPr>
          <w:szCs w:val="22"/>
          <w:lang w:val="sv-SE"/>
        </w:rPr>
        <w:t>Temodal</w:t>
      </w:r>
      <w:proofErr w:type="spellEnd"/>
      <w:r w:rsidRPr="00341203">
        <w:rPr>
          <w:szCs w:val="22"/>
          <w:lang w:val="sv-SE"/>
        </w:rPr>
        <w:t xml:space="preserve"> 2,5 mg/ml pulver till infusionsvätska, lösning</w:t>
      </w:r>
    </w:p>
    <w:p w14:paraId="1DCD81B4" w14:textId="77777777" w:rsidR="00631D38" w:rsidRPr="00341203" w:rsidRDefault="00631D38" w:rsidP="00535779">
      <w:pPr>
        <w:suppressAutoHyphens/>
        <w:rPr>
          <w:szCs w:val="22"/>
        </w:rPr>
      </w:pPr>
    </w:p>
    <w:p w14:paraId="6FF59EC5" w14:textId="77777777" w:rsidR="00631D38" w:rsidRPr="00341203" w:rsidRDefault="00631D38" w:rsidP="00535779">
      <w:pPr>
        <w:pStyle w:val="EPARHeading3"/>
        <w:keepNext w:val="0"/>
        <w:numPr>
          <w:ilvl w:val="0"/>
          <w:numId w:val="0"/>
        </w:numPr>
        <w:suppressAutoHyphens/>
        <w:outlineLvl w:val="9"/>
        <w:rPr>
          <w:szCs w:val="22"/>
          <w:lang w:val="sv-SE"/>
        </w:rPr>
      </w:pPr>
    </w:p>
    <w:p w14:paraId="3CD8D73D" w14:textId="77777777" w:rsidR="00631D38" w:rsidRPr="00341203" w:rsidRDefault="00631D38" w:rsidP="00535779">
      <w:pPr>
        <w:suppressAutoHyphens/>
        <w:ind w:left="567" w:hanging="567"/>
        <w:rPr>
          <w:szCs w:val="22"/>
        </w:rPr>
      </w:pPr>
      <w:r w:rsidRPr="00341203">
        <w:rPr>
          <w:b/>
          <w:szCs w:val="22"/>
        </w:rPr>
        <w:t>2.</w:t>
      </w:r>
      <w:r w:rsidRPr="00341203">
        <w:rPr>
          <w:b/>
          <w:szCs w:val="22"/>
        </w:rPr>
        <w:tab/>
        <w:t>KVALITATIV OCH KVANTITATIV SAMMANSÄTTNING</w:t>
      </w:r>
    </w:p>
    <w:p w14:paraId="65C619BF" w14:textId="77777777" w:rsidR="00631D38" w:rsidRPr="00341203" w:rsidRDefault="00631D38" w:rsidP="00535779">
      <w:pPr>
        <w:suppressAutoHyphens/>
        <w:rPr>
          <w:szCs w:val="22"/>
        </w:rPr>
      </w:pPr>
    </w:p>
    <w:p w14:paraId="7BD6A560" w14:textId="77777777" w:rsidR="00631D38" w:rsidRPr="00341203" w:rsidRDefault="00631D38" w:rsidP="00535779">
      <w:pPr>
        <w:suppressAutoHyphens/>
        <w:rPr>
          <w:szCs w:val="22"/>
        </w:rPr>
      </w:pPr>
      <w:r w:rsidRPr="00341203">
        <w:rPr>
          <w:szCs w:val="22"/>
        </w:rPr>
        <w:t xml:space="preserve">Varje injektionsflaska innehåller 100 mg </w:t>
      </w:r>
      <w:proofErr w:type="spellStart"/>
      <w:r w:rsidRPr="00341203">
        <w:rPr>
          <w:szCs w:val="22"/>
        </w:rPr>
        <w:t>temozolomid</w:t>
      </w:r>
      <w:proofErr w:type="spellEnd"/>
      <w:r w:rsidRPr="00341203">
        <w:rPr>
          <w:szCs w:val="22"/>
        </w:rPr>
        <w:t>.</w:t>
      </w:r>
    </w:p>
    <w:p w14:paraId="749350C7" w14:textId="77777777" w:rsidR="00631D38" w:rsidRPr="00341203" w:rsidRDefault="00631D38" w:rsidP="00535779">
      <w:pPr>
        <w:suppressAutoHyphens/>
        <w:rPr>
          <w:szCs w:val="22"/>
        </w:rPr>
      </w:pPr>
      <w:r w:rsidRPr="00341203">
        <w:rPr>
          <w:szCs w:val="22"/>
        </w:rPr>
        <w:t xml:space="preserve">Efter beredning, innehåller 1 ml infusionsvätska, lösning 2,5 mg </w:t>
      </w:r>
      <w:proofErr w:type="spellStart"/>
      <w:r w:rsidRPr="00341203">
        <w:rPr>
          <w:szCs w:val="22"/>
        </w:rPr>
        <w:t>temozolomid</w:t>
      </w:r>
      <w:proofErr w:type="spellEnd"/>
      <w:r w:rsidRPr="00341203">
        <w:rPr>
          <w:szCs w:val="22"/>
        </w:rPr>
        <w:t>.</w:t>
      </w:r>
    </w:p>
    <w:p w14:paraId="528EDAB4" w14:textId="77777777" w:rsidR="00631D38" w:rsidRPr="00341203" w:rsidRDefault="00631D38" w:rsidP="00535779">
      <w:pPr>
        <w:suppressAutoHyphens/>
        <w:rPr>
          <w:szCs w:val="22"/>
        </w:rPr>
      </w:pPr>
    </w:p>
    <w:p w14:paraId="4D690155" w14:textId="77777777" w:rsidR="00985A98" w:rsidRPr="00341203" w:rsidRDefault="00631D38" w:rsidP="00535779">
      <w:pPr>
        <w:outlineLvl w:val="0"/>
        <w:rPr>
          <w:szCs w:val="22"/>
        </w:rPr>
      </w:pPr>
      <w:r w:rsidRPr="00341203">
        <w:rPr>
          <w:szCs w:val="22"/>
          <w:u w:val="single"/>
        </w:rPr>
        <w:t>Hjälpämne</w:t>
      </w:r>
      <w:r w:rsidR="00C9354C">
        <w:rPr>
          <w:szCs w:val="22"/>
          <w:u w:val="single"/>
        </w:rPr>
        <w:t>(n)</w:t>
      </w:r>
      <w:r w:rsidR="00985A98" w:rsidRPr="00341203">
        <w:rPr>
          <w:szCs w:val="22"/>
          <w:u w:val="single"/>
        </w:rPr>
        <w:t xml:space="preserve"> med känd effekt</w:t>
      </w:r>
    </w:p>
    <w:p w14:paraId="506500D4" w14:textId="77777777" w:rsidR="00631D38" w:rsidRPr="00341203" w:rsidRDefault="00631D38" w:rsidP="00535779">
      <w:pPr>
        <w:outlineLvl w:val="0"/>
        <w:rPr>
          <w:szCs w:val="22"/>
        </w:rPr>
      </w:pPr>
      <w:r w:rsidRPr="00341203">
        <w:rPr>
          <w:szCs w:val="22"/>
        </w:rPr>
        <w:t xml:space="preserve">Varje injektionsflaska innehåller </w:t>
      </w:r>
      <w:r w:rsidR="00C9354C">
        <w:rPr>
          <w:szCs w:val="22"/>
        </w:rPr>
        <w:t>55,2 mg</w:t>
      </w:r>
      <w:r w:rsidRPr="00341203">
        <w:rPr>
          <w:szCs w:val="22"/>
        </w:rPr>
        <w:t xml:space="preserve"> natrium.</w:t>
      </w:r>
    </w:p>
    <w:p w14:paraId="4DDDB4E2" w14:textId="77777777" w:rsidR="00631D38" w:rsidRPr="00341203" w:rsidRDefault="00631D38" w:rsidP="00535779">
      <w:pPr>
        <w:suppressAutoHyphens/>
        <w:rPr>
          <w:szCs w:val="22"/>
        </w:rPr>
      </w:pPr>
    </w:p>
    <w:p w14:paraId="4D712335" w14:textId="77777777" w:rsidR="00631D38" w:rsidRPr="00341203" w:rsidRDefault="00631D38" w:rsidP="00535779">
      <w:pPr>
        <w:suppressAutoHyphens/>
        <w:rPr>
          <w:szCs w:val="22"/>
        </w:rPr>
      </w:pPr>
      <w:r w:rsidRPr="00341203">
        <w:rPr>
          <w:szCs w:val="22"/>
        </w:rPr>
        <w:t>För fullständig förteckning över hjälpämnen, se avsnitt 6.1.</w:t>
      </w:r>
    </w:p>
    <w:p w14:paraId="086091AF" w14:textId="77777777" w:rsidR="00631D38" w:rsidRPr="00341203" w:rsidRDefault="00631D38" w:rsidP="00535779">
      <w:pPr>
        <w:suppressAutoHyphens/>
        <w:rPr>
          <w:szCs w:val="22"/>
        </w:rPr>
      </w:pPr>
    </w:p>
    <w:p w14:paraId="7BC1897D" w14:textId="77777777" w:rsidR="00631D38" w:rsidRPr="00341203" w:rsidRDefault="00631D38" w:rsidP="00535779">
      <w:pPr>
        <w:suppressAutoHyphens/>
        <w:rPr>
          <w:szCs w:val="22"/>
        </w:rPr>
      </w:pPr>
    </w:p>
    <w:p w14:paraId="4AC472FA" w14:textId="77777777" w:rsidR="00631D38" w:rsidRPr="00341203" w:rsidRDefault="00631D38" w:rsidP="00535779">
      <w:pPr>
        <w:suppressAutoHyphens/>
        <w:ind w:left="567" w:hanging="567"/>
        <w:rPr>
          <w:b/>
          <w:szCs w:val="22"/>
        </w:rPr>
      </w:pPr>
      <w:r w:rsidRPr="00341203">
        <w:rPr>
          <w:b/>
          <w:szCs w:val="22"/>
        </w:rPr>
        <w:t>3.</w:t>
      </w:r>
      <w:r w:rsidRPr="00341203">
        <w:rPr>
          <w:b/>
          <w:szCs w:val="22"/>
        </w:rPr>
        <w:tab/>
        <w:t>LÄKEMEDELSFORM</w:t>
      </w:r>
    </w:p>
    <w:p w14:paraId="6D7BB051" w14:textId="77777777" w:rsidR="00631D38" w:rsidRPr="00341203" w:rsidRDefault="00631D38" w:rsidP="00535779">
      <w:pPr>
        <w:suppressAutoHyphens/>
        <w:rPr>
          <w:szCs w:val="22"/>
        </w:rPr>
      </w:pPr>
    </w:p>
    <w:p w14:paraId="3D2808EA" w14:textId="77777777" w:rsidR="00631D38" w:rsidRPr="00341203" w:rsidRDefault="00631D38" w:rsidP="00535779">
      <w:pPr>
        <w:suppressAutoHyphens/>
        <w:rPr>
          <w:szCs w:val="22"/>
        </w:rPr>
      </w:pPr>
      <w:r w:rsidRPr="00341203">
        <w:rPr>
          <w:szCs w:val="22"/>
        </w:rPr>
        <w:t>Pulver till infusionsvätska, lösning</w:t>
      </w:r>
      <w:r w:rsidR="007D58E0" w:rsidRPr="00341203">
        <w:rPr>
          <w:szCs w:val="22"/>
        </w:rPr>
        <w:t xml:space="preserve"> (pulver till </w:t>
      </w:r>
      <w:r w:rsidR="00B33667" w:rsidRPr="00341203">
        <w:rPr>
          <w:szCs w:val="22"/>
        </w:rPr>
        <w:t>infusion</w:t>
      </w:r>
      <w:r w:rsidR="00203BAA" w:rsidRPr="00341203">
        <w:rPr>
          <w:szCs w:val="22"/>
        </w:rPr>
        <w:t>svätska</w:t>
      </w:r>
      <w:r w:rsidR="00B33667" w:rsidRPr="00341203">
        <w:rPr>
          <w:szCs w:val="22"/>
        </w:rPr>
        <w:t>)</w:t>
      </w:r>
      <w:r w:rsidRPr="00341203">
        <w:rPr>
          <w:szCs w:val="22"/>
        </w:rPr>
        <w:t>.</w:t>
      </w:r>
    </w:p>
    <w:p w14:paraId="43EACBA7" w14:textId="77777777" w:rsidR="00631D38" w:rsidRPr="00341203" w:rsidRDefault="00631D38" w:rsidP="00535779">
      <w:pPr>
        <w:suppressAutoHyphens/>
        <w:rPr>
          <w:szCs w:val="22"/>
        </w:rPr>
      </w:pPr>
    </w:p>
    <w:p w14:paraId="2193ACEC" w14:textId="77777777" w:rsidR="00631D38" w:rsidRPr="00341203" w:rsidRDefault="00631D38" w:rsidP="00535779">
      <w:pPr>
        <w:suppressAutoHyphens/>
        <w:rPr>
          <w:szCs w:val="22"/>
        </w:rPr>
      </w:pPr>
      <w:r w:rsidRPr="00341203">
        <w:rPr>
          <w:szCs w:val="22"/>
        </w:rPr>
        <w:t>Vitt pulver.</w:t>
      </w:r>
    </w:p>
    <w:p w14:paraId="395D98C0" w14:textId="77777777" w:rsidR="00631D38" w:rsidRPr="00341203" w:rsidRDefault="00631D38" w:rsidP="00535779">
      <w:pPr>
        <w:suppressAutoHyphens/>
        <w:rPr>
          <w:szCs w:val="22"/>
        </w:rPr>
      </w:pPr>
    </w:p>
    <w:p w14:paraId="56B9CE5F" w14:textId="77777777" w:rsidR="00631D38" w:rsidRPr="00341203" w:rsidRDefault="00631D38" w:rsidP="00535779">
      <w:pPr>
        <w:suppressAutoHyphens/>
        <w:rPr>
          <w:szCs w:val="22"/>
        </w:rPr>
      </w:pPr>
    </w:p>
    <w:p w14:paraId="312EFD70" w14:textId="77777777" w:rsidR="00631D38" w:rsidRPr="00341203" w:rsidRDefault="00631D38" w:rsidP="00535779">
      <w:pPr>
        <w:suppressAutoHyphens/>
        <w:ind w:left="567" w:hanging="567"/>
        <w:rPr>
          <w:b/>
          <w:szCs w:val="22"/>
        </w:rPr>
      </w:pPr>
      <w:r w:rsidRPr="00341203">
        <w:rPr>
          <w:b/>
          <w:szCs w:val="22"/>
        </w:rPr>
        <w:t>4.</w:t>
      </w:r>
      <w:r w:rsidRPr="00341203">
        <w:rPr>
          <w:b/>
          <w:szCs w:val="22"/>
        </w:rPr>
        <w:tab/>
        <w:t>KLINISKA UPPGIFTER</w:t>
      </w:r>
    </w:p>
    <w:p w14:paraId="72BD6CE1" w14:textId="77777777" w:rsidR="00631D38" w:rsidRPr="00341203" w:rsidRDefault="00631D38" w:rsidP="00535779">
      <w:pPr>
        <w:suppressAutoHyphens/>
        <w:rPr>
          <w:szCs w:val="22"/>
        </w:rPr>
      </w:pPr>
    </w:p>
    <w:p w14:paraId="6806E09B" w14:textId="77777777" w:rsidR="00631D38" w:rsidRPr="00341203" w:rsidRDefault="00631D38" w:rsidP="00535779">
      <w:pPr>
        <w:suppressAutoHyphens/>
        <w:ind w:left="567" w:hanging="567"/>
        <w:rPr>
          <w:b/>
          <w:szCs w:val="22"/>
        </w:rPr>
      </w:pPr>
      <w:r w:rsidRPr="00341203">
        <w:rPr>
          <w:b/>
          <w:szCs w:val="22"/>
        </w:rPr>
        <w:t>4.1</w:t>
      </w:r>
      <w:r w:rsidRPr="00341203">
        <w:rPr>
          <w:b/>
          <w:szCs w:val="22"/>
        </w:rPr>
        <w:tab/>
        <w:t>Terapeutiska indikationer</w:t>
      </w:r>
    </w:p>
    <w:p w14:paraId="6AE397A9" w14:textId="77777777" w:rsidR="00631D38" w:rsidRPr="00341203" w:rsidRDefault="00631D38" w:rsidP="00535779">
      <w:pPr>
        <w:suppressAutoHyphens/>
        <w:rPr>
          <w:szCs w:val="22"/>
        </w:rPr>
      </w:pPr>
    </w:p>
    <w:p w14:paraId="383E2A2D" w14:textId="77777777" w:rsidR="00631D38" w:rsidRPr="00341203" w:rsidRDefault="00631D38" w:rsidP="00535779">
      <w:pPr>
        <w:suppressAutoHyphens/>
        <w:rPr>
          <w:szCs w:val="22"/>
        </w:rPr>
      </w:pPr>
      <w:proofErr w:type="spellStart"/>
      <w:r w:rsidRPr="00341203">
        <w:rPr>
          <w:szCs w:val="22"/>
        </w:rPr>
        <w:t>Temodal</w:t>
      </w:r>
      <w:proofErr w:type="spellEnd"/>
      <w:r w:rsidRPr="00341203">
        <w:rPr>
          <w:szCs w:val="22"/>
        </w:rPr>
        <w:t xml:space="preserve"> är avsett för behandling av:</w:t>
      </w:r>
    </w:p>
    <w:p w14:paraId="43E4DCE2" w14:textId="77777777" w:rsidR="00631D38" w:rsidRPr="00341203" w:rsidRDefault="00631D38" w:rsidP="00535779">
      <w:pPr>
        <w:suppressAutoHyphens/>
        <w:ind w:left="567" w:hanging="567"/>
        <w:rPr>
          <w:szCs w:val="22"/>
        </w:rPr>
      </w:pPr>
      <w:r w:rsidRPr="00341203">
        <w:rPr>
          <w:szCs w:val="22"/>
        </w:rPr>
        <w:t>-</w:t>
      </w:r>
      <w:r w:rsidRPr="00341203">
        <w:rPr>
          <w:szCs w:val="22"/>
        </w:rPr>
        <w:tab/>
        <w:t xml:space="preserve">vuxna patienter med nydiagnostiserad </w:t>
      </w:r>
      <w:proofErr w:type="spellStart"/>
      <w:r w:rsidRPr="00341203">
        <w:rPr>
          <w:szCs w:val="22"/>
        </w:rPr>
        <w:t>glioblastoma</w:t>
      </w:r>
      <w:proofErr w:type="spellEnd"/>
      <w:r w:rsidRPr="00341203">
        <w:rPr>
          <w:szCs w:val="22"/>
        </w:rPr>
        <w:t xml:space="preserve"> </w:t>
      </w:r>
      <w:proofErr w:type="spellStart"/>
      <w:r w:rsidRPr="00341203">
        <w:rPr>
          <w:szCs w:val="22"/>
        </w:rPr>
        <w:t>multiforme</w:t>
      </w:r>
      <w:proofErr w:type="spellEnd"/>
      <w:r w:rsidRPr="00341203">
        <w:rPr>
          <w:szCs w:val="22"/>
        </w:rPr>
        <w:t xml:space="preserve"> i kombination med strålbehandling och därefter som monoterapi.</w:t>
      </w:r>
    </w:p>
    <w:p w14:paraId="3DFAB074" w14:textId="77777777" w:rsidR="00631D38" w:rsidRPr="00341203" w:rsidRDefault="00631D38" w:rsidP="00535779">
      <w:pPr>
        <w:suppressAutoHyphens/>
        <w:ind w:left="567" w:hanging="567"/>
        <w:rPr>
          <w:szCs w:val="22"/>
        </w:rPr>
      </w:pPr>
      <w:r w:rsidRPr="00341203">
        <w:rPr>
          <w:szCs w:val="22"/>
        </w:rPr>
        <w:t>-</w:t>
      </w:r>
      <w:r w:rsidRPr="00341203">
        <w:rPr>
          <w:szCs w:val="22"/>
        </w:rPr>
        <w:tab/>
        <w:t xml:space="preserve">barn från 3 års ålder, ungdomar och vuxna patienter med maligna gliom, såsom </w:t>
      </w:r>
      <w:proofErr w:type="spellStart"/>
      <w:r w:rsidRPr="00341203">
        <w:rPr>
          <w:szCs w:val="22"/>
        </w:rPr>
        <w:t>glioblastoma</w:t>
      </w:r>
      <w:proofErr w:type="spellEnd"/>
      <w:r w:rsidRPr="00341203">
        <w:rPr>
          <w:szCs w:val="22"/>
        </w:rPr>
        <w:t xml:space="preserve"> </w:t>
      </w:r>
      <w:proofErr w:type="spellStart"/>
      <w:r w:rsidRPr="00341203">
        <w:rPr>
          <w:szCs w:val="22"/>
        </w:rPr>
        <w:t>multiforme</w:t>
      </w:r>
      <w:proofErr w:type="spellEnd"/>
      <w:r w:rsidRPr="00341203">
        <w:rPr>
          <w:szCs w:val="22"/>
        </w:rPr>
        <w:t xml:space="preserve"> eller anaplastiskt </w:t>
      </w:r>
      <w:proofErr w:type="spellStart"/>
      <w:r w:rsidRPr="00341203">
        <w:rPr>
          <w:szCs w:val="22"/>
        </w:rPr>
        <w:t>astrocytom</w:t>
      </w:r>
      <w:proofErr w:type="spellEnd"/>
      <w:r w:rsidRPr="00341203">
        <w:rPr>
          <w:szCs w:val="22"/>
        </w:rPr>
        <w:t>, som uppvisar recidiv eller progress efter standardbehandling.</w:t>
      </w:r>
    </w:p>
    <w:p w14:paraId="555030A0" w14:textId="77777777" w:rsidR="00631D38" w:rsidRPr="00341203" w:rsidRDefault="00631D38" w:rsidP="00535779">
      <w:pPr>
        <w:suppressAutoHyphens/>
        <w:rPr>
          <w:szCs w:val="22"/>
        </w:rPr>
      </w:pPr>
    </w:p>
    <w:p w14:paraId="006645D7" w14:textId="77777777" w:rsidR="00631D38" w:rsidRPr="00341203" w:rsidRDefault="00631D38" w:rsidP="00535779">
      <w:pPr>
        <w:suppressAutoHyphens/>
        <w:ind w:left="567" w:hanging="567"/>
        <w:rPr>
          <w:szCs w:val="22"/>
        </w:rPr>
      </w:pPr>
      <w:r w:rsidRPr="00341203">
        <w:rPr>
          <w:b/>
          <w:szCs w:val="22"/>
        </w:rPr>
        <w:t>4.2</w:t>
      </w:r>
      <w:r w:rsidRPr="00341203">
        <w:rPr>
          <w:b/>
          <w:szCs w:val="22"/>
        </w:rPr>
        <w:tab/>
        <w:t>Dosering och administreringssätt</w:t>
      </w:r>
    </w:p>
    <w:p w14:paraId="6E92092B" w14:textId="77777777" w:rsidR="00631D38" w:rsidRPr="00341203" w:rsidRDefault="00631D38" w:rsidP="00535779">
      <w:pPr>
        <w:suppressAutoHyphens/>
        <w:rPr>
          <w:szCs w:val="22"/>
        </w:rPr>
      </w:pPr>
    </w:p>
    <w:p w14:paraId="73769C13" w14:textId="77777777" w:rsidR="00631D38" w:rsidRPr="00341203" w:rsidRDefault="00631D38" w:rsidP="00535779">
      <w:pPr>
        <w:suppressAutoHyphens/>
        <w:rPr>
          <w:szCs w:val="22"/>
        </w:rPr>
      </w:pPr>
      <w:proofErr w:type="spellStart"/>
      <w:r w:rsidRPr="00341203">
        <w:rPr>
          <w:szCs w:val="22"/>
        </w:rPr>
        <w:t>Temodal</w:t>
      </w:r>
      <w:proofErr w:type="spellEnd"/>
      <w:r w:rsidRPr="00341203">
        <w:rPr>
          <w:szCs w:val="22"/>
        </w:rPr>
        <w:t xml:space="preserve"> ska endast förskrivas av läkare med erfarenhet av onkologisk behandling av hjärntumörer.</w:t>
      </w:r>
    </w:p>
    <w:p w14:paraId="284E6AE2" w14:textId="77777777" w:rsidR="00631D38" w:rsidRPr="00341203" w:rsidRDefault="00631D38" w:rsidP="00535779">
      <w:pPr>
        <w:suppressAutoHyphens/>
        <w:rPr>
          <w:szCs w:val="22"/>
        </w:rPr>
      </w:pPr>
    </w:p>
    <w:p w14:paraId="63671BD1" w14:textId="77777777" w:rsidR="00631D38" w:rsidRPr="00341203" w:rsidRDefault="00631D38" w:rsidP="00535779">
      <w:pPr>
        <w:suppressAutoHyphens/>
        <w:rPr>
          <w:szCs w:val="22"/>
        </w:rPr>
      </w:pPr>
      <w:proofErr w:type="spellStart"/>
      <w:r w:rsidRPr="00341203">
        <w:rPr>
          <w:szCs w:val="22"/>
        </w:rPr>
        <w:t>Antiemetisk</w:t>
      </w:r>
      <w:proofErr w:type="spellEnd"/>
      <w:r w:rsidRPr="00341203">
        <w:rPr>
          <w:szCs w:val="22"/>
        </w:rPr>
        <w:t xml:space="preserve"> behandling kan ges (se avsnitt</w:t>
      </w:r>
      <w:r w:rsidR="00F63D2A" w:rsidRPr="00341203">
        <w:rPr>
          <w:szCs w:val="22"/>
        </w:rPr>
        <w:t> </w:t>
      </w:r>
      <w:r w:rsidRPr="00341203">
        <w:rPr>
          <w:szCs w:val="22"/>
        </w:rPr>
        <w:t>4.4).</w:t>
      </w:r>
    </w:p>
    <w:p w14:paraId="05A31837" w14:textId="77777777" w:rsidR="00631D38" w:rsidRPr="00341203" w:rsidRDefault="00631D38" w:rsidP="000E4D13">
      <w:pPr>
        <w:pStyle w:val="Heading3"/>
        <w:keepNext w:val="0"/>
        <w:numPr>
          <w:ilvl w:val="0"/>
          <w:numId w:val="0"/>
        </w:numPr>
        <w:spacing w:before="0" w:after="0"/>
        <w:rPr>
          <w:b w:val="0"/>
          <w:szCs w:val="22"/>
          <w:u w:val="single"/>
          <w:lang w:val="sv-SE"/>
        </w:rPr>
      </w:pPr>
    </w:p>
    <w:p w14:paraId="5CE4B00C" w14:textId="77777777" w:rsidR="00631D38" w:rsidRPr="00341203" w:rsidRDefault="00631D38" w:rsidP="00535779">
      <w:pPr>
        <w:pStyle w:val="Heading3"/>
        <w:numPr>
          <w:ilvl w:val="0"/>
          <w:numId w:val="0"/>
        </w:numPr>
        <w:spacing w:before="0" w:after="0"/>
        <w:rPr>
          <w:b w:val="0"/>
          <w:szCs w:val="22"/>
          <w:u w:val="single"/>
          <w:lang w:val="sv-SE"/>
        </w:rPr>
      </w:pPr>
      <w:r w:rsidRPr="00341203">
        <w:rPr>
          <w:b w:val="0"/>
          <w:szCs w:val="22"/>
          <w:u w:val="single"/>
          <w:lang w:val="sv-SE"/>
        </w:rPr>
        <w:t>Dosering</w:t>
      </w:r>
    </w:p>
    <w:p w14:paraId="4C42B3CB" w14:textId="77777777" w:rsidR="00631D38" w:rsidRPr="00341203" w:rsidRDefault="00631D38" w:rsidP="00535779">
      <w:pPr>
        <w:rPr>
          <w:szCs w:val="22"/>
        </w:rPr>
      </w:pPr>
    </w:p>
    <w:p w14:paraId="35F8611E" w14:textId="77777777" w:rsidR="00631D38" w:rsidRPr="00341203" w:rsidRDefault="00631D38" w:rsidP="00535779">
      <w:pPr>
        <w:suppressAutoHyphens/>
        <w:rPr>
          <w:i/>
          <w:szCs w:val="22"/>
          <w:u w:val="single"/>
        </w:rPr>
      </w:pPr>
      <w:r w:rsidRPr="00341203">
        <w:rPr>
          <w:i/>
          <w:szCs w:val="22"/>
          <w:u w:val="single"/>
        </w:rPr>
        <w:t xml:space="preserve">Vuxna patienter med nydiagnostiserad </w:t>
      </w:r>
      <w:proofErr w:type="spellStart"/>
      <w:r w:rsidRPr="00341203">
        <w:rPr>
          <w:i/>
          <w:szCs w:val="22"/>
          <w:u w:val="single"/>
        </w:rPr>
        <w:t>glioblastoma</w:t>
      </w:r>
      <w:proofErr w:type="spellEnd"/>
      <w:r w:rsidRPr="00341203">
        <w:rPr>
          <w:i/>
          <w:szCs w:val="22"/>
          <w:u w:val="single"/>
        </w:rPr>
        <w:t xml:space="preserve"> </w:t>
      </w:r>
      <w:proofErr w:type="spellStart"/>
      <w:r w:rsidRPr="00341203">
        <w:rPr>
          <w:i/>
          <w:szCs w:val="22"/>
          <w:u w:val="single"/>
        </w:rPr>
        <w:t>multiforme</w:t>
      </w:r>
      <w:proofErr w:type="spellEnd"/>
    </w:p>
    <w:p w14:paraId="14B284BB" w14:textId="77777777" w:rsidR="00631D38" w:rsidRPr="00341203" w:rsidRDefault="00631D38" w:rsidP="00535779">
      <w:pPr>
        <w:suppressAutoHyphens/>
        <w:rPr>
          <w:szCs w:val="22"/>
        </w:rPr>
      </w:pPr>
    </w:p>
    <w:p w14:paraId="1F9AC2B1" w14:textId="77777777" w:rsidR="00631D38" w:rsidRPr="00341203" w:rsidRDefault="00631D38" w:rsidP="00535779">
      <w:pPr>
        <w:suppressAutoHyphens/>
        <w:rPr>
          <w:szCs w:val="22"/>
        </w:rPr>
      </w:pPr>
      <w:proofErr w:type="spellStart"/>
      <w:r w:rsidRPr="00341203">
        <w:rPr>
          <w:szCs w:val="22"/>
        </w:rPr>
        <w:t>Temodal</w:t>
      </w:r>
      <w:proofErr w:type="spellEnd"/>
      <w:r w:rsidRPr="00341203">
        <w:rPr>
          <w:szCs w:val="22"/>
        </w:rPr>
        <w:t xml:space="preserve"> ges i kombination med fokal strålbehandling (samtidig behandlingsfas) följt av upp till 6 cykler </w:t>
      </w:r>
      <w:proofErr w:type="spellStart"/>
      <w:r w:rsidRPr="00341203">
        <w:rPr>
          <w:szCs w:val="22"/>
        </w:rPr>
        <w:t>temozolomid</w:t>
      </w:r>
      <w:proofErr w:type="spellEnd"/>
      <w:r w:rsidRPr="00341203">
        <w:rPr>
          <w:szCs w:val="22"/>
        </w:rPr>
        <w:t xml:space="preserve"> (TMZ) som monoterapi (monoterapifas).</w:t>
      </w:r>
    </w:p>
    <w:p w14:paraId="0F2BC217" w14:textId="77777777" w:rsidR="00631D38" w:rsidRPr="00341203" w:rsidRDefault="00631D38" w:rsidP="00535779">
      <w:pPr>
        <w:suppressAutoHyphens/>
        <w:rPr>
          <w:szCs w:val="22"/>
        </w:rPr>
      </w:pPr>
    </w:p>
    <w:p w14:paraId="1CC1B244" w14:textId="77777777" w:rsidR="00631D38" w:rsidRPr="00341203" w:rsidRDefault="00631D38" w:rsidP="00535779">
      <w:pPr>
        <w:pStyle w:val="Heading1"/>
        <w:rPr>
          <w:szCs w:val="22"/>
          <w:shd w:val="clear" w:color="auto" w:fill="auto"/>
        </w:rPr>
      </w:pPr>
      <w:r w:rsidRPr="00341203">
        <w:rPr>
          <w:szCs w:val="22"/>
          <w:shd w:val="clear" w:color="auto" w:fill="auto"/>
        </w:rPr>
        <w:t>Samtidig behandlingsfas</w:t>
      </w:r>
    </w:p>
    <w:p w14:paraId="4DE0A03C" w14:textId="77777777" w:rsidR="00364678" w:rsidRPr="00341203" w:rsidRDefault="00364678" w:rsidP="000E4D13"/>
    <w:p w14:paraId="3D700D37" w14:textId="77777777" w:rsidR="00F63D2A" w:rsidRPr="00341203" w:rsidRDefault="00631D38" w:rsidP="00535779">
      <w:pPr>
        <w:suppressAutoHyphens/>
        <w:rPr>
          <w:szCs w:val="22"/>
        </w:rPr>
      </w:pPr>
      <w:r w:rsidRPr="00341203">
        <w:rPr>
          <w:szCs w:val="22"/>
        </w:rPr>
        <w:t>TMZ ges i en dos på 75 mg/m</w:t>
      </w:r>
      <w:r w:rsidRPr="00341203">
        <w:rPr>
          <w:szCs w:val="22"/>
          <w:vertAlign w:val="superscript"/>
        </w:rPr>
        <w:t>2</w:t>
      </w:r>
      <w:r w:rsidRPr="00341203">
        <w:rPr>
          <w:szCs w:val="22"/>
        </w:rPr>
        <w:t xml:space="preserve"> dagligen under 42 dagar samtidigt med fokal strålbehandling (60 Gy ges på 30 fraktioner). Dosreduktion rekommenderas inte, men uppskjutning eller utsättning av TMZ-administreringen ska bestämmas varje vecka enligt hematologiska och icke-hem</w:t>
      </w:r>
      <w:r w:rsidR="00F63D2A" w:rsidRPr="00341203">
        <w:rPr>
          <w:szCs w:val="22"/>
        </w:rPr>
        <w:t>atologiska toxicitetskriterier.</w:t>
      </w:r>
    </w:p>
    <w:p w14:paraId="0EB7D4A5" w14:textId="77777777" w:rsidR="00F63D2A" w:rsidRPr="00341203" w:rsidRDefault="00631D38" w:rsidP="00535779">
      <w:pPr>
        <w:suppressAutoHyphens/>
        <w:rPr>
          <w:szCs w:val="22"/>
        </w:rPr>
      </w:pPr>
      <w:r w:rsidRPr="00341203">
        <w:rPr>
          <w:szCs w:val="22"/>
        </w:rPr>
        <w:t>TMZ-administrering kan fortgå under hela den 42 dagar långa kombinerade behandlingsperioden (upp till 49 dagar) om alla följande villkor uppfylls:</w:t>
      </w:r>
    </w:p>
    <w:p w14:paraId="3D65735E" w14:textId="77777777" w:rsidR="00F63D2A" w:rsidRPr="00341203" w:rsidRDefault="006877FE" w:rsidP="00535779">
      <w:pPr>
        <w:suppressAutoHyphens/>
        <w:ind w:left="567" w:hanging="567"/>
        <w:rPr>
          <w:szCs w:val="22"/>
        </w:rPr>
      </w:pPr>
      <w:r w:rsidRPr="00341203">
        <w:rPr>
          <w:szCs w:val="22"/>
        </w:rPr>
        <w:t>-</w:t>
      </w:r>
      <w:r w:rsidR="00631D38" w:rsidRPr="00341203">
        <w:rPr>
          <w:szCs w:val="22"/>
        </w:rPr>
        <w:tab/>
        <w:t xml:space="preserve">antalet neutrofila granulocyter </w:t>
      </w:r>
      <w:r w:rsidR="00631D38" w:rsidRPr="00341203">
        <w:rPr>
          <w:szCs w:val="22"/>
        </w:rPr>
        <w:sym w:font="Symbol" w:char="F0B3"/>
      </w:r>
      <w:r w:rsidR="00631D38" w:rsidRPr="00341203">
        <w:rPr>
          <w:szCs w:val="22"/>
        </w:rPr>
        <w:t> 1,5 x 10</w:t>
      </w:r>
      <w:r w:rsidR="00631D38" w:rsidRPr="00341203">
        <w:rPr>
          <w:szCs w:val="22"/>
          <w:vertAlign w:val="superscript"/>
        </w:rPr>
        <w:t>9</w:t>
      </w:r>
      <w:r w:rsidR="00631D38" w:rsidRPr="00341203">
        <w:rPr>
          <w:szCs w:val="22"/>
        </w:rPr>
        <w:t>/l</w:t>
      </w:r>
    </w:p>
    <w:p w14:paraId="7807A42D" w14:textId="77777777" w:rsidR="00F63D2A" w:rsidRPr="00341203" w:rsidRDefault="006877FE" w:rsidP="00535779">
      <w:pPr>
        <w:suppressAutoHyphens/>
        <w:ind w:left="567" w:hanging="567"/>
        <w:rPr>
          <w:szCs w:val="22"/>
        </w:rPr>
      </w:pPr>
      <w:r w:rsidRPr="00341203">
        <w:rPr>
          <w:szCs w:val="22"/>
        </w:rPr>
        <w:t>-</w:t>
      </w:r>
      <w:r w:rsidR="00631D38" w:rsidRPr="00341203">
        <w:rPr>
          <w:szCs w:val="22"/>
        </w:rPr>
        <w:tab/>
        <w:t xml:space="preserve">antalet trombocyter </w:t>
      </w:r>
      <w:r w:rsidR="00631D38" w:rsidRPr="00341203">
        <w:rPr>
          <w:szCs w:val="22"/>
        </w:rPr>
        <w:sym w:font="Symbol" w:char="F0B3"/>
      </w:r>
      <w:r w:rsidR="00631D38" w:rsidRPr="00341203">
        <w:rPr>
          <w:szCs w:val="22"/>
        </w:rPr>
        <w:t> 100 x 10</w:t>
      </w:r>
      <w:r w:rsidR="00631D38" w:rsidRPr="00341203">
        <w:rPr>
          <w:szCs w:val="22"/>
          <w:vertAlign w:val="superscript"/>
        </w:rPr>
        <w:t>9</w:t>
      </w:r>
      <w:r w:rsidR="00631D38" w:rsidRPr="00341203">
        <w:rPr>
          <w:szCs w:val="22"/>
        </w:rPr>
        <w:t>/l</w:t>
      </w:r>
    </w:p>
    <w:p w14:paraId="58325A0B" w14:textId="77777777" w:rsidR="00BE12FD" w:rsidRPr="00341203" w:rsidRDefault="006877FE" w:rsidP="00535779">
      <w:pPr>
        <w:suppressAutoHyphens/>
        <w:ind w:left="567" w:hanging="567"/>
        <w:rPr>
          <w:szCs w:val="22"/>
        </w:rPr>
      </w:pPr>
      <w:r w:rsidRPr="00341203">
        <w:rPr>
          <w:szCs w:val="22"/>
        </w:rPr>
        <w:lastRenderedPageBreak/>
        <w:t>-</w:t>
      </w:r>
      <w:r w:rsidR="00631D38" w:rsidRPr="00341203">
        <w:rPr>
          <w:szCs w:val="22"/>
        </w:rPr>
        <w:tab/>
        <w:t xml:space="preserve">Common </w:t>
      </w:r>
      <w:proofErr w:type="spellStart"/>
      <w:r w:rsidR="00631D38" w:rsidRPr="00341203">
        <w:rPr>
          <w:szCs w:val="22"/>
        </w:rPr>
        <w:t>Toxicity</w:t>
      </w:r>
      <w:proofErr w:type="spellEnd"/>
      <w:r w:rsidR="00631D38" w:rsidRPr="00341203">
        <w:rPr>
          <w:szCs w:val="22"/>
        </w:rPr>
        <w:t xml:space="preserve"> </w:t>
      </w:r>
      <w:proofErr w:type="spellStart"/>
      <w:r w:rsidR="00631D38" w:rsidRPr="00341203">
        <w:rPr>
          <w:szCs w:val="22"/>
        </w:rPr>
        <w:t>Criteria</w:t>
      </w:r>
      <w:proofErr w:type="spellEnd"/>
      <w:r w:rsidR="00631D38" w:rsidRPr="00341203">
        <w:rPr>
          <w:szCs w:val="22"/>
        </w:rPr>
        <w:t xml:space="preserve"> (CTC) för icke-hematologisk toxicitet ≤ grad 1 (med undantag för </w:t>
      </w:r>
      <w:proofErr w:type="spellStart"/>
      <w:r w:rsidR="00631D38" w:rsidRPr="00341203">
        <w:rPr>
          <w:szCs w:val="22"/>
        </w:rPr>
        <w:t>alope</w:t>
      </w:r>
      <w:r w:rsidR="00BE12FD" w:rsidRPr="00341203">
        <w:rPr>
          <w:szCs w:val="22"/>
        </w:rPr>
        <w:t>ci</w:t>
      </w:r>
      <w:proofErr w:type="spellEnd"/>
      <w:r w:rsidR="00BE12FD" w:rsidRPr="00341203">
        <w:rPr>
          <w:szCs w:val="22"/>
        </w:rPr>
        <w:t>, illamående och kräkningar).</w:t>
      </w:r>
    </w:p>
    <w:p w14:paraId="1EB5300A" w14:textId="77777777" w:rsidR="00631D38" w:rsidRPr="00341203" w:rsidRDefault="00631D38" w:rsidP="00535779">
      <w:pPr>
        <w:suppressAutoHyphens/>
        <w:rPr>
          <w:szCs w:val="22"/>
        </w:rPr>
      </w:pPr>
      <w:r w:rsidRPr="00341203">
        <w:rPr>
          <w:szCs w:val="22"/>
        </w:rPr>
        <w:t>Under behandlingen ska ett fullständigt hematologiskt status tas varje vecka. TMZ-administreringen ska tillfälligt avbrytas eller sättas ut permanent under den samtidiga fasen enligt de hematologiska och icke-hematologiska toxicitetskriterier som anges i tabell 1.</w:t>
      </w:r>
    </w:p>
    <w:p w14:paraId="2800B385" w14:textId="77777777" w:rsidR="00631D38" w:rsidRPr="00341203" w:rsidRDefault="00631D38" w:rsidP="0053577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8"/>
        <w:gridCol w:w="2385"/>
        <w:gridCol w:w="2385"/>
      </w:tblGrid>
      <w:tr w:rsidR="00631D38" w:rsidRPr="00341203" w14:paraId="4791FA5E" w14:textId="77777777">
        <w:trPr>
          <w:trHeight w:val="107"/>
          <w:jc w:val="center"/>
        </w:trPr>
        <w:tc>
          <w:tcPr>
            <w:tcW w:w="8208" w:type="dxa"/>
            <w:gridSpan w:val="3"/>
            <w:tcBorders>
              <w:top w:val="single" w:sz="2" w:space="0" w:color="auto"/>
              <w:left w:val="single" w:sz="2" w:space="0" w:color="auto"/>
              <w:bottom w:val="single" w:sz="4" w:space="0" w:color="auto"/>
              <w:right w:val="single" w:sz="2" w:space="0" w:color="auto"/>
            </w:tcBorders>
          </w:tcPr>
          <w:p w14:paraId="3DF3BE86" w14:textId="77777777" w:rsidR="00631D38" w:rsidRPr="00341203" w:rsidRDefault="00631D38" w:rsidP="00535779">
            <w:pPr>
              <w:tabs>
                <w:tab w:val="left" w:pos="0"/>
                <w:tab w:val="left" w:pos="567"/>
                <w:tab w:val="left" w:pos="851"/>
              </w:tabs>
              <w:suppressAutoHyphens/>
              <w:jc w:val="center"/>
              <w:rPr>
                <w:i/>
              </w:rPr>
            </w:pPr>
            <w:r w:rsidRPr="00341203">
              <w:rPr>
                <w:i/>
              </w:rPr>
              <w:t xml:space="preserve">Tabell 1. Avbrytande eller utsättning av TMZ-doseringen vid </w:t>
            </w:r>
          </w:p>
          <w:p w14:paraId="4AE0DFEA" w14:textId="77777777" w:rsidR="00631D38" w:rsidRPr="00341203" w:rsidRDefault="00631D38" w:rsidP="00535779">
            <w:pPr>
              <w:tabs>
                <w:tab w:val="left" w:pos="0"/>
                <w:tab w:val="left" w:pos="567"/>
                <w:tab w:val="left" w:pos="851"/>
              </w:tabs>
              <w:suppressAutoHyphens/>
              <w:jc w:val="center"/>
              <w:rPr>
                <w:i/>
              </w:rPr>
            </w:pPr>
            <w:r w:rsidRPr="00341203">
              <w:rPr>
                <w:i/>
              </w:rPr>
              <w:t>samtidig strål- och TMZ-behandling</w:t>
            </w:r>
          </w:p>
          <w:p w14:paraId="2FFAE78E" w14:textId="77777777" w:rsidR="00631D38" w:rsidRPr="00341203" w:rsidRDefault="00631D38" w:rsidP="00535779">
            <w:pPr>
              <w:jc w:val="center"/>
            </w:pPr>
          </w:p>
        </w:tc>
      </w:tr>
      <w:tr w:rsidR="00631D38" w:rsidRPr="00341203" w14:paraId="10458ED6" w14:textId="77777777">
        <w:trPr>
          <w:trHeight w:val="107"/>
          <w:jc w:val="center"/>
        </w:trPr>
        <w:tc>
          <w:tcPr>
            <w:tcW w:w="3438" w:type="dxa"/>
            <w:tcBorders>
              <w:top w:val="single" w:sz="2" w:space="0" w:color="auto"/>
              <w:left w:val="single" w:sz="2" w:space="0" w:color="auto"/>
              <w:bottom w:val="single" w:sz="4" w:space="0" w:color="auto"/>
              <w:right w:val="single" w:sz="4" w:space="0" w:color="auto"/>
            </w:tcBorders>
          </w:tcPr>
          <w:p w14:paraId="463EC270" w14:textId="77777777" w:rsidR="00631D38" w:rsidRPr="00341203" w:rsidRDefault="00631D38" w:rsidP="00535779">
            <w:pPr>
              <w:jc w:val="center"/>
            </w:pPr>
            <w:r w:rsidRPr="00341203">
              <w:t>Toxicitet</w:t>
            </w:r>
          </w:p>
        </w:tc>
        <w:tc>
          <w:tcPr>
            <w:tcW w:w="2385" w:type="dxa"/>
            <w:tcBorders>
              <w:top w:val="single" w:sz="2" w:space="0" w:color="auto"/>
              <w:left w:val="single" w:sz="4" w:space="0" w:color="auto"/>
              <w:bottom w:val="single" w:sz="4" w:space="0" w:color="auto"/>
              <w:right w:val="single" w:sz="4" w:space="0" w:color="auto"/>
            </w:tcBorders>
          </w:tcPr>
          <w:p w14:paraId="70B617CE" w14:textId="77777777" w:rsidR="00631D38" w:rsidRPr="00341203" w:rsidRDefault="00631D38" w:rsidP="00535779">
            <w:pPr>
              <w:jc w:val="center"/>
            </w:pPr>
            <w:r w:rsidRPr="00341203">
              <w:t xml:space="preserve">Avbrytande av </w:t>
            </w:r>
            <w:proofErr w:type="spellStart"/>
            <w:r w:rsidRPr="00341203">
              <w:t>TMZ</w:t>
            </w:r>
            <w:r w:rsidRPr="00341203">
              <w:rPr>
                <w:vertAlign w:val="superscript"/>
              </w:rPr>
              <w:t>a</w:t>
            </w:r>
            <w:proofErr w:type="spellEnd"/>
          </w:p>
        </w:tc>
        <w:tc>
          <w:tcPr>
            <w:tcW w:w="2385" w:type="dxa"/>
            <w:tcBorders>
              <w:top w:val="single" w:sz="2" w:space="0" w:color="auto"/>
              <w:left w:val="single" w:sz="4" w:space="0" w:color="auto"/>
              <w:bottom w:val="single" w:sz="4" w:space="0" w:color="auto"/>
              <w:right w:val="single" w:sz="2" w:space="0" w:color="auto"/>
            </w:tcBorders>
          </w:tcPr>
          <w:p w14:paraId="14BC20DE" w14:textId="77777777" w:rsidR="00631D38" w:rsidRPr="00341203" w:rsidRDefault="00631D38" w:rsidP="00535779">
            <w:pPr>
              <w:jc w:val="center"/>
            </w:pPr>
            <w:r w:rsidRPr="00341203">
              <w:t>Utsättning av TMZ</w:t>
            </w:r>
          </w:p>
        </w:tc>
      </w:tr>
      <w:tr w:rsidR="00631D38" w:rsidRPr="00341203" w14:paraId="47720F11" w14:textId="77777777">
        <w:trPr>
          <w:jc w:val="center"/>
        </w:trPr>
        <w:tc>
          <w:tcPr>
            <w:tcW w:w="3438" w:type="dxa"/>
            <w:tcBorders>
              <w:top w:val="single" w:sz="4" w:space="0" w:color="auto"/>
              <w:left w:val="single" w:sz="2" w:space="0" w:color="auto"/>
              <w:bottom w:val="single" w:sz="4" w:space="0" w:color="auto"/>
              <w:right w:val="single" w:sz="4" w:space="0" w:color="auto"/>
            </w:tcBorders>
          </w:tcPr>
          <w:p w14:paraId="57856555" w14:textId="77777777" w:rsidR="00631D38" w:rsidRPr="00341203" w:rsidRDefault="00631D38" w:rsidP="00535779">
            <w:r w:rsidRPr="00341203">
              <w:t xml:space="preserve">Antal neutrofila granulocyter </w:t>
            </w:r>
          </w:p>
        </w:tc>
        <w:tc>
          <w:tcPr>
            <w:tcW w:w="2385" w:type="dxa"/>
            <w:tcBorders>
              <w:top w:val="single" w:sz="4" w:space="0" w:color="auto"/>
              <w:left w:val="single" w:sz="4" w:space="0" w:color="auto"/>
              <w:bottom w:val="single" w:sz="4" w:space="0" w:color="auto"/>
              <w:right w:val="single" w:sz="4" w:space="0" w:color="auto"/>
            </w:tcBorders>
          </w:tcPr>
          <w:p w14:paraId="338D538F" w14:textId="77777777" w:rsidR="00631D38" w:rsidRPr="00341203" w:rsidRDefault="00631D38" w:rsidP="00535779">
            <w:r w:rsidRPr="00341203">
              <w:sym w:font="Symbol" w:char="00B3"/>
            </w:r>
            <w:r w:rsidRPr="00341203">
              <w:t xml:space="preserve"> 0,5 och </w:t>
            </w:r>
            <w:proofErr w:type="gramStart"/>
            <w:r w:rsidRPr="00341203">
              <w:t>&lt; 1</w:t>
            </w:r>
            <w:proofErr w:type="gramEnd"/>
            <w:r w:rsidRPr="00341203">
              <w:t>,5 x 10</w:t>
            </w:r>
            <w:r w:rsidRPr="00341203">
              <w:rPr>
                <w:vertAlign w:val="superscript"/>
              </w:rPr>
              <w:t>9</w:t>
            </w:r>
            <w:r w:rsidRPr="00341203">
              <w:t>/l</w:t>
            </w:r>
          </w:p>
        </w:tc>
        <w:tc>
          <w:tcPr>
            <w:tcW w:w="2385" w:type="dxa"/>
            <w:tcBorders>
              <w:top w:val="single" w:sz="4" w:space="0" w:color="auto"/>
              <w:left w:val="single" w:sz="4" w:space="0" w:color="auto"/>
              <w:bottom w:val="single" w:sz="4" w:space="0" w:color="auto"/>
              <w:right w:val="single" w:sz="2" w:space="0" w:color="auto"/>
            </w:tcBorders>
          </w:tcPr>
          <w:p w14:paraId="4FCB5B15" w14:textId="77777777" w:rsidR="00631D38" w:rsidRPr="00341203" w:rsidRDefault="00631D38" w:rsidP="00535779">
            <w:proofErr w:type="gramStart"/>
            <w:r w:rsidRPr="00341203">
              <w:t>&lt; 0</w:t>
            </w:r>
            <w:proofErr w:type="gramEnd"/>
            <w:r w:rsidRPr="00341203">
              <w:t>,5 x 10</w:t>
            </w:r>
            <w:r w:rsidRPr="00341203">
              <w:rPr>
                <w:vertAlign w:val="superscript"/>
              </w:rPr>
              <w:t>9</w:t>
            </w:r>
            <w:r w:rsidRPr="00341203">
              <w:t>/l</w:t>
            </w:r>
          </w:p>
        </w:tc>
      </w:tr>
      <w:tr w:rsidR="00631D38" w:rsidRPr="00341203" w14:paraId="584E017D" w14:textId="77777777">
        <w:trPr>
          <w:jc w:val="center"/>
        </w:trPr>
        <w:tc>
          <w:tcPr>
            <w:tcW w:w="3438" w:type="dxa"/>
            <w:tcBorders>
              <w:top w:val="single" w:sz="4" w:space="0" w:color="auto"/>
              <w:left w:val="single" w:sz="2" w:space="0" w:color="auto"/>
              <w:bottom w:val="single" w:sz="4" w:space="0" w:color="auto"/>
              <w:right w:val="single" w:sz="4" w:space="0" w:color="auto"/>
            </w:tcBorders>
          </w:tcPr>
          <w:p w14:paraId="7DB8E23A" w14:textId="77777777" w:rsidR="00631D38" w:rsidRPr="00341203" w:rsidRDefault="00631D38" w:rsidP="00535779">
            <w:r w:rsidRPr="00341203">
              <w:t>Antal trombocyter</w:t>
            </w:r>
          </w:p>
        </w:tc>
        <w:tc>
          <w:tcPr>
            <w:tcW w:w="2385" w:type="dxa"/>
            <w:tcBorders>
              <w:top w:val="single" w:sz="4" w:space="0" w:color="auto"/>
              <w:left w:val="single" w:sz="4" w:space="0" w:color="auto"/>
              <w:bottom w:val="single" w:sz="4" w:space="0" w:color="auto"/>
              <w:right w:val="single" w:sz="4" w:space="0" w:color="auto"/>
            </w:tcBorders>
          </w:tcPr>
          <w:p w14:paraId="38CBD038" w14:textId="77777777" w:rsidR="00631D38" w:rsidRPr="00341203" w:rsidRDefault="00631D38" w:rsidP="00535779">
            <w:r w:rsidRPr="00341203">
              <w:sym w:font="Symbol" w:char="00B3"/>
            </w:r>
            <w:r w:rsidRPr="00341203">
              <w:t xml:space="preserve"> 10 och </w:t>
            </w:r>
            <w:proofErr w:type="gramStart"/>
            <w:r w:rsidRPr="00341203">
              <w:t>&lt; 100</w:t>
            </w:r>
            <w:proofErr w:type="gramEnd"/>
            <w:r w:rsidRPr="00341203">
              <w:t xml:space="preserve"> x 10</w:t>
            </w:r>
            <w:r w:rsidRPr="00341203">
              <w:rPr>
                <w:vertAlign w:val="superscript"/>
              </w:rPr>
              <w:t>9</w:t>
            </w:r>
            <w:r w:rsidRPr="00341203">
              <w:t>/l</w:t>
            </w:r>
          </w:p>
        </w:tc>
        <w:tc>
          <w:tcPr>
            <w:tcW w:w="2385" w:type="dxa"/>
            <w:tcBorders>
              <w:top w:val="single" w:sz="4" w:space="0" w:color="auto"/>
              <w:left w:val="single" w:sz="4" w:space="0" w:color="auto"/>
              <w:bottom w:val="single" w:sz="4" w:space="0" w:color="auto"/>
              <w:right w:val="single" w:sz="2" w:space="0" w:color="auto"/>
            </w:tcBorders>
          </w:tcPr>
          <w:p w14:paraId="7DFFC5A3" w14:textId="77777777" w:rsidR="00631D38" w:rsidRPr="00341203" w:rsidRDefault="00631D38" w:rsidP="00535779">
            <w:proofErr w:type="gramStart"/>
            <w:r w:rsidRPr="00341203">
              <w:t>&lt; 10</w:t>
            </w:r>
            <w:proofErr w:type="gramEnd"/>
            <w:r w:rsidRPr="00341203">
              <w:t xml:space="preserve"> x 10</w:t>
            </w:r>
            <w:r w:rsidRPr="00341203">
              <w:rPr>
                <w:vertAlign w:val="superscript"/>
              </w:rPr>
              <w:t>9</w:t>
            </w:r>
            <w:r w:rsidRPr="00341203">
              <w:t>/l</w:t>
            </w:r>
          </w:p>
        </w:tc>
      </w:tr>
      <w:tr w:rsidR="00631D38" w:rsidRPr="00341203" w14:paraId="34008F2F" w14:textId="77777777">
        <w:trPr>
          <w:jc w:val="center"/>
        </w:trPr>
        <w:tc>
          <w:tcPr>
            <w:tcW w:w="3438" w:type="dxa"/>
            <w:tcBorders>
              <w:top w:val="single" w:sz="4" w:space="0" w:color="auto"/>
              <w:left w:val="single" w:sz="2" w:space="0" w:color="auto"/>
              <w:bottom w:val="single" w:sz="4" w:space="0" w:color="auto"/>
              <w:right w:val="single" w:sz="4" w:space="0" w:color="auto"/>
            </w:tcBorders>
          </w:tcPr>
          <w:p w14:paraId="439BFB3E" w14:textId="77777777" w:rsidR="00631D38" w:rsidRPr="00341203" w:rsidRDefault="00631D38" w:rsidP="00535779">
            <w:r w:rsidRPr="00341203">
              <w:t xml:space="preserve">CTC icke-hematologisk toxicitet </w:t>
            </w:r>
            <w:r w:rsidRPr="00341203">
              <w:br/>
              <w:t xml:space="preserve">(med undantag för </w:t>
            </w:r>
            <w:proofErr w:type="spellStart"/>
            <w:r w:rsidRPr="00341203">
              <w:t>alopeci</w:t>
            </w:r>
            <w:proofErr w:type="spellEnd"/>
            <w:r w:rsidRPr="00341203">
              <w:t>, illamående och kräkningar)</w:t>
            </w:r>
          </w:p>
        </w:tc>
        <w:tc>
          <w:tcPr>
            <w:tcW w:w="2385" w:type="dxa"/>
            <w:tcBorders>
              <w:top w:val="single" w:sz="4" w:space="0" w:color="auto"/>
              <w:left w:val="single" w:sz="4" w:space="0" w:color="auto"/>
              <w:bottom w:val="single" w:sz="4" w:space="0" w:color="auto"/>
              <w:right w:val="single" w:sz="4" w:space="0" w:color="auto"/>
            </w:tcBorders>
            <w:vAlign w:val="bottom"/>
          </w:tcPr>
          <w:p w14:paraId="52024367" w14:textId="77777777" w:rsidR="00631D38" w:rsidRPr="00341203" w:rsidRDefault="00631D38" w:rsidP="00535779">
            <w:r w:rsidRPr="00341203">
              <w:t>CTC grad 2</w:t>
            </w:r>
          </w:p>
        </w:tc>
        <w:tc>
          <w:tcPr>
            <w:tcW w:w="2385" w:type="dxa"/>
            <w:tcBorders>
              <w:top w:val="single" w:sz="4" w:space="0" w:color="auto"/>
              <w:left w:val="single" w:sz="4" w:space="0" w:color="auto"/>
              <w:bottom w:val="single" w:sz="4" w:space="0" w:color="auto"/>
              <w:right w:val="single" w:sz="2" w:space="0" w:color="auto"/>
            </w:tcBorders>
            <w:vAlign w:val="bottom"/>
          </w:tcPr>
          <w:p w14:paraId="3BE0A401" w14:textId="77777777" w:rsidR="00631D38" w:rsidRPr="00341203" w:rsidRDefault="00631D38" w:rsidP="00535779">
            <w:r w:rsidRPr="00341203">
              <w:t>CTC grad 3 eller 4</w:t>
            </w:r>
          </w:p>
        </w:tc>
      </w:tr>
      <w:tr w:rsidR="00631D38" w:rsidRPr="00341203" w14:paraId="52119707" w14:textId="77777777">
        <w:trPr>
          <w:jc w:val="center"/>
        </w:trPr>
        <w:tc>
          <w:tcPr>
            <w:tcW w:w="8208" w:type="dxa"/>
            <w:gridSpan w:val="3"/>
            <w:tcBorders>
              <w:top w:val="single" w:sz="4" w:space="0" w:color="auto"/>
              <w:left w:val="nil"/>
              <w:bottom w:val="nil"/>
              <w:right w:val="nil"/>
            </w:tcBorders>
          </w:tcPr>
          <w:p w14:paraId="1481C93B" w14:textId="77777777" w:rsidR="00631D38" w:rsidRPr="00341203" w:rsidRDefault="00631D38" w:rsidP="00535779">
            <w:r w:rsidRPr="00341203">
              <w:rPr>
                <w:sz w:val="18"/>
              </w:rPr>
              <w:t>a:</w:t>
            </w:r>
            <w:r w:rsidRPr="00341203">
              <w:rPr>
                <w:sz w:val="18"/>
              </w:rPr>
              <w:tab/>
              <w:t xml:space="preserve">Samtidig behandling med TMZ kan fortgå om alla följande villkor uppfylls: antalet neutrofila </w:t>
            </w:r>
            <w:r w:rsidRPr="00341203">
              <w:rPr>
                <w:sz w:val="18"/>
              </w:rPr>
              <w:tab/>
              <w:t xml:space="preserve">granulocyter </w:t>
            </w:r>
            <w:r w:rsidRPr="00341203">
              <w:rPr>
                <w:sz w:val="18"/>
              </w:rPr>
              <w:sym w:font="Symbol" w:char="F0B3"/>
            </w:r>
            <w:r w:rsidRPr="00341203">
              <w:rPr>
                <w:sz w:val="18"/>
              </w:rPr>
              <w:t> 1,5 x 10</w:t>
            </w:r>
            <w:r w:rsidRPr="00341203">
              <w:rPr>
                <w:sz w:val="18"/>
                <w:vertAlign w:val="superscript"/>
              </w:rPr>
              <w:t>9</w:t>
            </w:r>
            <w:r w:rsidRPr="00341203">
              <w:rPr>
                <w:sz w:val="18"/>
              </w:rPr>
              <w:t xml:space="preserve">/l, antalet trombocyter </w:t>
            </w:r>
            <w:r w:rsidRPr="00341203">
              <w:rPr>
                <w:sz w:val="18"/>
              </w:rPr>
              <w:sym w:font="Symbol" w:char="F0B3"/>
            </w:r>
            <w:r w:rsidRPr="00341203">
              <w:rPr>
                <w:sz w:val="18"/>
              </w:rPr>
              <w:t> 100 x 10</w:t>
            </w:r>
            <w:r w:rsidRPr="00341203">
              <w:rPr>
                <w:sz w:val="18"/>
                <w:vertAlign w:val="superscript"/>
              </w:rPr>
              <w:t>9</w:t>
            </w:r>
            <w:r w:rsidRPr="00341203">
              <w:rPr>
                <w:sz w:val="18"/>
              </w:rPr>
              <w:t xml:space="preserve">/l, CTC för icke-hematologisk </w:t>
            </w:r>
            <w:r w:rsidRPr="00341203">
              <w:rPr>
                <w:sz w:val="18"/>
              </w:rPr>
              <w:tab/>
              <w:t>toxicitet </w:t>
            </w:r>
            <w:r w:rsidRPr="00341203">
              <w:rPr>
                <w:sz w:val="18"/>
              </w:rPr>
              <w:tab/>
              <w:t xml:space="preserve">≤ grad 1 (med undantag för </w:t>
            </w:r>
            <w:proofErr w:type="spellStart"/>
            <w:r w:rsidRPr="00341203">
              <w:rPr>
                <w:sz w:val="18"/>
              </w:rPr>
              <w:t>alopeci</w:t>
            </w:r>
            <w:proofErr w:type="spellEnd"/>
            <w:r w:rsidRPr="00341203">
              <w:rPr>
                <w:sz w:val="18"/>
              </w:rPr>
              <w:t>, illamående och kräkningar).</w:t>
            </w:r>
          </w:p>
        </w:tc>
      </w:tr>
    </w:tbl>
    <w:p w14:paraId="07DBC309" w14:textId="77777777" w:rsidR="00631D38" w:rsidRPr="00341203" w:rsidRDefault="00631D38" w:rsidP="00535779">
      <w:pPr>
        <w:rPr>
          <w:b/>
        </w:rPr>
      </w:pPr>
    </w:p>
    <w:p w14:paraId="14D5DB6E" w14:textId="77777777" w:rsidR="00631D38" w:rsidRPr="00341203" w:rsidRDefault="00631D38" w:rsidP="00535779">
      <w:pPr>
        <w:pStyle w:val="Heading1"/>
        <w:rPr>
          <w:shd w:val="clear" w:color="auto" w:fill="auto"/>
        </w:rPr>
      </w:pPr>
      <w:r w:rsidRPr="00341203">
        <w:rPr>
          <w:shd w:val="clear" w:color="auto" w:fill="auto"/>
        </w:rPr>
        <w:t>Monoterapifas</w:t>
      </w:r>
    </w:p>
    <w:p w14:paraId="6B4FD669" w14:textId="77777777" w:rsidR="00631D38" w:rsidRPr="00341203" w:rsidRDefault="00631D38" w:rsidP="00535779">
      <w:pPr>
        <w:keepNext/>
        <w:suppressAutoHyphens/>
      </w:pPr>
    </w:p>
    <w:p w14:paraId="70E176F9" w14:textId="77777777" w:rsidR="00631D38" w:rsidRPr="00341203" w:rsidRDefault="00631D38" w:rsidP="00535779">
      <w:pPr>
        <w:suppressAutoHyphens/>
      </w:pPr>
      <w:r w:rsidRPr="00341203">
        <w:t>Fyra veckor efter att den samtidiga TMZ- + strålbehandlingsfasen avslutats ges upp till 6 cykler monoterapi med TMZ. Dosen i cykel 1 (monoterapi) är 150 mg/m</w:t>
      </w:r>
      <w:r w:rsidRPr="00341203">
        <w:rPr>
          <w:vertAlign w:val="superscript"/>
        </w:rPr>
        <w:t>2</w:t>
      </w:r>
      <w:r w:rsidRPr="00341203">
        <w:t xml:space="preserve"> en gång dagligen under 5 dagar följt av 23 dagar utan behandling. När cykel 2 påbörjas höjs dosen till 200 mg/m</w:t>
      </w:r>
      <w:r w:rsidRPr="00341203">
        <w:rPr>
          <w:vertAlign w:val="superscript"/>
        </w:rPr>
        <w:t>2</w:t>
      </w:r>
      <w:r w:rsidRPr="00341203">
        <w:t xml:space="preserve"> om icke-hematologisk toxicitet, enligt CTC vid cykel 1, är ≤ grad 2 (med undantag för </w:t>
      </w:r>
      <w:proofErr w:type="spellStart"/>
      <w:r w:rsidRPr="00341203">
        <w:t>alopeci</w:t>
      </w:r>
      <w:proofErr w:type="spellEnd"/>
      <w:r w:rsidRPr="00341203">
        <w:t xml:space="preserve">, illamående och kräkningar), antal neutrofila granulocyter är </w:t>
      </w:r>
      <w:r w:rsidRPr="00341203">
        <w:sym w:font="Symbol" w:char="F0B3"/>
      </w:r>
      <w:r w:rsidRPr="00341203">
        <w:t> 1,5 x 10</w:t>
      </w:r>
      <w:r w:rsidRPr="00341203">
        <w:rPr>
          <w:vertAlign w:val="superscript"/>
        </w:rPr>
        <w:t>9</w:t>
      </w:r>
      <w:r w:rsidRPr="00341203">
        <w:t xml:space="preserve">/l och antalet trombocyter är </w:t>
      </w:r>
      <w:r w:rsidRPr="00341203">
        <w:sym w:font="Symbol" w:char="F0B3"/>
      </w:r>
      <w:r w:rsidRPr="00341203">
        <w:t> 100 x 10</w:t>
      </w:r>
      <w:r w:rsidRPr="00341203">
        <w:rPr>
          <w:vertAlign w:val="superscript"/>
        </w:rPr>
        <w:t>9</w:t>
      </w:r>
      <w:r w:rsidRPr="00341203">
        <w:t>/l. Om dosen inte höjs vid cykel 2 ska ingen höjning göras vid efterföljande cykler. Vid doshöjning ska dosen bibehållas på 200 mg/m</w:t>
      </w:r>
      <w:r w:rsidRPr="00341203">
        <w:rPr>
          <w:vertAlign w:val="superscript"/>
        </w:rPr>
        <w:t>2</w:t>
      </w:r>
      <w:r w:rsidRPr="00341203">
        <w:t xml:space="preserve"> dagligen under de första 5 dagarna för varje efterföljande cykel med undantag för om toxicitet uppstår. Dosreducering och utsättning under monoterapifasen ska göras enligt tabell 2 och 3.</w:t>
      </w:r>
    </w:p>
    <w:p w14:paraId="149E1FFA" w14:textId="77777777" w:rsidR="00631D38" w:rsidRPr="00341203" w:rsidRDefault="00631D38" w:rsidP="00535779">
      <w:pPr>
        <w:suppressAutoHyphens/>
      </w:pPr>
    </w:p>
    <w:p w14:paraId="113D747E" w14:textId="77777777" w:rsidR="00631D38" w:rsidRPr="00341203" w:rsidRDefault="00631D38" w:rsidP="00535779">
      <w:pPr>
        <w:suppressAutoHyphens/>
      </w:pPr>
      <w:r w:rsidRPr="00341203">
        <w:t>Under behandlingen ska fullständigt hematologiskt status tas dag 22 (21 dagar efter första TMZ</w:t>
      </w:r>
      <w:r w:rsidR="00FD4590" w:rsidRPr="00341203">
        <w:noBreakHyphen/>
      </w:r>
      <w:r w:rsidRPr="00341203">
        <w:t>dosen). Dosen ska reduceras eller behandli</w:t>
      </w:r>
      <w:r w:rsidR="00F32F03" w:rsidRPr="00341203">
        <w:t>ngen sättas ut enligt tabell 3.</w:t>
      </w:r>
    </w:p>
    <w:p w14:paraId="7DAAC1DD" w14:textId="77777777" w:rsidR="00631D38" w:rsidRPr="00341203" w:rsidRDefault="00631D38" w:rsidP="00535779">
      <w:pPr>
        <w:tabs>
          <w:tab w:val="left" w:pos="0"/>
          <w:tab w:val="left" w:pos="567"/>
          <w:tab w:val="left" w:pos="851"/>
        </w:tabs>
        <w:suppressAutoHyphen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9"/>
        <w:gridCol w:w="1929"/>
        <w:gridCol w:w="5028"/>
      </w:tblGrid>
      <w:tr w:rsidR="00631D38" w:rsidRPr="00341203" w14:paraId="0C05D1A1" w14:textId="77777777">
        <w:trPr>
          <w:jc w:val="center"/>
        </w:trPr>
        <w:tc>
          <w:tcPr>
            <w:tcW w:w="8556" w:type="dxa"/>
            <w:gridSpan w:val="3"/>
            <w:tcBorders>
              <w:top w:val="single" w:sz="2" w:space="0" w:color="auto"/>
              <w:left w:val="single" w:sz="2" w:space="0" w:color="auto"/>
              <w:bottom w:val="single" w:sz="4" w:space="0" w:color="auto"/>
              <w:right w:val="single" w:sz="2" w:space="0" w:color="auto"/>
            </w:tcBorders>
          </w:tcPr>
          <w:p w14:paraId="1ADC2F0D" w14:textId="77777777" w:rsidR="00631D38" w:rsidRPr="00341203" w:rsidRDefault="00631D38" w:rsidP="0060119F">
            <w:pPr>
              <w:pStyle w:val="EndnoteText"/>
              <w:ind w:right="513"/>
              <w:jc w:val="center"/>
              <w:rPr>
                <w:i/>
                <w:lang w:val="sv-SE"/>
              </w:rPr>
            </w:pPr>
            <w:r w:rsidRPr="00341203">
              <w:rPr>
                <w:i/>
                <w:lang w:val="sv-SE"/>
              </w:rPr>
              <w:t>Tabell 2. Dosnivåer av TMZ vid monoterapibehandling</w:t>
            </w:r>
          </w:p>
        </w:tc>
      </w:tr>
      <w:tr w:rsidR="00631D38" w:rsidRPr="00341203" w14:paraId="373648A1" w14:textId="77777777">
        <w:trPr>
          <w:jc w:val="center"/>
        </w:trPr>
        <w:tc>
          <w:tcPr>
            <w:tcW w:w="1599" w:type="dxa"/>
            <w:tcBorders>
              <w:top w:val="single" w:sz="2" w:space="0" w:color="auto"/>
              <w:left w:val="single" w:sz="2" w:space="0" w:color="auto"/>
              <w:bottom w:val="single" w:sz="4" w:space="0" w:color="auto"/>
              <w:right w:val="single" w:sz="4" w:space="0" w:color="auto"/>
            </w:tcBorders>
          </w:tcPr>
          <w:p w14:paraId="5647C10A" w14:textId="77777777" w:rsidR="00631D38" w:rsidRPr="00341203" w:rsidRDefault="00631D38" w:rsidP="00535779">
            <w:pPr>
              <w:pStyle w:val="cellcent9"/>
              <w:rPr>
                <w:rFonts w:ascii="Times New Roman" w:hAnsi="Times New Roman"/>
                <w:sz w:val="22"/>
                <w:lang w:val="sv-SE"/>
              </w:rPr>
            </w:pPr>
            <w:proofErr w:type="spellStart"/>
            <w:r w:rsidRPr="00341203">
              <w:rPr>
                <w:rFonts w:ascii="Times New Roman" w:hAnsi="Times New Roman"/>
                <w:sz w:val="22"/>
                <w:lang w:val="sv-SE"/>
              </w:rPr>
              <w:t>Dosnivå</w:t>
            </w:r>
            <w:proofErr w:type="spellEnd"/>
          </w:p>
        </w:tc>
        <w:tc>
          <w:tcPr>
            <w:tcW w:w="1929" w:type="dxa"/>
            <w:tcBorders>
              <w:top w:val="single" w:sz="2" w:space="0" w:color="auto"/>
              <w:left w:val="single" w:sz="4" w:space="0" w:color="auto"/>
              <w:bottom w:val="single" w:sz="4" w:space="0" w:color="auto"/>
              <w:right w:val="single" w:sz="4" w:space="0" w:color="auto"/>
            </w:tcBorders>
          </w:tcPr>
          <w:p w14:paraId="19C57547" w14:textId="77777777" w:rsidR="00631D38" w:rsidRPr="00341203" w:rsidRDefault="00631D38" w:rsidP="00535779">
            <w:pPr>
              <w:pStyle w:val="cellcent9"/>
              <w:rPr>
                <w:rFonts w:ascii="Times New Roman" w:hAnsi="Times New Roman"/>
                <w:sz w:val="22"/>
                <w:lang w:val="sv-SE"/>
              </w:rPr>
            </w:pPr>
            <w:r w:rsidRPr="00341203">
              <w:rPr>
                <w:rFonts w:ascii="Times New Roman" w:hAnsi="Times New Roman"/>
                <w:sz w:val="22"/>
                <w:lang w:val="sv-SE"/>
              </w:rPr>
              <w:t>TMZ-dos (mg/m</w:t>
            </w:r>
            <w:r w:rsidRPr="00341203">
              <w:rPr>
                <w:rFonts w:ascii="Times New Roman" w:hAnsi="Times New Roman"/>
                <w:sz w:val="22"/>
                <w:vertAlign w:val="superscript"/>
                <w:lang w:val="sv-SE"/>
              </w:rPr>
              <w:t>2</w:t>
            </w:r>
            <w:r w:rsidRPr="00341203">
              <w:rPr>
                <w:rFonts w:ascii="Times New Roman" w:hAnsi="Times New Roman"/>
                <w:sz w:val="22"/>
                <w:lang w:val="sv-SE"/>
              </w:rPr>
              <w:t>/dag)</w:t>
            </w:r>
          </w:p>
        </w:tc>
        <w:tc>
          <w:tcPr>
            <w:tcW w:w="5028" w:type="dxa"/>
            <w:tcBorders>
              <w:top w:val="single" w:sz="2" w:space="0" w:color="auto"/>
              <w:left w:val="single" w:sz="4" w:space="0" w:color="auto"/>
              <w:bottom w:val="single" w:sz="4" w:space="0" w:color="auto"/>
              <w:right w:val="single" w:sz="2" w:space="0" w:color="auto"/>
            </w:tcBorders>
          </w:tcPr>
          <w:p w14:paraId="4730D3B3" w14:textId="77777777" w:rsidR="00631D38" w:rsidRPr="00341203" w:rsidRDefault="00631D38" w:rsidP="00535779">
            <w:pPr>
              <w:pStyle w:val="cellcent9"/>
              <w:rPr>
                <w:rFonts w:ascii="Times New Roman" w:hAnsi="Times New Roman"/>
                <w:sz w:val="22"/>
                <w:lang w:val="sv-SE"/>
              </w:rPr>
            </w:pPr>
            <w:r w:rsidRPr="00341203">
              <w:rPr>
                <w:rFonts w:ascii="Times New Roman" w:hAnsi="Times New Roman"/>
                <w:sz w:val="22"/>
                <w:lang w:val="sv-SE"/>
              </w:rPr>
              <w:t>Kommentarer</w:t>
            </w:r>
          </w:p>
        </w:tc>
      </w:tr>
      <w:tr w:rsidR="00631D38" w:rsidRPr="00341203" w14:paraId="67EEE797" w14:textId="77777777">
        <w:trPr>
          <w:jc w:val="center"/>
        </w:trPr>
        <w:tc>
          <w:tcPr>
            <w:tcW w:w="1599" w:type="dxa"/>
            <w:tcBorders>
              <w:top w:val="single" w:sz="4" w:space="0" w:color="auto"/>
              <w:left w:val="single" w:sz="2" w:space="0" w:color="auto"/>
              <w:bottom w:val="single" w:sz="4" w:space="0" w:color="auto"/>
              <w:right w:val="single" w:sz="4" w:space="0" w:color="auto"/>
            </w:tcBorders>
          </w:tcPr>
          <w:p w14:paraId="388D10B8" w14:textId="77777777" w:rsidR="00631D38" w:rsidRPr="00341203" w:rsidRDefault="00631D38" w:rsidP="00535779">
            <w:pPr>
              <w:pStyle w:val="cellcent9"/>
              <w:jc w:val="left"/>
              <w:rPr>
                <w:rFonts w:ascii="Times New Roman" w:hAnsi="Times New Roman"/>
                <w:sz w:val="22"/>
                <w:lang w:val="sv-SE"/>
              </w:rPr>
            </w:pPr>
            <w:r w:rsidRPr="00341203">
              <w:rPr>
                <w:rFonts w:ascii="Times New Roman" w:hAnsi="Times New Roman"/>
                <w:sz w:val="22"/>
                <w:lang w:val="sv-SE"/>
              </w:rPr>
              <w:t>-1</w:t>
            </w:r>
          </w:p>
        </w:tc>
        <w:tc>
          <w:tcPr>
            <w:tcW w:w="1929" w:type="dxa"/>
            <w:tcBorders>
              <w:top w:val="single" w:sz="4" w:space="0" w:color="auto"/>
              <w:left w:val="single" w:sz="4" w:space="0" w:color="auto"/>
              <w:bottom w:val="single" w:sz="4" w:space="0" w:color="auto"/>
              <w:right w:val="single" w:sz="4" w:space="0" w:color="auto"/>
            </w:tcBorders>
          </w:tcPr>
          <w:p w14:paraId="16C74095" w14:textId="77777777" w:rsidR="00631D38" w:rsidRPr="00341203" w:rsidRDefault="00631D38" w:rsidP="00535779">
            <w:pPr>
              <w:pStyle w:val="cellcent9"/>
              <w:jc w:val="left"/>
              <w:rPr>
                <w:rFonts w:ascii="Times New Roman" w:hAnsi="Times New Roman"/>
                <w:sz w:val="22"/>
                <w:lang w:val="sv-SE"/>
              </w:rPr>
            </w:pPr>
            <w:r w:rsidRPr="00341203">
              <w:rPr>
                <w:rFonts w:ascii="Times New Roman" w:hAnsi="Times New Roman"/>
                <w:sz w:val="22"/>
                <w:lang w:val="sv-SE"/>
              </w:rPr>
              <w:t>100</w:t>
            </w:r>
          </w:p>
        </w:tc>
        <w:tc>
          <w:tcPr>
            <w:tcW w:w="5028" w:type="dxa"/>
            <w:tcBorders>
              <w:top w:val="single" w:sz="4" w:space="0" w:color="auto"/>
              <w:left w:val="single" w:sz="4" w:space="0" w:color="auto"/>
              <w:bottom w:val="single" w:sz="4" w:space="0" w:color="auto"/>
              <w:right w:val="single" w:sz="2" w:space="0" w:color="auto"/>
            </w:tcBorders>
          </w:tcPr>
          <w:p w14:paraId="75055085" w14:textId="77777777" w:rsidR="00631D38" w:rsidRPr="00341203" w:rsidRDefault="00631D38" w:rsidP="00535779">
            <w:pPr>
              <w:jc w:val="both"/>
            </w:pPr>
            <w:r w:rsidRPr="00341203">
              <w:t xml:space="preserve">Reducering för tidigare toxicitet </w:t>
            </w:r>
          </w:p>
        </w:tc>
      </w:tr>
      <w:tr w:rsidR="00631D38" w:rsidRPr="00341203" w14:paraId="45047D92" w14:textId="77777777">
        <w:trPr>
          <w:jc w:val="center"/>
        </w:trPr>
        <w:tc>
          <w:tcPr>
            <w:tcW w:w="1599" w:type="dxa"/>
            <w:tcBorders>
              <w:top w:val="single" w:sz="4" w:space="0" w:color="auto"/>
              <w:left w:val="single" w:sz="2" w:space="0" w:color="auto"/>
              <w:bottom w:val="single" w:sz="4" w:space="0" w:color="auto"/>
              <w:right w:val="single" w:sz="4" w:space="0" w:color="auto"/>
            </w:tcBorders>
          </w:tcPr>
          <w:p w14:paraId="53376DA3" w14:textId="77777777" w:rsidR="00631D38" w:rsidRPr="00341203" w:rsidRDefault="00631D38" w:rsidP="00535779">
            <w:pPr>
              <w:pStyle w:val="cellcent9"/>
              <w:jc w:val="left"/>
              <w:rPr>
                <w:rFonts w:ascii="Times New Roman" w:hAnsi="Times New Roman"/>
                <w:sz w:val="22"/>
                <w:lang w:val="sv-SE"/>
              </w:rPr>
            </w:pPr>
            <w:r w:rsidRPr="00341203">
              <w:rPr>
                <w:rFonts w:ascii="Times New Roman" w:hAnsi="Times New Roman"/>
                <w:sz w:val="22"/>
                <w:lang w:val="sv-SE"/>
              </w:rPr>
              <w:t>0</w:t>
            </w:r>
          </w:p>
        </w:tc>
        <w:tc>
          <w:tcPr>
            <w:tcW w:w="1929" w:type="dxa"/>
            <w:tcBorders>
              <w:top w:val="single" w:sz="4" w:space="0" w:color="auto"/>
              <w:left w:val="single" w:sz="4" w:space="0" w:color="auto"/>
              <w:bottom w:val="single" w:sz="4" w:space="0" w:color="auto"/>
              <w:right w:val="single" w:sz="4" w:space="0" w:color="auto"/>
            </w:tcBorders>
          </w:tcPr>
          <w:p w14:paraId="1075E1A1" w14:textId="77777777" w:rsidR="00631D38" w:rsidRPr="00341203" w:rsidRDefault="00631D38" w:rsidP="00535779">
            <w:pPr>
              <w:pStyle w:val="cellcent9"/>
              <w:jc w:val="left"/>
              <w:rPr>
                <w:rFonts w:ascii="Times New Roman" w:hAnsi="Times New Roman"/>
                <w:sz w:val="22"/>
                <w:lang w:val="sv-SE"/>
              </w:rPr>
            </w:pPr>
            <w:r w:rsidRPr="00341203">
              <w:rPr>
                <w:rFonts w:ascii="Times New Roman" w:hAnsi="Times New Roman"/>
                <w:sz w:val="22"/>
                <w:lang w:val="sv-SE"/>
              </w:rPr>
              <w:t>150</w:t>
            </w:r>
          </w:p>
        </w:tc>
        <w:tc>
          <w:tcPr>
            <w:tcW w:w="5028" w:type="dxa"/>
            <w:tcBorders>
              <w:top w:val="single" w:sz="4" w:space="0" w:color="auto"/>
              <w:left w:val="single" w:sz="4" w:space="0" w:color="auto"/>
              <w:bottom w:val="single" w:sz="4" w:space="0" w:color="auto"/>
              <w:right w:val="single" w:sz="2" w:space="0" w:color="auto"/>
            </w:tcBorders>
          </w:tcPr>
          <w:p w14:paraId="155DA80B" w14:textId="77777777" w:rsidR="00631D38" w:rsidRPr="00341203" w:rsidRDefault="00631D38" w:rsidP="00535779">
            <w:pPr>
              <w:jc w:val="both"/>
            </w:pPr>
            <w:r w:rsidRPr="00341203">
              <w:t>Dos vid cykel 1</w:t>
            </w:r>
          </w:p>
        </w:tc>
      </w:tr>
      <w:tr w:rsidR="00631D38" w:rsidRPr="00341203" w14:paraId="355B0CDB" w14:textId="77777777">
        <w:trPr>
          <w:jc w:val="center"/>
        </w:trPr>
        <w:tc>
          <w:tcPr>
            <w:tcW w:w="1599" w:type="dxa"/>
            <w:tcBorders>
              <w:top w:val="single" w:sz="4" w:space="0" w:color="auto"/>
              <w:left w:val="single" w:sz="2" w:space="0" w:color="auto"/>
              <w:bottom w:val="single" w:sz="2" w:space="0" w:color="auto"/>
              <w:right w:val="single" w:sz="4" w:space="0" w:color="auto"/>
            </w:tcBorders>
          </w:tcPr>
          <w:p w14:paraId="58522021" w14:textId="77777777" w:rsidR="00631D38" w:rsidRPr="00341203" w:rsidRDefault="00631D38" w:rsidP="00535779">
            <w:pPr>
              <w:pStyle w:val="cellcent9"/>
              <w:jc w:val="left"/>
              <w:rPr>
                <w:rFonts w:ascii="Times New Roman" w:hAnsi="Times New Roman"/>
                <w:sz w:val="22"/>
                <w:lang w:val="sv-SE"/>
              </w:rPr>
            </w:pPr>
            <w:r w:rsidRPr="00341203">
              <w:rPr>
                <w:rFonts w:ascii="Times New Roman" w:hAnsi="Times New Roman"/>
                <w:sz w:val="22"/>
                <w:lang w:val="sv-SE"/>
              </w:rPr>
              <w:t>1</w:t>
            </w:r>
          </w:p>
        </w:tc>
        <w:tc>
          <w:tcPr>
            <w:tcW w:w="1929" w:type="dxa"/>
            <w:tcBorders>
              <w:top w:val="single" w:sz="4" w:space="0" w:color="auto"/>
              <w:left w:val="single" w:sz="4" w:space="0" w:color="auto"/>
              <w:bottom w:val="single" w:sz="2" w:space="0" w:color="auto"/>
              <w:right w:val="single" w:sz="4" w:space="0" w:color="auto"/>
            </w:tcBorders>
          </w:tcPr>
          <w:p w14:paraId="61A786E0" w14:textId="77777777" w:rsidR="00631D38" w:rsidRPr="00341203" w:rsidRDefault="00631D38" w:rsidP="00535779">
            <w:pPr>
              <w:pStyle w:val="cellcent9"/>
              <w:jc w:val="left"/>
              <w:rPr>
                <w:rFonts w:ascii="Times New Roman" w:hAnsi="Times New Roman"/>
                <w:sz w:val="22"/>
                <w:lang w:val="sv-SE"/>
              </w:rPr>
            </w:pPr>
            <w:r w:rsidRPr="00341203">
              <w:rPr>
                <w:rFonts w:ascii="Times New Roman" w:hAnsi="Times New Roman"/>
                <w:sz w:val="22"/>
                <w:lang w:val="sv-SE"/>
              </w:rPr>
              <w:t>200</w:t>
            </w:r>
          </w:p>
        </w:tc>
        <w:tc>
          <w:tcPr>
            <w:tcW w:w="5028" w:type="dxa"/>
            <w:tcBorders>
              <w:top w:val="single" w:sz="4" w:space="0" w:color="auto"/>
              <w:left w:val="single" w:sz="4" w:space="0" w:color="auto"/>
              <w:bottom w:val="single" w:sz="2" w:space="0" w:color="auto"/>
              <w:right w:val="single" w:sz="2" w:space="0" w:color="auto"/>
            </w:tcBorders>
          </w:tcPr>
          <w:p w14:paraId="72EE26FF" w14:textId="77777777" w:rsidR="00631D38" w:rsidRPr="00341203" w:rsidRDefault="00631D38" w:rsidP="00535779">
            <w:pPr>
              <w:jc w:val="both"/>
            </w:pPr>
            <w:r w:rsidRPr="00341203">
              <w:t>Dos vid cykel </w:t>
            </w:r>
            <w:proofErr w:type="gramStart"/>
            <w:r w:rsidRPr="00341203">
              <w:t>2-6</w:t>
            </w:r>
            <w:proofErr w:type="gramEnd"/>
            <w:r w:rsidRPr="00341203">
              <w:t xml:space="preserve"> utan toxicitet</w:t>
            </w:r>
          </w:p>
        </w:tc>
      </w:tr>
    </w:tbl>
    <w:p w14:paraId="01091018" w14:textId="77777777" w:rsidR="00631D38" w:rsidRPr="00341203" w:rsidRDefault="00631D38" w:rsidP="00535779">
      <w:pPr>
        <w:pStyle w:val="BodyText"/>
        <w:widowControl w:val="0"/>
        <w:ind w:right="405"/>
        <w:jc w:val="left"/>
        <w:rPr>
          <w:b w:val="0"/>
          <w:lang w:val="sv-S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4"/>
        <w:gridCol w:w="2736"/>
        <w:gridCol w:w="2034"/>
      </w:tblGrid>
      <w:tr w:rsidR="00631D38" w:rsidRPr="00341203" w14:paraId="4B63A547" w14:textId="77777777">
        <w:trPr>
          <w:jc w:val="center"/>
        </w:trPr>
        <w:tc>
          <w:tcPr>
            <w:tcW w:w="8444" w:type="dxa"/>
            <w:gridSpan w:val="3"/>
            <w:tcBorders>
              <w:top w:val="single" w:sz="2" w:space="0" w:color="auto"/>
              <w:left w:val="single" w:sz="2" w:space="0" w:color="auto"/>
              <w:bottom w:val="single" w:sz="4" w:space="0" w:color="auto"/>
              <w:right w:val="single" w:sz="2" w:space="0" w:color="auto"/>
            </w:tcBorders>
          </w:tcPr>
          <w:p w14:paraId="53BB16B9" w14:textId="77777777" w:rsidR="00631D38" w:rsidRPr="00341203" w:rsidRDefault="00631D38" w:rsidP="00535779">
            <w:pPr>
              <w:pStyle w:val="BodyText"/>
              <w:widowControl w:val="0"/>
              <w:ind w:right="405"/>
              <w:jc w:val="center"/>
              <w:rPr>
                <w:b w:val="0"/>
                <w:i/>
                <w:lang w:val="sv-SE"/>
              </w:rPr>
            </w:pPr>
            <w:r w:rsidRPr="00341203">
              <w:rPr>
                <w:b w:val="0"/>
                <w:i/>
                <w:lang w:val="sv-SE"/>
              </w:rPr>
              <w:t>Tabell 3. Reducering eller utsättning av TMZ-dosen vid monoterapibehandling</w:t>
            </w:r>
          </w:p>
        </w:tc>
      </w:tr>
      <w:tr w:rsidR="00631D38" w:rsidRPr="00341203" w14:paraId="79B8A225" w14:textId="77777777">
        <w:trPr>
          <w:jc w:val="center"/>
        </w:trPr>
        <w:tc>
          <w:tcPr>
            <w:tcW w:w="3674" w:type="dxa"/>
            <w:tcBorders>
              <w:top w:val="single" w:sz="2" w:space="0" w:color="auto"/>
              <w:left w:val="single" w:sz="2" w:space="0" w:color="auto"/>
              <w:bottom w:val="single" w:sz="4" w:space="0" w:color="auto"/>
              <w:right w:val="single" w:sz="4" w:space="0" w:color="auto"/>
            </w:tcBorders>
          </w:tcPr>
          <w:p w14:paraId="48C87394" w14:textId="77777777" w:rsidR="00631D38" w:rsidRPr="00341203" w:rsidRDefault="00631D38" w:rsidP="00535779">
            <w:pPr>
              <w:pStyle w:val="cellcent9"/>
              <w:widowControl w:val="0"/>
              <w:rPr>
                <w:rFonts w:ascii="Times New Roman" w:hAnsi="Times New Roman"/>
                <w:sz w:val="22"/>
                <w:lang w:val="sv-SE"/>
              </w:rPr>
            </w:pPr>
            <w:r w:rsidRPr="00341203">
              <w:rPr>
                <w:rFonts w:ascii="Times New Roman" w:hAnsi="Times New Roman"/>
                <w:sz w:val="22"/>
                <w:lang w:val="sv-SE"/>
              </w:rPr>
              <w:t>Toxicitet</w:t>
            </w:r>
          </w:p>
        </w:tc>
        <w:tc>
          <w:tcPr>
            <w:tcW w:w="2736" w:type="dxa"/>
            <w:tcBorders>
              <w:top w:val="single" w:sz="2" w:space="0" w:color="auto"/>
              <w:left w:val="single" w:sz="4" w:space="0" w:color="auto"/>
              <w:bottom w:val="single" w:sz="4" w:space="0" w:color="auto"/>
              <w:right w:val="single" w:sz="4" w:space="0" w:color="auto"/>
            </w:tcBorders>
          </w:tcPr>
          <w:p w14:paraId="4D06C5FD" w14:textId="77777777" w:rsidR="00631D38" w:rsidRPr="00341203" w:rsidRDefault="00631D38" w:rsidP="00535779">
            <w:pPr>
              <w:pStyle w:val="cellcent9"/>
              <w:widowControl w:val="0"/>
              <w:rPr>
                <w:rFonts w:ascii="Times New Roman" w:hAnsi="Times New Roman"/>
                <w:sz w:val="22"/>
                <w:lang w:val="sv-SE"/>
              </w:rPr>
            </w:pPr>
            <w:r w:rsidRPr="00341203">
              <w:rPr>
                <w:rFonts w:ascii="Times New Roman" w:hAnsi="Times New Roman"/>
                <w:sz w:val="22"/>
                <w:lang w:val="sv-SE"/>
              </w:rPr>
              <w:t>Reducera TMZ med 1 </w:t>
            </w:r>
            <w:proofErr w:type="spellStart"/>
            <w:r w:rsidRPr="00341203">
              <w:rPr>
                <w:rFonts w:ascii="Times New Roman" w:hAnsi="Times New Roman"/>
                <w:sz w:val="22"/>
                <w:lang w:val="sv-SE"/>
              </w:rPr>
              <w:t>dosnivå</w:t>
            </w:r>
            <w:r w:rsidRPr="00341203">
              <w:rPr>
                <w:rFonts w:ascii="Times New Roman" w:hAnsi="Times New Roman"/>
                <w:sz w:val="22"/>
                <w:vertAlign w:val="superscript"/>
                <w:lang w:val="sv-SE"/>
              </w:rPr>
              <w:t>a</w:t>
            </w:r>
            <w:proofErr w:type="spellEnd"/>
          </w:p>
        </w:tc>
        <w:tc>
          <w:tcPr>
            <w:tcW w:w="2034" w:type="dxa"/>
            <w:tcBorders>
              <w:top w:val="single" w:sz="2" w:space="0" w:color="auto"/>
              <w:left w:val="single" w:sz="4" w:space="0" w:color="auto"/>
              <w:bottom w:val="single" w:sz="4" w:space="0" w:color="auto"/>
              <w:right w:val="single" w:sz="2" w:space="0" w:color="auto"/>
            </w:tcBorders>
          </w:tcPr>
          <w:p w14:paraId="17E650DB" w14:textId="77777777" w:rsidR="00631D38" w:rsidRPr="00341203" w:rsidRDefault="00631D38" w:rsidP="00535779">
            <w:pPr>
              <w:pStyle w:val="cellcent9"/>
              <w:widowControl w:val="0"/>
              <w:rPr>
                <w:rFonts w:ascii="Times New Roman" w:hAnsi="Times New Roman"/>
                <w:sz w:val="22"/>
                <w:lang w:val="sv-SE"/>
              </w:rPr>
            </w:pPr>
            <w:r w:rsidRPr="00341203">
              <w:rPr>
                <w:rFonts w:ascii="Times New Roman" w:hAnsi="Times New Roman"/>
                <w:sz w:val="22"/>
                <w:lang w:val="sv-SE"/>
              </w:rPr>
              <w:t>Sätt ut TMZ</w:t>
            </w:r>
          </w:p>
        </w:tc>
      </w:tr>
      <w:tr w:rsidR="00631D38" w:rsidRPr="00341203" w14:paraId="37D63D83" w14:textId="77777777">
        <w:trPr>
          <w:jc w:val="center"/>
        </w:trPr>
        <w:tc>
          <w:tcPr>
            <w:tcW w:w="3674" w:type="dxa"/>
            <w:tcBorders>
              <w:top w:val="single" w:sz="4" w:space="0" w:color="auto"/>
              <w:left w:val="single" w:sz="2" w:space="0" w:color="auto"/>
              <w:bottom w:val="single" w:sz="4" w:space="0" w:color="auto"/>
              <w:right w:val="single" w:sz="4" w:space="0" w:color="auto"/>
            </w:tcBorders>
          </w:tcPr>
          <w:p w14:paraId="3B31554F" w14:textId="77777777" w:rsidR="00631D38" w:rsidRPr="00341203" w:rsidRDefault="00631D38" w:rsidP="00535779">
            <w:pPr>
              <w:widowControl w:val="0"/>
            </w:pPr>
            <w:r w:rsidRPr="00341203">
              <w:t>Antal neutrofila granulocyter</w:t>
            </w:r>
          </w:p>
        </w:tc>
        <w:tc>
          <w:tcPr>
            <w:tcW w:w="2736" w:type="dxa"/>
            <w:tcBorders>
              <w:top w:val="single" w:sz="4" w:space="0" w:color="auto"/>
              <w:left w:val="single" w:sz="4" w:space="0" w:color="auto"/>
              <w:bottom w:val="single" w:sz="4" w:space="0" w:color="auto"/>
              <w:right w:val="single" w:sz="4" w:space="0" w:color="auto"/>
            </w:tcBorders>
          </w:tcPr>
          <w:p w14:paraId="6EA298E1" w14:textId="77777777" w:rsidR="00631D38" w:rsidRPr="00341203" w:rsidRDefault="00631D38" w:rsidP="00535779">
            <w:pPr>
              <w:pStyle w:val="cellcent9"/>
              <w:widowControl w:val="0"/>
              <w:jc w:val="left"/>
              <w:rPr>
                <w:rFonts w:ascii="Times New Roman" w:hAnsi="Times New Roman"/>
                <w:sz w:val="22"/>
                <w:lang w:val="sv-SE"/>
              </w:rPr>
            </w:pPr>
            <w:proofErr w:type="gramStart"/>
            <w:r w:rsidRPr="00341203">
              <w:rPr>
                <w:rFonts w:ascii="Times New Roman" w:hAnsi="Times New Roman"/>
                <w:sz w:val="22"/>
                <w:lang w:val="sv-SE"/>
              </w:rPr>
              <w:t>&lt; 1</w:t>
            </w:r>
            <w:proofErr w:type="gramEnd"/>
            <w:r w:rsidRPr="00341203">
              <w:rPr>
                <w:rFonts w:ascii="Times New Roman" w:hAnsi="Times New Roman"/>
                <w:sz w:val="22"/>
                <w:lang w:val="sv-SE"/>
              </w:rPr>
              <w:t>,0 x 10</w:t>
            </w:r>
            <w:r w:rsidRPr="00341203">
              <w:rPr>
                <w:rFonts w:ascii="Times New Roman" w:hAnsi="Times New Roman"/>
                <w:sz w:val="22"/>
                <w:vertAlign w:val="superscript"/>
                <w:lang w:val="sv-SE"/>
              </w:rPr>
              <w:t>9</w:t>
            </w:r>
            <w:r w:rsidRPr="00341203">
              <w:rPr>
                <w:rFonts w:ascii="Times New Roman" w:hAnsi="Times New Roman"/>
                <w:sz w:val="22"/>
                <w:lang w:val="sv-SE"/>
              </w:rPr>
              <w:t>/l</w:t>
            </w:r>
          </w:p>
        </w:tc>
        <w:tc>
          <w:tcPr>
            <w:tcW w:w="2034" w:type="dxa"/>
            <w:tcBorders>
              <w:top w:val="single" w:sz="4" w:space="0" w:color="auto"/>
              <w:left w:val="single" w:sz="4" w:space="0" w:color="auto"/>
              <w:bottom w:val="single" w:sz="4" w:space="0" w:color="auto"/>
              <w:right w:val="single" w:sz="2" w:space="0" w:color="auto"/>
            </w:tcBorders>
          </w:tcPr>
          <w:p w14:paraId="6ECFE021" w14:textId="77777777" w:rsidR="00631D38" w:rsidRPr="00341203" w:rsidRDefault="00631D38" w:rsidP="00535779">
            <w:pPr>
              <w:pStyle w:val="cellcent9"/>
              <w:widowControl w:val="0"/>
              <w:jc w:val="left"/>
              <w:rPr>
                <w:rFonts w:ascii="Times New Roman" w:hAnsi="Times New Roman"/>
                <w:sz w:val="22"/>
                <w:lang w:val="sv-SE"/>
              </w:rPr>
            </w:pPr>
            <w:r w:rsidRPr="00341203">
              <w:rPr>
                <w:rFonts w:ascii="Times New Roman" w:hAnsi="Times New Roman"/>
                <w:sz w:val="22"/>
                <w:lang w:val="sv-SE"/>
              </w:rPr>
              <w:t>Se fotnot b</w:t>
            </w:r>
          </w:p>
        </w:tc>
      </w:tr>
      <w:tr w:rsidR="00631D38" w:rsidRPr="00341203" w14:paraId="45E33E10" w14:textId="77777777">
        <w:trPr>
          <w:jc w:val="center"/>
        </w:trPr>
        <w:tc>
          <w:tcPr>
            <w:tcW w:w="3674" w:type="dxa"/>
            <w:tcBorders>
              <w:top w:val="single" w:sz="4" w:space="0" w:color="auto"/>
              <w:left w:val="single" w:sz="2" w:space="0" w:color="auto"/>
              <w:bottom w:val="single" w:sz="4" w:space="0" w:color="auto"/>
              <w:right w:val="single" w:sz="4" w:space="0" w:color="auto"/>
            </w:tcBorders>
          </w:tcPr>
          <w:p w14:paraId="3102973E" w14:textId="77777777" w:rsidR="00631D38" w:rsidRPr="00341203" w:rsidRDefault="00631D38" w:rsidP="00535779">
            <w:pPr>
              <w:widowControl w:val="0"/>
              <w:jc w:val="both"/>
            </w:pPr>
            <w:r w:rsidRPr="00341203">
              <w:t>Antal trombocyter</w:t>
            </w:r>
          </w:p>
        </w:tc>
        <w:tc>
          <w:tcPr>
            <w:tcW w:w="2736" w:type="dxa"/>
            <w:tcBorders>
              <w:top w:val="single" w:sz="4" w:space="0" w:color="auto"/>
              <w:left w:val="single" w:sz="4" w:space="0" w:color="auto"/>
              <w:bottom w:val="single" w:sz="4" w:space="0" w:color="auto"/>
              <w:right w:val="single" w:sz="4" w:space="0" w:color="auto"/>
            </w:tcBorders>
          </w:tcPr>
          <w:p w14:paraId="4B70F865" w14:textId="77777777" w:rsidR="00631D38" w:rsidRPr="00341203" w:rsidRDefault="00631D38" w:rsidP="00535779">
            <w:pPr>
              <w:pStyle w:val="cellcent9"/>
              <w:widowControl w:val="0"/>
              <w:jc w:val="left"/>
              <w:rPr>
                <w:rFonts w:ascii="Times New Roman" w:hAnsi="Times New Roman"/>
                <w:sz w:val="22"/>
                <w:lang w:val="sv-SE"/>
              </w:rPr>
            </w:pPr>
            <w:proofErr w:type="gramStart"/>
            <w:r w:rsidRPr="00341203">
              <w:rPr>
                <w:rFonts w:ascii="Times New Roman" w:hAnsi="Times New Roman"/>
                <w:sz w:val="22"/>
                <w:lang w:val="sv-SE"/>
              </w:rPr>
              <w:t>&lt; 50</w:t>
            </w:r>
            <w:proofErr w:type="gramEnd"/>
            <w:r w:rsidRPr="00341203">
              <w:rPr>
                <w:rFonts w:ascii="Times New Roman" w:hAnsi="Times New Roman"/>
                <w:sz w:val="22"/>
                <w:lang w:val="sv-SE"/>
              </w:rPr>
              <w:t xml:space="preserve"> x 10</w:t>
            </w:r>
            <w:r w:rsidRPr="00341203">
              <w:rPr>
                <w:rFonts w:ascii="Times New Roman" w:hAnsi="Times New Roman"/>
                <w:sz w:val="22"/>
                <w:vertAlign w:val="superscript"/>
                <w:lang w:val="sv-SE"/>
              </w:rPr>
              <w:t>9</w:t>
            </w:r>
            <w:r w:rsidRPr="00341203">
              <w:rPr>
                <w:rFonts w:ascii="Times New Roman" w:hAnsi="Times New Roman"/>
                <w:sz w:val="22"/>
                <w:lang w:val="sv-SE"/>
              </w:rPr>
              <w:t>/l</w:t>
            </w:r>
          </w:p>
        </w:tc>
        <w:tc>
          <w:tcPr>
            <w:tcW w:w="2034" w:type="dxa"/>
            <w:tcBorders>
              <w:top w:val="single" w:sz="4" w:space="0" w:color="auto"/>
              <w:left w:val="single" w:sz="4" w:space="0" w:color="auto"/>
              <w:bottom w:val="single" w:sz="4" w:space="0" w:color="auto"/>
              <w:right w:val="single" w:sz="2" w:space="0" w:color="auto"/>
            </w:tcBorders>
          </w:tcPr>
          <w:p w14:paraId="47F6107C" w14:textId="77777777" w:rsidR="00631D38" w:rsidRPr="00341203" w:rsidRDefault="00631D38" w:rsidP="00535779">
            <w:pPr>
              <w:pStyle w:val="cellcent9"/>
              <w:widowControl w:val="0"/>
              <w:jc w:val="left"/>
              <w:rPr>
                <w:rFonts w:ascii="Times New Roman" w:hAnsi="Times New Roman"/>
                <w:sz w:val="22"/>
                <w:lang w:val="sv-SE"/>
              </w:rPr>
            </w:pPr>
            <w:r w:rsidRPr="00341203">
              <w:rPr>
                <w:rFonts w:ascii="Times New Roman" w:hAnsi="Times New Roman"/>
                <w:sz w:val="22"/>
                <w:lang w:val="sv-SE"/>
              </w:rPr>
              <w:t>Se fotnot b</w:t>
            </w:r>
          </w:p>
        </w:tc>
      </w:tr>
      <w:tr w:rsidR="00631D38" w:rsidRPr="00341203" w14:paraId="6A1EB9F6" w14:textId="77777777">
        <w:trPr>
          <w:jc w:val="center"/>
        </w:trPr>
        <w:tc>
          <w:tcPr>
            <w:tcW w:w="3674" w:type="dxa"/>
            <w:tcBorders>
              <w:top w:val="single" w:sz="4" w:space="0" w:color="auto"/>
              <w:left w:val="single" w:sz="2" w:space="0" w:color="auto"/>
              <w:bottom w:val="single" w:sz="4" w:space="0" w:color="auto"/>
              <w:right w:val="single" w:sz="4" w:space="0" w:color="auto"/>
            </w:tcBorders>
          </w:tcPr>
          <w:p w14:paraId="39D0BD8F" w14:textId="77777777" w:rsidR="00631D38" w:rsidRPr="00341203" w:rsidRDefault="00631D38" w:rsidP="00535779">
            <w:pPr>
              <w:widowControl w:val="0"/>
            </w:pPr>
            <w:r w:rsidRPr="00341203">
              <w:t>CTC icke-hematologisk toxicitet</w:t>
            </w:r>
            <w:r w:rsidRPr="00341203">
              <w:br/>
              <w:t xml:space="preserve">(med undantag för </w:t>
            </w:r>
            <w:proofErr w:type="spellStart"/>
            <w:r w:rsidRPr="00341203">
              <w:t>alopeci</w:t>
            </w:r>
            <w:proofErr w:type="spellEnd"/>
            <w:r w:rsidRPr="00341203">
              <w:t>, illamående och kräkningar)</w:t>
            </w:r>
          </w:p>
        </w:tc>
        <w:tc>
          <w:tcPr>
            <w:tcW w:w="2736" w:type="dxa"/>
            <w:tcBorders>
              <w:top w:val="single" w:sz="4" w:space="0" w:color="auto"/>
              <w:left w:val="single" w:sz="4" w:space="0" w:color="auto"/>
              <w:bottom w:val="single" w:sz="4" w:space="0" w:color="auto"/>
              <w:right w:val="single" w:sz="4" w:space="0" w:color="auto"/>
            </w:tcBorders>
            <w:vAlign w:val="bottom"/>
          </w:tcPr>
          <w:p w14:paraId="1804F74F" w14:textId="77777777" w:rsidR="00631D38" w:rsidRPr="00341203" w:rsidRDefault="00631D38" w:rsidP="00535779">
            <w:pPr>
              <w:pStyle w:val="cellcent9"/>
              <w:widowControl w:val="0"/>
              <w:jc w:val="left"/>
              <w:rPr>
                <w:rFonts w:ascii="Times New Roman" w:hAnsi="Times New Roman"/>
                <w:sz w:val="22"/>
                <w:lang w:val="sv-SE"/>
              </w:rPr>
            </w:pPr>
            <w:r w:rsidRPr="00341203">
              <w:rPr>
                <w:rFonts w:ascii="Times New Roman" w:hAnsi="Times New Roman"/>
                <w:sz w:val="22"/>
                <w:lang w:val="sv-SE"/>
              </w:rPr>
              <w:t>CTC grad 3</w:t>
            </w:r>
          </w:p>
        </w:tc>
        <w:tc>
          <w:tcPr>
            <w:tcW w:w="2034" w:type="dxa"/>
            <w:tcBorders>
              <w:top w:val="single" w:sz="4" w:space="0" w:color="auto"/>
              <w:left w:val="single" w:sz="4" w:space="0" w:color="auto"/>
              <w:bottom w:val="single" w:sz="4" w:space="0" w:color="auto"/>
              <w:right w:val="single" w:sz="2" w:space="0" w:color="auto"/>
            </w:tcBorders>
            <w:vAlign w:val="bottom"/>
          </w:tcPr>
          <w:p w14:paraId="11905BCE" w14:textId="77777777" w:rsidR="00631D38" w:rsidRPr="00341203" w:rsidRDefault="00631D38" w:rsidP="00535779">
            <w:pPr>
              <w:pStyle w:val="cellcent9"/>
              <w:widowControl w:val="0"/>
              <w:jc w:val="left"/>
              <w:rPr>
                <w:rFonts w:ascii="Times New Roman" w:hAnsi="Times New Roman"/>
                <w:sz w:val="22"/>
                <w:lang w:val="sv-SE"/>
              </w:rPr>
            </w:pPr>
            <w:r w:rsidRPr="00341203">
              <w:rPr>
                <w:rFonts w:ascii="Times New Roman" w:hAnsi="Times New Roman"/>
                <w:sz w:val="22"/>
                <w:lang w:val="sv-SE"/>
              </w:rPr>
              <w:t>CTC grad 4</w:t>
            </w:r>
            <w:r w:rsidRPr="00341203">
              <w:rPr>
                <w:rFonts w:ascii="Times New Roman" w:hAnsi="Times New Roman"/>
                <w:sz w:val="22"/>
                <w:vertAlign w:val="superscript"/>
                <w:lang w:val="sv-SE"/>
              </w:rPr>
              <w:t>b</w:t>
            </w:r>
          </w:p>
        </w:tc>
      </w:tr>
      <w:tr w:rsidR="00631D38" w:rsidRPr="00341203" w14:paraId="19FA084A" w14:textId="77777777">
        <w:trPr>
          <w:jc w:val="center"/>
        </w:trPr>
        <w:tc>
          <w:tcPr>
            <w:tcW w:w="8444" w:type="dxa"/>
            <w:gridSpan w:val="3"/>
            <w:tcBorders>
              <w:top w:val="single" w:sz="4" w:space="0" w:color="auto"/>
              <w:left w:val="nil"/>
              <w:bottom w:val="nil"/>
              <w:right w:val="nil"/>
            </w:tcBorders>
          </w:tcPr>
          <w:p w14:paraId="37D10130" w14:textId="77777777" w:rsidR="00631D38" w:rsidRPr="00341203" w:rsidRDefault="00631D38" w:rsidP="00535779">
            <w:pPr>
              <w:pStyle w:val="cellftnote"/>
              <w:widowControl w:val="0"/>
              <w:spacing w:before="0" w:after="0"/>
              <w:rPr>
                <w:rFonts w:ascii="Times New Roman" w:hAnsi="Times New Roman"/>
                <w:lang w:val="sv-SE"/>
              </w:rPr>
            </w:pPr>
            <w:r w:rsidRPr="00341203">
              <w:rPr>
                <w:rFonts w:ascii="Times New Roman" w:hAnsi="Times New Roman"/>
                <w:lang w:val="sv-SE"/>
              </w:rPr>
              <w:t>a:</w:t>
            </w:r>
            <w:r w:rsidRPr="00341203">
              <w:rPr>
                <w:rFonts w:ascii="Times New Roman" w:hAnsi="Times New Roman"/>
                <w:lang w:val="sv-SE"/>
              </w:rPr>
              <w:tab/>
              <w:t>TMZ dosnivåer visas i tabell 2.</w:t>
            </w:r>
          </w:p>
          <w:p w14:paraId="68275AB6" w14:textId="77777777" w:rsidR="00631D38" w:rsidRPr="00341203" w:rsidRDefault="00631D38" w:rsidP="00535779">
            <w:pPr>
              <w:pStyle w:val="cellftnote"/>
              <w:widowControl w:val="0"/>
              <w:spacing w:before="0" w:after="0"/>
              <w:rPr>
                <w:rFonts w:ascii="Times New Roman" w:hAnsi="Times New Roman"/>
                <w:lang w:val="sv-SE"/>
              </w:rPr>
            </w:pPr>
            <w:r w:rsidRPr="00341203">
              <w:rPr>
                <w:rFonts w:ascii="Times New Roman" w:hAnsi="Times New Roman"/>
                <w:lang w:val="sv-SE"/>
              </w:rPr>
              <w:t>b:</w:t>
            </w:r>
            <w:r w:rsidRPr="00341203">
              <w:rPr>
                <w:rFonts w:ascii="Times New Roman" w:hAnsi="Times New Roman"/>
                <w:lang w:val="sv-SE"/>
              </w:rPr>
              <w:tab/>
              <w:t>TMZ ska sättas ut om:</w:t>
            </w:r>
          </w:p>
          <w:p w14:paraId="48CFF4DF" w14:textId="77777777" w:rsidR="00631D38" w:rsidRPr="00341203" w:rsidRDefault="00631D38" w:rsidP="00535779">
            <w:pPr>
              <w:widowControl w:val="0"/>
              <w:numPr>
                <w:ilvl w:val="0"/>
                <w:numId w:val="6"/>
              </w:numPr>
              <w:tabs>
                <w:tab w:val="left" w:pos="0"/>
                <w:tab w:val="left" w:pos="720"/>
              </w:tabs>
              <w:autoSpaceDE w:val="0"/>
              <w:autoSpaceDN w:val="0"/>
              <w:adjustRightInd w:val="0"/>
              <w:rPr>
                <w:sz w:val="18"/>
              </w:rPr>
            </w:pPr>
            <w:proofErr w:type="spellStart"/>
            <w:r w:rsidRPr="00341203">
              <w:rPr>
                <w:sz w:val="18"/>
              </w:rPr>
              <w:t>Dosnivå</w:t>
            </w:r>
            <w:proofErr w:type="spellEnd"/>
            <w:r w:rsidRPr="00341203">
              <w:rPr>
                <w:sz w:val="18"/>
              </w:rPr>
              <w:t xml:space="preserve"> -1 (100 mg/m</w:t>
            </w:r>
            <w:r w:rsidRPr="00341203">
              <w:rPr>
                <w:sz w:val="18"/>
                <w:vertAlign w:val="superscript"/>
              </w:rPr>
              <w:t>2</w:t>
            </w:r>
            <w:r w:rsidRPr="00341203">
              <w:rPr>
                <w:sz w:val="18"/>
              </w:rPr>
              <w:t>) fortsättningsvis resulterar i oacceptabel toxicitet.</w:t>
            </w:r>
          </w:p>
          <w:p w14:paraId="6CF1F968" w14:textId="77777777" w:rsidR="00631D38" w:rsidRPr="00341203" w:rsidRDefault="00631D38" w:rsidP="000E4D13">
            <w:pPr>
              <w:widowControl w:val="0"/>
              <w:numPr>
                <w:ilvl w:val="0"/>
                <w:numId w:val="6"/>
              </w:numPr>
              <w:tabs>
                <w:tab w:val="left" w:pos="0"/>
                <w:tab w:val="left" w:pos="720"/>
              </w:tabs>
              <w:autoSpaceDE w:val="0"/>
              <w:autoSpaceDN w:val="0"/>
              <w:adjustRightInd w:val="0"/>
            </w:pPr>
            <w:r w:rsidRPr="00341203">
              <w:rPr>
                <w:sz w:val="18"/>
              </w:rPr>
              <w:t xml:space="preserve">Samma grad 3, icke-hematologisk toxicitet (med undantag för </w:t>
            </w:r>
            <w:proofErr w:type="spellStart"/>
            <w:r w:rsidRPr="00341203">
              <w:rPr>
                <w:sz w:val="18"/>
              </w:rPr>
              <w:t>alopeci</w:t>
            </w:r>
            <w:proofErr w:type="spellEnd"/>
            <w:r w:rsidRPr="00341203">
              <w:rPr>
                <w:sz w:val="18"/>
              </w:rPr>
              <w:t>, illamående och kräkningar) återkommer efter dosreducering.</w:t>
            </w:r>
          </w:p>
        </w:tc>
      </w:tr>
    </w:tbl>
    <w:p w14:paraId="281CBBF3" w14:textId="77777777" w:rsidR="00631D38" w:rsidRPr="00341203" w:rsidRDefault="00631D38" w:rsidP="00535779">
      <w:pPr>
        <w:suppressAutoHyphens/>
        <w:autoSpaceDE w:val="0"/>
        <w:autoSpaceDN w:val="0"/>
        <w:adjustRightInd w:val="0"/>
        <w:jc w:val="both"/>
        <w:rPr>
          <w:b/>
          <w:szCs w:val="22"/>
          <w:u w:val="single"/>
        </w:rPr>
      </w:pPr>
    </w:p>
    <w:p w14:paraId="7163348A" w14:textId="77777777" w:rsidR="00631D38" w:rsidRPr="00341203" w:rsidRDefault="00631D38" w:rsidP="00535779">
      <w:pPr>
        <w:keepNext/>
        <w:suppressAutoHyphens/>
        <w:rPr>
          <w:i/>
          <w:szCs w:val="22"/>
          <w:u w:val="single"/>
        </w:rPr>
      </w:pPr>
      <w:r w:rsidRPr="00341203">
        <w:rPr>
          <w:i/>
          <w:szCs w:val="22"/>
          <w:u w:val="single"/>
        </w:rPr>
        <w:lastRenderedPageBreak/>
        <w:t>Vuxna och barn från 3 år och äldre med recidiverande eller progressiva maligna gliom:</w:t>
      </w:r>
    </w:p>
    <w:p w14:paraId="05E3751E" w14:textId="77777777" w:rsidR="00631D38" w:rsidRPr="00341203" w:rsidRDefault="00631D38" w:rsidP="00535779">
      <w:pPr>
        <w:keepNext/>
        <w:suppressAutoHyphens/>
        <w:rPr>
          <w:i/>
          <w:szCs w:val="22"/>
          <w:u w:val="single"/>
        </w:rPr>
      </w:pPr>
    </w:p>
    <w:p w14:paraId="0210B16E" w14:textId="77777777" w:rsidR="00631D38" w:rsidRPr="00341203" w:rsidRDefault="00631D38" w:rsidP="00535779">
      <w:pPr>
        <w:suppressAutoHyphens/>
        <w:rPr>
          <w:szCs w:val="22"/>
        </w:rPr>
      </w:pPr>
      <w:r w:rsidRPr="00341203">
        <w:rPr>
          <w:szCs w:val="22"/>
        </w:rPr>
        <w:t>En behandlingscykel omfattar 28 dagar. Till patienter som tidigare inte behandlats med kemoterapi, ges TMZ i en dos på 200 mg/m</w:t>
      </w:r>
      <w:r w:rsidRPr="00341203">
        <w:rPr>
          <w:szCs w:val="22"/>
          <w:vertAlign w:val="superscript"/>
        </w:rPr>
        <w:t>2</w:t>
      </w:r>
      <w:r w:rsidRPr="00341203">
        <w:rPr>
          <w:szCs w:val="22"/>
        </w:rPr>
        <w:t xml:space="preserve"> en gång dagligen under de första 5 dagarna följt av 23 dagars behandlingsuppehåll (totalt 28 dagar). För patienter som tidigare behandlats med kemoterapi är den initiala dosen 150 mg/m</w:t>
      </w:r>
      <w:r w:rsidRPr="00341203">
        <w:rPr>
          <w:szCs w:val="22"/>
          <w:vertAlign w:val="superscript"/>
        </w:rPr>
        <w:t>2</w:t>
      </w:r>
      <w:r w:rsidRPr="00341203">
        <w:rPr>
          <w:szCs w:val="22"/>
        </w:rPr>
        <w:t xml:space="preserve"> en gång dagligen, som under den andra cykeln höjs till 200 mg/m</w:t>
      </w:r>
      <w:r w:rsidRPr="00341203">
        <w:rPr>
          <w:szCs w:val="22"/>
          <w:vertAlign w:val="superscript"/>
        </w:rPr>
        <w:t>2</w:t>
      </w:r>
      <w:r w:rsidRPr="00341203">
        <w:rPr>
          <w:szCs w:val="22"/>
        </w:rPr>
        <w:t xml:space="preserve"> en gång dagligen under 5 dagar om det inte föreligger någon hematologisk toxicitet (se avsnitt 4.4).</w:t>
      </w:r>
    </w:p>
    <w:p w14:paraId="55737EE9" w14:textId="77777777" w:rsidR="00631D38" w:rsidRPr="00341203" w:rsidRDefault="00631D38" w:rsidP="00535779">
      <w:pPr>
        <w:suppressAutoHyphens/>
        <w:rPr>
          <w:szCs w:val="22"/>
        </w:rPr>
      </w:pPr>
    </w:p>
    <w:p w14:paraId="4AD88218" w14:textId="77777777" w:rsidR="00631D38" w:rsidRPr="00341203" w:rsidRDefault="00631D38" w:rsidP="00535779">
      <w:pPr>
        <w:suppressAutoHyphens/>
        <w:rPr>
          <w:i/>
          <w:szCs w:val="22"/>
          <w:u w:val="single"/>
        </w:rPr>
      </w:pPr>
      <w:r w:rsidRPr="00341203">
        <w:rPr>
          <w:i/>
          <w:szCs w:val="22"/>
          <w:u w:val="single"/>
        </w:rPr>
        <w:t>Särskilda patientgrupper</w:t>
      </w:r>
    </w:p>
    <w:p w14:paraId="6F03AE34" w14:textId="77777777" w:rsidR="00631D38" w:rsidRPr="00341203" w:rsidRDefault="00631D38" w:rsidP="00535779">
      <w:pPr>
        <w:suppressAutoHyphens/>
        <w:rPr>
          <w:szCs w:val="22"/>
          <w:u w:val="single"/>
        </w:rPr>
      </w:pPr>
    </w:p>
    <w:p w14:paraId="7B3EF8C6" w14:textId="77777777" w:rsidR="00631D38" w:rsidRPr="00341203" w:rsidRDefault="00631D38" w:rsidP="00535779">
      <w:pPr>
        <w:suppressAutoHyphens/>
        <w:rPr>
          <w:i/>
          <w:szCs w:val="22"/>
        </w:rPr>
      </w:pPr>
      <w:r w:rsidRPr="00341203">
        <w:rPr>
          <w:i/>
          <w:szCs w:val="22"/>
        </w:rPr>
        <w:t xml:space="preserve">Pediatrisk </w:t>
      </w:r>
      <w:r w:rsidR="00E02F9F" w:rsidRPr="00341203">
        <w:rPr>
          <w:i/>
          <w:szCs w:val="22"/>
        </w:rPr>
        <w:t>population</w:t>
      </w:r>
    </w:p>
    <w:p w14:paraId="39DAB5BF" w14:textId="77777777" w:rsidR="00631D38" w:rsidRPr="00341203" w:rsidRDefault="00631D38" w:rsidP="00535779">
      <w:pPr>
        <w:suppressAutoHyphens/>
        <w:rPr>
          <w:i/>
          <w:szCs w:val="22"/>
        </w:rPr>
      </w:pPr>
    </w:p>
    <w:p w14:paraId="167B36EF" w14:textId="77777777" w:rsidR="00631D38" w:rsidRPr="00341203" w:rsidRDefault="00631D38" w:rsidP="00535779">
      <w:pPr>
        <w:rPr>
          <w:szCs w:val="22"/>
        </w:rPr>
      </w:pPr>
      <w:r w:rsidRPr="00341203">
        <w:rPr>
          <w:szCs w:val="22"/>
        </w:rPr>
        <w:t xml:space="preserve">Hos patienter som är 3 år eller äldre, ska TMZ endast ges vid recidiverande eller progressiva maligna gliom. Erfarenhet hos </w:t>
      </w:r>
      <w:r w:rsidR="00E7428C" w:rsidRPr="00341203">
        <w:rPr>
          <w:szCs w:val="22"/>
        </w:rPr>
        <w:t xml:space="preserve">dessa </w:t>
      </w:r>
      <w:r w:rsidRPr="00341203">
        <w:rPr>
          <w:szCs w:val="22"/>
        </w:rPr>
        <w:t>barn är mycket begränsad (se avsnitt 4.4 och 5.1).</w:t>
      </w:r>
      <w:r w:rsidR="00985A98" w:rsidRPr="00341203">
        <w:t xml:space="preserve"> </w:t>
      </w:r>
      <w:r w:rsidR="00C26615" w:rsidRPr="00341203">
        <w:t>Säkerhet och effekt för</w:t>
      </w:r>
      <w:r w:rsidR="00985A98" w:rsidRPr="00341203">
        <w:t xml:space="preserve"> TMZ </w:t>
      </w:r>
      <w:r w:rsidR="00BE1610" w:rsidRPr="00341203">
        <w:t>hos barn yngre än</w:t>
      </w:r>
      <w:r w:rsidR="00985A98" w:rsidRPr="00341203">
        <w:t xml:space="preserve"> 3 år har inte fastställts. Inga data finns tillgängliga.</w:t>
      </w:r>
    </w:p>
    <w:p w14:paraId="0FF71A70" w14:textId="77777777" w:rsidR="00631D38" w:rsidRPr="00341203" w:rsidRDefault="00631D38" w:rsidP="00535779">
      <w:pPr>
        <w:suppressAutoHyphens/>
        <w:rPr>
          <w:szCs w:val="22"/>
        </w:rPr>
      </w:pPr>
    </w:p>
    <w:p w14:paraId="15BDE33A" w14:textId="77777777" w:rsidR="00631D38" w:rsidRPr="00341203" w:rsidRDefault="00631D38" w:rsidP="00535779">
      <w:pPr>
        <w:suppressAutoHyphens/>
        <w:rPr>
          <w:i/>
          <w:szCs w:val="22"/>
        </w:rPr>
      </w:pPr>
      <w:r w:rsidRPr="00341203">
        <w:rPr>
          <w:i/>
          <w:szCs w:val="22"/>
        </w:rPr>
        <w:t>Patienter med nedsatt lever- eller njurfunktion</w:t>
      </w:r>
    </w:p>
    <w:p w14:paraId="30C2E5D0" w14:textId="77777777" w:rsidR="00631D38" w:rsidRPr="00341203" w:rsidRDefault="00631D38" w:rsidP="00535779">
      <w:pPr>
        <w:suppressAutoHyphens/>
        <w:rPr>
          <w:i/>
          <w:szCs w:val="22"/>
        </w:rPr>
      </w:pPr>
    </w:p>
    <w:p w14:paraId="3FF729D0" w14:textId="77777777" w:rsidR="00631D38" w:rsidRPr="00341203" w:rsidRDefault="00631D38" w:rsidP="00535779">
      <w:pPr>
        <w:suppressAutoHyphens/>
        <w:rPr>
          <w:szCs w:val="22"/>
        </w:rPr>
      </w:pPr>
      <w:r w:rsidRPr="00341203">
        <w:rPr>
          <w:szCs w:val="22"/>
        </w:rPr>
        <w:t>Farmakokinetiken för TMZ var jämförbar hos patienter med normal leverfunktion och patienter med lätt eller måttligt nedsatt leverfunktion. Inga data finns tillgängliga avseende administrering av TMZ till patienter med gravt nedsatt leverfunktion (Childs klass C) eller med nedsatt njurfunktion. Baserat på farmakokinetiska egenskaper hos TMZ, är det osannolikt att dosreduktioner krävs hos patienter med gravt nedsatt leverfunktion eller nedsatt njurfunktion av någon grad. Försiktighet ska emellertid iakttas när TMZ ges till dessa patienter.</w:t>
      </w:r>
    </w:p>
    <w:p w14:paraId="080BF4D2" w14:textId="77777777" w:rsidR="00631D38" w:rsidRPr="00341203" w:rsidRDefault="00631D38" w:rsidP="00535779">
      <w:pPr>
        <w:suppressAutoHyphens/>
        <w:rPr>
          <w:szCs w:val="22"/>
        </w:rPr>
      </w:pPr>
    </w:p>
    <w:p w14:paraId="4DBBD11D" w14:textId="77777777" w:rsidR="00631D38" w:rsidRPr="00341203" w:rsidRDefault="00631D38" w:rsidP="00535779">
      <w:pPr>
        <w:pStyle w:val="Heading3"/>
        <w:numPr>
          <w:ilvl w:val="0"/>
          <w:numId w:val="0"/>
        </w:numPr>
        <w:spacing w:before="0" w:after="0"/>
        <w:rPr>
          <w:b w:val="0"/>
          <w:i/>
          <w:szCs w:val="22"/>
          <w:lang w:val="sv-SE"/>
        </w:rPr>
      </w:pPr>
      <w:r w:rsidRPr="00341203">
        <w:rPr>
          <w:b w:val="0"/>
          <w:i/>
          <w:szCs w:val="22"/>
          <w:lang w:val="sv-SE"/>
        </w:rPr>
        <w:t>Äldre patienter</w:t>
      </w:r>
    </w:p>
    <w:p w14:paraId="3952218C" w14:textId="77777777" w:rsidR="00631D38" w:rsidRPr="00341203" w:rsidRDefault="00631D38" w:rsidP="00535779">
      <w:pPr>
        <w:suppressAutoHyphens/>
        <w:rPr>
          <w:szCs w:val="22"/>
        </w:rPr>
      </w:pPr>
    </w:p>
    <w:p w14:paraId="1EDDD3CC" w14:textId="77777777" w:rsidR="00631D38" w:rsidRPr="00341203" w:rsidRDefault="00631D38" w:rsidP="00535779">
      <w:pPr>
        <w:suppressAutoHyphens/>
        <w:rPr>
          <w:szCs w:val="22"/>
        </w:rPr>
      </w:pPr>
      <w:r w:rsidRPr="00341203">
        <w:rPr>
          <w:szCs w:val="22"/>
        </w:rPr>
        <w:t xml:space="preserve">Baserad på populationsfarmakokinetisk analys hos patienter i åldrarna 19–78 år, påverkas inte </w:t>
      </w:r>
      <w:proofErr w:type="spellStart"/>
      <w:r w:rsidRPr="00341203">
        <w:rPr>
          <w:szCs w:val="22"/>
        </w:rPr>
        <w:t>clearance</w:t>
      </w:r>
      <w:proofErr w:type="spellEnd"/>
      <w:r w:rsidRPr="00341203">
        <w:rPr>
          <w:szCs w:val="22"/>
        </w:rPr>
        <w:t xml:space="preserve"> för TMZ av ålder. Äldre patienter (&gt; 70 års ålder) tycks emellertid löpa större risk för </w:t>
      </w:r>
      <w:proofErr w:type="spellStart"/>
      <w:r w:rsidRPr="00341203">
        <w:rPr>
          <w:szCs w:val="22"/>
        </w:rPr>
        <w:t>neutropeni</w:t>
      </w:r>
      <w:proofErr w:type="spellEnd"/>
      <w:r w:rsidRPr="00341203">
        <w:rPr>
          <w:szCs w:val="22"/>
        </w:rPr>
        <w:t xml:space="preserve"> och </w:t>
      </w:r>
      <w:proofErr w:type="spellStart"/>
      <w:r w:rsidRPr="00341203">
        <w:rPr>
          <w:szCs w:val="22"/>
        </w:rPr>
        <w:t>trombocytopeni</w:t>
      </w:r>
      <w:proofErr w:type="spellEnd"/>
      <w:r w:rsidRPr="00341203">
        <w:rPr>
          <w:szCs w:val="22"/>
        </w:rPr>
        <w:t xml:space="preserve"> (se avsnitt 4.4).</w:t>
      </w:r>
    </w:p>
    <w:p w14:paraId="3F130E14" w14:textId="77777777" w:rsidR="00631D38" w:rsidRPr="00341203" w:rsidRDefault="00631D38" w:rsidP="00535779">
      <w:pPr>
        <w:suppressAutoHyphens/>
        <w:rPr>
          <w:szCs w:val="22"/>
        </w:rPr>
      </w:pPr>
    </w:p>
    <w:p w14:paraId="590FEE5B" w14:textId="77777777" w:rsidR="00631D38" w:rsidRPr="00341203" w:rsidRDefault="00631D38" w:rsidP="00535779">
      <w:pPr>
        <w:pStyle w:val="Heading8"/>
        <w:rPr>
          <w:szCs w:val="22"/>
        </w:rPr>
      </w:pPr>
      <w:r w:rsidRPr="00341203">
        <w:rPr>
          <w:szCs w:val="22"/>
        </w:rPr>
        <w:t>Administreringssätt</w:t>
      </w:r>
    </w:p>
    <w:p w14:paraId="5337F1C6" w14:textId="77777777" w:rsidR="00631D38" w:rsidRPr="00341203" w:rsidRDefault="00631D38" w:rsidP="00535779">
      <w:pPr>
        <w:suppressAutoHyphens/>
        <w:rPr>
          <w:szCs w:val="22"/>
        </w:rPr>
      </w:pPr>
    </w:p>
    <w:p w14:paraId="2443152B" w14:textId="77777777" w:rsidR="00631D38" w:rsidRPr="00341203" w:rsidRDefault="00631D38" w:rsidP="00535779">
      <w:pPr>
        <w:suppressAutoHyphens/>
        <w:rPr>
          <w:szCs w:val="22"/>
        </w:rPr>
      </w:pPr>
      <w:proofErr w:type="spellStart"/>
      <w:r w:rsidRPr="00341203">
        <w:rPr>
          <w:szCs w:val="22"/>
        </w:rPr>
        <w:t>Temodal</w:t>
      </w:r>
      <w:proofErr w:type="spellEnd"/>
      <w:r w:rsidRPr="00341203">
        <w:rPr>
          <w:szCs w:val="22"/>
        </w:rPr>
        <w:t xml:space="preserve"> 2,5 mg/ml pulver till infusionsvätska, lösning får ges </w:t>
      </w:r>
      <w:r w:rsidRPr="00341203">
        <w:rPr>
          <w:b/>
          <w:szCs w:val="22"/>
        </w:rPr>
        <w:t>endast som intravenös infusion</w:t>
      </w:r>
      <w:r w:rsidRPr="00341203">
        <w:rPr>
          <w:szCs w:val="22"/>
        </w:rPr>
        <w:t xml:space="preserve">. Det </w:t>
      </w:r>
      <w:r w:rsidRPr="00341203">
        <w:rPr>
          <w:b/>
          <w:szCs w:val="22"/>
        </w:rPr>
        <w:t>får inte</w:t>
      </w:r>
      <w:r w:rsidRPr="00341203">
        <w:rPr>
          <w:szCs w:val="22"/>
        </w:rPr>
        <w:t xml:space="preserve"> ges via någon annan administreringsväg, såsom </w:t>
      </w:r>
      <w:proofErr w:type="spellStart"/>
      <w:r w:rsidRPr="00341203">
        <w:rPr>
          <w:szCs w:val="22"/>
        </w:rPr>
        <w:t>intratekalt</w:t>
      </w:r>
      <w:proofErr w:type="spellEnd"/>
      <w:r w:rsidRPr="00341203">
        <w:rPr>
          <w:szCs w:val="22"/>
        </w:rPr>
        <w:t>, intramuskulärt eller subkutant.</w:t>
      </w:r>
    </w:p>
    <w:p w14:paraId="3C8FDD1A" w14:textId="77777777" w:rsidR="00965269" w:rsidRPr="00341203" w:rsidRDefault="00965269" w:rsidP="00535779">
      <w:pPr>
        <w:suppressAutoHyphens/>
        <w:rPr>
          <w:szCs w:val="22"/>
        </w:rPr>
      </w:pPr>
      <w:proofErr w:type="spellStart"/>
      <w:r w:rsidRPr="00341203">
        <w:rPr>
          <w:bCs/>
          <w:szCs w:val="22"/>
        </w:rPr>
        <w:t>Temodal</w:t>
      </w:r>
      <w:proofErr w:type="spellEnd"/>
      <w:r w:rsidRPr="00341203">
        <w:rPr>
          <w:bCs/>
          <w:szCs w:val="22"/>
        </w:rPr>
        <w:t xml:space="preserve"> 2,5 mg/ml pulver till infusionsvätska, lösning kan administreras i samma iv</w:t>
      </w:r>
      <w:r w:rsidRPr="00341203">
        <w:rPr>
          <w:bCs/>
          <w:szCs w:val="22"/>
        </w:rPr>
        <w:noBreakHyphen/>
        <w:t>infart som 0,9%</w:t>
      </w:r>
      <w:r w:rsidRPr="00341203">
        <w:rPr>
          <w:bCs/>
          <w:szCs w:val="22"/>
        </w:rPr>
        <w:noBreakHyphen/>
      </w:r>
      <w:proofErr w:type="spellStart"/>
      <w:r w:rsidRPr="00341203">
        <w:rPr>
          <w:bCs/>
          <w:szCs w:val="22"/>
        </w:rPr>
        <w:t>ig</w:t>
      </w:r>
      <w:proofErr w:type="spellEnd"/>
      <w:r w:rsidRPr="00341203">
        <w:rPr>
          <w:bCs/>
          <w:szCs w:val="22"/>
        </w:rPr>
        <w:t xml:space="preserve"> natriumklorid för injektion. </w:t>
      </w:r>
      <w:proofErr w:type="spellStart"/>
      <w:r w:rsidRPr="00341203">
        <w:rPr>
          <w:bCs/>
          <w:szCs w:val="22"/>
        </w:rPr>
        <w:t>Temodal</w:t>
      </w:r>
      <w:proofErr w:type="spellEnd"/>
      <w:r w:rsidRPr="00341203">
        <w:rPr>
          <w:bCs/>
          <w:szCs w:val="22"/>
        </w:rPr>
        <w:t xml:space="preserve"> är inte blandbart med dextroslösningar.</w:t>
      </w:r>
    </w:p>
    <w:p w14:paraId="7621F70C" w14:textId="77777777" w:rsidR="00631D38" w:rsidRPr="00341203" w:rsidRDefault="00631D38" w:rsidP="00535779">
      <w:pPr>
        <w:suppressAutoHyphens/>
        <w:rPr>
          <w:szCs w:val="22"/>
        </w:rPr>
      </w:pPr>
    </w:p>
    <w:p w14:paraId="100F87F1" w14:textId="77777777" w:rsidR="00631D38" w:rsidRPr="00341203" w:rsidRDefault="00631D38" w:rsidP="00535779">
      <w:pPr>
        <w:suppressAutoHyphens/>
        <w:rPr>
          <w:szCs w:val="22"/>
        </w:rPr>
      </w:pPr>
      <w:r w:rsidRPr="00341203">
        <w:rPr>
          <w:szCs w:val="22"/>
        </w:rPr>
        <w:t>Lämplig dos av TMZ ska ges intravenöst via pump över en period av 90 minuter.</w:t>
      </w:r>
    </w:p>
    <w:p w14:paraId="3EDED057" w14:textId="77777777" w:rsidR="00631D38" w:rsidRPr="00341203" w:rsidRDefault="00631D38" w:rsidP="00535779">
      <w:pPr>
        <w:suppressAutoHyphens/>
        <w:rPr>
          <w:szCs w:val="22"/>
        </w:rPr>
      </w:pPr>
    </w:p>
    <w:p w14:paraId="04EB5E65" w14:textId="77777777" w:rsidR="00631D38" w:rsidRPr="00341203" w:rsidRDefault="00631D38" w:rsidP="00535779">
      <w:pPr>
        <w:suppressAutoHyphens/>
        <w:rPr>
          <w:szCs w:val="22"/>
        </w:rPr>
      </w:pPr>
      <w:r w:rsidRPr="00341203">
        <w:rPr>
          <w:szCs w:val="22"/>
        </w:rPr>
        <w:t xml:space="preserve">Liksom för andra liknande </w:t>
      </w:r>
      <w:proofErr w:type="spellStart"/>
      <w:r w:rsidRPr="00341203">
        <w:rPr>
          <w:szCs w:val="22"/>
        </w:rPr>
        <w:t>kemoterapeutika</w:t>
      </w:r>
      <w:proofErr w:type="spellEnd"/>
      <w:r w:rsidRPr="00341203">
        <w:rPr>
          <w:szCs w:val="22"/>
        </w:rPr>
        <w:t>, ska</w:t>
      </w:r>
      <w:r w:rsidRPr="00341203">
        <w:rPr>
          <w:b/>
          <w:szCs w:val="22"/>
        </w:rPr>
        <w:t xml:space="preserve"> </w:t>
      </w:r>
      <w:r w:rsidRPr="00341203">
        <w:rPr>
          <w:szCs w:val="22"/>
        </w:rPr>
        <w:t xml:space="preserve">försiktighet iakttas för att undvika extravasering. Lokala reaktioner vid injektionsstället, vanligtvis milda och kortvariga, har rapporterats hos patienter, som fått </w:t>
      </w:r>
      <w:proofErr w:type="spellStart"/>
      <w:r w:rsidRPr="00341203">
        <w:rPr>
          <w:szCs w:val="22"/>
        </w:rPr>
        <w:t>Temodal</w:t>
      </w:r>
      <w:proofErr w:type="spellEnd"/>
      <w:r w:rsidRPr="00341203">
        <w:rPr>
          <w:szCs w:val="22"/>
        </w:rPr>
        <w:t xml:space="preserve"> 2,5 mg/ml pulver till infusionsvätska, lösning. Prekliniska studier har inte visat på bestående vävnadsskador (se avsnitt 4.8 och 5.3).</w:t>
      </w:r>
    </w:p>
    <w:p w14:paraId="5490F26D" w14:textId="77777777" w:rsidR="00631D38" w:rsidRPr="00341203" w:rsidRDefault="00631D38" w:rsidP="00535779">
      <w:pPr>
        <w:suppressAutoHyphens/>
        <w:rPr>
          <w:szCs w:val="22"/>
        </w:rPr>
      </w:pPr>
    </w:p>
    <w:p w14:paraId="57B1201B" w14:textId="77777777" w:rsidR="00631D38" w:rsidRPr="00341203" w:rsidRDefault="00631D38" w:rsidP="00535779">
      <w:pPr>
        <w:suppressAutoHyphens/>
        <w:rPr>
          <w:szCs w:val="22"/>
        </w:rPr>
      </w:pPr>
      <w:proofErr w:type="spellStart"/>
      <w:r w:rsidRPr="00341203">
        <w:rPr>
          <w:szCs w:val="22"/>
        </w:rPr>
        <w:t>Temodal</w:t>
      </w:r>
      <w:proofErr w:type="spellEnd"/>
      <w:r w:rsidRPr="00341203">
        <w:rPr>
          <w:szCs w:val="22"/>
        </w:rPr>
        <w:t xml:space="preserve"> finns också som hård kapsel (för oral användning). </w:t>
      </w:r>
      <w:proofErr w:type="spellStart"/>
      <w:r w:rsidRPr="00341203">
        <w:rPr>
          <w:szCs w:val="22"/>
        </w:rPr>
        <w:t>Temodal</w:t>
      </w:r>
      <w:proofErr w:type="spellEnd"/>
      <w:r w:rsidRPr="00341203">
        <w:rPr>
          <w:szCs w:val="22"/>
        </w:rPr>
        <w:t xml:space="preserve"> 2,5 mg/ml pulver till infusionsvätska, lösning, givet som intravenös infusion över 90 minuter, är bioekvivalent med de hårda kapslarna (se avsnitt 5.2).</w:t>
      </w:r>
    </w:p>
    <w:p w14:paraId="412983D9" w14:textId="77777777" w:rsidR="00631D38" w:rsidRPr="00341203" w:rsidRDefault="00631D38" w:rsidP="00535779">
      <w:pPr>
        <w:suppressAutoHyphens/>
        <w:rPr>
          <w:szCs w:val="22"/>
        </w:rPr>
      </w:pPr>
    </w:p>
    <w:p w14:paraId="70B40614" w14:textId="77777777" w:rsidR="00631D38" w:rsidRPr="00341203" w:rsidRDefault="00631D38" w:rsidP="009E005F">
      <w:pPr>
        <w:keepNext/>
        <w:suppressAutoHyphens/>
        <w:ind w:left="567" w:hanging="567"/>
        <w:rPr>
          <w:b/>
          <w:szCs w:val="22"/>
        </w:rPr>
      </w:pPr>
      <w:r w:rsidRPr="00341203">
        <w:rPr>
          <w:b/>
          <w:szCs w:val="22"/>
        </w:rPr>
        <w:t>4.3</w:t>
      </w:r>
      <w:r w:rsidRPr="00341203">
        <w:rPr>
          <w:b/>
          <w:szCs w:val="22"/>
        </w:rPr>
        <w:tab/>
        <w:t>Kontraindikationer</w:t>
      </w:r>
    </w:p>
    <w:p w14:paraId="455A1CD5" w14:textId="77777777" w:rsidR="00631D38" w:rsidRPr="00341203" w:rsidRDefault="00631D38" w:rsidP="009E005F">
      <w:pPr>
        <w:keepNext/>
        <w:suppressAutoHyphens/>
        <w:rPr>
          <w:szCs w:val="22"/>
        </w:rPr>
      </w:pPr>
    </w:p>
    <w:p w14:paraId="2D11030D" w14:textId="77777777" w:rsidR="00631D38" w:rsidRPr="00341203" w:rsidRDefault="00631D38" w:rsidP="00535779">
      <w:pPr>
        <w:suppressAutoHyphens/>
        <w:rPr>
          <w:szCs w:val="22"/>
        </w:rPr>
      </w:pPr>
      <w:r w:rsidRPr="00341203">
        <w:rPr>
          <w:szCs w:val="22"/>
        </w:rPr>
        <w:t xml:space="preserve">Överkänslighet mot </w:t>
      </w:r>
      <w:r w:rsidRPr="00341203">
        <w:rPr>
          <w:noProof/>
          <w:szCs w:val="22"/>
        </w:rPr>
        <w:t xml:space="preserve">den aktiva substansen </w:t>
      </w:r>
      <w:r w:rsidRPr="00341203">
        <w:rPr>
          <w:szCs w:val="22"/>
        </w:rPr>
        <w:t>eller mot något hjälpämne</w:t>
      </w:r>
      <w:r w:rsidR="00FD4590" w:rsidRPr="00341203">
        <w:rPr>
          <w:szCs w:val="22"/>
        </w:rPr>
        <w:t xml:space="preserve"> </w:t>
      </w:r>
      <w:r w:rsidR="00FD4590" w:rsidRPr="00341203">
        <w:t>som anges i avsnitt 6.1</w:t>
      </w:r>
      <w:r w:rsidRPr="00341203">
        <w:rPr>
          <w:szCs w:val="22"/>
        </w:rPr>
        <w:t>.</w:t>
      </w:r>
    </w:p>
    <w:p w14:paraId="00AEE43D" w14:textId="77777777" w:rsidR="00631D38" w:rsidRPr="00341203" w:rsidRDefault="00631D38" w:rsidP="00535779">
      <w:pPr>
        <w:suppressAutoHyphens/>
        <w:rPr>
          <w:szCs w:val="22"/>
        </w:rPr>
      </w:pPr>
    </w:p>
    <w:p w14:paraId="5076BBD2" w14:textId="77777777" w:rsidR="00631D38" w:rsidRPr="00341203" w:rsidRDefault="00631D38" w:rsidP="00535779">
      <w:pPr>
        <w:suppressAutoHyphens/>
        <w:rPr>
          <w:szCs w:val="22"/>
        </w:rPr>
      </w:pPr>
      <w:r w:rsidRPr="00341203">
        <w:rPr>
          <w:szCs w:val="22"/>
        </w:rPr>
        <w:t xml:space="preserve">Överkänslighet mot </w:t>
      </w:r>
      <w:proofErr w:type="spellStart"/>
      <w:r w:rsidRPr="00341203">
        <w:rPr>
          <w:szCs w:val="22"/>
        </w:rPr>
        <w:t>dakarbazin</w:t>
      </w:r>
      <w:proofErr w:type="spellEnd"/>
      <w:r w:rsidRPr="00341203">
        <w:rPr>
          <w:szCs w:val="22"/>
        </w:rPr>
        <w:t xml:space="preserve"> (DTIC).</w:t>
      </w:r>
    </w:p>
    <w:p w14:paraId="761041F3" w14:textId="77777777" w:rsidR="00631D38" w:rsidRPr="00341203" w:rsidRDefault="00631D38" w:rsidP="00535779">
      <w:pPr>
        <w:suppressAutoHyphens/>
        <w:rPr>
          <w:szCs w:val="22"/>
        </w:rPr>
      </w:pPr>
    </w:p>
    <w:p w14:paraId="68BF0AB3" w14:textId="77777777" w:rsidR="00631D38" w:rsidRPr="00341203" w:rsidRDefault="00631D38" w:rsidP="00535779">
      <w:pPr>
        <w:suppressAutoHyphens/>
        <w:rPr>
          <w:szCs w:val="22"/>
        </w:rPr>
      </w:pPr>
      <w:r w:rsidRPr="00341203">
        <w:rPr>
          <w:szCs w:val="22"/>
        </w:rPr>
        <w:t xml:space="preserve">Allvarlig </w:t>
      </w:r>
      <w:proofErr w:type="spellStart"/>
      <w:r w:rsidRPr="00341203">
        <w:rPr>
          <w:szCs w:val="22"/>
        </w:rPr>
        <w:t>myelosuppression</w:t>
      </w:r>
      <w:proofErr w:type="spellEnd"/>
      <w:r w:rsidRPr="00341203">
        <w:rPr>
          <w:szCs w:val="22"/>
        </w:rPr>
        <w:t xml:space="preserve"> (se avsnitt 4.4).</w:t>
      </w:r>
    </w:p>
    <w:p w14:paraId="040A65F3" w14:textId="77777777" w:rsidR="00631D38" w:rsidRPr="00341203" w:rsidRDefault="00631D38" w:rsidP="00535779">
      <w:pPr>
        <w:tabs>
          <w:tab w:val="left" w:pos="0"/>
          <w:tab w:val="left" w:pos="567"/>
          <w:tab w:val="left" w:pos="851"/>
        </w:tabs>
        <w:suppressAutoHyphens/>
        <w:rPr>
          <w:szCs w:val="22"/>
        </w:rPr>
      </w:pPr>
    </w:p>
    <w:p w14:paraId="1DF5C47E" w14:textId="77777777" w:rsidR="00631D38" w:rsidRPr="00341203" w:rsidRDefault="00631D38" w:rsidP="00535779">
      <w:pPr>
        <w:keepNext/>
        <w:numPr>
          <w:ilvl w:val="1"/>
          <w:numId w:val="20"/>
        </w:numPr>
        <w:tabs>
          <w:tab w:val="clear" w:pos="570"/>
        </w:tabs>
        <w:suppressAutoHyphens/>
        <w:rPr>
          <w:b/>
          <w:szCs w:val="22"/>
        </w:rPr>
      </w:pPr>
      <w:r w:rsidRPr="00341203">
        <w:rPr>
          <w:b/>
          <w:szCs w:val="22"/>
        </w:rPr>
        <w:lastRenderedPageBreak/>
        <w:t>Varningar och försiktighet</w:t>
      </w:r>
    </w:p>
    <w:p w14:paraId="787FC580" w14:textId="77777777" w:rsidR="00631D38" w:rsidRDefault="00631D38" w:rsidP="00535779">
      <w:pPr>
        <w:keepNext/>
        <w:suppressAutoHyphens/>
        <w:rPr>
          <w:b/>
          <w:szCs w:val="22"/>
        </w:rPr>
      </w:pPr>
    </w:p>
    <w:p w14:paraId="58C8B463" w14:textId="77777777" w:rsidR="0060119F" w:rsidRDefault="0060119F" w:rsidP="00F45936">
      <w:pPr>
        <w:keepNext/>
        <w:suppressAutoHyphens/>
      </w:pPr>
      <w:r>
        <w:rPr>
          <w:i/>
          <w:u w:val="single"/>
        </w:rPr>
        <w:t>Opportunistiska infektioner och reaktivering av infektioner</w:t>
      </w:r>
    </w:p>
    <w:p w14:paraId="26BD2198" w14:textId="77777777" w:rsidR="0060119F" w:rsidRDefault="0060119F" w:rsidP="00F45936">
      <w:pPr>
        <w:keepNext/>
        <w:suppressAutoHyphens/>
      </w:pPr>
    </w:p>
    <w:p w14:paraId="40BE7FB6" w14:textId="77777777" w:rsidR="0060119F" w:rsidRDefault="0060119F" w:rsidP="0060119F">
      <w:pPr>
        <w:suppressAutoHyphens/>
      </w:pPr>
      <w:proofErr w:type="spellStart"/>
      <w:r>
        <w:t>Opportunisktiska</w:t>
      </w:r>
      <w:proofErr w:type="spellEnd"/>
      <w:r>
        <w:t xml:space="preserve"> infektioner (som </w:t>
      </w:r>
      <w:proofErr w:type="spellStart"/>
      <w:r w:rsidRPr="00341203">
        <w:rPr>
          <w:i/>
        </w:rPr>
        <w:t>pneumocystis</w:t>
      </w:r>
      <w:proofErr w:type="spellEnd"/>
      <w:r w:rsidRPr="00341203">
        <w:rPr>
          <w:i/>
        </w:rPr>
        <w:t xml:space="preserve"> </w:t>
      </w:r>
      <w:proofErr w:type="spellStart"/>
      <w:r w:rsidRPr="00341203">
        <w:rPr>
          <w:i/>
        </w:rPr>
        <w:t>jirovecii</w:t>
      </w:r>
      <w:proofErr w:type="spellEnd"/>
      <w:r w:rsidRPr="00341203">
        <w:t xml:space="preserve"> pneumoni</w:t>
      </w:r>
      <w:r>
        <w:t>) och reaktivering av infektioner (som HBV, CMV) har setts under behandling med TMZ (se avsnitt 4.8).</w:t>
      </w:r>
    </w:p>
    <w:p w14:paraId="67364B7F" w14:textId="77777777" w:rsidR="0060119F" w:rsidRDefault="0060119F" w:rsidP="00535779">
      <w:pPr>
        <w:keepNext/>
        <w:suppressAutoHyphens/>
        <w:rPr>
          <w:b/>
          <w:szCs w:val="22"/>
        </w:rPr>
      </w:pPr>
    </w:p>
    <w:p w14:paraId="28FB33EF" w14:textId="77777777" w:rsidR="00F4758D" w:rsidRDefault="00F4758D" w:rsidP="00F4758D">
      <w:pPr>
        <w:keepNext/>
        <w:suppressAutoHyphens/>
        <w:rPr>
          <w:i/>
          <w:u w:val="single"/>
        </w:rPr>
      </w:pPr>
      <w:proofErr w:type="spellStart"/>
      <w:r w:rsidRPr="00F4758D">
        <w:rPr>
          <w:i/>
          <w:u w:val="single"/>
        </w:rPr>
        <w:t>Meningoencefalit</w:t>
      </w:r>
      <w:proofErr w:type="spellEnd"/>
      <w:r w:rsidRPr="00F4758D">
        <w:rPr>
          <w:i/>
          <w:u w:val="single"/>
        </w:rPr>
        <w:t xml:space="preserve"> orsakad av herpesvirus</w:t>
      </w:r>
    </w:p>
    <w:p w14:paraId="480427C6" w14:textId="77777777" w:rsidR="00F4758D" w:rsidRPr="00F4758D" w:rsidRDefault="00F4758D" w:rsidP="00F4758D">
      <w:pPr>
        <w:keepNext/>
        <w:suppressAutoHyphens/>
        <w:rPr>
          <w:i/>
          <w:u w:val="single"/>
        </w:rPr>
      </w:pPr>
    </w:p>
    <w:p w14:paraId="6276A980" w14:textId="77777777" w:rsidR="00F4758D" w:rsidRDefault="00F4758D" w:rsidP="00F4758D">
      <w:pPr>
        <w:suppressAutoHyphens/>
      </w:pPr>
      <w:r w:rsidRPr="00F4758D">
        <w:t xml:space="preserve">Efter godkännande för försäljning har </w:t>
      </w:r>
      <w:proofErr w:type="spellStart"/>
      <w:r w:rsidRPr="00F4758D">
        <w:t>meningoencefalit</w:t>
      </w:r>
      <w:proofErr w:type="spellEnd"/>
      <w:r w:rsidRPr="00F4758D">
        <w:t xml:space="preserve"> orsakad av herpesvirus (inklusive fall med dödlig utgång) observerats hos patienter som får </w:t>
      </w:r>
      <w:proofErr w:type="spellStart"/>
      <w:r w:rsidRPr="00F4758D">
        <w:t>temozolomid</w:t>
      </w:r>
      <w:proofErr w:type="spellEnd"/>
      <w:r w:rsidRPr="00F4758D">
        <w:t xml:space="preserve"> i kombination med strålbehandling, däribland fall med samtidig administrering av steroider.</w:t>
      </w:r>
    </w:p>
    <w:p w14:paraId="7D5173C8" w14:textId="77777777" w:rsidR="00F4758D" w:rsidRPr="00341203" w:rsidRDefault="00F4758D" w:rsidP="00535779">
      <w:pPr>
        <w:keepNext/>
        <w:suppressAutoHyphens/>
        <w:rPr>
          <w:b/>
          <w:szCs w:val="22"/>
        </w:rPr>
      </w:pPr>
    </w:p>
    <w:p w14:paraId="38D3A928" w14:textId="77777777" w:rsidR="00631D38" w:rsidRPr="00341203" w:rsidRDefault="00631D38" w:rsidP="00535779">
      <w:pPr>
        <w:keepNext/>
        <w:suppressAutoHyphens/>
        <w:rPr>
          <w:b/>
          <w:szCs w:val="22"/>
          <w:u w:val="single"/>
        </w:rPr>
      </w:pPr>
      <w:proofErr w:type="spellStart"/>
      <w:r w:rsidRPr="00341203">
        <w:rPr>
          <w:i/>
          <w:szCs w:val="22"/>
          <w:u w:val="single"/>
        </w:rPr>
        <w:t>Pneumocystis</w:t>
      </w:r>
      <w:proofErr w:type="spellEnd"/>
      <w:r w:rsidRPr="00341203">
        <w:rPr>
          <w:i/>
          <w:szCs w:val="22"/>
          <w:u w:val="single"/>
        </w:rPr>
        <w:t xml:space="preserve"> </w:t>
      </w:r>
      <w:proofErr w:type="spellStart"/>
      <w:r w:rsidR="00BB599B" w:rsidRPr="00341203">
        <w:rPr>
          <w:i/>
          <w:szCs w:val="22"/>
          <w:u w:val="single"/>
        </w:rPr>
        <w:t>jirovecii</w:t>
      </w:r>
      <w:proofErr w:type="spellEnd"/>
      <w:r w:rsidR="00BB599B" w:rsidRPr="00341203">
        <w:rPr>
          <w:szCs w:val="22"/>
          <w:u w:val="single"/>
        </w:rPr>
        <w:t xml:space="preserve"> </w:t>
      </w:r>
      <w:r w:rsidRPr="00341203">
        <w:rPr>
          <w:szCs w:val="22"/>
          <w:u w:val="single"/>
        </w:rPr>
        <w:t>pneumoni</w:t>
      </w:r>
    </w:p>
    <w:p w14:paraId="2B0D33C8" w14:textId="77777777" w:rsidR="00631D38" w:rsidRPr="00341203" w:rsidRDefault="00631D38" w:rsidP="00535779">
      <w:pPr>
        <w:keepNext/>
        <w:suppressAutoHyphens/>
        <w:rPr>
          <w:szCs w:val="22"/>
        </w:rPr>
      </w:pPr>
    </w:p>
    <w:p w14:paraId="348847BD" w14:textId="77777777" w:rsidR="00631D38" w:rsidRPr="00341203" w:rsidRDefault="00631D38" w:rsidP="00535779">
      <w:pPr>
        <w:suppressAutoHyphens/>
        <w:rPr>
          <w:szCs w:val="22"/>
        </w:rPr>
      </w:pPr>
      <w:r w:rsidRPr="00341203">
        <w:rPr>
          <w:szCs w:val="22"/>
        </w:rPr>
        <w:t>Patienter som fick samtidig TMZ- och strålbehandling i en pilotstudie enligt det förlängda 42</w:t>
      </w:r>
      <w:r w:rsidR="00323191">
        <w:rPr>
          <w:szCs w:val="22"/>
        </w:rPr>
        <w:noBreakHyphen/>
      </w:r>
      <w:r w:rsidRPr="00341203">
        <w:rPr>
          <w:szCs w:val="22"/>
        </w:rPr>
        <w:t xml:space="preserve">dagarsschemat visade sig ha en särskild risk att utveckla </w:t>
      </w:r>
      <w:proofErr w:type="spellStart"/>
      <w:r w:rsidRPr="00341203">
        <w:rPr>
          <w:i/>
          <w:szCs w:val="22"/>
        </w:rPr>
        <w:t>pneumocystis</w:t>
      </w:r>
      <w:proofErr w:type="spellEnd"/>
      <w:r w:rsidRPr="00341203">
        <w:rPr>
          <w:i/>
          <w:szCs w:val="22"/>
        </w:rPr>
        <w:t xml:space="preserve"> </w:t>
      </w:r>
      <w:proofErr w:type="spellStart"/>
      <w:r w:rsidR="00BB599B" w:rsidRPr="00341203">
        <w:rPr>
          <w:i/>
          <w:szCs w:val="22"/>
        </w:rPr>
        <w:t>jirovecii</w:t>
      </w:r>
      <w:proofErr w:type="spellEnd"/>
      <w:r w:rsidR="00BB599B" w:rsidRPr="00341203">
        <w:rPr>
          <w:szCs w:val="22"/>
        </w:rPr>
        <w:t xml:space="preserve"> </w:t>
      </w:r>
      <w:r w:rsidRPr="00341203">
        <w:rPr>
          <w:szCs w:val="22"/>
        </w:rPr>
        <w:t xml:space="preserve">pneumoni (PCP). Profylax krävs således mot PCP för alla patienter som får samtidig TMZ- och strålbehandling under den 42 dagar långa behandlingen (med ett maximum på 49 dagar) oavsett antalet lymfocyter. Om </w:t>
      </w:r>
      <w:proofErr w:type="spellStart"/>
      <w:r w:rsidRPr="00341203">
        <w:rPr>
          <w:szCs w:val="22"/>
        </w:rPr>
        <w:t>lymfopeni</w:t>
      </w:r>
      <w:proofErr w:type="spellEnd"/>
      <w:r w:rsidRPr="00341203">
        <w:rPr>
          <w:szCs w:val="22"/>
        </w:rPr>
        <w:t xml:space="preserve"> uppstår ska patienterna fortsätta profylaxen till dess </w:t>
      </w:r>
      <w:proofErr w:type="spellStart"/>
      <w:r w:rsidRPr="00341203">
        <w:rPr>
          <w:szCs w:val="22"/>
        </w:rPr>
        <w:t>lymfopenin</w:t>
      </w:r>
      <w:proofErr w:type="spellEnd"/>
      <w:r w:rsidRPr="00341203">
        <w:rPr>
          <w:szCs w:val="22"/>
        </w:rPr>
        <w:t xml:space="preserve"> återgått till ≤ grad 1.</w:t>
      </w:r>
    </w:p>
    <w:p w14:paraId="6B34ED75" w14:textId="77777777" w:rsidR="00631D38" w:rsidRPr="00341203" w:rsidRDefault="00631D38" w:rsidP="00535779">
      <w:pPr>
        <w:rPr>
          <w:szCs w:val="22"/>
          <w:u w:val="single"/>
        </w:rPr>
      </w:pPr>
      <w:r w:rsidRPr="00341203">
        <w:rPr>
          <w:szCs w:val="22"/>
        </w:rPr>
        <w:t>Man kan se en större förekomst av PCP när TMZ ges under en längre behandlingsperiod. Alla patienter som får TMZ, särskilt patienter som får steroider, bör emellertid följas noggrant avseende utveckling av PCP oavsett behandlingsperiod.</w:t>
      </w:r>
      <w:r w:rsidR="009A0F37" w:rsidRPr="00341203">
        <w:rPr>
          <w:szCs w:val="22"/>
        </w:rPr>
        <w:t xml:space="preserve"> </w:t>
      </w:r>
      <w:r w:rsidR="009A0F37" w:rsidRPr="00341203">
        <w:t>Hos patienter som använder TMZ, särskilt i kombination med dexametason eller andra steroider, har fall med fatal andningssvikt rapporterats.</w:t>
      </w:r>
    </w:p>
    <w:p w14:paraId="68868C80" w14:textId="77777777" w:rsidR="0060119F" w:rsidRDefault="0060119F" w:rsidP="0060119F">
      <w:pPr>
        <w:autoSpaceDE w:val="0"/>
        <w:autoSpaceDN w:val="0"/>
        <w:adjustRightInd w:val="0"/>
        <w:rPr>
          <w:szCs w:val="22"/>
          <w:u w:val="single"/>
        </w:rPr>
      </w:pPr>
    </w:p>
    <w:p w14:paraId="0CC8F307" w14:textId="77777777" w:rsidR="0060119F" w:rsidRDefault="0060119F" w:rsidP="00F45936">
      <w:pPr>
        <w:keepNext/>
        <w:autoSpaceDE w:val="0"/>
        <w:autoSpaceDN w:val="0"/>
        <w:adjustRightInd w:val="0"/>
        <w:rPr>
          <w:szCs w:val="22"/>
          <w:u w:val="single"/>
        </w:rPr>
      </w:pPr>
      <w:r>
        <w:rPr>
          <w:szCs w:val="22"/>
          <w:u w:val="single"/>
        </w:rPr>
        <w:t>HBV</w:t>
      </w:r>
    </w:p>
    <w:p w14:paraId="142015EF" w14:textId="77777777" w:rsidR="0060119F" w:rsidRPr="00BC4E94" w:rsidRDefault="0060119F" w:rsidP="00F45936">
      <w:pPr>
        <w:keepNext/>
        <w:autoSpaceDE w:val="0"/>
        <w:autoSpaceDN w:val="0"/>
        <w:adjustRightInd w:val="0"/>
        <w:rPr>
          <w:szCs w:val="22"/>
          <w:u w:val="single"/>
        </w:rPr>
      </w:pPr>
    </w:p>
    <w:p w14:paraId="2DF622C1" w14:textId="77777777" w:rsidR="0060119F" w:rsidRPr="00341203" w:rsidRDefault="0060119F" w:rsidP="0060119F">
      <w:pPr>
        <w:autoSpaceDE w:val="0"/>
        <w:autoSpaceDN w:val="0"/>
        <w:adjustRightInd w:val="0"/>
      </w:pPr>
      <w:r>
        <w:rPr>
          <w:szCs w:val="22"/>
        </w:rPr>
        <w:t>Hepatit, på grund av reaktivering av hepatit B</w:t>
      </w:r>
      <w:r>
        <w:rPr>
          <w:szCs w:val="22"/>
        </w:rPr>
        <w:noBreakHyphen/>
        <w:t>virus (HBV) och som i vissa fall resulterat i dödsfall, har rapporterats. Specialister på leversjukdom bör konsulteras innan behandling inleds hos patienter med positiv hepatit B</w:t>
      </w:r>
      <w:r>
        <w:rPr>
          <w:szCs w:val="22"/>
        </w:rPr>
        <w:noBreakHyphen/>
        <w:t>serologi (inklusive de med aktiv sjukdom). Under behandling bör patienter övervakas och behandlas på lämpligt sätt.</w:t>
      </w:r>
    </w:p>
    <w:p w14:paraId="56A0110A" w14:textId="77777777" w:rsidR="00F845F2" w:rsidRPr="00341203" w:rsidRDefault="00F845F2" w:rsidP="00F845F2">
      <w:pPr>
        <w:suppressAutoHyphens/>
        <w:rPr>
          <w:szCs w:val="22"/>
        </w:rPr>
      </w:pPr>
    </w:p>
    <w:p w14:paraId="55BA9F0C" w14:textId="77777777" w:rsidR="00F845F2" w:rsidRPr="00341203" w:rsidRDefault="00F845F2" w:rsidP="00F845F2">
      <w:pPr>
        <w:autoSpaceDE w:val="0"/>
        <w:autoSpaceDN w:val="0"/>
        <w:adjustRightInd w:val="0"/>
        <w:rPr>
          <w:szCs w:val="22"/>
          <w:u w:val="single"/>
        </w:rPr>
      </w:pPr>
      <w:r w:rsidRPr="00341203">
        <w:rPr>
          <w:szCs w:val="22"/>
          <w:u w:val="single"/>
        </w:rPr>
        <w:t>Levertoxicitet</w:t>
      </w:r>
    </w:p>
    <w:p w14:paraId="73747735" w14:textId="77777777" w:rsidR="00F845F2" w:rsidRPr="00341203" w:rsidRDefault="00F845F2" w:rsidP="00F845F2">
      <w:pPr>
        <w:autoSpaceDE w:val="0"/>
        <w:autoSpaceDN w:val="0"/>
        <w:adjustRightInd w:val="0"/>
        <w:rPr>
          <w:szCs w:val="22"/>
          <w:u w:val="single"/>
        </w:rPr>
      </w:pPr>
    </w:p>
    <w:p w14:paraId="560E2304" w14:textId="77777777" w:rsidR="00F845F2" w:rsidRPr="00341203" w:rsidRDefault="00F845F2" w:rsidP="00F845F2">
      <w:pPr>
        <w:autoSpaceDE w:val="0"/>
        <w:autoSpaceDN w:val="0"/>
        <w:adjustRightInd w:val="0"/>
        <w:rPr>
          <w:szCs w:val="22"/>
        </w:rPr>
      </w:pPr>
      <w:r w:rsidRPr="00341203">
        <w:rPr>
          <w:szCs w:val="22"/>
        </w:rPr>
        <w:t xml:space="preserve">Leverskada, inklusive fatal leversvikt, har rapporterats hos patienter som behandlats med TMZ (se avsnitt 4.8). Innan påbörjande av behandling bör leverfunktionsprover tas. Om dessa är onormala bör bedömning av nytta/risk inkluderande risken för fatal leversvikt göras av läkare före initiering av </w:t>
      </w:r>
      <w:proofErr w:type="spellStart"/>
      <w:r w:rsidRPr="00341203">
        <w:rPr>
          <w:szCs w:val="22"/>
        </w:rPr>
        <w:t>temozolomidbehandling</w:t>
      </w:r>
      <w:proofErr w:type="spellEnd"/>
      <w:r w:rsidRPr="00341203">
        <w:rPr>
          <w:szCs w:val="22"/>
        </w:rPr>
        <w:t>. Leverfunktionsprover bör upprepas halvvägs in i behandlingscykeln hos patienter som behandlas med en 42</w:t>
      </w:r>
      <w:r w:rsidRPr="00341203">
        <w:rPr>
          <w:szCs w:val="22"/>
        </w:rPr>
        <w:noBreakHyphen/>
        <w:t xml:space="preserve">dagars behandlingscykel. Leverfunktionen ska kontrolleras hos samtliga patienter efter varje behandlingscykel. Hos patienter med signifikant onormala levervärden bör läkare bedöma risk/nytta av fortsatt behandling. Levertoxicitet kan uppträda flera veckor eller senare efter sista behandling med </w:t>
      </w:r>
      <w:proofErr w:type="spellStart"/>
      <w:r w:rsidRPr="00341203">
        <w:rPr>
          <w:szCs w:val="22"/>
        </w:rPr>
        <w:t>temozolomid</w:t>
      </w:r>
      <w:proofErr w:type="spellEnd"/>
      <w:r w:rsidRPr="00341203">
        <w:rPr>
          <w:szCs w:val="22"/>
        </w:rPr>
        <w:t xml:space="preserve">. </w:t>
      </w:r>
    </w:p>
    <w:p w14:paraId="7762268B" w14:textId="77777777" w:rsidR="00631D38" w:rsidRPr="00341203" w:rsidRDefault="00631D38" w:rsidP="00535779">
      <w:pPr>
        <w:suppressAutoHyphens/>
        <w:rPr>
          <w:szCs w:val="22"/>
          <w:u w:val="single"/>
        </w:rPr>
      </w:pPr>
    </w:p>
    <w:p w14:paraId="0B6D9763" w14:textId="77777777" w:rsidR="00631D38" w:rsidRPr="00341203" w:rsidRDefault="00631D38" w:rsidP="00535779">
      <w:pPr>
        <w:suppressAutoHyphens/>
        <w:rPr>
          <w:szCs w:val="22"/>
          <w:u w:val="single"/>
        </w:rPr>
      </w:pPr>
      <w:proofErr w:type="spellStart"/>
      <w:r w:rsidRPr="00341203">
        <w:rPr>
          <w:szCs w:val="22"/>
          <w:u w:val="single"/>
        </w:rPr>
        <w:t>Maligniteter</w:t>
      </w:r>
      <w:proofErr w:type="spellEnd"/>
    </w:p>
    <w:p w14:paraId="0655723B" w14:textId="77777777" w:rsidR="00631D38" w:rsidRPr="00341203" w:rsidRDefault="00631D38" w:rsidP="00535779">
      <w:pPr>
        <w:suppressAutoHyphens/>
        <w:rPr>
          <w:szCs w:val="22"/>
          <w:u w:val="single"/>
        </w:rPr>
      </w:pPr>
    </w:p>
    <w:p w14:paraId="170BFCEE" w14:textId="77777777" w:rsidR="00631D38" w:rsidRPr="00341203" w:rsidRDefault="00631D38" w:rsidP="00535779">
      <w:pPr>
        <w:rPr>
          <w:szCs w:val="22"/>
        </w:rPr>
      </w:pPr>
      <w:r w:rsidRPr="00341203">
        <w:rPr>
          <w:szCs w:val="22"/>
        </w:rPr>
        <w:t xml:space="preserve">I mycket sällsynta fall har även </w:t>
      </w:r>
      <w:proofErr w:type="spellStart"/>
      <w:r w:rsidRPr="00341203">
        <w:rPr>
          <w:szCs w:val="22"/>
        </w:rPr>
        <w:t>myelodysplastiskt</w:t>
      </w:r>
      <w:proofErr w:type="spellEnd"/>
      <w:r w:rsidRPr="00341203">
        <w:rPr>
          <w:szCs w:val="22"/>
        </w:rPr>
        <w:t xml:space="preserve"> syndrom och sekundära </w:t>
      </w:r>
      <w:proofErr w:type="spellStart"/>
      <w:r w:rsidRPr="00341203">
        <w:rPr>
          <w:szCs w:val="22"/>
        </w:rPr>
        <w:t>maligniteter</w:t>
      </w:r>
      <w:proofErr w:type="spellEnd"/>
      <w:r w:rsidRPr="00341203">
        <w:rPr>
          <w:szCs w:val="22"/>
        </w:rPr>
        <w:t xml:space="preserve">, inklusive </w:t>
      </w:r>
      <w:proofErr w:type="spellStart"/>
      <w:r w:rsidRPr="00341203">
        <w:rPr>
          <w:szCs w:val="22"/>
        </w:rPr>
        <w:t>myeloisk</w:t>
      </w:r>
      <w:proofErr w:type="spellEnd"/>
      <w:r w:rsidRPr="00341203">
        <w:rPr>
          <w:szCs w:val="22"/>
        </w:rPr>
        <w:t xml:space="preserve"> leukemi också rapporterats (se avsnitt 4.8).</w:t>
      </w:r>
    </w:p>
    <w:p w14:paraId="41F2F27B" w14:textId="77777777" w:rsidR="00631D38" w:rsidRPr="00341203" w:rsidRDefault="00631D38" w:rsidP="00535779">
      <w:pPr>
        <w:rPr>
          <w:b/>
          <w:szCs w:val="22"/>
        </w:rPr>
      </w:pPr>
    </w:p>
    <w:p w14:paraId="204D1F1E" w14:textId="77777777" w:rsidR="00631D38" w:rsidRPr="00341203" w:rsidRDefault="00631D38" w:rsidP="00535779">
      <w:pPr>
        <w:suppressAutoHyphens/>
        <w:rPr>
          <w:szCs w:val="22"/>
          <w:u w:val="single"/>
        </w:rPr>
      </w:pPr>
      <w:r w:rsidRPr="00341203">
        <w:rPr>
          <w:szCs w:val="22"/>
          <w:u w:val="single"/>
        </w:rPr>
        <w:t xml:space="preserve">Behandling med </w:t>
      </w:r>
      <w:proofErr w:type="spellStart"/>
      <w:r w:rsidRPr="00341203">
        <w:rPr>
          <w:szCs w:val="22"/>
          <w:u w:val="single"/>
        </w:rPr>
        <w:t>antiemetikum</w:t>
      </w:r>
      <w:proofErr w:type="spellEnd"/>
    </w:p>
    <w:p w14:paraId="49AF91D9" w14:textId="77777777" w:rsidR="00631D38" w:rsidRPr="00341203" w:rsidRDefault="00631D38" w:rsidP="00535779">
      <w:pPr>
        <w:suppressAutoHyphens/>
        <w:rPr>
          <w:szCs w:val="22"/>
        </w:rPr>
      </w:pPr>
    </w:p>
    <w:p w14:paraId="6F7B0467" w14:textId="77777777" w:rsidR="00631D38" w:rsidRPr="00341203" w:rsidRDefault="00631D38" w:rsidP="00535779">
      <w:pPr>
        <w:suppressAutoHyphens/>
        <w:rPr>
          <w:szCs w:val="22"/>
        </w:rPr>
      </w:pPr>
      <w:r w:rsidRPr="00341203">
        <w:rPr>
          <w:szCs w:val="22"/>
        </w:rPr>
        <w:t>Illamående och kräkningar förknippas mycket ofta med TMZ.</w:t>
      </w:r>
    </w:p>
    <w:p w14:paraId="5D64C3B3" w14:textId="77777777" w:rsidR="00631D38" w:rsidRPr="00341203" w:rsidRDefault="00631D38" w:rsidP="00535779">
      <w:pPr>
        <w:suppressAutoHyphens/>
        <w:rPr>
          <w:szCs w:val="22"/>
        </w:rPr>
      </w:pPr>
      <w:r w:rsidRPr="00341203">
        <w:rPr>
          <w:szCs w:val="22"/>
        </w:rPr>
        <w:t xml:space="preserve">Behandling med </w:t>
      </w:r>
      <w:proofErr w:type="spellStart"/>
      <w:r w:rsidRPr="00341203">
        <w:rPr>
          <w:szCs w:val="22"/>
        </w:rPr>
        <w:t>antiemetikum</w:t>
      </w:r>
      <w:proofErr w:type="spellEnd"/>
      <w:r w:rsidRPr="00341203">
        <w:rPr>
          <w:szCs w:val="22"/>
        </w:rPr>
        <w:t xml:space="preserve"> kan ges före eller efter administrering av TMZ.</w:t>
      </w:r>
    </w:p>
    <w:p w14:paraId="7DB49399" w14:textId="77777777" w:rsidR="00631D38" w:rsidRPr="00341203" w:rsidRDefault="00631D38" w:rsidP="00535779">
      <w:pPr>
        <w:suppressAutoHyphens/>
        <w:rPr>
          <w:szCs w:val="22"/>
        </w:rPr>
      </w:pPr>
    </w:p>
    <w:p w14:paraId="138F522A" w14:textId="77777777" w:rsidR="00631D38" w:rsidRPr="00341203" w:rsidRDefault="00631D38" w:rsidP="00535779">
      <w:pPr>
        <w:suppressAutoHyphens/>
        <w:rPr>
          <w:szCs w:val="22"/>
          <w:u w:val="single"/>
        </w:rPr>
      </w:pPr>
      <w:r w:rsidRPr="00341203">
        <w:rPr>
          <w:i/>
          <w:szCs w:val="22"/>
          <w:u w:val="single"/>
        </w:rPr>
        <w:t xml:space="preserve">Vuxna patienter med nydiagnostiserad </w:t>
      </w:r>
      <w:proofErr w:type="spellStart"/>
      <w:r w:rsidRPr="00341203">
        <w:rPr>
          <w:i/>
          <w:szCs w:val="22"/>
          <w:u w:val="single"/>
        </w:rPr>
        <w:t>glioblastoma</w:t>
      </w:r>
      <w:proofErr w:type="spellEnd"/>
      <w:r w:rsidRPr="00341203">
        <w:rPr>
          <w:i/>
          <w:szCs w:val="22"/>
          <w:u w:val="single"/>
        </w:rPr>
        <w:t xml:space="preserve"> </w:t>
      </w:r>
      <w:proofErr w:type="spellStart"/>
      <w:r w:rsidRPr="00341203">
        <w:rPr>
          <w:i/>
          <w:szCs w:val="22"/>
          <w:u w:val="single"/>
        </w:rPr>
        <w:t>multiforme</w:t>
      </w:r>
      <w:proofErr w:type="spellEnd"/>
    </w:p>
    <w:p w14:paraId="7C4FD937" w14:textId="77777777" w:rsidR="00631D38" w:rsidRPr="00341203" w:rsidRDefault="00631D38" w:rsidP="00535779">
      <w:pPr>
        <w:suppressAutoHyphens/>
        <w:rPr>
          <w:szCs w:val="22"/>
        </w:rPr>
      </w:pPr>
    </w:p>
    <w:p w14:paraId="1E4D0985" w14:textId="77777777" w:rsidR="00631D38" w:rsidRPr="00341203" w:rsidRDefault="00631D38" w:rsidP="00535779">
      <w:pPr>
        <w:suppressAutoHyphens/>
        <w:rPr>
          <w:szCs w:val="22"/>
        </w:rPr>
      </w:pPr>
      <w:proofErr w:type="spellStart"/>
      <w:r w:rsidRPr="00341203">
        <w:rPr>
          <w:szCs w:val="22"/>
        </w:rPr>
        <w:t>Antiemetisk</w:t>
      </w:r>
      <w:proofErr w:type="spellEnd"/>
      <w:r w:rsidRPr="00341203">
        <w:rPr>
          <w:szCs w:val="22"/>
        </w:rPr>
        <w:t xml:space="preserve"> profylax rekommenderas före den initiala dosen i samtidig behandlingsfas och rekommenderas starkt under monoterapifasen.</w:t>
      </w:r>
    </w:p>
    <w:p w14:paraId="0C72F495" w14:textId="77777777" w:rsidR="00631D38" w:rsidRPr="00341203" w:rsidRDefault="00631D38" w:rsidP="00535779">
      <w:pPr>
        <w:suppressAutoHyphens/>
        <w:rPr>
          <w:szCs w:val="22"/>
        </w:rPr>
      </w:pPr>
    </w:p>
    <w:p w14:paraId="311DB3A0" w14:textId="77777777" w:rsidR="00631D38" w:rsidRPr="00341203" w:rsidRDefault="00631D38" w:rsidP="00F45936">
      <w:pPr>
        <w:keepNext/>
        <w:suppressAutoHyphens/>
        <w:rPr>
          <w:szCs w:val="22"/>
          <w:u w:val="single"/>
        </w:rPr>
      </w:pPr>
      <w:r w:rsidRPr="00341203">
        <w:rPr>
          <w:i/>
          <w:szCs w:val="22"/>
          <w:u w:val="single"/>
        </w:rPr>
        <w:t>Patienter med recidiverande eller progressiva maligna gliom</w:t>
      </w:r>
    </w:p>
    <w:p w14:paraId="5B80BD24" w14:textId="77777777" w:rsidR="00631D38" w:rsidRPr="00341203" w:rsidRDefault="00631D38" w:rsidP="00F45936">
      <w:pPr>
        <w:keepNext/>
        <w:suppressAutoHyphens/>
        <w:rPr>
          <w:szCs w:val="22"/>
        </w:rPr>
      </w:pPr>
    </w:p>
    <w:p w14:paraId="74E4FADF" w14:textId="77777777" w:rsidR="00631D38" w:rsidRPr="00341203" w:rsidRDefault="00631D38" w:rsidP="00535779">
      <w:pPr>
        <w:suppressAutoHyphens/>
        <w:rPr>
          <w:szCs w:val="22"/>
        </w:rPr>
      </w:pPr>
      <w:r w:rsidRPr="00341203">
        <w:rPr>
          <w:szCs w:val="22"/>
        </w:rPr>
        <w:t xml:space="preserve">Patienter som har haft svåra kräkningar (grad 3 eller 4) under tidigare behandlingscykler kan kräva </w:t>
      </w:r>
      <w:proofErr w:type="spellStart"/>
      <w:r w:rsidRPr="00341203">
        <w:rPr>
          <w:szCs w:val="22"/>
        </w:rPr>
        <w:t>antiemetisk</w:t>
      </w:r>
      <w:proofErr w:type="spellEnd"/>
      <w:r w:rsidRPr="00341203">
        <w:rPr>
          <w:szCs w:val="22"/>
        </w:rPr>
        <w:t xml:space="preserve"> behandling.</w:t>
      </w:r>
    </w:p>
    <w:p w14:paraId="0F793354" w14:textId="77777777" w:rsidR="00631D38" w:rsidRPr="00341203" w:rsidRDefault="00631D38" w:rsidP="00535779">
      <w:pPr>
        <w:suppressAutoHyphens/>
        <w:rPr>
          <w:szCs w:val="22"/>
        </w:rPr>
      </w:pPr>
    </w:p>
    <w:p w14:paraId="37B2C9CD" w14:textId="77777777" w:rsidR="00631D38" w:rsidRPr="00341203" w:rsidRDefault="00631D38" w:rsidP="009E005F">
      <w:pPr>
        <w:keepNext/>
        <w:suppressAutoHyphens/>
        <w:rPr>
          <w:szCs w:val="22"/>
          <w:u w:val="single"/>
        </w:rPr>
      </w:pPr>
      <w:r w:rsidRPr="00341203">
        <w:rPr>
          <w:szCs w:val="22"/>
          <w:u w:val="single"/>
        </w:rPr>
        <w:t>Laboratorieprover</w:t>
      </w:r>
    </w:p>
    <w:p w14:paraId="60F47E5C" w14:textId="77777777" w:rsidR="00631D38" w:rsidRPr="00341203" w:rsidRDefault="00631D38" w:rsidP="009E005F">
      <w:pPr>
        <w:keepNext/>
        <w:suppressAutoHyphens/>
        <w:rPr>
          <w:szCs w:val="22"/>
          <w:u w:val="single"/>
        </w:rPr>
      </w:pPr>
    </w:p>
    <w:p w14:paraId="1EA074CD" w14:textId="77777777" w:rsidR="00631D38" w:rsidRPr="00341203" w:rsidRDefault="00BE1610" w:rsidP="00535779">
      <w:pPr>
        <w:suppressAutoHyphens/>
        <w:rPr>
          <w:szCs w:val="22"/>
        </w:rPr>
      </w:pPr>
      <w:r w:rsidRPr="00341203">
        <w:t xml:space="preserve">Patienter behandlade med TMZ kan få </w:t>
      </w:r>
      <w:proofErr w:type="spellStart"/>
      <w:r w:rsidRPr="00341203">
        <w:t>myelosuppression</w:t>
      </w:r>
      <w:proofErr w:type="spellEnd"/>
      <w:r w:rsidRPr="00341203">
        <w:t xml:space="preserve">, inklusive </w:t>
      </w:r>
      <w:r w:rsidR="00F013E4" w:rsidRPr="00341203">
        <w:t>långvarig</w:t>
      </w:r>
      <w:r w:rsidRPr="00341203">
        <w:t xml:space="preserve"> </w:t>
      </w:r>
      <w:proofErr w:type="spellStart"/>
      <w:r w:rsidRPr="00341203">
        <w:rPr>
          <w:snapToGrid w:val="0"/>
        </w:rPr>
        <w:t>pancytopeni</w:t>
      </w:r>
      <w:proofErr w:type="spellEnd"/>
      <w:r w:rsidRPr="00341203">
        <w:rPr>
          <w:snapToGrid w:val="0"/>
        </w:rPr>
        <w:t xml:space="preserve">, vilket kan resultera i </w:t>
      </w:r>
      <w:proofErr w:type="spellStart"/>
      <w:r w:rsidRPr="00341203">
        <w:rPr>
          <w:snapToGrid w:val="0"/>
        </w:rPr>
        <w:t>aplastisk</w:t>
      </w:r>
      <w:proofErr w:type="spellEnd"/>
      <w:r w:rsidRPr="00341203">
        <w:rPr>
          <w:snapToGrid w:val="0"/>
        </w:rPr>
        <w:t xml:space="preserve"> anemi, som i </w:t>
      </w:r>
      <w:r w:rsidR="0057727D" w:rsidRPr="00341203">
        <w:rPr>
          <w:snapToGrid w:val="0"/>
        </w:rPr>
        <w:t xml:space="preserve">vissa </w:t>
      </w:r>
      <w:r w:rsidRPr="00341203">
        <w:rPr>
          <w:snapToGrid w:val="0"/>
        </w:rPr>
        <w:t>fall har resulterat i dödlig utgång.</w:t>
      </w:r>
      <w:r w:rsidRPr="00341203">
        <w:rPr>
          <w:szCs w:val="22"/>
        </w:rPr>
        <w:t xml:space="preserve"> I vissa fall försvårar samtidig exponering för andra läkemedel associerade med </w:t>
      </w:r>
      <w:proofErr w:type="spellStart"/>
      <w:r w:rsidRPr="00341203">
        <w:rPr>
          <w:szCs w:val="22"/>
        </w:rPr>
        <w:t>aplastisk</w:t>
      </w:r>
      <w:proofErr w:type="spellEnd"/>
      <w:r w:rsidRPr="00341203">
        <w:rPr>
          <w:szCs w:val="22"/>
        </w:rPr>
        <w:t xml:space="preserve"> anemi, såsom </w:t>
      </w:r>
      <w:proofErr w:type="spellStart"/>
      <w:r w:rsidRPr="00341203">
        <w:rPr>
          <w:szCs w:val="22"/>
        </w:rPr>
        <w:t>karbamazepin</w:t>
      </w:r>
      <w:proofErr w:type="spellEnd"/>
      <w:r w:rsidRPr="00341203">
        <w:rPr>
          <w:szCs w:val="22"/>
        </w:rPr>
        <w:t xml:space="preserve">, </w:t>
      </w:r>
      <w:proofErr w:type="spellStart"/>
      <w:r w:rsidRPr="00341203">
        <w:rPr>
          <w:szCs w:val="22"/>
        </w:rPr>
        <w:t>fenytoin</w:t>
      </w:r>
      <w:proofErr w:type="spellEnd"/>
      <w:r w:rsidRPr="00341203">
        <w:rPr>
          <w:szCs w:val="22"/>
        </w:rPr>
        <w:t xml:space="preserve"> och </w:t>
      </w:r>
      <w:proofErr w:type="spellStart"/>
      <w:r w:rsidRPr="00341203">
        <w:rPr>
          <w:szCs w:val="22"/>
        </w:rPr>
        <w:t>sulfametoxazol</w:t>
      </w:r>
      <w:proofErr w:type="spellEnd"/>
      <w:r w:rsidRPr="00341203">
        <w:rPr>
          <w:szCs w:val="22"/>
        </w:rPr>
        <w:t>/</w:t>
      </w:r>
      <w:proofErr w:type="spellStart"/>
      <w:r w:rsidRPr="00341203">
        <w:rPr>
          <w:szCs w:val="22"/>
        </w:rPr>
        <w:t>trimetoprim</w:t>
      </w:r>
      <w:proofErr w:type="spellEnd"/>
      <w:r w:rsidRPr="00341203">
        <w:rPr>
          <w:szCs w:val="22"/>
        </w:rPr>
        <w:t>, bedömningen.</w:t>
      </w:r>
      <w:r w:rsidR="0048127E" w:rsidRPr="00341203">
        <w:rPr>
          <w:szCs w:val="22"/>
        </w:rPr>
        <w:t xml:space="preserve"> </w:t>
      </w:r>
      <w:r w:rsidR="00631D38" w:rsidRPr="00341203">
        <w:rPr>
          <w:szCs w:val="22"/>
        </w:rPr>
        <w:t xml:space="preserve">Innan administrering måste följande laboratorieparametrar uppfyllas: antalet neutrofila granulocyter </w:t>
      </w:r>
      <w:r w:rsidR="00631D38" w:rsidRPr="00341203">
        <w:rPr>
          <w:szCs w:val="22"/>
        </w:rPr>
        <w:sym w:font="Symbol" w:char="F0B3"/>
      </w:r>
      <w:r w:rsidR="00631D38" w:rsidRPr="00341203">
        <w:rPr>
          <w:szCs w:val="22"/>
        </w:rPr>
        <w:t> 1,5 x 10</w:t>
      </w:r>
      <w:r w:rsidR="00631D38" w:rsidRPr="00341203">
        <w:rPr>
          <w:szCs w:val="22"/>
          <w:vertAlign w:val="superscript"/>
        </w:rPr>
        <w:t>9</w:t>
      </w:r>
      <w:r w:rsidR="00631D38" w:rsidRPr="00341203">
        <w:rPr>
          <w:szCs w:val="22"/>
        </w:rPr>
        <w:t xml:space="preserve">/l och trombocyttal </w:t>
      </w:r>
      <w:r w:rsidR="00631D38" w:rsidRPr="00341203">
        <w:rPr>
          <w:szCs w:val="22"/>
        </w:rPr>
        <w:sym w:font="Symbol" w:char="F0B3"/>
      </w:r>
      <w:r w:rsidR="00631D38" w:rsidRPr="00341203">
        <w:rPr>
          <w:szCs w:val="22"/>
        </w:rPr>
        <w:t> 100 x 10</w:t>
      </w:r>
      <w:r w:rsidR="00631D38" w:rsidRPr="00341203">
        <w:rPr>
          <w:szCs w:val="22"/>
          <w:vertAlign w:val="superscript"/>
        </w:rPr>
        <w:t>9</w:t>
      </w:r>
      <w:r w:rsidR="00631D38" w:rsidRPr="00341203">
        <w:rPr>
          <w:szCs w:val="22"/>
        </w:rPr>
        <w:t xml:space="preserve">/l. Ett fullständigt hematologiskt status ska tas dag 22 (21 dagar efter den första dosen) eller inom 48 timmar från denna dag, och därefter varje vecka tills antalet neutrofila </w:t>
      </w:r>
      <w:proofErr w:type="gramStart"/>
      <w:r w:rsidR="00631D38" w:rsidRPr="00341203">
        <w:rPr>
          <w:szCs w:val="22"/>
        </w:rPr>
        <w:t>granulocyter &gt;</w:t>
      </w:r>
      <w:proofErr w:type="gramEnd"/>
      <w:r w:rsidR="00631D38" w:rsidRPr="00341203">
        <w:rPr>
          <w:szCs w:val="22"/>
        </w:rPr>
        <w:t> 1,5 x 10</w:t>
      </w:r>
      <w:r w:rsidR="00631D38" w:rsidRPr="00341203">
        <w:rPr>
          <w:szCs w:val="22"/>
          <w:vertAlign w:val="superscript"/>
        </w:rPr>
        <w:t>9</w:t>
      </w:r>
      <w:r w:rsidR="00631D38" w:rsidRPr="00341203">
        <w:rPr>
          <w:szCs w:val="22"/>
        </w:rPr>
        <w:t xml:space="preserve">/l och </w:t>
      </w:r>
      <w:proofErr w:type="gramStart"/>
      <w:r w:rsidR="00631D38" w:rsidRPr="00341203">
        <w:rPr>
          <w:szCs w:val="22"/>
        </w:rPr>
        <w:t>trombocyttalet &gt;</w:t>
      </w:r>
      <w:proofErr w:type="gramEnd"/>
      <w:r w:rsidR="00631D38" w:rsidRPr="00341203">
        <w:rPr>
          <w:szCs w:val="22"/>
        </w:rPr>
        <w:t> 100 x 10</w:t>
      </w:r>
      <w:r w:rsidR="00631D38" w:rsidRPr="00341203">
        <w:rPr>
          <w:szCs w:val="22"/>
          <w:vertAlign w:val="superscript"/>
        </w:rPr>
        <w:t>9</w:t>
      </w:r>
      <w:r w:rsidR="00631D38" w:rsidRPr="00341203">
        <w:rPr>
          <w:szCs w:val="22"/>
        </w:rPr>
        <w:t xml:space="preserve">/l. Om antalet neutrofila granulocyter sjunker till </w:t>
      </w:r>
      <w:proofErr w:type="gramStart"/>
      <w:r w:rsidR="00631D38" w:rsidRPr="00341203">
        <w:rPr>
          <w:szCs w:val="22"/>
        </w:rPr>
        <w:t>&lt; 1</w:t>
      </w:r>
      <w:proofErr w:type="gramEnd"/>
      <w:r w:rsidR="00631D38" w:rsidRPr="00341203">
        <w:rPr>
          <w:szCs w:val="22"/>
        </w:rPr>
        <w:t>,0 x 10</w:t>
      </w:r>
      <w:r w:rsidR="00631D38" w:rsidRPr="00341203">
        <w:rPr>
          <w:szCs w:val="22"/>
          <w:vertAlign w:val="superscript"/>
        </w:rPr>
        <w:t>9</w:t>
      </w:r>
      <w:r w:rsidR="00631D38" w:rsidRPr="00341203">
        <w:rPr>
          <w:szCs w:val="22"/>
        </w:rPr>
        <w:t xml:space="preserve">/l eller om trombocyttalet är </w:t>
      </w:r>
      <w:proofErr w:type="gramStart"/>
      <w:r w:rsidR="00631D38" w:rsidRPr="00341203">
        <w:rPr>
          <w:szCs w:val="22"/>
        </w:rPr>
        <w:t>&lt; 50</w:t>
      </w:r>
      <w:proofErr w:type="gramEnd"/>
      <w:r w:rsidR="00631D38" w:rsidRPr="00341203">
        <w:rPr>
          <w:szCs w:val="22"/>
        </w:rPr>
        <w:t> x 10</w:t>
      </w:r>
      <w:r w:rsidR="00631D38" w:rsidRPr="00341203">
        <w:rPr>
          <w:szCs w:val="22"/>
          <w:vertAlign w:val="superscript"/>
        </w:rPr>
        <w:t>9</w:t>
      </w:r>
      <w:r w:rsidR="00631D38" w:rsidRPr="00341203">
        <w:rPr>
          <w:szCs w:val="22"/>
        </w:rPr>
        <w:t xml:space="preserve">/l under någon cykel, ska dosen reduceras med en </w:t>
      </w:r>
      <w:proofErr w:type="spellStart"/>
      <w:r w:rsidR="00631D38" w:rsidRPr="00341203">
        <w:rPr>
          <w:szCs w:val="22"/>
        </w:rPr>
        <w:t>dosnivå</w:t>
      </w:r>
      <w:proofErr w:type="spellEnd"/>
      <w:r w:rsidR="00631D38" w:rsidRPr="00341203">
        <w:rPr>
          <w:szCs w:val="22"/>
        </w:rPr>
        <w:t xml:space="preserve"> under nästa cykel (se avsnitt 4.2). Dosnivåerna är 100 mg/m</w:t>
      </w:r>
      <w:r w:rsidR="00631D38" w:rsidRPr="00341203">
        <w:rPr>
          <w:szCs w:val="22"/>
          <w:vertAlign w:val="superscript"/>
        </w:rPr>
        <w:t>2</w:t>
      </w:r>
      <w:r w:rsidR="00631D38" w:rsidRPr="00341203">
        <w:rPr>
          <w:szCs w:val="22"/>
        </w:rPr>
        <w:t>, 150 mg/m</w:t>
      </w:r>
      <w:r w:rsidR="00631D38" w:rsidRPr="00341203">
        <w:rPr>
          <w:szCs w:val="22"/>
          <w:vertAlign w:val="superscript"/>
        </w:rPr>
        <w:t xml:space="preserve">2 </w:t>
      </w:r>
      <w:r w:rsidR="00631D38" w:rsidRPr="00341203">
        <w:rPr>
          <w:szCs w:val="22"/>
        </w:rPr>
        <w:t>eller 200 mg/m</w:t>
      </w:r>
      <w:r w:rsidR="00631D38" w:rsidRPr="00341203">
        <w:rPr>
          <w:szCs w:val="22"/>
          <w:vertAlign w:val="superscript"/>
        </w:rPr>
        <w:t>2</w:t>
      </w:r>
      <w:r w:rsidR="00631D38" w:rsidRPr="00341203">
        <w:rPr>
          <w:szCs w:val="22"/>
        </w:rPr>
        <w:t>. Den lägsta rekommenderade dosen är 100 mg/m</w:t>
      </w:r>
      <w:r w:rsidR="00631D38" w:rsidRPr="00341203">
        <w:rPr>
          <w:szCs w:val="22"/>
          <w:vertAlign w:val="superscript"/>
        </w:rPr>
        <w:t>2</w:t>
      </w:r>
      <w:r w:rsidR="00631D38" w:rsidRPr="00341203">
        <w:rPr>
          <w:szCs w:val="22"/>
        </w:rPr>
        <w:t>.</w:t>
      </w:r>
    </w:p>
    <w:p w14:paraId="0CADAD19" w14:textId="77777777" w:rsidR="00631D38" w:rsidRPr="00341203" w:rsidRDefault="00631D38" w:rsidP="00535779">
      <w:pPr>
        <w:suppressAutoHyphens/>
        <w:rPr>
          <w:szCs w:val="22"/>
          <w:u w:val="single"/>
        </w:rPr>
      </w:pPr>
    </w:p>
    <w:p w14:paraId="7DD65CA3" w14:textId="77777777" w:rsidR="00631D38" w:rsidRPr="00341203" w:rsidRDefault="00631D38" w:rsidP="009E005F">
      <w:pPr>
        <w:keepNext/>
        <w:suppressAutoHyphens/>
        <w:rPr>
          <w:szCs w:val="22"/>
          <w:u w:val="single"/>
        </w:rPr>
      </w:pPr>
      <w:r w:rsidRPr="00341203">
        <w:rPr>
          <w:szCs w:val="22"/>
          <w:u w:val="single"/>
        </w:rPr>
        <w:t xml:space="preserve">Pediatrisk </w:t>
      </w:r>
      <w:r w:rsidR="00E02F9F" w:rsidRPr="00341203">
        <w:rPr>
          <w:szCs w:val="22"/>
          <w:u w:val="single"/>
        </w:rPr>
        <w:t>population</w:t>
      </w:r>
    </w:p>
    <w:p w14:paraId="23ACE123" w14:textId="77777777" w:rsidR="00631D38" w:rsidRPr="00341203" w:rsidRDefault="00631D38" w:rsidP="009E005F">
      <w:pPr>
        <w:keepNext/>
        <w:suppressAutoHyphens/>
        <w:rPr>
          <w:b/>
          <w:szCs w:val="22"/>
        </w:rPr>
      </w:pPr>
    </w:p>
    <w:p w14:paraId="3A45C25F" w14:textId="77777777" w:rsidR="00631D38" w:rsidRPr="00341203" w:rsidRDefault="00631D38" w:rsidP="00535779">
      <w:pPr>
        <w:suppressAutoHyphens/>
        <w:rPr>
          <w:szCs w:val="22"/>
        </w:rPr>
      </w:pPr>
      <w:r w:rsidRPr="00341203">
        <w:rPr>
          <w:szCs w:val="22"/>
        </w:rPr>
        <w:t>Det finns ingen klinisk erfarenhet av behandling med TMZ hos barn som är yngre än 3 år. Erfarenhet hos äldre barn och ungdomar är mycket begränsad (se avsnitt 4.2 och 5.1).</w:t>
      </w:r>
    </w:p>
    <w:p w14:paraId="213E9B5E" w14:textId="77777777" w:rsidR="00631D38" w:rsidRPr="00341203" w:rsidRDefault="00631D38" w:rsidP="00535779">
      <w:pPr>
        <w:suppressAutoHyphens/>
        <w:rPr>
          <w:szCs w:val="22"/>
        </w:rPr>
      </w:pPr>
    </w:p>
    <w:p w14:paraId="79DB2B5A" w14:textId="77777777" w:rsidR="00631D38" w:rsidRPr="00341203" w:rsidRDefault="00631D38" w:rsidP="00535779">
      <w:pPr>
        <w:keepNext/>
        <w:suppressAutoHyphens/>
        <w:rPr>
          <w:szCs w:val="22"/>
          <w:u w:val="single"/>
        </w:rPr>
      </w:pPr>
      <w:r w:rsidRPr="00341203">
        <w:rPr>
          <w:szCs w:val="22"/>
          <w:u w:val="single"/>
        </w:rPr>
        <w:t>Äldre patienter (&gt; 70 års ålder)</w:t>
      </w:r>
    </w:p>
    <w:p w14:paraId="681B2377" w14:textId="77777777" w:rsidR="00631D38" w:rsidRPr="00341203" w:rsidRDefault="00631D38" w:rsidP="00535779">
      <w:pPr>
        <w:keepNext/>
        <w:suppressAutoHyphens/>
        <w:rPr>
          <w:szCs w:val="22"/>
          <w:u w:val="single"/>
        </w:rPr>
      </w:pPr>
    </w:p>
    <w:p w14:paraId="742C6B29" w14:textId="77777777" w:rsidR="00631D38" w:rsidRPr="00341203" w:rsidRDefault="00631D38" w:rsidP="00535779">
      <w:pPr>
        <w:suppressAutoHyphens/>
        <w:rPr>
          <w:szCs w:val="22"/>
        </w:rPr>
      </w:pPr>
      <w:r w:rsidRPr="00341203">
        <w:rPr>
          <w:szCs w:val="22"/>
        </w:rPr>
        <w:t xml:space="preserve">Äldre patienter tycks löpa en högre risk för </w:t>
      </w:r>
      <w:proofErr w:type="spellStart"/>
      <w:r w:rsidRPr="00341203">
        <w:rPr>
          <w:szCs w:val="22"/>
        </w:rPr>
        <w:t>neutropeni</w:t>
      </w:r>
      <w:proofErr w:type="spellEnd"/>
      <w:r w:rsidRPr="00341203">
        <w:rPr>
          <w:szCs w:val="22"/>
        </w:rPr>
        <w:t xml:space="preserve"> och </w:t>
      </w:r>
      <w:proofErr w:type="spellStart"/>
      <w:r w:rsidRPr="00341203">
        <w:rPr>
          <w:szCs w:val="22"/>
        </w:rPr>
        <w:t>trombocytopeni</w:t>
      </w:r>
      <w:proofErr w:type="spellEnd"/>
      <w:r w:rsidRPr="00341203">
        <w:rPr>
          <w:szCs w:val="22"/>
        </w:rPr>
        <w:t xml:space="preserve"> jämfört med yngre patienter. TMZ ska därför administreras med försiktighet till äldre patienter.</w:t>
      </w:r>
    </w:p>
    <w:p w14:paraId="6718096A" w14:textId="77777777" w:rsidR="00C1188F" w:rsidRDefault="00C1188F" w:rsidP="00C1188F">
      <w:pPr>
        <w:suppressAutoHyphens/>
        <w:rPr>
          <w:szCs w:val="22"/>
        </w:rPr>
      </w:pPr>
    </w:p>
    <w:p w14:paraId="202E1BB9" w14:textId="77777777" w:rsidR="00C1188F" w:rsidRPr="00112793" w:rsidRDefault="00C1188F" w:rsidP="00C1188F">
      <w:pPr>
        <w:keepNext/>
        <w:keepLines/>
        <w:suppressAutoHyphens/>
        <w:rPr>
          <w:szCs w:val="22"/>
          <w:u w:val="single"/>
        </w:rPr>
      </w:pPr>
      <w:r>
        <w:rPr>
          <w:szCs w:val="22"/>
          <w:u w:val="single"/>
        </w:rPr>
        <w:t>Kvinnliga patienter</w:t>
      </w:r>
    </w:p>
    <w:p w14:paraId="23EA577C" w14:textId="77777777" w:rsidR="00C1188F" w:rsidRPr="00112793" w:rsidRDefault="00C1188F" w:rsidP="00C1188F">
      <w:pPr>
        <w:keepNext/>
        <w:keepLines/>
        <w:suppressAutoHyphens/>
        <w:rPr>
          <w:szCs w:val="22"/>
        </w:rPr>
      </w:pPr>
    </w:p>
    <w:p w14:paraId="702AEA43" w14:textId="77777777" w:rsidR="00C1188F" w:rsidRDefault="00C1188F" w:rsidP="00C1188F">
      <w:pPr>
        <w:suppressAutoHyphens/>
        <w:rPr>
          <w:szCs w:val="22"/>
        </w:rPr>
      </w:pPr>
      <w:r>
        <w:rPr>
          <w:szCs w:val="22"/>
        </w:rPr>
        <w:t xml:space="preserve">Fertila kvinnor ska använda en effektiv preventivmetod för att undvika graviditet under behandling med TMZ och </w:t>
      </w:r>
      <w:r w:rsidR="00374DB1">
        <w:rPr>
          <w:szCs w:val="22"/>
        </w:rPr>
        <w:t>under</w:t>
      </w:r>
      <w:r>
        <w:rPr>
          <w:szCs w:val="22"/>
        </w:rPr>
        <w:t xml:space="preserve"> </w:t>
      </w:r>
      <w:r w:rsidRPr="00063324">
        <w:rPr>
          <w:szCs w:val="22"/>
        </w:rPr>
        <w:t xml:space="preserve">minst </w:t>
      </w:r>
      <w:r w:rsidRPr="00CA3EB0">
        <w:t>6 månader</w:t>
      </w:r>
      <w:r>
        <w:t xml:space="preserve"> efter avslutad behandling.</w:t>
      </w:r>
    </w:p>
    <w:p w14:paraId="396A11B7" w14:textId="77777777" w:rsidR="00631D38" w:rsidRPr="00341203" w:rsidRDefault="00631D38" w:rsidP="00535779">
      <w:pPr>
        <w:suppressAutoHyphens/>
        <w:rPr>
          <w:szCs w:val="22"/>
        </w:rPr>
      </w:pPr>
    </w:p>
    <w:p w14:paraId="3536593F" w14:textId="77777777" w:rsidR="00631D38" w:rsidRPr="00341203" w:rsidRDefault="00631D38" w:rsidP="00535779">
      <w:pPr>
        <w:pStyle w:val="BodyText"/>
        <w:keepNext/>
        <w:jc w:val="left"/>
        <w:rPr>
          <w:b w:val="0"/>
          <w:szCs w:val="22"/>
          <w:u w:val="single"/>
          <w:lang w:val="sv-SE"/>
        </w:rPr>
      </w:pPr>
      <w:r w:rsidRPr="00341203">
        <w:rPr>
          <w:b w:val="0"/>
          <w:szCs w:val="22"/>
          <w:u w:val="single"/>
          <w:lang w:val="sv-SE"/>
        </w:rPr>
        <w:t>Manliga patienter</w:t>
      </w:r>
    </w:p>
    <w:p w14:paraId="010A8F78" w14:textId="77777777" w:rsidR="00631D38" w:rsidRPr="00341203" w:rsidRDefault="00631D38" w:rsidP="00535779">
      <w:pPr>
        <w:pStyle w:val="BodyText"/>
        <w:keepNext/>
        <w:jc w:val="left"/>
        <w:rPr>
          <w:b w:val="0"/>
          <w:szCs w:val="22"/>
          <w:u w:val="single"/>
          <w:lang w:val="sv-SE"/>
        </w:rPr>
      </w:pPr>
    </w:p>
    <w:p w14:paraId="0D2EB04F" w14:textId="77777777" w:rsidR="00631D38" w:rsidRPr="00341203" w:rsidRDefault="00631D38" w:rsidP="00535779">
      <w:pPr>
        <w:pStyle w:val="BodyText"/>
        <w:jc w:val="left"/>
        <w:rPr>
          <w:b w:val="0"/>
          <w:szCs w:val="22"/>
          <w:lang w:val="sv-SE"/>
        </w:rPr>
      </w:pPr>
      <w:r w:rsidRPr="00341203">
        <w:rPr>
          <w:b w:val="0"/>
          <w:szCs w:val="22"/>
          <w:lang w:val="sv-SE"/>
        </w:rPr>
        <w:t xml:space="preserve">Män som behandlas med TMZ ska avrådas från att avla barn </w:t>
      </w:r>
      <w:r w:rsidR="00374DB1">
        <w:rPr>
          <w:b w:val="0"/>
          <w:szCs w:val="22"/>
          <w:lang w:val="sv-SE"/>
        </w:rPr>
        <w:t>under</w:t>
      </w:r>
      <w:r w:rsidR="00C1188F">
        <w:rPr>
          <w:b w:val="0"/>
          <w:szCs w:val="22"/>
          <w:lang w:val="sv-SE"/>
        </w:rPr>
        <w:t xml:space="preserve"> minst</w:t>
      </w:r>
      <w:r w:rsidRPr="00341203">
        <w:rPr>
          <w:b w:val="0"/>
          <w:szCs w:val="22"/>
          <w:lang w:val="sv-SE"/>
        </w:rPr>
        <w:t xml:space="preserve"> </w:t>
      </w:r>
      <w:r w:rsidR="00C1188F">
        <w:rPr>
          <w:b w:val="0"/>
          <w:szCs w:val="22"/>
          <w:lang w:val="sv-SE"/>
        </w:rPr>
        <w:t>3</w:t>
      </w:r>
      <w:r w:rsidRPr="00341203">
        <w:rPr>
          <w:b w:val="0"/>
          <w:szCs w:val="22"/>
          <w:lang w:val="sv-SE"/>
        </w:rPr>
        <w:t xml:space="preserve"> månader efter att de fått den sista dosen och att söka rådgivning om </w:t>
      </w:r>
      <w:proofErr w:type="spellStart"/>
      <w:r w:rsidRPr="00341203">
        <w:rPr>
          <w:b w:val="0"/>
          <w:szCs w:val="22"/>
          <w:lang w:val="sv-SE"/>
        </w:rPr>
        <w:t>kryokonservering</w:t>
      </w:r>
      <w:proofErr w:type="spellEnd"/>
      <w:r w:rsidRPr="00341203">
        <w:rPr>
          <w:b w:val="0"/>
          <w:szCs w:val="22"/>
          <w:lang w:val="sv-SE"/>
        </w:rPr>
        <w:t xml:space="preserve"> av spermier före behandling (se avsnitt 4.6).</w:t>
      </w:r>
    </w:p>
    <w:p w14:paraId="532E85A4" w14:textId="77777777" w:rsidR="00631D38" w:rsidRPr="00341203" w:rsidRDefault="00631D38" w:rsidP="00535779">
      <w:pPr>
        <w:suppressAutoHyphens/>
        <w:rPr>
          <w:szCs w:val="22"/>
        </w:rPr>
      </w:pPr>
    </w:p>
    <w:p w14:paraId="3AC9B9BC" w14:textId="77777777" w:rsidR="00631D38" w:rsidRPr="00341203" w:rsidRDefault="00631D38" w:rsidP="00FD7FC1">
      <w:pPr>
        <w:keepNext/>
        <w:suppressAutoHyphens/>
        <w:rPr>
          <w:szCs w:val="22"/>
          <w:u w:val="single"/>
        </w:rPr>
      </w:pPr>
      <w:r w:rsidRPr="00341203">
        <w:rPr>
          <w:szCs w:val="22"/>
          <w:u w:val="single"/>
        </w:rPr>
        <w:t>Natrium</w:t>
      </w:r>
    </w:p>
    <w:p w14:paraId="67E738A9" w14:textId="77777777" w:rsidR="00631D38" w:rsidRPr="00341203" w:rsidRDefault="00631D38" w:rsidP="00FD7FC1">
      <w:pPr>
        <w:keepNext/>
        <w:suppressAutoHyphens/>
        <w:rPr>
          <w:szCs w:val="22"/>
          <w:u w:val="single"/>
        </w:rPr>
      </w:pPr>
    </w:p>
    <w:p w14:paraId="2C75A3A8" w14:textId="77777777" w:rsidR="00993E85" w:rsidRPr="00993E85" w:rsidRDefault="00631D38" w:rsidP="00993E85">
      <w:pPr>
        <w:suppressAutoHyphens/>
        <w:rPr>
          <w:szCs w:val="22"/>
        </w:rPr>
      </w:pPr>
      <w:r w:rsidRPr="00341203">
        <w:rPr>
          <w:szCs w:val="22"/>
        </w:rPr>
        <w:t xml:space="preserve">Detta läkemedel innehåller </w:t>
      </w:r>
      <w:r w:rsidR="00C9354C">
        <w:rPr>
          <w:szCs w:val="22"/>
        </w:rPr>
        <w:t>55,2 mg</w:t>
      </w:r>
      <w:r w:rsidRPr="00341203">
        <w:rPr>
          <w:szCs w:val="22"/>
        </w:rPr>
        <w:t xml:space="preserve"> natrium per injektionsflaska</w:t>
      </w:r>
      <w:r w:rsidR="00993E85">
        <w:rPr>
          <w:szCs w:val="22"/>
        </w:rPr>
        <w:t xml:space="preserve">, motsvarande 2,8 % av </w:t>
      </w:r>
      <w:proofErr w:type="gramStart"/>
      <w:r w:rsidR="00993E85">
        <w:rPr>
          <w:szCs w:val="22"/>
        </w:rPr>
        <w:t>WHOs</w:t>
      </w:r>
      <w:proofErr w:type="gramEnd"/>
      <w:r w:rsidR="00993E85">
        <w:rPr>
          <w:szCs w:val="22"/>
        </w:rPr>
        <w:t xml:space="preserve"> högsta rekommenderat dagligt intag (2</w:t>
      </w:r>
      <w:r w:rsidR="00F051BD">
        <w:rPr>
          <w:szCs w:val="22"/>
        </w:rPr>
        <w:t> </w:t>
      </w:r>
      <w:r w:rsidR="00993E85">
        <w:rPr>
          <w:szCs w:val="22"/>
        </w:rPr>
        <w:t>gram natrium för vuxna)</w:t>
      </w:r>
      <w:r w:rsidRPr="00341203">
        <w:rPr>
          <w:szCs w:val="22"/>
        </w:rPr>
        <w:t>. Detta bör beaktas av patienter som ordinerats saltfattig kost</w:t>
      </w:r>
      <w:r w:rsidRPr="00341203">
        <w:rPr>
          <w:b/>
          <w:szCs w:val="22"/>
        </w:rPr>
        <w:t>.</w:t>
      </w:r>
    </w:p>
    <w:p w14:paraId="38142BF7" w14:textId="77777777" w:rsidR="00055371" w:rsidRPr="00341203" w:rsidRDefault="00055371" w:rsidP="00535779">
      <w:pPr>
        <w:suppressAutoHyphens/>
        <w:rPr>
          <w:szCs w:val="22"/>
        </w:rPr>
      </w:pPr>
    </w:p>
    <w:p w14:paraId="78E76497" w14:textId="77777777" w:rsidR="00631D38" w:rsidRPr="00341203" w:rsidRDefault="00631D38" w:rsidP="00535779">
      <w:pPr>
        <w:suppressAutoHyphens/>
        <w:ind w:left="567" w:hanging="567"/>
        <w:rPr>
          <w:b/>
          <w:szCs w:val="22"/>
        </w:rPr>
      </w:pPr>
      <w:r w:rsidRPr="00341203">
        <w:rPr>
          <w:b/>
          <w:szCs w:val="22"/>
        </w:rPr>
        <w:t>4.5</w:t>
      </w:r>
      <w:r w:rsidRPr="00341203">
        <w:rPr>
          <w:b/>
          <w:szCs w:val="22"/>
        </w:rPr>
        <w:tab/>
        <w:t>Interaktioner med andra läkemedel och övriga interaktioner</w:t>
      </w:r>
    </w:p>
    <w:p w14:paraId="600AE818" w14:textId="77777777" w:rsidR="00631D38" w:rsidRPr="00341203" w:rsidRDefault="00631D38" w:rsidP="00535779">
      <w:pPr>
        <w:suppressAutoHyphens/>
        <w:rPr>
          <w:szCs w:val="22"/>
        </w:rPr>
      </w:pPr>
    </w:p>
    <w:p w14:paraId="1D76C8A6" w14:textId="77777777" w:rsidR="00631D38" w:rsidRPr="00341203" w:rsidRDefault="00631D38" w:rsidP="00535779">
      <w:pPr>
        <w:suppressAutoHyphens/>
        <w:rPr>
          <w:szCs w:val="22"/>
        </w:rPr>
      </w:pPr>
      <w:r w:rsidRPr="00341203">
        <w:rPr>
          <w:szCs w:val="22"/>
        </w:rPr>
        <w:t xml:space="preserve">I en separat fas I studie visade samtidig administrering av TMZ och </w:t>
      </w:r>
      <w:proofErr w:type="spellStart"/>
      <w:r w:rsidRPr="00341203">
        <w:rPr>
          <w:szCs w:val="22"/>
        </w:rPr>
        <w:t>ranitidin</w:t>
      </w:r>
      <w:proofErr w:type="spellEnd"/>
      <w:r w:rsidRPr="00341203">
        <w:rPr>
          <w:szCs w:val="22"/>
        </w:rPr>
        <w:t xml:space="preserve"> inte på några förändringar av absorptionsgraden för TMZ eller exponeringen för dess aktiva metabolit </w:t>
      </w:r>
      <w:proofErr w:type="spellStart"/>
      <w:r w:rsidRPr="00341203">
        <w:rPr>
          <w:szCs w:val="22"/>
        </w:rPr>
        <w:t>monometyltriazenoimidazolkarboxamid</w:t>
      </w:r>
      <w:proofErr w:type="spellEnd"/>
      <w:r w:rsidRPr="00341203">
        <w:rPr>
          <w:szCs w:val="22"/>
        </w:rPr>
        <w:t xml:space="preserve"> (MTIC).</w:t>
      </w:r>
    </w:p>
    <w:p w14:paraId="70FC394E" w14:textId="77777777" w:rsidR="00631D38" w:rsidRPr="00341203" w:rsidRDefault="00631D38" w:rsidP="00535779">
      <w:pPr>
        <w:suppressAutoHyphens/>
        <w:rPr>
          <w:szCs w:val="22"/>
        </w:rPr>
      </w:pPr>
    </w:p>
    <w:p w14:paraId="172F5D99" w14:textId="77777777" w:rsidR="00631D38" w:rsidRPr="00341203" w:rsidRDefault="00631D38" w:rsidP="00535779">
      <w:pPr>
        <w:suppressAutoHyphens/>
        <w:rPr>
          <w:szCs w:val="22"/>
        </w:rPr>
      </w:pPr>
      <w:r w:rsidRPr="00341203">
        <w:rPr>
          <w:szCs w:val="22"/>
        </w:rPr>
        <w:t xml:space="preserve">Baserat på en analys av populationsfarmakokinetik från fas II studier, ändrade inte samtidig administrering av dexametason, </w:t>
      </w:r>
      <w:proofErr w:type="spellStart"/>
      <w:r w:rsidRPr="00341203">
        <w:rPr>
          <w:szCs w:val="22"/>
        </w:rPr>
        <w:t>proklorfenazin</w:t>
      </w:r>
      <w:proofErr w:type="spellEnd"/>
      <w:r w:rsidRPr="00341203">
        <w:rPr>
          <w:szCs w:val="22"/>
        </w:rPr>
        <w:t xml:space="preserve">, </w:t>
      </w:r>
      <w:proofErr w:type="spellStart"/>
      <w:r w:rsidRPr="00341203">
        <w:rPr>
          <w:szCs w:val="22"/>
        </w:rPr>
        <w:t>fenytoin</w:t>
      </w:r>
      <w:proofErr w:type="spellEnd"/>
      <w:r w:rsidRPr="00341203">
        <w:rPr>
          <w:szCs w:val="22"/>
        </w:rPr>
        <w:t xml:space="preserve">, </w:t>
      </w:r>
      <w:proofErr w:type="spellStart"/>
      <w:r w:rsidRPr="00341203">
        <w:rPr>
          <w:szCs w:val="22"/>
        </w:rPr>
        <w:t>karbamazepin</w:t>
      </w:r>
      <w:proofErr w:type="spellEnd"/>
      <w:r w:rsidRPr="00341203">
        <w:rPr>
          <w:szCs w:val="22"/>
        </w:rPr>
        <w:t xml:space="preserve">, </w:t>
      </w:r>
      <w:proofErr w:type="spellStart"/>
      <w:r w:rsidRPr="00341203">
        <w:rPr>
          <w:szCs w:val="22"/>
        </w:rPr>
        <w:t>ondansentron</w:t>
      </w:r>
      <w:proofErr w:type="spellEnd"/>
      <w:r w:rsidRPr="00341203">
        <w:rPr>
          <w:szCs w:val="22"/>
        </w:rPr>
        <w:t>, H</w:t>
      </w:r>
      <w:r w:rsidRPr="00341203">
        <w:rPr>
          <w:szCs w:val="22"/>
          <w:vertAlign w:val="subscript"/>
        </w:rPr>
        <w:t>2</w:t>
      </w:r>
      <w:r w:rsidR="001F1298" w:rsidRPr="00341203">
        <w:rPr>
          <w:szCs w:val="22"/>
        </w:rPr>
        <w:noBreakHyphen/>
      </w:r>
      <w:r w:rsidRPr="00341203">
        <w:rPr>
          <w:szCs w:val="22"/>
        </w:rPr>
        <w:t xml:space="preserve">receptorantagonister eller </w:t>
      </w:r>
      <w:proofErr w:type="spellStart"/>
      <w:r w:rsidRPr="00341203">
        <w:rPr>
          <w:szCs w:val="22"/>
        </w:rPr>
        <w:t>fenobarbital</w:t>
      </w:r>
      <w:proofErr w:type="spellEnd"/>
      <w:r w:rsidRPr="00341203">
        <w:rPr>
          <w:szCs w:val="22"/>
        </w:rPr>
        <w:t xml:space="preserve"> </w:t>
      </w:r>
      <w:proofErr w:type="spellStart"/>
      <w:r w:rsidRPr="00341203">
        <w:rPr>
          <w:szCs w:val="22"/>
        </w:rPr>
        <w:t>clearance</w:t>
      </w:r>
      <w:proofErr w:type="spellEnd"/>
      <w:r w:rsidRPr="00341203">
        <w:rPr>
          <w:szCs w:val="22"/>
        </w:rPr>
        <w:t xml:space="preserve"> för TMZ. Samtidig administrering av </w:t>
      </w:r>
      <w:proofErr w:type="spellStart"/>
      <w:r w:rsidRPr="00341203">
        <w:rPr>
          <w:szCs w:val="22"/>
        </w:rPr>
        <w:t>valproinsyra</w:t>
      </w:r>
      <w:proofErr w:type="spellEnd"/>
      <w:r w:rsidRPr="00341203">
        <w:rPr>
          <w:szCs w:val="22"/>
        </w:rPr>
        <w:t xml:space="preserve"> var associerad med en liten, men statistiskt signifikant, minskning av </w:t>
      </w:r>
      <w:proofErr w:type="spellStart"/>
      <w:r w:rsidRPr="00341203">
        <w:rPr>
          <w:szCs w:val="22"/>
        </w:rPr>
        <w:t>clearance</w:t>
      </w:r>
      <w:proofErr w:type="spellEnd"/>
      <w:r w:rsidRPr="00341203">
        <w:rPr>
          <w:szCs w:val="22"/>
        </w:rPr>
        <w:t xml:space="preserve"> för TMZ.</w:t>
      </w:r>
    </w:p>
    <w:p w14:paraId="0F267E97" w14:textId="77777777" w:rsidR="00631D38" w:rsidRPr="00341203" w:rsidRDefault="00631D38" w:rsidP="00535779">
      <w:pPr>
        <w:suppressAutoHyphens/>
        <w:rPr>
          <w:szCs w:val="22"/>
        </w:rPr>
      </w:pPr>
    </w:p>
    <w:p w14:paraId="52D32FAF" w14:textId="77777777" w:rsidR="00631D38" w:rsidRPr="00341203" w:rsidRDefault="00631D38" w:rsidP="00535779">
      <w:pPr>
        <w:suppressAutoHyphens/>
        <w:rPr>
          <w:szCs w:val="22"/>
        </w:rPr>
      </w:pPr>
      <w:r w:rsidRPr="00341203">
        <w:rPr>
          <w:szCs w:val="22"/>
        </w:rPr>
        <w:t>Inga studier har utförts för att bestämma effekten av TMZ på metabolismen eller elimineringen av andra läkemedel. Eftersom TMZ inte genomgår någon metabolism i levern och har låg proteinbindningsgrad, är det dock osannolikt att det påverkar farmakokinetiken av andra läkemedel (se avsnitt 5.2).</w:t>
      </w:r>
    </w:p>
    <w:p w14:paraId="0AD93BB2" w14:textId="77777777" w:rsidR="00631D38" w:rsidRPr="00341203" w:rsidRDefault="00631D38" w:rsidP="00535779">
      <w:pPr>
        <w:suppressAutoHyphens/>
        <w:rPr>
          <w:szCs w:val="22"/>
        </w:rPr>
      </w:pPr>
    </w:p>
    <w:p w14:paraId="4AD3DD73" w14:textId="77777777" w:rsidR="00631D38" w:rsidRPr="00341203" w:rsidRDefault="00631D38" w:rsidP="00535779">
      <w:pPr>
        <w:suppressAutoHyphens/>
        <w:rPr>
          <w:szCs w:val="22"/>
        </w:rPr>
      </w:pPr>
      <w:r w:rsidRPr="00341203">
        <w:rPr>
          <w:szCs w:val="22"/>
        </w:rPr>
        <w:t xml:space="preserve">Användning av TMZ i kombination med andra </w:t>
      </w:r>
      <w:proofErr w:type="spellStart"/>
      <w:r w:rsidRPr="00341203">
        <w:rPr>
          <w:szCs w:val="22"/>
        </w:rPr>
        <w:t>myelosuppressiva</w:t>
      </w:r>
      <w:proofErr w:type="spellEnd"/>
      <w:r w:rsidRPr="00341203">
        <w:rPr>
          <w:szCs w:val="22"/>
        </w:rPr>
        <w:t xml:space="preserve"> medel kan öka risken för </w:t>
      </w:r>
      <w:proofErr w:type="spellStart"/>
      <w:r w:rsidRPr="00341203">
        <w:rPr>
          <w:szCs w:val="22"/>
        </w:rPr>
        <w:t>myelosuppression</w:t>
      </w:r>
      <w:proofErr w:type="spellEnd"/>
      <w:r w:rsidRPr="00341203">
        <w:rPr>
          <w:szCs w:val="22"/>
        </w:rPr>
        <w:t>.</w:t>
      </w:r>
    </w:p>
    <w:p w14:paraId="3CE3710D" w14:textId="77777777" w:rsidR="00B07703" w:rsidRPr="00341203" w:rsidRDefault="00B07703" w:rsidP="00535779">
      <w:pPr>
        <w:suppressAutoHyphens/>
        <w:rPr>
          <w:szCs w:val="22"/>
        </w:rPr>
      </w:pPr>
    </w:p>
    <w:p w14:paraId="7C74C541" w14:textId="77777777" w:rsidR="00B07703" w:rsidRPr="00341203" w:rsidRDefault="00B07703" w:rsidP="00F45936">
      <w:pPr>
        <w:keepNext/>
        <w:suppressAutoHyphens/>
        <w:rPr>
          <w:u w:val="single"/>
        </w:rPr>
      </w:pPr>
      <w:r w:rsidRPr="00341203">
        <w:rPr>
          <w:u w:val="single"/>
        </w:rPr>
        <w:t>Pediatrisk population</w:t>
      </w:r>
    </w:p>
    <w:p w14:paraId="26C03E09" w14:textId="77777777" w:rsidR="00B07703" w:rsidRPr="00341203" w:rsidRDefault="00B07703" w:rsidP="00F45936">
      <w:pPr>
        <w:keepNext/>
        <w:suppressAutoHyphens/>
      </w:pPr>
    </w:p>
    <w:p w14:paraId="381896A4" w14:textId="77777777" w:rsidR="00B07703" w:rsidRPr="00341203" w:rsidRDefault="00B07703" w:rsidP="00B07703">
      <w:pPr>
        <w:suppressAutoHyphens/>
      </w:pPr>
      <w:r w:rsidRPr="00341203">
        <w:t>Interaktionsstudier har endast utförts på vuxna.</w:t>
      </w:r>
    </w:p>
    <w:p w14:paraId="2257F456" w14:textId="77777777" w:rsidR="00631D38" w:rsidRPr="00341203" w:rsidRDefault="00631D38" w:rsidP="00535779">
      <w:pPr>
        <w:suppressAutoHyphens/>
        <w:rPr>
          <w:szCs w:val="22"/>
        </w:rPr>
      </w:pPr>
    </w:p>
    <w:p w14:paraId="23454A28" w14:textId="77777777" w:rsidR="00631D38" w:rsidRPr="00341203" w:rsidRDefault="00631D38" w:rsidP="009E005F">
      <w:pPr>
        <w:keepNext/>
        <w:suppressAutoHyphens/>
        <w:ind w:left="567" w:hanging="567"/>
        <w:rPr>
          <w:b/>
          <w:szCs w:val="22"/>
        </w:rPr>
      </w:pPr>
      <w:r w:rsidRPr="00341203">
        <w:rPr>
          <w:b/>
          <w:szCs w:val="22"/>
        </w:rPr>
        <w:t>4.6</w:t>
      </w:r>
      <w:r w:rsidRPr="00341203">
        <w:rPr>
          <w:b/>
          <w:szCs w:val="22"/>
        </w:rPr>
        <w:tab/>
      </w:r>
      <w:r w:rsidR="007C1C97" w:rsidRPr="00341203">
        <w:rPr>
          <w:b/>
          <w:szCs w:val="22"/>
        </w:rPr>
        <w:t>Fertilitet, g</w:t>
      </w:r>
      <w:r w:rsidRPr="00341203">
        <w:rPr>
          <w:b/>
          <w:szCs w:val="22"/>
        </w:rPr>
        <w:t>raviditet och amning</w:t>
      </w:r>
    </w:p>
    <w:p w14:paraId="343A9BE0" w14:textId="77777777" w:rsidR="00631D38" w:rsidRPr="00341203" w:rsidRDefault="00631D38" w:rsidP="009E005F">
      <w:pPr>
        <w:keepNext/>
        <w:suppressAutoHyphens/>
        <w:rPr>
          <w:szCs w:val="22"/>
        </w:rPr>
      </w:pPr>
    </w:p>
    <w:p w14:paraId="477AB4D2" w14:textId="77777777" w:rsidR="00631D38" w:rsidRPr="00341203" w:rsidRDefault="00631D38" w:rsidP="009E005F">
      <w:pPr>
        <w:keepNext/>
        <w:suppressAutoHyphens/>
        <w:rPr>
          <w:szCs w:val="22"/>
          <w:u w:val="single"/>
        </w:rPr>
      </w:pPr>
      <w:r w:rsidRPr="00341203">
        <w:rPr>
          <w:szCs w:val="22"/>
          <w:u w:val="single"/>
        </w:rPr>
        <w:t>Graviditet</w:t>
      </w:r>
    </w:p>
    <w:p w14:paraId="4977AAF7" w14:textId="77777777" w:rsidR="00631D38" w:rsidRPr="00341203" w:rsidRDefault="00631D38" w:rsidP="009E005F">
      <w:pPr>
        <w:keepNext/>
        <w:suppressAutoHyphens/>
        <w:rPr>
          <w:szCs w:val="22"/>
        </w:rPr>
      </w:pPr>
    </w:p>
    <w:p w14:paraId="0EE694EF" w14:textId="77777777" w:rsidR="00631D38" w:rsidRPr="00341203" w:rsidRDefault="00631D38" w:rsidP="00535779">
      <w:pPr>
        <w:suppressAutoHyphens/>
        <w:rPr>
          <w:szCs w:val="22"/>
        </w:rPr>
      </w:pPr>
      <w:r w:rsidRPr="00341203">
        <w:rPr>
          <w:szCs w:val="22"/>
        </w:rPr>
        <w:t>Det finns inga data från gravida kvinnor. I prekliniska studier på råtta och kanin som fick 150 mg/m</w:t>
      </w:r>
      <w:r w:rsidRPr="00341203">
        <w:rPr>
          <w:szCs w:val="22"/>
          <w:vertAlign w:val="superscript"/>
        </w:rPr>
        <w:t xml:space="preserve">2 </w:t>
      </w:r>
      <w:r w:rsidRPr="00341203">
        <w:rPr>
          <w:szCs w:val="22"/>
        </w:rPr>
        <w:t xml:space="preserve">TMZ sågs </w:t>
      </w:r>
      <w:proofErr w:type="spellStart"/>
      <w:r w:rsidRPr="00341203">
        <w:rPr>
          <w:szCs w:val="22"/>
        </w:rPr>
        <w:t>teratogenicitet</w:t>
      </w:r>
      <w:proofErr w:type="spellEnd"/>
      <w:r w:rsidRPr="00341203">
        <w:rPr>
          <w:szCs w:val="22"/>
        </w:rPr>
        <w:t xml:space="preserve"> och/eller fetal toxicitet (se avsnitt 5.3).</w:t>
      </w:r>
    </w:p>
    <w:p w14:paraId="3EEC4813" w14:textId="77777777" w:rsidR="00631D38" w:rsidRPr="00341203" w:rsidRDefault="00631D38" w:rsidP="00535779">
      <w:pPr>
        <w:suppressAutoHyphens/>
        <w:rPr>
          <w:szCs w:val="22"/>
        </w:rPr>
      </w:pPr>
      <w:proofErr w:type="spellStart"/>
      <w:r w:rsidRPr="00341203">
        <w:rPr>
          <w:szCs w:val="22"/>
        </w:rPr>
        <w:t>Temodal</w:t>
      </w:r>
      <w:proofErr w:type="spellEnd"/>
      <w:r w:rsidRPr="00341203">
        <w:rPr>
          <w:szCs w:val="22"/>
        </w:rPr>
        <w:t xml:space="preserve"> ska inte ges till gravida kvinnor. Om användning under graviditet måste övervägas, ska patienten upplysas om den potentiella risken för fostret</w:t>
      </w:r>
      <w:r w:rsidR="000C2589">
        <w:rPr>
          <w:szCs w:val="22"/>
        </w:rPr>
        <w:t>.</w:t>
      </w:r>
    </w:p>
    <w:p w14:paraId="0995E409" w14:textId="77777777" w:rsidR="00631D38" w:rsidRPr="00341203" w:rsidRDefault="00631D38" w:rsidP="00535779">
      <w:pPr>
        <w:suppressAutoHyphens/>
        <w:rPr>
          <w:szCs w:val="22"/>
        </w:rPr>
      </w:pPr>
    </w:p>
    <w:p w14:paraId="5659ECA8" w14:textId="77777777" w:rsidR="00631D38" w:rsidRPr="00341203" w:rsidRDefault="00631D38" w:rsidP="000E4D13">
      <w:pPr>
        <w:keepNext/>
        <w:suppressAutoHyphens/>
        <w:rPr>
          <w:szCs w:val="22"/>
          <w:u w:val="single"/>
        </w:rPr>
      </w:pPr>
      <w:r w:rsidRPr="00341203">
        <w:rPr>
          <w:szCs w:val="22"/>
          <w:u w:val="single"/>
        </w:rPr>
        <w:t>Amning</w:t>
      </w:r>
    </w:p>
    <w:p w14:paraId="52D8DC7F" w14:textId="77777777" w:rsidR="00631D38" w:rsidRPr="00341203" w:rsidRDefault="00631D38" w:rsidP="000E4D13">
      <w:pPr>
        <w:keepNext/>
        <w:suppressAutoHyphens/>
        <w:rPr>
          <w:szCs w:val="22"/>
        </w:rPr>
      </w:pPr>
    </w:p>
    <w:p w14:paraId="648FCA74" w14:textId="77777777" w:rsidR="00631D38" w:rsidRPr="00341203" w:rsidRDefault="00631D38" w:rsidP="00535779">
      <w:pPr>
        <w:suppressAutoHyphens/>
        <w:rPr>
          <w:szCs w:val="22"/>
        </w:rPr>
      </w:pPr>
      <w:r w:rsidRPr="00341203">
        <w:rPr>
          <w:szCs w:val="22"/>
        </w:rPr>
        <w:t>Det är inte känt om TMZ utsöndras i bröstmjölk. Amning ska därför avbrytas under behandling med TMZ.</w:t>
      </w:r>
    </w:p>
    <w:p w14:paraId="7B56A791" w14:textId="77777777" w:rsidR="00B07703" w:rsidRPr="00341203" w:rsidRDefault="00B07703" w:rsidP="00535779">
      <w:pPr>
        <w:suppressAutoHyphens/>
        <w:rPr>
          <w:szCs w:val="22"/>
        </w:rPr>
      </w:pPr>
    </w:p>
    <w:p w14:paraId="4667674D" w14:textId="77777777" w:rsidR="00B07703" w:rsidRPr="00341203" w:rsidRDefault="00B07703" w:rsidP="009E005F">
      <w:pPr>
        <w:keepNext/>
        <w:suppressAutoHyphens/>
        <w:rPr>
          <w:szCs w:val="22"/>
        </w:rPr>
      </w:pPr>
      <w:r w:rsidRPr="00341203">
        <w:rPr>
          <w:szCs w:val="22"/>
          <w:u w:val="single"/>
        </w:rPr>
        <w:t>Fertila kvinnor</w:t>
      </w:r>
    </w:p>
    <w:p w14:paraId="07F2D81B" w14:textId="77777777" w:rsidR="00B07703" w:rsidRPr="00341203" w:rsidRDefault="00B07703" w:rsidP="009E005F">
      <w:pPr>
        <w:keepNext/>
        <w:suppressAutoHyphens/>
        <w:rPr>
          <w:szCs w:val="22"/>
        </w:rPr>
      </w:pPr>
    </w:p>
    <w:p w14:paraId="0A594334" w14:textId="77777777" w:rsidR="00B07703" w:rsidRPr="00341203" w:rsidRDefault="00B07703" w:rsidP="00B07703">
      <w:pPr>
        <w:suppressAutoHyphens/>
        <w:rPr>
          <w:szCs w:val="22"/>
        </w:rPr>
      </w:pPr>
      <w:r w:rsidRPr="00341203">
        <w:t xml:space="preserve">Fertila kvinnor ska använda </w:t>
      </w:r>
      <w:r w:rsidR="00E727E1" w:rsidRPr="00341203">
        <w:t xml:space="preserve">en </w:t>
      </w:r>
      <w:r w:rsidRPr="00341203">
        <w:t xml:space="preserve">effektiv </w:t>
      </w:r>
      <w:r w:rsidR="00E727E1" w:rsidRPr="00341203">
        <w:t xml:space="preserve">preventivmetod </w:t>
      </w:r>
      <w:r w:rsidRPr="00341203">
        <w:t>för att undvika graviditet under behandling med TMZ</w:t>
      </w:r>
      <w:r w:rsidR="000439D4" w:rsidRPr="000439D4">
        <w:rPr>
          <w:szCs w:val="22"/>
        </w:rPr>
        <w:t xml:space="preserve"> </w:t>
      </w:r>
      <w:r w:rsidR="000439D4">
        <w:rPr>
          <w:szCs w:val="22"/>
        </w:rPr>
        <w:t xml:space="preserve">och </w:t>
      </w:r>
      <w:r w:rsidR="0017536A">
        <w:rPr>
          <w:szCs w:val="22"/>
        </w:rPr>
        <w:t>under</w:t>
      </w:r>
      <w:r w:rsidR="000439D4">
        <w:rPr>
          <w:szCs w:val="22"/>
        </w:rPr>
        <w:t xml:space="preserve"> </w:t>
      </w:r>
      <w:r w:rsidR="000439D4" w:rsidRPr="00063324">
        <w:rPr>
          <w:szCs w:val="22"/>
        </w:rPr>
        <w:t xml:space="preserve">minst </w:t>
      </w:r>
      <w:r w:rsidR="000439D4" w:rsidRPr="00CA3EB0">
        <w:t>6 månader</w:t>
      </w:r>
      <w:r w:rsidR="000439D4">
        <w:t xml:space="preserve"> efter avslutad behandling</w:t>
      </w:r>
      <w:r w:rsidRPr="00341203">
        <w:t>.</w:t>
      </w:r>
    </w:p>
    <w:p w14:paraId="1D73C8A2" w14:textId="77777777" w:rsidR="00631D38" w:rsidRPr="00341203" w:rsidRDefault="00631D38" w:rsidP="00535779">
      <w:pPr>
        <w:pStyle w:val="BodyText"/>
        <w:jc w:val="left"/>
        <w:rPr>
          <w:szCs w:val="22"/>
          <w:lang w:val="sv-SE"/>
        </w:rPr>
      </w:pPr>
    </w:p>
    <w:p w14:paraId="7DE49ECD" w14:textId="77777777" w:rsidR="00631D38" w:rsidRPr="00341203" w:rsidRDefault="00631D38" w:rsidP="00535779">
      <w:pPr>
        <w:pStyle w:val="BodyText"/>
        <w:keepNext/>
        <w:jc w:val="left"/>
        <w:rPr>
          <w:b w:val="0"/>
          <w:szCs w:val="22"/>
          <w:u w:val="single"/>
          <w:lang w:val="sv-SE"/>
        </w:rPr>
      </w:pPr>
      <w:r w:rsidRPr="00341203">
        <w:rPr>
          <w:b w:val="0"/>
          <w:szCs w:val="22"/>
          <w:u w:val="single"/>
          <w:lang w:val="sv-SE"/>
        </w:rPr>
        <w:t>Manlig fertilitet</w:t>
      </w:r>
    </w:p>
    <w:p w14:paraId="46AD2844" w14:textId="77777777" w:rsidR="00631D38" w:rsidRPr="00341203" w:rsidRDefault="00631D38" w:rsidP="00535779">
      <w:pPr>
        <w:pStyle w:val="BodyText"/>
        <w:keepNext/>
        <w:jc w:val="left"/>
        <w:rPr>
          <w:b w:val="0"/>
          <w:szCs w:val="22"/>
          <w:lang w:val="sv-SE"/>
        </w:rPr>
      </w:pPr>
    </w:p>
    <w:p w14:paraId="7BEE940A" w14:textId="77777777" w:rsidR="00631D38" w:rsidRPr="00341203" w:rsidRDefault="00631D38" w:rsidP="00535779">
      <w:pPr>
        <w:pStyle w:val="BodyText"/>
        <w:jc w:val="left"/>
        <w:rPr>
          <w:b w:val="0"/>
          <w:szCs w:val="22"/>
          <w:lang w:val="sv-SE"/>
        </w:rPr>
      </w:pPr>
      <w:r w:rsidRPr="00341203">
        <w:rPr>
          <w:b w:val="0"/>
          <w:szCs w:val="22"/>
          <w:lang w:val="sv-SE"/>
        </w:rPr>
        <w:t xml:space="preserve">TMZ kan ha </w:t>
      </w:r>
      <w:proofErr w:type="spellStart"/>
      <w:r w:rsidRPr="00341203">
        <w:rPr>
          <w:b w:val="0"/>
          <w:szCs w:val="22"/>
          <w:lang w:val="sv-SE"/>
        </w:rPr>
        <w:t>genotoxiska</w:t>
      </w:r>
      <w:proofErr w:type="spellEnd"/>
      <w:r w:rsidRPr="00341203">
        <w:rPr>
          <w:b w:val="0"/>
          <w:szCs w:val="22"/>
          <w:lang w:val="sv-SE"/>
        </w:rPr>
        <w:t xml:space="preserve"> effekter. Män som behandlas med TMZ </w:t>
      </w:r>
      <w:r w:rsidR="006B7E5A">
        <w:rPr>
          <w:b w:val="0"/>
          <w:szCs w:val="22"/>
          <w:lang w:val="sv-SE"/>
        </w:rPr>
        <w:t xml:space="preserve">ska använda effektiva preventivmetoder och </w:t>
      </w:r>
      <w:r w:rsidRPr="00341203">
        <w:rPr>
          <w:b w:val="0"/>
          <w:szCs w:val="22"/>
          <w:lang w:val="sv-SE"/>
        </w:rPr>
        <w:t xml:space="preserve">avrådes därför från att avla barn </w:t>
      </w:r>
      <w:r w:rsidR="0075748B">
        <w:rPr>
          <w:b w:val="0"/>
          <w:szCs w:val="22"/>
          <w:lang w:val="sv-SE"/>
        </w:rPr>
        <w:t>under</w:t>
      </w:r>
      <w:r w:rsidR="006B7E5A">
        <w:rPr>
          <w:b w:val="0"/>
          <w:szCs w:val="22"/>
          <w:lang w:val="sv-SE"/>
        </w:rPr>
        <w:t xml:space="preserve"> minst</w:t>
      </w:r>
      <w:r w:rsidRPr="00341203">
        <w:rPr>
          <w:b w:val="0"/>
          <w:szCs w:val="22"/>
          <w:lang w:val="sv-SE"/>
        </w:rPr>
        <w:t xml:space="preserve"> </w:t>
      </w:r>
      <w:r w:rsidR="006B7E5A">
        <w:rPr>
          <w:b w:val="0"/>
          <w:szCs w:val="22"/>
          <w:lang w:val="sv-SE"/>
        </w:rPr>
        <w:t>3</w:t>
      </w:r>
      <w:r w:rsidRPr="00341203">
        <w:rPr>
          <w:b w:val="0"/>
          <w:szCs w:val="22"/>
          <w:lang w:val="sv-SE"/>
        </w:rPr>
        <w:t xml:space="preserve"> månader efter att de fått den sista dosen och att före behandling söka rådgivning om </w:t>
      </w:r>
      <w:proofErr w:type="spellStart"/>
      <w:r w:rsidRPr="00341203">
        <w:rPr>
          <w:b w:val="0"/>
          <w:szCs w:val="22"/>
          <w:lang w:val="sv-SE"/>
        </w:rPr>
        <w:t>kryokonservering</w:t>
      </w:r>
      <w:proofErr w:type="spellEnd"/>
      <w:r w:rsidRPr="00341203">
        <w:rPr>
          <w:b w:val="0"/>
          <w:szCs w:val="22"/>
          <w:lang w:val="sv-SE"/>
        </w:rPr>
        <w:t xml:space="preserve"> av spermier på grund av risken för irreversibel infertilitet vid behandling med TMZ.</w:t>
      </w:r>
    </w:p>
    <w:p w14:paraId="0AB22D96" w14:textId="77777777" w:rsidR="00631D38" w:rsidRPr="00341203" w:rsidRDefault="00631D38" w:rsidP="00535779">
      <w:pPr>
        <w:suppressAutoHyphens/>
        <w:rPr>
          <w:szCs w:val="22"/>
        </w:rPr>
      </w:pPr>
    </w:p>
    <w:p w14:paraId="708B80F9" w14:textId="77777777" w:rsidR="00631D38" w:rsidRPr="00341203" w:rsidRDefault="00631D38" w:rsidP="00535779">
      <w:pPr>
        <w:keepNext/>
        <w:suppressAutoHyphens/>
        <w:ind w:left="567" w:hanging="567"/>
        <w:rPr>
          <w:szCs w:val="22"/>
        </w:rPr>
      </w:pPr>
      <w:r w:rsidRPr="00341203">
        <w:rPr>
          <w:b/>
          <w:szCs w:val="22"/>
        </w:rPr>
        <w:t>4.7</w:t>
      </w:r>
      <w:r w:rsidRPr="00341203">
        <w:rPr>
          <w:b/>
          <w:szCs w:val="22"/>
        </w:rPr>
        <w:tab/>
        <w:t>Effekter på förmågan att framföra fordon och använda maskiner</w:t>
      </w:r>
    </w:p>
    <w:p w14:paraId="32DFB41D" w14:textId="77777777" w:rsidR="00631D38" w:rsidRPr="00341203" w:rsidRDefault="00631D38" w:rsidP="00535779">
      <w:pPr>
        <w:keepNext/>
        <w:suppressAutoHyphens/>
        <w:rPr>
          <w:b/>
          <w:szCs w:val="22"/>
        </w:rPr>
      </w:pPr>
    </w:p>
    <w:p w14:paraId="4B0D867D" w14:textId="77777777" w:rsidR="00631D38" w:rsidRPr="00341203" w:rsidRDefault="00B07703" w:rsidP="00535779">
      <w:pPr>
        <w:suppressAutoHyphens/>
        <w:rPr>
          <w:szCs w:val="22"/>
        </w:rPr>
      </w:pPr>
      <w:r w:rsidRPr="00341203">
        <w:rPr>
          <w:noProof/>
          <w:szCs w:val="22"/>
        </w:rPr>
        <w:t>TMZ har mindre effekt på förmågan att framföra fordon och</w:t>
      </w:r>
      <w:r w:rsidR="00631D38" w:rsidRPr="00341203">
        <w:rPr>
          <w:szCs w:val="22"/>
        </w:rPr>
        <w:t xml:space="preserve"> använda maskiner på grund av trötthet och sömnighet</w:t>
      </w:r>
      <w:r w:rsidRPr="00341203">
        <w:rPr>
          <w:szCs w:val="22"/>
        </w:rPr>
        <w:t xml:space="preserve"> (se avsnitt 4.8)</w:t>
      </w:r>
      <w:r w:rsidR="00631D38" w:rsidRPr="00341203">
        <w:rPr>
          <w:szCs w:val="22"/>
        </w:rPr>
        <w:t>.</w:t>
      </w:r>
    </w:p>
    <w:p w14:paraId="60ED4DF6" w14:textId="77777777" w:rsidR="00631D38" w:rsidRPr="00341203" w:rsidRDefault="00631D38" w:rsidP="00535779">
      <w:pPr>
        <w:suppressAutoHyphens/>
        <w:rPr>
          <w:szCs w:val="22"/>
        </w:rPr>
      </w:pPr>
    </w:p>
    <w:p w14:paraId="0AD4CD6F" w14:textId="77777777" w:rsidR="00631D38" w:rsidRPr="00341203" w:rsidRDefault="00631D38" w:rsidP="00535779">
      <w:pPr>
        <w:suppressAutoHyphens/>
        <w:ind w:left="567" w:hanging="567"/>
        <w:rPr>
          <w:b/>
          <w:szCs w:val="22"/>
        </w:rPr>
      </w:pPr>
      <w:r w:rsidRPr="00341203">
        <w:rPr>
          <w:b/>
          <w:szCs w:val="22"/>
        </w:rPr>
        <w:t>4.8</w:t>
      </w:r>
      <w:r w:rsidRPr="00341203">
        <w:rPr>
          <w:b/>
          <w:szCs w:val="22"/>
        </w:rPr>
        <w:tab/>
        <w:t>Biverkningar</w:t>
      </w:r>
    </w:p>
    <w:p w14:paraId="20D9C07E" w14:textId="77777777" w:rsidR="00631D38" w:rsidRDefault="00631D38" w:rsidP="00535779">
      <w:pPr>
        <w:suppressAutoHyphens/>
        <w:rPr>
          <w:b/>
          <w:szCs w:val="22"/>
        </w:rPr>
      </w:pPr>
    </w:p>
    <w:p w14:paraId="5CBA58D8" w14:textId="77777777" w:rsidR="00D05BA7" w:rsidRPr="0083131F" w:rsidRDefault="00D05BA7" w:rsidP="00D05BA7">
      <w:pPr>
        <w:suppressAutoHyphens/>
        <w:rPr>
          <w:u w:val="single"/>
        </w:rPr>
      </w:pPr>
      <w:r w:rsidRPr="0083131F">
        <w:rPr>
          <w:u w:val="single"/>
        </w:rPr>
        <w:t>Sammanfattning av säkerhetsprofilen</w:t>
      </w:r>
    </w:p>
    <w:p w14:paraId="73EF43B6" w14:textId="77777777" w:rsidR="00D05BA7" w:rsidRPr="00341203" w:rsidRDefault="00D05BA7" w:rsidP="00535779">
      <w:pPr>
        <w:suppressAutoHyphens/>
        <w:rPr>
          <w:b/>
          <w:szCs w:val="22"/>
        </w:rPr>
      </w:pPr>
    </w:p>
    <w:p w14:paraId="3D0596E0" w14:textId="77777777" w:rsidR="00631D38" w:rsidRPr="00341203" w:rsidRDefault="00631D38" w:rsidP="00535779">
      <w:pPr>
        <w:suppressAutoHyphens/>
        <w:rPr>
          <w:b/>
          <w:szCs w:val="22"/>
        </w:rPr>
      </w:pPr>
      <w:r w:rsidRPr="00341203">
        <w:rPr>
          <w:szCs w:val="22"/>
          <w:u w:val="single"/>
        </w:rPr>
        <w:t>Erfarenhet från kliniska studier med hårda kapslar</w:t>
      </w:r>
    </w:p>
    <w:p w14:paraId="1A79EFA9" w14:textId="77777777" w:rsidR="00631D38" w:rsidRPr="00341203" w:rsidRDefault="00631D38" w:rsidP="00535779">
      <w:pPr>
        <w:suppressAutoHyphens/>
      </w:pPr>
    </w:p>
    <w:p w14:paraId="52EBE988" w14:textId="77777777" w:rsidR="00967285" w:rsidRDefault="00967285" w:rsidP="00967285">
      <w:pPr>
        <w:suppressAutoHyphens/>
      </w:pPr>
      <w:r w:rsidRPr="00341203">
        <w:t>Hos patienter som behandla</w:t>
      </w:r>
      <w:r>
        <w:t>ts</w:t>
      </w:r>
      <w:r w:rsidRPr="00341203">
        <w:t xml:space="preserve"> med TMZ</w:t>
      </w:r>
      <w:r>
        <w:t xml:space="preserve"> i kliniska prövningar var de mest vanliga biverkningarna illamående, kräkningar, förstoppning, anorexi, huvudvärk, trötthet, kramper</w:t>
      </w:r>
      <w:r w:rsidRPr="003D7CC4">
        <w:t xml:space="preserve"> och </w:t>
      </w:r>
      <w:r>
        <w:t>utslag. De flesta hematologiska biverkningarna rapporterades som vanliga, och frekvensen av laboratoriefynden av grad 3</w:t>
      </w:r>
      <w:r>
        <w:noBreakHyphen/>
        <w:t>4 presenteras efter tabell 4.</w:t>
      </w:r>
    </w:p>
    <w:p w14:paraId="3F6AD6A8" w14:textId="77777777" w:rsidR="00967285" w:rsidRDefault="00967285" w:rsidP="00967285">
      <w:pPr>
        <w:suppressAutoHyphens/>
      </w:pPr>
    </w:p>
    <w:p w14:paraId="00B9B31E" w14:textId="77777777" w:rsidR="00967285" w:rsidRDefault="00967285" w:rsidP="00967285">
      <w:pPr>
        <w:suppressAutoHyphens/>
      </w:pPr>
      <w:r>
        <w:t>Hos patienter med recidiverande eller progressivt gliom uppträdde vanligtvis illamående (43 %) och kräkningar (36 %) av grad 1 eller 2 (0</w:t>
      </w:r>
      <w:r>
        <w:noBreakHyphen/>
        <w:t xml:space="preserve">5 kräkningar på 24 timmar) och slutade antingen av sig själv </w:t>
      </w:r>
      <w:r>
        <w:lastRenderedPageBreak/>
        <w:t xml:space="preserve">eller var lätta att kontrollera med </w:t>
      </w:r>
      <w:proofErr w:type="spellStart"/>
      <w:r>
        <w:t>antiemetisk</w:t>
      </w:r>
      <w:proofErr w:type="spellEnd"/>
      <w:r>
        <w:t xml:space="preserve"> standardbehandling. Incidensen av svårt illamående eller kräkningar var 4 %.</w:t>
      </w:r>
    </w:p>
    <w:p w14:paraId="6F192F55" w14:textId="77777777" w:rsidR="00631D38" w:rsidRPr="00341203" w:rsidRDefault="00631D38" w:rsidP="00535779">
      <w:pPr>
        <w:suppressAutoHyphens/>
      </w:pPr>
    </w:p>
    <w:p w14:paraId="3439BAE1" w14:textId="77777777" w:rsidR="00967285" w:rsidRPr="0083131F" w:rsidRDefault="00967285" w:rsidP="00FD7FC1">
      <w:pPr>
        <w:keepNext/>
        <w:suppressAutoHyphens/>
        <w:rPr>
          <w:u w:val="single"/>
        </w:rPr>
      </w:pPr>
      <w:r>
        <w:rPr>
          <w:u w:val="single"/>
        </w:rPr>
        <w:t>Tabell</w:t>
      </w:r>
      <w:r w:rsidRPr="0083131F">
        <w:rPr>
          <w:u w:val="single"/>
        </w:rPr>
        <w:t xml:space="preserve"> </w:t>
      </w:r>
      <w:r>
        <w:rPr>
          <w:u w:val="single"/>
        </w:rPr>
        <w:t>över</w:t>
      </w:r>
      <w:r w:rsidRPr="0083131F">
        <w:rPr>
          <w:u w:val="single"/>
        </w:rPr>
        <w:t xml:space="preserve"> biverkningar</w:t>
      </w:r>
    </w:p>
    <w:p w14:paraId="25C31771" w14:textId="77777777" w:rsidR="00631D38" w:rsidRPr="00341203" w:rsidRDefault="00967285" w:rsidP="00967285">
      <w:pPr>
        <w:suppressAutoHyphens/>
      </w:pPr>
      <w:r>
        <w:t>Biverkningar som observerats i kliniska studier och som rapporterats efter godkännandet av TMZ finns i tabell 4. Dessa</w:t>
      </w:r>
      <w:r w:rsidR="00631D38" w:rsidRPr="00341203">
        <w:t xml:space="preserve"> biverkningar</w:t>
      </w:r>
      <w:r>
        <w:t xml:space="preserve"> är</w:t>
      </w:r>
      <w:r w:rsidR="00631D38" w:rsidRPr="00341203">
        <w:t xml:space="preserve"> klassificerade enligt organsystem och frekvens. Frekvensgrupperingar definieras enligt följande: mycket vanliga (≥ 1/10); vanliga (≥ 1/100, </w:t>
      </w:r>
      <w:proofErr w:type="gramStart"/>
      <w:r w:rsidR="00631D38" w:rsidRPr="00341203">
        <w:t>&lt; 1</w:t>
      </w:r>
      <w:proofErr w:type="gramEnd"/>
      <w:r w:rsidR="00631D38" w:rsidRPr="00341203">
        <w:t xml:space="preserve">/10); mindre vanliga (≥ 1/1 000, </w:t>
      </w:r>
      <w:proofErr w:type="gramStart"/>
      <w:r w:rsidR="00631D38" w:rsidRPr="00341203">
        <w:t>&lt; 1</w:t>
      </w:r>
      <w:proofErr w:type="gramEnd"/>
      <w:r w:rsidR="00631D38" w:rsidRPr="00341203">
        <w:t>/100)</w:t>
      </w:r>
      <w:r w:rsidR="00BF2F10" w:rsidRPr="00341203">
        <w:t xml:space="preserve">, sällsynta (≥ 1/10 000, </w:t>
      </w:r>
      <w:proofErr w:type="gramStart"/>
      <w:r w:rsidR="00BF2F10" w:rsidRPr="00341203">
        <w:t>&lt;</w:t>
      </w:r>
      <w:r w:rsidR="004E21FF" w:rsidRPr="00341203">
        <w:t> </w:t>
      </w:r>
      <w:r w:rsidR="00BF2F10" w:rsidRPr="00341203">
        <w:t>1</w:t>
      </w:r>
      <w:proofErr w:type="gramEnd"/>
      <w:r w:rsidR="00BF2F10" w:rsidRPr="00341203">
        <w:t>/1 000),</w:t>
      </w:r>
      <w:r w:rsidR="00BF2F10" w:rsidRPr="00341203">
        <w:rPr>
          <w:noProof/>
        </w:rPr>
        <w:t xml:space="preserve"> mycket sällsynta (&lt;</w:t>
      </w:r>
      <w:r w:rsidR="004E21FF" w:rsidRPr="00341203">
        <w:rPr>
          <w:noProof/>
        </w:rPr>
        <w:t> </w:t>
      </w:r>
      <w:r w:rsidR="00BF2F10" w:rsidRPr="00341203">
        <w:rPr>
          <w:noProof/>
        </w:rPr>
        <w:t>1/10 000)</w:t>
      </w:r>
      <w:r>
        <w:rPr>
          <w:noProof/>
        </w:rPr>
        <w:t>, ingen känd frekvens (kan inte beräknas från tillgängliga data)</w:t>
      </w:r>
      <w:r w:rsidR="00631D38" w:rsidRPr="00341203">
        <w:t>. Biverkningarna presenteras inom varje frekvensområde efter fallande allvarlighetsgrad.</w:t>
      </w:r>
    </w:p>
    <w:p w14:paraId="48670B63" w14:textId="77777777" w:rsidR="00631D38" w:rsidRDefault="00631D38" w:rsidP="00535779">
      <w:pPr>
        <w:suppressAutoHyphen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8"/>
        <w:gridCol w:w="3875"/>
        <w:gridCol w:w="8"/>
      </w:tblGrid>
      <w:tr w:rsidR="00967285" w:rsidRPr="007D0B41" w14:paraId="3379CCA5" w14:textId="77777777" w:rsidTr="006704AC">
        <w:trPr>
          <w:cantSplit/>
          <w:trHeight w:val="323"/>
          <w:tblHeader/>
        </w:trPr>
        <w:tc>
          <w:tcPr>
            <w:tcW w:w="5000" w:type="pct"/>
            <w:gridSpan w:val="3"/>
            <w:vAlign w:val="center"/>
          </w:tcPr>
          <w:p w14:paraId="342CBDCA" w14:textId="77777777" w:rsidR="00967285" w:rsidRPr="001E0B30" w:rsidRDefault="00967285" w:rsidP="006704AC">
            <w:pPr>
              <w:keepNext/>
              <w:suppressAutoHyphens/>
              <w:jc w:val="center"/>
              <w:outlineLvl w:val="1"/>
              <w:rPr>
                <w:b/>
                <w:u w:val="single"/>
              </w:rPr>
            </w:pPr>
            <w:r w:rsidRPr="001E0B30">
              <w:rPr>
                <w:i/>
              </w:rPr>
              <w:t>Tab</w:t>
            </w:r>
            <w:r w:rsidRPr="00452858">
              <w:rPr>
                <w:i/>
              </w:rPr>
              <w:t>ell</w:t>
            </w:r>
            <w:r>
              <w:rPr>
                <w:i/>
              </w:rPr>
              <w:t> </w:t>
            </w:r>
            <w:r w:rsidRPr="001E0B30">
              <w:rPr>
                <w:i/>
              </w:rPr>
              <w:t xml:space="preserve">4. </w:t>
            </w:r>
            <w:r w:rsidRPr="00452858">
              <w:rPr>
                <w:i/>
              </w:rPr>
              <w:t>Biverkningar hos patienter som behandlats med</w:t>
            </w:r>
            <w:r>
              <w:rPr>
                <w:i/>
              </w:rPr>
              <w:t> </w:t>
            </w:r>
            <w:proofErr w:type="spellStart"/>
            <w:r w:rsidRPr="001E0B30">
              <w:rPr>
                <w:i/>
              </w:rPr>
              <w:t>temozolomid</w:t>
            </w:r>
            <w:proofErr w:type="spellEnd"/>
          </w:p>
        </w:tc>
      </w:tr>
      <w:tr w:rsidR="00967285" w:rsidRPr="009D3F41" w14:paraId="13063E2E" w14:textId="77777777" w:rsidTr="006704AC">
        <w:trPr>
          <w:cantSplit/>
          <w:trHeight w:val="368"/>
        </w:trPr>
        <w:tc>
          <w:tcPr>
            <w:tcW w:w="5000" w:type="pct"/>
            <w:gridSpan w:val="3"/>
            <w:vAlign w:val="center"/>
          </w:tcPr>
          <w:p w14:paraId="62AC9CBF" w14:textId="77777777" w:rsidR="00967285" w:rsidRPr="009D3F41" w:rsidRDefault="00967285" w:rsidP="006704AC">
            <w:pPr>
              <w:keepNext/>
              <w:keepLines/>
              <w:outlineLvl w:val="2"/>
              <w:rPr>
                <w:b/>
              </w:rPr>
            </w:pPr>
            <w:r w:rsidRPr="00452858">
              <w:rPr>
                <w:b/>
              </w:rPr>
              <w:t xml:space="preserve">Infektioner och </w:t>
            </w:r>
            <w:proofErr w:type="spellStart"/>
            <w:r w:rsidRPr="00452858">
              <w:rPr>
                <w:b/>
              </w:rPr>
              <w:t>infestationer</w:t>
            </w:r>
            <w:proofErr w:type="spellEnd"/>
          </w:p>
        </w:tc>
      </w:tr>
      <w:tr w:rsidR="00967285" w:rsidRPr="0083131F" w14:paraId="74D0EEAA" w14:textId="77777777" w:rsidTr="006704AC">
        <w:trPr>
          <w:cantSplit/>
          <w:trHeight w:val="345"/>
        </w:trPr>
        <w:tc>
          <w:tcPr>
            <w:tcW w:w="2170" w:type="pct"/>
          </w:tcPr>
          <w:p w14:paraId="718C28AD" w14:textId="77777777" w:rsidR="00967285" w:rsidRPr="00952C86" w:rsidRDefault="00967285" w:rsidP="006704AC">
            <w:pPr>
              <w:tabs>
                <w:tab w:val="right" w:pos="3488"/>
                <w:tab w:val="right" w:pos="3912"/>
              </w:tabs>
              <w:ind w:left="4253" w:hanging="4253"/>
              <w:outlineLvl w:val="0"/>
            </w:pPr>
            <w:r>
              <w:t>Vanliga</w:t>
            </w:r>
            <w:r w:rsidRPr="00952C86">
              <w:t>:</w:t>
            </w:r>
          </w:p>
        </w:tc>
        <w:tc>
          <w:tcPr>
            <w:tcW w:w="2830" w:type="pct"/>
            <w:gridSpan w:val="2"/>
          </w:tcPr>
          <w:p w14:paraId="29015701" w14:textId="77777777" w:rsidR="00967285" w:rsidRPr="0083131F" w:rsidRDefault="00967285" w:rsidP="006704AC">
            <w:pPr>
              <w:outlineLvl w:val="2"/>
            </w:pPr>
            <w:r w:rsidRPr="0083131F">
              <w:t>Infektio</w:t>
            </w:r>
            <w:r>
              <w:t>ner</w:t>
            </w:r>
            <w:r w:rsidRPr="0083131F">
              <w:t xml:space="preserve">, herpes </w:t>
            </w:r>
            <w:proofErr w:type="spellStart"/>
            <w:r w:rsidRPr="0083131F">
              <w:t>zoster</w:t>
            </w:r>
            <w:proofErr w:type="spellEnd"/>
            <w:r w:rsidRPr="0083131F">
              <w:t xml:space="preserve">, </w:t>
            </w:r>
            <w:proofErr w:type="spellStart"/>
            <w:r w:rsidRPr="0083131F">
              <w:t>faryngit</w:t>
            </w:r>
            <w:r w:rsidRPr="0083131F">
              <w:rPr>
                <w:vertAlign w:val="superscript"/>
              </w:rPr>
              <w:t>a</w:t>
            </w:r>
            <w:proofErr w:type="spellEnd"/>
            <w:r w:rsidRPr="0083131F">
              <w:t>, or</w:t>
            </w:r>
            <w:r>
              <w:t xml:space="preserve">al </w:t>
            </w:r>
            <w:proofErr w:type="spellStart"/>
            <w:r>
              <w:t>candidiasis</w:t>
            </w:r>
            <w:proofErr w:type="spellEnd"/>
          </w:p>
          <w:p w14:paraId="33739968" w14:textId="77777777" w:rsidR="00967285" w:rsidRPr="003D7377" w:rsidRDefault="00967285" w:rsidP="006704AC">
            <w:pPr>
              <w:outlineLvl w:val="2"/>
            </w:pPr>
          </w:p>
        </w:tc>
      </w:tr>
      <w:tr w:rsidR="00967285" w:rsidRPr="007D0B41" w14:paraId="66969F2A" w14:textId="77777777" w:rsidTr="006704AC">
        <w:trPr>
          <w:cantSplit/>
          <w:trHeight w:val="345"/>
        </w:trPr>
        <w:tc>
          <w:tcPr>
            <w:tcW w:w="2170" w:type="pct"/>
          </w:tcPr>
          <w:p w14:paraId="0E60DF54" w14:textId="77777777" w:rsidR="00967285" w:rsidRPr="00952C86" w:rsidRDefault="00967285" w:rsidP="006704AC">
            <w:pPr>
              <w:tabs>
                <w:tab w:val="right" w:pos="3488"/>
                <w:tab w:val="right" w:pos="3912"/>
              </w:tabs>
              <w:ind w:left="4253" w:hanging="4253"/>
              <w:outlineLvl w:val="0"/>
            </w:pPr>
            <w:r>
              <w:t>Mindre vanliga</w:t>
            </w:r>
            <w:r w:rsidRPr="00952C86">
              <w:t>:</w:t>
            </w:r>
          </w:p>
        </w:tc>
        <w:tc>
          <w:tcPr>
            <w:tcW w:w="2830" w:type="pct"/>
            <w:gridSpan w:val="2"/>
          </w:tcPr>
          <w:p w14:paraId="35645ED3" w14:textId="77777777" w:rsidR="00967285" w:rsidRPr="007D0B41" w:rsidRDefault="00967285" w:rsidP="006704AC">
            <w:pPr>
              <w:outlineLvl w:val="2"/>
            </w:pPr>
            <w:r w:rsidRPr="007D0B41">
              <w:t>Opportunisti</w:t>
            </w:r>
            <w:r w:rsidRPr="0083131F">
              <w:t>ska</w:t>
            </w:r>
            <w:r w:rsidRPr="007D0B41">
              <w:t xml:space="preserve"> infe</w:t>
            </w:r>
            <w:r w:rsidRPr="0083131F">
              <w:t>k</w:t>
            </w:r>
            <w:r w:rsidRPr="007D0B41">
              <w:t>tion</w:t>
            </w:r>
            <w:r w:rsidRPr="0083131F">
              <w:t>er</w:t>
            </w:r>
            <w:r w:rsidRPr="007D0B41">
              <w:t xml:space="preserve"> (in</w:t>
            </w:r>
            <w:r w:rsidRPr="0083131F">
              <w:t>klusiv</w:t>
            </w:r>
            <w:r>
              <w:t xml:space="preserve">e </w:t>
            </w:r>
            <w:r w:rsidRPr="009263C6">
              <w:t>PCP</w:t>
            </w:r>
            <w:r w:rsidRPr="007D0B41">
              <w:t>),</w:t>
            </w:r>
            <w:r w:rsidRPr="007D0B41" w:rsidDel="00292E8F">
              <w:t xml:space="preserve"> </w:t>
            </w:r>
            <w:r w:rsidRPr="007D0B41">
              <w:t>sepsis</w:t>
            </w:r>
            <w:r w:rsidRPr="007D0B41">
              <w:rPr>
                <w:bCs/>
                <w:vertAlign w:val="superscript"/>
              </w:rPr>
              <w:t>†</w:t>
            </w:r>
            <w:r w:rsidRPr="007D0B41">
              <w:t xml:space="preserve">, </w:t>
            </w:r>
            <w:proofErr w:type="spellStart"/>
            <w:r w:rsidRPr="007D0B41">
              <w:t>meningoence</w:t>
            </w:r>
            <w:r w:rsidRPr="0083131F">
              <w:t>f</w:t>
            </w:r>
            <w:r w:rsidRPr="007D0B41">
              <w:t>ali</w:t>
            </w:r>
            <w:r>
              <w:t>t</w:t>
            </w:r>
            <w:proofErr w:type="spellEnd"/>
            <w:r>
              <w:t xml:space="preserve"> orsakad av herpesvirus</w:t>
            </w:r>
            <w:r w:rsidRPr="007D0B41">
              <w:rPr>
                <w:bCs/>
                <w:vertAlign w:val="superscript"/>
              </w:rPr>
              <w:t>†</w:t>
            </w:r>
            <w:r w:rsidRPr="007D0B41">
              <w:t xml:space="preserve">, </w:t>
            </w:r>
            <w:proofErr w:type="spellStart"/>
            <w:r>
              <w:t>cytomegalovirus</w:t>
            </w:r>
            <w:r w:rsidRPr="007D0B41">
              <w:t>infe</w:t>
            </w:r>
            <w:r>
              <w:t>k</w:t>
            </w:r>
            <w:r w:rsidRPr="007D0B41">
              <w:t>tion</w:t>
            </w:r>
            <w:proofErr w:type="spellEnd"/>
            <w:r w:rsidRPr="007D0B41">
              <w:t xml:space="preserve">, </w:t>
            </w:r>
            <w:r>
              <w:t xml:space="preserve">reaktivering av </w:t>
            </w:r>
            <w:proofErr w:type="spellStart"/>
            <w:r>
              <w:t>cytomegalovirusinfektion</w:t>
            </w:r>
            <w:proofErr w:type="spellEnd"/>
            <w:r w:rsidRPr="007D0B41">
              <w:t>, hepatit</w:t>
            </w:r>
            <w:r>
              <w:t> </w:t>
            </w:r>
            <w:r w:rsidRPr="007D0B41">
              <w:t>B</w:t>
            </w:r>
            <w:r>
              <w:noBreakHyphen/>
            </w:r>
            <w:r w:rsidRPr="007D0B41">
              <w:t>virus</w:t>
            </w:r>
            <w:r w:rsidRPr="007D0B41">
              <w:rPr>
                <w:bCs/>
                <w:sz w:val="20"/>
                <w:szCs w:val="18"/>
                <w:vertAlign w:val="superscript"/>
              </w:rPr>
              <w:t>†</w:t>
            </w:r>
            <w:r w:rsidRPr="007D0B41">
              <w:t xml:space="preserve">, </w:t>
            </w:r>
            <w:proofErr w:type="gramStart"/>
            <w:r w:rsidRPr="004C17A2">
              <w:t>herpes</w:t>
            </w:r>
            <w:r>
              <w:t> </w:t>
            </w:r>
            <w:r w:rsidRPr="004C17A2">
              <w:t>simplex</w:t>
            </w:r>
            <w:proofErr w:type="gramEnd"/>
            <w:r w:rsidRPr="007D0B41">
              <w:t xml:space="preserve">, </w:t>
            </w:r>
            <w:r>
              <w:t xml:space="preserve">reaktivering av </w:t>
            </w:r>
            <w:r w:rsidRPr="007D0B41">
              <w:t>infe</w:t>
            </w:r>
            <w:r>
              <w:t>k</w:t>
            </w:r>
            <w:r w:rsidRPr="007D0B41">
              <w:t>tion</w:t>
            </w:r>
            <w:r>
              <w:t>er, sårinfektion,</w:t>
            </w:r>
            <w:r w:rsidRPr="007D0B41">
              <w:t xml:space="preserve"> </w:t>
            </w:r>
            <w:proofErr w:type="spellStart"/>
            <w:r w:rsidRPr="007D0B41">
              <w:t>gastroenterit</w:t>
            </w:r>
            <w:r w:rsidRPr="007D0B41">
              <w:rPr>
                <w:vertAlign w:val="superscript"/>
              </w:rPr>
              <w:t>b</w:t>
            </w:r>
            <w:proofErr w:type="spellEnd"/>
          </w:p>
        </w:tc>
      </w:tr>
      <w:tr w:rsidR="00967285" w:rsidRPr="00130568" w14:paraId="2B95BCD2" w14:textId="77777777" w:rsidTr="006704AC">
        <w:trPr>
          <w:cantSplit/>
          <w:trHeight w:val="300"/>
        </w:trPr>
        <w:tc>
          <w:tcPr>
            <w:tcW w:w="5000" w:type="pct"/>
            <w:gridSpan w:val="3"/>
            <w:shd w:val="clear" w:color="auto" w:fill="auto"/>
          </w:tcPr>
          <w:p w14:paraId="3B64F848" w14:textId="77777777" w:rsidR="00967285" w:rsidRPr="00636948" w:rsidRDefault="00967285" w:rsidP="00FD7FC1">
            <w:pPr>
              <w:keepNext/>
              <w:rPr>
                <w:b/>
              </w:rPr>
            </w:pPr>
            <w:r w:rsidRPr="0083131F">
              <w:rPr>
                <w:b/>
                <w:noProof/>
              </w:rPr>
              <w:t>Neoplasier; benigna, maligna och ospecificerade</w:t>
            </w:r>
          </w:p>
        </w:tc>
      </w:tr>
      <w:tr w:rsidR="00967285" w:rsidRPr="00130568" w14:paraId="366D91D0" w14:textId="77777777" w:rsidTr="006704AC">
        <w:trPr>
          <w:cantSplit/>
          <w:trHeight w:val="300"/>
        </w:trPr>
        <w:tc>
          <w:tcPr>
            <w:tcW w:w="2170" w:type="pct"/>
            <w:shd w:val="clear" w:color="auto" w:fill="auto"/>
          </w:tcPr>
          <w:p w14:paraId="2A7995E3" w14:textId="77777777" w:rsidR="00967285" w:rsidRPr="00952C86" w:rsidRDefault="00967285" w:rsidP="006704AC">
            <w:r>
              <w:t>Mindre vanliga</w:t>
            </w:r>
            <w:r w:rsidRPr="00952C86">
              <w:t>:</w:t>
            </w:r>
          </w:p>
        </w:tc>
        <w:tc>
          <w:tcPr>
            <w:tcW w:w="2830" w:type="pct"/>
            <w:gridSpan w:val="2"/>
            <w:shd w:val="clear" w:color="auto" w:fill="auto"/>
          </w:tcPr>
          <w:p w14:paraId="1577F7E4" w14:textId="77777777" w:rsidR="00967285" w:rsidRPr="00130568" w:rsidRDefault="00967285" w:rsidP="006704AC">
            <w:proofErr w:type="spellStart"/>
            <w:r w:rsidRPr="00130568">
              <w:t>Myelodysplasti</w:t>
            </w:r>
            <w:r w:rsidRPr="0083131F">
              <w:t>skt</w:t>
            </w:r>
            <w:proofErr w:type="spellEnd"/>
            <w:r w:rsidRPr="00130568">
              <w:t xml:space="preserve"> syndrom</w:t>
            </w:r>
            <w:r>
              <w:t xml:space="preserve"> </w:t>
            </w:r>
            <w:r w:rsidRPr="00130568">
              <w:t>(MDS), s</w:t>
            </w:r>
            <w:r w:rsidRPr="0083131F">
              <w:t>ekundära</w:t>
            </w:r>
            <w:r w:rsidRPr="00130568">
              <w:t xml:space="preserve"> </w:t>
            </w:r>
            <w:proofErr w:type="spellStart"/>
            <w:r w:rsidRPr="00130568">
              <w:t>malign</w:t>
            </w:r>
            <w:r>
              <w:t>iteter</w:t>
            </w:r>
            <w:proofErr w:type="spellEnd"/>
            <w:r w:rsidRPr="00130568">
              <w:t xml:space="preserve"> in</w:t>
            </w:r>
            <w:r>
              <w:t>klusive</w:t>
            </w:r>
            <w:r w:rsidRPr="00130568">
              <w:t xml:space="preserve"> </w:t>
            </w:r>
            <w:proofErr w:type="spellStart"/>
            <w:r w:rsidRPr="00130568">
              <w:t>myeloid</w:t>
            </w:r>
            <w:proofErr w:type="spellEnd"/>
            <w:r w:rsidRPr="00130568">
              <w:t xml:space="preserve"> leu</w:t>
            </w:r>
            <w:r>
              <w:t>kemi</w:t>
            </w:r>
          </w:p>
        </w:tc>
      </w:tr>
      <w:tr w:rsidR="00967285" w:rsidRPr="0083131F" w14:paraId="4FC1240D" w14:textId="77777777" w:rsidTr="006704AC">
        <w:trPr>
          <w:cantSplit/>
          <w:trHeight w:val="349"/>
        </w:trPr>
        <w:tc>
          <w:tcPr>
            <w:tcW w:w="5000" w:type="pct"/>
            <w:gridSpan w:val="3"/>
            <w:vAlign w:val="center"/>
          </w:tcPr>
          <w:p w14:paraId="247FA3F1" w14:textId="77777777" w:rsidR="00967285" w:rsidRPr="0083131F" w:rsidRDefault="00967285" w:rsidP="006704AC">
            <w:pPr>
              <w:keepNext/>
              <w:tabs>
                <w:tab w:val="right" w:pos="3488"/>
              </w:tabs>
              <w:rPr>
                <w:b/>
                <w:lang w:val="en-US"/>
              </w:rPr>
            </w:pPr>
            <w:proofErr w:type="spellStart"/>
            <w:r w:rsidRPr="0083131F">
              <w:rPr>
                <w:b/>
                <w:lang w:val="en-US"/>
              </w:rPr>
              <w:t>Blo</w:t>
            </w:r>
            <w:r>
              <w:rPr>
                <w:b/>
                <w:lang w:val="en-US"/>
              </w:rPr>
              <w:t>det</w:t>
            </w:r>
            <w:proofErr w:type="spellEnd"/>
            <w:r>
              <w:rPr>
                <w:b/>
                <w:lang w:val="en-US"/>
              </w:rPr>
              <w:t xml:space="preserve"> </w:t>
            </w:r>
            <w:proofErr w:type="spellStart"/>
            <w:r>
              <w:rPr>
                <w:b/>
                <w:lang w:val="en-US"/>
              </w:rPr>
              <w:t>och</w:t>
            </w:r>
            <w:proofErr w:type="spellEnd"/>
            <w:r>
              <w:rPr>
                <w:b/>
                <w:lang w:val="en-US"/>
              </w:rPr>
              <w:t xml:space="preserve"> </w:t>
            </w:r>
            <w:proofErr w:type="spellStart"/>
            <w:r>
              <w:rPr>
                <w:b/>
                <w:lang w:val="en-US"/>
              </w:rPr>
              <w:t>lymfsystemet</w:t>
            </w:r>
            <w:proofErr w:type="spellEnd"/>
          </w:p>
        </w:tc>
      </w:tr>
      <w:tr w:rsidR="00967285" w:rsidRPr="00731AE8" w14:paraId="767A0792" w14:textId="77777777" w:rsidTr="006704AC">
        <w:trPr>
          <w:cantSplit/>
          <w:trHeight w:val="510"/>
        </w:trPr>
        <w:tc>
          <w:tcPr>
            <w:tcW w:w="2170" w:type="pct"/>
          </w:tcPr>
          <w:p w14:paraId="3F90D5D9" w14:textId="77777777" w:rsidR="00967285" w:rsidRPr="00952C86" w:rsidRDefault="00967285" w:rsidP="006704AC">
            <w:pPr>
              <w:tabs>
                <w:tab w:val="right" w:pos="3488"/>
                <w:tab w:val="right" w:pos="3913"/>
              </w:tabs>
            </w:pPr>
            <w:r>
              <w:t>Vanliga</w:t>
            </w:r>
            <w:r w:rsidRPr="00952C86">
              <w:t>:</w:t>
            </w:r>
          </w:p>
        </w:tc>
        <w:tc>
          <w:tcPr>
            <w:tcW w:w="2830" w:type="pct"/>
            <w:gridSpan w:val="2"/>
          </w:tcPr>
          <w:p w14:paraId="3268B87B" w14:textId="77777777" w:rsidR="00967285" w:rsidRPr="0083131F" w:rsidRDefault="00967285" w:rsidP="006704AC">
            <w:pPr>
              <w:rPr>
                <w:lang w:val="en-US"/>
              </w:rPr>
            </w:pPr>
            <w:proofErr w:type="spellStart"/>
            <w:r w:rsidRPr="0083131F">
              <w:rPr>
                <w:lang w:val="en-US"/>
              </w:rPr>
              <w:t>Febril</w:t>
            </w:r>
            <w:proofErr w:type="spellEnd"/>
            <w:r w:rsidRPr="0083131F">
              <w:rPr>
                <w:lang w:val="en-US"/>
              </w:rPr>
              <w:t xml:space="preserve"> </w:t>
            </w:r>
            <w:proofErr w:type="spellStart"/>
            <w:r w:rsidRPr="0083131F">
              <w:rPr>
                <w:lang w:val="en-US"/>
              </w:rPr>
              <w:t>neutropeni</w:t>
            </w:r>
            <w:proofErr w:type="spellEnd"/>
            <w:r w:rsidRPr="0083131F">
              <w:rPr>
                <w:lang w:val="en-US"/>
              </w:rPr>
              <w:t xml:space="preserve">, </w:t>
            </w:r>
            <w:proofErr w:type="spellStart"/>
            <w:r w:rsidRPr="0083131F">
              <w:rPr>
                <w:lang w:val="en-US"/>
              </w:rPr>
              <w:t>neutropeni</w:t>
            </w:r>
            <w:proofErr w:type="spellEnd"/>
            <w:r w:rsidRPr="0083131F">
              <w:rPr>
                <w:lang w:val="en-US"/>
              </w:rPr>
              <w:t xml:space="preserve">, </w:t>
            </w:r>
            <w:proofErr w:type="spellStart"/>
            <w:r w:rsidRPr="0083131F">
              <w:rPr>
                <w:lang w:val="en-US"/>
              </w:rPr>
              <w:t>trombocytopeni</w:t>
            </w:r>
            <w:proofErr w:type="spellEnd"/>
            <w:r w:rsidRPr="0083131F">
              <w:rPr>
                <w:lang w:val="en-US"/>
              </w:rPr>
              <w:t xml:space="preserve">, </w:t>
            </w:r>
            <w:proofErr w:type="spellStart"/>
            <w:r w:rsidRPr="0083131F">
              <w:rPr>
                <w:lang w:val="en-US"/>
              </w:rPr>
              <w:t>lym</w:t>
            </w:r>
            <w:r>
              <w:rPr>
                <w:lang w:val="en-US"/>
              </w:rPr>
              <w:t>f</w:t>
            </w:r>
            <w:r w:rsidRPr="0083131F">
              <w:rPr>
                <w:lang w:val="en-US"/>
              </w:rPr>
              <w:t>openi</w:t>
            </w:r>
            <w:proofErr w:type="spellEnd"/>
            <w:r w:rsidRPr="0083131F">
              <w:rPr>
                <w:lang w:val="en-US"/>
              </w:rPr>
              <w:t xml:space="preserve">, </w:t>
            </w:r>
            <w:proofErr w:type="spellStart"/>
            <w:r w:rsidRPr="0083131F">
              <w:rPr>
                <w:lang w:val="en-US"/>
              </w:rPr>
              <w:t>leukopeni</w:t>
            </w:r>
            <w:proofErr w:type="spellEnd"/>
            <w:r w:rsidRPr="0083131F">
              <w:rPr>
                <w:lang w:val="en-US"/>
              </w:rPr>
              <w:t xml:space="preserve">, </w:t>
            </w:r>
            <w:proofErr w:type="spellStart"/>
            <w:r w:rsidRPr="0083131F">
              <w:rPr>
                <w:lang w:val="en-US"/>
              </w:rPr>
              <w:t>anemi</w:t>
            </w:r>
            <w:proofErr w:type="spellEnd"/>
          </w:p>
        </w:tc>
      </w:tr>
      <w:tr w:rsidR="00967285" w:rsidRPr="00636948" w14:paraId="5C291A91" w14:textId="77777777" w:rsidTr="006704AC">
        <w:trPr>
          <w:cantSplit/>
          <w:trHeight w:val="255"/>
        </w:trPr>
        <w:tc>
          <w:tcPr>
            <w:tcW w:w="2170" w:type="pct"/>
          </w:tcPr>
          <w:p w14:paraId="4281516B" w14:textId="77777777" w:rsidR="00967285" w:rsidRPr="00952C86" w:rsidRDefault="00967285" w:rsidP="006704AC">
            <w:pPr>
              <w:tabs>
                <w:tab w:val="right" w:pos="3488"/>
                <w:tab w:val="right" w:pos="3913"/>
              </w:tabs>
            </w:pPr>
            <w:r>
              <w:t>Mindre vanliga</w:t>
            </w:r>
            <w:r w:rsidRPr="00952C86">
              <w:t>:</w:t>
            </w:r>
          </w:p>
        </w:tc>
        <w:tc>
          <w:tcPr>
            <w:tcW w:w="2830" w:type="pct"/>
            <w:gridSpan w:val="2"/>
          </w:tcPr>
          <w:p w14:paraId="761D4691" w14:textId="77777777" w:rsidR="00967285" w:rsidRPr="00636948" w:rsidRDefault="00967285" w:rsidP="006704AC">
            <w:r>
              <w:t>Långvarig</w:t>
            </w:r>
            <w:r w:rsidRPr="00636948">
              <w:t xml:space="preserve"> </w:t>
            </w:r>
            <w:proofErr w:type="spellStart"/>
            <w:r w:rsidRPr="00636948">
              <w:t>pancytopeni</w:t>
            </w:r>
            <w:proofErr w:type="spellEnd"/>
            <w:r w:rsidRPr="00636948">
              <w:t xml:space="preserve">, </w:t>
            </w:r>
            <w:proofErr w:type="spellStart"/>
            <w:r w:rsidRPr="00636948">
              <w:t>aplasti</w:t>
            </w:r>
            <w:r w:rsidRPr="0083131F">
              <w:t>sk</w:t>
            </w:r>
            <w:proofErr w:type="spellEnd"/>
            <w:r>
              <w:t> </w:t>
            </w:r>
            <w:r w:rsidRPr="00636948">
              <w:t>anemi</w:t>
            </w:r>
            <w:r w:rsidRPr="00636948">
              <w:rPr>
                <w:bCs/>
                <w:vertAlign w:val="superscript"/>
              </w:rPr>
              <w:t>†</w:t>
            </w:r>
            <w:r w:rsidRPr="00636948">
              <w:t xml:space="preserve">, </w:t>
            </w:r>
            <w:proofErr w:type="spellStart"/>
            <w:r w:rsidRPr="00636948">
              <w:t>pancytopeni</w:t>
            </w:r>
            <w:proofErr w:type="spellEnd"/>
            <w:r w:rsidRPr="00636948">
              <w:t xml:space="preserve">, </w:t>
            </w:r>
            <w:proofErr w:type="spellStart"/>
            <w:r w:rsidR="001F19E2">
              <w:t>purpura</w:t>
            </w:r>
            <w:proofErr w:type="spellEnd"/>
          </w:p>
        </w:tc>
      </w:tr>
      <w:tr w:rsidR="00967285" w:rsidRPr="009D3F41" w14:paraId="33A9C16B" w14:textId="77777777" w:rsidTr="006704AC">
        <w:trPr>
          <w:cantSplit/>
          <w:trHeight w:val="349"/>
        </w:trPr>
        <w:tc>
          <w:tcPr>
            <w:tcW w:w="5000" w:type="pct"/>
            <w:gridSpan w:val="3"/>
            <w:vAlign w:val="center"/>
          </w:tcPr>
          <w:p w14:paraId="2FED0A1D" w14:textId="77777777" w:rsidR="00967285" w:rsidRPr="009D3F41" w:rsidRDefault="00967285" w:rsidP="006704AC">
            <w:pPr>
              <w:keepNext/>
              <w:tabs>
                <w:tab w:val="right" w:pos="3488"/>
              </w:tabs>
              <w:rPr>
                <w:b/>
              </w:rPr>
            </w:pPr>
            <w:r w:rsidRPr="009D3F41">
              <w:rPr>
                <w:b/>
              </w:rPr>
              <w:t>Immun</w:t>
            </w:r>
            <w:r>
              <w:rPr>
                <w:b/>
              </w:rPr>
              <w:t>systemet</w:t>
            </w:r>
          </w:p>
        </w:tc>
      </w:tr>
      <w:tr w:rsidR="00967285" w:rsidRPr="00952C86" w14:paraId="517878B7" w14:textId="77777777" w:rsidTr="006704AC">
        <w:trPr>
          <w:cantSplit/>
          <w:trHeight w:val="510"/>
        </w:trPr>
        <w:tc>
          <w:tcPr>
            <w:tcW w:w="2170" w:type="pct"/>
          </w:tcPr>
          <w:p w14:paraId="126DF945" w14:textId="77777777" w:rsidR="00967285" w:rsidRPr="00952C86" w:rsidRDefault="00967285" w:rsidP="006704AC">
            <w:pPr>
              <w:tabs>
                <w:tab w:val="right" w:pos="3488"/>
                <w:tab w:val="right" w:pos="3913"/>
              </w:tabs>
            </w:pPr>
            <w:r>
              <w:t>Vanliga</w:t>
            </w:r>
            <w:r w:rsidRPr="00952C86">
              <w:t>:</w:t>
            </w:r>
          </w:p>
          <w:p w14:paraId="200085EA" w14:textId="77777777" w:rsidR="00967285" w:rsidRPr="00952C86" w:rsidRDefault="00967285" w:rsidP="006704AC">
            <w:pPr>
              <w:tabs>
                <w:tab w:val="right" w:pos="3488"/>
                <w:tab w:val="right" w:pos="3913"/>
              </w:tabs>
            </w:pPr>
          </w:p>
        </w:tc>
        <w:tc>
          <w:tcPr>
            <w:tcW w:w="2830" w:type="pct"/>
            <w:gridSpan w:val="2"/>
          </w:tcPr>
          <w:p w14:paraId="4F1E1E2D" w14:textId="77777777" w:rsidR="00967285" w:rsidRPr="00952C86" w:rsidRDefault="00967285" w:rsidP="006704AC">
            <w:r w:rsidRPr="00952C86">
              <w:t>Allergi</w:t>
            </w:r>
            <w:r>
              <w:t>sk reaktion</w:t>
            </w:r>
          </w:p>
        </w:tc>
      </w:tr>
      <w:tr w:rsidR="00967285" w:rsidRPr="00952C86" w14:paraId="60EA53BC" w14:textId="77777777" w:rsidTr="006704AC">
        <w:trPr>
          <w:cantSplit/>
          <w:trHeight w:val="510"/>
        </w:trPr>
        <w:tc>
          <w:tcPr>
            <w:tcW w:w="2170" w:type="pct"/>
          </w:tcPr>
          <w:p w14:paraId="15BBF28E" w14:textId="77777777" w:rsidR="00967285" w:rsidRPr="00952C86" w:rsidRDefault="00967285" w:rsidP="006704AC">
            <w:pPr>
              <w:tabs>
                <w:tab w:val="right" w:pos="3488"/>
                <w:tab w:val="right" w:pos="3913"/>
              </w:tabs>
            </w:pPr>
            <w:r>
              <w:t>Mindre vanliga</w:t>
            </w:r>
            <w:r w:rsidRPr="00952C86">
              <w:t>:</w:t>
            </w:r>
          </w:p>
        </w:tc>
        <w:tc>
          <w:tcPr>
            <w:tcW w:w="2830" w:type="pct"/>
            <w:gridSpan w:val="2"/>
          </w:tcPr>
          <w:p w14:paraId="6654DE8A" w14:textId="77777777" w:rsidR="00967285" w:rsidRPr="00952C86" w:rsidRDefault="00967285" w:rsidP="006704AC">
            <w:proofErr w:type="spellStart"/>
            <w:r w:rsidRPr="00952C86">
              <w:t>Ana</w:t>
            </w:r>
            <w:r>
              <w:t>f</w:t>
            </w:r>
            <w:r w:rsidRPr="00952C86">
              <w:t>ylaxi</w:t>
            </w:r>
            <w:proofErr w:type="spellEnd"/>
          </w:p>
        </w:tc>
      </w:tr>
      <w:tr w:rsidR="00967285" w:rsidRPr="009D3F41" w14:paraId="160AF346" w14:textId="77777777" w:rsidTr="006704AC">
        <w:trPr>
          <w:cantSplit/>
          <w:trHeight w:val="337"/>
        </w:trPr>
        <w:tc>
          <w:tcPr>
            <w:tcW w:w="5000" w:type="pct"/>
            <w:gridSpan w:val="3"/>
            <w:vAlign w:val="center"/>
          </w:tcPr>
          <w:p w14:paraId="189B39F4" w14:textId="77777777" w:rsidR="00967285" w:rsidRPr="009D3F41" w:rsidRDefault="00967285" w:rsidP="006704AC">
            <w:pPr>
              <w:keepNext/>
              <w:rPr>
                <w:b/>
              </w:rPr>
            </w:pPr>
            <w:r w:rsidRPr="009D3F41">
              <w:rPr>
                <w:b/>
              </w:rPr>
              <w:t>Endo</w:t>
            </w:r>
            <w:r>
              <w:rPr>
                <w:b/>
              </w:rPr>
              <w:t>krina systemet</w:t>
            </w:r>
          </w:p>
        </w:tc>
      </w:tr>
      <w:tr w:rsidR="00967285" w:rsidRPr="00952C86" w14:paraId="117D1960" w14:textId="77777777" w:rsidTr="006704AC">
        <w:trPr>
          <w:cantSplit/>
          <w:trHeight w:val="165"/>
        </w:trPr>
        <w:tc>
          <w:tcPr>
            <w:tcW w:w="2170" w:type="pct"/>
          </w:tcPr>
          <w:p w14:paraId="3D238FA8" w14:textId="77777777" w:rsidR="00967285" w:rsidRPr="00952C86" w:rsidRDefault="00967285" w:rsidP="006704AC">
            <w:pPr>
              <w:tabs>
                <w:tab w:val="right" w:pos="3488"/>
              </w:tabs>
            </w:pPr>
            <w:r>
              <w:t>Vanliga</w:t>
            </w:r>
            <w:r w:rsidRPr="00952C86">
              <w:t>:</w:t>
            </w:r>
          </w:p>
        </w:tc>
        <w:tc>
          <w:tcPr>
            <w:tcW w:w="2830" w:type="pct"/>
            <w:gridSpan w:val="2"/>
          </w:tcPr>
          <w:p w14:paraId="184B07F6" w14:textId="77777777" w:rsidR="00967285" w:rsidRPr="00952C86" w:rsidRDefault="00967285" w:rsidP="006704AC">
            <w:proofErr w:type="spellStart"/>
            <w:r w:rsidRPr="00952C86">
              <w:t>Cushingoid</w:t>
            </w:r>
            <w:r w:rsidRPr="009D3F41">
              <w:rPr>
                <w:vertAlign w:val="superscript"/>
              </w:rPr>
              <w:t>c</w:t>
            </w:r>
            <w:proofErr w:type="spellEnd"/>
          </w:p>
        </w:tc>
      </w:tr>
      <w:tr w:rsidR="00967285" w:rsidRPr="00952C86" w14:paraId="11913021" w14:textId="77777777" w:rsidTr="006704AC">
        <w:trPr>
          <w:cantSplit/>
          <w:trHeight w:val="345"/>
        </w:trPr>
        <w:tc>
          <w:tcPr>
            <w:tcW w:w="2170" w:type="pct"/>
          </w:tcPr>
          <w:p w14:paraId="0743236A" w14:textId="77777777" w:rsidR="00967285" w:rsidRPr="00952C86" w:rsidRDefault="00967285" w:rsidP="006704AC">
            <w:pPr>
              <w:tabs>
                <w:tab w:val="right" w:pos="3488"/>
              </w:tabs>
            </w:pPr>
            <w:r>
              <w:t>Mindre vanliga</w:t>
            </w:r>
            <w:r w:rsidRPr="00952C86">
              <w:t>:</w:t>
            </w:r>
          </w:p>
        </w:tc>
        <w:tc>
          <w:tcPr>
            <w:tcW w:w="2830" w:type="pct"/>
            <w:gridSpan w:val="2"/>
          </w:tcPr>
          <w:p w14:paraId="35B23B14" w14:textId="77777777" w:rsidR="00967285" w:rsidRPr="00952C86" w:rsidRDefault="00967285" w:rsidP="006704AC">
            <w:r w:rsidRPr="00952C86">
              <w:t>Diabetes</w:t>
            </w:r>
            <w:r>
              <w:t> </w:t>
            </w:r>
            <w:proofErr w:type="spellStart"/>
            <w:r w:rsidRPr="00952C86">
              <w:t>insipidus</w:t>
            </w:r>
            <w:proofErr w:type="spellEnd"/>
          </w:p>
        </w:tc>
      </w:tr>
      <w:tr w:rsidR="00967285" w:rsidRPr="009D3F41" w14:paraId="5E42BC0F" w14:textId="77777777" w:rsidTr="006704AC">
        <w:trPr>
          <w:cantSplit/>
          <w:trHeight w:val="337"/>
        </w:trPr>
        <w:tc>
          <w:tcPr>
            <w:tcW w:w="5000" w:type="pct"/>
            <w:gridSpan w:val="3"/>
            <w:vAlign w:val="center"/>
          </w:tcPr>
          <w:p w14:paraId="09F02EDE" w14:textId="77777777" w:rsidR="00967285" w:rsidRPr="009D3F41" w:rsidRDefault="00967285" w:rsidP="006704AC">
            <w:pPr>
              <w:keepNext/>
              <w:rPr>
                <w:b/>
              </w:rPr>
            </w:pPr>
            <w:r w:rsidRPr="009D3F41">
              <w:rPr>
                <w:b/>
              </w:rPr>
              <w:t xml:space="preserve">Metabolism </w:t>
            </w:r>
            <w:r>
              <w:rPr>
                <w:b/>
              </w:rPr>
              <w:t>och</w:t>
            </w:r>
            <w:r w:rsidRPr="009D3F41">
              <w:rPr>
                <w:b/>
              </w:rPr>
              <w:t xml:space="preserve"> nutrition</w:t>
            </w:r>
          </w:p>
        </w:tc>
      </w:tr>
      <w:tr w:rsidR="00967285" w:rsidRPr="00952C86" w14:paraId="2F55E7F1" w14:textId="77777777" w:rsidTr="006704AC">
        <w:trPr>
          <w:cantSplit/>
          <w:trHeight w:val="165"/>
        </w:trPr>
        <w:tc>
          <w:tcPr>
            <w:tcW w:w="2170" w:type="pct"/>
          </w:tcPr>
          <w:p w14:paraId="41357B3E" w14:textId="77777777" w:rsidR="00967285" w:rsidRPr="00952C86" w:rsidRDefault="00967285" w:rsidP="006704AC">
            <w:pPr>
              <w:tabs>
                <w:tab w:val="right" w:pos="3488"/>
              </w:tabs>
            </w:pPr>
            <w:r>
              <w:t>Mycket vanliga</w:t>
            </w:r>
            <w:r w:rsidRPr="00952C86">
              <w:t>:</w:t>
            </w:r>
          </w:p>
        </w:tc>
        <w:tc>
          <w:tcPr>
            <w:tcW w:w="2830" w:type="pct"/>
            <w:gridSpan w:val="2"/>
          </w:tcPr>
          <w:p w14:paraId="3BC5D3AA" w14:textId="77777777" w:rsidR="00967285" w:rsidRPr="00952C86" w:rsidRDefault="00967285" w:rsidP="006704AC">
            <w:r w:rsidRPr="00952C86">
              <w:t>Anorexi</w:t>
            </w:r>
          </w:p>
        </w:tc>
      </w:tr>
      <w:tr w:rsidR="00967285" w:rsidRPr="00952C86" w14:paraId="7183A619" w14:textId="77777777" w:rsidTr="006704AC">
        <w:trPr>
          <w:cantSplit/>
          <w:trHeight w:val="345"/>
        </w:trPr>
        <w:tc>
          <w:tcPr>
            <w:tcW w:w="2170" w:type="pct"/>
          </w:tcPr>
          <w:p w14:paraId="0DAFD176" w14:textId="77777777" w:rsidR="00967285" w:rsidRPr="00952C86" w:rsidRDefault="00967285" w:rsidP="006704AC">
            <w:pPr>
              <w:tabs>
                <w:tab w:val="right" w:pos="3488"/>
              </w:tabs>
            </w:pPr>
            <w:r>
              <w:t>Vanliga</w:t>
            </w:r>
            <w:r w:rsidRPr="00952C86">
              <w:t>:</w:t>
            </w:r>
          </w:p>
        </w:tc>
        <w:tc>
          <w:tcPr>
            <w:tcW w:w="2830" w:type="pct"/>
            <w:gridSpan w:val="2"/>
          </w:tcPr>
          <w:p w14:paraId="2D03453B" w14:textId="77777777" w:rsidR="00967285" w:rsidRPr="00952C86" w:rsidRDefault="00967285" w:rsidP="006704AC">
            <w:r w:rsidRPr="00952C86">
              <w:t>Hypergly</w:t>
            </w:r>
            <w:r>
              <w:t>k</w:t>
            </w:r>
            <w:r w:rsidRPr="00952C86">
              <w:t>emi</w:t>
            </w:r>
          </w:p>
        </w:tc>
      </w:tr>
      <w:tr w:rsidR="00967285" w:rsidRPr="00952C86" w14:paraId="0D28AA79" w14:textId="77777777" w:rsidTr="006704AC">
        <w:trPr>
          <w:cantSplit/>
          <w:trHeight w:val="345"/>
        </w:trPr>
        <w:tc>
          <w:tcPr>
            <w:tcW w:w="2170" w:type="pct"/>
          </w:tcPr>
          <w:p w14:paraId="6287F9BA" w14:textId="77777777" w:rsidR="00967285" w:rsidRPr="00952C86" w:rsidRDefault="00967285" w:rsidP="006704AC">
            <w:pPr>
              <w:tabs>
                <w:tab w:val="right" w:pos="3488"/>
              </w:tabs>
            </w:pPr>
            <w:r>
              <w:t>Mindre vanliga</w:t>
            </w:r>
            <w:r w:rsidRPr="00952C86">
              <w:t>:</w:t>
            </w:r>
          </w:p>
        </w:tc>
        <w:tc>
          <w:tcPr>
            <w:tcW w:w="2830" w:type="pct"/>
            <w:gridSpan w:val="2"/>
          </w:tcPr>
          <w:p w14:paraId="15843D19" w14:textId="77777777" w:rsidR="00967285" w:rsidRPr="00952C86" w:rsidRDefault="00967285" w:rsidP="006704AC">
            <w:proofErr w:type="spellStart"/>
            <w:r w:rsidRPr="00952C86">
              <w:t>Hypokalemi</w:t>
            </w:r>
            <w:proofErr w:type="spellEnd"/>
            <w:r w:rsidRPr="00952C86">
              <w:t xml:space="preserve">, </w:t>
            </w:r>
            <w:r>
              <w:t>förhöjda alkaliska fosfataser (ALP)</w:t>
            </w:r>
          </w:p>
        </w:tc>
      </w:tr>
      <w:tr w:rsidR="00967285" w:rsidRPr="009D3F41" w14:paraId="38FC9365" w14:textId="77777777" w:rsidTr="006704AC">
        <w:trPr>
          <w:cantSplit/>
          <w:trHeight w:val="352"/>
        </w:trPr>
        <w:tc>
          <w:tcPr>
            <w:tcW w:w="5000" w:type="pct"/>
            <w:gridSpan w:val="3"/>
            <w:vAlign w:val="center"/>
          </w:tcPr>
          <w:p w14:paraId="6C2094E2" w14:textId="77777777" w:rsidR="00967285" w:rsidRPr="009D3F41" w:rsidRDefault="00967285" w:rsidP="006704AC">
            <w:pPr>
              <w:keepNext/>
              <w:rPr>
                <w:b/>
              </w:rPr>
            </w:pPr>
            <w:r w:rsidRPr="009D3F41">
              <w:rPr>
                <w:b/>
              </w:rPr>
              <w:t>Psy</w:t>
            </w:r>
            <w:r>
              <w:rPr>
                <w:b/>
              </w:rPr>
              <w:t>kiska störningar</w:t>
            </w:r>
          </w:p>
        </w:tc>
      </w:tr>
      <w:tr w:rsidR="00967285" w:rsidRPr="00636948" w14:paraId="2FE0FEC6" w14:textId="77777777" w:rsidTr="006704AC">
        <w:trPr>
          <w:cantSplit/>
          <w:trHeight w:val="165"/>
        </w:trPr>
        <w:tc>
          <w:tcPr>
            <w:tcW w:w="2170" w:type="pct"/>
          </w:tcPr>
          <w:p w14:paraId="4CAF55BE" w14:textId="77777777" w:rsidR="00967285" w:rsidRPr="00952C86" w:rsidRDefault="00967285" w:rsidP="006704AC">
            <w:pPr>
              <w:tabs>
                <w:tab w:val="right" w:pos="3488"/>
              </w:tabs>
            </w:pPr>
            <w:r>
              <w:t>Vanliga</w:t>
            </w:r>
            <w:r w:rsidRPr="00952C86">
              <w:t>:</w:t>
            </w:r>
          </w:p>
        </w:tc>
        <w:tc>
          <w:tcPr>
            <w:tcW w:w="2830" w:type="pct"/>
            <w:gridSpan w:val="2"/>
          </w:tcPr>
          <w:p w14:paraId="7D7941DF" w14:textId="77777777" w:rsidR="00967285" w:rsidRPr="00636948" w:rsidRDefault="00967285" w:rsidP="006704AC">
            <w:r w:rsidRPr="00636948">
              <w:t xml:space="preserve">Agitation, amnesi, depression, </w:t>
            </w:r>
            <w:r>
              <w:t>ångest</w:t>
            </w:r>
            <w:r w:rsidRPr="00636948">
              <w:t xml:space="preserve">, </w:t>
            </w:r>
            <w:r w:rsidRPr="0083131F">
              <w:t>förvirring</w:t>
            </w:r>
            <w:r w:rsidRPr="00636948">
              <w:t xml:space="preserve">, </w:t>
            </w:r>
            <w:r>
              <w:t>sömnlöshet</w:t>
            </w:r>
          </w:p>
        </w:tc>
      </w:tr>
      <w:tr w:rsidR="00967285" w:rsidRPr="006578F3" w14:paraId="3C094D04" w14:textId="77777777" w:rsidTr="006704AC">
        <w:trPr>
          <w:cantSplit/>
          <w:trHeight w:val="345"/>
        </w:trPr>
        <w:tc>
          <w:tcPr>
            <w:tcW w:w="2170" w:type="pct"/>
          </w:tcPr>
          <w:p w14:paraId="659AC805" w14:textId="77777777" w:rsidR="00967285" w:rsidRPr="00952C86" w:rsidRDefault="00967285" w:rsidP="006704AC">
            <w:pPr>
              <w:tabs>
                <w:tab w:val="right" w:pos="3488"/>
              </w:tabs>
            </w:pPr>
            <w:r>
              <w:t>Mindre vanliga</w:t>
            </w:r>
            <w:r w:rsidRPr="00952C86">
              <w:t>:</w:t>
            </w:r>
          </w:p>
        </w:tc>
        <w:tc>
          <w:tcPr>
            <w:tcW w:w="2830" w:type="pct"/>
            <w:gridSpan w:val="2"/>
          </w:tcPr>
          <w:p w14:paraId="7DF85CB3" w14:textId="77777777" w:rsidR="00967285" w:rsidRPr="006578F3" w:rsidRDefault="00967285" w:rsidP="006704AC">
            <w:r w:rsidRPr="0083131F">
              <w:t>Förändrat beteende</w:t>
            </w:r>
            <w:r w:rsidRPr="006578F3">
              <w:t>, emotion</w:t>
            </w:r>
            <w:r w:rsidRPr="0083131F">
              <w:t>el</w:t>
            </w:r>
            <w:r w:rsidRPr="006578F3">
              <w:t>l labili</w:t>
            </w:r>
            <w:r w:rsidRPr="0083131F">
              <w:t>tet</w:t>
            </w:r>
            <w:r w:rsidRPr="006578F3">
              <w:t>, hallucination</w:t>
            </w:r>
            <w:r>
              <w:t>er</w:t>
            </w:r>
            <w:r w:rsidRPr="006578F3">
              <w:t>, apa</w:t>
            </w:r>
            <w:r>
              <w:t>ti</w:t>
            </w:r>
          </w:p>
        </w:tc>
      </w:tr>
      <w:tr w:rsidR="00967285" w:rsidRPr="009D3F41" w14:paraId="6369BCF3" w14:textId="77777777" w:rsidTr="006704AC">
        <w:trPr>
          <w:cantSplit/>
          <w:trHeight w:val="352"/>
        </w:trPr>
        <w:tc>
          <w:tcPr>
            <w:tcW w:w="5000" w:type="pct"/>
            <w:gridSpan w:val="3"/>
            <w:vAlign w:val="center"/>
          </w:tcPr>
          <w:p w14:paraId="4BDC7462" w14:textId="77777777" w:rsidR="00967285" w:rsidRPr="006578F3" w:rsidRDefault="00967285" w:rsidP="006704AC">
            <w:pPr>
              <w:keepNext/>
              <w:rPr>
                <w:b/>
              </w:rPr>
            </w:pPr>
            <w:r w:rsidRPr="0083131F">
              <w:rPr>
                <w:b/>
                <w:noProof/>
              </w:rPr>
              <w:lastRenderedPageBreak/>
              <w:t>Centrala och perifera nervsystemet</w:t>
            </w:r>
          </w:p>
        </w:tc>
      </w:tr>
      <w:tr w:rsidR="00967285" w:rsidRPr="00D26A8F" w14:paraId="4195C0C8" w14:textId="77777777" w:rsidTr="006704AC">
        <w:trPr>
          <w:cantSplit/>
          <w:trHeight w:val="165"/>
        </w:trPr>
        <w:tc>
          <w:tcPr>
            <w:tcW w:w="2170" w:type="pct"/>
          </w:tcPr>
          <w:p w14:paraId="6A829EF3" w14:textId="77777777" w:rsidR="00967285" w:rsidRPr="00952C86" w:rsidRDefault="00967285" w:rsidP="006704AC">
            <w:pPr>
              <w:tabs>
                <w:tab w:val="right" w:pos="3488"/>
              </w:tabs>
            </w:pPr>
            <w:r>
              <w:t>Mycket vanliga</w:t>
            </w:r>
            <w:r w:rsidRPr="00952C86">
              <w:t>:</w:t>
            </w:r>
          </w:p>
        </w:tc>
        <w:tc>
          <w:tcPr>
            <w:tcW w:w="2830" w:type="pct"/>
            <w:gridSpan w:val="2"/>
          </w:tcPr>
          <w:p w14:paraId="3018C6F7" w14:textId="77777777" w:rsidR="00967285" w:rsidRPr="00D26A8F" w:rsidRDefault="00967285" w:rsidP="006704AC">
            <w:r w:rsidRPr="0083131F">
              <w:t>K</w:t>
            </w:r>
            <w:r>
              <w:t>ramper</w:t>
            </w:r>
            <w:r w:rsidRPr="00D26A8F">
              <w:t xml:space="preserve">, </w:t>
            </w:r>
            <w:proofErr w:type="spellStart"/>
            <w:r w:rsidRPr="00D26A8F">
              <w:t>hemipares</w:t>
            </w:r>
            <w:proofErr w:type="spellEnd"/>
            <w:r w:rsidRPr="00D26A8F">
              <w:t>, a</w:t>
            </w:r>
            <w:r w:rsidRPr="0083131F">
              <w:t>f</w:t>
            </w:r>
            <w:r w:rsidRPr="00D26A8F">
              <w:t>asi</w:t>
            </w:r>
            <w:r>
              <w:t>/</w:t>
            </w:r>
            <w:proofErr w:type="spellStart"/>
            <w:r w:rsidRPr="00D26A8F">
              <w:t>dy</w:t>
            </w:r>
            <w:r w:rsidRPr="0083131F">
              <w:t>f</w:t>
            </w:r>
            <w:r w:rsidRPr="00D26A8F">
              <w:t>asi</w:t>
            </w:r>
            <w:proofErr w:type="spellEnd"/>
            <w:r w:rsidRPr="00D26A8F">
              <w:t xml:space="preserve">, </w:t>
            </w:r>
            <w:r w:rsidRPr="0083131F">
              <w:t>huvudvärk</w:t>
            </w:r>
          </w:p>
        </w:tc>
      </w:tr>
      <w:tr w:rsidR="00967285" w:rsidRPr="00D26A8F" w14:paraId="6B8D2840" w14:textId="77777777" w:rsidTr="006704AC">
        <w:trPr>
          <w:cantSplit/>
          <w:trHeight w:val="345"/>
        </w:trPr>
        <w:tc>
          <w:tcPr>
            <w:tcW w:w="2170" w:type="pct"/>
          </w:tcPr>
          <w:p w14:paraId="29118456" w14:textId="77777777" w:rsidR="00967285" w:rsidRPr="00952C86" w:rsidRDefault="00967285" w:rsidP="006704AC">
            <w:pPr>
              <w:tabs>
                <w:tab w:val="right" w:pos="3488"/>
              </w:tabs>
            </w:pPr>
            <w:r>
              <w:t>Vanliga</w:t>
            </w:r>
            <w:r w:rsidRPr="00952C86">
              <w:t>:</w:t>
            </w:r>
          </w:p>
        </w:tc>
        <w:tc>
          <w:tcPr>
            <w:tcW w:w="2830" w:type="pct"/>
            <w:gridSpan w:val="2"/>
          </w:tcPr>
          <w:p w14:paraId="200E9C41" w14:textId="77777777" w:rsidR="00967285" w:rsidRPr="00D26A8F" w:rsidRDefault="00967285" w:rsidP="006704AC">
            <w:r w:rsidRPr="00D26A8F">
              <w:t xml:space="preserve">Ataxi, </w:t>
            </w:r>
            <w:r w:rsidRPr="00D26A8F">
              <w:rPr>
                <w:szCs w:val="22"/>
              </w:rPr>
              <w:t>försämrad balan</w:t>
            </w:r>
            <w:r w:rsidRPr="0083131F">
              <w:rPr>
                <w:szCs w:val="22"/>
              </w:rPr>
              <w:t>s</w:t>
            </w:r>
            <w:r w:rsidRPr="00D26A8F">
              <w:t xml:space="preserve">, </w:t>
            </w:r>
            <w:r w:rsidRPr="00D26A8F">
              <w:rPr>
                <w:szCs w:val="22"/>
              </w:rPr>
              <w:t>försämra</w:t>
            </w:r>
            <w:r w:rsidRPr="0083131F">
              <w:rPr>
                <w:szCs w:val="22"/>
              </w:rPr>
              <w:t>d kogni</w:t>
            </w:r>
            <w:r>
              <w:rPr>
                <w:szCs w:val="22"/>
              </w:rPr>
              <w:t>tion</w:t>
            </w:r>
            <w:r w:rsidRPr="00D26A8F">
              <w:t xml:space="preserve">, </w:t>
            </w:r>
            <w:r w:rsidRPr="0083131F">
              <w:t xml:space="preserve">försämrad </w:t>
            </w:r>
            <w:r>
              <w:t>k</w:t>
            </w:r>
            <w:r w:rsidRPr="00D26A8F">
              <w:t>oncentrati</w:t>
            </w:r>
            <w:r>
              <w:t>onsförmåga</w:t>
            </w:r>
            <w:r w:rsidRPr="00D26A8F">
              <w:t xml:space="preserve">, </w:t>
            </w:r>
            <w:r w:rsidRPr="00341203">
              <w:rPr>
                <w:szCs w:val="22"/>
              </w:rPr>
              <w:t>minskad medvetandegrad</w:t>
            </w:r>
            <w:r w:rsidRPr="00D26A8F">
              <w:t xml:space="preserve">, </w:t>
            </w:r>
            <w:r>
              <w:t>yrsel,</w:t>
            </w:r>
            <w:r w:rsidRPr="00D26A8F">
              <w:t xml:space="preserve"> </w:t>
            </w:r>
            <w:proofErr w:type="spellStart"/>
            <w:r w:rsidRPr="00D26A8F">
              <w:t>hypestesi</w:t>
            </w:r>
            <w:proofErr w:type="spellEnd"/>
            <w:r w:rsidRPr="00D26A8F">
              <w:t xml:space="preserve">, </w:t>
            </w:r>
            <w:r>
              <w:t>försämrat minne</w:t>
            </w:r>
            <w:r w:rsidRPr="00D26A8F">
              <w:t>, neurologi</w:t>
            </w:r>
            <w:r>
              <w:t>ska besvär</w:t>
            </w:r>
            <w:r w:rsidRPr="00D26A8F">
              <w:t xml:space="preserve">, </w:t>
            </w:r>
            <w:proofErr w:type="spellStart"/>
            <w:r w:rsidRPr="00D26A8F">
              <w:t>neuropat</w:t>
            </w:r>
            <w:r>
              <w:t>i</w:t>
            </w:r>
            <w:r w:rsidRPr="00D26A8F">
              <w:rPr>
                <w:vertAlign w:val="superscript"/>
              </w:rPr>
              <w:t>d</w:t>
            </w:r>
            <w:proofErr w:type="spellEnd"/>
            <w:r w:rsidRPr="00D26A8F">
              <w:t xml:space="preserve">, </w:t>
            </w:r>
            <w:proofErr w:type="spellStart"/>
            <w:r w:rsidRPr="00D26A8F">
              <w:t>parestesi</w:t>
            </w:r>
            <w:proofErr w:type="spellEnd"/>
            <w:r w:rsidRPr="00D26A8F">
              <w:t>, somnolen</w:t>
            </w:r>
            <w:r>
              <w:t>s</w:t>
            </w:r>
            <w:r w:rsidRPr="00D26A8F">
              <w:t xml:space="preserve">, </w:t>
            </w:r>
            <w:r>
              <w:t>talsvårigheter</w:t>
            </w:r>
            <w:r w:rsidRPr="00D26A8F">
              <w:t xml:space="preserve">, </w:t>
            </w:r>
            <w:r>
              <w:t>förändrat smaksinne</w:t>
            </w:r>
            <w:r w:rsidRPr="00D26A8F">
              <w:t xml:space="preserve">, </w:t>
            </w:r>
            <w:proofErr w:type="spellStart"/>
            <w:r w:rsidRPr="00D26A8F">
              <w:t>tremor</w:t>
            </w:r>
            <w:proofErr w:type="spellEnd"/>
          </w:p>
        </w:tc>
      </w:tr>
      <w:tr w:rsidR="00967285" w:rsidRPr="00C761AE" w14:paraId="280B5322" w14:textId="77777777" w:rsidTr="006704AC">
        <w:trPr>
          <w:cantSplit/>
          <w:trHeight w:val="345"/>
        </w:trPr>
        <w:tc>
          <w:tcPr>
            <w:tcW w:w="2170" w:type="pct"/>
          </w:tcPr>
          <w:p w14:paraId="214E19C3" w14:textId="77777777" w:rsidR="00967285" w:rsidRPr="00952C86" w:rsidRDefault="00967285" w:rsidP="006704AC">
            <w:pPr>
              <w:tabs>
                <w:tab w:val="right" w:pos="3488"/>
              </w:tabs>
            </w:pPr>
            <w:r>
              <w:t>Mindre vanliga</w:t>
            </w:r>
            <w:r w:rsidRPr="00952C86">
              <w:t>:</w:t>
            </w:r>
          </w:p>
        </w:tc>
        <w:tc>
          <w:tcPr>
            <w:tcW w:w="2830" w:type="pct"/>
            <w:gridSpan w:val="2"/>
          </w:tcPr>
          <w:p w14:paraId="4C3F00B7" w14:textId="77777777" w:rsidR="00967285" w:rsidRPr="00C761AE" w:rsidRDefault="00967285" w:rsidP="006704AC">
            <w:r>
              <w:rPr>
                <w:szCs w:val="22"/>
              </w:rPr>
              <w:t>Status </w:t>
            </w:r>
            <w:proofErr w:type="spellStart"/>
            <w:r>
              <w:rPr>
                <w:szCs w:val="22"/>
              </w:rPr>
              <w:t>epilepticus</w:t>
            </w:r>
            <w:proofErr w:type="spellEnd"/>
            <w:r w:rsidRPr="0083131F">
              <w:t>,</w:t>
            </w:r>
            <w:r w:rsidRPr="00C761AE">
              <w:t xml:space="preserve"> </w:t>
            </w:r>
            <w:r>
              <w:t>hemiplegi</w:t>
            </w:r>
            <w:r w:rsidRPr="00C761AE">
              <w:t>, extrapyramidal</w:t>
            </w:r>
            <w:r w:rsidRPr="0083131F">
              <w:t xml:space="preserve">a </w:t>
            </w:r>
            <w:r>
              <w:t>besvär</w:t>
            </w:r>
            <w:r w:rsidRPr="00C761AE">
              <w:t xml:space="preserve">, </w:t>
            </w:r>
            <w:proofErr w:type="spellStart"/>
            <w:r w:rsidRPr="00C761AE">
              <w:t>parosmi</w:t>
            </w:r>
            <w:proofErr w:type="spellEnd"/>
            <w:r w:rsidRPr="00C761AE">
              <w:t xml:space="preserve">, </w:t>
            </w:r>
            <w:r w:rsidRPr="0083131F">
              <w:t>onormal gång</w:t>
            </w:r>
            <w:r w:rsidRPr="00C761AE">
              <w:t xml:space="preserve">, </w:t>
            </w:r>
            <w:proofErr w:type="spellStart"/>
            <w:r w:rsidRPr="00C761AE">
              <w:t>hyperestesi</w:t>
            </w:r>
            <w:proofErr w:type="spellEnd"/>
            <w:r w:rsidRPr="00C761AE">
              <w:t xml:space="preserve">, </w:t>
            </w:r>
            <w:r w:rsidRPr="0083131F">
              <w:t xml:space="preserve">sensorisk rubbning, </w:t>
            </w:r>
            <w:r>
              <w:t>onormal koordination</w:t>
            </w:r>
          </w:p>
        </w:tc>
      </w:tr>
      <w:tr w:rsidR="00967285" w:rsidRPr="009D3F41" w14:paraId="53D0088F" w14:textId="77777777" w:rsidTr="006704AC">
        <w:trPr>
          <w:cantSplit/>
          <w:trHeight w:val="352"/>
        </w:trPr>
        <w:tc>
          <w:tcPr>
            <w:tcW w:w="5000" w:type="pct"/>
            <w:gridSpan w:val="3"/>
            <w:vAlign w:val="center"/>
          </w:tcPr>
          <w:p w14:paraId="55811358" w14:textId="77777777" w:rsidR="00967285" w:rsidRPr="009D3F41" w:rsidRDefault="00967285" w:rsidP="006704AC">
            <w:pPr>
              <w:keepNext/>
              <w:rPr>
                <w:b/>
              </w:rPr>
            </w:pPr>
            <w:r>
              <w:rPr>
                <w:b/>
              </w:rPr>
              <w:t>Ögon</w:t>
            </w:r>
          </w:p>
        </w:tc>
      </w:tr>
      <w:tr w:rsidR="00967285" w:rsidRPr="00C761AE" w14:paraId="317AF812" w14:textId="77777777" w:rsidTr="006704AC">
        <w:trPr>
          <w:cantSplit/>
          <w:trHeight w:val="345"/>
        </w:trPr>
        <w:tc>
          <w:tcPr>
            <w:tcW w:w="2170" w:type="pct"/>
          </w:tcPr>
          <w:p w14:paraId="6EE53DDF" w14:textId="77777777" w:rsidR="00967285" w:rsidRPr="00952C86" w:rsidRDefault="00967285" w:rsidP="006704AC">
            <w:pPr>
              <w:tabs>
                <w:tab w:val="right" w:pos="3488"/>
              </w:tabs>
            </w:pPr>
            <w:r>
              <w:t>Vanliga</w:t>
            </w:r>
            <w:r w:rsidRPr="00952C86">
              <w:t>:</w:t>
            </w:r>
          </w:p>
        </w:tc>
        <w:tc>
          <w:tcPr>
            <w:tcW w:w="2830" w:type="pct"/>
            <w:gridSpan w:val="2"/>
          </w:tcPr>
          <w:p w14:paraId="6B8391BD" w14:textId="77777777" w:rsidR="00967285" w:rsidRPr="00C761AE" w:rsidRDefault="00967285" w:rsidP="006704AC">
            <w:proofErr w:type="spellStart"/>
            <w:r w:rsidRPr="00C761AE">
              <w:t>Hemianop</w:t>
            </w:r>
            <w:r>
              <w:t>s</w:t>
            </w:r>
            <w:r w:rsidRPr="00C761AE">
              <w:t>i</w:t>
            </w:r>
            <w:proofErr w:type="spellEnd"/>
            <w:r w:rsidRPr="00C761AE">
              <w:t xml:space="preserve">, </w:t>
            </w:r>
            <w:r w:rsidRPr="0083131F">
              <w:t xml:space="preserve">dimsyn, </w:t>
            </w:r>
            <w:proofErr w:type="spellStart"/>
            <w:r w:rsidRPr="0083131F">
              <w:t>syn</w:t>
            </w:r>
            <w:r>
              <w:t>rubbning</w:t>
            </w:r>
            <w:r w:rsidRPr="0083131F">
              <w:rPr>
                <w:vertAlign w:val="superscript"/>
              </w:rPr>
              <w:t>e</w:t>
            </w:r>
            <w:proofErr w:type="spellEnd"/>
            <w:r w:rsidRPr="0083131F">
              <w:t>, synfältsdefekt</w:t>
            </w:r>
            <w:r w:rsidRPr="00C761AE">
              <w:t xml:space="preserve">, </w:t>
            </w:r>
            <w:proofErr w:type="spellStart"/>
            <w:r w:rsidRPr="00C761AE">
              <w:t>diplopi</w:t>
            </w:r>
            <w:proofErr w:type="spellEnd"/>
            <w:r>
              <w:t>, ögonsmärta</w:t>
            </w:r>
          </w:p>
        </w:tc>
      </w:tr>
      <w:tr w:rsidR="00967285" w:rsidRPr="006F4F31" w14:paraId="3BE5B7B8" w14:textId="77777777" w:rsidTr="006704AC">
        <w:trPr>
          <w:cantSplit/>
          <w:trHeight w:val="345"/>
        </w:trPr>
        <w:tc>
          <w:tcPr>
            <w:tcW w:w="2170" w:type="pct"/>
          </w:tcPr>
          <w:p w14:paraId="558BA07B" w14:textId="77777777" w:rsidR="00967285" w:rsidRPr="00952C86" w:rsidRDefault="00967285" w:rsidP="006704AC">
            <w:pPr>
              <w:tabs>
                <w:tab w:val="right" w:pos="3488"/>
              </w:tabs>
            </w:pPr>
            <w:r>
              <w:t>Mindre vanliga</w:t>
            </w:r>
            <w:r w:rsidRPr="00952C86">
              <w:t>:</w:t>
            </w:r>
          </w:p>
        </w:tc>
        <w:tc>
          <w:tcPr>
            <w:tcW w:w="2830" w:type="pct"/>
            <w:gridSpan w:val="2"/>
          </w:tcPr>
          <w:p w14:paraId="689875A2" w14:textId="77777777" w:rsidR="00967285" w:rsidRPr="0083131F" w:rsidRDefault="00967285" w:rsidP="006704AC">
            <w:pPr>
              <w:rPr>
                <w:lang w:val="en-US"/>
              </w:rPr>
            </w:pPr>
            <w:proofErr w:type="spellStart"/>
            <w:r>
              <w:rPr>
                <w:lang w:val="en-US"/>
              </w:rPr>
              <w:t>Minskad</w:t>
            </w:r>
            <w:proofErr w:type="spellEnd"/>
            <w:r>
              <w:rPr>
                <w:lang w:val="en-US"/>
              </w:rPr>
              <w:t xml:space="preserve"> </w:t>
            </w:r>
            <w:proofErr w:type="spellStart"/>
            <w:r>
              <w:rPr>
                <w:lang w:val="en-US"/>
              </w:rPr>
              <w:t>synskärpa</w:t>
            </w:r>
            <w:proofErr w:type="spellEnd"/>
            <w:r w:rsidRPr="0083131F">
              <w:rPr>
                <w:lang w:val="en-US"/>
              </w:rPr>
              <w:t>,</w:t>
            </w:r>
            <w:r>
              <w:rPr>
                <w:lang w:val="en-US"/>
              </w:rPr>
              <w:t xml:space="preserve"> </w:t>
            </w:r>
            <w:proofErr w:type="spellStart"/>
            <w:r>
              <w:rPr>
                <w:lang w:val="en-US"/>
              </w:rPr>
              <w:t>torra</w:t>
            </w:r>
            <w:proofErr w:type="spellEnd"/>
            <w:r>
              <w:rPr>
                <w:lang w:val="en-US"/>
              </w:rPr>
              <w:t xml:space="preserve"> </w:t>
            </w:r>
            <w:proofErr w:type="spellStart"/>
            <w:r>
              <w:rPr>
                <w:lang w:val="en-US"/>
              </w:rPr>
              <w:t>ögon</w:t>
            </w:r>
            <w:proofErr w:type="spellEnd"/>
          </w:p>
        </w:tc>
      </w:tr>
      <w:tr w:rsidR="00967285" w:rsidRPr="009D3F41" w14:paraId="226CC9B4" w14:textId="77777777" w:rsidTr="006704AC">
        <w:trPr>
          <w:cantSplit/>
          <w:trHeight w:val="352"/>
        </w:trPr>
        <w:tc>
          <w:tcPr>
            <w:tcW w:w="5000" w:type="pct"/>
            <w:gridSpan w:val="3"/>
            <w:vAlign w:val="center"/>
          </w:tcPr>
          <w:p w14:paraId="76C5EEF3" w14:textId="77777777" w:rsidR="00967285" w:rsidRPr="009D3F41" w:rsidRDefault="00967285" w:rsidP="006704AC">
            <w:pPr>
              <w:keepNext/>
              <w:rPr>
                <w:b/>
              </w:rPr>
            </w:pPr>
            <w:r>
              <w:rPr>
                <w:b/>
              </w:rPr>
              <w:t>Öron och balansorgan</w:t>
            </w:r>
          </w:p>
        </w:tc>
      </w:tr>
      <w:tr w:rsidR="00967285" w:rsidRPr="00952C86" w14:paraId="5EB5E240" w14:textId="77777777" w:rsidTr="006704AC">
        <w:trPr>
          <w:cantSplit/>
          <w:trHeight w:val="345"/>
        </w:trPr>
        <w:tc>
          <w:tcPr>
            <w:tcW w:w="2170" w:type="pct"/>
          </w:tcPr>
          <w:p w14:paraId="4282C7BF" w14:textId="77777777" w:rsidR="00967285" w:rsidRPr="00952C86" w:rsidRDefault="00967285" w:rsidP="006704AC">
            <w:pPr>
              <w:tabs>
                <w:tab w:val="right" w:pos="3488"/>
              </w:tabs>
            </w:pPr>
            <w:r>
              <w:t>Vanliga</w:t>
            </w:r>
            <w:r w:rsidRPr="00952C86">
              <w:t>:</w:t>
            </w:r>
          </w:p>
        </w:tc>
        <w:tc>
          <w:tcPr>
            <w:tcW w:w="2830" w:type="pct"/>
            <w:gridSpan w:val="2"/>
          </w:tcPr>
          <w:p w14:paraId="2E35BD8F" w14:textId="77777777" w:rsidR="00967285" w:rsidRPr="00952C86" w:rsidRDefault="00967285" w:rsidP="006704AC">
            <w:proofErr w:type="spellStart"/>
            <w:r w:rsidRPr="00952C86">
              <w:t>D</w:t>
            </w:r>
            <w:r>
              <w:t>övhet</w:t>
            </w:r>
            <w:r w:rsidRPr="009D3F41">
              <w:rPr>
                <w:vertAlign w:val="superscript"/>
              </w:rPr>
              <w:t>f</w:t>
            </w:r>
            <w:proofErr w:type="spellEnd"/>
            <w:r w:rsidRPr="00952C86">
              <w:t xml:space="preserve">, </w:t>
            </w:r>
            <w:proofErr w:type="spellStart"/>
            <w:r w:rsidRPr="00952C86">
              <w:t>vertigo</w:t>
            </w:r>
            <w:proofErr w:type="spellEnd"/>
            <w:r w:rsidRPr="00952C86">
              <w:t xml:space="preserve">, tinnitus, </w:t>
            </w:r>
            <w:proofErr w:type="spellStart"/>
            <w:r>
              <w:t>öronvärk</w:t>
            </w:r>
            <w:r w:rsidRPr="009D3F41">
              <w:rPr>
                <w:vertAlign w:val="superscript"/>
              </w:rPr>
              <w:t>g</w:t>
            </w:r>
            <w:proofErr w:type="spellEnd"/>
          </w:p>
        </w:tc>
      </w:tr>
      <w:tr w:rsidR="00967285" w:rsidRPr="001646C3" w14:paraId="4281F836" w14:textId="77777777" w:rsidTr="006704AC">
        <w:trPr>
          <w:cantSplit/>
          <w:trHeight w:val="345"/>
        </w:trPr>
        <w:tc>
          <w:tcPr>
            <w:tcW w:w="2170" w:type="pct"/>
          </w:tcPr>
          <w:p w14:paraId="02B5A026" w14:textId="77777777" w:rsidR="00967285" w:rsidRPr="00952C86" w:rsidRDefault="00967285" w:rsidP="006704AC">
            <w:pPr>
              <w:tabs>
                <w:tab w:val="right" w:pos="3488"/>
              </w:tabs>
            </w:pPr>
            <w:r>
              <w:t>Mindre vanliga</w:t>
            </w:r>
            <w:r w:rsidRPr="00952C86">
              <w:t>:</w:t>
            </w:r>
          </w:p>
        </w:tc>
        <w:tc>
          <w:tcPr>
            <w:tcW w:w="2830" w:type="pct"/>
            <w:gridSpan w:val="2"/>
          </w:tcPr>
          <w:p w14:paraId="0CCD7EB1" w14:textId="77777777" w:rsidR="00967285" w:rsidRPr="001646C3" w:rsidRDefault="00967285" w:rsidP="006704AC">
            <w:r w:rsidRPr="0083131F">
              <w:t>Nedsatt hörsel</w:t>
            </w:r>
            <w:r w:rsidRPr="001646C3">
              <w:t xml:space="preserve">, </w:t>
            </w:r>
            <w:proofErr w:type="spellStart"/>
            <w:r w:rsidRPr="001646C3">
              <w:t>hypera</w:t>
            </w:r>
            <w:r w:rsidRPr="0083131F">
              <w:t>k</w:t>
            </w:r>
            <w:r w:rsidRPr="001646C3">
              <w:t>usi</w:t>
            </w:r>
            <w:proofErr w:type="spellEnd"/>
            <w:r w:rsidRPr="001646C3">
              <w:t xml:space="preserve">, </w:t>
            </w:r>
            <w:proofErr w:type="spellStart"/>
            <w:r w:rsidRPr="001646C3">
              <w:t>otitis</w:t>
            </w:r>
            <w:proofErr w:type="spellEnd"/>
            <w:r>
              <w:t> </w:t>
            </w:r>
            <w:r w:rsidRPr="001646C3">
              <w:t>media</w:t>
            </w:r>
          </w:p>
        </w:tc>
      </w:tr>
      <w:tr w:rsidR="00967285" w:rsidRPr="009D3F41" w14:paraId="41DFA073" w14:textId="77777777" w:rsidTr="006704AC">
        <w:trPr>
          <w:cantSplit/>
          <w:trHeight w:val="352"/>
        </w:trPr>
        <w:tc>
          <w:tcPr>
            <w:tcW w:w="5000" w:type="pct"/>
            <w:gridSpan w:val="3"/>
            <w:vAlign w:val="center"/>
          </w:tcPr>
          <w:p w14:paraId="0F1C0B06" w14:textId="77777777" w:rsidR="00967285" w:rsidRPr="009D3F41" w:rsidRDefault="00967285" w:rsidP="006704AC">
            <w:pPr>
              <w:keepNext/>
              <w:rPr>
                <w:b/>
              </w:rPr>
            </w:pPr>
            <w:r>
              <w:rPr>
                <w:b/>
              </w:rPr>
              <w:t>Hjärtat</w:t>
            </w:r>
          </w:p>
        </w:tc>
      </w:tr>
      <w:tr w:rsidR="00967285" w:rsidRPr="00952C86" w14:paraId="58470BF8" w14:textId="77777777" w:rsidTr="006704AC">
        <w:trPr>
          <w:cantSplit/>
          <w:trHeight w:val="345"/>
        </w:trPr>
        <w:tc>
          <w:tcPr>
            <w:tcW w:w="2170" w:type="pct"/>
          </w:tcPr>
          <w:p w14:paraId="3B1B2941" w14:textId="77777777" w:rsidR="00967285" w:rsidRPr="00952C86" w:rsidRDefault="00967285" w:rsidP="006704AC">
            <w:pPr>
              <w:tabs>
                <w:tab w:val="right" w:pos="3488"/>
              </w:tabs>
            </w:pPr>
            <w:r>
              <w:t>Mindre vanliga</w:t>
            </w:r>
            <w:r w:rsidRPr="00952C86">
              <w:t>:</w:t>
            </w:r>
          </w:p>
        </w:tc>
        <w:tc>
          <w:tcPr>
            <w:tcW w:w="2830" w:type="pct"/>
            <w:gridSpan w:val="2"/>
          </w:tcPr>
          <w:p w14:paraId="1C0A7569" w14:textId="77777777" w:rsidR="00967285" w:rsidRPr="00952C86" w:rsidRDefault="00967285" w:rsidP="006704AC">
            <w:proofErr w:type="spellStart"/>
            <w:r w:rsidRPr="00952C86">
              <w:t>Palpitation</w:t>
            </w:r>
            <w:r>
              <w:t>er</w:t>
            </w:r>
            <w:proofErr w:type="spellEnd"/>
          </w:p>
        </w:tc>
      </w:tr>
      <w:tr w:rsidR="00967285" w:rsidRPr="009D3F41" w14:paraId="6132D6CE" w14:textId="77777777" w:rsidTr="006704AC">
        <w:trPr>
          <w:cantSplit/>
          <w:trHeight w:val="352"/>
        </w:trPr>
        <w:tc>
          <w:tcPr>
            <w:tcW w:w="5000" w:type="pct"/>
            <w:gridSpan w:val="3"/>
            <w:vAlign w:val="center"/>
          </w:tcPr>
          <w:p w14:paraId="38A3063B" w14:textId="77777777" w:rsidR="00967285" w:rsidRPr="009D3F41" w:rsidRDefault="00967285" w:rsidP="006704AC">
            <w:pPr>
              <w:keepNext/>
              <w:rPr>
                <w:b/>
              </w:rPr>
            </w:pPr>
            <w:r>
              <w:rPr>
                <w:b/>
              </w:rPr>
              <w:t>Blodkärl</w:t>
            </w:r>
          </w:p>
        </w:tc>
      </w:tr>
      <w:tr w:rsidR="00967285" w:rsidRPr="001646C3" w14:paraId="549CE10E" w14:textId="77777777" w:rsidTr="006704AC">
        <w:trPr>
          <w:cantSplit/>
          <w:trHeight w:val="345"/>
        </w:trPr>
        <w:tc>
          <w:tcPr>
            <w:tcW w:w="2170" w:type="pct"/>
          </w:tcPr>
          <w:p w14:paraId="766780B6" w14:textId="77777777" w:rsidR="00967285" w:rsidRPr="00952C86" w:rsidRDefault="00967285" w:rsidP="006704AC">
            <w:pPr>
              <w:tabs>
                <w:tab w:val="right" w:pos="3488"/>
              </w:tabs>
            </w:pPr>
            <w:r>
              <w:t>Vanliga</w:t>
            </w:r>
            <w:r w:rsidRPr="00952C86">
              <w:t>:</w:t>
            </w:r>
          </w:p>
        </w:tc>
        <w:tc>
          <w:tcPr>
            <w:tcW w:w="2830" w:type="pct"/>
            <w:gridSpan w:val="2"/>
          </w:tcPr>
          <w:p w14:paraId="7BC1CB30" w14:textId="77777777" w:rsidR="00967285" w:rsidRPr="001646C3" w:rsidRDefault="00967285" w:rsidP="006704AC">
            <w:r w:rsidRPr="0083131F">
              <w:t>Blödning</w:t>
            </w:r>
            <w:r w:rsidRPr="001646C3">
              <w:t xml:space="preserve">, </w:t>
            </w:r>
            <w:r w:rsidRPr="0083131F">
              <w:t xml:space="preserve">lungemboli, djup </w:t>
            </w:r>
            <w:proofErr w:type="spellStart"/>
            <w:r w:rsidRPr="0083131F">
              <w:t>ventrombos</w:t>
            </w:r>
            <w:proofErr w:type="spellEnd"/>
            <w:r w:rsidRPr="0083131F">
              <w:t>, hypertoni</w:t>
            </w:r>
            <w:r w:rsidRPr="001646C3">
              <w:t xml:space="preserve"> </w:t>
            </w:r>
          </w:p>
        </w:tc>
      </w:tr>
      <w:tr w:rsidR="00967285" w:rsidRPr="001646C3" w14:paraId="60AF4E84" w14:textId="77777777" w:rsidTr="006704AC">
        <w:trPr>
          <w:cantSplit/>
          <w:trHeight w:val="345"/>
        </w:trPr>
        <w:tc>
          <w:tcPr>
            <w:tcW w:w="2170" w:type="pct"/>
          </w:tcPr>
          <w:p w14:paraId="2172B03A" w14:textId="77777777" w:rsidR="00967285" w:rsidRPr="00952C86" w:rsidRDefault="00967285" w:rsidP="006704AC">
            <w:pPr>
              <w:tabs>
                <w:tab w:val="right" w:pos="3488"/>
              </w:tabs>
            </w:pPr>
            <w:r>
              <w:t>Mindre vanliga</w:t>
            </w:r>
            <w:r w:rsidRPr="00952C86">
              <w:t>:</w:t>
            </w:r>
          </w:p>
        </w:tc>
        <w:tc>
          <w:tcPr>
            <w:tcW w:w="2830" w:type="pct"/>
            <w:gridSpan w:val="2"/>
          </w:tcPr>
          <w:p w14:paraId="47DF6841" w14:textId="77777777" w:rsidR="00967285" w:rsidRPr="001646C3" w:rsidRDefault="00967285" w:rsidP="006704AC">
            <w:r>
              <w:t xml:space="preserve">Cerebral </w:t>
            </w:r>
            <w:r w:rsidRPr="0083131F">
              <w:t xml:space="preserve">blödning, </w:t>
            </w:r>
            <w:r>
              <w:t xml:space="preserve">vallningar, </w:t>
            </w:r>
            <w:r w:rsidRPr="0083131F">
              <w:t>värmevallningar</w:t>
            </w:r>
            <w:r w:rsidRPr="001646C3">
              <w:t xml:space="preserve"> </w:t>
            </w:r>
          </w:p>
        </w:tc>
      </w:tr>
      <w:tr w:rsidR="00967285" w:rsidRPr="0083131F" w14:paraId="5A61A7A9" w14:textId="77777777" w:rsidTr="006704AC">
        <w:trPr>
          <w:cantSplit/>
          <w:trHeight w:val="351"/>
        </w:trPr>
        <w:tc>
          <w:tcPr>
            <w:tcW w:w="5000" w:type="pct"/>
            <w:gridSpan w:val="3"/>
            <w:vAlign w:val="center"/>
          </w:tcPr>
          <w:p w14:paraId="4064140A" w14:textId="77777777" w:rsidR="00967285" w:rsidRPr="0083131F" w:rsidRDefault="00967285" w:rsidP="006704AC">
            <w:pPr>
              <w:keepNext/>
              <w:rPr>
                <w:b/>
                <w:lang w:val="en-US"/>
              </w:rPr>
            </w:pPr>
            <w:r w:rsidRPr="0083131F">
              <w:rPr>
                <w:b/>
                <w:noProof/>
              </w:rPr>
              <w:t>Andningsvägar, bröstkorg och mediastinum</w:t>
            </w:r>
          </w:p>
        </w:tc>
      </w:tr>
      <w:tr w:rsidR="00967285" w:rsidRPr="001646C3" w14:paraId="1461729E" w14:textId="77777777" w:rsidTr="006704AC">
        <w:trPr>
          <w:cantSplit/>
          <w:trHeight w:val="150"/>
        </w:trPr>
        <w:tc>
          <w:tcPr>
            <w:tcW w:w="2170" w:type="pct"/>
          </w:tcPr>
          <w:p w14:paraId="6F69EB0A" w14:textId="77777777" w:rsidR="00967285" w:rsidRPr="00952C86" w:rsidRDefault="00967285" w:rsidP="006704AC">
            <w:pPr>
              <w:tabs>
                <w:tab w:val="right" w:pos="3492"/>
              </w:tabs>
            </w:pPr>
            <w:r>
              <w:t>Vanliga</w:t>
            </w:r>
            <w:r w:rsidRPr="00952C86">
              <w:t>:</w:t>
            </w:r>
          </w:p>
        </w:tc>
        <w:tc>
          <w:tcPr>
            <w:tcW w:w="2830" w:type="pct"/>
            <w:gridSpan w:val="2"/>
          </w:tcPr>
          <w:p w14:paraId="4D6AC702" w14:textId="77777777" w:rsidR="00967285" w:rsidRPr="001646C3" w:rsidRDefault="00967285" w:rsidP="006704AC">
            <w:r w:rsidRPr="001646C3">
              <w:t xml:space="preserve">Pneumoni, </w:t>
            </w:r>
            <w:proofErr w:type="spellStart"/>
            <w:r w:rsidRPr="001646C3">
              <w:t>dyspn</w:t>
            </w:r>
            <w:r w:rsidRPr="0083131F">
              <w:t>é</w:t>
            </w:r>
            <w:proofErr w:type="spellEnd"/>
            <w:r w:rsidRPr="001646C3">
              <w:t>, sinusit, bron</w:t>
            </w:r>
            <w:r w:rsidRPr="0083131F">
              <w:t>k</w:t>
            </w:r>
            <w:r w:rsidRPr="001646C3">
              <w:t xml:space="preserve">it, </w:t>
            </w:r>
            <w:r w:rsidRPr="0083131F">
              <w:t>hosta, övre luftvägsinfektion</w:t>
            </w:r>
            <w:r>
              <w:t xml:space="preserve"> </w:t>
            </w:r>
          </w:p>
        </w:tc>
      </w:tr>
      <w:tr w:rsidR="00967285" w:rsidRPr="001646C3" w14:paraId="717D1E58" w14:textId="77777777" w:rsidTr="006704AC">
        <w:trPr>
          <w:cantSplit/>
          <w:trHeight w:val="150"/>
        </w:trPr>
        <w:tc>
          <w:tcPr>
            <w:tcW w:w="2170" w:type="pct"/>
          </w:tcPr>
          <w:p w14:paraId="7976D789" w14:textId="77777777" w:rsidR="00967285" w:rsidRPr="00952C86" w:rsidRDefault="00967285" w:rsidP="006704AC">
            <w:pPr>
              <w:tabs>
                <w:tab w:val="right" w:pos="3492"/>
              </w:tabs>
            </w:pPr>
            <w:r>
              <w:t>Mindre vanliga</w:t>
            </w:r>
            <w:r w:rsidRPr="00952C86">
              <w:t>:</w:t>
            </w:r>
          </w:p>
        </w:tc>
        <w:tc>
          <w:tcPr>
            <w:tcW w:w="2830" w:type="pct"/>
            <w:gridSpan w:val="2"/>
          </w:tcPr>
          <w:p w14:paraId="5F378F30" w14:textId="77777777" w:rsidR="00967285" w:rsidRPr="001646C3" w:rsidRDefault="00967285" w:rsidP="006704AC">
            <w:r w:rsidRPr="0083131F">
              <w:t>Andningssvikt</w:t>
            </w:r>
            <w:r w:rsidRPr="001646C3">
              <w:rPr>
                <w:bCs/>
                <w:vertAlign w:val="superscript"/>
              </w:rPr>
              <w:t>†</w:t>
            </w:r>
            <w:r w:rsidRPr="001646C3">
              <w:t xml:space="preserve">, </w:t>
            </w:r>
            <w:proofErr w:type="spellStart"/>
            <w:r w:rsidRPr="001646C3">
              <w:t>interstiti</w:t>
            </w:r>
            <w:r w:rsidRPr="0083131F">
              <w:t>e</w:t>
            </w:r>
            <w:r w:rsidRPr="001646C3">
              <w:t>l</w:t>
            </w:r>
            <w:r w:rsidRPr="0083131F">
              <w:t>l</w:t>
            </w:r>
            <w:proofErr w:type="spellEnd"/>
            <w:r w:rsidRPr="0083131F">
              <w:t xml:space="preserve"> </w:t>
            </w:r>
            <w:proofErr w:type="spellStart"/>
            <w:r w:rsidRPr="001646C3">
              <w:t>pneumonit</w:t>
            </w:r>
            <w:proofErr w:type="spellEnd"/>
            <w:r w:rsidRPr="001646C3">
              <w:t>/</w:t>
            </w:r>
            <w:proofErr w:type="spellStart"/>
            <w:r w:rsidRPr="001646C3">
              <w:t>pneumonit</w:t>
            </w:r>
            <w:proofErr w:type="spellEnd"/>
            <w:r w:rsidRPr="001646C3">
              <w:t xml:space="preserve">, </w:t>
            </w:r>
            <w:r w:rsidRPr="0083131F">
              <w:t>lungfibros, nästäppa</w:t>
            </w:r>
          </w:p>
        </w:tc>
      </w:tr>
      <w:tr w:rsidR="00967285" w:rsidRPr="009D3F41" w14:paraId="3064A6FA" w14:textId="77777777" w:rsidTr="006704AC">
        <w:trPr>
          <w:cantSplit/>
          <w:trHeight w:val="431"/>
        </w:trPr>
        <w:tc>
          <w:tcPr>
            <w:tcW w:w="5000" w:type="pct"/>
            <w:gridSpan w:val="3"/>
            <w:vAlign w:val="center"/>
          </w:tcPr>
          <w:p w14:paraId="6802041C" w14:textId="77777777" w:rsidR="00967285" w:rsidRPr="004510DA" w:rsidRDefault="00967285" w:rsidP="006704AC">
            <w:pPr>
              <w:keepNext/>
              <w:rPr>
                <w:b/>
              </w:rPr>
            </w:pPr>
            <w:r w:rsidRPr="0083131F">
              <w:rPr>
                <w:b/>
                <w:noProof/>
                <w:lang w:val="it-IT"/>
              </w:rPr>
              <w:t>Magtarmkanalen</w:t>
            </w:r>
          </w:p>
        </w:tc>
      </w:tr>
      <w:tr w:rsidR="00967285" w:rsidRPr="00952C86" w14:paraId="25A1FD19" w14:textId="77777777" w:rsidTr="006704AC">
        <w:trPr>
          <w:cantSplit/>
          <w:trHeight w:val="165"/>
        </w:trPr>
        <w:tc>
          <w:tcPr>
            <w:tcW w:w="2170" w:type="pct"/>
          </w:tcPr>
          <w:p w14:paraId="20668184" w14:textId="77777777" w:rsidR="00967285" w:rsidRPr="00952C86" w:rsidRDefault="00967285" w:rsidP="006704AC">
            <w:pPr>
              <w:tabs>
                <w:tab w:val="right" w:pos="3462"/>
              </w:tabs>
            </w:pPr>
            <w:r>
              <w:t>Mycket vanliga</w:t>
            </w:r>
            <w:r w:rsidRPr="00952C86">
              <w:t>:</w:t>
            </w:r>
          </w:p>
        </w:tc>
        <w:tc>
          <w:tcPr>
            <w:tcW w:w="2830" w:type="pct"/>
            <w:gridSpan w:val="2"/>
          </w:tcPr>
          <w:p w14:paraId="17835D60" w14:textId="77777777" w:rsidR="00967285" w:rsidRPr="00952C86" w:rsidRDefault="00967285" w:rsidP="006704AC">
            <w:r w:rsidRPr="00952C86">
              <w:t>Diar</w:t>
            </w:r>
            <w:r>
              <w:t>ré</w:t>
            </w:r>
            <w:r w:rsidRPr="00952C86">
              <w:t xml:space="preserve">, </w:t>
            </w:r>
            <w:r>
              <w:t xml:space="preserve">förstoppning, illamående, kräkningar </w:t>
            </w:r>
          </w:p>
        </w:tc>
      </w:tr>
      <w:tr w:rsidR="00967285" w:rsidRPr="0083131F" w14:paraId="755B48DA" w14:textId="77777777" w:rsidTr="006704AC">
        <w:trPr>
          <w:cantSplit/>
          <w:trHeight w:val="345"/>
        </w:trPr>
        <w:tc>
          <w:tcPr>
            <w:tcW w:w="2170" w:type="pct"/>
          </w:tcPr>
          <w:p w14:paraId="52777E06" w14:textId="77777777" w:rsidR="00967285" w:rsidRPr="00952C86" w:rsidRDefault="00967285" w:rsidP="006704AC">
            <w:pPr>
              <w:tabs>
                <w:tab w:val="right" w:pos="3462"/>
              </w:tabs>
            </w:pPr>
            <w:r>
              <w:t>Vanliga</w:t>
            </w:r>
            <w:r w:rsidRPr="00952C86">
              <w:t>:</w:t>
            </w:r>
          </w:p>
        </w:tc>
        <w:tc>
          <w:tcPr>
            <w:tcW w:w="2830" w:type="pct"/>
            <w:gridSpan w:val="2"/>
          </w:tcPr>
          <w:p w14:paraId="4D2A9321" w14:textId="77777777" w:rsidR="00967285" w:rsidRPr="0083131F" w:rsidRDefault="00967285" w:rsidP="006704AC">
            <w:pPr>
              <w:rPr>
                <w:lang w:val="en-US"/>
              </w:rPr>
            </w:pPr>
            <w:proofErr w:type="spellStart"/>
            <w:r w:rsidRPr="0083131F">
              <w:rPr>
                <w:lang w:val="en-US"/>
              </w:rPr>
              <w:t>Stomatit</w:t>
            </w:r>
            <w:proofErr w:type="spellEnd"/>
            <w:r w:rsidRPr="0083131F">
              <w:rPr>
                <w:lang w:val="en-US"/>
              </w:rPr>
              <w:t xml:space="preserve">, </w:t>
            </w:r>
            <w:proofErr w:type="spellStart"/>
            <w:r>
              <w:rPr>
                <w:lang w:val="en-US"/>
              </w:rPr>
              <w:t>buksmärta</w:t>
            </w:r>
            <w:r w:rsidRPr="0083131F">
              <w:rPr>
                <w:vertAlign w:val="superscript"/>
                <w:lang w:val="en-US"/>
              </w:rPr>
              <w:t>h</w:t>
            </w:r>
            <w:proofErr w:type="spellEnd"/>
            <w:r w:rsidRPr="0083131F">
              <w:rPr>
                <w:lang w:val="en-US"/>
              </w:rPr>
              <w:t xml:space="preserve">, </w:t>
            </w:r>
            <w:proofErr w:type="spellStart"/>
            <w:r w:rsidRPr="0083131F">
              <w:rPr>
                <w:lang w:val="en-US"/>
              </w:rPr>
              <w:t>dyspepsi</w:t>
            </w:r>
            <w:proofErr w:type="spellEnd"/>
            <w:r w:rsidRPr="0083131F">
              <w:rPr>
                <w:lang w:val="en-US"/>
              </w:rPr>
              <w:t xml:space="preserve">, </w:t>
            </w:r>
            <w:proofErr w:type="spellStart"/>
            <w:r w:rsidRPr="0083131F">
              <w:rPr>
                <w:lang w:val="en-US"/>
              </w:rPr>
              <w:t>dys</w:t>
            </w:r>
            <w:r>
              <w:rPr>
                <w:lang w:val="en-US"/>
              </w:rPr>
              <w:t>f</w:t>
            </w:r>
            <w:r w:rsidRPr="0083131F">
              <w:rPr>
                <w:lang w:val="en-US"/>
              </w:rPr>
              <w:t>agi</w:t>
            </w:r>
            <w:proofErr w:type="spellEnd"/>
            <w:r w:rsidRPr="0083131F">
              <w:rPr>
                <w:lang w:val="en-US"/>
              </w:rPr>
              <w:t xml:space="preserve"> </w:t>
            </w:r>
          </w:p>
        </w:tc>
      </w:tr>
      <w:tr w:rsidR="00967285" w:rsidRPr="004510DA" w14:paraId="7F0AF55A" w14:textId="77777777" w:rsidTr="006704AC">
        <w:trPr>
          <w:cantSplit/>
          <w:trHeight w:val="345"/>
        </w:trPr>
        <w:tc>
          <w:tcPr>
            <w:tcW w:w="2170" w:type="pct"/>
          </w:tcPr>
          <w:p w14:paraId="4A06DAAA" w14:textId="77777777" w:rsidR="00967285" w:rsidRPr="00952C86" w:rsidRDefault="00967285" w:rsidP="006704AC">
            <w:pPr>
              <w:tabs>
                <w:tab w:val="right" w:pos="3462"/>
              </w:tabs>
            </w:pPr>
            <w:r>
              <w:t>Mindre vanliga</w:t>
            </w:r>
            <w:r w:rsidRPr="00952C86">
              <w:t>:</w:t>
            </w:r>
          </w:p>
        </w:tc>
        <w:tc>
          <w:tcPr>
            <w:tcW w:w="2830" w:type="pct"/>
            <w:gridSpan w:val="2"/>
          </w:tcPr>
          <w:p w14:paraId="03FF9530" w14:textId="77777777" w:rsidR="00967285" w:rsidRPr="004510DA" w:rsidRDefault="00967285" w:rsidP="006704AC">
            <w:r w:rsidRPr="004510DA">
              <w:t xml:space="preserve">Utspänd buk, </w:t>
            </w:r>
            <w:r w:rsidRPr="0083131F">
              <w:t xml:space="preserve">fekal inkontinens, </w:t>
            </w:r>
            <w:proofErr w:type="spellStart"/>
            <w:r w:rsidRPr="00341203">
              <w:t>gastrointestinala</w:t>
            </w:r>
            <w:proofErr w:type="spellEnd"/>
            <w:r w:rsidRPr="00341203">
              <w:t xml:space="preserve"> besvä</w:t>
            </w:r>
            <w:r>
              <w:t>r</w:t>
            </w:r>
            <w:r w:rsidRPr="00341203">
              <w:t>, hemorrojder</w:t>
            </w:r>
            <w:r>
              <w:t>, muntorrhet</w:t>
            </w:r>
            <w:r w:rsidRPr="0083131F">
              <w:t xml:space="preserve"> </w:t>
            </w:r>
          </w:p>
        </w:tc>
      </w:tr>
      <w:tr w:rsidR="00967285" w:rsidRPr="009D3F41" w14:paraId="01A689D8" w14:textId="77777777" w:rsidTr="006704AC">
        <w:trPr>
          <w:cantSplit/>
          <w:trHeight w:val="431"/>
        </w:trPr>
        <w:tc>
          <w:tcPr>
            <w:tcW w:w="5000" w:type="pct"/>
            <w:gridSpan w:val="3"/>
            <w:vAlign w:val="center"/>
          </w:tcPr>
          <w:p w14:paraId="62737042" w14:textId="77777777" w:rsidR="00967285" w:rsidRPr="004510DA" w:rsidRDefault="00967285" w:rsidP="006704AC">
            <w:pPr>
              <w:keepNext/>
              <w:rPr>
                <w:b/>
              </w:rPr>
            </w:pPr>
            <w:r w:rsidRPr="0083131F">
              <w:rPr>
                <w:b/>
                <w:noProof/>
                <w:lang w:val="it-IT"/>
              </w:rPr>
              <w:t>Lever och gallvägar</w:t>
            </w:r>
          </w:p>
        </w:tc>
      </w:tr>
      <w:tr w:rsidR="00967285" w:rsidRPr="004510DA" w14:paraId="04F8E022" w14:textId="77777777" w:rsidTr="006704AC">
        <w:trPr>
          <w:cantSplit/>
          <w:trHeight w:val="345"/>
        </w:trPr>
        <w:tc>
          <w:tcPr>
            <w:tcW w:w="2170" w:type="pct"/>
          </w:tcPr>
          <w:p w14:paraId="6D02CC3A" w14:textId="77777777" w:rsidR="00967285" w:rsidRPr="00952C86" w:rsidRDefault="00967285" w:rsidP="006704AC">
            <w:pPr>
              <w:tabs>
                <w:tab w:val="right" w:pos="3462"/>
              </w:tabs>
            </w:pPr>
            <w:r>
              <w:t>Mindre vanliga</w:t>
            </w:r>
            <w:r w:rsidRPr="00952C86">
              <w:t>:</w:t>
            </w:r>
          </w:p>
        </w:tc>
        <w:tc>
          <w:tcPr>
            <w:tcW w:w="2830" w:type="pct"/>
            <w:gridSpan w:val="2"/>
          </w:tcPr>
          <w:p w14:paraId="1F61C615" w14:textId="77777777" w:rsidR="00967285" w:rsidRPr="004510DA" w:rsidRDefault="00967285" w:rsidP="006704AC">
            <w:r w:rsidRPr="0083131F">
              <w:t>Leversvikt</w:t>
            </w:r>
            <w:r w:rsidRPr="004510DA">
              <w:rPr>
                <w:bCs/>
                <w:vertAlign w:val="superscript"/>
              </w:rPr>
              <w:t>†</w:t>
            </w:r>
            <w:r w:rsidRPr="004510DA">
              <w:t xml:space="preserve">, </w:t>
            </w:r>
            <w:r w:rsidRPr="0083131F">
              <w:t xml:space="preserve">leverskada, </w:t>
            </w:r>
            <w:r w:rsidRPr="004510DA">
              <w:t xml:space="preserve">hepatit, </w:t>
            </w:r>
            <w:proofErr w:type="spellStart"/>
            <w:r>
              <w:t>k</w:t>
            </w:r>
            <w:r w:rsidRPr="004510DA">
              <w:t>olestas</w:t>
            </w:r>
            <w:proofErr w:type="spellEnd"/>
            <w:r w:rsidRPr="004510DA">
              <w:t xml:space="preserve">, </w:t>
            </w:r>
            <w:proofErr w:type="spellStart"/>
            <w:r w:rsidRPr="004510DA">
              <w:t>hyperbilirubinemi</w:t>
            </w:r>
            <w:proofErr w:type="spellEnd"/>
          </w:p>
        </w:tc>
      </w:tr>
      <w:tr w:rsidR="00967285" w:rsidRPr="0083131F" w14:paraId="5C2AF78E" w14:textId="77777777" w:rsidTr="006704AC">
        <w:trPr>
          <w:cantSplit/>
          <w:trHeight w:val="361"/>
        </w:trPr>
        <w:tc>
          <w:tcPr>
            <w:tcW w:w="5000" w:type="pct"/>
            <w:gridSpan w:val="3"/>
            <w:vAlign w:val="center"/>
          </w:tcPr>
          <w:p w14:paraId="5ABB3D49" w14:textId="77777777" w:rsidR="00967285" w:rsidRPr="0083131F" w:rsidRDefault="00967285" w:rsidP="006704AC">
            <w:pPr>
              <w:keepNext/>
              <w:rPr>
                <w:b/>
                <w:lang w:val="en-US"/>
              </w:rPr>
            </w:pPr>
            <w:r w:rsidRPr="0083131F">
              <w:rPr>
                <w:b/>
                <w:noProof/>
              </w:rPr>
              <w:t>Hud och subkutan vävnad</w:t>
            </w:r>
          </w:p>
        </w:tc>
      </w:tr>
      <w:tr w:rsidR="00967285" w:rsidRPr="00952C86" w14:paraId="4EA967D4" w14:textId="77777777" w:rsidTr="006704AC">
        <w:trPr>
          <w:cantSplit/>
          <w:trHeight w:val="150"/>
        </w:trPr>
        <w:tc>
          <w:tcPr>
            <w:tcW w:w="2170" w:type="pct"/>
          </w:tcPr>
          <w:p w14:paraId="7767DAD9" w14:textId="77777777" w:rsidR="00967285" w:rsidRPr="00952C86" w:rsidRDefault="00967285" w:rsidP="006704AC">
            <w:pPr>
              <w:tabs>
                <w:tab w:val="right" w:pos="3462"/>
              </w:tabs>
            </w:pPr>
            <w:r>
              <w:t>Mycket vanliga</w:t>
            </w:r>
            <w:r w:rsidRPr="00952C86">
              <w:t>:</w:t>
            </w:r>
          </w:p>
        </w:tc>
        <w:tc>
          <w:tcPr>
            <w:tcW w:w="2830" w:type="pct"/>
            <w:gridSpan w:val="2"/>
          </w:tcPr>
          <w:p w14:paraId="6643B5FC" w14:textId="77777777" w:rsidR="00967285" w:rsidRPr="00952C86" w:rsidRDefault="00967285" w:rsidP="006704AC">
            <w:r>
              <w:t>Utslag</w:t>
            </w:r>
            <w:r w:rsidRPr="00952C86">
              <w:t xml:space="preserve">, </w:t>
            </w:r>
            <w:proofErr w:type="spellStart"/>
            <w:r w:rsidRPr="00952C86">
              <w:t>alopeci</w:t>
            </w:r>
            <w:proofErr w:type="spellEnd"/>
          </w:p>
        </w:tc>
      </w:tr>
      <w:tr w:rsidR="00967285" w:rsidRPr="00952C86" w14:paraId="4061E515" w14:textId="77777777" w:rsidTr="006704AC">
        <w:trPr>
          <w:cantSplit/>
          <w:trHeight w:val="150"/>
        </w:trPr>
        <w:tc>
          <w:tcPr>
            <w:tcW w:w="2170" w:type="pct"/>
          </w:tcPr>
          <w:p w14:paraId="5400FD57" w14:textId="77777777" w:rsidR="00967285" w:rsidRPr="00952C86" w:rsidRDefault="00967285" w:rsidP="006704AC">
            <w:pPr>
              <w:tabs>
                <w:tab w:val="right" w:pos="3462"/>
              </w:tabs>
            </w:pPr>
            <w:r>
              <w:t>Vanliga</w:t>
            </w:r>
            <w:r w:rsidRPr="00952C86">
              <w:t>:</w:t>
            </w:r>
          </w:p>
        </w:tc>
        <w:tc>
          <w:tcPr>
            <w:tcW w:w="2830" w:type="pct"/>
            <w:gridSpan w:val="2"/>
          </w:tcPr>
          <w:p w14:paraId="4503DDD4" w14:textId="77777777" w:rsidR="00967285" w:rsidRPr="00952C86" w:rsidRDefault="00967285" w:rsidP="006704AC">
            <w:proofErr w:type="spellStart"/>
            <w:r w:rsidRPr="00952C86">
              <w:t>Erytem</w:t>
            </w:r>
            <w:proofErr w:type="spellEnd"/>
            <w:r w:rsidRPr="00952C86">
              <w:t xml:space="preserve">, </w:t>
            </w:r>
            <w:r>
              <w:t>torr hud, klåda</w:t>
            </w:r>
          </w:p>
        </w:tc>
      </w:tr>
      <w:tr w:rsidR="00967285" w:rsidRPr="004C17A2" w14:paraId="102C94EB" w14:textId="77777777" w:rsidTr="006704AC">
        <w:trPr>
          <w:cantSplit/>
          <w:trHeight w:val="615"/>
        </w:trPr>
        <w:tc>
          <w:tcPr>
            <w:tcW w:w="2170" w:type="pct"/>
          </w:tcPr>
          <w:p w14:paraId="069E3305" w14:textId="77777777" w:rsidR="00967285" w:rsidRPr="00952C86" w:rsidRDefault="00967285" w:rsidP="006704AC">
            <w:pPr>
              <w:tabs>
                <w:tab w:val="right" w:pos="3462"/>
              </w:tabs>
            </w:pPr>
            <w:r>
              <w:lastRenderedPageBreak/>
              <w:t>Mindre vanliga</w:t>
            </w:r>
            <w:r w:rsidRPr="00952C86">
              <w:t>:</w:t>
            </w:r>
          </w:p>
          <w:p w14:paraId="7E17F8DD" w14:textId="77777777" w:rsidR="00967285" w:rsidRPr="00952C86" w:rsidRDefault="00967285" w:rsidP="006704AC">
            <w:pPr>
              <w:tabs>
                <w:tab w:val="right" w:pos="3462"/>
              </w:tabs>
            </w:pPr>
          </w:p>
        </w:tc>
        <w:tc>
          <w:tcPr>
            <w:tcW w:w="2830" w:type="pct"/>
            <w:gridSpan w:val="2"/>
          </w:tcPr>
          <w:p w14:paraId="78B3435F" w14:textId="77777777" w:rsidR="00967285" w:rsidRPr="004C17A2" w:rsidRDefault="00967285" w:rsidP="006704AC">
            <w:r w:rsidRPr="004C17A2">
              <w:t>Toxi</w:t>
            </w:r>
            <w:r w:rsidRPr="0083131F">
              <w:t>sk</w:t>
            </w:r>
            <w:r>
              <w:t> </w:t>
            </w:r>
            <w:r w:rsidRPr="004C17A2">
              <w:t>epidermal</w:t>
            </w:r>
            <w:r>
              <w:t> </w:t>
            </w:r>
            <w:proofErr w:type="spellStart"/>
            <w:r w:rsidRPr="004C17A2">
              <w:t>ne</w:t>
            </w:r>
            <w:r w:rsidRPr="0083131F">
              <w:t>k</w:t>
            </w:r>
            <w:r w:rsidRPr="004C17A2">
              <w:t>rolys</w:t>
            </w:r>
            <w:proofErr w:type="spellEnd"/>
            <w:r w:rsidRPr="004C17A2">
              <w:t>, Stevens</w:t>
            </w:r>
            <w:r>
              <w:noBreakHyphen/>
            </w:r>
            <w:r w:rsidRPr="004C17A2">
              <w:t>Johnson</w:t>
            </w:r>
            <w:r w:rsidRPr="0083131F">
              <w:t>s</w:t>
            </w:r>
            <w:r>
              <w:t> </w:t>
            </w:r>
            <w:r w:rsidRPr="004C17A2">
              <w:t xml:space="preserve">syndrom, </w:t>
            </w:r>
            <w:proofErr w:type="spellStart"/>
            <w:r w:rsidRPr="004C17A2">
              <w:t>angi</w:t>
            </w:r>
            <w:r w:rsidRPr="0083131F">
              <w:t>oö</w:t>
            </w:r>
            <w:r w:rsidRPr="004C17A2">
              <w:t>dem</w:t>
            </w:r>
            <w:proofErr w:type="spellEnd"/>
            <w:r w:rsidRPr="004C17A2">
              <w:t xml:space="preserve">, </w:t>
            </w:r>
            <w:proofErr w:type="spellStart"/>
            <w:r w:rsidRPr="004C17A2">
              <w:t>erytema</w:t>
            </w:r>
            <w:proofErr w:type="spellEnd"/>
            <w:r>
              <w:t> </w:t>
            </w:r>
            <w:proofErr w:type="spellStart"/>
            <w:r w:rsidRPr="004C17A2">
              <w:t>multiforme</w:t>
            </w:r>
            <w:proofErr w:type="spellEnd"/>
            <w:r w:rsidRPr="004C17A2">
              <w:t xml:space="preserve">, </w:t>
            </w:r>
            <w:proofErr w:type="spellStart"/>
            <w:r w:rsidRPr="00F9749D">
              <w:t>erytroderm</w:t>
            </w:r>
            <w:r w:rsidRPr="0083131F">
              <w:t>i</w:t>
            </w:r>
            <w:proofErr w:type="spellEnd"/>
            <w:r>
              <w:t>,</w:t>
            </w:r>
            <w:r w:rsidRPr="004C17A2">
              <w:t xml:space="preserve"> </w:t>
            </w:r>
            <w:r w:rsidRPr="0083131F">
              <w:t>hu</w:t>
            </w:r>
            <w:r>
              <w:t>dfjällning</w:t>
            </w:r>
            <w:r w:rsidRPr="004C17A2">
              <w:t>,</w:t>
            </w:r>
            <w:r w:rsidRPr="0083131F">
              <w:t xml:space="preserve"> fotosensitivitet</w:t>
            </w:r>
            <w:r>
              <w:t>sreaktion</w:t>
            </w:r>
            <w:r w:rsidRPr="004C17A2">
              <w:t xml:space="preserve">, </w:t>
            </w:r>
            <w:proofErr w:type="spellStart"/>
            <w:r w:rsidRPr="004C17A2">
              <w:t>urti</w:t>
            </w:r>
            <w:r w:rsidRPr="0083131F">
              <w:t>k</w:t>
            </w:r>
            <w:r w:rsidRPr="004C17A2">
              <w:t>aria</w:t>
            </w:r>
            <w:proofErr w:type="spellEnd"/>
            <w:r w:rsidRPr="004C17A2">
              <w:t xml:space="preserve">, </w:t>
            </w:r>
            <w:proofErr w:type="spellStart"/>
            <w:r w:rsidRPr="004C17A2">
              <w:t>exantem</w:t>
            </w:r>
            <w:proofErr w:type="spellEnd"/>
            <w:r w:rsidRPr="004C17A2">
              <w:t xml:space="preserve">, </w:t>
            </w:r>
            <w:proofErr w:type="spellStart"/>
            <w:r w:rsidRPr="004C17A2">
              <w:t>dermatit</w:t>
            </w:r>
            <w:proofErr w:type="spellEnd"/>
            <w:r w:rsidRPr="004C17A2">
              <w:t xml:space="preserve">, </w:t>
            </w:r>
            <w:r>
              <w:t xml:space="preserve">ökad svettning, onormal pigmentering </w:t>
            </w:r>
          </w:p>
        </w:tc>
      </w:tr>
      <w:tr w:rsidR="00967285" w:rsidRPr="004510DA" w14:paraId="7153834E" w14:textId="77777777" w:rsidTr="006704AC">
        <w:trPr>
          <w:cantSplit/>
          <w:trHeight w:val="615"/>
        </w:trPr>
        <w:tc>
          <w:tcPr>
            <w:tcW w:w="2170" w:type="pct"/>
          </w:tcPr>
          <w:p w14:paraId="1959A329" w14:textId="77777777" w:rsidR="00967285" w:rsidRPr="00874A2E" w:rsidRDefault="00967285" w:rsidP="006704AC">
            <w:pPr>
              <w:tabs>
                <w:tab w:val="right" w:pos="3462"/>
              </w:tabs>
            </w:pPr>
            <w:r>
              <w:rPr>
                <w:szCs w:val="22"/>
              </w:rPr>
              <w:t>Ingen känd frekvens</w:t>
            </w:r>
            <w:r w:rsidRPr="00874A2E">
              <w:rPr>
                <w:szCs w:val="22"/>
              </w:rPr>
              <w:t>:</w:t>
            </w:r>
          </w:p>
        </w:tc>
        <w:tc>
          <w:tcPr>
            <w:tcW w:w="2830" w:type="pct"/>
            <w:gridSpan w:val="2"/>
          </w:tcPr>
          <w:p w14:paraId="1ED520AE" w14:textId="77777777" w:rsidR="00967285" w:rsidRPr="004510DA" w:rsidRDefault="00967285" w:rsidP="006704AC">
            <w:r w:rsidRPr="0083131F">
              <w:rPr>
                <w:szCs w:val="22"/>
              </w:rPr>
              <w:t xml:space="preserve">Läkemedelsreaktion med </w:t>
            </w:r>
            <w:proofErr w:type="spellStart"/>
            <w:r w:rsidRPr="004510DA">
              <w:rPr>
                <w:szCs w:val="22"/>
              </w:rPr>
              <w:t>eosino</w:t>
            </w:r>
            <w:r w:rsidRPr="0083131F">
              <w:rPr>
                <w:szCs w:val="22"/>
              </w:rPr>
              <w:t>f</w:t>
            </w:r>
            <w:r w:rsidRPr="004510DA">
              <w:rPr>
                <w:szCs w:val="22"/>
              </w:rPr>
              <w:t>ili</w:t>
            </w:r>
            <w:proofErr w:type="spellEnd"/>
            <w:r w:rsidRPr="0083131F">
              <w:rPr>
                <w:szCs w:val="22"/>
              </w:rPr>
              <w:t xml:space="preserve"> och systemi</w:t>
            </w:r>
            <w:r>
              <w:rPr>
                <w:szCs w:val="22"/>
              </w:rPr>
              <w:t>ska symtom (DRESS)</w:t>
            </w:r>
          </w:p>
        </w:tc>
      </w:tr>
      <w:tr w:rsidR="00967285" w:rsidRPr="0083131F" w14:paraId="7D821F4B" w14:textId="77777777" w:rsidTr="006704AC">
        <w:trPr>
          <w:cantSplit/>
          <w:trHeight w:val="380"/>
        </w:trPr>
        <w:tc>
          <w:tcPr>
            <w:tcW w:w="5000" w:type="pct"/>
            <w:gridSpan w:val="3"/>
            <w:vAlign w:val="center"/>
          </w:tcPr>
          <w:p w14:paraId="2BE14E35" w14:textId="77777777" w:rsidR="00967285" w:rsidRPr="0083131F" w:rsidRDefault="00967285" w:rsidP="006704AC">
            <w:pPr>
              <w:keepNext/>
              <w:rPr>
                <w:b/>
                <w:lang w:val="en-US"/>
              </w:rPr>
            </w:pPr>
            <w:r w:rsidRPr="0083131F">
              <w:rPr>
                <w:b/>
                <w:noProof/>
              </w:rPr>
              <w:t>Muskuloskeletala systemet och bindväv</w:t>
            </w:r>
          </w:p>
        </w:tc>
      </w:tr>
      <w:tr w:rsidR="00967285" w:rsidRPr="006F4F31" w14:paraId="0B38DBF3" w14:textId="77777777" w:rsidTr="006704AC">
        <w:trPr>
          <w:cantSplit/>
          <w:trHeight w:val="270"/>
        </w:trPr>
        <w:tc>
          <w:tcPr>
            <w:tcW w:w="2170" w:type="pct"/>
          </w:tcPr>
          <w:p w14:paraId="03F76A80" w14:textId="77777777" w:rsidR="00967285" w:rsidRPr="00952C86" w:rsidRDefault="00967285" w:rsidP="006704AC">
            <w:pPr>
              <w:tabs>
                <w:tab w:val="right" w:pos="3462"/>
              </w:tabs>
            </w:pPr>
            <w:r>
              <w:t>Vanliga</w:t>
            </w:r>
            <w:r w:rsidRPr="00952C86">
              <w:t>:</w:t>
            </w:r>
          </w:p>
        </w:tc>
        <w:tc>
          <w:tcPr>
            <w:tcW w:w="2830" w:type="pct"/>
            <w:gridSpan w:val="2"/>
          </w:tcPr>
          <w:p w14:paraId="45BD537E" w14:textId="77777777" w:rsidR="00967285" w:rsidRPr="006F4F31" w:rsidRDefault="00967285" w:rsidP="006704AC">
            <w:proofErr w:type="spellStart"/>
            <w:r w:rsidRPr="006F4F31">
              <w:t>Myopat</w:t>
            </w:r>
            <w:r w:rsidRPr="0083131F">
              <w:t>i</w:t>
            </w:r>
            <w:proofErr w:type="spellEnd"/>
            <w:r w:rsidRPr="006F4F31">
              <w:t xml:space="preserve">, </w:t>
            </w:r>
            <w:r w:rsidRPr="0083131F">
              <w:t xml:space="preserve">muskelsvaghet, </w:t>
            </w:r>
            <w:proofErr w:type="spellStart"/>
            <w:r w:rsidRPr="006F4F31">
              <w:t>artralgi</w:t>
            </w:r>
            <w:proofErr w:type="spellEnd"/>
            <w:r w:rsidRPr="006F4F31">
              <w:t xml:space="preserve">, </w:t>
            </w:r>
            <w:r w:rsidRPr="0083131F">
              <w:t>ryggsmärta</w:t>
            </w:r>
            <w:r w:rsidRPr="006F4F31">
              <w:t xml:space="preserve">, </w:t>
            </w:r>
            <w:proofErr w:type="spellStart"/>
            <w:r w:rsidRPr="00341203">
              <w:rPr>
                <w:szCs w:val="22"/>
              </w:rPr>
              <w:t>muskuloskeletal</w:t>
            </w:r>
            <w:proofErr w:type="spellEnd"/>
            <w:r>
              <w:t xml:space="preserve"> smärta</w:t>
            </w:r>
            <w:r w:rsidRPr="006F4F31">
              <w:t xml:space="preserve">, </w:t>
            </w:r>
            <w:proofErr w:type="spellStart"/>
            <w:r w:rsidRPr="006F4F31">
              <w:t>myalgi</w:t>
            </w:r>
            <w:proofErr w:type="spellEnd"/>
            <w:r w:rsidRPr="006F4F31">
              <w:t xml:space="preserve"> </w:t>
            </w:r>
          </w:p>
        </w:tc>
      </w:tr>
      <w:tr w:rsidR="00967285" w:rsidRPr="009D3F41" w14:paraId="727492DF" w14:textId="77777777" w:rsidTr="006704AC">
        <w:trPr>
          <w:cantSplit/>
          <w:trHeight w:val="359"/>
        </w:trPr>
        <w:tc>
          <w:tcPr>
            <w:tcW w:w="5000" w:type="pct"/>
            <w:gridSpan w:val="3"/>
            <w:vAlign w:val="center"/>
          </w:tcPr>
          <w:p w14:paraId="1F5A9E38" w14:textId="77777777" w:rsidR="00967285" w:rsidRPr="006F4F31" w:rsidRDefault="00967285" w:rsidP="006704AC">
            <w:pPr>
              <w:keepNext/>
              <w:rPr>
                <w:b/>
              </w:rPr>
            </w:pPr>
            <w:r w:rsidRPr="0083131F">
              <w:rPr>
                <w:b/>
                <w:noProof/>
              </w:rPr>
              <w:t>Njurar och urinvägar</w:t>
            </w:r>
          </w:p>
        </w:tc>
      </w:tr>
      <w:tr w:rsidR="00967285" w:rsidRPr="0083131F" w14:paraId="3F9CA9A0" w14:textId="77777777" w:rsidTr="006704AC">
        <w:trPr>
          <w:cantSplit/>
          <w:trHeight w:val="270"/>
        </w:trPr>
        <w:tc>
          <w:tcPr>
            <w:tcW w:w="2170" w:type="pct"/>
          </w:tcPr>
          <w:p w14:paraId="7D336E9E" w14:textId="77777777" w:rsidR="00967285" w:rsidRPr="00952C86" w:rsidRDefault="00967285" w:rsidP="006704AC">
            <w:pPr>
              <w:tabs>
                <w:tab w:val="right" w:pos="3462"/>
              </w:tabs>
            </w:pPr>
            <w:r>
              <w:t>Vanliga</w:t>
            </w:r>
            <w:r w:rsidRPr="00952C86">
              <w:t>:</w:t>
            </w:r>
          </w:p>
        </w:tc>
        <w:tc>
          <w:tcPr>
            <w:tcW w:w="2830" w:type="pct"/>
            <w:gridSpan w:val="2"/>
          </w:tcPr>
          <w:p w14:paraId="39279C1C" w14:textId="77777777" w:rsidR="00967285" w:rsidRPr="0083131F" w:rsidRDefault="00967285" w:rsidP="006704AC">
            <w:pPr>
              <w:rPr>
                <w:lang w:val="en-US"/>
              </w:rPr>
            </w:pPr>
            <w:proofErr w:type="spellStart"/>
            <w:r>
              <w:rPr>
                <w:lang w:val="en-US"/>
              </w:rPr>
              <w:t>Frekvent</w:t>
            </w:r>
            <w:proofErr w:type="spellEnd"/>
            <w:r>
              <w:rPr>
                <w:lang w:val="en-US"/>
              </w:rPr>
              <w:t xml:space="preserve"> </w:t>
            </w:r>
            <w:proofErr w:type="spellStart"/>
            <w:r>
              <w:rPr>
                <w:lang w:val="en-US"/>
              </w:rPr>
              <w:t>urinering</w:t>
            </w:r>
            <w:proofErr w:type="spellEnd"/>
            <w:r w:rsidRPr="0083131F">
              <w:rPr>
                <w:lang w:val="en-US"/>
              </w:rPr>
              <w:t xml:space="preserve">, </w:t>
            </w:r>
            <w:proofErr w:type="spellStart"/>
            <w:r w:rsidRPr="0083131F">
              <w:rPr>
                <w:lang w:val="en-US"/>
              </w:rPr>
              <w:t>urininkontin</w:t>
            </w:r>
            <w:r>
              <w:rPr>
                <w:lang w:val="en-US"/>
              </w:rPr>
              <w:t>ens</w:t>
            </w:r>
            <w:proofErr w:type="spellEnd"/>
            <w:r>
              <w:rPr>
                <w:lang w:val="en-US"/>
              </w:rPr>
              <w:t xml:space="preserve"> </w:t>
            </w:r>
          </w:p>
        </w:tc>
      </w:tr>
      <w:tr w:rsidR="00967285" w:rsidRPr="00952C86" w14:paraId="593C04CD" w14:textId="77777777" w:rsidTr="006704AC">
        <w:trPr>
          <w:cantSplit/>
          <w:trHeight w:val="270"/>
        </w:trPr>
        <w:tc>
          <w:tcPr>
            <w:tcW w:w="2170" w:type="pct"/>
          </w:tcPr>
          <w:p w14:paraId="78243597" w14:textId="77777777" w:rsidR="00967285" w:rsidRPr="00952C86" w:rsidRDefault="00967285" w:rsidP="006704AC">
            <w:pPr>
              <w:tabs>
                <w:tab w:val="right" w:pos="3462"/>
              </w:tabs>
            </w:pPr>
            <w:r>
              <w:t>Mindre vanliga:</w:t>
            </w:r>
          </w:p>
        </w:tc>
        <w:tc>
          <w:tcPr>
            <w:tcW w:w="2830" w:type="pct"/>
            <w:gridSpan w:val="2"/>
            <w:shd w:val="clear" w:color="auto" w:fill="auto"/>
          </w:tcPr>
          <w:p w14:paraId="2028D339" w14:textId="77777777" w:rsidR="00967285" w:rsidRPr="00952C86" w:rsidRDefault="00967285" w:rsidP="006704AC">
            <w:pPr>
              <w:rPr>
                <w:highlight w:val="cyan"/>
              </w:rPr>
            </w:pPr>
            <w:proofErr w:type="spellStart"/>
            <w:r w:rsidRPr="00952C86">
              <w:t>Dysuri</w:t>
            </w:r>
            <w:proofErr w:type="spellEnd"/>
          </w:p>
        </w:tc>
      </w:tr>
      <w:tr w:rsidR="00967285" w:rsidRPr="0083131F" w14:paraId="4F32BFA3" w14:textId="77777777" w:rsidTr="006704AC">
        <w:trPr>
          <w:cantSplit/>
          <w:trHeight w:val="380"/>
        </w:trPr>
        <w:tc>
          <w:tcPr>
            <w:tcW w:w="5000" w:type="pct"/>
            <w:gridSpan w:val="3"/>
            <w:vAlign w:val="center"/>
          </w:tcPr>
          <w:p w14:paraId="6E91172B" w14:textId="77777777" w:rsidR="00967285" w:rsidRPr="0083131F" w:rsidRDefault="00967285" w:rsidP="006704AC">
            <w:pPr>
              <w:keepNext/>
              <w:rPr>
                <w:b/>
                <w:lang w:val="en-US"/>
              </w:rPr>
            </w:pPr>
            <w:r w:rsidRPr="0083131F">
              <w:rPr>
                <w:b/>
                <w:noProof/>
              </w:rPr>
              <w:t>Reproduktionsorgan och bröstkörtel</w:t>
            </w:r>
          </w:p>
        </w:tc>
      </w:tr>
      <w:tr w:rsidR="00967285" w:rsidRPr="006F4F31" w14:paraId="71E859EC" w14:textId="77777777" w:rsidTr="006704AC">
        <w:trPr>
          <w:cantSplit/>
          <w:trHeight w:val="270"/>
        </w:trPr>
        <w:tc>
          <w:tcPr>
            <w:tcW w:w="2170" w:type="pct"/>
          </w:tcPr>
          <w:p w14:paraId="68EEA329" w14:textId="77777777" w:rsidR="00967285" w:rsidRPr="00952C86" w:rsidRDefault="00967285" w:rsidP="006704AC">
            <w:pPr>
              <w:tabs>
                <w:tab w:val="right" w:pos="3462"/>
              </w:tabs>
            </w:pPr>
            <w:r>
              <w:t>Mindre vanliga</w:t>
            </w:r>
            <w:r w:rsidRPr="00952C86">
              <w:t>:</w:t>
            </w:r>
          </w:p>
        </w:tc>
        <w:tc>
          <w:tcPr>
            <w:tcW w:w="2830" w:type="pct"/>
            <w:gridSpan w:val="2"/>
          </w:tcPr>
          <w:p w14:paraId="25F638A8" w14:textId="77777777" w:rsidR="00967285" w:rsidRPr="006F4F31" w:rsidRDefault="00967285" w:rsidP="006704AC">
            <w:r w:rsidRPr="006F4F31">
              <w:t>Vagin</w:t>
            </w:r>
            <w:r w:rsidRPr="0083131F">
              <w:t>al blödning</w:t>
            </w:r>
            <w:r w:rsidRPr="006F4F31">
              <w:t xml:space="preserve">, </w:t>
            </w:r>
            <w:proofErr w:type="spellStart"/>
            <w:r w:rsidRPr="006F4F31">
              <w:t>menorragi</w:t>
            </w:r>
            <w:proofErr w:type="spellEnd"/>
            <w:r w:rsidRPr="006F4F31">
              <w:t xml:space="preserve">, </w:t>
            </w:r>
            <w:proofErr w:type="spellStart"/>
            <w:r w:rsidRPr="006F4F31">
              <w:t>amen</w:t>
            </w:r>
            <w:r w:rsidRPr="0083131F">
              <w:t>orré</w:t>
            </w:r>
            <w:proofErr w:type="spellEnd"/>
            <w:r w:rsidRPr="006F4F31">
              <w:t xml:space="preserve">, </w:t>
            </w:r>
            <w:proofErr w:type="spellStart"/>
            <w:r w:rsidRPr="006F4F31">
              <w:t>vaginit</w:t>
            </w:r>
            <w:proofErr w:type="spellEnd"/>
            <w:r w:rsidRPr="006F4F31">
              <w:t xml:space="preserve">, </w:t>
            </w:r>
            <w:r>
              <w:t>b</w:t>
            </w:r>
            <w:r w:rsidRPr="0083131F">
              <w:t>röstsmärta</w:t>
            </w:r>
            <w:r w:rsidRPr="006F4F31">
              <w:t>, impoten</w:t>
            </w:r>
            <w:r>
              <w:t>s</w:t>
            </w:r>
          </w:p>
        </w:tc>
      </w:tr>
      <w:tr w:rsidR="00967285" w:rsidRPr="006F4F31" w14:paraId="088B602F" w14:textId="77777777" w:rsidTr="006704AC">
        <w:trPr>
          <w:cantSplit/>
          <w:trHeight w:val="380"/>
        </w:trPr>
        <w:tc>
          <w:tcPr>
            <w:tcW w:w="5000" w:type="pct"/>
            <w:gridSpan w:val="3"/>
            <w:vAlign w:val="center"/>
          </w:tcPr>
          <w:p w14:paraId="79CEAB37" w14:textId="77777777" w:rsidR="00967285" w:rsidRPr="006F4F31" w:rsidRDefault="00967285" w:rsidP="006704AC">
            <w:pPr>
              <w:keepNext/>
              <w:rPr>
                <w:b/>
              </w:rPr>
            </w:pPr>
            <w:r w:rsidRPr="0083131F">
              <w:rPr>
                <w:b/>
                <w:noProof/>
              </w:rPr>
              <w:t>Allmänna symtom och/eller symtom vid administreringsstället</w:t>
            </w:r>
          </w:p>
        </w:tc>
      </w:tr>
      <w:tr w:rsidR="00967285" w:rsidRPr="00952C86" w14:paraId="55A2B785" w14:textId="77777777" w:rsidTr="006704AC">
        <w:trPr>
          <w:cantSplit/>
          <w:trHeight w:val="180"/>
        </w:trPr>
        <w:tc>
          <w:tcPr>
            <w:tcW w:w="2170" w:type="pct"/>
          </w:tcPr>
          <w:p w14:paraId="65F5A0A5" w14:textId="77777777" w:rsidR="00967285" w:rsidRPr="00952C86" w:rsidRDefault="00967285" w:rsidP="006704AC">
            <w:pPr>
              <w:tabs>
                <w:tab w:val="right" w:pos="3462"/>
              </w:tabs>
            </w:pPr>
            <w:r>
              <w:t>Mycket vanliga</w:t>
            </w:r>
            <w:r w:rsidRPr="00952C86">
              <w:t>:</w:t>
            </w:r>
          </w:p>
        </w:tc>
        <w:tc>
          <w:tcPr>
            <w:tcW w:w="2830" w:type="pct"/>
            <w:gridSpan w:val="2"/>
          </w:tcPr>
          <w:p w14:paraId="1B20D547" w14:textId="77777777" w:rsidR="00967285" w:rsidRPr="00952C86" w:rsidRDefault="00967285" w:rsidP="006704AC">
            <w:r>
              <w:t>Trötthet</w:t>
            </w:r>
          </w:p>
        </w:tc>
      </w:tr>
      <w:tr w:rsidR="00967285" w:rsidRPr="006F4F31" w14:paraId="1E349AEC" w14:textId="77777777" w:rsidTr="006704AC">
        <w:trPr>
          <w:cantSplit/>
          <w:trHeight w:val="270"/>
        </w:trPr>
        <w:tc>
          <w:tcPr>
            <w:tcW w:w="2170" w:type="pct"/>
          </w:tcPr>
          <w:p w14:paraId="5E674208" w14:textId="77777777" w:rsidR="00967285" w:rsidRPr="00952C86" w:rsidRDefault="00967285" w:rsidP="006704AC">
            <w:pPr>
              <w:tabs>
                <w:tab w:val="right" w:pos="3462"/>
              </w:tabs>
            </w:pPr>
            <w:r>
              <w:t>Vanliga</w:t>
            </w:r>
            <w:r w:rsidRPr="00952C86">
              <w:t>:</w:t>
            </w:r>
          </w:p>
        </w:tc>
        <w:tc>
          <w:tcPr>
            <w:tcW w:w="2830" w:type="pct"/>
            <w:gridSpan w:val="2"/>
          </w:tcPr>
          <w:p w14:paraId="3A5D0925" w14:textId="77777777" w:rsidR="00967285" w:rsidRPr="006F4F31" w:rsidRDefault="00967285" w:rsidP="006704AC">
            <w:r w:rsidRPr="006F4F31">
              <w:t>Fe</w:t>
            </w:r>
            <w:r w:rsidRPr="0083131F">
              <w:t>b</w:t>
            </w:r>
            <w:r w:rsidRPr="006F4F31">
              <w:t>er, influen</w:t>
            </w:r>
            <w:r w:rsidRPr="0083131F">
              <w:t>sa</w:t>
            </w:r>
            <w:r w:rsidRPr="006F4F31">
              <w:t>lik</w:t>
            </w:r>
            <w:r w:rsidRPr="0083131F">
              <w:t>nande</w:t>
            </w:r>
            <w:r w:rsidRPr="006F4F31">
              <w:t xml:space="preserve"> symtom, aste</w:t>
            </w:r>
            <w:r>
              <w:t>ni, känsla av obehag</w:t>
            </w:r>
            <w:r w:rsidRPr="006F4F31">
              <w:t>,</w:t>
            </w:r>
            <w:r>
              <w:t xml:space="preserve"> smärta</w:t>
            </w:r>
            <w:r w:rsidRPr="006F4F31">
              <w:t xml:space="preserve">, </w:t>
            </w:r>
            <w:r>
              <w:t>ö</w:t>
            </w:r>
            <w:r w:rsidRPr="006F4F31">
              <w:t xml:space="preserve">dem, </w:t>
            </w:r>
            <w:r>
              <w:t xml:space="preserve">perifera </w:t>
            </w:r>
            <w:proofErr w:type="spellStart"/>
            <w:r>
              <w:t>ö</w:t>
            </w:r>
            <w:r w:rsidRPr="006F4F31">
              <w:t>de</w:t>
            </w:r>
            <w:r>
              <w:t>m</w:t>
            </w:r>
            <w:r w:rsidRPr="006F4F31">
              <w:rPr>
                <w:vertAlign w:val="superscript"/>
              </w:rPr>
              <w:t>i</w:t>
            </w:r>
            <w:proofErr w:type="spellEnd"/>
          </w:p>
        </w:tc>
      </w:tr>
      <w:tr w:rsidR="00967285" w:rsidRPr="00465BE3" w14:paraId="27789571" w14:textId="77777777" w:rsidTr="006704AC">
        <w:trPr>
          <w:cantSplit/>
          <w:trHeight w:val="270"/>
        </w:trPr>
        <w:tc>
          <w:tcPr>
            <w:tcW w:w="2170" w:type="pct"/>
            <w:tcBorders>
              <w:top w:val="single" w:sz="4" w:space="0" w:color="auto"/>
              <w:left w:val="single" w:sz="4" w:space="0" w:color="auto"/>
              <w:bottom w:val="single" w:sz="4" w:space="0" w:color="auto"/>
              <w:right w:val="single" w:sz="4" w:space="0" w:color="auto"/>
            </w:tcBorders>
          </w:tcPr>
          <w:p w14:paraId="63281857" w14:textId="77777777" w:rsidR="00967285" w:rsidRPr="00952C86" w:rsidRDefault="00967285" w:rsidP="006704AC">
            <w:pPr>
              <w:tabs>
                <w:tab w:val="right" w:pos="3462"/>
              </w:tabs>
            </w:pPr>
            <w:r>
              <w:t>Mindre vanliga</w:t>
            </w:r>
            <w:r w:rsidRPr="00952C86">
              <w:t>:</w:t>
            </w:r>
          </w:p>
        </w:tc>
        <w:tc>
          <w:tcPr>
            <w:tcW w:w="2830" w:type="pct"/>
            <w:gridSpan w:val="2"/>
            <w:tcBorders>
              <w:top w:val="single" w:sz="4" w:space="0" w:color="auto"/>
              <w:left w:val="single" w:sz="4" w:space="0" w:color="auto"/>
              <w:bottom w:val="single" w:sz="4" w:space="0" w:color="auto"/>
              <w:right w:val="single" w:sz="4" w:space="0" w:color="auto"/>
            </w:tcBorders>
          </w:tcPr>
          <w:p w14:paraId="143A9BD2" w14:textId="77777777" w:rsidR="00967285" w:rsidRPr="00465BE3" w:rsidRDefault="00967285" w:rsidP="006704AC">
            <w:r w:rsidRPr="0083131F">
              <w:t xml:space="preserve">Försämrat </w:t>
            </w:r>
            <w:proofErr w:type="spellStart"/>
            <w:proofErr w:type="gramStart"/>
            <w:r w:rsidRPr="0083131F">
              <w:t>tillstånd,</w:t>
            </w:r>
            <w:r>
              <w:t>stelhet</w:t>
            </w:r>
            <w:proofErr w:type="spellEnd"/>
            <w:proofErr w:type="gramEnd"/>
            <w:r w:rsidRPr="00465BE3">
              <w:t xml:space="preserve">, </w:t>
            </w:r>
            <w:r w:rsidRPr="0083131F">
              <w:t>ansiktsödem</w:t>
            </w:r>
            <w:r w:rsidRPr="00465BE3">
              <w:t xml:space="preserve">, </w:t>
            </w:r>
            <w:r w:rsidRPr="0083131F">
              <w:t>missfärgning av tungan</w:t>
            </w:r>
            <w:r w:rsidRPr="00465BE3">
              <w:t>,</w:t>
            </w:r>
            <w:r>
              <w:t xml:space="preserve"> törst</w:t>
            </w:r>
            <w:r w:rsidRPr="00465BE3">
              <w:t>,</w:t>
            </w:r>
            <w:r>
              <w:t xml:space="preserve"> tandbesvär</w:t>
            </w:r>
          </w:p>
        </w:tc>
      </w:tr>
      <w:tr w:rsidR="00967285" w:rsidRPr="009D3F41" w14:paraId="0C36E5D8" w14:textId="77777777" w:rsidTr="006704AC">
        <w:trPr>
          <w:cantSplit/>
          <w:trHeight w:val="380"/>
        </w:trPr>
        <w:tc>
          <w:tcPr>
            <w:tcW w:w="5000" w:type="pct"/>
            <w:gridSpan w:val="3"/>
            <w:vAlign w:val="center"/>
          </w:tcPr>
          <w:p w14:paraId="5809D4D5" w14:textId="77777777" w:rsidR="00967285" w:rsidRPr="00465BE3" w:rsidRDefault="00967285" w:rsidP="006704AC">
            <w:pPr>
              <w:keepNext/>
              <w:rPr>
                <w:b/>
              </w:rPr>
            </w:pPr>
            <w:r w:rsidRPr="0083131F">
              <w:rPr>
                <w:b/>
                <w:noProof/>
              </w:rPr>
              <w:t>Undersökningar</w:t>
            </w:r>
          </w:p>
        </w:tc>
      </w:tr>
      <w:tr w:rsidR="00967285" w:rsidRPr="0083131F" w14:paraId="457A9727" w14:textId="77777777" w:rsidTr="006704AC">
        <w:trPr>
          <w:cantSplit/>
          <w:trHeight w:val="270"/>
        </w:trPr>
        <w:tc>
          <w:tcPr>
            <w:tcW w:w="2170" w:type="pct"/>
          </w:tcPr>
          <w:p w14:paraId="311C499D" w14:textId="77777777" w:rsidR="00967285" w:rsidRPr="00952C86" w:rsidRDefault="00967285" w:rsidP="006704AC">
            <w:pPr>
              <w:tabs>
                <w:tab w:val="right" w:pos="3462"/>
              </w:tabs>
            </w:pPr>
            <w:r>
              <w:t>Vanliga</w:t>
            </w:r>
            <w:r w:rsidRPr="00952C86">
              <w:t>:</w:t>
            </w:r>
          </w:p>
        </w:tc>
        <w:tc>
          <w:tcPr>
            <w:tcW w:w="2830" w:type="pct"/>
            <w:gridSpan w:val="2"/>
          </w:tcPr>
          <w:p w14:paraId="2540E414" w14:textId="77777777" w:rsidR="00967285" w:rsidRPr="0083131F" w:rsidRDefault="00967285" w:rsidP="006704AC">
            <w:pPr>
              <w:rPr>
                <w:lang w:val="en-US"/>
              </w:rPr>
            </w:pPr>
            <w:proofErr w:type="spellStart"/>
            <w:r>
              <w:rPr>
                <w:lang w:val="en-US"/>
              </w:rPr>
              <w:t>Förhöjda</w:t>
            </w:r>
            <w:proofErr w:type="spellEnd"/>
            <w:r>
              <w:rPr>
                <w:lang w:val="en-US"/>
              </w:rPr>
              <w:t xml:space="preserve"> </w:t>
            </w:r>
            <w:proofErr w:type="spellStart"/>
            <w:r>
              <w:rPr>
                <w:lang w:val="en-US"/>
              </w:rPr>
              <w:t>levernezymer</w:t>
            </w:r>
            <w:r w:rsidRPr="0083131F">
              <w:rPr>
                <w:vertAlign w:val="superscript"/>
                <w:lang w:val="en-US"/>
              </w:rPr>
              <w:t>j</w:t>
            </w:r>
            <w:proofErr w:type="spellEnd"/>
            <w:r w:rsidRPr="0083131F">
              <w:rPr>
                <w:lang w:val="en-US"/>
              </w:rPr>
              <w:t xml:space="preserve">, </w:t>
            </w:r>
            <w:proofErr w:type="spellStart"/>
            <w:r>
              <w:rPr>
                <w:lang w:val="en-US"/>
              </w:rPr>
              <w:t>viktminskning</w:t>
            </w:r>
            <w:proofErr w:type="spellEnd"/>
            <w:r>
              <w:rPr>
                <w:lang w:val="en-US"/>
              </w:rPr>
              <w:t xml:space="preserve">, </w:t>
            </w:r>
            <w:proofErr w:type="spellStart"/>
            <w:r>
              <w:rPr>
                <w:lang w:val="en-US"/>
              </w:rPr>
              <w:t>viktökning</w:t>
            </w:r>
            <w:proofErr w:type="spellEnd"/>
          </w:p>
        </w:tc>
      </w:tr>
      <w:tr w:rsidR="00967285" w:rsidRPr="00952C86" w14:paraId="33B8E9B8" w14:textId="77777777" w:rsidTr="006704AC">
        <w:trPr>
          <w:cantSplit/>
          <w:trHeight w:val="300"/>
        </w:trPr>
        <w:tc>
          <w:tcPr>
            <w:tcW w:w="2170" w:type="pct"/>
          </w:tcPr>
          <w:p w14:paraId="0B057C60" w14:textId="77777777" w:rsidR="00967285" w:rsidRPr="00952C86" w:rsidRDefault="00967285" w:rsidP="006704AC">
            <w:pPr>
              <w:tabs>
                <w:tab w:val="right" w:pos="3462"/>
                <w:tab w:val="center" w:pos="4153"/>
                <w:tab w:val="right" w:pos="8306"/>
              </w:tabs>
            </w:pPr>
            <w:r>
              <w:t>Mindre vanliga</w:t>
            </w:r>
            <w:r w:rsidRPr="00952C86">
              <w:t>:</w:t>
            </w:r>
          </w:p>
        </w:tc>
        <w:tc>
          <w:tcPr>
            <w:tcW w:w="2830" w:type="pct"/>
            <w:gridSpan w:val="2"/>
          </w:tcPr>
          <w:p w14:paraId="6C81341B" w14:textId="77777777" w:rsidR="00967285" w:rsidRPr="00952C86" w:rsidRDefault="00967285" w:rsidP="006704AC">
            <w:r>
              <w:t>Förhöjt g</w:t>
            </w:r>
            <w:r w:rsidRPr="00952C86">
              <w:t>amma</w:t>
            </w:r>
            <w:r>
              <w:noBreakHyphen/>
            </w:r>
            <w:proofErr w:type="spellStart"/>
            <w:r w:rsidRPr="00952C86">
              <w:t>glutamyltransferas</w:t>
            </w:r>
            <w:proofErr w:type="spellEnd"/>
            <w:r>
              <w:t> (GTT)</w:t>
            </w:r>
          </w:p>
        </w:tc>
      </w:tr>
      <w:tr w:rsidR="00967285" w:rsidRPr="00465BE3" w14:paraId="6D605748" w14:textId="77777777" w:rsidTr="006704AC">
        <w:trPr>
          <w:cantSplit/>
          <w:trHeight w:val="380"/>
        </w:trPr>
        <w:tc>
          <w:tcPr>
            <w:tcW w:w="5000" w:type="pct"/>
            <w:gridSpan w:val="3"/>
            <w:vAlign w:val="center"/>
          </w:tcPr>
          <w:p w14:paraId="57EAFFB3" w14:textId="77777777" w:rsidR="00967285" w:rsidRPr="00465BE3" w:rsidRDefault="00967285" w:rsidP="006704AC">
            <w:pPr>
              <w:keepNext/>
              <w:rPr>
                <w:b/>
              </w:rPr>
            </w:pPr>
            <w:r w:rsidRPr="0083131F">
              <w:rPr>
                <w:b/>
                <w:noProof/>
              </w:rPr>
              <w:t>Skador och förgiftningar och behandlingskomplikationer</w:t>
            </w:r>
          </w:p>
        </w:tc>
      </w:tr>
      <w:tr w:rsidR="00967285" w:rsidRPr="00952C86" w14:paraId="39F41EE2" w14:textId="77777777" w:rsidTr="006704AC">
        <w:trPr>
          <w:cantSplit/>
          <w:trHeight w:val="300"/>
        </w:trPr>
        <w:tc>
          <w:tcPr>
            <w:tcW w:w="2170" w:type="pct"/>
            <w:tcBorders>
              <w:bottom w:val="single" w:sz="4" w:space="0" w:color="auto"/>
            </w:tcBorders>
            <w:shd w:val="clear" w:color="auto" w:fill="auto"/>
          </w:tcPr>
          <w:p w14:paraId="24015C85" w14:textId="77777777" w:rsidR="00967285" w:rsidRPr="00952C86" w:rsidRDefault="00967285" w:rsidP="006704AC">
            <w:pPr>
              <w:tabs>
                <w:tab w:val="right" w:pos="3462"/>
                <w:tab w:val="center" w:pos="4153"/>
                <w:tab w:val="right" w:pos="8306"/>
              </w:tabs>
            </w:pPr>
            <w:r>
              <w:t>Vanliga</w:t>
            </w:r>
            <w:r w:rsidRPr="00952C86">
              <w:t>:</w:t>
            </w:r>
          </w:p>
        </w:tc>
        <w:tc>
          <w:tcPr>
            <w:tcW w:w="2830" w:type="pct"/>
            <w:gridSpan w:val="2"/>
            <w:tcBorders>
              <w:bottom w:val="single" w:sz="4" w:space="0" w:color="auto"/>
            </w:tcBorders>
            <w:shd w:val="clear" w:color="auto" w:fill="auto"/>
          </w:tcPr>
          <w:p w14:paraId="63471B6D" w14:textId="77777777" w:rsidR="00967285" w:rsidRPr="00952C86" w:rsidRDefault="00967285" w:rsidP="006704AC">
            <w:proofErr w:type="spellStart"/>
            <w:r>
              <w:t>Strålningsskada</w:t>
            </w:r>
            <w:r w:rsidRPr="009D3F41">
              <w:rPr>
                <w:vertAlign w:val="superscript"/>
              </w:rPr>
              <w:t>k</w:t>
            </w:r>
            <w:proofErr w:type="spellEnd"/>
          </w:p>
        </w:tc>
      </w:tr>
      <w:tr w:rsidR="00967285" w:rsidRPr="00005648" w14:paraId="7B7E7D54" w14:textId="77777777" w:rsidTr="006704AC">
        <w:trPr>
          <w:gridAfter w:val="1"/>
          <w:wAfter w:w="4" w:type="pct"/>
          <w:cantSplit/>
          <w:trHeight w:val="300"/>
        </w:trPr>
        <w:tc>
          <w:tcPr>
            <w:tcW w:w="4996" w:type="pct"/>
            <w:gridSpan w:val="2"/>
            <w:tcBorders>
              <w:left w:val="nil"/>
              <w:bottom w:val="nil"/>
              <w:right w:val="nil"/>
            </w:tcBorders>
            <w:shd w:val="clear" w:color="auto" w:fill="auto"/>
          </w:tcPr>
          <w:p w14:paraId="6551885C" w14:textId="77777777" w:rsidR="00967285" w:rsidRPr="00A5630C" w:rsidRDefault="00967285" w:rsidP="006704AC">
            <w:pPr>
              <w:pStyle w:val="EndnoteText"/>
              <w:rPr>
                <w:sz w:val="18"/>
                <w:szCs w:val="18"/>
                <w:lang w:val="sv-SE"/>
              </w:rPr>
            </w:pPr>
            <w:r w:rsidRPr="00A5630C">
              <w:rPr>
                <w:rStyle w:val="EndnoteReference"/>
                <w:sz w:val="18"/>
                <w:szCs w:val="18"/>
                <w:lang w:val="sv-SE"/>
              </w:rPr>
              <w:t>a </w:t>
            </w:r>
            <w:r w:rsidRPr="00A5630C">
              <w:rPr>
                <w:sz w:val="18"/>
                <w:szCs w:val="18"/>
                <w:lang w:val="sv-SE"/>
              </w:rPr>
              <w:t xml:space="preserve">Inkluderar </w:t>
            </w:r>
            <w:proofErr w:type="spellStart"/>
            <w:r w:rsidRPr="00A5630C">
              <w:rPr>
                <w:sz w:val="18"/>
                <w:szCs w:val="18"/>
                <w:lang w:val="sv-SE"/>
              </w:rPr>
              <w:t>faryngit</w:t>
            </w:r>
            <w:proofErr w:type="spellEnd"/>
            <w:r w:rsidRPr="00A5630C">
              <w:rPr>
                <w:sz w:val="18"/>
                <w:szCs w:val="18"/>
                <w:lang w:val="sv-SE"/>
              </w:rPr>
              <w:t xml:space="preserve">, </w:t>
            </w:r>
            <w:proofErr w:type="spellStart"/>
            <w:r w:rsidRPr="00A5630C">
              <w:rPr>
                <w:sz w:val="18"/>
                <w:szCs w:val="18"/>
                <w:lang w:val="sv-SE"/>
              </w:rPr>
              <w:t>nasofaryngeal</w:t>
            </w:r>
            <w:proofErr w:type="spellEnd"/>
            <w:r w:rsidRPr="00A5630C">
              <w:rPr>
                <w:sz w:val="18"/>
                <w:szCs w:val="18"/>
                <w:lang w:val="sv-SE"/>
              </w:rPr>
              <w:t xml:space="preserve"> </w:t>
            </w:r>
            <w:proofErr w:type="spellStart"/>
            <w:r w:rsidRPr="00A5630C">
              <w:rPr>
                <w:sz w:val="18"/>
                <w:szCs w:val="18"/>
                <w:lang w:val="sv-SE"/>
              </w:rPr>
              <w:t>faryngit</w:t>
            </w:r>
            <w:proofErr w:type="spellEnd"/>
            <w:r w:rsidRPr="00A5630C">
              <w:rPr>
                <w:sz w:val="18"/>
                <w:szCs w:val="18"/>
                <w:lang w:val="sv-SE"/>
              </w:rPr>
              <w:t xml:space="preserve">, </w:t>
            </w:r>
            <w:proofErr w:type="spellStart"/>
            <w:r w:rsidRPr="00A5630C">
              <w:rPr>
                <w:sz w:val="18"/>
                <w:szCs w:val="18"/>
                <w:lang w:val="sv-SE"/>
              </w:rPr>
              <w:t>streptokockfaryngit</w:t>
            </w:r>
            <w:proofErr w:type="spellEnd"/>
            <w:r w:rsidRPr="00A5630C">
              <w:rPr>
                <w:sz w:val="18"/>
                <w:szCs w:val="18"/>
                <w:lang w:val="sv-SE"/>
              </w:rPr>
              <w:t xml:space="preserve"> </w:t>
            </w:r>
          </w:p>
          <w:p w14:paraId="03E91D79" w14:textId="77777777" w:rsidR="00967285" w:rsidRPr="00A5630C" w:rsidRDefault="00967285" w:rsidP="006704AC">
            <w:pPr>
              <w:pStyle w:val="EndnoteText"/>
              <w:rPr>
                <w:sz w:val="18"/>
                <w:szCs w:val="18"/>
                <w:lang w:val="sv-SE"/>
              </w:rPr>
            </w:pPr>
            <w:r w:rsidRPr="00A5630C">
              <w:rPr>
                <w:rStyle w:val="EndnoteReference"/>
                <w:sz w:val="18"/>
                <w:szCs w:val="18"/>
                <w:lang w:val="sv-SE"/>
              </w:rPr>
              <w:t>b </w:t>
            </w:r>
            <w:r w:rsidRPr="00A5630C">
              <w:rPr>
                <w:sz w:val="18"/>
                <w:szCs w:val="18"/>
                <w:lang w:val="sv-SE"/>
              </w:rPr>
              <w:t xml:space="preserve">Inkluderar </w:t>
            </w:r>
            <w:proofErr w:type="spellStart"/>
            <w:proofErr w:type="gramStart"/>
            <w:r w:rsidRPr="00A5630C">
              <w:rPr>
                <w:sz w:val="18"/>
                <w:szCs w:val="18"/>
                <w:lang w:val="sv-SE"/>
              </w:rPr>
              <w:t>gastroenterit,viral</w:t>
            </w:r>
            <w:proofErr w:type="spellEnd"/>
            <w:proofErr w:type="gramEnd"/>
            <w:r w:rsidRPr="00A5630C">
              <w:rPr>
                <w:sz w:val="18"/>
                <w:szCs w:val="18"/>
                <w:lang w:val="sv-SE"/>
              </w:rPr>
              <w:t xml:space="preserve"> </w:t>
            </w:r>
            <w:proofErr w:type="spellStart"/>
            <w:r w:rsidRPr="00A5630C">
              <w:rPr>
                <w:sz w:val="18"/>
                <w:szCs w:val="18"/>
                <w:lang w:val="sv-SE"/>
              </w:rPr>
              <w:t>gastroenterit</w:t>
            </w:r>
            <w:proofErr w:type="spellEnd"/>
            <w:r w:rsidRPr="00A5630C">
              <w:rPr>
                <w:sz w:val="18"/>
                <w:szCs w:val="18"/>
                <w:lang w:val="sv-SE"/>
              </w:rPr>
              <w:t xml:space="preserve"> </w:t>
            </w:r>
          </w:p>
          <w:p w14:paraId="211C5B96" w14:textId="77777777" w:rsidR="00967285" w:rsidRPr="00A5630C" w:rsidRDefault="00967285" w:rsidP="006704AC">
            <w:pPr>
              <w:pStyle w:val="EndnoteText"/>
              <w:rPr>
                <w:sz w:val="18"/>
                <w:szCs w:val="18"/>
                <w:lang w:val="sv-SE"/>
              </w:rPr>
            </w:pPr>
            <w:r w:rsidRPr="00A5630C">
              <w:rPr>
                <w:rStyle w:val="EndnoteReference"/>
                <w:sz w:val="18"/>
                <w:szCs w:val="18"/>
                <w:lang w:val="sv-SE"/>
              </w:rPr>
              <w:t>c </w:t>
            </w:r>
            <w:r w:rsidRPr="00A5630C">
              <w:rPr>
                <w:sz w:val="18"/>
                <w:szCs w:val="18"/>
                <w:lang w:val="sv-SE"/>
              </w:rPr>
              <w:t xml:space="preserve">Inkluderar </w:t>
            </w:r>
            <w:proofErr w:type="spellStart"/>
            <w:r w:rsidRPr="00A5630C">
              <w:rPr>
                <w:sz w:val="18"/>
                <w:szCs w:val="18"/>
                <w:lang w:val="sv-SE"/>
              </w:rPr>
              <w:t>cushingoid</w:t>
            </w:r>
            <w:proofErr w:type="spellEnd"/>
            <w:r w:rsidRPr="00A5630C">
              <w:rPr>
                <w:sz w:val="18"/>
                <w:szCs w:val="18"/>
                <w:lang w:val="sv-SE"/>
              </w:rPr>
              <w:t xml:space="preserve">, </w:t>
            </w:r>
            <w:proofErr w:type="spellStart"/>
            <w:r w:rsidRPr="00A5630C">
              <w:rPr>
                <w:sz w:val="18"/>
                <w:szCs w:val="18"/>
                <w:lang w:val="sv-SE"/>
              </w:rPr>
              <w:t>Cushings</w:t>
            </w:r>
            <w:proofErr w:type="spellEnd"/>
            <w:r w:rsidRPr="00A5630C">
              <w:rPr>
                <w:sz w:val="18"/>
                <w:szCs w:val="18"/>
                <w:lang w:val="sv-SE"/>
              </w:rPr>
              <w:t> syndrom</w:t>
            </w:r>
          </w:p>
          <w:p w14:paraId="57F25EE9" w14:textId="77777777" w:rsidR="00967285" w:rsidRPr="00A5630C" w:rsidRDefault="00967285" w:rsidP="006704AC">
            <w:pPr>
              <w:pStyle w:val="EndnoteText"/>
              <w:rPr>
                <w:sz w:val="18"/>
                <w:szCs w:val="18"/>
                <w:lang w:val="sv-SE"/>
              </w:rPr>
            </w:pPr>
            <w:r w:rsidRPr="00A5630C">
              <w:rPr>
                <w:rStyle w:val="EndnoteReference"/>
                <w:sz w:val="18"/>
                <w:szCs w:val="18"/>
                <w:lang w:val="sv-SE"/>
              </w:rPr>
              <w:t>d </w:t>
            </w:r>
            <w:r w:rsidRPr="00A5630C">
              <w:rPr>
                <w:sz w:val="18"/>
                <w:szCs w:val="18"/>
                <w:lang w:val="sv-SE"/>
              </w:rPr>
              <w:t xml:space="preserve">Inkluderar </w:t>
            </w:r>
            <w:proofErr w:type="spellStart"/>
            <w:r w:rsidRPr="00A5630C">
              <w:rPr>
                <w:sz w:val="18"/>
                <w:szCs w:val="18"/>
                <w:lang w:val="sv-SE"/>
              </w:rPr>
              <w:t>neuropati</w:t>
            </w:r>
            <w:proofErr w:type="spellEnd"/>
            <w:r w:rsidRPr="00A5630C">
              <w:rPr>
                <w:sz w:val="18"/>
                <w:szCs w:val="18"/>
                <w:lang w:val="sv-SE"/>
              </w:rPr>
              <w:t xml:space="preserve">, perifer </w:t>
            </w:r>
            <w:proofErr w:type="spellStart"/>
            <w:r w:rsidRPr="00A5630C">
              <w:rPr>
                <w:sz w:val="18"/>
                <w:szCs w:val="18"/>
                <w:lang w:val="sv-SE"/>
              </w:rPr>
              <w:t>neuropati</w:t>
            </w:r>
            <w:proofErr w:type="spellEnd"/>
            <w:r w:rsidRPr="00A5630C">
              <w:rPr>
                <w:sz w:val="18"/>
                <w:szCs w:val="18"/>
                <w:lang w:val="sv-SE"/>
              </w:rPr>
              <w:t xml:space="preserve">, </w:t>
            </w:r>
            <w:proofErr w:type="spellStart"/>
            <w:r w:rsidRPr="00A5630C">
              <w:rPr>
                <w:sz w:val="18"/>
                <w:szCs w:val="18"/>
                <w:lang w:val="sv-SE"/>
              </w:rPr>
              <w:t>polyneuropati</w:t>
            </w:r>
            <w:proofErr w:type="spellEnd"/>
            <w:r w:rsidRPr="00A5630C">
              <w:rPr>
                <w:sz w:val="18"/>
                <w:szCs w:val="18"/>
                <w:lang w:val="sv-SE"/>
              </w:rPr>
              <w:t xml:space="preserve">, perifer sensorisk </w:t>
            </w:r>
            <w:proofErr w:type="spellStart"/>
            <w:r w:rsidRPr="00A5630C">
              <w:rPr>
                <w:sz w:val="18"/>
                <w:szCs w:val="18"/>
                <w:lang w:val="sv-SE"/>
              </w:rPr>
              <w:t>neuropati</w:t>
            </w:r>
            <w:proofErr w:type="spellEnd"/>
            <w:r w:rsidRPr="00A5630C">
              <w:rPr>
                <w:sz w:val="18"/>
                <w:szCs w:val="18"/>
                <w:lang w:val="sv-SE"/>
              </w:rPr>
              <w:t xml:space="preserve">, perifer motorisk </w:t>
            </w:r>
            <w:proofErr w:type="spellStart"/>
            <w:r w:rsidRPr="00A5630C">
              <w:rPr>
                <w:sz w:val="18"/>
                <w:szCs w:val="18"/>
                <w:lang w:val="sv-SE"/>
              </w:rPr>
              <w:t>neuropati</w:t>
            </w:r>
            <w:proofErr w:type="spellEnd"/>
          </w:p>
          <w:p w14:paraId="082FED2F" w14:textId="77777777" w:rsidR="00967285" w:rsidRPr="00A5630C" w:rsidRDefault="00967285" w:rsidP="006704AC">
            <w:pPr>
              <w:pStyle w:val="EndnoteText"/>
              <w:rPr>
                <w:sz w:val="18"/>
                <w:szCs w:val="18"/>
                <w:lang w:val="sv-SE"/>
              </w:rPr>
            </w:pPr>
            <w:r w:rsidRPr="00A5630C">
              <w:rPr>
                <w:rStyle w:val="EndnoteReference"/>
                <w:sz w:val="18"/>
                <w:szCs w:val="18"/>
                <w:lang w:val="sv-SE"/>
              </w:rPr>
              <w:t>e </w:t>
            </w:r>
            <w:r w:rsidRPr="00A5630C">
              <w:rPr>
                <w:sz w:val="18"/>
                <w:szCs w:val="18"/>
                <w:lang w:val="sv-SE"/>
              </w:rPr>
              <w:t xml:space="preserve">Inkluderar synnedsättning, </w:t>
            </w:r>
            <w:proofErr w:type="spellStart"/>
            <w:r w:rsidRPr="00A5630C">
              <w:rPr>
                <w:sz w:val="18"/>
                <w:szCs w:val="18"/>
                <w:lang w:val="sv-SE"/>
              </w:rPr>
              <w:t>ögonbevär</w:t>
            </w:r>
            <w:proofErr w:type="spellEnd"/>
          </w:p>
          <w:p w14:paraId="31AAE410" w14:textId="77777777" w:rsidR="00967285" w:rsidRPr="00A5630C" w:rsidRDefault="00967285" w:rsidP="006704AC">
            <w:pPr>
              <w:pStyle w:val="EndnoteText"/>
              <w:rPr>
                <w:sz w:val="18"/>
                <w:szCs w:val="18"/>
                <w:lang w:val="sv-SE"/>
              </w:rPr>
            </w:pPr>
            <w:r w:rsidRPr="00A5630C">
              <w:rPr>
                <w:rStyle w:val="EndnoteReference"/>
                <w:sz w:val="18"/>
                <w:szCs w:val="18"/>
                <w:lang w:val="sv-SE"/>
              </w:rPr>
              <w:t>f </w:t>
            </w:r>
            <w:r w:rsidRPr="00A5630C">
              <w:rPr>
                <w:sz w:val="18"/>
                <w:szCs w:val="18"/>
                <w:lang w:val="sv-SE"/>
              </w:rPr>
              <w:t xml:space="preserve">Inkluderar dövhet, bilateral dövhet, </w:t>
            </w:r>
            <w:proofErr w:type="spellStart"/>
            <w:r w:rsidRPr="00A5630C">
              <w:rPr>
                <w:sz w:val="18"/>
                <w:szCs w:val="18"/>
                <w:lang w:val="sv-SE"/>
              </w:rPr>
              <w:t>neurosensorisk</w:t>
            </w:r>
            <w:proofErr w:type="spellEnd"/>
            <w:r w:rsidRPr="00A5630C">
              <w:rPr>
                <w:sz w:val="18"/>
                <w:szCs w:val="18"/>
                <w:lang w:val="sv-SE"/>
              </w:rPr>
              <w:t xml:space="preserve"> dövhet, ensidig dövhet </w:t>
            </w:r>
          </w:p>
          <w:p w14:paraId="03FC184D" w14:textId="77777777" w:rsidR="00967285" w:rsidRPr="00A5630C" w:rsidRDefault="00967285" w:rsidP="006704AC">
            <w:pPr>
              <w:pStyle w:val="EndnoteText"/>
              <w:rPr>
                <w:sz w:val="18"/>
                <w:szCs w:val="18"/>
                <w:lang w:val="sv-SE"/>
              </w:rPr>
            </w:pPr>
            <w:r w:rsidRPr="00A5630C">
              <w:rPr>
                <w:rStyle w:val="EndnoteReference"/>
                <w:sz w:val="18"/>
                <w:szCs w:val="18"/>
                <w:lang w:val="sv-SE"/>
              </w:rPr>
              <w:t>g </w:t>
            </w:r>
            <w:r w:rsidRPr="00A5630C">
              <w:rPr>
                <w:sz w:val="18"/>
                <w:szCs w:val="18"/>
                <w:lang w:val="sv-SE"/>
              </w:rPr>
              <w:t xml:space="preserve">Inkluderar öronvärk, </w:t>
            </w:r>
            <w:proofErr w:type="spellStart"/>
            <w:r w:rsidRPr="00A5630C">
              <w:rPr>
                <w:sz w:val="18"/>
                <w:szCs w:val="18"/>
                <w:lang w:val="sv-SE"/>
              </w:rPr>
              <w:t>öronbesvär</w:t>
            </w:r>
            <w:proofErr w:type="spellEnd"/>
            <w:r w:rsidRPr="00A5630C">
              <w:rPr>
                <w:sz w:val="18"/>
                <w:szCs w:val="18"/>
                <w:lang w:val="sv-SE"/>
              </w:rPr>
              <w:t xml:space="preserve"> </w:t>
            </w:r>
          </w:p>
          <w:p w14:paraId="793CF752" w14:textId="77777777" w:rsidR="00967285" w:rsidRPr="00A5630C" w:rsidRDefault="00967285" w:rsidP="006704AC">
            <w:pPr>
              <w:pStyle w:val="EndnoteText"/>
              <w:rPr>
                <w:sz w:val="18"/>
                <w:szCs w:val="18"/>
                <w:lang w:val="sv-SE"/>
              </w:rPr>
            </w:pPr>
            <w:r w:rsidRPr="00A5630C">
              <w:rPr>
                <w:rStyle w:val="EndnoteReference"/>
                <w:sz w:val="18"/>
                <w:szCs w:val="18"/>
                <w:lang w:val="sv-SE"/>
              </w:rPr>
              <w:t>h </w:t>
            </w:r>
            <w:r w:rsidRPr="00A5630C">
              <w:rPr>
                <w:sz w:val="18"/>
                <w:szCs w:val="18"/>
                <w:lang w:val="sv-SE"/>
              </w:rPr>
              <w:t xml:space="preserve">Inkluderar buksmärta, lägre buksmärta, övre buksmärta, bukbesvär </w:t>
            </w:r>
          </w:p>
          <w:p w14:paraId="32E8EB38" w14:textId="77777777" w:rsidR="00967285" w:rsidRPr="00A5630C" w:rsidRDefault="00967285" w:rsidP="006704AC">
            <w:pPr>
              <w:pStyle w:val="EndnoteText"/>
              <w:rPr>
                <w:sz w:val="18"/>
                <w:szCs w:val="18"/>
                <w:lang w:val="sv-SE"/>
              </w:rPr>
            </w:pPr>
            <w:r w:rsidRPr="00A5630C">
              <w:rPr>
                <w:rStyle w:val="EndnoteReference"/>
                <w:sz w:val="18"/>
                <w:szCs w:val="18"/>
                <w:lang w:val="sv-SE"/>
              </w:rPr>
              <w:t>i </w:t>
            </w:r>
            <w:r w:rsidRPr="00A5630C">
              <w:rPr>
                <w:sz w:val="18"/>
                <w:szCs w:val="18"/>
                <w:lang w:val="sv-SE"/>
              </w:rPr>
              <w:t xml:space="preserve">Inkluderar perifert ödem, perifer svullnad </w:t>
            </w:r>
          </w:p>
          <w:p w14:paraId="2C948283" w14:textId="77777777" w:rsidR="00967285" w:rsidRPr="00A5630C" w:rsidRDefault="00967285" w:rsidP="006704AC">
            <w:pPr>
              <w:pStyle w:val="EndnoteText"/>
              <w:rPr>
                <w:sz w:val="18"/>
                <w:szCs w:val="18"/>
                <w:lang w:val="sv-SE"/>
              </w:rPr>
            </w:pPr>
            <w:r w:rsidRPr="00A5630C">
              <w:rPr>
                <w:rStyle w:val="EndnoteReference"/>
                <w:sz w:val="18"/>
                <w:szCs w:val="18"/>
                <w:lang w:val="sv-SE"/>
              </w:rPr>
              <w:t>j </w:t>
            </w:r>
            <w:r w:rsidRPr="00A5630C">
              <w:rPr>
                <w:sz w:val="18"/>
                <w:szCs w:val="18"/>
                <w:lang w:val="sv-SE"/>
              </w:rPr>
              <w:t xml:space="preserve">Inkluderar förhöjda leverfunktionsprover, förhöjt </w:t>
            </w:r>
            <w:proofErr w:type="spellStart"/>
            <w:r w:rsidRPr="00A5630C">
              <w:rPr>
                <w:sz w:val="18"/>
                <w:szCs w:val="18"/>
                <w:lang w:val="sv-SE"/>
              </w:rPr>
              <w:t>alaninaminotransferas</w:t>
            </w:r>
            <w:proofErr w:type="spellEnd"/>
            <w:r w:rsidRPr="00A5630C">
              <w:rPr>
                <w:sz w:val="18"/>
                <w:szCs w:val="18"/>
                <w:lang w:val="sv-SE"/>
              </w:rPr>
              <w:t xml:space="preserve"> (ALAT), förhöjt </w:t>
            </w:r>
            <w:proofErr w:type="spellStart"/>
            <w:r w:rsidRPr="00A5630C">
              <w:rPr>
                <w:sz w:val="18"/>
                <w:szCs w:val="18"/>
                <w:lang w:val="sv-SE"/>
              </w:rPr>
              <w:t>aspartataminotransferas</w:t>
            </w:r>
            <w:proofErr w:type="spellEnd"/>
            <w:r w:rsidRPr="00A5630C">
              <w:rPr>
                <w:sz w:val="18"/>
                <w:szCs w:val="18"/>
                <w:lang w:val="sv-SE"/>
              </w:rPr>
              <w:t xml:space="preserve"> (ASAT), förhöjda leverenzymer </w:t>
            </w:r>
          </w:p>
          <w:p w14:paraId="585F93C9" w14:textId="77777777" w:rsidR="00967285" w:rsidRPr="00A5630C" w:rsidRDefault="00967285" w:rsidP="006704AC">
            <w:pPr>
              <w:rPr>
                <w:sz w:val="18"/>
                <w:szCs w:val="18"/>
              </w:rPr>
            </w:pPr>
            <w:r w:rsidRPr="00A5630C">
              <w:rPr>
                <w:rStyle w:val="EndnoteReference"/>
                <w:sz w:val="18"/>
                <w:szCs w:val="18"/>
              </w:rPr>
              <w:t>k </w:t>
            </w:r>
            <w:r w:rsidRPr="00A5630C">
              <w:rPr>
                <w:sz w:val="18"/>
                <w:szCs w:val="18"/>
              </w:rPr>
              <w:t xml:space="preserve">Inkluderar strålskada, strålskada på huden </w:t>
            </w:r>
          </w:p>
          <w:p w14:paraId="65B568B3" w14:textId="77777777" w:rsidR="00967285" w:rsidRPr="00005648" w:rsidRDefault="00967285" w:rsidP="006704AC">
            <w:r w:rsidRPr="00A5630C">
              <w:rPr>
                <w:sz w:val="18"/>
                <w:szCs w:val="18"/>
                <w:vertAlign w:val="superscript"/>
              </w:rPr>
              <w:t>† </w:t>
            </w:r>
            <w:r w:rsidRPr="00A5630C">
              <w:rPr>
                <w:sz w:val="18"/>
                <w:szCs w:val="18"/>
              </w:rPr>
              <w:t>Inkluderar fall med dödlig utgång</w:t>
            </w:r>
            <w:r w:rsidRPr="0083131F">
              <w:t xml:space="preserve"> </w:t>
            </w:r>
          </w:p>
        </w:tc>
      </w:tr>
    </w:tbl>
    <w:p w14:paraId="3E9B0BB5" w14:textId="77777777" w:rsidR="00967285" w:rsidRPr="00341203" w:rsidRDefault="00967285" w:rsidP="00535779">
      <w:pPr>
        <w:suppressAutoHyphens/>
      </w:pPr>
    </w:p>
    <w:p w14:paraId="5D1CF2E6" w14:textId="77777777" w:rsidR="00631D38" w:rsidRPr="00341203" w:rsidRDefault="00631D38" w:rsidP="00535779">
      <w:pPr>
        <w:pStyle w:val="Heading1"/>
        <w:rPr>
          <w:u w:val="single"/>
          <w:shd w:val="clear" w:color="auto" w:fill="auto"/>
        </w:rPr>
      </w:pPr>
      <w:r w:rsidRPr="00341203">
        <w:rPr>
          <w:u w:val="single"/>
          <w:shd w:val="clear" w:color="auto" w:fill="auto"/>
        </w:rPr>
        <w:t xml:space="preserve">Nydiagnostiserad </w:t>
      </w:r>
      <w:proofErr w:type="spellStart"/>
      <w:r w:rsidRPr="00341203">
        <w:rPr>
          <w:u w:val="single"/>
          <w:shd w:val="clear" w:color="auto" w:fill="auto"/>
        </w:rPr>
        <w:t>glioblastoma</w:t>
      </w:r>
      <w:proofErr w:type="spellEnd"/>
      <w:r w:rsidRPr="00341203">
        <w:rPr>
          <w:u w:val="single"/>
          <w:shd w:val="clear" w:color="auto" w:fill="auto"/>
        </w:rPr>
        <w:t xml:space="preserve"> </w:t>
      </w:r>
      <w:proofErr w:type="spellStart"/>
      <w:r w:rsidRPr="00341203">
        <w:rPr>
          <w:u w:val="single"/>
          <w:shd w:val="clear" w:color="auto" w:fill="auto"/>
        </w:rPr>
        <w:t>multiforme</w:t>
      </w:r>
      <w:proofErr w:type="spellEnd"/>
    </w:p>
    <w:p w14:paraId="3A9F3AB8" w14:textId="77777777" w:rsidR="00631D38" w:rsidRPr="00341203" w:rsidRDefault="00631D38" w:rsidP="00535779">
      <w:pPr>
        <w:pStyle w:val="EPARHeading3"/>
        <w:numPr>
          <w:ilvl w:val="0"/>
          <w:numId w:val="0"/>
        </w:numPr>
        <w:suppressAutoHyphens/>
        <w:outlineLvl w:val="9"/>
        <w:rPr>
          <w:lang w:val="sv-SE"/>
        </w:rPr>
      </w:pPr>
    </w:p>
    <w:p w14:paraId="099C8488" w14:textId="77777777" w:rsidR="00631D38" w:rsidRPr="00341203" w:rsidRDefault="00631D38" w:rsidP="009E005F">
      <w:pPr>
        <w:keepNext/>
        <w:suppressAutoHyphens/>
        <w:rPr>
          <w:i/>
        </w:rPr>
      </w:pPr>
      <w:r w:rsidRPr="00341203">
        <w:rPr>
          <w:i/>
        </w:rPr>
        <w:t xml:space="preserve">Laboratorieresultat </w:t>
      </w:r>
    </w:p>
    <w:p w14:paraId="54950728" w14:textId="77777777" w:rsidR="00631D38" w:rsidRPr="00341203" w:rsidRDefault="00631D38" w:rsidP="009E005F">
      <w:pPr>
        <w:keepNext/>
        <w:suppressAutoHyphens/>
      </w:pPr>
    </w:p>
    <w:p w14:paraId="74407ABF" w14:textId="77777777" w:rsidR="00631D38" w:rsidRPr="00341203" w:rsidRDefault="00631D38" w:rsidP="00535779">
      <w:pPr>
        <w:suppressAutoHyphens/>
      </w:pPr>
      <w:proofErr w:type="spellStart"/>
      <w:r w:rsidRPr="00341203">
        <w:t>Myelosuppression</w:t>
      </w:r>
      <w:proofErr w:type="spellEnd"/>
      <w:r w:rsidRPr="00341203">
        <w:t xml:space="preserve"> (</w:t>
      </w:r>
      <w:proofErr w:type="spellStart"/>
      <w:r w:rsidRPr="00341203">
        <w:t>neutropeni</w:t>
      </w:r>
      <w:proofErr w:type="spellEnd"/>
      <w:r w:rsidRPr="00341203">
        <w:t xml:space="preserve"> och </w:t>
      </w:r>
      <w:proofErr w:type="spellStart"/>
      <w:r w:rsidRPr="00341203">
        <w:t>trombocytopeni</w:t>
      </w:r>
      <w:proofErr w:type="spellEnd"/>
      <w:r w:rsidRPr="00341203">
        <w:t xml:space="preserve">) som är en känd dosbegränsande toxicitet för de flesta cytotoxiska medel, inklusive TMZ, observerades. Sammanslagning av laboratorietestavvikelser och biverkningar i den samtidiga behandlingsfasen och monoterapifasen visade att grad 3 eller grad 4 avvikelser av neutrofila granulocyter inklusive </w:t>
      </w:r>
      <w:proofErr w:type="spellStart"/>
      <w:r w:rsidRPr="00341203">
        <w:t>neutropeni</w:t>
      </w:r>
      <w:proofErr w:type="spellEnd"/>
      <w:r w:rsidRPr="00341203">
        <w:t xml:space="preserve"> observerades hos 8 % av patienterna. </w:t>
      </w:r>
      <w:r w:rsidRPr="00341203">
        <w:lastRenderedPageBreak/>
        <w:t xml:space="preserve">Grad 3 eller grad 4 avvikelser av trombocyter, inklusive </w:t>
      </w:r>
      <w:proofErr w:type="spellStart"/>
      <w:r w:rsidRPr="00341203">
        <w:t>trombocytopeni</w:t>
      </w:r>
      <w:proofErr w:type="spellEnd"/>
      <w:r w:rsidRPr="00341203">
        <w:t xml:space="preserve"> observerades hos 14 % av de patienter som fick TMZ.</w:t>
      </w:r>
    </w:p>
    <w:p w14:paraId="68B1DCD5" w14:textId="77777777" w:rsidR="00631D38" w:rsidRPr="00341203" w:rsidRDefault="00631D38" w:rsidP="00535779">
      <w:pPr>
        <w:suppressAutoHyphens/>
      </w:pPr>
    </w:p>
    <w:p w14:paraId="0A71C381" w14:textId="77777777" w:rsidR="00631D38" w:rsidRPr="00341203" w:rsidRDefault="00631D38" w:rsidP="00535779">
      <w:pPr>
        <w:pStyle w:val="Heading1"/>
        <w:rPr>
          <w:u w:val="single"/>
          <w:shd w:val="clear" w:color="auto" w:fill="auto"/>
        </w:rPr>
      </w:pPr>
      <w:r w:rsidRPr="00341203">
        <w:rPr>
          <w:u w:val="single"/>
          <w:shd w:val="clear" w:color="auto" w:fill="auto"/>
        </w:rPr>
        <w:t>Recidiverande eller progressiva maligna gliom</w:t>
      </w:r>
    </w:p>
    <w:p w14:paraId="4965E376" w14:textId="77777777" w:rsidR="00631D38" w:rsidRPr="00341203" w:rsidRDefault="00631D38" w:rsidP="009E005F">
      <w:pPr>
        <w:keepNext/>
        <w:suppressAutoHyphens/>
      </w:pPr>
    </w:p>
    <w:p w14:paraId="64D3F72A" w14:textId="77777777" w:rsidR="00631D38" w:rsidRPr="00341203" w:rsidRDefault="00631D38" w:rsidP="009E005F">
      <w:pPr>
        <w:pStyle w:val="BodyTextIndent"/>
        <w:keepNext/>
        <w:tabs>
          <w:tab w:val="clear" w:pos="567"/>
        </w:tabs>
        <w:ind w:left="0" w:firstLine="0"/>
        <w:jc w:val="left"/>
        <w:rPr>
          <w:b w:val="0"/>
          <w:i/>
          <w:lang w:val="sv-SE"/>
        </w:rPr>
      </w:pPr>
      <w:r w:rsidRPr="00341203">
        <w:rPr>
          <w:b w:val="0"/>
          <w:i/>
          <w:lang w:val="sv-SE"/>
        </w:rPr>
        <w:t>Laboratorieresultat</w:t>
      </w:r>
    </w:p>
    <w:p w14:paraId="32BDE32C" w14:textId="77777777" w:rsidR="00631D38" w:rsidRPr="00341203" w:rsidRDefault="00631D38" w:rsidP="009E005F">
      <w:pPr>
        <w:pStyle w:val="BodyTextIndent"/>
        <w:keepNext/>
        <w:tabs>
          <w:tab w:val="clear" w:pos="567"/>
        </w:tabs>
        <w:ind w:left="0" w:firstLine="0"/>
        <w:jc w:val="left"/>
        <w:rPr>
          <w:lang w:val="sv-SE"/>
        </w:rPr>
      </w:pPr>
    </w:p>
    <w:p w14:paraId="39C0CB74" w14:textId="77777777" w:rsidR="00631D38" w:rsidRPr="00341203" w:rsidRDefault="00631D38" w:rsidP="00535779">
      <w:pPr>
        <w:pStyle w:val="BodyTextIndent"/>
        <w:tabs>
          <w:tab w:val="clear" w:pos="567"/>
        </w:tabs>
        <w:ind w:left="0" w:firstLine="0"/>
        <w:jc w:val="left"/>
        <w:rPr>
          <w:b w:val="0"/>
          <w:snapToGrid w:val="0"/>
          <w:lang w:val="sv-SE"/>
        </w:rPr>
      </w:pPr>
      <w:r w:rsidRPr="00341203">
        <w:rPr>
          <w:b w:val="0"/>
          <w:lang w:val="sv-SE"/>
        </w:rPr>
        <w:t xml:space="preserve">Grad 3 eller 4 av </w:t>
      </w:r>
      <w:proofErr w:type="spellStart"/>
      <w:r w:rsidRPr="00341203">
        <w:rPr>
          <w:b w:val="0"/>
          <w:lang w:val="sv-SE"/>
        </w:rPr>
        <w:t>trombocytopeni</w:t>
      </w:r>
      <w:proofErr w:type="spellEnd"/>
      <w:r w:rsidRPr="00341203">
        <w:rPr>
          <w:b w:val="0"/>
          <w:lang w:val="sv-SE"/>
        </w:rPr>
        <w:t xml:space="preserve"> och </w:t>
      </w:r>
      <w:proofErr w:type="spellStart"/>
      <w:r w:rsidRPr="00341203">
        <w:rPr>
          <w:b w:val="0"/>
          <w:lang w:val="sv-SE"/>
        </w:rPr>
        <w:t>neutropeni</w:t>
      </w:r>
      <w:proofErr w:type="spellEnd"/>
      <w:r w:rsidRPr="00341203">
        <w:rPr>
          <w:b w:val="0"/>
          <w:lang w:val="sv-SE"/>
        </w:rPr>
        <w:t xml:space="preserve"> inträffade hos 19 % respektive 17 % av de patienter som behandlades för maligna gliom. Detta ledde till sjukhusvistelse och/eller utsättande av TMZ hos 8 % respektive 4 %. </w:t>
      </w:r>
      <w:proofErr w:type="spellStart"/>
      <w:r w:rsidRPr="00341203">
        <w:rPr>
          <w:b w:val="0"/>
          <w:lang w:val="sv-SE"/>
        </w:rPr>
        <w:t>Myelosuppressionen</w:t>
      </w:r>
      <w:proofErr w:type="spellEnd"/>
      <w:r w:rsidRPr="00341203">
        <w:rPr>
          <w:b w:val="0"/>
          <w:lang w:val="sv-SE"/>
        </w:rPr>
        <w:t xml:space="preserve"> var förutsägbar (vanligtvis under de allra första cyklerna med nadir mellan dag 21 och dag 28) och återhämtningen var snabb, vanligtvis inom </w:t>
      </w:r>
      <w:proofErr w:type="gramStart"/>
      <w:r w:rsidRPr="00341203">
        <w:rPr>
          <w:b w:val="0"/>
          <w:lang w:val="sv-SE"/>
        </w:rPr>
        <w:t>1-2</w:t>
      </w:r>
      <w:proofErr w:type="gramEnd"/>
      <w:r w:rsidRPr="00341203">
        <w:rPr>
          <w:b w:val="0"/>
          <w:lang w:val="sv-SE"/>
        </w:rPr>
        <w:t xml:space="preserve"> veckor. Inga tecken på kumulativ </w:t>
      </w:r>
      <w:proofErr w:type="spellStart"/>
      <w:r w:rsidRPr="00341203">
        <w:rPr>
          <w:b w:val="0"/>
          <w:lang w:val="sv-SE"/>
        </w:rPr>
        <w:t>myelosuppression</w:t>
      </w:r>
      <w:proofErr w:type="spellEnd"/>
      <w:r w:rsidRPr="00341203">
        <w:rPr>
          <w:b w:val="0"/>
          <w:lang w:val="sv-SE"/>
        </w:rPr>
        <w:t xml:space="preserve"> observerades. Vid </w:t>
      </w:r>
      <w:proofErr w:type="spellStart"/>
      <w:r w:rsidRPr="00341203">
        <w:rPr>
          <w:b w:val="0"/>
          <w:lang w:val="sv-SE"/>
        </w:rPr>
        <w:t>t</w:t>
      </w:r>
      <w:r w:rsidRPr="00341203">
        <w:rPr>
          <w:b w:val="0"/>
          <w:snapToGrid w:val="0"/>
          <w:lang w:val="sv-SE"/>
        </w:rPr>
        <w:t>rombocytopeni</w:t>
      </w:r>
      <w:proofErr w:type="spellEnd"/>
      <w:r w:rsidRPr="00341203">
        <w:rPr>
          <w:b w:val="0"/>
          <w:snapToGrid w:val="0"/>
          <w:lang w:val="sv-SE"/>
        </w:rPr>
        <w:t xml:space="preserve"> kan risken för blödningar öka, och vid </w:t>
      </w:r>
      <w:proofErr w:type="spellStart"/>
      <w:r w:rsidRPr="00341203">
        <w:rPr>
          <w:b w:val="0"/>
          <w:snapToGrid w:val="0"/>
          <w:lang w:val="sv-SE"/>
        </w:rPr>
        <w:t>neutropeni</w:t>
      </w:r>
      <w:proofErr w:type="spellEnd"/>
      <w:r w:rsidRPr="00341203">
        <w:rPr>
          <w:b w:val="0"/>
          <w:snapToGrid w:val="0"/>
          <w:lang w:val="sv-SE"/>
        </w:rPr>
        <w:t xml:space="preserve"> eller </w:t>
      </w:r>
      <w:proofErr w:type="spellStart"/>
      <w:r w:rsidRPr="00341203">
        <w:rPr>
          <w:b w:val="0"/>
          <w:snapToGrid w:val="0"/>
          <w:lang w:val="sv-SE"/>
        </w:rPr>
        <w:t>leukopeni</w:t>
      </w:r>
      <w:proofErr w:type="spellEnd"/>
      <w:r w:rsidRPr="00341203">
        <w:rPr>
          <w:b w:val="0"/>
          <w:snapToGrid w:val="0"/>
          <w:lang w:val="sv-SE"/>
        </w:rPr>
        <w:t xml:space="preserve"> kan risken för infektion öka.</w:t>
      </w:r>
    </w:p>
    <w:p w14:paraId="3449EB05" w14:textId="77777777" w:rsidR="00631D38" w:rsidRPr="00341203" w:rsidRDefault="00631D38" w:rsidP="00535779">
      <w:pPr>
        <w:pStyle w:val="BodyTextIndent"/>
        <w:tabs>
          <w:tab w:val="clear" w:pos="567"/>
        </w:tabs>
        <w:ind w:left="0" w:firstLine="0"/>
        <w:jc w:val="left"/>
        <w:rPr>
          <w:b w:val="0"/>
          <w:snapToGrid w:val="0"/>
          <w:lang w:val="sv-SE"/>
        </w:rPr>
      </w:pPr>
    </w:p>
    <w:p w14:paraId="12C9FC68" w14:textId="77777777" w:rsidR="00631D38" w:rsidRPr="00341203" w:rsidRDefault="00631D38" w:rsidP="00535779">
      <w:pPr>
        <w:pStyle w:val="BodyTextIndent"/>
        <w:keepNext/>
        <w:tabs>
          <w:tab w:val="clear" w:pos="567"/>
        </w:tabs>
        <w:ind w:left="0" w:firstLine="0"/>
        <w:jc w:val="left"/>
        <w:rPr>
          <w:b w:val="0"/>
          <w:i/>
          <w:snapToGrid w:val="0"/>
          <w:lang w:val="sv-SE"/>
        </w:rPr>
      </w:pPr>
      <w:r w:rsidRPr="00341203">
        <w:rPr>
          <w:b w:val="0"/>
          <w:i/>
          <w:snapToGrid w:val="0"/>
          <w:lang w:val="sv-SE"/>
        </w:rPr>
        <w:t>Kön</w:t>
      </w:r>
    </w:p>
    <w:p w14:paraId="69E4D03C" w14:textId="77777777" w:rsidR="00631D38" w:rsidRPr="00341203" w:rsidRDefault="00631D38" w:rsidP="00535779">
      <w:pPr>
        <w:pStyle w:val="BodyTextIndent"/>
        <w:keepNext/>
        <w:tabs>
          <w:tab w:val="clear" w:pos="567"/>
        </w:tabs>
        <w:ind w:left="0" w:firstLine="0"/>
        <w:jc w:val="left"/>
        <w:rPr>
          <w:b w:val="0"/>
          <w:i/>
          <w:snapToGrid w:val="0"/>
          <w:lang w:val="sv-SE"/>
        </w:rPr>
      </w:pPr>
    </w:p>
    <w:p w14:paraId="0A157F51" w14:textId="77777777" w:rsidR="00631D38" w:rsidRPr="00341203" w:rsidRDefault="00631D38" w:rsidP="00535779">
      <w:r w:rsidRPr="00341203">
        <w:t xml:space="preserve">I en populationsfarmakokinetisk analys av erfarenheten från kliniska prövningar fanns 101 kvinnliga och 169 manliga försökspersoner från vilka det lägsta neutrofilantalet var tillgängligt och 110 kvinnliga och 174 manliga försökspersoner från vilka det lägsta trombocytantalet var tillgängligt. Det var högre andel grad 4 </w:t>
      </w:r>
      <w:proofErr w:type="spellStart"/>
      <w:r w:rsidRPr="00341203">
        <w:t>neutropeni</w:t>
      </w:r>
      <w:proofErr w:type="spellEnd"/>
      <w:r w:rsidRPr="00341203">
        <w:t xml:space="preserve"> (</w:t>
      </w:r>
      <w:r w:rsidR="00E36B6F" w:rsidRPr="00341203">
        <w:t>antalet neutrofila granulocyter</w:t>
      </w:r>
      <w:r w:rsidRPr="00341203">
        <w:t xml:space="preserve"> </w:t>
      </w:r>
      <w:proofErr w:type="gramStart"/>
      <w:r w:rsidRPr="00341203">
        <w:t>&lt;</w:t>
      </w:r>
      <w:r w:rsidRPr="00341203">
        <w:rPr>
          <w:snapToGrid w:val="0"/>
        </w:rPr>
        <w:t> 0</w:t>
      </w:r>
      <w:proofErr w:type="gramEnd"/>
      <w:r w:rsidRPr="00341203">
        <w:rPr>
          <w:snapToGrid w:val="0"/>
        </w:rPr>
        <w:t>,5 x 10</w:t>
      </w:r>
      <w:r w:rsidRPr="00341203">
        <w:rPr>
          <w:snapToGrid w:val="0"/>
          <w:vertAlign w:val="superscript"/>
        </w:rPr>
        <w:t>9</w:t>
      </w:r>
      <w:r w:rsidRPr="00341203">
        <w:rPr>
          <w:snapToGrid w:val="0"/>
        </w:rPr>
        <w:t>/l), 12</w:t>
      </w:r>
      <w:r w:rsidRPr="00341203">
        <w:t> </w:t>
      </w:r>
      <w:r w:rsidRPr="00341203">
        <w:rPr>
          <w:snapToGrid w:val="0"/>
        </w:rPr>
        <w:t xml:space="preserve">% jämfört med 5 % och </w:t>
      </w:r>
      <w:proofErr w:type="spellStart"/>
      <w:r w:rsidRPr="00341203">
        <w:rPr>
          <w:snapToGrid w:val="0"/>
        </w:rPr>
        <w:t>trombocytopeni</w:t>
      </w:r>
      <w:proofErr w:type="spellEnd"/>
      <w:r w:rsidRPr="00341203">
        <w:rPr>
          <w:snapToGrid w:val="0"/>
        </w:rPr>
        <w:t xml:space="preserve"> </w:t>
      </w:r>
      <w:proofErr w:type="gramStart"/>
      <w:r w:rsidRPr="00341203">
        <w:rPr>
          <w:snapToGrid w:val="0"/>
        </w:rPr>
        <w:t>(&lt; 20</w:t>
      </w:r>
      <w:proofErr w:type="gramEnd"/>
      <w:r w:rsidRPr="00341203">
        <w:rPr>
          <w:snapToGrid w:val="0"/>
        </w:rPr>
        <w:t> x 10</w:t>
      </w:r>
      <w:r w:rsidRPr="00341203">
        <w:rPr>
          <w:snapToGrid w:val="0"/>
          <w:vertAlign w:val="superscript"/>
        </w:rPr>
        <w:t>9</w:t>
      </w:r>
      <w:r w:rsidRPr="00341203">
        <w:rPr>
          <w:snapToGrid w:val="0"/>
        </w:rPr>
        <w:t>/l), 9 % jämfört med 3 % hos kvinnor jämfört med män under den första behandlingscykeln. I en uppsättning av data på 400 försökspersoner med recidiverande gliom förekom grad 4 </w:t>
      </w:r>
      <w:proofErr w:type="spellStart"/>
      <w:r w:rsidRPr="00341203">
        <w:rPr>
          <w:snapToGrid w:val="0"/>
        </w:rPr>
        <w:t>neutropeni</w:t>
      </w:r>
      <w:proofErr w:type="spellEnd"/>
      <w:r w:rsidRPr="00341203">
        <w:rPr>
          <w:snapToGrid w:val="0"/>
        </w:rPr>
        <w:t xml:space="preserve"> hos 8 % av de kvinnliga försökspersonerna jämfört med 4 % av de manliga försökspersonerna och grad 4 </w:t>
      </w:r>
      <w:proofErr w:type="spellStart"/>
      <w:r w:rsidRPr="00341203">
        <w:rPr>
          <w:snapToGrid w:val="0"/>
        </w:rPr>
        <w:t>trombocytopeni</w:t>
      </w:r>
      <w:proofErr w:type="spellEnd"/>
      <w:r w:rsidRPr="00341203">
        <w:rPr>
          <w:snapToGrid w:val="0"/>
        </w:rPr>
        <w:t xml:space="preserve"> hos 8 % av de kvinnliga försökspersonerna jämfört med 3 % av de manliga försökspersonerna under den första behandlingscykeln. I en studie med 288 försökspersoner med nydiagnostiserad </w:t>
      </w:r>
      <w:proofErr w:type="spellStart"/>
      <w:r w:rsidRPr="00341203">
        <w:rPr>
          <w:snapToGrid w:val="0"/>
        </w:rPr>
        <w:t>glioblastoma</w:t>
      </w:r>
      <w:proofErr w:type="spellEnd"/>
      <w:r w:rsidRPr="00341203">
        <w:rPr>
          <w:snapToGrid w:val="0"/>
        </w:rPr>
        <w:t xml:space="preserve"> </w:t>
      </w:r>
      <w:proofErr w:type="spellStart"/>
      <w:r w:rsidRPr="00341203">
        <w:rPr>
          <w:snapToGrid w:val="0"/>
        </w:rPr>
        <w:t>multiforme</w:t>
      </w:r>
      <w:proofErr w:type="spellEnd"/>
      <w:r w:rsidRPr="00341203">
        <w:rPr>
          <w:snapToGrid w:val="0"/>
        </w:rPr>
        <w:t xml:space="preserve"> förekom grad 4 </w:t>
      </w:r>
      <w:proofErr w:type="spellStart"/>
      <w:r w:rsidRPr="00341203">
        <w:rPr>
          <w:snapToGrid w:val="0"/>
        </w:rPr>
        <w:t>neutropeni</w:t>
      </w:r>
      <w:proofErr w:type="spellEnd"/>
      <w:r w:rsidRPr="00341203">
        <w:rPr>
          <w:snapToGrid w:val="0"/>
        </w:rPr>
        <w:t xml:space="preserve"> hos 3 % av de kvinnliga försökspersonerna jämfört med 0 % av de manliga försökspersonerna och grad 4 </w:t>
      </w:r>
      <w:proofErr w:type="spellStart"/>
      <w:r w:rsidRPr="00341203">
        <w:rPr>
          <w:snapToGrid w:val="0"/>
        </w:rPr>
        <w:t>trombocytopeni</w:t>
      </w:r>
      <w:proofErr w:type="spellEnd"/>
      <w:r w:rsidRPr="00341203">
        <w:rPr>
          <w:snapToGrid w:val="0"/>
        </w:rPr>
        <w:t xml:space="preserve"> hos 1 % av de kvinnliga försökspersonerna jämfört med 0 % av de manliga försökspersonerna under den första behandlingscykeln.</w:t>
      </w:r>
    </w:p>
    <w:p w14:paraId="75C20104" w14:textId="77777777" w:rsidR="00631D38" w:rsidRPr="00341203" w:rsidRDefault="00631D38" w:rsidP="00535779">
      <w:pPr>
        <w:rPr>
          <w:snapToGrid w:val="0"/>
          <w:szCs w:val="22"/>
        </w:rPr>
      </w:pPr>
    </w:p>
    <w:p w14:paraId="2EADF84E" w14:textId="77777777" w:rsidR="00CC065D" w:rsidRPr="00341203" w:rsidRDefault="00CC065D" w:rsidP="00CC065D">
      <w:pPr>
        <w:rPr>
          <w:snapToGrid w:val="0"/>
        </w:rPr>
      </w:pPr>
      <w:r w:rsidRPr="00341203">
        <w:rPr>
          <w:snapToGrid w:val="0"/>
          <w:u w:val="single"/>
        </w:rPr>
        <w:t>Pediatrisk population</w:t>
      </w:r>
    </w:p>
    <w:p w14:paraId="631B99EE" w14:textId="77777777" w:rsidR="00CC065D" w:rsidRPr="00341203" w:rsidRDefault="00CC065D" w:rsidP="00CC065D">
      <w:pPr>
        <w:rPr>
          <w:snapToGrid w:val="0"/>
        </w:rPr>
      </w:pPr>
    </w:p>
    <w:p w14:paraId="34ED383F" w14:textId="77777777" w:rsidR="00CC065D" w:rsidRPr="00341203" w:rsidRDefault="00CC065D" w:rsidP="00CC065D">
      <w:r w:rsidRPr="00341203">
        <w:t>TMZ givet oralt har studerats hos pediatriska patienter (i åldrarna 3</w:t>
      </w:r>
      <w:r w:rsidRPr="00341203">
        <w:noBreakHyphen/>
        <w:t xml:space="preserve">18 år) med recidiverande hjärnstamsgliom eller recidiverande </w:t>
      </w:r>
      <w:proofErr w:type="spellStart"/>
      <w:r w:rsidRPr="00341203">
        <w:t>höggradsastrocytom</w:t>
      </w:r>
      <w:proofErr w:type="spellEnd"/>
      <w:r w:rsidRPr="00341203">
        <w:t xml:space="preserve"> i en regim administrerad dagligen i 5 dagar var 28:e dag. Även om data är begränsad förväntas toleransen av TMZ vara densamma som för vuxna. Säkerhet och effekt för TMZ hos barn yngre än 3 år har inte fastställts.</w:t>
      </w:r>
    </w:p>
    <w:p w14:paraId="0B939B3D" w14:textId="77777777" w:rsidR="00CC065D" w:rsidRPr="00341203" w:rsidRDefault="00CC065D" w:rsidP="00CC065D">
      <w:pPr>
        <w:rPr>
          <w:szCs w:val="22"/>
          <w:u w:val="single"/>
        </w:rPr>
      </w:pPr>
    </w:p>
    <w:p w14:paraId="38B7182D" w14:textId="77777777" w:rsidR="00631D38" w:rsidRPr="00341203" w:rsidRDefault="00631D38" w:rsidP="00535779">
      <w:pPr>
        <w:keepNext/>
        <w:suppressAutoHyphens/>
        <w:rPr>
          <w:szCs w:val="22"/>
          <w:u w:val="single"/>
        </w:rPr>
      </w:pPr>
      <w:r w:rsidRPr="00341203">
        <w:rPr>
          <w:szCs w:val="22"/>
          <w:u w:val="single"/>
        </w:rPr>
        <w:t>Klinisk erfarenhet med intravenös behandling</w:t>
      </w:r>
    </w:p>
    <w:p w14:paraId="632745D8" w14:textId="77777777" w:rsidR="00631D38" w:rsidRPr="00341203" w:rsidRDefault="00631D38" w:rsidP="00535779">
      <w:pPr>
        <w:keepNext/>
        <w:suppressAutoHyphens/>
        <w:rPr>
          <w:szCs w:val="22"/>
          <w:u w:val="single"/>
        </w:rPr>
      </w:pPr>
    </w:p>
    <w:p w14:paraId="74AF64F4" w14:textId="77777777" w:rsidR="00631D38" w:rsidRPr="00341203" w:rsidRDefault="00631D38" w:rsidP="00535779">
      <w:pPr>
        <w:suppressAutoHyphens/>
        <w:rPr>
          <w:szCs w:val="22"/>
        </w:rPr>
      </w:pPr>
      <w:proofErr w:type="spellStart"/>
      <w:r w:rsidRPr="00341203">
        <w:rPr>
          <w:szCs w:val="22"/>
        </w:rPr>
        <w:t>Temodal</w:t>
      </w:r>
      <w:proofErr w:type="spellEnd"/>
      <w:r w:rsidRPr="00341203">
        <w:rPr>
          <w:szCs w:val="22"/>
        </w:rPr>
        <w:t xml:space="preserve"> 2,5 mg/ml pulver till infusionsvätska, lösning ger ekvivalent dos av TMZ och exponering för både TMZ och dess aktiva metabolit MTIC som den</w:t>
      </w:r>
      <w:r w:rsidRPr="00341203">
        <w:rPr>
          <w:b/>
          <w:szCs w:val="22"/>
        </w:rPr>
        <w:t xml:space="preserve"> </w:t>
      </w:r>
      <w:r w:rsidRPr="00341203">
        <w:rPr>
          <w:szCs w:val="22"/>
        </w:rPr>
        <w:t xml:space="preserve">motsvarande </w:t>
      </w:r>
      <w:r w:rsidR="00E36B6F" w:rsidRPr="00341203">
        <w:rPr>
          <w:szCs w:val="22"/>
        </w:rPr>
        <w:t>hårda</w:t>
      </w:r>
      <w:r w:rsidR="00BE02B4" w:rsidRPr="00341203">
        <w:rPr>
          <w:szCs w:val="22"/>
        </w:rPr>
        <w:t xml:space="preserve"> </w:t>
      </w:r>
      <w:r w:rsidRPr="00341203">
        <w:rPr>
          <w:szCs w:val="22"/>
        </w:rPr>
        <w:t>Temodalkapseln</w:t>
      </w:r>
      <w:r w:rsidRPr="00341203">
        <w:rPr>
          <w:b/>
          <w:szCs w:val="22"/>
        </w:rPr>
        <w:t xml:space="preserve"> </w:t>
      </w:r>
      <w:r w:rsidRPr="00341203">
        <w:rPr>
          <w:szCs w:val="22"/>
        </w:rPr>
        <w:t>(se avsnitt 5.2). Biverkningar, som har rapporterats under två studier med den intravenösa beredningen (n=35) men inte i studier med hårda kapslar var reaktioner vid administreringsstället: smärta, irritation</w:t>
      </w:r>
      <w:r w:rsidRPr="00341203">
        <w:rPr>
          <w:b/>
          <w:szCs w:val="22"/>
        </w:rPr>
        <w:t xml:space="preserve">, </w:t>
      </w:r>
      <w:r w:rsidRPr="00341203">
        <w:rPr>
          <w:szCs w:val="22"/>
        </w:rPr>
        <w:t xml:space="preserve">klåda, värme, svullnad och </w:t>
      </w:r>
      <w:proofErr w:type="spellStart"/>
      <w:r w:rsidRPr="00341203">
        <w:rPr>
          <w:szCs w:val="22"/>
        </w:rPr>
        <w:t>erytem</w:t>
      </w:r>
      <w:proofErr w:type="spellEnd"/>
      <w:r w:rsidRPr="00341203">
        <w:rPr>
          <w:szCs w:val="22"/>
        </w:rPr>
        <w:t xml:space="preserve">, liksom </w:t>
      </w:r>
      <w:proofErr w:type="spellStart"/>
      <w:r w:rsidRPr="00341203">
        <w:rPr>
          <w:szCs w:val="22"/>
        </w:rPr>
        <w:t>hematom</w:t>
      </w:r>
      <w:proofErr w:type="spellEnd"/>
      <w:r w:rsidRPr="00341203">
        <w:rPr>
          <w:szCs w:val="22"/>
        </w:rPr>
        <w:t>.</w:t>
      </w:r>
    </w:p>
    <w:p w14:paraId="07C0DDA7" w14:textId="77777777" w:rsidR="00CF1A1D" w:rsidRPr="00341203" w:rsidRDefault="00CF1A1D" w:rsidP="00535779">
      <w:pPr>
        <w:suppressAutoHyphens/>
        <w:rPr>
          <w:b/>
          <w:szCs w:val="22"/>
        </w:rPr>
      </w:pPr>
    </w:p>
    <w:p w14:paraId="0D0410A2" w14:textId="77777777" w:rsidR="00055371" w:rsidRPr="00341203" w:rsidRDefault="00055371" w:rsidP="000E4D13">
      <w:pPr>
        <w:keepNext/>
        <w:suppressAutoHyphens/>
        <w:rPr>
          <w:szCs w:val="22"/>
          <w:u w:val="single"/>
        </w:rPr>
      </w:pPr>
      <w:r w:rsidRPr="00341203">
        <w:rPr>
          <w:szCs w:val="22"/>
          <w:u w:val="single"/>
        </w:rPr>
        <w:t>Rapportering av misstänkta biverkningar</w:t>
      </w:r>
    </w:p>
    <w:p w14:paraId="6FFEDCD5" w14:textId="77777777" w:rsidR="00055371" w:rsidRPr="00341203" w:rsidRDefault="00055371" w:rsidP="009403A4">
      <w:pPr>
        <w:autoSpaceDE w:val="0"/>
        <w:autoSpaceDN w:val="0"/>
        <w:adjustRightInd w:val="0"/>
        <w:rPr>
          <w:szCs w:val="22"/>
        </w:rPr>
      </w:pPr>
      <w:r w:rsidRPr="00341203">
        <w:rPr>
          <w:szCs w:val="22"/>
          <w:lang w:eastAsia="sv-SE"/>
        </w:rPr>
        <w:t>Det är viktigt att rapportera misstänkta biverkningar efter att läkemedlet godkänts. Det</w:t>
      </w:r>
      <w:r w:rsidR="009403A4">
        <w:rPr>
          <w:szCs w:val="22"/>
          <w:lang w:eastAsia="sv-SE"/>
        </w:rPr>
        <w:t xml:space="preserve"> </w:t>
      </w:r>
      <w:r w:rsidRPr="00341203">
        <w:rPr>
          <w:szCs w:val="22"/>
          <w:lang w:eastAsia="sv-SE"/>
        </w:rPr>
        <w:t>gör det möjligt att kontinuerligt övervaka läkemedlets nytta-riskförhållande. Hälso- och</w:t>
      </w:r>
      <w:r w:rsidR="009403A4">
        <w:rPr>
          <w:szCs w:val="22"/>
          <w:lang w:eastAsia="sv-SE"/>
        </w:rPr>
        <w:t xml:space="preserve"> </w:t>
      </w:r>
      <w:r w:rsidRPr="00341203">
        <w:rPr>
          <w:szCs w:val="22"/>
          <w:lang w:eastAsia="sv-SE"/>
        </w:rPr>
        <w:t xml:space="preserve">sjukvårdspersonal uppmanas att rapportera varje misstänkt biverkning via </w:t>
      </w:r>
      <w:r w:rsidRPr="00BE1470">
        <w:rPr>
          <w:szCs w:val="22"/>
          <w:shd w:val="clear" w:color="auto" w:fill="BFBFBF"/>
          <w:lang w:eastAsia="sv-SE"/>
        </w:rPr>
        <w:t>det nationella</w:t>
      </w:r>
      <w:r w:rsidR="009403A4" w:rsidRPr="00BE1470">
        <w:rPr>
          <w:szCs w:val="22"/>
          <w:shd w:val="clear" w:color="auto" w:fill="BFBFBF"/>
          <w:lang w:eastAsia="sv-SE"/>
        </w:rPr>
        <w:t xml:space="preserve"> </w:t>
      </w:r>
      <w:r w:rsidRPr="00BE1470">
        <w:rPr>
          <w:szCs w:val="22"/>
          <w:shd w:val="clear" w:color="auto" w:fill="BFBFBF"/>
          <w:lang w:eastAsia="sv-SE"/>
        </w:rPr>
        <w:t xml:space="preserve">rapporteringssystemet listat i </w:t>
      </w:r>
      <w:hyperlink r:id="rId13" w:history="1">
        <w:r w:rsidR="005969E4" w:rsidRPr="00BE1470">
          <w:rPr>
            <w:rStyle w:val="Hyperlink"/>
            <w:shd w:val="clear" w:color="auto" w:fill="BFBFBF"/>
          </w:rPr>
          <w:t>bilaga V</w:t>
        </w:r>
      </w:hyperlink>
      <w:r w:rsidRPr="009403A4">
        <w:rPr>
          <w:szCs w:val="22"/>
          <w:lang w:eastAsia="sv-SE"/>
        </w:rPr>
        <w:t>.</w:t>
      </w:r>
    </w:p>
    <w:p w14:paraId="1F6ACA3F" w14:textId="77777777" w:rsidR="00631D38" w:rsidRPr="00341203" w:rsidRDefault="00631D38" w:rsidP="00535779">
      <w:pPr>
        <w:suppressAutoHyphens/>
        <w:rPr>
          <w:b/>
          <w:szCs w:val="22"/>
        </w:rPr>
      </w:pPr>
    </w:p>
    <w:p w14:paraId="5EDD97E5" w14:textId="77777777" w:rsidR="00631D38" w:rsidRPr="00341203" w:rsidRDefault="00631D38" w:rsidP="00535779">
      <w:pPr>
        <w:suppressAutoHyphens/>
        <w:ind w:left="567" w:hanging="567"/>
        <w:rPr>
          <w:b/>
          <w:szCs w:val="22"/>
        </w:rPr>
      </w:pPr>
      <w:r w:rsidRPr="00341203">
        <w:rPr>
          <w:b/>
          <w:szCs w:val="22"/>
        </w:rPr>
        <w:t>4.9</w:t>
      </w:r>
      <w:r w:rsidRPr="00341203">
        <w:rPr>
          <w:b/>
          <w:szCs w:val="22"/>
        </w:rPr>
        <w:tab/>
        <w:t>Överdosering</w:t>
      </w:r>
    </w:p>
    <w:p w14:paraId="76191131" w14:textId="77777777" w:rsidR="00631D38" w:rsidRPr="00341203" w:rsidRDefault="00631D38" w:rsidP="00535779">
      <w:pPr>
        <w:suppressAutoHyphens/>
        <w:rPr>
          <w:szCs w:val="22"/>
        </w:rPr>
      </w:pPr>
    </w:p>
    <w:p w14:paraId="3AB57F4F" w14:textId="77777777" w:rsidR="00631D38" w:rsidRPr="00341203" w:rsidRDefault="00F63D2A" w:rsidP="00535779">
      <w:pPr>
        <w:suppressAutoHyphens/>
      </w:pPr>
      <w:r w:rsidRPr="00341203">
        <w:t xml:space="preserve">Doser på 500, 750, 1 000 och </w:t>
      </w:r>
      <w:r w:rsidR="00631D38" w:rsidRPr="00341203">
        <w:t>1 250 mg/m</w:t>
      </w:r>
      <w:r w:rsidR="00631D38" w:rsidRPr="00341203">
        <w:rPr>
          <w:vertAlign w:val="superscript"/>
        </w:rPr>
        <w:t xml:space="preserve">2 </w:t>
      </w:r>
      <w:r w:rsidR="00631D38" w:rsidRPr="00341203">
        <w:t xml:space="preserve">(totaldos per cykel i 5 dagar) har utvärderats kliniskt på patienter. Dosbegränsande toxicitet var hematologisk och rapporterades för alla doser men kan förväntas vara mer allvarlig i högre doser. En överdos av 10 000 mg (totaldos i en cykel under 5 dagar) togs av en patient och de biverkningar som rapporterades var </w:t>
      </w:r>
      <w:proofErr w:type="spellStart"/>
      <w:r w:rsidR="00631D38" w:rsidRPr="00341203">
        <w:t>pancytopeni</w:t>
      </w:r>
      <w:proofErr w:type="spellEnd"/>
      <w:r w:rsidR="00631D38" w:rsidRPr="00341203">
        <w:t xml:space="preserve">, </w:t>
      </w:r>
      <w:proofErr w:type="spellStart"/>
      <w:r w:rsidR="00631D38" w:rsidRPr="00341203">
        <w:t>pyrexi</w:t>
      </w:r>
      <w:proofErr w:type="spellEnd"/>
      <w:r w:rsidR="00631D38" w:rsidRPr="00341203">
        <w:t xml:space="preserve">, organsvikt och död. Det finns rapporter där patienter tagit den rekommenderade dosen under mer än 5 dagars </w:t>
      </w:r>
      <w:r w:rsidR="00631D38" w:rsidRPr="00341203">
        <w:lastRenderedPageBreak/>
        <w:t xml:space="preserve">behandling (upp till 64 dagar) och där de rapporterade biverkningarna inkluderade </w:t>
      </w:r>
      <w:proofErr w:type="spellStart"/>
      <w:r w:rsidR="00631D38" w:rsidRPr="00341203">
        <w:t>benmärgssuppression</w:t>
      </w:r>
      <w:proofErr w:type="spellEnd"/>
      <w:r w:rsidR="00631D38" w:rsidRPr="00341203">
        <w:t>, med eller utan infektion, i vissa fall allvarlig och långdragen och som ledde till döden. Vid överdosering är en hematologisk utvärdering nödvändig. Stödjande behandling ska ges när så behövs.</w:t>
      </w:r>
    </w:p>
    <w:p w14:paraId="5FE1D2F0" w14:textId="77777777" w:rsidR="00631D38" w:rsidRPr="00341203" w:rsidRDefault="00631D38" w:rsidP="00535779">
      <w:pPr>
        <w:suppressAutoHyphens/>
        <w:rPr>
          <w:szCs w:val="22"/>
        </w:rPr>
      </w:pPr>
    </w:p>
    <w:p w14:paraId="756627D6" w14:textId="77777777" w:rsidR="00631D38" w:rsidRPr="00341203" w:rsidRDefault="00631D38" w:rsidP="00535779">
      <w:pPr>
        <w:suppressAutoHyphens/>
        <w:rPr>
          <w:szCs w:val="22"/>
        </w:rPr>
      </w:pPr>
    </w:p>
    <w:p w14:paraId="6B133719" w14:textId="77777777" w:rsidR="00631D38" w:rsidRPr="00341203" w:rsidRDefault="00631D38" w:rsidP="00535779">
      <w:pPr>
        <w:suppressAutoHyphens/>
        <w:ind w:left="567" w:hanging="567"/>
        <w:rPr>
          <w:b/>
          <w:szCs w:val="22"/>
        </w:rPr>
      </w:pPr>
      <w:r w:rsidRPr="00341203">
        <w:rPr>
          <w:b/>
          <w:szCs w:val="22"/>
        </w:rPr>
        <w:t>5.</w:t>
      </w:r>
      <w:r w:rsidRPr="00341203">
        <w:rPr>
          <w:b/>
          <w:szCs w:val="22"/>
        </w:rPr>
        <w:tab/>
        <w:t>FARMAKOLOGISKA EGENSKAPER</w:t>
      </w:r>
    </w:p>
    <w:p w14:paraId="5B35ABBF" w14:textId="77777777" w:rsidR="00631D38" w:rsidRPr="00341203" w:rsidRDefault="00631D38" w:rsidP="00535779">
      <w:pPr>
        <w:suppressAutoHyphens/>
        <w:rPr>
          <w:szCs w:val="22"/>
        </w:rPr>
      </w:pPr>
    </w:p>
    <w:p w14:paraId="350AAD5B" w14:textId="77777777" w:rsidR="00631D38" w:rsidRPr="00341203" w:rsidRDefault="00631D38" w:rsidP="00535779">
      <w:pPr>
        <w:suppressAutoHyphens/>
        <w:ind w:left="567" w:hanging="567"/>
        <w:rPr>
          <w:b/>
          <w:szCs w:val="22"/>
        </w:rPr>
      </w:pPr>
      <w:r w:rsidRPr="00341203">
        <w:rPr>
          <w:b/>
          <w:szCs w:val="22"/>
        </w:rPr>
        <w:t>5.1</w:t>
      </w:r>
      <w:r w:rsidRPr="00341203">
        <w:rPr>
          <w:b/>
          <w:szCs w:val="22"/>
        </w:rPr>
        <w:tab/>
        <w:t>Farmakodynamiska egenskaper</w:t>
      </w:r>
    </w:p>
    <w:p w14:paraId="75A95645" w14:textId="77777777" w:rsidR="00631D38" w:rsidRPr="00341203" w:rsidRDefault="00631D38" w:rsidP="00535779">
      <w:pPr>
        <w:suppressAutoHyphens/>
        <w:rPr>
          <w:szCs w:val="22"/>
        </w:rPr>
      </w:pPr>
    </w:p>
    <w:p w14:paraId="7C5F8994" w14:textId="77777777" w:rsidR="00631D38" w:rsidRPr="00341203" w:rsidRDefault="00631D38" w:rsidP="00535779">
      <w:pPr>
        <w:suppressAutoHyphens/>
        <w:rPr>
          <w:szCs w:val="22"/>
        </w:rPr>
      </w:pPr>
      <w:r w:rsidRPr="00341203">
        <w:rPr>
          <w:szCs w:val="22"/>
        </w:rPr>
        <w:t xml:space="preserve">Farmakoterapeutisk grupp: Cytotoxiska medel. Övriga </w:t>
      </w:r>
      <w:proofErr w:type="spellStart"/>
      <w:r w:rsidRPr="00341203">
        <w:rPr>
          <w:szCs w:val="22"/>
        </w:rPr>
        <w:t>alkylerande</w:t>
      </w:r>
      <w:proofErr w:type="spellEnd"/>
      <w:r w:rsidRPr="00341203">
        <w:rPr>
          <w:szCs w:val="22"/>
        </w:rPr>
        <w:t xml:space="preserve"> medel, ATC-kod: L01A X03</w:t>
      </w:r>
    </w:p>
    <w:p w14:paraId="782DDDFC" w14:textId="77777777" w:rsidR="00CF1A1D" w:rsidRPr="00341203" w:rsidRDefault="00CF1A1D" w:rsidP="00CF1A1D">
      <w:pPr>
        <w:rPr>
          <w:u w:val="single"/>
        </w:rPr>
      </w:pPr>
    </w:p>
    <w:p w14:paraId="12AA0A0E" w14:textId="77777777" w:rsidR="00CF1A1D" w:rsidRPr="00341203" w:rsidRDefault="00CF1A1D" w:rsidP="00A25767">
      <w:pPr>
        <w:keepNext/>
      </w:pPr>
      <w:proofErr w:type="spellStart"/>
      <w:r w:rsidRPr="00341203">
        <w:rPr>
          <w:u w:val="single"/>
        </w:rPr>
        <w:t>Verkningmekanism</w:t>
      </w:r>
      <w:proofErr w:type="spellEnd"/>
    </w:p>
    <w:p w14:paraId="20507828" w14:textId="77777777" w:rsidR="00631D38" w:rsidRPr="00341203" w:rsidRDefault="00631D38" w:rsidP="00F45936">
      <w:pPr>
        <w:keepNext/>
        <w:suppressAutoHyphens/>
        <w:rPr>
          <w:szCs w:val="22"/>
        </w:rPr>
      </w:pPr>
    </w:p>
    <w:p w14:paraId="4A1E4B6E" w14:textId="77777777" w:rsidR="00631D38" w:rsidRPr="00341203" w:rsidRDefault="00631D38" w:rsidP="00535779">
      <w:pPr>
        <w:suppressAutoHyphens/>
        <w:rPr>
          <w:szCs w:val="22"/>
        </w:rPr>
      </w:pPr>
      <w:proofErr w:type="spellStart"/>
      <w:r w:rsidRPr="00341203">
        <w:rPr>
          <w:szCs w:val="22"/>
        </w:rPr>
        <w:t>Temozolomid</w:t>
      </w:r>
      <w:proofErr w:type="spellEnd"/>
      <w:r w:rsidRPr="00341203">
        <w:rPr>
          <w:szCs w:val="22"/>
        </w:rPr>
        <w:t xml:space="preserve"> är en </w:t>
      </w:r>
      <w:proofErr w:type="spellStart"/>
      <w:r w:rsidRPr="00341203">
        <w:rPr>
          <w:szCs w:val="22"/>
        </w:rPr>
        <w:t>triazen</w:t>
      </w:r>
      <w:proofErr w:type="spellEnd"/>
      <w:r w:rsidRPr="00341203">
        <w:rPr>
          <w:szCs w:val="22"/>
        </w:rPr>
        <w:t xml:space="preserve">, som genomgår snabb kemisk omvandling vid fysiologiskt pH till aktivt </w:t>
      </w:r>
      <w:proofErr w:type="spellStart"/>
      <w:r w:rsidRPr="00341203">
        <w:rPr>
          <w:szCs w:val="22"/>
        </w:rPr>
        <w:t>monometyltriazenoimidazolkarboxamid</w:t>
      </w:r>
      <w:proofErr w:type="spellEnd"/>
      <w:r w:rsidRPr="00341203">
        <w:rPr>
          <w:szCs w:val="22"/>
        </w:rPr>
        <w:t xml:space="preserve"> (MTIC). </w:t>
      </w:r>
      <w:proofErr w:type="spellStart"/>
      <w:r w:rsidRPr="00341203">
        <w:rPr>
          <w:szCs w:val="22"/>
        </w:rPr>
        <w:t>Cytotoxiciteten</w:t>
      </w:r>
      <w:proofErr w:type="spellEnd"/>
      <w:r w:rsidRPr="00341203">
        <w:rPr>
          <w:szCs w:val="22"/>
        </w:rPr>
        <w:t xml:space="preserve"> hos MTIC anses främst bero på en </w:t>
      </w:r>
      <w:proofErr w:type="spellStart"/>
      <w:r w:rsidRPr="00341203">
        <w:rPr>
          <w:szCs w:val="22"/>
        </w:rPr>
        <w:t>alkylering</w:t>
      </w:r>
      <w:proofErr w:type="spellEnd"/>
      <w:r w:rsidRPr="00341203">
        <w:rPr>
          <w:szCs w:val="22"/>
        </w:rPr>
        <w:t xml:space="preserve"> av O</w:t>
      </w:r>
      <w:r w:rsidRPr="00341203">
        <w:rPr>
          <w:szCs w:val="22"/>
          <w:vertAlign w:val="superscript"/>
        </w:rPr>
        <w:t>6</w:t>
      </w:r>
      <w:r w:rsidRPr="00341203">
        <w:rPr>
          <w:szCs w:val="22"/>
        </w:rPr>
        <w:t xml:space="preserve">-positionen av </w:t>
      </w:r>
      <w:proofErr w:type="spellStart"/>
      <w:r w:rsidRPr="00341203">
        <w:rPr>
          <w:szCs w:val="22"/>
        </w:rPr>
        <w:t>guanin</w:t>
      </w:r>
      <w:proofErr w:type="spellEnd"/>
      <w:r w:rsidRPr="00341203">
        <w:rPr>
          <w:szCs w:val="22"/>
        </w:rPr>
        <w:t xml:space="preserve"> med ytterligare </w:t>
      </w:r>
      <w:proofErr w:type="spellStart"/>
      <w:r w:rsidRPr="00341203">
        <w:rPr>
          <w:szCs w:val="22"/>
        </w:rPr>
        <w:t>alkylering</w:t>
      </w:r>
      <w:proofErr w:type="spellEnd"/>
      <w:r w:rsidRPr="00341203">
        <w:rPr>
          <w:szCs w:val="22"/>
        </w:rPr>
        <w:t xml:space="preserve"> också vid N</w:t>
      </w:r>
      <w:r w:rsidRPr="00341203">
        <w:rPr>
          <w:szCs w:val="22"/>
          <w:vertAlign w:val="superscript"/>
        </w:rPr>
        <w:t>7</w:t>
      </w:r>
      <w:r w:rsidRPr="00341203">
        <w:rPr>
          <w:szCs w:val="22"/>
        </w:rPr>
        <w:t>-positionen. Cytotoxiska skador som därefter utvecklas anses inkludera avvikande reparation av metyl-addukten.</w:t>
      </w:r>
    </w:p>
    <w:p w14:paraId="07409DF2" w14:textId="77777777" w:rsidR="00CF1A1D" w:rsidRPr="00341203" w:rsidRDefault="00CF1A1D" w:rsidP="00CF1A1D"/>
    <w:p w14:paraId="54F7FE5E" w14:textId="77777777" w:rsidR="00CF1A1D" w:rsidRPr="00341203" w:rsidRDefault="00CF1A1D" w:rsidP="00F45936">
      <w:pPr>
        <w:keepNext/>
      </w:pPr>
      <w:r w:rsidRPr="00341203">
        <w:rPr>
          <w:u w:val="single"/>
        </w:rPr>
        <w:t>Klinisk effekt och säkerhet</w:t>
      </w:r>
    </w:p>
    <w:p w14:paraId="48E6317E" w14:textId="77777777" w:rsidR="00CF1A1D" w:rsidRPr="00341203" w:rsidRDefault="00CF1A1D" w:rsidP="00F45936">
      <w:pPr>
        <w:keepNext/>
      </w:pPr>
    </w:p>
    <w:p w14:paraId="42058457" w14:textId="77777777" w:rsidR="00631D38" w:rsidRPr="00341203" w:rsidRDefault="00631D38" w:rsidP="00535779">
      <w:pPr>
        <w:pStyle w:val="Heading3"/>
        <w:numPr>
          <w:ilvl w:val="0"/>
          <w:numId w:val="0"/>
        </w:numPr>
        <w:spacing w:before="0" w:after="0"/>
        <w:rPr>
          <w:b w:val="0"/>
          <w:i/>
          <w:szCs w:val="22"/>
          <w:u w:val="single"/>
          <w:lang w:val="sv-SE"/>
        </w:rPr>
      </w:pPr>
      <w:r w:rsidRPr="00341203">
        <w:rPr>
          <w:b w:val="0"/>
          <w:i/>
          <w:szCs w:val="22"/>
          <w:u w:val="single"/>
          <w:lang w:val="sv-SE"/>
        </w:rPr>
        <w:t xml:space="preserve">Nydiagnostiserad </w:t>
      </w:r>
      <w:proofErr w:type="spellStart"/>
      <w:r w:rsidRPr="00341203">
        <w:rPr>
          <w:b w:val="0"/>
          <w:i/>
          <w:szCs w:val="22"/>
          <w:u w:val="single"/>
          <w:lang w:val="sv-SE"/>
        </w:rPr>
        <w:t>glioblastoma</w:t>
      </w:r>
      <w:proofErr w:type="spellEnd"/>
      <w:r w:rsidRPr="00341203">
        <w:rPr>
          <w:b w:val="0"/>
          <w:i/>
          <w:szCs w:val="22"/>
          <w:u w:val="single"/>
          <w:lang w:val="sv-SE"/>
        </w:rPr>
        <w:t xml:space="preserve"> </w:t>
      </w:r>
      <w:proofErr w:type="spellStart"/>
      <w:r w:rsidRPr="00341203">
        <w:rPr>
          <w:b w:val="0"/>
          <w:i/>
          <w:szCs w:val="22"/>
          <w:u w:val="single"/>
          <w:lang w:val="sv-SE"/>
        </w:rPr>
        <w:t>multiforme</w:t>
      </w:r>
      <w:proofErr w:type="spellEnd"/>
    </w:p>
    <w:p w14:paraId="68B2E814" w14:textId="77777777" w:rsidR="00631D38" w:rsidRPr="00341203" w:rsidRDefault="00631D38" w:rsidP="00535779">
      <w:pPr>
        <w:keepNext/>
        <w:rPr>
          <w:szCs w:val="22"/>
        </w:rPr>
      </w:pPr>
    </w:p>
    <w:p w14:paraId="327E2560" w14:textId="77777777" w:rsidR="00631D38" w:rsidRPr="00341203" w:rsidRDefault="00631D38" w:rsidP="00535779">
      <w:pPr>
        <w:rPr>
          <w:szCs w:val="22"/>
        </w:rPr>
      </w:pPr>
      <w:r w:rsidRPr="00341203">
        <w:rPr>
          <w:szCs w:val="22"/>
        </w:rPr>
        <w:t>Totalt 573</w:t>
      </w:r>
      <w:r w:rsidR="00F63D2A" w:rsidRPr="00341203">
        <w:rPr>
          <w:szCs w:val="22"/>
        </w:rPr>
        <w:t> </w:t>
      </w:r>
      <w:r w:rsidRPr="00341203">
        <w:rPr>
          <w:szCs w:val="22"/>
        </w:rPr>
        <w:t>patienter randomiserades till att antingen få TMZ + strålbehandling (n=287) eller enbart strålbehandling (n=286). Patienterna i TMZ-+ strålbehandlingsarmen fick samtidigt TMZ (75 mg/m</w:t>
      </w:r>
      <w:r w:rsidRPr="00341203">
        <w:rPr>
          <w:szCs w:val="22"/>
          <w:vertAlign w:val="superscript"/>
        </w:rPr>
        <w:t>2</w:t>
      </w:r>
      <w:r w:rsidRPr="00341203">
        <w:rPr>
          <w:szCs w:val="22"/>
        </w:rPr>
        <w:t>) en gång dagligen med start på strålbehandlingens första dag fram till strålbehandlingens sista dag, i 42</w:t>
      </w:r>
      <w:r w:rsidR="000964B3" w:rsidRPr="00341203">
        <w:rPr>
          <w:szCs w:val="22"/>
        </w:rPr>
        <w:t> </w:t>
      </w:r>
      <w:r w:rsidRPr="00341203">
        <w:rPr>
          <w:szCs w:val="22"/>
        </w:rPr>
        <w:t>dagar (med ett maximum på 49 dagar). Detta följdes av TMZ som monoterapi (150 - 200 mg/m</w:t>
      </w:r>
      <w:r w:rsidRPr="00341203">
        <w:rPr>
          <w:szCs w:val="22"/>
          <w:vertAlign w:val="superscript"/>
        </w:rPr>
        <w:t>2</w:t>
      </w:r>
      <w:r w:rsidRPr="00341203">
        <w:rPr>
          <w:szCs w:val="22"/>
        </w:rPr>
        <w:t xml:space="preserve">) dag 1 - 5 i varje 28-dagars cykel, upp till 6 cykler, med start 4 veckor efter avslutad strålbehandling. Patienterna i kontrollarmen fick enbart strålbehandling. Profylax mot </w:t>
      </w:r>
      <w:proofErr w:type="spellStart"/>
      <w:r w:rsidRPr="00341203">
        <w:rPr>
          <w:i/>
          <w:szCs w:val="22"/>
        </w:rPr>
        <w:t>Pneumocystis</w:t>
      </w:r>
      <w:proofErr w:type="spellEnd"/>
      <w:r w:rsidRPr="00341203">
        <w:rPr>
          <w:i/>
          <w:szCs w:val="22"/>
        </w:rPr>
        <w:t xml:space="preserve"> </w:t>
      </w:r>
      <w:proofErr w:type="spellStart"/>
      <w:r w:rsidR="00455691" w:rsidRPr="00341203">
        <w:rPr>
          <w:i/>
          <w:szCs w:val="22"/>
        </w:rPr>
        <w:t>jirovecii</w:t>
      </w:r>
      <w:proofErr w:type="spellEnd"/>
      <w:r w:rsidR="00455691" w:rsidRPr="00341203">
        <w:rPr>
          <w:szCs w:val="22"/>
        </w:rPr>
        <w:t xml:space="preserve"> </w:t>
      </w:r>
      <w:r w:rsidRPr="00341203">
        <w:rPr>
          <w:szCs w:val="22"/>
        </w:rPr>
        <w:t>pneumoni (PCP) krävdes under den kombinerade strål- och TMZ-behandlingen.</w:t>
      </w:r>
    </w:p>
    <w:p w14:paraId="2C6CB31C" w14:textId="77777777" w:rsidR="00631D38" w:rsidRPr="00341203" w:rsidRDefault="00631D38" w:rsidP="00535779">
      <w:pPr>
        <w:rPr>
          <w:szCs w:val="22"/>
        </w:rPr>
      </w:pPr>
    </w:p>
    <w:p w14:paraId="61200DD7" w14:textId="77777777" w:rsidR="00631D38" w:rsidRPr="00341203" w:rsidRDefault="00631D38" w:rsidP="00535779">
      <w:pPr>
        <w:rPr>
          <w:szCs w:val="22"/>
        </w:rPr>
      </w:pPr>
      <w:r w:rsidRPr="00341203">
        <w:rPr>
          <w:szCs w:val="22"/>
        </w:rPr>
        <w:t>TMZ gavs som ytterligare behandling (</w:t>
      </w:r>
      <w:proofErr w:type="spellStart"/>
      <w:r w:rsidRPr="00341203">
        <w:rPr>
          <w:szCs w:val="22"/>
        </w:rPr>
        <w:t>salvage</w:t>
      </w:r>
      <w:proofErr w:type="spellEnd"/>
      <w:r w:rsidRPr="00341203">
        <w:rPr>
          <w:szCs w:val="22"/>
        </w:rPr>
        <w:t xml:space="preserve"> </w:t>
      </w:r>
      <w:proofErr w:type="spellStart"/>
      <w:r w:rsidRPr="00341203">
        <w:rPr>
          <w:szCs w:val="22"/>
        </w:rPr>
        <w:t>therapy</w:t>
      </w:r>
      <w:proofErr w:type="spellEnd"/>
      <w:r w:rsidRPr="00341203">
        <w:rPr>
          <w:szCs w:val="22"/>
        </w:rPr>
        <w:t>) u</w:t>
      </w:r>
      <w:r w:rsidR="000964B3" w:rsidRPr="00341203">
        <w:rPr>
          <w:szCs w:val="22"/>
        </w:rPr>
        <w:t xml:space="preserve">nder uppföljningsfasen till 161 </w:t>
      </w:r>
      <w:r w:rsidRPr="00341203">
        <w:rPr>
          <w:szCs w:val="22"/>
        </w:rPr>
        <w:t>av de 282 patienter (57 %) i armen som enbart f</w:t>
      </w:r>
      <w:r w:rsidR="000964B3" w:rsidRPr="00341203">
        <w:rPr>
          <w:szCs w:val="22"/>
        </w:rPr>
        <w:t xml:space="preserve">ick strålbehandling och till 62 </w:t>
      </w:r>
      <w:r w:rsidRPr="00341203">
        <w:rPr>
          <w:szCs w:val="22"/>
        </w:rPr>
        <w:t>av de 277 patienter (22 %) i armen som fick TMZ + strålbehandling.</w:t>
      </w:r>
    </w:p>
    <w:p w14:paraId="25BFD4B0" w14:textId="77777777" w:rsidR="00631D38" w:rsidRPr="00341203" w:rsidRDefault="00631D38" w:rsidP="00535779">
      <w:pPr>
        <w:rPr>
          <w:szCs w:val="22"/>
        </w:rPr>
      </w:pPr>
    </w:p>
    <w:p w14:paraId="4B4F26C6" w14:textId="77777777" w:rsidR="00631D38" w:rsidRPr="00341203" w:rsidRDefault="00631D38" w:rsidP="00535779">
      <w:pPr>
        <w:rPr>
          <w:szCs w:val="22"/>
        </w:rPr>
      </w:pPr>
      <w:proofErr w:type="spellStart"/>
      <w:r w:rsidRPr="00341203">
        <w:rPr>
          <w:szCs w:val="22"/>
        </w:rPr>
        <w:t>Hazard</w:t>
      </w:r>
      <w:proofErr w:type="spellEnd"/>
      <w:r w:rsidRPr="00341203">
        <w:rPr>
          <w:szCs w:val="22"/>
        </w:rPr>
        <w:t xml:space="preserve"> </w:t>
      </w:r>
      <w:proofErr w:type="spellStart"/>
      <w:r w:rsidRPr="00341203">
        <w:rPr>
          <w:szCs w:val="22"/>
        </w:rPr>
        <w:t>ratio</w:t>
      </w:r>
      <w:proofErr w:type="spellEnd"/>
      <w:r w:rsidRPr="00341203">
        <w:rPr>
          <w:szCs w:val="22"/>
        </w:rPr>
        <w:t xml:space="preserve"> (HR) för total överlevnad var 1,59 (95 % CI för HR=1,33 - 1,91), log-rank p </w:t>
      </w:r>
      <w:proofErr w:type="gramStart"/>
      <w:r w:rsidRPr="00341203">
        <w:rPr>
          <w:szCs w:val="22"/>
        </w:rPr>
        <w:t>&lt; 0</w:t>
      </w:r>
      <w:proofErr w:type="gramEnd"/>
      <w:r w:rsidRPr="00341203">
        <w:rPr>
          <w:szCs w:val="22"/>
        </w:rPr>
        <w:t xml:space="preserve">,0001 med fördel för TMZ-armen. Den uppskattade sannolikheten att överleva 2 år eller mer (26 % </w:t>
      </w:r>
      <w:r w:rsidRPr="00341203">
        <w:rPr>
          <w:i/>
          <w:szCs w:val="22"/>
        </w:rPr>
        <w:t>vs</w:t>
      </w:r>
      <w:r w:rsidRPr="00341203">
        <w:rPr>
          <w:szCs w:val="22"/>
        </w:rPr>
        <w:t xml:space="preserve"> 10 %) är högre för armen med strålbehandling + TMZ. Tillägg av samtidig TMZ till strålbehandling följt av TMZ som monoterapi vid behandlingen av patienter med nydiagnostiserad </w:t>
      </w:r>
      <w:proofErr w:type="spellStart"/>
      <w:r w:rsidRPr="00341203">
        <w:rPr>
          <w:szCs w:val="22"/>
        </w:rPr>
        <w:t>glioblastoma</w:t>
      </w:r>
      <w:proofErr w:type="spellEnd"/>
      <w:r w:rsidRPr="00341203">
        <w:rPr>
          <w:szCs w:val="22"/>
        </w:rPr>
        <w:t xml:space="preserve"> </w:t>
      </w:r>
      <w:proofErr w:type="spellStart"/>
      <w:r w:rsidRPr="00341203">
        <w:rPr>
          <w:szCs w:val="22"/>
        </w:rPr>
        <w:t>multiforme</w:t>
      </w:r>
      <w:proofErr w:type="spellEnd"/>
      <w:r w:rsidRPr="00341203">
        <w:rPr>
          <w:szCs w:val="22"/>
        </w:rPr>
        <w:t xml:space="preserve"> visade en statistiskt signifikant förbättring av den totala överlevnaden jämfört med enbart strålbehandling (bild 1).</w:t>
      </w:r>
    </w:p>
    <w:p w14:paraId="368F54AB" w14:textId="77777777" w:rsidR="00631D38" w:rsidRPr="00341203" w:rsidRDefault="00631D38" w:rsidP="00535779">
      <w:pPr>
        <w:rPr>
          <w:szCs w:val="22"/>
        </w:rPr>
      </w:pPr>
    </w:p>
    <w:p w14:paraId="33AFFCB0" w14:textId="77777777" w:rsidR="00631D38" w:rsidRPr="00341203" w:rsidRDefault="00631D38" w:rsidP="00535779">
      <w:pPr>
        <w:rPr>
          <w:szCs w:val="22"/>
        </w:rPr>
      </w:pPr>
    </w:p>
    <w:p w14:paraId="017DBA3E" w14:textId="24A28730" w:rsidR="00631D38" w:rsidRPr="00341203" w:rsidRDefault="00780F7F" w:rsidP="00535779">
      <w:pPr>
        <w:keepNext/>
        <w:rPr>
          <w:szCs w:val="22"/>
        </w:rPr>
      </w:pPr>
      <w:r w:rsidRPr="00341203">
        <w:rPr>
          <w:noProof/>
          <w:szCs w:val="22"/>
        </w:rPr>
        <w:lastRenderedPageBreak/>
        <mc:AlternateContent>
          <mc:Choice Requires="wps">
            <w:drawing>
              <wp:anchor distT="0" distB="0" distL="114300" distR="114300" simplePos="0" relativeHeight="251658240" behindDoc="0" locked="0" layoutInCell="0" allowOverlap="1" wp14:anchorId="61C4B86F" wp14:editId="2E2D8DB8">
                <wp:simplePos x="0" y="0"/>
                <wp:positionH relativeFrom="column">
                  <wp:posOffset>1751330</wp:posOffset>
                </wp:positionH>
                <wp:positionV relativeFrom="paragraph">
                  <wp:posOffset>-80010</wp:posOffset>
                </wp:positionV>
                <wp:extent cx="2560320" cy="274320"/>
                <wp:effectExtent l="0" t="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7F8502" w14:textId="77777777" w:rsidR="006704AC" w:rsidRDefault="006704AC" w:rsidP="00631D38">
                            <w:r>
                              <w:t>ITT-population : Total överlevnad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4B86F" id="Text Box 24" o:spid="_x0000_s1027" type="#_x0000_t202" style="position:absolute;margin-left:137.9pt;margin-top:-6.3pt;width:201.6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" o:allowincell="f" stroked="f">
                <v:textbox>
                  <w:txbxContent>
                    <w:p w14:paraId="4F7F8502" w14:textId="77777777" w:rsidR="006704AC" w:rsidRDefault="006704AC" w:rsidP="00631D38">
                      <w:r>
                        <w:t>ITT-population : Total överlevnad</w:t>
                      </w:r>
                    </w:p>
                  </w:txbxContent>
                </v:textbox>
              </v:shape>
            </w:pict>
          </mc:Fallback>
        </mc:AlternateContent>
      </w:r>
      <w:r w:rsidRPr="00341203">
        <w:rPr>
          <w:noProof/>
          <w:szCs w:val="22"/>
        </w:rPr>
        <w:drawing>
          <wp:inline distT="0" distB="0" distL="0" distR="0" wp14:anchorId="52E45609" wp14:editId="469103ED">
            <wp:extent cx="5756910" cy="3913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6910" cy="3913505"/>
                    </a:xfrm>
                    <a:prstGeom prst="rect">
                      <a:avLst/>
                    </a:prstGeom>
                    <a:noFill/>
                    <a:ln>
                      <a:noFill/>
                    </a:ln>
                  </pic:spPr>
                </pic:pic>
              </a:graphicData>
            </a:graphic>
          </wp:inline>
        </w:drawing>
      </w:r>
    </w:p>
    <w:p w14:paraId="4F5E88E1" w14:textId="77777777" w:rsidR="00631D38" w:rsidRPr="00341203" w:rsidRDefault="00631D38" w:rsidP="00535779">
      <w:pPr>
        <w:keepNext/>
        <w:rPr>
          <w:szCs w:val="22"/>
        </w:rPr>
      </w:pPr>
    </w:p>
    <w:p w14:paraId="78B60DF5" w14:textId="77777777" w:rsidR="00631D38" w:rsidRPr="00341203" w:rsidRDefault="00631D38" w:rsidP="00535779">
      <w:pPr>
        <w:tabs>
          <w:tab w:val="left" w:pos="1134"/>
        </w:tabs>
        <w:rPr>
          <w:i/>
          <w:szCs w:val="22"/>
        </w:rPr>
      </w:pPr>
      <w:r w:rsidRPr="00341203">
        <w:rPr>
          <w:i/>
          <w:szCs w:val="22"/>
        </w:rPr>
        <w:t>Bild 1</w:t>
      </w:r>
      <w:r w:rsidRPr="00341203">
        <w:rPr>
          <w:i/>
          <w:szCs w:val="22"/>
        </w:rPr>
        <w:tab/>
        <w:t>Kaplan-Meier kurvor för total överlevnad (”</w:t>
      </w:r>
      <w:proofErr w:type="spellStart"/>
      <w:r w:rsidRPr="00341203">
        <w:rPr>
          <w:i/>
          <w:szCs w:val="22"/>
        </w:rPr>
        <w:t>intent</w:t>
      </w:r>
      <w:proofErr w:type="spellEnd"/>
      <w:r w:rsidRPr="00341203">
        <w:rPr>
          <w:i/>
          <w:szCs w:val="22"/>
        </w:rPr>
        <w:t>-to-</w:t>
      </w:r>
      <w:proofErr w:type="spellStart"/>
      <w:r w:rsidRPr="00341203">
        <w:rPr>
          <w:i/>
          <w:szCs w:val="22"/>
        </w:rPr>
        <w:t>treat</w:t>
      </w:r>
      <w:proofErr w:type="spellEnd"/>
      <w:r w:rsidRPr="00341203">
        <w:rPr>
          <w:i/>
          <w:szCs w:val="22"/>
        </w:rPr>
        <w:t>”-population)</w:t>
      </w:r>
    </w:p>
    <w:p w14:paraId="7B425CB9" w14:textId="77777777" w:rsidR="00631D38" w:rsidRPr="00341203" w:rsidRDefault="00631D38" w:rsidP="00535779">
      <w:pPr>
        <w:pStyle w:val="Heading3"/>
        <w:keepNext w:val="0"/>
        <w:numPr>
          <w:ilvl w:val="0"/>
          <w:numId w:val="0"/>
        </w:numPr>
        <w:spacing w:before="0" w:after="0"/>
        <w:rPr>
          <w:b w:val="0"/>
          <w:szCs w:val="22"/>
          <w:lang w:val="sv-SE"/>
        </w:rPr>
      </w:pPr>
    </w:p>
    <w:p w14:paraId="3BEC14A0" w14:textId="77777777" w:rsidR="00631D38" w:rsidRPr="00341203" w:rsidRDefault="00631D38" w:rsidP="00535779">
      <w:pPr>
        <w:rPr>
          <w:szCs w:val="22"/>
        </w:rPr>
      </w:pPr>
      <w:r w:rsidRPr="00341203">
        <w:rPr>
          <w:szCs w:val="22"/>
        </w:rPr>
        <w:t xml:space="preserve">Resultaten från studien var inte överensstämmande i </w:t>
      </w:r>
      <w:r w:rsidR="00E36B6F" w:rsidRPr="00341203">
        <w:rPr>
          <w:szCs w:val="22"/>
        </w:rPr>
        <w:t xml:space="preserve">undergruppen av </w:t>
      </w:r>
      <w:r w:rsidRPr="00341203">
        <w:rPr>
          <w:szCs w:val="22"/>
        </w:rPr>
        <w:t>patienter med ett dåligt prestationsstatus (WHO PS=2, n=70) där total överlevnad och tid till progression var liknande i båda armarna. Inga oacceptabla risker verkar emellertid finnas i denna patientgrupp.</w:t>
      </w:r>
    </w:p>
    <w:p w14:paraId="6AE01BDC" w14:textId="77777777" w:rsidR="00631D38" w:rsidRPr="00341203" w:rsidRDefault="00631D38" w:rsidP="00535779">
      <w:pPr>
        <w:rPr>
          <w:szCs w:val="22"/>
        </w:rPr>
      </w:pPr>
    </w:p>
    <w:p w14:paraId="3299A9AE" w14:textId="77777777" w:rsidR="00631D38" w:rsidRPr="00341203" w:rsidRDefault="00631D38" w:rsidP="00535779">
      <w:pPr>
        <w:pStyle w:val="Heading3"/>
        <w:numPr>
          <w:ilvl w:val="0"/>
          <w:numId w:val="0"/>
        </w:numPr>
        <w:spacing w:before="0" w:after="0"/>
        <w:rPr>
          <w:b w:val="0"/>
          <w:i/>
          <w:szCs w:val="22"/>
          <w:u w:val="single"/>
          <w:lang w:val="sv-SE"/>
        </w:rPr>
      </w:pPr>
      <w:r w:rsidRPr="00341203">
        <w:rPr>
          <w:b w:val="0"/>
          <w:i/>
          <w:szCs w:val="22"/>
          <w:u w:val="single"/>
          <w:lang w:val="sv-SE"/>
        </w:rPr>
        <w:t>Recidiverande eller progressiva maligna gliom</w:t>
      </w:r>
    </w:p>
    <w:p w14:paraId="4C0F3B45" w14:textId="77777777" w:rsidR="00631D38" w:rsidRPr="00341203" w:rsidRDefault="00631D38" w:rsidP="00535779">
      <w:pPr>
        <w:keepNext/>
        <w:rPr>
          <w:szCs w:val="22"/>
        </w:rPr>
      </w:pPr>
    </w:p>
    <w:p w14:paraId="7F61B5B5" w14:textId="77777777" w:rsidR="00631D38" w:rsidRPr="00341203" w:rsidRDefault="00631D38" w:rsidP="00535779">
      <w:pPr>
        <w:suppressAutoHyphens/>
        <w:rPr>
          <w:szCs w:val="22"/>
        </w:rPr>
      </w:pPr>
      <w:r w:rsidRPr="00341203">
        <w:rPr>
          <w:szCs w:val="22"/>
        </w:rPr>
        <w:t xml:space="preserve">Underlaget för klinisk effekt hos patienter med </w:t>
      </w:r>
      <w:proofErr w:type="spellStart"/>
      <w:r w:rsidRPr="00341203">
        <w:rPr>
          <w:szCs w:val="22"/>
        </w:rPr>
        <w:t>glioblastoma</w:t>
      </w:r>
      <w:proofErr w:type="spellEnd"/>
      <w:r w:rsidRPr="00341203">
        <w:rPr>
          <w:szCs w:val="22"/>
        </w:rPr>
        <w:t xml:space="preserve"> </w:t>
      </w:r>
      <w:proofErr w:type="spellStart"/>
      <w:r w:rsidRPr="00341203">
        <w:rPr>
          <w:szCs w:val="22"/>
        </w:rPr>
        <w:t>multiforme</w:t>
      </w:r>
      <w:proofErr w:type="spellEnd"/>
      <w:r w:rsidRPr="00341203">
        <w:rPr>
          <w:szCs w:val="22"/>
        </w:rPr>
        <w:t xml:space="preserve"> (</w:t>
      </w:r>
      <w:proofErr w:type="spellStart"/>
      <w:r w:rsidRPr="00341203">
        <w:rPr>
          <w:szCs w:val="22"/>
        </w:rPr>
        <w:t>Karnofsky</w:t>
      </w:r>
      <w:proofErr w:type="spellEnd"/>
      <w:r w:rsidRPr="00341203">
        <w:rPr>
          <w:szCs w:val="22"/>
        </w:rPr>
        <w:t xml:space="preserve"> </w:t>
      </w:r>
      <w:proofErr w:type="spellStart"/>
      <w:r w:rsidRPr="00341203">
        <w:rPr>
          <w:szCs w:val="22"/>
        </w:rPr>
        <w:t>performance</w:t>
      </w:r>
      <w:proofErr w:type="spellEnd"/>
      <w:r w:rsidRPr="00341203">
        <w:rPr>
          <w:szCs w:val="22"/>
        </w:rPr>
        <w:t xml:space="preserve"> status [KPS] </w:t>
      </w:r>
      <w:r w:rsidRPr="00341203">
        <w:rPr>
          <w:szCs w:val="22"/>
        </w:rPr>
        <w:sym w:font="Symbol" w:char="F0B3"/>
      </w:r>
      <w:r w:rsidRPr="00341203">
        <w:rPr>
          <w:szCs w:val="22"/>
        </w:rPr>
        <w:t xml:space="preserve"> 70), </w:t>
      </w:r>
      <w:proofErr w:type="spellStart"/>
      <w:r w:rsidRPr="00341203">
        <w:rPr>
          <w:szCs w:val="22"/>
        </w:rPr>
        <w:t>progredierande</w:t>
      </w:r>
      <w:proofErr w:type="spellEnd"/>
      <w:r w:rsidRPr="00341203">
        <w:rPr>
          <w:szCs w:val="22"/>
        </w:rPr>
        <w:t xml:space="preserve"> eller recidiverande efter kirurgi och strålbehandling, baserades på två kliniska studier med TMZ givet oralt. Den ena var en icke jämförande studie med 138 patienter (29 % hade tidigare erhållit kemoterapi) och den andra var en randomiserad studie med aktiv kontroll med TMZ </w:t>
      </w:r>
      <w:r w:rsidRPr="00341203">
        <w:rPr>
          <w:i/>
          <w:szCs w:val="22"/>
        </w:rPr>
        <w:t>vs</w:t>
      </w:r>
      <w:r w:rsidRPr="00341203">
        <w:rPr>
          <w:szCs w:val="22"/>
        </w:rPr>
        <w:t xml:space="preserve"> </w:t>
      </w:r>
      <w:proofErr w:type="spellStart"/>
      <w:r w:rsidRPr="00341203">
        <w:rPr>
          <w:szCs w:val="22"/>
        </w:rPr>
        <w:t>prokarbazin</w:t>
      </w:r>
      <w:proofErr w:type="spellEnd"/>
      <w:r w:rsidRPr="00341203">
        <w:rPr>
          <w:szCs w:val="22"/>
        </w:rPr>
        <w:t xml:space="preserve"> med totalt 225 patienter (67 % hade tidigare fått behandling med nitrosureabaserad kemoterapi). I båda studierna var primär endpoint progressionsfri överlevnad (PFS) bestämd genom </w:t>
      </w:r>
      <w:proofErr w:type="spellStart"/>
      <w:r w:rsidRPr="00341203">
        <w:rPr>
          <w:szCs w:val="22"/>
        </w:rPr>
        <w:t>magnettomografi</w:t>
      </w:r>
      <w:proofErr w:type="spellEnd"/>
      <w:r w:rsidRPr="00341203">
        <w:rPr>
          <w:szCs w:val="22"/>
        </w:rPr>
        <w:t xml:space="preserve"> eller neurologisk försämring. I den icke jämförande studien var PFS vid 6 månader 19 %, mediantiden för progressionsfri överlevnad var 2,1 månader och mediantiden för total överlevnad var 5,4 månader. Den objektiva svarsfrekvensen (ORR) baserad på </w:t>
      </w:r>
      <w:proofErr w:type="spellStart"/>
      <w:r w:rsidRPr="00341203">
        <w:rPr>
          <w:szCs w:val="22"/>
        </w:rPr>
        <w:t>magnettomografi</w:t>
      </w:r>
      <w:proofErr w:type="spellEnd"/>
      <w:r w:rsidRPr="00341203">
        <w:rPr>
          <w:szCs w:val="22"/>
        </w:rPr>
        <w:t xml:space="preserve"> var 8 %.</w:t>
      </w:r>
    </w:p>
    <w:p w14:paraId="6284D351" w14:textId="77777777" w:rsidR="00631D38" w:rsidRPr="00341203" w:rsidRDefault="00631D38" w:rsidP="00535779">
      <w:pPr>
        <w:suppressAutoHyphens/>
        <w:rPr>
          <w:szCs w:val="22"/>
        </w:rPr>
      </w:pPr>
    </w:p>
    <w:p w14:paraId="1CABC04A" w14:textId="77777777" w:rsidR="00631D38" w:rsidRPr="00341203" w:rsidRDefault="00631D38" w:rsidP="00535779">
      <w:pPr>
        <w:suppressAutoHyphens/>
        <w:rPr>
          <w:szCs w:val="22"/>
        </w:rPr>
      </w:pPr>
      <w:r w:rsidRPr="00341203">
        <w:rPr>
          <w:szCs w:val="22"/>
        </w:rPr>
        <w:t xml:space="preserve">I den randomiserade prövningen med aktiv kontroll var PFS vid 6 månader signifikant högre för TMZ jämfört med </w:t>
      </w:r>
      <w:proofErr w:type="spellStart"/>
      <w:r w:rsidRPr="00341203">
        <w:rPr>
          <w:szCs w:val="22"/>
        </w:rPr>
        <w:t>prokarbazin</w:t>
      </w:r>
      <w:proofErr w:type="spellEnd"/>
      <w:r w:rsidRPr="00341203">
        <w:rPr>
          <w:szCs w:val="22"/>
        </w:rPr>
        <w:t xml:space="preserve"> (21 % respektive 8 %, chi-två p = 0,008) med en mediantid för PFS på 2,89 respektive och 1,88 månader (log rank p = 0,0063). Mediantiden för överlevnad var 7,34 och 5,66 månader för TMZ respektive </w:t>
      </w:r>
      <w:proofErr w:type="spellStart"/>
      <w:r w:rsidRPr="00341203">
        <w:rPr>
          <w:szCs w:val="22"/>
        </w:rPr>
        <w:t>prokarbazin</w:t>
      </w:r>
      <w:proofErr w:type="spellEnd"/>
      <w:r w:rsidRPr="00341203">
        <w:rPr>
          <w:szCs w:val="22"/>
        </w:rPr>
        <w:t xml:space="preserve"> (log rank p = 0,33). Vid 6 månader var andelen överlevande patienter signifikant högre i TMZ-armen (60 %) jämfört med </w:t>
      </w:r>
      <w:proofErr w:type="spellStart"/>
      <w:r w:rsidRPr="00341203">
        <w:rPr>
          <w:szCs w:val="22"/>
        </w:rPr>
        <w:t>prokarbazinarmen</w:t>
      </w:r>
      <w:proofErr w:type="spellEnd"/>
      <w:r w:rsidRPr="00341203">
        <w:rPr>
          <w:szCs w:val="22"/>
        </w:rPr>
        <w:t xml:space="preserve"> (44 %) (chi-två p = 0,019). Hos patienter som tidigare behandlats med kemoterapi, observerades en behandlingsvinst för patienter med ett </w:t>
      </w:r>
      <w:proofErr w:type="gramStart"/>
      <w:r w:rsidRPr="00341203">
        <w:rPr>
          <w:szCs w:val="22"/>
        </w:rPr>
        <w:t>KPS </w:t>
      </w:r>
      <w:r w:rsidRPr="00341203">
        <w:rPr>
          <w:szCs w:val="22"/>
          <w:u w:val="single"/>
        </w:rPr>
        <w:t>&gt;</w:t>
      </w:r>
      <w:proofErr w:type="gramEnd"/>
      <w:r w:rsidRPr="00341203">
        <w:rPr>
          <w:szCs w:val="22"/>
        </w:rPr>
        <w:t> 80.</w:t>
      </w:r>
    </w:p>
    <w:p w14:paraId="03FCA603" w14:textId="77777777" w:rsidR="00631D38" w:rsidRPr="00341203" w:rsidRDefault="00631D38" w:rsidP="00535779">
      <w:pPr>
        <w:suppressAutoHyphens/>
        <w:rPr>
          <w:szCs w:val="22"/>
        </w:rPr>
      </w:pPr>
    </w:p>
    <w:p w14:paraId="0E796D60" w14:textId="77777777" w:rsidR="00631D38" w:rsidRPr="00341203" w:rsidRDefault="00631D38" w:rsidP="00535779">
      <w:pPr>
        <w:suppressAutoHyphens/>
        <w:rPr>
          <w:szCs w:val="22"/>
        </w:rPr>
      </w:pPr>
      <w:r w:rsidRPr="00341203">
        <w:rPr>
          <w:szCs w:val="22"/>
        </w:rPr>
        <w:t xml:space="preserve">Data för tiden till försämring av neurologiskt status var till fördel för TMZ jämfört med </w:t>
      </w:r>
      <w:proofErr w:type="spellStart"/>
      <w:r w:rsidRPr="00341203">
        <w:rPr>
          <w:szCs w:val="22"/>
        </w:rPr>
        <w:t>prokarbazin</w:t>
      </w:r>
      <w:proofErr w:type="spellEnd"/>
      <w:r w:rsidRPr="00341203">
        <w:rPr>
          <w:szCs w:val="22"/>
        </w:rPr>
        <w:t xml:space="preserve"> likväl som data för tiden till försämring av allmäntillståndet (minskning till en KPS av </w:t>
      </w:r>
      <w:proofErr w:type="gramStart"/>
      <w:r w:rsidRPr="00341203">
        <w:rPr>
          <w:szCs w:val="22"/>
        </w:rPr>
        <w:t>&lt; 70</w:t>
      </w:r>
      <w:proofErr w:type="gramEnd"/>
      <w:r w:rsidRPr="00341203">
        <w:rPr>
          <w:szCs w:val="22"/>
        </w:rPr>
        <w:t xml:space="preserve"> eller en minskning med minst 30 poäng). Mediantiden till progression för dessa </w:t>
      </w:r>
      <w:proofErr w:type="spellStart"/>
      <w:r w:rsidRPr="00341203">
        <w:rPr>
          <w:szCs w:val="22"/>
        </w:rPr>
        <w:t>endpoints</w:t>
      </w:r>
      <w:proofErr w:type="spellEnd"/>
      <w:r w:rsidRPr="00341203">
        <w:rPr>
          <w:szCs w:val="22"/>
        </w:rPr>
        <w:t xml:space="preserve"> var 0,7 månader till 2,1 månader längre för TMZ jämfört med </w:t>
      </w:r>
      <w:proofErr w:type="spellStart"/>
      <w:r w:rsidRPr="00341203">
        <w:rPr>
          <w:szCs w:val="22"/>
        </w:rPr>
        <w:t>prokarbazin</w:t>
      </w:r>
      <w:proofErr w:type="spellEnd"/>
      <w:r w:rsidRPr="00341203">
        <w:rPr>
          <w:szCs w:val="22"/>
        </w:rPr>
        <w:t xml:space="preserve"> (log rank p = </w:t>
      </w:r>
      <w:proofErr w:type="gramStart"/>
      <w:r w:rsidRPr="00341203">
        <w:rPr>
          <w:szCs w:val="22"/>
        </w:rPr>
        <w:t>&lt; 0</w:t>
      </w:r>
      <w:proofErr w:type="gramEnd"/>
      <w:r w:rsidRPr="00341203">
        <w:rPr>
          <w:szCs w:val="22"/>
        </w:rPr>
        <w:t>,01 till 0,03).</w:t>
      </w:r>
    </w:p>
    <w:p w14:paraId="6365BCC3" w14:textId="77777777" w:rsidR="00631D38" w:rsidRPr="00341203" w:rsidRDefault="00631D38" w:rsidP="00535779">
      <w:pPr>
        <w:pStyle w:val="Heading3"/>
        <w:keepNext w:val="0"/>
        <w:numPr>
          <w:ilvl w:val="0"/>
          <w:numId w:val="0"/>
        </w:numPr>
        <w:spacing w:before="0" w:after="0"/>
        <w:rPr>
          <w:szCs w:val="22"/>
          <w:lang w:val="sv-SE"/>
        </w:rPr>
      </w:pPr>
    </w:p>
    <w:p w14:paraId="51076A38" w14:textId="77777777" w:rsidR="00631D38" w:rsidRPr="00341203" w:rsidRDefault="00631D38" w:rsidP="00535779">
      <w:pPr>
        <w:pStyle w:val="Heading3"/>
        <w:numPr>
          <w:ilvl w:val="0"/>
          <w:numId w:val="0"/>
        </w:numPr>
        <w:spacing w:before="0" w:after="0"/>
        <w:rPr>
          <w:b w:val="0"/>
          <w:i/>
          <w:szCs w:val="22"/>
          <w:lang w:val="sv-SE"/>
        </w:rPr>
      </w:pPr>
      <w:r w:rsidRPr="00341203">
        <w:rPr>
          <w:b w:val="0"/>
          <w:i/>
          <w:szCs w:val="22"/>
          <w:lang w:val="sv-SE"/>
        </w:rPr>
        <w:lastRenderedPageBreak/>
        <w:t xml:space="preserve">Recidiverande anaplastiskt </w:t>
      </w:r>
      <w:proofErr w:type="spellStart"/>
      <w:r w:rsidRPr="00341203">
        <w:rPr>
          <w:b w:val="0"/>
          <w:i/>
          <w:szCs w:val="22"/>
          <w:lang w:val="sv-SE"/>
        </w:rPr>
        <w:t>astrocytom</w:t>
      </w:r>
      <w:proofErr w:type="spellEnd"/>
    </w:p>
    <w:p w14:paraId="2482B6F8" w14:textId="77777777" w:rsidR="00631D38" w:rsidRPr="00341203" w:rsidRDefault="00631D38" w:rsidP="00535779">
      <w:pPr>
        <w:keepNext/>
        <w:rPr>
          <w:szCs w:val="22"/>
        </w:rPr>
      </w:pPr>
    </w:p>
    <w:p w14:paraId="45B20CA7" w14:textId="77777777" w:rsidR="00631D38" w:rsidRPr="00341203" w:rsidRDefault="00631D38" w:rsidP="00535779">
      <w:pPr>
        <w:suppressAutoHyphens/>
        <w:rPr>
          <w:szCs w:val="22"/>
        </w:rPr>
      </w:pPr>
      <w:r w:rsidRPr="00341203">
        <w:rPr>
          <w:szCs w:val="22"/>
        </w:rPr>
        <w:t xml:space="preserve">I en </w:t>
      </w:r>
      <w:proofErr w:type="spellStart"/>
      <w:r w:rsidRPr="00341203">
        <w:rPr>
          <w:szCs w:val="22"/>
        </w:rPr>
        <w:t>prospektiv</w:t>
      </w:r>
      <w:proofErr w:type="spellEnd"/>
      <w:r w:rsidRPr="00341203">
        <w:rPr>
          <w:szCs w:val="22"/>
        </w:rPr>
        <w:t xml:space="preserve">, </w:t>
      </w:r>
      <w:proofErr w:type="gramStart"/>
      <w:r w:rsidRPr="00341203">
        <w:rPr>
          <w:szCs w:val="22"/>
        </w:rPr>
        <w:t>multicenter fas</w:t>
      </w:r>
      <w:proofErr w:type="gramEnd"/>
      <w:r w:rsidRPr="00341203">
        <w:rPr>
          <w:szCs w:val="22"/>
        </w:rPr>
        <w:t xml:space="preserve"> II studie som utvärderade säkerhet och effekt av TMZ givet oralt vid behandling av patienter med anaplastiskt </w:t>
      </w:r>
      <w:proofErr w:type="spellStart"/>
      <w:r w:rsidRPr="00341203">
        <w:rPr>
          <w:szCs w:val="22"/>
        </w:rPr>
        <w:t>astrocytom</w:t>
      </w:r>
      <w:proofErr w:type="spellEnd"/>
      <w:r w:rsidRPr="00341203">
        <w:rPr>
          <w:szCs w:val="22"/>
        </w:rPr>
        <w:t xml:space="preserve"> vid första recidiv, var 6 månaders PFS 46 %. Medianen för PFS var 5,4 månader. Medianen för total överlevnad var 14,6 månader. Svarsfrekvensen, baserad på den centrala granskarens utvärdering, var 35 % (13 CR och 43 PR) för ’</w:t>
      </w:r>
      <w:proofErr w:type="spellStart"/>
      <w:r w:rsidRPr="00341203">
        <w:rPr>
          <w:szCs w:val="22"/>
        </w:rPr>
        <w:t>intent</w:t>
      </w:r>
      <w:proofErr w:type="spellEnd"/>
      <w:r w:rsidRPr="00341203">
        <w:rPr>
          <w:szCs w:val="22"/>
        </w:rPr>
        <w:t>-to-</w:t>
      </w:r>
      <w:proofErr w:type="spellStart"/>
      <w:r w:rsidRPr="00341203">
        <w:rPr>
          <w:szCs w:val="22"/>
        </w:rPr>
        <w:t>treat</w:t>
      </w:r>
      <w:proofErr w:type="spellEnd"/>
      <w:r w:rsidRPr="00341203">
        <w:rPr>
          <w:szCs w:val="22"/>
        </w:rPr>
        <w:t xml:space="preserve">’-populationen (ITT) n=162. Hos 43 patienter rapporterades stabil sjukdom. Sex månaders händelsefri överlevnad för ITT-populationen var 44 % med en median händelsefri överlevnad på 4,6 månader, vilket var snarlika resultaten för progressionsfri överlevnad. För den </w:t>
      </w:r>
      <w:proofErr w:type="spellStart"/>
      <w:r w:rsidRPr="00341203">
        <w:rPr>
          <w:szCs w:val="22"/>
        </w:rPr>
        <w:t>inkluderbara</w:t>
      </w:r>
      <w:proofErr w:type="spellEnd"/>
      <w:r w:rsidRPr="00341203">
        <w:rPr>
          <w:szCs w:val="22"/>
        </w:rPr>
        <w:t xml:space="preserve"> histologiska populationen var resultaten för effekt snarlika. Radiologiskt objektivt svar eller bibehållet progressionsfri status var starkt associerat med bibehållen eller förbättrad livskvalitet.</w:t>
      </w:r>
    </w:p>
    <w:p w14:paraId="5A9C4439" w14:textId="77777777" w:rsidR="00631D38" w:rsidRPr="00341203" w:rsidRDefault="00631D38" w:rsidP="00535779">
      <w:pPr>
        <w:suppressAutoHyphens/>
        <w:rPr>
          <w:szCs w:val="22"/>
        </w:rPr>
      </w:pPr>
    </w:p>
    <w:p w14:paraId="37F22B94" w14:textId="77777777" w:rsidR="00631D38" w:rsidRPr="00341203" w:rsidRDefault="00631D38" w:rsidP="00535779">
      <w:pPr>
        <w:suppressAutoHyphens/>
        <w:rPr>
          <w:szCs w:val="22"/>
          <w:u w:val="single"/>
        </w:rPr>
      </w:pPr>
      <w:r w:rsidRPr="00341203">
        <w:rPr>
          <w:szCs w:val="22"/>
          <w:u w:val="single"/>
        </w:rPr>
        <w:t xml:space="preserve">Pediatrisk </w:t>
      </w:r>
      <w:r w:rsidR="007C1C97" w:rsidRPr="00341203">
        <w:rPr>
          <w:szCs w:val="22"/>
          <w:u w:val="single"/>
        </w:rPr>
        <w:t>population</w:t>
      </w:r>
    </w:p>
    <w:p w14:paraId="607EA3AE" w14:textId="77777777" w:rsidR="00631D38" w:rsidRPr="00341203" w:rsidRDefault="00631D38" w:rsidP="00535779">
      <w:pPr>
        <w:suppressAutoHyphens/>
        <w:rPr>
          <w:szCs w:val="22"/>
          <w:u w:val="single"/>
        </w:rPr>
      </w:pPr>
    </w:p>
    <w:p w14:paraId="755A3F05" w14:textId="77777777" w:rsidR="00631D38" w:rsidRPr="00341203" w:rsidRDefault="00631D38" w:rsidP="00535779">
      <w:pPr>
        <w:suppressAutoHyphens/>
        <w:rPr>
          <w:szCs w:val="22"/>
        </w:rPr>
      </w:pPr>
      <w:r w:rsidRPr="00341203">
        <w:rPr>
          <w:szCs w:val="22"/>
        </w:rPr>
        <w:t xml:space="preserve">TMZ, givet oralt, har studerats hos pediatriska patienter (i åldrarna 3 – 18 år) med recidiverande hjärnstamsgliom eller recidiverande </w:t>
      </w:r>
      <w:proofErr w:type="spellStart"/>
      <w:r w:rsidRPr="00341203">
        <w:rPr>
          <w:szCs w:val="22"/>
        </w:rPr>
        <w:t>höggradsastrocytom</w:t>
      </w:r>
      <w:proofErr w:type="spellEnd"/>
      <w:r w:rsidRPr="00341203">
        <w:rPr>
          <w:szCs w:val="22"/>
        </w:rPr>
        <w:t>, i en regim administrerad dagligen i 5 dagar var 28:e dag. Toleransen av TMZ liknar den för vuxna.</w:t>
      </w:r>
    </w:p>
    <w:p w14:paraId="2230A9D7" w14:textId="77777777" w:rsidR="00631D38" w:rsidRPr="00341203" w:rsidRDefault="00631D38" w:rsidP="00535779">
      <w:pPr>
        <w:suppressAutoHyphens/>
        <w:rPr>
          <w:szCs w:val="22"/>
        </w:rPr>
      </w:pPr>
    </w:p>
    <w:p w14:paraId="3FF05CDF" w14:textId="77777777" w:rsidR="00631D38" w:rsidRPr="00341203" w:rsidRDefault="00631D38" w:rsidP="00535779">
      <w:pPr>
        <w:numPr>
          <w:ilvl w:val="1"/>
          <w:numId w:val="21"/>
        </w:numPr>
        <w:tabs>
          <w:tab w:val="clear" w:pos="570"/>
        </w:tabs>
        <w:suppressAutoHyphens/>
        <w:rPr>
          <w:b/>
          <w:szCs w:val="22"/>
        </w:rPr>
      </w:pPr>
      <w:r w:rsidRPr="00341203">
        <w:rPr>
          <w:b/>
          <w:szCs w:val="22"/>
        </w:rPr>
        <w:t>Farmakokinetiska egenskaper</w:t>
      </w:r>
    </w:p>
    <w:p w14:paraId="0327A098" w14:textId="77777777" w:rsidR="00631D38" w:rsidRPr="00341203" w:rsidRDefault="00631D38" w:rsidP="00535779">
      <w:pPr>
        <w:suppressAutoHyphens/>
        <w:rPr>
          <w:b/>
          <w:szCs w:val="22"/>
        </w:rPr>
      </w:pPr>
    </w:p>
    <w:p w14:paraId="2248A8EF" w14:textId="77777777" w:rsidR="00631D38" w:rsidRPr="00341203" w:rsidRDefault="00631D38" w:rsidP="00535779">
      <w:pPr>
        <w:suppressAutoHyphens/>
        <w:rPr>
          <w:szCs w:val="22"/>
        </w:rPr>
      </w:pPr>
      <w:r w:rsidRPr="00341203">
        <w:rPr>
          <w:szCs w:val="22"/>
        </w:rPr>
        <w:t xml:space="preserve">TMZ </w:t>
      </w:r>
      <w:proofErr w:type="spellStart"/>
      <w:r w:rsidRPr="00341203">
        <w:rPr>
          <w:szCs w:val="22"/>
        </w:rPr>
        <w:t>hydrolyseras</w:t>
      </w:r>
      <w:proofErr w:type="spellEnd"/>
      <w:r w:rsidRPr="00341203">
        <w:rPr>
          <w:szCs w:val="22"/>
        </w:rPr>
        <w:t xml:space="preserve"> spontant vid fysiologiskt pH främst till den aktiva formen 3-metyl-(triazen-1-</w:t>
      </w:r>
      <w:proofErr w:type="gramStart"/>
      <w:r w:rsidRPr="00341203">
        <w:rPr>
          <w:szCs w:val="22"/>
        </w:rPr>
        <w:t>yl)imidazol</w:t>
      </w:r>
      <w:proofErr w:type="gramEnd"/>
      <w:r w:rsidRPr="00341203">
        <w:rPr>
          <w:szCs w:val="22"/>
        </w:rPr>
        <w:t xml:space="preserve">-4-karboxamid (MTIC). MTIC </w:t>
      </w:r>
      <w:proofErr w:type="spellStart"/>
      <w:r w:rsidRPr="00341203">
        <w:rPr>
          <w:szCs w:val="22"/>
        </w:rPr>
        <w:t>hydrolyseras</w:t>
      </w:r>
      <w:proofErr w:type="spellEnd"/>
      <w:r w:rsidRPr="00341203">
        <w:rPr>
          <w:szCs w:val="22"/>
        </w:rPr>
        <w:t xml:space="preserve"> spontant till 5-aminoimidazol-4-karboxamid (AIC), en känd intermediär vid </w:t>
      </w:r>
      <w:proofErr w:type="spellStart"/>
      <w:r w:rsidRPr="00341203">
        <w:rPr>
          <w:szCs w:val="22"/>
        </w:rPr>
        <w:t>purin</w:t>
      </w:r>
      <w:proofErr w:type="spellEnd"/>
      <w:r w:rsidRPr="00341203">
        <w:rPr>
          <w:szCs w:val="22"/>
        </w:rPr>
        <w:t xml:space="preserve">- och nukleinsyrabiosyntesen och till metylhydrazin vilken anses vara den aktiva </w:t>
      </w:r>
      <w:proofErr w:type="spellStart"/>
      <w:r w:rsidRPr="00341203">
        <w:rPr>
          <w:szCs w:val="22"/>
        </w:rPr>
        <w:t>alkylerande</w:t>
      </w:r>
      <w:proofErr w:type="spellEnd"/>
      <w:r w:rsidRPr="00341203">
        <w:rPr>
          <w:szCs w:val="22"/>
        </w:rPr>
        <w:t xml:space="preserve"> formen. </w:t>
      </w:r>
      <w:proofErr w:type="spellStart"/>
      <w:r w:rsidRPr="00341203">
        <w:rPr>
          <w:szCs w:val="22"/>
        </w:rPr>
        <w:t>Cytotoxiciteten</w:t>
      </w:r>
      <w:proofErr w:type="spellEnd"/>
      <w:r w:rsidRPr="00341203">
        <w:rPr>
          <w:szCs w:val="22"/>
        </w:rPr>
        <w:t xml:space="preserve"> av MTIC anses främst bero på </w:t>
      </w:r>
      <w:proofErr w:type="spellStart"/>
      <w:r w:rsidRPr="00341203">
        <w:rPr>
          <w:szCs w:val="22"/>
        </w:rPr>
        <w:t>alkylering</w:t>
      </w:r>
      <w:proofErr w:type="spellEnd"/>
      <w:r w:rsidRPr="00341203">
        <w:rPr>
          <w:szCs w:val="22"/>
        </w:rPr>
        <w:t xml:space="preserve"> av DNA, huvudsakligen vid O</w:t>
      </w:r>
      <w:r w:rsidRPr="00341203">
        <w:rPr>
          <w:szCs w:val="22"/>
          <w:vertAlign w:val="superscript"/>
        </w:rPr>
        <w:t>6</w:t>
      </w:r>
      <w:r w:rsidRPr="00341203">
        <w:rPr>
          <w:szCs w:val="22"/>
        </w:rPr>
        <w:t>- och N</w:t>
      </w:r>
      <w:r w:rsidRPr="00341203">
        <w:rPr>
          <w:szCs w:val="22"/>
          <w:vertAlign w:val="superscript"/>
        </w:rPr>
        <w:t>7</w:t>
      </w:r>
      <w:r w:rsidRPr="00341203">
        <w:rPr>
          <w:szCs w:val="22"/>
        </w:rPr>
        <w:t xml:space="preserve">-positionerna av </w:t>
      </w:r>
      <w:proofErr w:type="spellStart"/>
      <w:r w:rsidRPr="00341203">
        <w:rPr>
          <w:szCs w:val="22"/>
        </w:rPr>
        <w:t>guanin</w:t>
      </w:r>
      <w:proofErr w:type="spellEnd"/>
      <w:r w:rsidRPr="00341203">
        <w:rPr>
          <w:szCs w:val="22"/>
        </w:rPr>
        <w:t xml:space="preserve">. I förhållande till AUC för TMZ är exponeringen för MTIC och AIC ~ 2,4 % respektive 23 %. </w:t>
      </w:r>
      <w:r w:rsidRPr="00341203">
        <w:rPr>
          <w:i/>
          <w:szCs w:val="22"/>
        </w:rPr>
        <w:t xml:space="preserve">In </w:t>
      </w:r>
      <w:proofErr w:type="spellStart"/>
      <w:r w:rsidRPr="00341203">
        <w:rPr>
          <w:i/>
          <w:szCs w:val="22"/>
        </w:rPr>
        <w:t>vivo</w:t>
      </w:r>
      <w:proofErr w:type="spellEnd"/>
      <w:r w:rsidRPr="00341203">
        <w:rPr>
          <w:szCs w:val="22"/>
        </w:rPr>
        <w:t xml:space="preserve"> var t</w:t>
      </w:r>
      <w:r w:rsidRPr="00341203">
        <w:rPr>
          <w:szCs w:val="22"/>
          <w:vertAlign w:val="subscript"/>
        </w:rPr>
        <w:t>1/2</w:t>
      </w:r>
      <w:r w:rsidRPr="00341203">
        <w:rPr>
          <w:szCs w:val="22"/>
        </w:rPr>
        <w:t> för MTIC jämförbar med den för TMZ, 1,8 timmar.</w:t>
      </w:r>
    </w:p>
    <w:p w14:paraId="588597C4" w14:textId="77777777" w:rsidR="00631D38" w:rsidRPr="00341203" w:rsidRDefault="00631D38" w:rsidP="00535779">
      <w:pPr>
        <w:suppressAutoHyphens/>
        <w:rPr>
          <w:szCs w:val="22"/>
        </w:rPr>
      </w:pPr>
    </w:p>
    <w:p w14:paraId="181C1ADD" w14:textId="77777777" w:rsidR="00631D38" w:rsidRPr="00341203" w:rsidRDefault="00631D38" w:rsidP="00535779">
      <w:pPr>
        <w:suppressAutoHyphens/>
        <w:rPr>
          <w:szCs w:val="22"/>
        </w:rPr>
      </w:pPr>
      <w:r w:rsidRPr="00341203">
        <w:rPr>
          <w:szCs w:val="22"/>
        </w:rPr>
        <w:t>I en öppen, tvåvägs-, crossover bioekvivalensstudie av farmakokinetiken av oralt och intravenöst TMZ hos patienter med primära CNS-</w:t>
      </w:r>
      <w:proofErr w:type="spellStart"/>
      <w:r w:rsidRPr="00341203">
        <w:rPr>
          <w:szCs w:val="22"/>
        </w:rPr>
        <w:t>maligniteter</w:t>
      </w:r>
      <w:proofErr w:type="spellEnd"/>
      <w:r w:rsidRPr="00341203">
        <w:rPr>
          <w:szCs w:val="22"/>
        </w:rPr>
        <w:t xml:space="preserve">, fann man att </w:t>
      </w:r>
      <w:proofErr w:type="spellStart"/>
      <w:r w:rsidRPr="00341203">
        <w:rPr>
          <w:szCs w:val="22"/>
        </w:rPr>
        <w:t>Temodal</w:t>
      </w:r>
      <w:proofErr w:type="spellEnd"/>
      <w:r w:rsidRPr="00341203">
        <w:rPr>
          <w:szCs w:val="22"/>
        </w:rPr>
        <w:t xml:space="preserve"> 2,5 mg/ml pulver till infusionsvätska, lösning administrerat över 90 minuter var bioekvivalent med avseende på </w:t>
      </w:r>
      <w:proofErr w:type="spellStart"/>
      <w:r w:rsidRPr="00341203">
        <w:rPr>
          <w:szCs w:val="22"/>
        </w:rPr>
        <w:t>C</w:t>
      </w:r>
      <w:r w:rsidRPr="00341203">
        <w:rPr>
          <w:szCs w:val="22"/>
          <w:vertAlign w:val="subscript"/>
        </w:rPr>
        <w:t>max</w:t>
      </w:r>
      <w:proofErr w:type="spellEnd"/>
      <w:r w:rsidRPr="00341203">
        <w:rPr>
          <w:szCs w:val="22"/>
        </w:rPr>
        <w:t xml:space="preserve"> och AUC för TMZ och MTIC jämfört med </w:t>
      </w:r>
      <w:proofErr w:type="spellStart"/>
      <w:r w:rsidRPr="00341203">
        <w:rPr>
          <w:szCs w:val="22"/>
        </w:rPr>
        <w:t>Temodal</w:t>
      </w:r>
      <w:proofErr w:type="spellEnd"/>
      <w:r w:rsidRPr="00341203">
        <w:rPr>
          <w:szCs w:val="22"/>
        </w:rPr>
        <w:t xml:space="preserve"> hårda kapslar, efter administrering av en dos på 150 mg/m</w:t>
      </w:r>
      <w:r w:rsidRPr="00341203">
        <w:rPr>
          <w:szCs w:val="22"/>
          <w:vertAlign w:val="superscript"/>
        </w:rPr>
        <w:t>2</w:t>
      </w:r>
      <w:r w:rsidRPr="00341203">
        <w:rPr>
          <w:szCs w:val="22"/>
        </w:rPr>
        <w:t xml:space="preserve">. Medelvärdet för </w:t>
      </w:r>
      <w:proofErr w:type="spellStart"/>
      <w:r w:rsidRPr="00341203">
        <w:rPr>
          <w:szCs w:val="22"/>
        </w:rPr>
        <w:t>C</w:t>
      </w:r>
      <w:r w:rsidRPr="00341203">
        <w:rPr>
          <w:szCs w:val="22"/>
          <w:vertAlign w:val="subscript"/>
        </w:rPr>
        <w:t>max</w:t>
      </w:r>
      <w:proofErr w:type="spellEnd"/>
      <w:r w:rsidRPr="00341203">
        <w:rPr>
          <w:szCs w:val="22"/>
        </w:rPr>
        <w:t xml:space="preserve"> för TMZ och MTIC var 7,4 µg/ml respektive 320 </w:t>
      </w:r>
      <w:proofErr w:type="spellStart"/>
      <w:r w:rsidRPr="00341203">
        <w:rPr>
          <w:szCs w:val="22"/>
        </w:rPr>
        <w:t>ng</w:t>
      </w:r>
      <w:proofErr w:type="spellEnd"/>
      <w:r w:rsidRPr="00341203">
        <w:rPr>
          <w:szCs w:val="22"/>
        </w:rPr>
        <w:t xml:space="preserve">/ml efter 90 minuters intravenös infusion. Medelvärdet för </w:t>
      </w:r>
      <w:proofErr w:type="gramStart"/>
      <w:r w:rsidRPr="00341203">
        <w:rPr>
          <w:szCs w:val="22"/>
        </w:rPr>
        <w:t>AUC(</w:t>
      </w:r>
      <w:proofErr w:type="gramEnd"/>
      <w:r w:rsidRPr="00341203">
        <w:rPr>
          <w:szCs w:val="22"/>
        </w:rPr>
        <w:t>0 </w:t>
      </w:r>
      <w:r w:rsidRPr="00341203">
        <w:rPr>
          <w:szCs w:val="22"/>
        </w:rPr>
        <w:sym w:font="Symbol" w:char="F0AE"/>
      </w:r>
      <w:r w:rsidRPr="00341203">
        <w:rPr>
          <w:szCs w:val="22"/>
        </w:rPr>
        <w:t> </w:t>
      </w:r>
      <w:r w:rsidRPr="00341203">
        <w:rPr>
          <w:szCs w:val="22"/>
        </w:rPr>
        <w:sym w:font="Symbol" w:char="F0A5"/>
      </w:r>
      <w:r w:rsidRPr="00341203">
        <w:rPr>
          <w:szCs w:val="22"/>
        </w:rPr>
        <w:t>) för TMZ och MTIC var 25 µ</w:t>
      </w:r>
      <w:proofErr w:type="spellStart"/>
      <w:r w:rsidRPr="00341203">
        <w:rPr>
          <w:szCs w:val="22"/>
        </w:rPr>
        <w:t>g•h</w:t>
      </w:r>
      <w:proofErr w:type="spellEnd"/>
      <w:r w:rsidRPr="00341203">
        <w:rPr>
          <w:szCs w:val="22"/>
        </w:rPr>
        <w:t>/ml respektive 1 004 </w:t>
      </w:r>
      <w:proofErr w:type="spellStart"/>
      <w:r w:rsidRPr="00341203">
        <w:rPr>
          <w:szCs w:val="22"/>
        </w:rPr>
        <w:t>ng•h</w:t>
      </w:r>
      <w:proofErr w:type="spellEnd"/>
      <w:r w:rsidRPr="00341203">
        <w:rPr>
          <w:szCs w:val="22"/>
        </w:rPr>
        <w:t>/ml.</w:t>
      </w:r>
    </w:p>
    <w:p w14:paraId="093F4FE7" w14:textId="77777777" w:rsidR="00631D38" w:rsidRPr="00341203" w:rsidRDefault="00631D38" w:rsidP="00535779">
      <w:pPr>
        <w:tabs>
          <w:tab w:val="left" w:pos="0"/>
          <w:tab w:val="left" w:pos="567"/>
        </w:tabs>
        <w:suppressAutoHyphens/>
        <w:rPr>
          <w:szCs w:val="22"/>
        </w:rPr>
      </w:pPr>
    </w:p>
    <w:p w14:paraId="5CE90C8F" w14:textId="77777777" w:rsidR="00631D38" w:rsidRPr="00341203" w:rsidRDefault="00631D38" w:rsidP="00535779">
      <w:pPr>
        <w:keepNext/>
        <w:tabs>
          <w:tab w:val="left" w:pos="0"/>
          <w:tab w:val="left" w:pos="567"/>
        </w:tabs>
        <w:suppressAutoHyphens/>
        <w:rPr>
          <w:szCs w:val="22"/>
          <w:u w:val="single"/>
        </w:rPr>
      </w:pPr>
      <w:r w:rsidRPr="00341203">
        <w:rPr>
          <w:szCs w:val="22"/>
          <w:u w:val="single"/>
        </w:rPr>
        <w:t>Absorption</w:t>
      </w:r>
    </w:p>
    <w:p w14:paraId="7393BA44" w14:textId="77777777" w:rsidR="00631D38" w:rsidRPr="00341203" w:rsidRDefault="00631D38" w:rsidP="00535779">
      <w:pPr>
        <w:keepNext/>
        <w:tabs>
          <w:tab w:val="left" w:pos="0"/>
          <w:tab w:val="left" w:pos="567"/>
        </w:tabs>
        <w:suppressAutoHyphens/>
        <w:rPr>
          <w:szCs w:val="22"/>
          <w:u w:val="single"/>
        </w:rPr>
      </w:pPr>
    </w:p>
    <w:p w14:paraId="055DA743" w14:textId="77777777" w:rsidR="00631D38" w:rsidRPr="00341203" w:rsidRDefault="00631D38" w:rsidP="00535779">
      <w:pPr>
        <w:tabs>
          <w:tab w:val="left" w:pos="0"/>
          <w:tab w:val="left" w:pos="567"/>
          <w:tab w:val="left" w:pos="851"/>
        </w:tabs>
        <w:suppressAutoHyphens/>
        <w:rPr>
          <w:szCs w:val="22"/>
        </w:rPr>
      </w:pPr>
      <w:r w:rsidRPr="00341203">
        <w:rPr>
          <w:szCs w:val="22"/>
        </w:rPr>
        <w:t xml:space="preserve">Efter oral administrering till vuxna absorberas TMZ snabbt med toppkoncentrationer redan 20 minuter efter administrering (medelvärden mellan 0,5 och 1,5 timmar). Efter oral administrering av </w:t>
      </w:r>
      <w:r w:rsidRPr="00341203">
        <w:rPr>
          <w:szCs w:val="22"/>
          <w:vertAlign w:val="superscript"/>
        </w:rPr>
        <w:t>14</w:t>
      </w:r>
      <w:r w:rsidRPr="00341203">
        <w:rPr>
          <w:szCs w:val="22"/>
        </w:rPr>
        <w:t xml:space="preserve">C-märkt TMZ, var medelvärdet av den fekala utsöndringen av </w:t>
      </w:r>
      <w:r w:rsidRPr="00341203">
        <w:rPr>
          <w:szCs w:val="22"/>
          <w:vertAlign w:val="superscript"/>
        </w:rPr>
        <w:t>14</w:t>
      </w:r>
      <w:r w:rsidRPr="00341203">
        <w:rPr>
          <w:szCs w:val="22"/>
        </w:rPr>
        <w:t>C under 7 dagar efter dosering 0,8 %, vilket tyder på fullständig absorption.</w:t>
      </w:r>
    </w:p>
    <w:p w14:paraId="74E65FD2" w14:textId="77777777" w:rsidR="00631D38" w:rsidRPr="00341203" w:rsidRDefault="00631D38" w:rsidP="00535779">
      <w:pPr>
        <w:tabs>
          <w:tab w:val="left" w:pos="0"/>
          <w:tab w:val="left" w:pos="567"/>
          <w:tab w:val="left" w:pos="851"/>
        </w:tabs>
        <w:suppressAutoHyphens/>
        <w:rPr>
          <w:szCs w:val="22"/>
        </w:rPr>
      </w:pPr>
    </w:p>
    <w:p w14:paraId="44F6FB1E" w14:textId="77777777" w:rsidR="00631D38" w:rsidRPr="00341203" w:rsidRDefault="00631D38" w:rsidP="00535779">
      <w:pPr>
        <w:keepNext/>
        <w:suppressAutoHyphens/>
        <w:rPr>
          <w:szCs w:val="22"/>
          <w:u w:val="single"/>
        </w:rPr>
      </w:pPr>
      <w:r w:rsidRPr="00341203">
        <w:rPr>
          <w:szCs w:val="22"/>
          <w:u w:val="single"/>
        </w:rPr>
        <w:t>Distribution</w:t>
      </w:r>
    </w:p>
    <w:p w14:paraId="520C833E" w14:textId="77777777" w:rsidR="00631D38" w:rsidRPr="00341203" w:rsidRDefault="00631D38" w:rsidP="00535779">
      <w:pPr>
        <w:keepNext/>
        <w:suppressAutoHyphens/>
        <w:rPr>
          <w:szCs w:val="22"/>
        </w:rPr>
      </w:pPr>
    </w:p>
    <w:p w14:paraId="4513B717" w14:textId="77777777" w:rsidR="00631D38" w:rsidRPr="00341203" w:rsidRDefault="00631D38" w:rsidP="00535779">
      <w:pPr>
        <w:suppressAutoHyphens/>
        <w:rPr>
          <w:szCs w:val="22"/>
        </w:rPr>
      </w:pPr>
      <w:r w:rsidRPr="00341203">
        <w:rPr>
          <w:szCs w:val="22"/>
        </w:rPr>
        <w:t>TMZ har en låg proteinbindningsgrad (10 % till 20 %) och förväntas därför inte interagera med substanser som har en hög proteinbindningsgrad.</w:t>
      </w:r>
    </w:p>
    <w:p w14:paraId="2063D7D5" w14:textId="77777777" w:rsidR="00631D38" w:rsidRPr="00341203" w:rsidRDefault="00631D38" w:rsidP="00535779">
      <w:pPr>
        <w:suppressAutoHyphens/>
        <w:rPr>
          <w:szCs w:val="22"/>
        </w:rPr>
      </w:pPr>
    </w:p>
    <w:p w14:paraId="315BBE20" w14:textId="77777777" w:rsidR="00631D38" w:rsidRPr="00341203" w:rsidRDefault="00631D38" w:rsidP="00535779">
      <w:pPr>
        <w:suppressAutoHyphens/>
        <w:rPr>
          <w:szCs w:val="22"/>
        </w:rPr>
      </w:pPr>
      <w:r w:rsidRPr="00341203">
        <w:rPr>
          <w:szCs w:val="22"/>
        </w:rPr>
        <w:t>PET studier på människa och prekliniska data tyder på att TMZ passerar blod-hjärnbarriären snabbt och förekommer i cerebrospinalvätskan. Penetration till cerebrospinalvätska bekräftades hos en patient. Exponeringen i cerebrospinalvätska baserad på AUC för TMZ var ungefär 30 % av den i plasma, vilket överensstämmer med djurdata.</w:t>
      </w:r>
    </w:p>
    <w:p w14:paraId="2799B0DC" w14:textId="77777777" w:rsidR="00631D38" w:rsidRPr="00341203" w:rsidRDefault="00631D38" w:rsidP="00535779">
      <w:pPr>
        <w:suppressAutoHyphens/>
        <w:rPr>
          <w:szCs w:val="22"/>
        </w:rPr>
      </w:pPr>
    </w:p>
    <w:p w14:paraId="4E22BC97" w14:textId="77777777" w:rsidR="00631D38" w:rsidRPr="00341203" w:rsidRDefault="00631D38" w:rsidP="009E005F">
      <w:pPr>
        <w:keepNext/>
        <w:suppressAutoHyphens/>
        <w:rPr>
          <w:szCs w:val="22"/>
          <w:u w:val="single"/>
        </w:rPr>
      </w:pPr>
      <w:r w:rsidRPr="00341203">
        <w:rPr>
          <w:szCs w:val="22"/>
          <w:u w:val="single"/>
        </w:rPr>
        <w:t>Eliminering</w:t>
      </w:r>
    </w:p>
    <w:p w14:paraId="25A9D070" w14:textId="77777777" w:rsidR="00631D38" w:rsidRPr="00341203" w:rsidRDefault="00631D38" w:rsidP="009E005F">
      <w:pPr>
        <w:keepNext/>
        <w:suppressAutoHyphens/>
        <w:rPr>
          <w:szCs w:val="22"/>
          <w:u w:val="single"/>
        </w:rPr>
      </w:pPr>
    </w:p>
    <w:p w14:paraId="7EAE1B85" w14:textId="77777777" w:rsidR="00631D38" w:rsidRPr="00341203" w:rsidRDefault="00631D38" w:rsidP="00535779">
      <w:pPr>
        <w:suppressAutoHyphens/>
        <w:rPr>
          <w:szCs w:val="22"/>
        </w:rPr>
      </w:pPr>
      <w:r w:rsidRPr="00341203">
        <w:rPr>
          <w:szCs w:val="22"/>
        </w:rPr>
        <w:t xml:space="preserve">Halveringstid </w:t>
      </w:r>
      <w:r w:rsidRPr="00341203">
        <w:t>(t</w:t>
      </w:r>
      <w:r w:rsidRPr="00341203">
        <w:rPr>
          <w:vertAlign w:val="subscript"/>
        </w:rPr>
        <w:t>1/2</w:t>
      </w:r>
      <w:r w:rsidRPr="00341203">
        <w:t xml:space="preserve">) </w:t>
      </w:r>
      <w:r w:rsidRPr="00341203">
        <w:rPr>
          <w:szCs w:val="22"/>
        </w:rPr>
        <w:t xml:space="preserve">i plasma är ungefär 1,8 timmar. Den huvudsakliga elimineringsvägen av </w:t>
      </w:r>
      <w:r w:rsidRPr="00341203">
        <w:rPr>
          <w:szCs w:val="22"/>
          <w:vertAlign w:val="superscript"/>
        </w:rPr>
        <w:t>14</w:t>
      </w:r>
      <w:r w:rsidRPr="00341203">
        <w:rPr>
          <w:szCs w:val="22"/>
        </w:rPr>
        <w:t xml:space="preserve">C är via njurarna. Efter oral administrering återfinns ungefär 5 % till 10 % av dosen oförändrad i urinen under </w:t>
      </w:r>
      <w:r w:rsidRPr="00341203">
        <w:rPr>
          <w:szCs w:val="22"/>
        </w:rPr>
        <w:lastRenderedPageBreak/>
        <w:t xml:space="preserve">24 timmar. Resterande mängd utsöndras som </w:t>
      </w:r>
      <w:proofErr w:type="spellStart"/>
      <w:r w:rsidRPr="00341203">
        <w:rPr>
          <w:szCs w:val="22"/>
        </w:rPr>
        <w:t>temozolomidsyra</w:t>
      </w:r>
      <w:proofErr w:type="spellEnd"/>
      <w:r w:rsidRPr="00341203">
        <w:rPr>
          <w:szCs w:val="22"/>
        </w:rPr>
        <w:t>, 5-aminoimidazol-4-karboxamid (AIC) eller oidentifierade polära metaboliter.</w:t>
      </w:r>
    </w:p>
    <w:p w14:paraId="7862BE6A" w14:textId="77777777" w:rsidR="00631D38" w:rsidRPr="00341203" w:rsidRDefault="00631D38" w:rsidP="00535779">
      <w:pPr>
        <w:suppressAutoHyphens/>
        <w:rPr>
          <w:szCs w:val="22"/>
        </w:rPr>
      </w:pPr>
    </w:p>
    <w:p w14:paraId="7F2FE782" w14:textId="77777777" w:rsidR="00631D38" w:rsidRPr="00341203" w:rsidRDefault="00631D38" w:rsidP="00535779">
      <w:pPr>
        <w:suppressAutoHyphens/>
        <w:rPr>
          <w:szCs w:val="22"/>
        </w:rPr>
      </w:pPr>
      <w:r w:rsidRPr="00341203">
        <w:rPr>
          <w:szCs w:val="22"/>
        </w:rPr>
        <w:t xml:space="preserve">Plasmakoncentrationerna ökar på ett dosrelaterat sätt. </w:t>
      </w:r>
      <w:proofErr w:type="spellStart"/>
      <w:r w:rsidRPr="00341203">
        <w:rPr>
          <w:szCs w:val="22"/>
        </w:rPr>
        <w:t>Plasmaclearance</w:t>
      </w:r>
      <w:proofErr w:type="spellEnd"/>
      <w:r w:rsidRPr="00341203">
        <w:rPr>
          <w:szCs w:val="22"/>
        </w:rPr>
        <w:t>, distributionsvolym och halveringstid är oberoende av dos.</w:t>
      </w:r>
    </w:p>
    <w:p w14:paraId="6BD161EE" w14:textId="77777777" w:rsidR="00631D38" w:rsidRPr="00341203" w:rsidRDefault="00631D38" w:rsidP="00535779">
      <w:pPr>
        <w:suppressAutoHyphens/>
        <w:rPr>
          <w:szCs w:val="22"/>
        </w:rPr>
      </w:pPr>
    </w:p>
    <w:p w14:paraId="5AA6E377" w14:textId="77777777" w:rsidR="00631D38" w:rsidRPr="00341203" w:rsidRDefault="00631D38" w:rsidP="00535779">
      <w:pPr>
        <w:suppressAutoHyphens/>
        <w:rPr>
          <w:szCs w:val="22"/>
          <w:u w:val="single"/>
        </w:rPr>
      </w:pPr>
      <w:r w:rsidRPr="00341203">
        <w:rPr>
          <w:szCs w:val="22"/>
          <w:u w:val="single"/>
        </w:rPr>
        <w:t>Särskilda patientgrupper</w:t>
      </w:r>
    </w:p>
    <w:p w14:paraId="4F713DBF" w14:textId="77777777" w:rsidR="00631D38" w:rsidRPr="00341203" w:rsidRDefault="00631D38" w:rsidP="00535779">
      <w:pPr>
        <w:suppressAutoHyphens/>
        <w:rPr>
          <w:szCs w:val="22"/>
          <w:u w:val="single"/>
        </w:rPr>
      </w:pPr>
    </w:p>
    <w:p w14:paraId="465AA958" w14:textId="77777777" w:rsidR="00631D38" w:rsidRPr="00341203" w:rsidRDefault="00631D38" w:rsidP="00535779">
      <w:pPr>
        <w:suppressAutoHyphens/>
        <w:rPr>
          <w:szCs w:val="22"/>
        </w:rPr>
      </w:pPr>
      <w:r w:rsidRPr="00341203">
        <w:rPr>
          <w:szCs w:val="22"/>
        </w:rPr>
        <w:t xml:space="preserve">Analys av populationsbaserad farmakokinetik av TMZ visade att </w:t>
      </w:r>
      <w:proofErr w:type="spellStart"/>
      <w:r w:rsidRPr="00341203">
        <w:rPr>
          <w:szCs w:val="22"/>
        </w:rPr>
        <w:t>plasmaclearance</w:t>
      </w:r>
      <w:proofErr w:type="spellEnd"/>
      <w:r w:rsidRPr="00341203">
        <w:rPr>
          <w:szCs w:val="22"/>
        </w:rPr>
        <w:t xml:space="preserve"> av TMZ var oberoende av ålder, njurfunktion eller tobaksbruk. I en separat farmakokinetikstudie var den farmakokinetiska plasmaprofilen hos patienter med lätt till måttligt nedsatt leverfunktion, jämförbar med den som observerades hos patienter med normal leverfunktion.</w:t>
      </w:r>
    </w:p>
    <w:p w14:paraId="1F1F7075" w14:textId="77777777" w:rsidR="00631D38" w:rsidRPr="00341203" w:rsidRDefault="00631D38" w:rsidP="00535779">
      <w:pPr>
        <w:suppressAutoHyphens/>
        <w:rPr>
          <w:szCs w:val="22"/>
        </w:rPr>
      </w:pPr>
    </w:p>
    <w:p w14:paraId="142A0A07" w14:textId="77777777" w:rsidR="00631D38" w:rsidRPr="00341203" w:rsidRDefault="00631D38" w:rsidP="00535779">
      <w:pPr>
        <w:suppressAutoHyphens/>
        <w:rPr>
          <w:szCs w:val="22"/>
        </w:rPr>
      </w:pPr>
      <w:r w:rsidRPr="00341203">
        <w:rPr>
          <w:szCs w:val="22"/>
        </w:rPr>
        <w:t>Pediatriska patienter hade en större AUC än vuxna patienter. Emellertid var den maximalt tolererade dosen (MTD) 1 000 mg/m</w:t>
      </w:r>
      <w:r w:rsidRPr="00341203">
        <w:rPr>
          <w:szCs w:val="22"/>
          <w:vertAlign w:val="superscript"/>
        </w:rPr>
        <w:t>2</w:t>
      </w:r>
      <w:r w:rsidRPr="00341203">
        <w:rPr>
          <w:szCs w:val="22"/>
        </w:rPr>
        <w:t xml:space="preserve"> per cykel både för barn och vuxna.</w:t>
      </w:r>
    </w:p>
    <w:p w14:paraId="2BCF79FF" w14:textId="77777777" w:rsidR="00631D38" w:rsidRPr="00341203" w:rsidRDefault="00631D38" w:rsidP="00535779">
      <w:pPr>
        <w:suppressAutoHyphens/>
        <w:rPr>
          <w:szCs w:val="22"/>
        </w:rPr>
      </w:pPr>
    </w:p>
    <w:p w14:paraId="5188021A" w14:textId="77777777" w:rsidR="00631D38" w:rsidRPr="00341203" w:rsidRDefault="00631D38" w:rsidP="00535779">
      <w:pPr>
        <w:suppressAutoHyphens/>
        <w:ind w:left="567" w:hanging="567"/>
        <w:rPr>
          <w:b/>
          <w:szCs w:val="22"/>
        </w:rPr>
      </w:pPr>
      <w:r w:rsidRPr="00341203">
        <w:rPr>
          <w:b/>
          <w:szCs w:val="22"/>
        </w:rPr>
        <w:t>5.3</w:t>
      </w:r>
      <w:r w:rsidRPr="00341203">
        <w:rPr>
          <w:b/>
          <w:szCs w:val="22"/>
        </w:rPr>
        <w:tab/>
        <w:t>Prekliniska säkerhetsuppgifter</w:t>
      </w:r>
    </w:p>
    <w:p w14:paraId="69C590CF" w14:textId="77777777" w:rsidR="00631D38" w:rsidRPr="00341203" w:rsidRDefault="00631D38" w:rsidP="00535779">
      <w:pPr>
        <w:suppressAutoHyphens/>
        <w:rPr>
          <w:szCs w:val="22"/>
        </w:rPr>
      </w:pPr>
    </w:p>
    <w:p w14:paraId="5B514E95" w14:textId="77777777" w:rsidR="00631D38" w:rsidRPr="00341203" w:rsidRDefault="00631D38" w:rsidP="00535779">
      <w:pPr>
        <w:suppressAutoHyphens/>
        <w:rPr>
          <w:szCs w:val="22"/>
        </w:rPr>
      </w:pPr>
      <w:r w:rsidRPr="00341203">
        <w:rPr>
          <w:szCs w:val="22"/>
        </w:rPr>
        <w:t xml:space="preserve">Singel-cykel (5 dagars behandling, 23 dagar utan behandling), 3- och 6-cyklers toxicitetsstudier utfördes på råtta och hund. Toxicitet observerades huvudsakligen i benmärgen, </w:t>
      </w:r>
      <w:proofErr w:type="spellStart"/>
      <w:r w:rsidRPr="00341203">
        <w:rPr>
          <w:szCs w:val="22"/>
        </w:rPr>
        <w:t>lymforetikulära</w:t>
      </w:r>
      <w:proofErr w:type="spellEnd"/>
      <w:r w:rsidRPr="00341203">
        <w:rPr>
          <w:szCs w:val="22"/>
        </w:rPr>
        <w:t xml:space="preserve"> systemet, testiklar och magtarmkanalen och vid högre doser, vilka var letala för 60 % till 100 % av de råttor och hundar som testades, noterades degeneration av retina. Den mesta toxiciteten föreföll vara reversibel, med undantag av biverkningar på de manliga reproduktionsorganen och degenerering av retina. Eftersom doserna i samband med degenerering av retina var inom letalt dosintervall, och ingen jämförbar effekt observerats i kliniska studier anses dessa fynd inte ha någon klinisk relevans.</w:t>
      </w:r>
    </w:p>
    <w:p w14:paraId="59408DDB" w14:textId="77777777" w:rsidR="00631D38" w:rsidRPr="00341203" w:rsidRDefault="00631D38" w:rsidP="00535779">
      <w:pPr>
        <w:suppressAutoHyphens/>
        <w:rPr>
          <w:szCs w:val="22"/>
        </w:rPr>
      </w:pPr>
    </w:p>
    <w:p w14:paraId="1C8F01B2" w14:textId="77777777" w:rsidR="00631D38" w:rsidRPr="00341203" w:rsidRDefault="00631D38" w:rsidP="00535779">
      <w:pPr>
        <w:suppressAutoHyphens/>
        <w:rPr>
          <w:szCs w:val="22"/>
        </w:rPr>
      </w:pPr>
      <w:r w:rsidRPr="00341203">
        <w:rPr>
          <w:szCs w:val="22"/>
        </w:rPr>
        <w:t xml:space="preserve">TMZ är ett embryotoxiskt, </w:t>
      </w:r>
      <w:proofErr w:type="spellStart"/>
      <w:r w:rsidRPr="00341203">
        <w:rPr>
          <w:szCs w:val="22"/>
        </w:rPr>
        <w:t>teratogent</w:t>
      </w:r>
      <w:proofErr w:type="spellEnd"/>
      <w:r w:rsidRPr="00341203">
        <w:rPr>
          <w:szCs w:val="22"/>
        </w:rPr>
        <w:t xml:space="preserve"> och </w:t>
      </w:r>
      <w:proofErr w:type="spellStart"/>
      <w:r w:rsidRPr="00341203">
        <w:rPr>
          <w:szCs w:val="22"/>
        </w:rPr>
        <w:t>genotoxiskt</w:t>
      </w:r>
      <w:proofErr w:type="spellEnd"/>
      <w:r w:rsidRPr="00341203">
        <w:rPr>
          <w:szCs w:val="22"/>
        </w:rPr>
        <w:t xml:space="preserve"> </w:t>
      </w:r>
      <w:proofErr w:type="spellStart"/>
      <w:r w:rsidRPr="00341203">
        <w:rPr>
          <w:szCs w:val="22"/>
        </w:rPr>
        <w:t>alkylerande</w:t>
      </w:r>
      <w:proofErr w:type="spellEnd"/>
      <w:r w:rsidRPr="00341203">
        <w:rPr>
          <w:szCs w:val="22"/>
        </w:rPr>
        <w:t xml:space="preserve"> medel. TMZ är mer toxiskt för råtta och hund än för människa och den kliniska dosen motsvarar den minsta letala dosen hos råtta och hund. Dosrelaterade minskningar av leukocyter och trombocyter verkar vara känsliga indikatorer för toxicitet. Diverse neoplasmer, inklusive bröstcancer, </w:t>
      </w:r>
      <w:proofErr w:type="spellStart"/>
      <w:r w:rsidRPr="00341203">
        <w:rPr>
          <w:szCs w:val="22"/>
        </w:rPr>
        <w:t>hudkeratoakantom</w:t>
      </w:r>
      <w:proofErr w:type="spellEnd"/>
      <w:r w:rsidRPr="00341203">
        <w:rPr>
          <w:szCs w:val="22"/>
        </w:rPr>
        <w:t xml:space="preserve"> och basalcellscancer observerades i 6-cykelstudien på råtta medan inga tumörer eller preneoplastiska förändringar sågs i hundstudier. Råttor verkar vara speciellt känsliga för onkogena effekter av TMZ, de första tumörerna uppträder inom 3</w:t>
      </w:r>
      <w:r w:rsidR="000964B3" w:rsidRPr="00341203">
        <w:rPr>
          <w:szCs w:val="22"/>
        </w:rPr>
        <w:t> </w:t>
      </w:r>
      <w:r w:rsidRPr="00341203">
        <w:rPr>
          <w:szCs w:val="22"/>
        </w:rPr>
        <w:t xml:space="preserve">månader efter den första dosen. Denna latensperiod är väldigt kort även för ett </w:t>
      </w:r>
      <w:proofErr w:type="spellStart"/>
      <w:r w:rsidRPr="00341203">
        <w:rPr>
          <w:szCs w:val="22"/>
        </w:rPr>
        <w:t>alkylerande</w:t>
      </w:r>
      <w:proofErr w:type="spellEnd"/>
      <w:r w:rsidRPr="00341203">
        <w:rPr>
          <w:szCs w:val="22"/>
        </w:rPr>
        <w:t xml:space="preserve"> medel.</w:t>
      </w:r>
    </w:p>
    <w:p w14:paraId="3540DC29" w14:textId="77777777" w:rsidR="00631D38" w:rsidRPr="00341203" w:rsidRDefault="00631D38" w:rsidP="00535779">
      <w:pPr>
        <w:pStyle w:val="citatfrteckning"/>
        <w:tabs>
          <w:tab w:val="clear" w:pos="9360"/>
        </w:tabs>
        <w:suppressAutoHyphens w:val="0"/>
        <w:rPr>
          <w:rFonts w:ascii="Times New Roman" w:hAnsi="Times New Roman"/>
          <w:sz w:val="22"/>
          <w:szCs w:val="22"/>
          <w:lang w:val="sv-SE"/>
        </w:rPr>
      </w:pPr>
    </w:p>
    <w:p w14:paraId="144AEA36" w14:textId="77777777" w:rsidR="00631D38" w:rsidRPr="00341203" w:rsidRDefault="00631D38" w:rsidP="00535779">
      <w:pPr>
        <w:pStyle w:val="BodyTextIndent"/>
        <w:tabs>
          <w:tab w:val="clear" w:pos="567"/>
        </w:tabs>
        <w:ind w:left="0" w:firstLine="0"/>
        <w:jc w:val="left"/>
        <w:rPr>
          <w:b w:val="0"/>
          <w:szCs w:val="22"/>
          <w:lang w:val="sv-SE"/>
        </w:rPr>
      </w:pPr>
      <w:r w:rsidRPr="00341203">
        <w:rPr>
          <w:b w:val="0"/>
          <w:szCs w:val="22"/>
          <w:lang w:val="sv-SE"/>
        </w:rPr>
        <w:t xml:space="preserve">Resultat från </w:t>
      </w:r>
      <w:proofErr w:type="spellStart"/>
      <w:r w:rsidRPr="00341203">
        <w:rPr>
          <w:b w:val="0"/>
          <w:szCs w:val="22"/>
          <w:lang w:val="sv-SE"/>
        </w:rPr>
        <w:t>Ames</w:t>
      </w:r>
      <w:proofErr w:type="spellEnd"/>
      <w:r w:rsidRPr="00341203">
        <w:rPr>
          <w:b w:val="0"/>
          <w:szCs w:val="22"/>
          <w:lang w:val="sv-SE"/>
        </w:rPr>
        <w:t xml:space="preserve">/Salmonella test och ”Human </w:t>
      </w:r>
      <w:proofErr w:type="spellStart"/>
      <w:r w:rsidRPr="00341203">
        <w:rPr>
          <w:b w:val="0"/>
          <w:szCs w:val="22"/>
          <w:lang w:val="sv-SE"/>
        </w:rPr>
        <w:t>Peripheral</w:t>
      </w:r>
      <w:proofErr w:type="spellEnd"/>
      <w:r w:rsidRPr="00341203">
        <w:rPr>
          <w:b w:val="0"/>
          <w:szCs w:val="22"/>
          <w:lang w:val="sv-SE"/>
        </w:rPr>
        <w:t xml:space="preserve"> </w:t>
      </w:r>
      <w:proofErr w:type="spellStart"/>
      <w:r w:rsidRPr="00341203">
        <w:rPr>
          <w:b w:val="0"/>
          <w:szCs w:val="22"/>
          <w:lang w:val="sv-SE"/>
        </w:rPr>
        <w:t>Blood</w:t>
      </w:r>
      <w:proofErr w:type="spellEnd"/>
      <w:r w:rsidRPr="00341203">
        <w:rPr>
          <w:b w:val="0"/>
          <w:szCs w:val="22"/>
          <w:lang w:val="sv-SE"/>
        </w:rPr>
        <w:t xml:space="preserve"> </w:t>
      </w:r>
      <w:proofErr w:type="spellStart"/>
      <w:r w:rsidRPr="00341203">
        <w:rPr>
          <w:b w:val="0"/>
          <w:szCs w:val="22"/>
          <w:lang w:val="sv-SE"/>
        </w:rPr>
        <w:t>Lymphocyte</w:t>
      </w:r>
      <w:proofErr w:type="spellEnd"/>
      <w:r w:rsidRPr="00341203">
        <w:rPr>
          <w:b w:val="0"/>
          <w:szCs w:val="22"/>
          <w:lang w:val="sv-SE"/>
        </w:rPr>
        <w:t xml:space="preserve"> (HPBL)” kromosomavvikelsetest visade ett positivt mutagent svar.</w:t>
      </w:r>
    </w:p>
    <w:p w14:paraId="1907E0E0" w14:textId="77777777" w:rsidR="00631D38" w:rsidRPr="00341203" w:rsidRDefault="00631D38" w:rsidP="00535779">
      <w:pPr>
        <w:suppressAutoHyphens/>
        <w:rPr>
          <w:szCs w:val="22"/>
        </w:rPr>
      </w:pPr>
    </w:p>
    <w:p w14:paraId="5E4AC13F" w14:textId="77777777" w:rsidR="00631D38" w:rsidRPr="00341203" w:rsidRDefault="00631D38" w:rsidP="00535779">
      <w:pPr>
        <w:suppressAutoHyphens/>
        <w:rPr>
          <w:szCs w:val="22"/>
        </w:rPr>
      </w:pPr>
      <w:r w:rsidRPr="00341203">
        <w:rPr>
          <w:szCs w:val="22"/>
        </w:rPr>
        <w:t>Den intravenösa beredningen förorsakade lokal irritation vid administreringsstället både hos kanin och råtta. Irritationen var övergående och inte förenad med varaktig vävnadsskada.</w:t>
      </w:r>
    </w:p>
    <w:p w14:paraId="74E47FDA" w14:textId="77777777" w:rsidR="00631D38" w:rsidRPr="00341203" w:rsidRDefault="00631D38" w:rsidP="00535779">
      <w:pPr>
        <w:suppressAutoHyphens/>
        <w:rPr>
          <w:b/>
          <w:szCs w:val="22"/>
        </w:rPr>
      </w:pPr>
    </w:p>
    <w:p w14:paraId="7D09B299" w14:textId="77777777" w:rsidR="00631D38" w:rsidRPr="00341203" w:rsidRDefault="00631D38" w:rsidP="00535779">
      <w:pPr>
        <w:suppressAutoHyphens/>
        <w:rPr>
          <w:b/>
          <w:szCs w:val="22"/>
        </w:rPr>
      </w:pPr>
    </w:p>
    <w:p w14:paraId="781580B4" w14:textId="77777777" w:rsidR="00631D38" w:rsidRPr="00341203" w:rsidRDefault="00631D38" w:rsidP="00535779">
      <w:pPr>
        <w:keepNext/>
        <w:suppressAutoHyphens/>
        <w:ind w:left="567" w:hanging="567"/>
        <w:rPr>
          <w:b/>
          <w:szCs w:val="22"/>
        </w:rPr>
      </w:pPr>
      <w:r w:rsidRPr="00341203">
        <w:rPr>
          <w:b/>
          <w:szCs w:val="22"/>
        </w:rPr>
        <w:t>6.</w:t>
      </w:r>
      <w:r w:rsidRPr="00341203">
        <w:rPr>
          <w:b/>
          <w:szCs w:val="22"/>
        </w:rPr>
        <w:tab/>
        <w:t>FARMACEUTISKA UPPGIFTER</w:t>
      </w:r>
    </w:p>
    <w:p w14:paraId="6BF77399" w14:textId="77777777" w:rsidR="00631D38" w:rsidRPr="00341203" w:rsidRDefault="00631D38" w:rsidP="00535779">
      <w:pPr>
        <w:keepNext/>
        <w:suppressAutoHyphens/>
        <w:rPr>
          <w:b/>
          <w:szCs w:val="22"/>
        </w:rPr>
      </w:pPr>
    </w:p>
    <w:p w14:paraId="0F1A9851" w14:textId="77777777" w:rsidR="00631D38" w:rsidRPr="00341203" w:rsidRDefault="00631D38" w:rsidP="00535779">
      <w:pPr>
        <w:keepNext/>
        <w:suppressAutoHyphens/>
        <w:ind w:left="567" w:hanging="567"/>
        <w:rPr>
          <w:b/>
          <w:szCs w:val="22"/>
        </w:rPr>
      </w:pPr>
      <w:r w:rsidRPr="00341203">
        <w:rPr>
          <w:b/>
          <w:szCs w:val="22"/>
        </w:rPr>
        <w:t>6.1</w:t>
      </w:r>
      <w:r w:rsidRPr="00341203">
        <w:rPr>
          <w:b/>
          <w:szCs w:val="22"/>
        </w:rPr>
        <w:tab/>
        <w:t>Förteckning över hjälpämnen</w:t>
      </w:r>
    </w:p>
    <w:p w14:paraId="0A5205EA" w14:textId="77777777" w:rsidR="00631D38" w:rsidRPr="00341203" w:rsidRDefault="00631D38" w:rsidP="00535779">
      <w:pPr>
        <w:keepNext/>
        <w:suppressAutoHyphens/>
        <w:rPr>
          <w:b/>
          <w:szCs w:val="22"/>
        </w:rPr>
      </w:pPr>
    </w:p>
    <w:p w14:paraId="07B9951D" w14:textId="77777777" w:rsidR="00631D38" w:rsidRPr="00341203" w:rsidRDefault="00631D38" w:rsidP="00535779">
      <w:pPr>
        <w:pStyle w:val="BodyText3"/>
        <w:tabs>
          <w:tab w:val="clear" w:pos="0"/>
          <w:tab w:val="clear" w:pos="567"/>
          <w:tab w:val="clear" w:pos="851"/>
        </w:tabs>
        <w:rPr>
          <w:i w:val="0"/>
          <w:szCs w:val="22"/>
        </w:rPr>
      </w:pPr>
      <w:proofErr w:type="spellStart"/>
      <w:r w:rsidRPr="00341203">
        <w:rPr>
          <w:i w:val="0"/>
          <w:szCs w:val="22"/>
        </w:rPr>
        <w:t>mannitol</w:t>
      </w:r>
      <w:proofErr w:type="spellEnd"/>
      <w:r w:rsidRPr="00341203">
        <w:rPr>
          <w:i w:val="0"/>
          <w:szCs w:val="22"/>
        </w:rPr>
        <w:t xml:space="preserve"> (E421)</w:t>
      </w:r>
    </w:p>
    <w:p w14:paraId="759A285D" w14:textId="77777777" w:rsidR="00631D38" w:rsidRPr="00341203" w:rsidRDefault="00631D38" w:rsidP="00535779">
      <w:pPr>
        <w:pStyle w:val="BodyText3"/>
        <w:tabs>
          <w:tab w:val="clear" w:pos="0"/>
          <w:tab w:val="clear" w:pos="567"/>
          <w:tab w:val="clear" w:pos="851"/>
        </w:tabs>
        <w:rPr>
          <w:i w:val="0"/>
          <w:szCs w:val="22"/>
        </w:rPr>
      </w:pPr>
      <w:proofErr w:type="spellStart"/>
      <w:r w:rsidRPr="00341203">
        <w:rPr>
          <w:i w:val="0"/>
          <w:szCs w:val="22"/>
        </w:rPr>
        <w:t>treonin</w:t>
      </w:r>
      <w:proofErr w:type="spellEnd"/>
    </w:p>
    <w:p w14:paraId="360B65C8" w14:textId="77777777" w:rsidR="00631D38" w:rsidRPr="00341203" w:rsidRDefault="00631D38" w:rsidP="00535779">
      <w:pPr>
        <w:pStyle w:val="BodyText3"/>
        <w:tabs>
          <w:tab w:val="clear" w:pos="0"/>
          <w:tab w:val="clear" w:pos="567"/>
          <w:tab w:val="clear" w:pos="851"/>
        </w:tabs>
        <w:rPr>
          <w:i w:val="0"/>
          <w:szCs w:val="22"/>
        </w:rPr>
      </w:pPr>
      <w:proofErr w:type="spellStart"/>
      <w:r w:rsidRPr="00341203">
        <w:rPr>
          <w:i w:val="0"/>
          <w:szCs w:val="22"/>
        </w:rPr>
        <w:t>polysorbat</w:t>
      </w:r>
      <w:proofErr w:type="spellEnd"/>
      <w:r w:rsidR="000964B3" w:rsidRPr="00341203">
        <w:rPr>
          <w:i w:val="0"/>
          <w:szCs w:val="22"/>
        </w:rPr>
        <w:t> </w:t>
      </w:r>
      <w:r w:rsidRPr="00341203">
        <w:rPr>
          <w:i w:val="0"/>
          <w:szCs w:val="22"/>
        </w:rPr>
        <w:t>80</w:t>
      </w:r>
    </w:p>
    <w:p w14:paraId="6E4C7601" w14:textId="77777777" w:rsidR="00631D38" w:rsidRPr="00341203" w:rsidRDefault="00631D38" w:rsidP="00535779">
      <w:pPr>
        <w:pStyle w:val="BodyText3"/>
        <w:tabs>
          <w:tab w:val="clear" w:pos="0"/>
          <w:tab w:val="clear" w:pos="567"/>
          <w:tab w:val="clear" w:pos="851"/>
        </w:tabs>
        <w:rPr>
          <w:i w:val="0"/>
          <w:szCs w:val="22"/>
        </w:rPr>
      </w:pPr>
      <w:r w:rsidRPr="00341203">
        <w:rPr>
          <w:i w:val="0"/>
          <w:szCs w:val="22"/>
        </w:rPr>
        <w:t>natriumcitrat (för pH-justering)</w:t>
      </w:r>
    </w:p>
    <w:p w14:paraId="06580817" w14:textId="77777777" w:rsidR="00631D38" w:rsidRPr="00341203" w:rsidRDefault="00631D38" w:rsidP="00535779">
      <w:pPr>
        <w:pStyle w:val="BodyText3"/>
        <w:tabs>
          <w:tab w:val="clear" w:pos="0"/>
          <w:tab w:val="clear" w:pos="567"/>
          <w:tab w:val="clear" w:pos="851"/>
        </w:tabs>
        <w:rPr>
          <w:i w:val="0"/>
          <w:szCs w:val="22"/>
        </w:rPr>
      </w:pPr>
      <w:r w:rsidRPr="00341203">
        <w:rPr>
          <w:i w:val="0"/>
          <w:szCs w:val="22"/>
        </w:rPr>
        <w:t>saltsyra, koncentrerad (för pH-justering)</w:t>
      </w:r>
    </w:p>
    <w:p w14:paraId="7A3B1A6A" w14:textId="77777777" w:rsidR="00631D38" w:rsidRPr="00341203" w:rsidRDefault="00631D38" w:rsidP="00535779">
      <w:pPr>
        <w:pStyle w:val="BodyText3"/>
        <w:tabs>
          <w:tab w:val="clear" w:pos="0"/>
          <w:tab w:val="clear" w:pos="567"/>
          <w:tab w:val="clear" w:pos="851"/>
        </w:tabs>
        <w:rPr>
          <w:i w:val="0"/>
          <w:szCs w:val="22"/>
        </w:rPr>
      </w:pPr>
    </w:p>
    <w:p w14:paraId="48716053" w14:textId="77777777" w:rsidR="00631D38" w:rsidRPr="00341203" w:rsidRDefault="00631D38" w:rsidP="009E005F">
      <w:pPr>
        <w:keepNext/>
        <w:suppressAutoHyphens/>
        <w:ind w:left="567" w:hanging="567"/>
        <w:rPr>
          <w:b/>
          <w:szCs w:val="22"/>
        </w:rPr>
      </w:pPr>
      <w:r w:rsidRPr="00341203">
        <w:rPr>
          <w:b/>
          <w:szCs w:val="22"/>
        </w:rPr>
        <w:t>6.2</w:t>
      </w:r>
      <w:r w:rsidRPr="00341203">
        <w:rPr>
          <w:b/>
          <w:szCs w:val="22"/>
        </w:rPr>
        <w:tab/>
      </w:r>
      <w:proofErr w:type="spellStart"/>
      <w:r w:rsidRPr="00341203">
        <w:rPr>
          <w:b/>
          <w:szCs w:val="22"/>
        </w:rPr>
        <w:t>Inkompatibiliteter</w:t>
      </w:r>
      <w:proofErr w:type="spellEnd"/>
      <w:r w:rsidRPr="00341203">
        <w:rPr>
          <w:b/>
          <w:szCs w:val="22"/>
        </w:rPr>
        <w:t xml:space="preserve"> </w:t>
      </w:r>
    </w:p>
    <w:p w14:paraId="408927E5" w14:textId="77777777" w:rsidR="00631D38" w:rsidRPr="00341203" w:rsidRDefault="00631D38" w:rsidP="009E005F">
      <w:pPr>
        <w:keepNext/>
        <w:suppressAutoHyphens/>
        <w:rPr>
          <w:b/>
          <w:szCs w:val="22"/>
        </w:rPr>
      </w:pPr>
    </w:p>
    <w:p w14:paraId="68CC4A90" w14:textId="77777777" w:rsidR="00631D38" w:rsidRPr="00341203" w:rsidRDefault="00631D38" w:rsidP="00535779">
      <w:pPr>
        <w:suppressAutoHyphens/>
        <w:rPr>
          <w:szCs w:val="22"/>
        </w:rPr>
      </w:pPr>
      <w:r w:rsidRPr="00341203">
        <w:rPr>
          <w:noProof/>
          <w:szCs w:val="22"/>
        </w:rPr>
        <w:t>Då blandbarhetsstudier saknas får detta läkemedel inte blandas med andra läkemedel</w:t>
      </w:r>
      <w:r w:rsidRPr="00341203">
        <w:rPr>
          <w:szCs w:val="22"/>
        </w:rPr>
        <w:t>.</w:t>
      </w:r>
    </w:p>
    <w:p w14:paraId="0055765F" w14:textId="77777777" w:rsidR="00631D38" w:rsidRPr="00341203" w:rsidRDefault="00631D38" w:rsidP="00535779">
      <w:pPr>
        <w:suppressAutoHyphens/>
        <w:rPr>
          <w:szCs w:val="22"/>
        </w:rPr>
      </w:pPr>
    </w:p>
    <w:p w14:paraId="69AAB7E2" w14:textId="77777777" w:rsidR="00631D38" w:rsidRPr="00341203" w:rsidRDefault="00631D38" w:rsidP="000E4D13">
      <w:pPr>
        <w:keepNext/>
        <w:suppressAutoHyphens/>
        <w:ind w:left="567" w:hanging="567"/>
        <w:rPr>
          <w:b/>
          <w:szCs w:val="22"/>
        </w:rPr>
      </w:pPr>
      <w:r w:rsidRPr="00341203">
        <w:rPr>
          <w:b/>
          <w:szCs w:val="22"/>
        </w:rPr>
        <w:lastRenderedPageBreak/>
        <w:t>6.3</w:t>
      </w:r>
      <w:r w:rsidRPr="00341203">
        <w:rPr>
          <w:b/>
          <w:szCs w:val="22"/>
        </w:rPr>
        <w:tab/>
        <w:t>Hållbarhet</w:t>
      </w:r>
    </w:p>
    <w:p w14:paraId="555D3ABC" w14:textId="77777777" w:rsidR="00631D38" w:rsidRPr="00341203" w:rsidRDefault="00631D38" w:rsidP="00535779">
      <w:pPr>
        <w:suppressAutoHyphens/>
        <w:rPr>
          <w:b/>
          <w:szCs w:val="22"/>
        </w:rPr>
      </w:pPr>
    </w:p>
    <w:p w14:paraId="74A31A28" w14:textId="77777777" w:rsidR="00631D38" w:rsidRPr="00341203" w:rsidRDefault="00631D38" w:rsidP="00535779">
      <w:pPr>
        <w:suppressAutoHyphens/>
        <w:rPr>
          <w:szCs w:val="22"/>
        </w:rPr>
      </w:pPr>
      <w:r w:rsidRPr="00341203">
        <w:rPr>
          <w:szCs w:val="22"/>
        </w:rPr>
        <w:t xml:space="preserve">Oöppnad injektionsflaska: </w:t>
      </w:r>
      <w:r w:rsidR="00CE493B" w:rsidRPr="00341203">
        <w:rPr>
          <w:szCs w:val="22"/>
        </w:rPr>
        <w:t>4</w:t>
      </w:r>
      <w:r w:rsidRPr="00341203">
        <w:rPr>
          <w:szCs w:val="22"/>
        </w:rPr>
        <w:t> år</w:t>
      </w:r>
    </w:p>
    <w:p w14:paraId="302F64E5" w14:textId="77777777" w:rsidR="00631D38" w:rsidRPr="00341203" w:rsidRDefault="00631D38" w:rsidP="00535779">
      <w:pPr>
        <w:suppressAutoHyphens/>
        <w:rPr>
          <w:szCs w:val="22"/>
        </w:rPr>
      </w:pPr>
    </w:p>
    <w:p w14:paraId="253E827B" w14:textId="77777777" w:rsidR="00631D38" w:rsidRPr="00341203" w:rsidRDefault="00631D38" w:rsidP="00535779">
      <w:pPr>
        <w:suppressAutoHyphens/>
        <w:rPr>
          <w:szCs w:val="22"/>
        </w:rPr>
      </w:pPr>
      <w:r w:rsidRPr="00341203">
        <w:rPr>
          <w:szCs w:val="22"/>
        </w:rPr>
        <w:t>Färdigberedd lösning:</w:t>
      </w:r>
    </w:p>
    <w:p w14:paraId="6A2061A0" w14:textId="77777777" w:rsidR="00631D38" w:rsidRPr="00341203" w:rsidRDefault="00631D38" w:rsidP="00535779">
      <w:pPr>
        <w:suppressAutoHyphens/>
        <w:rPr>
          <w:szCs w:val="22"/>
        </w:rPr>
      </w:pPr>
      <w:r w:rsidRPr="00341203">
        <w:rPr>
          <w:szCs w:val="22"/>
        </w:rPr>
        <w:t>Efter beredning är den kemiska och fysikaliska stabiliteten vid användning 14 timmar vid 25°C, inklusive infusionstid.</w:t>
      </w:r>
    </w:p>
    <w:p w14:paraId="774E391F" w14:textId="77777777" w:rsidR="00631D38" w:rsidRPr="00341203" w:rsidRDefault="00631D38" w:rsidP="00535779">
      <w:pPr>
        <w:suppressAutoHyphens/>
        <w:rPr>
          <w:szCs w:val="22"/>
        </w:rPr>
      </w:pPr>
      <w:r w:rsidRPr="00341203">
        <w:rPr>
          <w:szCs w:val="22"/>
        </w:rPr>
        <w:t>Av mikrobiologiska skäl ska produkten användas omedelbart. Om den inte används omedelbart, är förvaringstid och förvaringsförhållanden före användning användarens ansvar och ska normalt inte vara längre än 24 timmar vid 2</w:t>
      </w:r>
      <w:r w:rsidRPr="00341203">
        <w:rPr>
          <w:szCs w:val="22"/>
        </w:rPr>
        <w:sym w:font="Symbol" w:char="F0B0"/>
      </w:r>
      <w:r w:rsidRPr="00341203">
        <w:rPr>
          <w:szCs w:val="22"/>
        </w:rPr>
        <w:t>C – 8</w:t>
      </w:r>
      <w:r w:rsidRPr="00341203">
        <w:rPr>
          <w:szCs w:val="22"/>
        </w:rPr>
        <w:sym w:font="Symbol" w:char="F0B0"/>
      </w:r>
      <w:r w:rsidRPr="00341203">
        <w:rPr>
          <w:szCs w:val="22"/>
        </w:rPr>
        <w:t>C, om inte beredningen har gjorts under kontrollerade och validerade aseptiska förhållanden.</w:t>
      </w:r>
    </w:p>
    <w:p w14:paraId="0EF26016" w14:textId="77777777" w:rsidR="00631D38" w:rsidRPr="00341203" w:rsidRDefault="00631D38" w:rsidP="00535779">
      <w:pPr>
        <w:suppressAutoHyphens/>
        <w:rPr>
          <w:szCs w:val="22"/>
        </w:rPr>
      </w:pPr>
    </w:p>
    <w:p w14:paraId="035CEF5B" w14:textId="77777777" w:rsidR="00631D38" w:rsidRPr="00341203" w:rsidRDefault="00631D38" w:rsidP="00535779">
      <w:pPr>
        <w:suppressAutoHyphens/>
        <w:ind w:left="567" w:hanging="567"/>
        <w:rPr>
          <w:b/>
          <w:szCs w:val="22"/>
        </w:rPr>
      </w:pPr>
      <w:r w:rsidRPr="00341203">
        <w:rPr>
          <w:b/>
          <w:szCs w:val="22"/>
        </w:rPr>
        <w:t>6.4</w:t>
      </w:r>
      <w:r w:rsidRPr="00341203">
        <w:rPr>
          <w:b/>
          <w:szCs w:val="22"/>
        </w:rPr>
        <w:tab/>
        <w:t>Särskilda förvaringsanvisningar</w:t>
      </w:r>
    </w:p>
    <w:p w14:paraId="1F5734DA" w14:textId="77777777" w:rsidR="00631D38" w:rsidRPr="00341203" w:rsidRDefault="00631D38" w:rsidP="00535779">
      <w:pPr>
        <w:suppressAutoHyphens/>
        <w:rPr>
          <w:b/>
          <w:szCs w:val="22"/>
        </w:rPr>
      </w:pPr>
    </w:p>
    <w:p w14:paraId="6F934AE9" w14:textId="77777777" w:rsidR="00631D38" w:rsidRPr="00341203" w:rsidRDefault="00631D38" w:rsidP="00535779">
      <w:pPr>
        <w:suppressAutoHyphens/>
        <w:rPr>
          <w:szCs w:val="22"/>
        </w:rPr>
      </w:pPr>
      <w:r w:rsidRPr="00341203">
        <w:rPr>
          <w:szCs w:val="22"/>
        </w:rPr>
        <w:t>Förvaras i kylskåp (2</w:t>
      </w:r>
      <w:r w:rsidRPr="00341203">
        <w:rPr>
          <w:szCs w:val="22"/>
        </w:rPr>
        <w:sym w:font="Symbol" w:char="F0B0"/>
      </w:r>
      <w:r w:rsidRPr="00341203">
        <w:rPr>
          <w:szCs w:val="22"/>
        </w:rPr>
        <w:t>C – 8</w:t>
      </w:r>
      <w:r w:rsidRPr="00341203">
        <w:rPr>
          <w:szCs w:val="22"/>
        </w:rPr>
        <w:sym w:font="Symbol" w:char="F0B0"/>
      </w:r>
      <w:r w:rsidRPr="00341203">
        <w:rPr>
          <w:szCs w:val="22"/>
        </w:rPr>
        <w:t>C).</w:t>
      </w:r>
    </w:p>
    <w:p w14:paraId="00ADC3EF" w14:textId="77777777" w:rsidR="00631D38" w:rsidRPr="00341203" w:rsidRDefault="00631D38" w:rsidP="00535779">
      <w:pPr>
        <w:suppressAutoHyphens/>
        <w:rPr>
          <w:szCs w:val="22"/>
        </w:rPr>
      </w:pPr>
    </w:p>
    <w:p w14:paraId="254261E5" w14:textId="77777777" w:rsidR="00631D38" w:rsidRPr="00341203" w:rsidRDefault="00631D38" w:rsidP="00535779">
      <w:pPr>
        <w:suppressAutoHyphens/>
        <w:rPr>
          <w:szCs w:val="22"/>
        </w:rPr>
      </w:pPr>
      <w:r w:rsidRPr="00341203">
        <w:rPr>
          <w:noProof/>
          <w:szCs w:val="22"/>
        </w:rPr>
        <w:t>För förvaringsanvisningar för färdigberedd produkt, se avsnitt 6.3.</w:t>
      </w:r>
    </w:p>
    <w:p w14:paraId="7EB25F43" w14:textId="77777777" w:rsidR="00631D38" w:rsidRPr="00341203" w:rsidRDefault="00631D38" w:rsidP="00535779">
      <w:pPr>
        <w:suppressAutoHyphens/>
        <w:rPr>
          <w:szCs w:val="22"/>
        </w:rPr>
      </w:pPr>
    </w:p>
    <w:p w14:paraId="1BFD8737" w14:textId="77777777" w:rsidR="00631D38" w:rsidRPr="00341203" w:rsidRDefault="00631D38" w:rsidP="00535779">
      <w:pPr>
        <w:suppressAutoHyphens/>
        <w:ind w:left="567" w:hanging="567"/>
        <w:rPr>
          <w:b/>
          <w:szCs w:val="22"/>
        </w:rPr>
      </w:pPr>
      <w:r w:rsidRPr="00341203">
        <w:rPr>
          <w:b/>
          <w:szCs w:val="22"/>
        </w:rPr>
        <w:t>6.5</w:t>
      </w:r>
      <w:r w:rsidRPr="00341203">
        <w:rPr>
          <w:b/>
          <w:szCs w:val="22"/>
        </w:rPr>
        <w:tab/>
        <w:t>Förpackningstyp och innehåll</w:t>
      </w:r>
    </w:p>
    <w:p w14:paraId="6838FA35" w14:textId="77777777" w:rsidR="00631D38" w:rsidRPr="00341203" w:rsidRDefault="00631D38" w:rsidP="00535779">
      <w:pPr>
        <w:suppressAutoHyphens/>
        <w:rPr>
          <w:szCs w:val="22"/>
        </w:rPr>
      </w:pPr>
    </w:p>
    <w:p w14:paraId="6CE3AA0E" w14:textId="77777777" w:rsidR="00631D38" w:rsidRPr="00341203" w:rsidRDefault="00631D38" w:rsidP="00535779">
      <w:pPr>
        <w:suppressAutoHyphens/>
        <w:rPr>
          <w:szCs w:val="22"/>
        </w:rPr>
      </w:pPr>
      <w:r w:rsidRPr="00341203">
        <w:rPr>
          <w:szCs w:val="22"/>
        </w:rPr>
        <w:t xml:space="preserve">Injektionsflaskor av ofärgat glas, typ I, med gummiproppar av brombutyl och aluminiumförseglingar med </w:t>
      </w:r>
      <w:proofErr w:type="spellStart"/>
      <w:r w:rsidRPr="00341203">
        <w:rPr>
          <w:szCs w:val="22"/>
        </w:rPr>
        <w:t>persikofärgad</w:t>
      </w:r>
      <w:proofErr w:type="spellEnd"/>
      <w:r w:rsidRPr="00341203">
        <w:rPr>
          <w:szCs w:val="22"/>
        </w:rPr>
        <w:t xml:space="preserve"> ”</w:t>
      </w:r>
      <w:proofErr w:type="spellStart"/>
      <w:r w:rsidRPr="00341203">
        <w:rPr>
          <w:szCs w:val="22"/>
        </w:rPr>
        <w:t>flip</w:t>
      </w:r>
      <w:proofErr w:type="spellEnd"/>
      <w:r w:rsidRPr="00341203">
        <w:rPr>
          <w:szCs w:val="22"/>
        </w:rPr>
        <w:t>-off”-hättor. Varje injektionsflaska innehåller 100 mg TMZ.</w:t>
      </w:r>
    </w:p>
    <w:p w14:paraId="74FFBD04" w14:textId="77777777" w:rsidR="00631D38" w:rsidRPr="00341203" w:rsidRDefault="00631D38" w:rsidP="00535779">
      <w:pPr>
        <w:tabs>
          <w:tab w:val="left" w:pos="0"/>
          <w:tab w:val="left" w:pos="567"/>
          <w:tab w:val="left" w:pos="851"/>
        </w:tabs>
        <w:suppressAutoHyphens/>
        <w:rPr>
          <w:szCs w:val="22"/>
        </w:rPr>
      </w:pPr>
    </w:p>
    <w:p w14:paraId="12032BE1" w14:textId="77777777" w:rsidR="00631D38" w:rsidRPr="00341203" w:rsidRDefault="00631D38" w:rsidP="00535779">
      <w:pPr>
        <w:pStyle w:val="EPARHeading3"/>
        <w:keepNext w:val="0"/>
        <w:numPr>
          <w:ilvl w:val="0"/>
          <w:numId w:val="0"/>
        </w:numPr>
        <w:tabs>
          <w:tab w:val="left" w:pos="0"/>
          <w:tab w:val="left" w:pos="567"/>
        </w:tabs>
        <w:suppressAutoHyphens/>
        <w:outlineLvl w:val="9"/>
        <w:rPr>
          <w:b/>
          <w:szCs w:val="22"/>
          <w:lang w:val="sv-SE"/>
        </w:rPr>
      </w:pPr>
      <w:proofErr w:type="spellStart"/>
      <w:r w:rsidRPr="00341203">
        <w:rPr>
          <w:szCs w:val="22"/>
          <w:lang w:val="sv-SE"/>
        </w:rPr>
        <w:t>Temodal</w:t>
      </w:r>
      <w:proofErr w:type="spellEnd"/>
      <w:r w:rsidRPr="00341203">
        <w:rPr>
          <w:szCs w:val="22"/>
          <w:lang w:val="sv-SE"/>
        </w:rPr>
        <w:t xml:space="preserve"> 2,5 mg/ml tillhandahålls som en förpackning med 1 injektionsflaska.</w:t>
      </w:r>
    </w:p>
    <w:p w14:paraId="1EB72018" w14:textId="77777777" w:rsidR="00631D38" w:rsidRPr="00341203" w:rsidRDefault="00631D38" w:rsidP="00535779">
      <w:pPr>
        <w:suppressAutoHyphens/>
        <w:rPr>
          <w:szCs w:val="22"/>
        </w:rPr>
      </w:pPr>
    </w:p>
    <w:p w14:paraId="72570BE3" w14:textId="77777777" w:rsidR="00631D38" w:rsidRPr="00341203" w:rsidRDefault="00631D38" w:rsidP="00535779">
      <w:pPr>
        <w:suppressAutoHyphens/>
        <w:ind w:left="567" w:right="-187" w:hanging="567"/>
        <w:rPr>
          <w:b/>
          <w:szCs w:val="22"/>
        </w:rPr>
      </w:pPr>
      <w:r w:rsidRPr="00341203">
        <w:rPr>
          <w:b/>
          <w:szCs w:val="22"/>
        </w:rPr>
        <w:t>6.6</w:t>
      </w:r>
      <w:r w:rsidRPr="00341203">
        <w:rPr>
          <w:b/>
          <w:szCs w:val="22"/>
        </w:rPr>
        <w:tab/>
        <w:t>Särskilda anvisningar för destruktion</w:t>
      </w:r>
      <w:r w:rsidRPr="00341203">
        <w:rPr>
          <w:b/>
          <w:noProof/>
          <w:szCs w:val="22"/>
        </w:rPr>
        <w:t xml:space="preserve"> och övrig hantering</w:t>
      </w:r>
      <w:r w:rsidRPr="00341203">
        <w:rPr>
          <w:b/>
          <w:szCs w:val="22"/>
        </w:rPr>
        <w:t xml:space="preserve"> </w:t>
      </w:r>
    </w:p>
    <w:p w14:paraId="106FF522" w14:textId="77777777" w:rsidR="00631D38" w:rsidRPr="00341203" w:rsidRDefault="00631D38" w:rsidP="00535779">
      <w:pPr>
        <w:suppressAutoHyphens/>
        <w:rPr>
          <w:b/>
          <w:szCs w:val="22"/>
        </w:rPr>
      </w:pPr>
    </w:p>
    <w:p w14:paraId="321BE1F5" w14:textId="77777777" w:rsidR="00631D38" w:rsidRPr="00341203" w:rsidRDefault="00631D38" w:rsidP="00535779">
      <w:pPr>
        <w:pStyle w:val="BodyText"/>
        <w:numPr>
          <w:ilvl w:val="12"/>
          <w:numId w:val="0"/>
        </w:numPr>
        <w:ind w:right="302"/>
        <w:jc w:val="left"/>
        <w:rPr>
          <w:b w:val="0"/>
          <w:szCs w:val="22"/>
          <w:lang w:val="sv-SE"/>
        </w:rPr>
      </w:pPr>
      <w:r w:rsidRPr="00341203">
        <w:rPr>
          <w:b w:val="0"/>
          <w:szCs w:val="22"/>
          <w:lang w:val="sv-SE"/>
        </w:rPr>
        <w:t xml:space="preserve">Försiktighet ska iakttas vid hantering av </w:t>
      </w:r>
      <w:proofErr w:type="spellStart"/>
      <w:r w:rsidRPr="00341203">
        <w:rPr>
          <w:b w:val="0"/>
          <w:szCs w:val="22"/>
          <w:lang w:val="sv-SE"/>
        </w:rPr>
        <w:t>Temodal</w:t>
      </w:r>
      <w:proofErr w:type="spellEnd"/>
      <w:r w:rsidRPr="00341203">
        <w:rPr>
          <w:b w:val="0"/>
          <w:szCs w:val="22"/>
          <w:lang w:val="sv-SE"/>
        </w:rPr>
        <w:t xml:space="preserve"> 2,5 mg/ml pulver till infusionsvätska, lösning. Handskar och aseptisk teknik måste användas. Om </w:t>
      </w:r>
      <w:proofErr w:type="spellStart"/>
      <w:r w:rsidRPr="00341203">
        <w:rPr>
          <w:b w:val="0"/>
          <w:szCs w:val="22"/>
          <w:lang w:val="sv-SE"/>
        </w:rPr>
        <w:t>Temodal</w:t>
      </w:r>
      <w:proofErr w:type="spellEnd"/>
      <w:r w:rsidRPr="00341203">
        <w:rPr>
          <w:b w:val="0"/>
          <w:szCs w:val="22"/>
          <w:lang w:val="sv-SE"/>
        </w:rPr>
        <w:t xml:space="preserve"> 2,5 mg/ml kommer i kontakt med hud eller slemhinnor, tvätta omedelbart och noggrant med tvål och vatten. </w:t>
      </w:r>
      <w:r w:rsidRPr="00341203">
        <w:rPr>
          <w:b w:val="0"/>
          <w:szCs w:val="22"/>
          <w:lang w:val="sv-SE"/>
        </w:rPr>
        <w:br/>
      </w:r>
    </w:p>
    <w:p w14:paraId="72B84E37" w14:textId="77777777" w:rsidR="00631D38" w:rsidRPr="00341203" w:rsidRDefault="00631D38" w:rsidP="00535779">
      <w:pPr>
        <w:suppressAutoHyphens/>
        <w:rPr>
          <w:szCs w:val="22"/>
        </w:rPr>
      </w:pPr>
      <w:r w:rsidRPr="00341203">
        <w:rPr>
          <w:szCs w:val="22"/>
        </w:rPr>
        <w:t xml:space="preserve">Varje injektionsflaska ska beredas med 41 ml sterilt vatten för injektionsvätskor. Den beredda lösningen innehåller 2,5 mg/ml TMZ. Injektionsflaskorna ska roteras varsamt och inte skakas. Lösningen ska inspekteras och injektionsflaskor som innehåller synliga partiklar får inte användas. Dra upp maximalt 40 ml beredd lösning enligt vad som krävs för att iordningställa hela den föreskrivna dosen och överför den till en tom 250 ml infusionspåse </w:t>
      </w:r>
      <w:r w:rsidR="00185A9B" w:rsidRPr="00341203">
        <w:rPr>
          <w:szCs w:val="22"/>
        </w:rPr>
        <w:t xml:space="preserve">(PVC eller </w:t>
      </w:r>
      <w:proofErr w:type="spellStart"/>
      <w:r w:rsidR="00185A9B" w:rsidRPr="00341203">
        <w:rPr>
          <w:szCs w:val="22"/>
        </w:rPr>
        <w:t>polyolefin</w:t>
      </w:r>
      <w:proofErr w:type="spellEnd"/>
      <w:r w:rsidR="00185A9B" w:rsidRPr="00341203">
        <w:rPr>
          <w:szCs w:val="22"/>
        </w:rPr>
        <w:t>)</w:t>
      </w:r>
      <w:r w:rsidRPr="00341203">
        <w:rPr>
          <w:szCs w:val="22"/>
        </w:rPr>
        <w:t xml:space="preserve">. Sätt fast pumpslangen i påsen, skölj slangen och förslut därefter. </w:t>
      </w:r>
      <w:proofErr w:type="spellStart"/>
      <w:r w:rsidRPr="00341203">
        <w:rPr>
          <w:szCs w:val="22"/>
        </w:rPr>
        <w:t>Temodal</w:t>
      </w:r>
      <w:proofErr w:type="spellEnd"/>
      <w:r w:rsidRPr="00341203">
        <w:rPr>
          <w:szCs w:val="22"/>
        </w:rPr>
        <w:t xml:space="preserve"> 2,5 mg/ml får </w:t>
      </w:r>
      <w:r w:rsidRPr="00341203">
        <w:rPr>
          <w:b/>
          <w:szCs w:val="22"/>
        </w:rPr>
        <w:t>endast</w:t>
      </w:r>
      <w:r w:rsidRPr="00341203">
        <w:rPr>
          <w:szCs w:val="22"/>
        </w:rPr>
        <w:t xml:space="preserve"> ges som intravenös infusion under en period av 90 minuter.</w:t>
      </w:r>
    </w:p>
    <w:p w14:paraId="239D887F" w14:textId="77777777" w:rsidR="00631D38" w:rsidRPr="00341203" w:rsidRDefault="00631D38" w:rsidP="00535779">
      <w:pPr>
        <w:suppressAutoHyphens/>
        <w:rPr>
          <w:szCs w:val="22"/>
        </w:rPr>
      </w:pPr>
    </w:p>
    <w:p w14:paraId="6D8A34FE" w14:textId="77777777" w:rsidR="00185A9B" w:rsidRPr="00341203" w:rsidRDefault="00185A9B" w:rsidP="00535779">
      <w:pPr>
        <w:suppressAutoHyphens/>
        <w:rPr>
          <w:bCs/>
          <w:szCs w:val="22"/>
        </w:rPr>
      </w:pPr>
      <w:proofErr w:type="spellStart"/>
      <w:r w:rsidRPr="00341203">
        <w:rPr>
          <w:bCs/>
          <w:szCs w:val="22"/>
        </w:rPr>
        <w:t>Temodal</w:t>
      </w:r>
      <w:proofErr w:type="spellEnd"/>
      <w:r w:rsidRPr="00341203">
        <w:rPr>
          <w:bCs/>
          <w:szCs w:val="22"/>
        </w:rPr>
        <w:t xml:space="preserve"> 2,5 mg/ml pulver till infusionsvätska, lösning kan administreras i samma iv</w:t>
      </w:r>
      <w:r w:rsidRPr="00341203">
        <w:rPr>
          <w:bCs/>
          <w:szCs w:val="22"/>
        </w:rPr>
        <w:noBreakHyphen/>
        <w:t>infart som 0,9%</w:t>
      </w:r>
      <w:r w:rsidRPr="00341203">
        <w:rPr>
          <w:bCs/>
          <w:szCs w:val="22"/>
        </w:rPr>
        <w:noBreakHyphen/>
      </w:r>
      <w:proofErr w:type="spellStart"/>
      <w:r w:rsidRPr="00341203">
        <w:rPr>
          <w:bCs/>
          <w:szCs w:val="22"/>
        </w:rPr>
        <w:t>ig</w:t>
      </w:r>
      <w:proofErr w:type="spellEnd"/>
      <w:r w:rsidRPr="00341203">
        <w:rPr>
          <w:bCs/>
          <w:szCs w:val="22"/>
        </w:rPr>
        <w:t xml:space="preserve"> natriumklorid för injektion. </w:t>
      </w:r>
      <w:proofErr w:type="spellStart"/>
      <w:r w:rsidRPr="00341203">
        <w:rPr>
          <w:bCs/>
          <w:szCs w:val="22"/>
        </w:rPr>
        <w:t>Temodal</w:t>
      </w:r>
      <w:proofErr w:type="spellEnd"/>
      <w:r w:rsidRPr="00341203">
        <w:rPr>
          <w:bCs/>
          <w:szCs w:val="22"/>
        </w:rPr>
        <w:t xml:space="preserve"> är inte blandbart med dextroslösningar.</w:t>
      </w:r>
    </w:p>
    <w:p w14:paraId="6A1FF1B3" w14:textId="77777777" w:rsidR="00185A9B" w:rsidRPr="00341203" w:rsidRDefault="00185A9B" w:rsidP="00535779">
      <w:pPr>
        <w:suppressAutoHyphens/>
        <w:rPr>
          <w:noProof/>
          <w:szCs w:val="22"/>
        </w:rPr>
      </w:pPr>
    </w:p>
    <w:p w14:paraId="668862ED" w14:textId="77777777" w:rsidR="00631D38" w:rsidRPr="00341203" w:rsidRDefault="00185A9B" w:rsidP="00535779">
      <w:pPr>
        <w:suppressAutoHyphens/>
        <w:rPr>
          <w:noProof/>
          <w:szCs w:val="22"/>
        </w:rPr>
      </w:pPr>
      <w:r w:rsidRPr="00341203">
        <w:rPr>
          <w:noProof/>
          <w:szCs w:val="22"/>
        </w:rPr>
        <w:t>I frånvaro av ytterligare data</w:t>
      </w:r>
      <w:r w:rsidR="00631D38" w:rsidRPr="00341203">
        <w:rPr>
          <w:noProof/>
          <w:szCs w:val="22"/>
        </w:rPr>
        <w:t xml:space="preserve"> får detta läkemedel inte blandas med andra läkemedel eller infunderas samtidigt via samma intravenösa </w:t>
      </w:r>
      <w:r w:rsidRPr="00341203">
        <w:rPr>
          <w:noProof/>
          <w:szCs w:val="22"/>
        </w:rPr>
        <w:t>infart.</w:t>
      </w:r>
    </w:p>
    <w:p w14:paraId="19480474" w14:textId="77777777" w:rsidR="00631D38" w:rsidRPr="00341203" w:rsidRDefault="00631D38" w:rsidP="00535779">
      <w:pPr>
        <w:suppressAutoHyphens/>
        <w:rPr>
          <w:noProof/>
          <w:szCs w:val="22"/>
        </w:rPr>
      </w:pPr>
    </w:p>
    <w:p w14:paraId="7ADF8E42" w14:textId="77777777" w:rsidR="00631D38" w:rsidRPr="00341203" w:rsidRDefault="00631D38" w:rsidP="00535779">
      <w:pPr>
        <w:pStyle w:val="BodyText"/>
        <w:numPr>
          <w:ilvl w:val="12"/>
          <w:numId w:val="0"/>
        </w:numPr>
        <w:ind w:right="302"/>
        <w:jc w:val="left"/>
        <w:rPr>
          <w:b w:val="0"/>
          <w:szCs w:val="22"/>
          <w:lang w:val="sv-SE"/>
        </w:rPr>
      </w:pPr>
      <w:r w:rsidRPr="00341203">
        <w:rPr>
          <w:b w:val="0"/>
          <w:szCs w:val="22"/>
          <w:lang w:val="sv-SE"/>
        </w:rPr>
        <w:t>Detta läkemedel är endast avsett för engångsbruk. Ej använt läkemedel och avfall ska kasseras enligt gällande anvisningar.</w:t>
      </w:r>
    </w:p>
    <w:p w14:paraId="6D617C0D" w14:textId="77777777" w:rsidR="00631D38" w:rsidRPr="00341203" w:rsidRDefault="00631D38" w:rsidP="00535779">
      <w:pPr>
        <w:suppressAutoHyphens/>
        <w:rPr>
          <w:noProof/>
          <w:szCs w:val="22"/>
        </w:rPr>
      </w:pPr>
    </w:p>
    <w:p w14:paraId="4FE0E526" w14:textId="77777777" w:rsidR="00631D38" w:rsidRPr="00341203" w:rsidRDefault="00631D38" w:rsidP="00535779">
      <w:pPr>
        <w:suppressAutoHyphens/>
        <w:rPr>
          <w:b/>
          <w:szCs w:val="22"/>
        </w:rPr>
      </w:pPr>
    </w:p>
    <w:p w14:paraId="01C3C856" w14:textId="77777777" w:rsidR="00631D38" w:rsidRPr="00341203" w:rsidRDefault="00631D38" w:rsidP="00535779">
      <w:pPr>
        <w:keepNext/>
        <w:suppressAutoHyphens/>
        <w:ind w:left="567" w:hanging="567"/>
        <w:rPr>
          <w:szCs w:val="22"/>
        </w:rPr>
      </w:pPr>
      <w:r w:rsidRPr="00341203">
        <w:rPr>
          <w:b/>
          <w:szCs w:val="22"/>
        </w:rPr>
        <w:t>7.</w:t>
      </w:r>
      <w:r w:rsidRPr="00341203">
        <w:rPr>
          <w:b/>
          <w:szCs w:val="22"/>
        </w:rPr>
        <w:tab/>
        <w:t>INNEHAVARE AV GODKÄNNANDE FÖR FÖRSÄLJNING</w:t>
      </w:r>
    </w:p>
    <w:p w14:paraId="4EE94370" w14:textId="77777777" w:rsidR="00631D38" w:rsidRPr="00341203" w:rsidRDefault="00631D38" w:rsidP="00535779">
      <w:pPr>
        <w:keepNext/>
        <w:suppressAutoHyphens/>
        <w:rPr>
          <w:szCs w:val="22"/>
        </w:rPr>
      </w:pPr>
    </w:p>
    <w:p w14:paraId="65CD025E" w14:textId="77777777" w:rsidR="00D1656D" w:rsidRDefault="00D1656D" w:rsidP="005D2CF4">
      <w:pPr>
        <w:keepNext/>
        <w:suppressAutoHyphens/>
      </w:pPr>
      <w:r>
        <w:rPr>
          <w:color w:val="1A1A1A"/>
          <w:lang w:val="nl-BE"/>
        </w:rPr>
        <w:t>Merck Sharp &amp; Dohme B.V.</w:t>
      </w:r>
      <w:r>
        <w:rPr>
          <w:color w:val="1A1A1A"/>
          <w:lang w:val="nl-BE"/>
        </w:rPr>
        <w:br/>
        <w:t>Waarderweg 39</w:t>
      </w:r>
      <w:r>
        <w:rPr>
          <w:color w:val="1A1A1A"/>
          <w:lang w:val="nl-BE"/>
        </w:rPr>
        <w:br/>
        <w:t>2031 BN Haarlem</w:t>
      </w:r>
      <w:r>
        <w:rPr>
          <w:color w:val="1A1A1A"/>
          <w:lang w:val="nl-BE"/>
        </w:rPr>
        <w:br/>
      </w:r>
      <w:r>
        <w:t>Nederländerna</w:t>
      </w:r>
    </w:p>
    <w:p w14:paraId="04E0C976" w14:textId="77777777" w:rsidR="00631D38" w:rsidRPr="00341203" w:rsidRDefault="00631D38" w:rsidP="00535779">
      <w:pPr>
        <w:suppressAutoHyphens/>
        <w:rPr>
          <w:szCs w:val="22"/>
        </w:rPr>
      </w:pPr>
    </w:p>
    <w:p w14:paraId="3E9D6A44" w14:textId="77777777" w:rsidR="00631D38" w:rsidRPr="00341203" w:rsidRDefault="00631D38" w:rsidP="00535779">
      <w:pPr>
        <w:suppressAutoHyphens/>
        <w:rPr>
          <w:szCs w:val="22"/>
        </w:rPr>
      </w:pPr>
    </w:p>
    <w:p w14:paraId="38028799" w14:textId="77777777" w:rsidR="00631D38" w:rsidRPr="00341203" w:rsidRDefault="00631D38" w:rsidP="00535779">
      <w:pPr>
        <w:suppressAutoHyphens/>
        <w:ind w:left="567" w:hanging="567"/>
        <w:rPr>
          <w:szCs w:val="22"/>
        </w:rPr>
      </w:pPr>
      <w:r w:rsidRPr="00341203">
        <w:rPr>
          <w:b/>
          <w:szCs w:val="22"/>
        </w:rPr>
        <w:lastRenderedPageBreak/>
        <w:t>8.</w:t>
      </w:r>
      <w:r w:rsidRPr="00341203">
        <w:rPr>
          <w:b/>
          <w:szCs w:val="22"/>
        </w:rPr>
        <w:tab/>
        <w:t>NUMMER PÅ GODKÄNNANDE FÖR FÖRSÄLJNING</w:t>
      </w:r>
    </w:p>
    <w:p w14:paraId="5418CAB4" w14:textId="77777777" w:rsidR="00631D38" w:rsidRPr="00341203" w:rsidRDefault="00631D38" w:rsidP="00535779">
      <w:pPr>
        <w:suppressAutoHyphens/>
        <w:rPr>
          <w:szCs w:val="22"/>
        </w:rPr>
      </w:pPr>
    </w:p>
    <w:p w14:paraId="5625383A" w14:textId="77777777" w:rsidR="00631D38" w:rsidRPr="00341203" w:rsidRDefault="00631D38" w:rsidP="00535779">
      <w:pPr>
        <w:suppressAutoHyphens/>
        <w:rPr>
          <w:szCs w:val="22"/>
        </w:rPr>
      </w:pPr>
      <w:r w:rsidRPr="00341203">
        <w:rPr>
          <w:szCs w:val="22"/>
        </w:rPr>
        <w:t>EU/1/98/096/</w:t>
      </w:r>
      <w:r w:rsidR="00F478FD" w:rsidRPr="00341203">
        <w:rPr>
          <w:szCs w:val="22"/>
        </w:rPr>
        <w:t>023</w:t>
      </w:r>
    </w:p>
    <w:p w14:paraId="6CEAE4EE" w14:textId="77777777" w:rsidR="00631D38" w:rsidRPr="00341203" w:rsidRDefault="00631D38" w:rsidP="00535779">
      <w:pPr>
        <w:suppressAutoHyphens/>
        <w:rPr>
          <w:szCs w:val="22"/>
        </w:rPr>
      </w:pPr>
    </w:p>
    <w:p w14:paraId="0A5D72D4" w14:textId="77777777" w:rsidR="00631D38" w:rsidRPr="00341203" w:rsidRDefault="00631D38" w:rsidP="00535779">
      <w:pPr>
        <w:suppressAutoHyphens/>
        <w:rPr>
          <w:szCs w:val="22"/>
        </w:rPr>
      </w:pPr>
    </w:p>
    <w:p w14:paraId="3E0AE5F0" w14:textId="77777777" w:rsidR="00631D38" w:rsidRPr="00341203" w:rsidRDefault="00631D38" w:rsidP="00535779">
      <w:pPr>
        <w:suppressAutoHyphens/>
        <w:ind w:left="567" w:hanging="567"/>
        <w:rPr>
          <w:b/>
          <w:caps/>
          <w:szCs w:val="22"/>
        </w:rPr>
      </w:pPr>
      <w:r w:rsidRPr="00341203">
        <w:rPr>
          <w:b/>
          <w:szCs w:val="22"/>
        </w:rPr>
        <w:t>9.</w:t>
      </w:r>
      <w:r w:rsidRPr="00341203">
        <w:rPr>
          <w:b/>
          <w:szCs w:val="22"/>
        </w:rPr>
        <w:tab/>
      </w:r>
      <w:r w:rsidRPr="00341203">
        <w:rPr>
          <w:b/>
          <w:caps/>
          <w:szCs w:val="22"/>
        </w:rPr>
        <w:t>Datum för första godkännande/fÖRNYAT GODKÄNNANDE</w:t>
      </w:r>
    </w:p>
    <w:p w14:paraId="4324077F" w14:textId="77777777" w:rsidR="00631D38" w:rsidRPr="00341203" w:rsidRDefault="00631D38" w:rsidP="00535779">
      <w:pPr>
        <w:suppressAutoHyphens/>
        <w:rPr>
          <w:caps/>
          <w:szCs w:val="22"/>
        </w:rPr>
      </w:pPr>
    </w:p>
    <w:p w14:paraId="58406EC6" w14:textId="77777777" w:rsidR="00631D38" w:rsidRPr="00341203" w:rsidRDefault="00631D38" w:rsidP="00535779">
      <w:pPr>
        <w:suppressAutoHyphens/>
        <w:rPr>
          <w:szCs w:val="22"/>
        </w:rPr>
      </w:pPr>
      <w:r w:rsidRPr="00341203">
        <w:rPr>
          <w:szCs w:val="22"/>
        </w:rPr>
        <w:t xml:space="preserve">Datum för </w:t>
      </w:r>
      <w:r w:rsidR="00571194" w:rsidRPr="00341203">
        <w:rPr>
          <w:szCs w:val="22"/>
        </w:rPr>
        <w:t xml:space="preserve">det </w:t>
      </w:r>
      <w:r w:rsidRPr="00341203">
        <w:rPr>
          <w:szCs w:val="22"/>
        </w:rPr>
        <w:t>första godkännande</w:t>
      </w:r>
      <w:r w:rsidR="00571194" w:rsidRPr="00341203">
        <w:rPr>
          <w:szCs w:val="22"/>
        </w:rPr>
        <w:t>t</w:t>
      </w:r>
      <w:r w:rsidRPr="00341203">
        <w:rPr>
          <w:szCs w:val="22"/>
        </w:rPr>
        <w:t>: 26 januari 1999</w:t>
      </w:r>
    </w:p>
    <w:p w14:paraId="3AE68164" w14:textId="77777777" w:rsidR="00631D38" w:rsidRPr="00341203" w:rsidRDefault="00631D38" w:rsidP="00535779">
      <w:pPr>
        <w:suppressAutoHyphens/>
        <w:rPr>
          <w:caps/>
          <w:szCs w:val="22"/>
        </w:rPr>
      </w:pPr>
      <w:r w:rsidRPr="00341203">
        <w:rPr>
          <w:szCs w:val="22"/>
        </w:rPr>
        <w:t xml:space="preserve">Datum för </w:t>
      </w:r>
      <w:r w:rsidR="00571194" w:rsidRPr="00341203">
        <w:rPr>
          <w:szCs w:val="22"/>
        </w:rPr>
        <w:t xml:space="preserve">den </w:t>
      </w:r>
      <w:r w:rsidRPr="00341203">
        <w:rPr>
          <w:szCs w:val="22"/>
        </w:rPr>
        <w:t>senast</w:t>
      </w:r>
      <w:r w:rsidR="00571194" w:rsidRPr="00341203">
        <w:rPr>
          <w:szCs w:val="22"/>
        </w:rPr>
        <w:t>e</w:t>
      </w:r>
      <w:r w:rsidRPr="00341203">
        <w:rPr>
          <w:szCs w:val="22"/>
        </w:rPr>
        <w:t xml:space="preserve"> förny</w:t>
      </w:r>
      <w:r w:rsidR="00571194" w:rsidRPr="00341203">
        <w:rPr>
          <w:szCs w:val="22"/>
        </w:rPr>
        <w:t>elsen</w:t>
      </w:r>
      <w:r w:rsidRPr="00341203">
        <w:rPr>
          <w:szCs w:val="22"/>
        </w:rPr>
        <w:t>:</w:t>
      </w:r>
      <w:r w:rsidR="00F478FD" w:rsidRPr="00341203">
        <w:t xml:space="preserve"> </w:t>
      </w:r>
      <w:r w:rsidR="00DD13BA">
        <w:t>17 december 2008</w:t>
      </w:r>
    </w:p>
    <w:p w14:paraId="37FE9C8A" w14:textId="77777777" w:rsidR="00631D38" w:rsidRPr="00341203" w:rsidRDefault="00631D38" w:rsidP="00535779">
      <w:pPr>
        <w:suppressAutoHyphens/>
        <w:rPr>
          <w:caps/>
          <w:szCs w:val="22"/>
        </w:rPr>
      </w:pPr>
    </w:p>
    <w:p w14:paraId="3DC8315A" w14:textId="77777777" w:rsidR="00631D38" w:rsidRPr="00341203" w:rsidRDefault="00631D38" w:rsidP="00535779">
      <w:pPr>
        <w:suppressAutoHyphens/>
        <w:rPr>
          <w:caps/>
          <w:szCs w:val="22"/>
        </w:rPr>
      </w:pPr>
    </w:p>
    <w:p w14:paraId="441A0DA8" w14:textId="77777777" w:rsidR="00631D38" w:rsidRPr="00341203" w:rsidRDefault="00631D38" w:rsidP="00535779">
      <w:pPr>
        <w:suppressAutoHyphens/>
        <w:ind w:left="567" w:hanging="567"/>
        <w:rPr>
          <w:b/>
          <w:caps/>
          <w:szCs w:val="22"/>
        </w:rPr>
      </w:pPr>
      <w:r w:rsidRPr="00341203">
        <w:rPr>
          <w:b/>
          <w:caps/>
          <w:szCs w:val="22"/>
        </w:rPr>
        <w:t>10.</w:t>
      </w:r>
      <w:r w:rsidRPr="00341203">
        <w:rPr>
          <w:b/>
          <w:caps/>
          <w:szCs w:val="22"/>
        </w:rPr>
        <w:tab/>
        <w:t>Datum för översyn av produktresumén</w:t>
      </w:r>
    </w:p>
    <w:p w14:paraId="368AB635" w14:textId="77777777" w:rsidR="00631D38" w:rsidRPr="00341203" w:rsidRDefault="00631D38" w:rsidP="00535779">
      <w:pPr>
        <w:suppressAutoHyphens/>
        <w:rPr>
          <w:b/>
          <w:szCs w:val="22"/>
        </w:rPr>
      </w:pPr>
    </w:p>
    <w:p w14:paraId="027CD05F" w14:textId="77777777" w:rsidR="00631D38" w:rsidRPr="00341203" w:rsidRDefault="00FD4590" w:rsidP="00535779">
      <w:pPr>
        <w:suppressAutoHyphens/>
        <w:rPr>
          <w:noProof/>
          <w:szCs w:val="22"/>
        </w:rPr>
      </w:pPr>
      <w:r w:rsidRPr="00341203">
        <w:rPr>
          <w:noProof/>
          <w:szCs w:val="22"/>
        </w:rPr>
        <w:t>Ytterligare i</w:t>
      </w:r>
      <w:r w:rsidR="00631D38" w:rsidRPr="00341203">
        <w:rPr>
          <w:noProof/>
          <w:szCs w:val="22"/>
        </w:rPr>
        <w:t xml:space="preserve">nformation om detta läkemedel finns på Europeiska läkemedelsmyndighetens </w:t>
      </w:r>
      <w:r w:rsidRPr="00341203">
        <w:rPr>
          <w:noProof/>
          <w:szCs w:val="22"/>
        </w:rPr>
        <w:t xml:space="preserve">webbplats </w:t>
      </w:r>
      <w:hyperlink r:id="rId14" w:history="1">
        <w:r w:rsidR="001177E6" w:rsidRPr="001F576C">
          <w:rPr>
            <w:rStyle w:val="Hyperlnk"/>
          </w:rPr>
          <w:t>http://www.ema.europa.eu</w:t>
        </w:r>
      </w:hyperlink>
    </w:p>
    <w:p w14:paraId="09527A12" w14:textId="77777777" w:rsidR="00F16998" w:rsidRPr="00341203" w:rsidRDefault="00631D38" w:rsidP="00535779">
      <w:pPr>
        <w:suppressAutoHyphens/>
        <w:jc w:val="center"/>
      </w:pPr>
      <w:r w:rsidRPr="00341203">
        <w:rPr>
          <w:b/>
          <w:szCs w:val="22"/>
        </w:rPr>
        <w:br w:type="page"/>
      </w:r>
    </w:p>
    <w:p w14:paraId="3C21C8CD" w14:textId="77777777" w:rsidR="00F16998" w:rsidRPr="00341203" w:rsidRDefault="00F16998" w:rsidP="00535779">
      <w:pPr>
        <w:suppressAutoHyphens/>
        <w:jc w:val="center"/>
      </w:pPr>
    </w:p>
    <w:p w14:paraId="77213D26" w14:textId="77777777" w:rsidR="00F16998" w:rsidRPr="00341203" w:rsidRDefault="00F16998" w:rsidP="00535779">
      <w:pPr>
        <w:suppressAutoHyphens/>
        <w:jc w:val="center"/>
      </w:pPr>
    </w:p>
    <w:p w14:paraId="5133BFCF" w14:textId="77777777" w:rsidR="00F16998" w:rsidRPr="00341203" w:rsidRDefault="00F16998" w:rsidP="00535779">
      <w:pPr>
        <w:suppressAutoHyphens/>
        <w:jc w:val="center"/>
      </w:pPr>
    </w:p>
    <w:p w14:paraId="49523C58" w14:textId="77777777" w:rsidR="00F16998" w:rsidRPr="00341203" w:rsidRDefault="00F16998" w:rsidP="00535779">
      <w:pPr>
        <w:suppressAutoHyphens/>
        <w:jc w:val="center"/>
      </w:pPr>
    </w:p>
    <w:p w14:paraId="72E1D521" w14:textId="77777777" w:rsidR="00F16998" w:rsidRPr="00341203" w:rsidRDefault="00F16998" w:rsidP="00535779">
      <w:pPr>
        <w:suppressAutoHyphens/>
        <w:jc w:val="center"/>
      </w:pPr>
    </w:p>
    <w:p w14:paraId="5CBA5909" w14:textId="77777777" w:rsidR="00F16998" w:rsidRPr="00341203" w:rsidRDefault="00F16998" w:rsidP="00535779">
      <w:pPr>
        <w:suppressAutoHyphens/>
        <w:jc w:val="center"/>
      </w:pPr>
    </w:p>
    <w:p w14:paraId="73F68675" w14:textId="77777777" w:rsidR="00F16998" w:rsidRPr="00341203" w:rsidRDefault="00F16998" w:rsidP="00535779">
      <w:pPr>
        <w:suppressAutoHyphens/>
        <w:jc w:val="center"/>
      </w:pPr>
    </w:p>
    <w:p w14:paraId="53912EB0" w14:textId="77777777" w:rsidR="00F16998" w:rsidRPr="00341203" w:rsidRDefault="00F16998" w:rsidP="00535779">
      <w:pPr>
        <w:suppressAutoHyphens/>
        <w:jc w:val="center"/>
      </w:pPr>
    </w:p>
    <w:p w14:paraId="03B8FD45" w14:textId="77777777" w:rsidR="00F16998" w:rsidRPr="00341203" w:rsidRDefault="00F16998" w:rsidP="00535779">
      <w:pPr>
        <w:suppressAutoHyphens/>
        <w:jc w:val="center"/>
      </w:pPr>
    </w:p>
    <w:p w14:paraId="6AD8DFAF" w14:textId="77777777" w:rsidR="00F16998" w:rsidRPr="00341203" w:rsidRDefault="00F16998" w:rsidP="00535779">
      <w:pPr>
        <w:suppressAutoHyphens/>
        <w:jc w:val="center"/>
      </w:pPr>
    </w:p>
    <w:p w14:paraId="1D0A2F71" w14:textId="77777777" w:rsidR="00F16998" w:rsidRPr="00341203" w:rsidRDefault="00F16998" w:rsidP="00535779">
      <w:pPr>
        <w:suppressAutoHyphens/>
        <w:jc w:val="center"/>
      </w:pPr>
    </w:p>
    <w:p w14:paraId="2ACAC710" w14:textId="77777777" w:rsidR="00F16998" w:rsidRPr="00341203" w:rsidRDefault="00F16998" w:rsidP="00535779">
      <w:pPr>
        <w:suppressAutoHyphens/>
        <w:jc w:val="center"/>
      </w:pPr>
    </w:p>
    <w:p w14:paraId="40436F74" w14:textId="77777777" w:rsidR="00F16998" w:rsidRPr="00341203" w:rsidRDefault="00F16998" w:rsidP="00535779">
      <w:pPr>
        <w:suppressAutoHyphens/>
        <w:jc w:val="center"/>
      </w:pPr>
    </w:p>
    <w:p w14:paraId="76178948" w14:textId="77777777" w:rsidR="00F16998" w:rsidRPr="00341203" w:rsidRDefault="00F16998" w:rsidP="00535779">
      <w:pPr>
        <w:suppressAutoHyphens/>
        <w:jc w:val="center"/>
      </w:pPr>
    </w:p>
    <w:p w14:paraId="7FFA8EAE" w14:textId="77777777" w:rsidR="00F16998" w:rsidRPr="00341203" w:rsidRDefault="00F16998" w:rsidP="00535779">
      <w:pPr>
        <w:suppressAutoHyphens/>
        <w:jc w:val="center"/>
      </w:pPr>
    </w:p>
    <w:p w14:paraId="4A40AF68" w14:textId="77777777" w:rsidR="00F16998" w:rsidRPr="00341203" w:rsidRDefault="00F16998" w:rsidP="00535779">
      <w:pPr>
        <w:suppressAutoHyphens/>
        <w:jc w:val="center"/>
      </w:pPr>
    </w:p>
    <w:p w14:paraId="2E960EE9" w14:textId="77777777" w:rsidR="00F16998" w:rsidRPr="00341203" w:rsidRDefault="00F16998" w:rsidP="00535779">
      <w:pPr>
        <w:suppressAutoHyphens/>
        <w:jc w:val="center"/>
      </w:pPr>
    </w:p>
    <w:p w14:paraId="4DC6CA39" w14:textId="77777777" w:rsidR="00F16998" w:rsidRPr="00341203" w:rsidRDefault="00F16998" w:rsidP="00535779">
      <w:pPr>
        <w:suppressAutoHyphens/>
        <w:jc w:val="center"/>
      </w:pPr>
    </w:p>
    <w:p w14:paraId="5E48D4C8" w14:textId="77777777" w:rsidR="00F16998" w:rsidRPr="00341203" w:rsidRDefault="00F16998" w:rsidP="00535779">
      <w:pPr>
        <w:suppressAutoHyphens/>
        <w:jc w:val="center"/>
      </w:pPr>
    </w:p>
    <w:p w14:paraId="2B17E1F6" w14:textId="77777777" w:rsidR="00F16998" w:rsidRPr="00341203" w:rsidRDefault="00F16998" w:rsidP="00535779">
      <w:pPr>
        <w:suppressAutoHyphens/>
        <w:jc w:val="center"/>
      </w:pPr>
    </w:p>
    <w:p w14:paraId="4E446405" w14:textId="77777777" w:rsidR="00F16998" w:rsidRPr="00341203" w:rsidRDefault="00F16998" w:rsidP="00535779">
      <w:pPr>
        <w:suppressAutoHyphens/>
        <w:jc w:val="center"/>
      </w:pPr>
    </w:p>
    <w:p w14:paraId="30BE02DD" w14:textId="77777777" w:rsidR="00F16998" w:rsidRPr="00341203" w:rsidRDefault="00F16998" w:rsidP="00535779">
      <w:pPr>
        <w:suppressAutoHyphens/>
        <w:jc w:val="center"/>
      </w:pPr>
    </w:p>
    <w:p w14:paraId="0480931C" w14:textId="77777777" w:rsidR="00F16998" w:rsidRPr="00341203" w:rsidRDefault="00F16998" w:rsidP="00535779">
      <w:pPr>
        <w:tabs>
          <w:tab w:val="left" w:pos="-720"/>
          <w:tab w:val="left" w:pos="0"/>
        </w:tabs>
        <w:suppressAutoHyphens/>
        <w:jc w:val="center"/>
        <w:rPr>
          <w:b/>
        </w:rPr>
      </w:pPr>
      <w:r w:rsidRPr="00341203">
        <w:rPr>
          <w:b/>
          <w:caps/>
        </w:rPr>
        <w:t>BILAGA</w:t>
      </w:r>
      <w:r w:rsidRPr="00341203">
        <w:rPr>
          <w:b/>
        </w:rPr>
        <w:t xml:space="preserve"> II</w:t>
      </w:r>
    </w:p>
    <w:p w14:paraId="53983CD6" w14:textId="77777777" w:rsidR="00F16998" w:rsidRPr="00341203" w:rsidRDefault="00F16998" w:rsidP="00535779">
      <w:pPr>
        <w:tabs>
          <w:tab w:val="left" w:pos="-720"/>
          <w:tab w:val="left" w:pos="0"/>
        </w:tabs>
        <w:suppressAutoHyphens/>
        <w:jc w:val="center"/>
        <w:rPr>
          <w:b/>
          <w:caps/>
        </w:rPr>
      </w:pPr>
    </w:p>
    <w:p w14:paraId="1262C944" w14:textId="77777777" w:rsidR="003B3BC6" w:rsidRPr="00341203" w:rsidRDefault="003B3BC6" w:rsidP="003B3BC6">
      <w:pPr>
        <w:tabs>
          <w:tab w:val="left" w:pos="1701"/>
        </w:tabs>
        <w:suppressAutoHyphens/>
        <w:ind w:left="1701" w:right="567" w:hanging="567"/>
        <w:rPr>
          <w:b/>
          <w:noProof/>
          <w:szCs w:val="24"/>
        </w:rPr>
      </w:pPr>
      <w:r w:rsidRPr="00341203">
        <w:rPr>
          <w:b/>
          <w:noProof/>
          <w:szCs w:val="24"/>
        </w:rPr>
        <w:t>A.</w:t>
      </w:r>
      <w:r w:rsidRPr="00341203">
        <w:rPr>
          <w:b/>
          <w:noProof/>
          <w:szCs w:val="24"/>
        </w:rPr>
        <w:tab/>
        <w:t>TILLVERKARE SOM ANSVARAR FÖR FRISLÄPPANDE AV TILLVERKNINGSSATS</w:t>
      </w:r>
    </w:p>
    <w:p w14:paraId="72D00247" w14:textId="77777777" w:rsidR="00F16998" w:rsidRPr="00341203" w:rsidRDefault="00F16998" w:rsidP="00535779">
      <w:pPr>
        <w:widowControl w:val="0"/>
        <w:ind w:left="1985" w:right="1405" w:hanging="567"/>
        <w:rPr>
          <w:b/>
        </w:rPr>
      </w:pPr>
    </w:p>
    <w:p w14:paraId="30F4500F" w14:textId="77777777" w:rsidR="003B3BC6" w:rsidRPr="00341203" w:rsidRDefault="003B3BC6" w:rsidP="003B3BC6">
      <w:pPr>
        <w:tabs>
          <w:tab w:val="left" w:pos="1701"/>
        </w:tabs>
        <w:suppressAutoHyphens/>
        <w:ind w:left="1701" w:right="567" w:hanging="567"/>
        <w:rPr>
          <w:b/>
          <w:noProof/>
          <w:szCs w:val="24"/>
        </w:rPr>
      </w:pPr>
      <w:r w:rsidRPr="00341203">
        <w:rPr>
          <w:b/>
          <w:noProof/>
          <w:szCs w:val="24"/>
        </w:rPr>
        <w:t>B.</w:t>
      </w:r>
      <w:r w:rsidRPr="00341203">
        <w:rPr>
          <w:b/>
          <w:noProof/>
          <w:szCs w:val="24"/>
        </w:rPr>
        <w:tab/>
        <w:t>VILLKOR ELLER BEGRÄNSNINGAR FÖR TILLHANDAHÅLLANDE OCH ANVÄNDNING</w:t>
      </w:r>
    </w:p>
    <w:p w14:paraId="27B02971" w14:textId="77777777" w:rsidR="00C379EA" w:rsidRPr="00341203" w:rsidRDefault="00C379EA" w:rsidP="00535779">
      <w:pPr>
        <w:widowControl w:val="0"/>
        <w:ind w:left="1985" w:right="1405" w:hanging="567"/>
        <w:rPr>
          <w:b/>
        </w:rPr>
      </w:pPr>
    </w:p>
    <w:p w14:paraId="2C328D4C" w14:textId="77777777" w:rsidR="003B3BC6" w:rsidRPr="00341203" w:rsidRDefault="003B3BC6" w:rsidP="003B3BC6">
      <w:pPr>
        <w:tabs>
          <w:tab w:val="left" w:pos="1701"/>
        </w:tabs>
        <w:suppressAutoHyphens/>
        <w:ind w:left="1701" w:right="567" w:hanging="567"/>
        <w:rPr>
          <w:b/>
          <w:noProof/>
          <w:szCs w:val="24"/>
        </w:rPr>
      </w:pPr>
      <w:r w:rsidRPr="00341203">
        <w:rPr>
          <w:b/>
          <w:noProof/>
          <w:szCs w:val="24"/>
        </w:rPr>
        <w:t>C.</w:t>
      </w:r>
      <w:r w:rsidRPr="00341203">
        <w:rPr>
          <w:b/>
          <w:noProof/>
          <w:szCs w:val="24"/>
        </w:rPr>
        <w:tab/>
        <w:t>ÖVRIGA VILLKOR OCH KRAV FÖR GODKÄNNANDET FÖR FÖRSÄLJNING</w:t>
      </w:r>
    </w:p>
    <w:p w14:paraId="2A636DC2" w14:textId="77777777" w:rsidR="00E1470D" w:rsidRPr="00341203" w:rsidRDefault="00E1470D" w:rsidP="00535779">
      <w:pPr>
        <w:widowControl w:val="0"/>
        <w:ind w:left="1985" w:right="1405" w:hanging="567"/>
        <w:rPr>
          <w:b/>
        </w:rPr>
      </w:pPr>
    </w:p>
    <w:p w14:paraId="43767A73" w14:textId="77777777" w:rsidR="00E1470D" w:rsidRPr="00341203" w:rsidRDefault="00E1470D" w:rsidP="00E1470D">
      <w:pPr>
        <w:suppressLineNumbers/>
        <w:tabs>
          <w:tab w:val="left" w:pos="1701"/>
        </w:tabs>
        <w:ind w:left="1701" w:right="567" w:hanging="567"/>
        <w:rPr>
          <w:b/>
          <w:szCs w:val="24"/>
        </w:rPr>
      </w:pPr>
      <w:r w:rsidRPr="00341203">
        <w:rPr>
          <w:b/>
          <w:noProof/>
          <w:szCs w:val="24"/>
        </w:rPr>
        <w:t>D.</w:t>
      </w:r>
      <w:r w:rsidRPr="00341203">
        <w:rPr>
          <w:b/>
          <w:szCs w:val="24"/>
        </w:rPr>
        <w:tab/>
      </w:r>
      <w:r w:rsidRPr="00341203">
        <w:rPr>
          <w:b/>
          <w:noProof/>
          <w:szCs w:val="24"/>
        </w:rPr>
        <w:t>VILLKOR ELLER BEGRÄNSNINGAR AVSEENDE EN SÄKER OCH EFFEKTIV ANVÄNDNING AV LÄKEMEDLET</w:t>
      </w:r>
    </w:p>
    <w:p w14:paraId="334478DA" w14:textId="77777777" w:rsidR="00E1470D" w:rsidRPr="00341203" w:rsidRDefault="00E1470D" w:rsidP="00535779">
      <w:pPr>
        <w:widowControl w:val="0"/>
        <w:ind w:left="1985" w:right="1405" w:hanging="567"/>
        <w:rPr>
          <w:b/>
        </w:rPr>
      </w:pPr>
    </w:p>
    <w:p w14:paraId="64DD0C53" w14:textId="77777777" w:rsidR="00F16998" w:rsidRPr="00341203" w:rsidRDefault="00F16998" w:rsidP="00535779">
      <w:pPr>
        <w:pStyle w:val="TitleB"/>
      </w:pPr>
      <w:r w:rsidRPr="00341203">
        <w:br w:type="page"/>
      </w:r>
      <w:r w:rsidRPr="00341203">
        <w:lastRenderedPageBreak/>
        <w:t>A.</w:t>
      </w:r>
      <w:r w:rsidRPr="00341203">
        <w:tab/>
      </w:r>
      <w:r w:rsidR="00A84A06" w:rsidRPr="00341203">
        <w:t>TILLVERKARE</w:t>
      </w:r>
      <w:r w:rsidRPr="00341203">
        <w:t xml:space="preserve"> SOM ANSVARAR FÖR FRISLÄPPANDE AV TILLVERKNINGSSATS</w:t>
      </w:r>
    </w:p>
    <w:p w14:paraId="0F2EB0C9" w14:textId="77777777" w:rsidR="00F16998" w:rsidRPr="00341203" w:rsidRDefault="00F16998" w:rsidP="00535779">
      <w:pPr>
        <w:suppressAutoHyphens/>
      </w:pPr>
    </w:p>
    <w:p w14:paraId="0D40C053" w14:textId="77777777" w:rsidR="00F16998" w:rsidRPr="00341203" w:rsidRDefault="00F16998" w:rsidP="00535779">
      <w:pPr>
        <w:suppressAutoHyphens/>
        <w:rPr>
          <w:u w:val="single"/>
        </w:rPr>
      </w:pPr>
      <w:r w:rsidRPr="00341203">
        <w:rPr>
          <w:u w:val="single"/>
        </w:rPr>
        <w:t xml:space="preserve">Namn och adress till tillverkare som ansvarar för frisläppande av </w:t>
      </w:r>
      <w:proofErr w:type="spellStart"/>
      <w:r w:rsidRPr="00341203">
        <w:rPr>
          <w:u w:val="single"/>
        </w:rPr>
        <w:t>tillverkningssats</w:t>
      </w:r>
      <w:proofErr w:type="spellEnd"/>
    </w:p>
    <w:p w14:paraId="081EF790" w14:textId="77777777" w:rsidR="00F16998" w:rsidRPr="00341203" w:rsidRDefault="00F16998" w:rsidP="00535779">
      <w:pPr>
        <w:suppressAutoHyphens/>
      </w:pPr>
    </w:p>
    <w:p w14:paraId="270C06C3" w14:textId="77777777" w:rsidR="00F16998" w:rsidRPr="00797C97" w:rsidRDefault="0052548B" w:rsidP="00535779">
      <w:pPr>
        <w:jc w:val="both"/>
        <w:rPr>
          <w:lang w:val="de-DE"/>
        </w:rPr>
      </w:pPr>
      <w:r w:rsidRPr="00797C97">
        <w:rPr>
          <w:rFonts w:cs="Calibri"/>
          <w:lang w:val="de-DE"/>
        </w:rPr>
        <w:t>Organon Heist bv</w:t>
      </w:r>
      <w:r w:rsidRPr="00797C97">
        <w:rPr>
          <w:lang w:val="de-DE"/>
        </w:rPr>
        <w:t xml:space="preserve"> </w:t>
      </w:r>
    </w:p>
    <w:p w14:paraId="136C2A34" w14:textId="77777777" w:rsidR="00F16998" w:rsidRPr="00797C97" w:rsidRDefault="00F16998" w:rsidP="00535779">
      <w:pPr>
        <w:jc w:val="both"/>
        <w:rPr>
          <w:lang w:val="de-DE"/>
        </w:rPr>
      </w:pPr>
      <w:r w:rsidRPr="00797C97">
        <w:rPr>
          <w:lang w:val="de-DE"/>
        </w:rPr>
        <w:t>Industriepark 30</w:t>
      </w:r>
    </w:p>
    <w:p w14:paraId="379BCBAE" w14:textId="77777777" w:rsidR="00F16998" w:rsidRPr="00797C97" w:rsidRDefault="00F16998" w:rsidP="00535779">
      <w:pPr>
        <w:jc w:val="both"/>
        <w:rPr>
          <w:lang w:val="de-DE"/>
        </w:rPr>
      </w:pPr>
      <w:r w:rsidRPr="00797C97">
        <w:rPr>
          <w:lang w:val="de-DE"/>
        </w:rPr>
        <w:t>2220 Heist</w:t>
      </w:r>
      <w:r w:rsidR="0052548B" w:rsidRPr="00797C97">
        <w:rPr>
          <w:lang w:val="de-DE"/>
        </w:rPr>
        <w:t>-</w:t>
      </w:r>
      <w:r w:rsidRPr="00797C97">
        <w:rPr>
          <w:lang w:val="de-DE"/>
        </w:rPr>
        <w:t>op</w:t>
      </w:r>
      <w:r w:rsidR="0052548B" w:rsidRPr="00797C97">
        <w:rPr>
          <w:lang w:val="de-DE"/>
        </w:rPr>
        <w:t>-</w:t>
      </w:r>
      <w:r w:rsidRPr="00797C97">
        <w:rPr>
          <w:lang w:val="de-DE"/>
        </w:rPr>
        <w:t>den</w:t>
      </w:r>
      <w:r w:rsidR="0052548B" w:rsidRPr="00797C97">
        <w:rPr>
          <w:lang w:val="de-DE"/>
        </w:rPr>
        <w:t>-</w:t>
      </w:r>
      <w:r w:rsidRPr="00797C97">
        <w:rPr>
          <w:lang w:val="de-DE"/>
        </w:rPr>
        <w:t>Berg</w:t>
      </w:r>
    </w:p>
    <w:p w14:paraId="6EE1B44A" w14:textId="77777777" w:rsidR="00F16998" w:rsidRPr="00797C97" w:rsidRDefault="00F16998" w:rsidP="00535779">
      <w:pPr>
        <w:suppressAutoHyphens/>
        <w:rPr>
          <w:lang w:val="de-DE"/>
        </w:rPr>
      </w:pPr>
      <w:r w:rsidRPr="00797C97">
        <w:rPr>
          <w:lang w:val="de-DE"/>
        </w:rPr>
        <w:t>Belgien</w:t>
      </w:r>
    </w:p>
    <w:p w14:paraId="63CE722B" w14:textId="77777777" w:rsidR="00F16998" w:rsidRPr="00797C97" w:rsidRDefault="00F16998" w:rsidP="00535779">
      <w:pPr>
        <w:suppressAutoHyphens/>
        <w:rPr>
          <w:lang w:val="de-DE"/>
        </w:rPr>
      </w:pPr>
    </w:p>
    <w:p w14:paraId="01FEBC0F" w14:textId="77777777" w:rsidR="003A641B" w:rsidRPr="00CA1486" w:rsidRDefault="003A641B" w:rsidP="003A641B">
      <w:pPr>
        <w:rPr>
          <w:lang w:val="en-US"/>
        </w:rPr>
      </w:pPr>
      <w:r w:rsidRPr="00CA1486">
        <w:rPr>
          <w:lang w:val="en-US"/>
        </w:rPr>
        <w:t>Merck Sharp &amp; Dohme B.V.</w:t>
      </w:r>
    </w:p>
    <w:p w14:paraId="24813629" w14:textId="77777777" w:rsidR="003A641B" w:rsidRPr="003A641B" w:rsidRDefault="003A641B" w:rsidP="003A641B">
      <w:proofErr w:type="spellStart"/>
      <w:r w:rsidRPr="003A641B">
        <w:t>Waarderweg</w:t>
      </w:r>
      <w:proofErr w:type="spellEnd"/>
      <w:r>
        <w:t> </w:t>
      </w:r>
      <w:r w:rsidRPr="003A641B">
        <w:t>39</w:t>
      </w:r>
    </w:p>
    <w:p w14:paraId="0C078AE8" w14:textId="77777777" w:rsidR="003A641B" w:rsidRPr="003A641B" w:rsidRDefault="003A641B" w:rsidP="003A641B">
      <w:r w:rsidRPr="003A641B">
        <w:t>2031 BN Haarlem</w:t>
      </w:r>
    </w:p>
    <w:p w14:paraId="18689FC1" w14:textId="77777777" w:rsidR="003A641B" w:rsidRPr="003A641B" w:rsidRDefault="003A641B" w:rsidP="003A641B">
      <w:r w:rsidRPr="003A641B">
        <w:t>Nederländerna</w:t>
      </w:r>
    </w:p>
    <w:p w14:paraId="00C56ECE" w14:textId="77777777" w:rsidR="003A641B" w:rsidRDefault="003A641B" w:rsidP="00535779">
      <w:pPr>
        <w:suppressAutoHyphens/>
      </w:pPr>
    </w:p>
    <w:p w14:paraId="31389773" w14:textId="77777777" w:rsidR="003A641B" w:rsidRPr="00086172" w:rsidRDefault="003A641B" w:rsidP="003A641B">
      <w:r w:rsidRPr="00086172">
        <w:t xml:space="preserve">I läkemedlets tryckta </w:t>
      </w:r>
      <w:proofErr w:type="spellStart"/>
      <w:r w:rsidRPr="00086172">
        <w:t>bipacksedel</w:t>
      </w:r>
      <w:proofErr w:type="spellEnd"/>
      <w:r w:rsidRPr="00086172">
        <w:t xml:space="preserve"> ska namn och adress till tillverkaren som ansvarar för frisläppandet av den relevanta tillverkningssatsen anges.</w:t>
      </w:r>
    </w:p>
    <w:p w14:paraId="6316DC9C" w14:textId="77777777" w:rsidR="003A641B" w:rsidRPr="00341203" w:rsidRDefault="003A641B" w:rsidP="00535779">
      <w:pPr>
        <w:suppressAutoHyphens/>
      </w:pPr>
    </w:p>
    <w:p w14:paraId="7F1A3D19" w14:textId="77777777" w:rsidR="00F16998" w:rsidRPr="00341203" w:rsidRDefault="00F16998" w:rsidP="00535779">
      <w:pPr>
        <w:suppressAutoHyphens/>
      </w:pPr>
    </w:p>
    <w:p w14:paraId="2CA6EA4F" w14:textId="77777777" w:rsidR="00F16998" w:rsidRPr="00341203" w:rsidRDefault="00F16998" w:rsidP="00535779">
      <w:pPr>
        <w:pStyle w:val="TitleB"/>
      </w:pPr>
      <w:r w:rsidRPr="00341203">
        <w:t>B.</w:t>
      </w:r>
      <w:r w:rsidRPr="00341203">
        <w:tab/>
        <w:t xml:space="preserve">VILLKOR </w:t>
      </w:r>
      <w:r w:rsidR="00A84A06" w:rsidRPr="00341203">
        <w:t xml:space="preserve">ELLER BEGRÄNSNINGAR </w:t>
      </w:r>
      <w:r w:rsidRPr="00341203">
        <w:t xml:space="preserve">FÖR </w:t>
      </w:r>
      <w:r w:rsidR="00E1470D" w:rsidRPr="00341203">
        <w:t xml:space="preserve">TILLHANDAHÅLLANDE </w:t>
      </w:r>
      <w:r w:rsidR="00A84A06" w:rsidRPr="00341203">
        <w:t>OCH ANVÄNDNING</w:t>
      </w:r>
    </w:p>
    <w:p w14:paraId="1A77A6DA" w14:textId="77777777" w:rsidR="00F16998" w:rsidRPr="00341203" w:rsidRDefault="00F16998" w:rsidP="00535779">
      <w:pPr>
        <w:suppressAutoHyphens/>
      </w:pPr>
    </w:p>
    <w:p w14:paraId="7B48BDFA" w14:textId="77777777" w:rsidR="00F16998" w:rsidRPr="00341203" w:rsidRDefault="00F16998" w:rsidP="00535779">
      <w:pPr>
        <w:numPr>
          <w:ilvl w:val="12"/>
          <w:numId w:val="0"/>
        </w:numPr>
        <w:suppressAutoHyphens/>
      </w:pPr>
      <w:r w:rsidRPr="00341203">
        <w:t>Läkemedel som med begränsningar lämnas ut mot recept (</w:t>
      </w:r>
      <w:r w:rsidR="00E1470D" w:rsidRPr="00341203">
        <w:t xml:space="preserve">se </w:t>
      </w:r>
      <w:r w:rsidRPr="00341203">
        <w:t>bilaga I: Produktresumén</w:t>
      </w:r>
      <w:r w:rsidR="00E1470D" w:rsidRPr="00341203">
        <w:t>,</w:t>
      </w:r>
      <w:r w:rsidRPr="00341203">
        <w:t xml:space="preserve"> </w:t>
      </w:r>
      <w:r w:rsidR="000F490C" w:rsidRPr="00341203">
        <w:t xml:space="preserve">avsnitt </w:t>
      </w:r>
      <w:r w:rsidRPr="00341203">
        <w:t>4.2).</w:t>
      </w:r>
    </w:p>
    <w:p w14:paraId="30AD1649" w14:textId="77777777" w:rsidR="00F16998" w:rsidRPr="00341203" w:rsidRDefault="00F16998" w:rsidP="00535779">
      <w:pPr>
        <w:numPr>
          <w:ilvl w:val="12"/>
          <w:numId w:val="0"/>
        </w:numPr>
        <w:suppressAutoHyphens/>
      </w:pPr>
    </w:p>
    <w:p w14:paraId="7B3CA8BC" w14:textId="77777777" w:rsidR="00CC065D" w:rsidRPr="00341203" w:rsidRDefault="00CC065D" w:rsidP="00535779">
      <w:pPr>
        <w:numPr>
          <w:ilvl w:val="12"/>
          <w:numId w:val="0"/>
        </w:numPr>
        <w:suppressAutoHyphens/>
      </w:pPr>
    </w:p>
    <w:p w14:paraId="612239AB" w14:textId="77777777" w:rsidR="00F16998" w:rsidRPr="00341203" w:rsidRDefault="00A84A06" w:rsidP="000F5611">
      <w:pPr>
        <w:pStyle w:val="TitleB"/>
      </w:pPr>
      <w:r w:rsidRPr="00341203">
        <w:t>C.</w:t>
      </w:r>
      <w:r w:rsidRPr="00341203">
        <w:tab/>
        <w:t>ÖVRIGA VILLKOR OCH KRAV FÖR GODKÄNNANDET FÖR FÖRSÄLJNING</w:t>
      </w:r>
    </w:p>
    <w:p w14:paraId="790B3B3F" w14:textId="77777777" w:rsidR="000F5611" w:rsidRPr="00341203" w:rsidRDefault="000F5611" w:rsidP="00535779">
      <w:pPr>
        <w:ind w:right="-1"/>
        <w:rPr>
          <w:u w:val="single"/>
        </w:rPr>
      </w:pPr>
    </w:p>
    <w:p w14:paraId="3EECCFD4" w14:textId="77777777" w:rsidR="00E1470D" w:rsidRPr="00341203" w:rsidRDefault="00E1470D" w:rsidP="00E1470D">
      <w:pPr>
        <w:numPr>
          <w:ilvl w:val="0"/>
          <w:numId w:val="26"/>
        </w:numPr>
        <w:suppressLineNumbers/>
        <w:tabs>
          <w:tab w:val="left" w:pos="567"/>
        </w:tabs>
        <w:spacing w:line="260" w:lineRule="exact"/>
        <w:ind w:right="-1" w:hanging="720"/>
        <w:rPr>
          <w:b/>
          <w:szCs w:val="24"/>
        </w:rPr>
      </w:pPr>
      <w:r w:rsidRPr="00341203">
        <w:rPr>
          <w:b/>
          <w:szCs w:val="24"/>
        </w:rPr>
        <w:t>Periodiska säkerhetsrapporter</w:t>
      </w:r>
    </w:p>
    <w:p w14:paraId="1DEDE03E" w14:textId="77777777" w:rsidR="00E1470D" w:rsidRPr="00341203" w:rsidRDefault="00E1470D" w:rsidP="00535779">
      <w:pPr>
        <w:ind w:right="-1"/>
        <w:rPr>
          <w:u w:val="single"/>
        </w:rPr>
      </w:pPr>
    </w:p>
    <w:p w14:paraId="49C07766" w14:textId="77777777" w:rsidR="00E125F5" w:rsidRPr="00341203" w:rsidRDefault="00662220" w:rsidP="00535779">
      <w:pPr>
        <w:ind w:right="-1"/>
        <w:rPr>
          <w:noProof/>
        </w:rPr>
      </w:pPr>
      <w:r>
        <w:t>Kraven för att lämna in periodiska säkerhetsrapporter för detta läkemedel anges i den förteckning över referensdatum för unionen (EURD-listan) som föreskrivs i artikel 107c.7 i direktiv 2001/83/EG och eventuella uppdateringar och som offentliggjorts på webbportalen för europeiska läkemedel.</w:t>
      </w:r>
      <w:r w:rsidR="003B3BC6" w:rsidRPr="00341203" w:rsidDel="00E1470D">
        <w:rPr>
          <w:u w:val="single"/>
        </w:rPr>
        <w:t xml:space="preserve"> </w:t>
      </w:r>
    </w:p>
    <w:p w14:paraId="77B16BD4" w14:textId="77777777" w:rsidR="00AE24AB" w:rsidRPr="00341203" w:rsidRDefault="00AE24AB" w:rsidP="00E1470D">
      <w:pPr>
        <w:suppressLineNumbers/>
        <w:ind w:left="567" w:hanging="567"/>
        <w:rPr>
          <w:b/>
          <w:noProof/>
          <w:szCs w:val="24"/>
        </w:rPr>
      </w:pPr>
    </w:p>
    <w:p w14:paraId="6C8293CE" w14:textId="77777777" w:rsidR="001D1B69" w:rsidRPr="00341203" w:rsidRDefault="001D1B69" w:rsidP="00E1470D">
      <w:pPr>
        <w:suppressLineNumbers/>
        <w:ind w:left="567" w:hanging="567"/>
        <w:rPr>
          <w:b/>
          <w:noProof/>
          <w:szCs w:val="24"/>
        </w:rPr>
      </w:pPr>
    </w:p>
    <w:p w14:paraId="686D4656" w14:textId="77777777" w:rsidR="00E1470D" w:rsidRPr="00341203" w:rsidRDefault="00E1470D" w:rsidP="00B62DF8">
      <w:pPr>
        <w:pStyle w:val="TitleB"/>
      </w:pPr>
      <w:r w:rsidRPr="00341203">
        <w:t>D.</w:t>
      </w:r>
      <w:r w:rsidRPr="00341203">
        <w:tab/>
        <w:t>VILLKOR ELLER BEGRÄNSNINGAR AVSEENDE EN SÄKER OCH EFFEKTIV ANVÄNDNING AV LÄKEMEDLET</w:t>
      </w:r>
    </w:p>
    <w:p w14:paraId="43303EDD" w14:textId="77777777" w:rsidR="00E1470D" w:rsidRPr="00341203" w:rsidRDefault="00E1470D" w:rsidP="00535779">
      <w:pPr>
        <w:ind w:right="-1"/>
        <w:rPr>
          <w:noProof/>
        </w:rPr>
      </w:pPr>
    </w:p>
    <w:p w14:paraId="2CE87429" w14:textId="77777777" w:rsidR="00E1470D" w:rsidRPr="00341203" w:rsidRDefault="00E1470D" w:rsidP="00E1470D">
      <w:pPr>
        <w:numPr>
          <w:ilvl w:val="0"/>
          <w:numId w:val="27"/>
        </w:numPr>
        <w:suppressLineNumbers/>
        <w:tabs>
          <w:tab w:val="clear" w:pos="720"/>
          <w:tab w:val="left" w:pos="567"/>
        </w:tabs>
        <w:spacing w:line="260" w:lineRule="exact"/>
        <w:ind w:left="0" w:right="-1" w:firstLine="0"/>
        <w:rPr>
          <w:b/>
          <w:szCs w:val="24"/>
        </w:rPr>
      </w:pPr>
      <w:r w:rsidRPr="00341203">
        <w:rPr>
          <w:b/>
          <w:i/>
          <w:noProof/>
          <w:szCs w:val="24"/>
        </w:rPr>
        <w:t>Riskhanteringsplan</w:t>
      </w:r>
    </w:p>
    <w:p w14:paraId="6CBD147F" w14:textId="77777777" w:rsidR="00AE24AB" w:rsidRPr="00341203" w:rsidRDefault="00AE24AB" w:rsidP="00535779">
      <w:pPr>
        <w:rPr>
          <w:iCs/>
          <w:noProof/>
          <w:u w:val="single"/>
        </w:rPr>
      </w:pPr>
    </w:p>
    <w:p w14:paraId="2CC8308B" w14:textId="77777777" w:rsidR="00E125F5" w:rsidRPr="00341203" w:rsidRDefault="000F5611" w:rsidP="00535779">
      <w:r w:rsidRPr="00341203">
        <w:t xml:space="preserve">Innehavaren av godkännandet för försäljning ska </w:t>
      </w:r>
      <w:r w:rsidR="00E1470D" w:rsidRPr="00341203">
        <w:t xml:space="preserve">genomföra </w:t>
      </w:r>
      <w:r w:rsidRPr="00341203">
        <w:t xml:space="preserve">de </w:t>
      </w:r>
      <w:r w:rsidR="00E1470D" w:rsidRPr="00341203">
        <w:t xml:space="preserve">erforderliga </w:t>
      </w:r>
      <w:r w:rsidRPr="00341203">
        <w:t>farmakovigilansaktiviteter</w:t>
      </w:r>
      <w:r w:rsidR="00E1470D" w:rsidRPr="00341203">
        <w:t xml:space="preserve"> och -åtgärder</w:t>
      </w:r>
      <w:r w:rsidRPr="00341203">
        <w:t xml:space="preserve"> som finns beskrivna i </w:t>
      </w:r>
      <w:r w:rsidR="00E1470D" w:rsidRPr="00341203">
        <w:t xml:space="preserve">den överenskomna </w:t>
      </w:r>
      <w:r w:rsidRPr="00341203">
        <w:t xml:space="preserve">riskhanteringsplanen (Risk Management Plan, RMP) som finns i modul 1.8.2. i godkännandet för försäljning samt eventuella efterföljande </w:t>
      </w:r>
      <w:r w:rsidR="00E1470D" w:rsidRPr="00341203">
        <w:t xml:space="preserve">överenskomna </w:t>
      </w:r>
      <w:r w:rsidRPr="00341203">
        <w:t>uppdateringar av riskhanteringsplanen</w:t>
      </w:r>
      <w:r w:rsidR="00E1470D" w:rsidRPr="00341203">
        <w:t>.</w:t>
      </w:r>
    </w:p>
    <w:p w14:paraId="16FB0743" w14:textId="77777777" w:rsidR="00E125F5" w:rsidRPr="00341203" w:rsidRDefault="00E125F5" w:rsidP="00535779">
      <w:pPr>
        <w:ind w:right="-1"/>
        <w:rPr>
          <w:i/>
          <w:noProof/>
        </w:rPr>
      </w:pPr>
    </w:p>
    <w:p w14:paraId="375242BF" w14:textId="77777777" w:rsidR="00E125F5" w:rsidRPr="00341203" w:rsidRDefault="006026D6" w:rsidP="00535779">
      <w:r w:rsidRPr="00341203">
        <w:t>E</w:t>
      </w:r>
      <w:r w:rsidR="00E125F5" w:rsidRPr="00341203">
        <w:t xml:space="preserve">n uppdaterad </w:t>
      </w:r>
      <w:r w:rsidR="000F5611" w:rsidRPr="00341203">
        <w:t>riskhanteringsplan</w:t>
      </w:r>
      <w:r w:rsidR="00E125F5" w:rsidRPr="00341203">
        <w:t xml:space="preserve"> </w:t>
      </w:r>
      <w:r w:rsidRPr="00341203">
        <w:t xml:space="preserve">ska </w:t>
      </w:r>
      <w:r w:rsidR="000F5611" w:rsidRPr="00341203">
        <w:t xml:space="preserve">lämnas </w:t>
      </w:r>
      <w:r w:rsidR="00E125F5" w:rsidRPr="00341203">
        <w:t>in</w:t>
      </w:r>
    </w:p>
    <w:p w14:paraId="69D77612" w14:textId="77777777" w:rsidR="002063AB" w:rsidRPr="00341203" w:rsidRDefault="002063AB" w:rsidP="000E4D13">
      <w:pPr>
        <w:numPr>
          <w:ilvl w:val="0"/>
          <w:numId w:val="28"/>
        </w:numPr>
        <w:suppressLineNumbers/>
        <w:tabs>
          <w:tab w:val="left" w:pos="567"/>
        </w:tabs>
        <w:spacing w:line="260" w:lineRule="exact"/>
        <w:ind w:left="567" w:hanging="567"/>
        <w:rPr>
          <w:szCs w:val="24"/>
        </w:rPr>
      </w:pPr>
      <w:r w:rsidRPr="00341203">
        <w:rPr>
          <w:noProof/>
          <w:szCs w:val="24"/>
        </w:rPr>
        <w:t>på begäran av Europeiska läkemedelsmyndigheten,</w:t>
      </w:r>
    </w:p>
    <w:p w14:paraId="09D984D5" w14:textId="77777777" w:rsidR="002063AB" w:rsidRPr="00341203" w:rsidRDefault="002063AB" w:rsidP="000E4D13">
      <w:pPr>
        <w:numPr>
          <w:ilvl w:val="0"/>
          <w:numId w:val="28"/>
        </w:numPr>
        <w:suppressLineNumbers/>
        <w:tabs>
          <w:tab w:val="left" w:pos="567"/>
        </w:tabs>
        <w:spacing w:line="260" w:lineRule="exact"/>
        <w:ind w:left="567" w:hanging="567"/>
        <w:rPr>
          <w:szCs w:val="24"/>
        </w:rPr>
      </w:pPr>
      <w:r w:rsidRPr="00341203">
        <w:rPr>
          <w:noProof/>
          <w:szCs w:val="24"/>
        </w:rPr>
        <w:t>när riskhanteringssystemet ändras, särskilt efter att ny information framkommit som kan leda till betydande ändringar i läkemedlets nytta-riskprofil eller efter att en viktig milstolpe (för farmakovigilans eller riskminimering) har nåtts.</w:t>
      </w:r>
    </w:p>
    <w:p w14:paraId="78C98F41" w14:textId="77777777" w:rsidR="00F16998" w:rsidRPr="00341203" w:rsidRDefault="00F16998" w:rsidP="00535779">
      <w:pPr>
        <w:tabs>
          <w:tab w:val="left" w:pos="0"/>
          <w:tab w:val="left" w:pos="567"/>
        </w:tabs>
        <w:suppressAutoHyphens/>
      </w:pPr>
      <w:r w:rsidRPr="00341203">
        <w:br w:type="page"/>
      </w:r>
    </w:p>
    <w:p w14:paraId="6789B370" w14:textId="77777777" w:rsidR="00F16998" w:rsidRPr="00341203" w:rsidRDefault="00F16998" w:rsidP="00535779">
      <w:pPr>
        <w:tabs>
          <w:tab w:val="left" w:pos="0"/>
          <w:tab w:val="left" w:pos="567"/>
        </w:tabs>
        <w:suppressAutoHyphens/>
      </w:pPr>
    </w:p>
    <w:p w14:paraId="28B5AF39" w14:textId="77777777" w:rsidR="00F16998" w:rsidRPr="00341203" w:rsidRDefault="00F16998" w:rsidP="00535779">
      <w:pPr>
        <w:tabs>
          <w:tab w:val="left" w:pos="0"/>
          <w:tab w:val="left" w:pos="567"/>
        </w:tabs>
        <w:suppressAutoHyphens/>
      </w:pPr>
    </w:p>
    <w:p w14:paraId="5D0FE7E2" w14:textId="77777777" w:rsidR="00F16998" w:rsidRPr="00341203" w:rsidRDefault="00F16998" w:rsidP="00535779">
      <w:pPr>
        <w:tabs>
          <w:tab w:val="left" w:pos="0"/>
          <w:tab w:val="left" w:pos="567"/>
        </w:tabs>
        <w:suppressAutoHyphens/>
      </w:pPr>
    </w:p>
    <w:p w14:paraId="463FC28F" w14:textId="77777777" w:rsidR="00F16998" w:rsidRPr="00341203" w:rsidRDefault="00F16998" w:rsidP="00535779">
      <w:pPr>
        <w:tabs>
          <w:tab w:val="left" w:pos="0"/>
          <w:tab w:val="left" w:pos="567"/>
        </w:tabs>
        <w:suppressAutoHyphens/>
      </w:pPr>
    </w:p>
    <w:p w14:paraId="1717D2A6" w14:textId="77777777" w:rsidR="00F16998" w:rsidRPr="00341203" w:rsidRDefault="00F16998" w:rsidP="00535779">
      <w:pPr>
        <w:tabs>
          <w:tab w:val="left" w:pos="0"/>
          <w:tab w:val="left" w:pos="567"/>
        </w:tabs>
        <w:suppressAutoHyphens/>
      </w:pPr>
    </w:p>
    <w:p w14:paraId="07F8F6F6" w14:textId="77777777" w:rsidR="00F16998" w:rsidRPr="00341203" w:rsidRDefault="00F16998" w:rsidP="00535779">
      <w:pPr>
        <w:tabs>
          <w:tab w:val="left" w:pos="0"/>
          <w:tab w:val="left" w:pos="567"/>
        </w:tabs>
        <w:suppressAutoHyphens/>
      </w:pPr>
    </w:p>
    <w:p w14:paraId="7526E7DF" w14:textId="77777777" w:rsidR="00F16998" w:rsidRPr="00341203" w:rsidRDefault="00F16998" w:rsidP="00535779">
      <w:pPr>
        <w:tabs>
          <w:tab w:val="left" w:pos="0"/>
          <w:tab w:val="left" w:pos="567"/>
        </w:tabs>
        <w:suppressAutoHyphens/>
      </w:pPr>
    </w:p>
    <w:p w14:paraId="709A522A" w14:textId="77777777" w:rsidR="00F16998" w:rsidRPr="00341203" w:rsidRDefault="00F16998" w:rsidP="00535779">
      <w:pPr>
        <w:tabs>
          <w:tab w:val="left" w:pos="0"/>
          <w:tab w:val="left" w:pos="567"/>
        </w:tabs>
        <w:suppressAutoHyphens/>
      </w:pPr>
    </w:p>
    <w:p w14:paraId="6B4F14B5" w14:textId="77777777" w:rsidR="00F16998" w:rsidRPr="00341203" w:rsidRDefault="00F16998" w:rsidP="00535779">
      <w:pPr>
        <w:tabs>
          <w:tab w:val="left" w:pos="0"/>
          <w:tab w:val="left" w:pos="567"/>
        </w:tabs>
        <w:suppressAutoHyphens/>
      </w:pPr>
    </w:p>
    <w:p w14:paraId="53DA62E8" w14:textId="77777777" w:rsidR="00F16998" w:rsidRPr="00341203" w:rsidRDefault="00F16998" w:rsidP="00535779">
      <w:pPr>
        <w:tabs>
          <w:tab w:val="left" w:pos="0"/>
          <w:tab w:val="left" w:pos="567"/>
        </w:tabs>
        <w:suppressAutoHyphens/>
      </w:pPr>
    </w:p>
    <w:p w14:paraId="7C11418F" w14:textId="77777777" w:rsidR="00F16998" w:rsidRPr="00341203" w:rsidRDefault="00F16998" w:rsidP="00535779">
      <w:pPr>
        <w:tabs>
          <w:tab w:val="left" w:pos="0"/>
          <w:tab w:val="left" w:pos="567"/>
        </w:tabs>
        <w:suppressAutoHyphens/>
      </w:pPr>
    </w:p>
    <w:p w14:paraId="3D0CFEA4" w14:textId="77777777" w:rsidR="00F16998" w:rsidRPr="00341203" w:rsidRDefault="00F16998" w:rsidP="00535779">
      <w:pPr>
        <w:tabs>
          <w:tab w:val="left" w:pos="0"/>
          <w:tab w:val="left" w:pos="567"/>
        </w:tabs>
        <w:suppressAutoHyphens/>
      </w:pPr>
    </w:p>
    <w:p w14:paraId="36919E70" w14:textId="77777777" w:rsidR="00F16998" w:rsidRPr="00341203" w:rsidRDefault="00F16998" w:rsidP="00535779">
      <w:pPr>
        <w:tabs>
          <w:tab w:val="left" w:pos="0"/>
          <w:tab w:val="left" w:pos="567"/>
        </w:tabs>
        <w:suppressAutoHyphens/>
      </w:pPr>
    </w:p>
    <w:p w14:paraId="0B7805C2" w14:textId="77777777" w:rsidR="00F16998" w:rsidRPr="00341203" w:rsidRDefault="00F16998" w:rsidP="00535779">
      <w:pPr>
        <w:tabs>
          <w:tab w:val="left" w:pos="0"/>
          <w:tab w:val="left" w:pos="567"/>
        </w:tabs>
        <w:suppressAutoHyphens/>
      </w:pPr>
    </w:p>
    <w:p w14:paraId="16819981" w14:textId="77777777" w:rsidR="00F16998" w:rsidRPr="00341203" w:rsidRDefault="00F16998" w:rsidP="00535779">
      <w:pPr>
        <w:tabs>
          <w:tab w:val="left" w:pos="0"/>
          <w:tab w:val="left" w:pos="567"/>
        </w:tabs>
        <w:suppressAutoHyphens/>
      </w:pPr>
    </w:p>
    <w:p w14:paraId="04EA9BEB" w14:textId="77777777" w:rsidR="00F16998" w:rsidRPr="00341203" w:rsidRDefault="00F16998" w:rsidP="00535779">
      <w:pPr>
        <w:tabs>
          <w:tab w:val="left" w:pos="0"/>
          <w:tab w:val="left" w:pos="567"/>
        </w:tabs>
        <w:suppressAutoHyphens/>
      </w:pPr>
    </w:p>
    <w:p w14:paraId="376C46BC" w14:textId="77777777" w:rsidR="00F16998" w:rsidRPr="00341203" w:rsidRDefault="00F16998" w:rsidP="00535779">
      <w:pPr>
        <w:tabs>
          <w:tab w:val="left" w:pos="0"/>
          <w:tab w:val="left" w:pos="567"/>
        </w:tabs>
        <w:suppressAutoHyphens/>
      </w:pPr>
    </w:p>
    <w:p w14:paraId="4FE27542" w14:textId="77777777" w:rsidR="00F16998" w:rsidRPr="00341203" w:rsidRDefault="00F16998" w:rsidP="00535779">
      <w:pPr>
        <w:tabs>
          <w:tab w:val="left" w:pos="0"/>
          <w:tab w:val="left" w:pos="567"/>
        </w:tabs>
        <w:suppressAutoHyphens/>
      </w:pPr>
    </w:p>
    <w:p w14:paraId="3DB95272" w14:textId="77777777" w:rsidR="00F16998" w:rsidRPr="00341203" w:rsidRDefault="00F16998" w:rsidP="00535779">
      <w:pPr>
        <w:tabs>
          <w:tab w:val="left" w:pos="0"/>
          <w:tab w:val="left" w:pos="567"/>
        </w:tabs>
        <w:suppressAutoHyphens/>
      </w:pPr>
    </w:p>
    <w:p w14:paraId="099CC7B8" w14:textId="77777777" w:rsidR="00F16998" w:rsidRPr="00341203" w:rsidRDefault="00F16998" w:rsidP="00535779">
      <w:pPr>
        <w:tabs>
          <w:tab w:val="left" w:pos="0"/>
          <w:tab w:val="left" w:pos="567"/>
        </w:tabs>
        <w:suppressAutoHyphens/>
      </w:pPr>
    </w:p>
    <w:p w14:paraId="5EA68B53" w14:textId="77777777" w:rsidR="00F16998" w:rsidRPr="00341203" w:rsidRDefault="00F16998" w:rsidP="00535779">
      <w:pPr>
        <w:tabs>
          <w:tab w:val="left" w:pos="0"/>
          <w:tab w:val="left" w:pos="567"/>
        </w:tabs>
        <w:suppressAutoHyphens/>
      </w:pPr>
    </w:p>
    <w:p w14:paraId="363BD2CF" w14:textId="77777777" w:rsidR="00F16998" w:rsidRPr="00341203" w:rsidRDefault="00F16998" w:rsidP="00535779">
      <w:pPr>
        <w:tabs>
          <w:tab w:val="left" w:pos="0"/>
          <w:tab w:val="left" w:pos="567"/>
        </w:tabs>
        <w:suppressAutoHyphens/>
      </w:pPr>
    </w:p>
    <w:p w14:paraId="30131901" w14:textId="77777777" w:rsidR="00F16998" w:rsidRPr="00341203" w:rsidRDefault="00F16998" w:rsidP="00535779">
      <w:pPr>
        <w:tabs>
          <w:tab w:val="left" w:pos="0"/>
          <w:tab w:val="left" w:pos="567"/>
        </w:tabs>
        <w:suppressAutoHyphens/>
        <w:jc w:val="center"/>
        <w:rPr>
          <w:b/>
        </w:rPr>
      </w:pPr>
      <w:r w:rsidRPr="00341203">
        <w:rPr>
          <w:b/>
        </w:rPr>
        <w:t>BILAGA III</w:t>
      </w:r>
    </w:p>
    <w:p w14:paraId="67B311FA" w14:textId="77777777" w:rsidR="00F16998" w:rsidRPr="00341203" w:rsidRDefault="00F16998" w:rsidP="00535779">
      <w:pPr>
        <w:tabs>
          <w:tab w:val="left" w:pos="0"/>
          <w:tab w:val="left" w:pos="567"/>
        </w:tabs>
        <w:suppressAutoHyphens/>
        <w:jc w:val="center"/>
        <w:rPr>
          <w:b/>
        </w:rPr>
      </w:pPr>
    </w:p>
    <w:p w14:paraId="5BC5A31F" w14:textId="77777777" w:rsidR="00F16998" w:rsidRPr="00341203" w:rsidRDefault="00F16998" w:rsidP="00535779">
      <w:pPr>
        <w:tabs>
          <w:tab w:val="left" w:pos="0"/>
          <w:tab w:val="left" w:pos="567"/>
        </w:tabs>
        <w:suppressAutoHyphens/>
        <w:jc w:val="center"/>
        <w:rPr>
          <w:b/>
        </w:rPr>
      </w:pPr>
      <w:r w:rsidRPr="00341203">
        <w:rPr>
          <w:b/>
        </w:rPr>
        <w:t>MÄRKNING OCH BIPACKSEDEL</w:t>
      </w:r>
    </w:p>
    <w:p w14:paraId="480FCD67" w14:textId="77777777" w:rsidR="00F16998" w:rsidRPr="00341203" w:rsidRDefault="00F16998" w:rsidP="00535779">
      <w:pPr>
        <w:tabs>
          <w:tab w:val="left" w:pos="0"/>
          <w:tab w:val="left" w:pos="567"/>
        </w:tabs>
        <w:suppressAutoHyphens/>
        <w:rPr>
          <w:b/>
        </w:rPr>
      </w:pPr>
      <w:r w:rsidRPr="00341203">
        <w:rPr>
          <w:b/>
        </w:rPr>
        <w:br w:type="page"/>
      </w:r>
    </w:p>
    <w:p w14:paraId="2147CCE6" w14:textId="77777777" w:rsidR="00F16998" w:rsidRPr="00341203" w:rsidRDefault="00F16998" w:rsidP="00535779">
      <w:pPr>
        <w:tabs>
          <w:tab w:val="left" w:pos="0"/>
          <w:tab w:val="left" w:pos="567"/>
        </w:tabs>
        <w:suppressAutoHyphens/>
        <w:rPr>
          <w:b/>
        </w:rPr>
      </w:pPr>
    </w:p>
    <w:p w14:paraId="5A8C5D48" w14:textId="77777777" w:rsidR="00F16998" w:rsidRPr="00341203" w:rsidRDefault="00F16998" w:rsidP="00535779">
      <w:pPr>
        <w:tabs>
          <w:tab w:val="left" w:pos="0"/>
          <w:tab w:val="left" w:pos="567"/>
        </w:tabs>
        <w:suppressAutoHyphens/>
        <w:rPr>
          <w:b/>
        </w:rPr>
      </w:pPr>
    </w:p>
    <w:p w14:paraId="55E3892B" w14:textId="77777777" w:rsidR="00F16998" w:rsidRPr="00341203" w:rsidRDefault="00F16998" w:rsidP="00535779">
      <w:pPr>
        <w:tabs>
          <w:tab w:val="left" w:pos="0"/>
          <w:tab w:val="left" w:pos="567"/>
        </w:tabs>
        <w:suppressAutoHyphens/>
        <w:rPr>
          <w:b/>
        </w:rPr>
      </w:pPr>
    </w:p>
    <w:p w14:paraId="151213AF" w14:textId="77777777" w:rsidR="00F16998" w:rsidRPr="00341203" w:rsidRDefault="00F16998" w:rsidP="00535779">
      <w:pPr>
        <w:tabs>
          <w:tab w:val="left" w:pos="0"/>
          <w:tab w:val="left" w:pos="567"/>
        </w:tabs>
        <w:suppressAutoHyphens/>
        <w:rPr>
          <w:b/>
        </w:rPr>
      </w:pPr>
    </w:p>
    <w:p w14:paraId="7189EAFA" w14:textId="77777777" w:rsidR="00F16998" w:rsidRPr="00341203" w:rsidRDefault="00F16998" w:rsidP="00535779">
      <w:pPr>
        <w:tabs>
          <w:tab w:val="left" w:pos="0"/>
          <w:tab w:val="left" w:pos="567"/>
        </w:tabs>
        <w:suppressAutoHyphens/>
        <w:rPr>
          <w:b/>
        </w:rPr>
      </w:pPr>
    </w:p>
    <w:p w14:paraId="530860D2" w14:textId="77777777" w:rsidR="00F16998" w:rsidRPr="00341203" w:rsidRDefault="00F16998" w:rsidP="00535779">
      <w:pPr>
        <w:tabs>
          <w:tab w:val="left" w:pos="0"/>
          <w:tab w:val="left" w:pos="567"/>
        </w:tabs>
        <w:suppressAutoHyphens/>
        <w:rPr>
          <w:b/>
        </w:rPr>
      </w:pPr>
    </w:p>
    <w:p w14:paraId="037736A1" w14:textId="77777777" w:rsidR="00F16998" w:rsidRPr="00341203" w:rsidRDefault="00F16998" w:rsidP="00535779">
      <w:pPr>
        <w:tabs>
          <w:tab w:val="left" w:pos="0"/>
          <w:tab w:val="left" w:pos="567"/>
        </w:tabs>
        <w:suppressAutoHyphens/>
        <w:rPr>
          <w:b/>
        </w:rPr>
      </w:pPr>
    </w:p>
    <w:p w14:paraId="0F7765E7" w14:textId="77777777" w:rsidR="00F16998" w:rsidRPr="00341203" w:rsidRDefault="00F16998" w:rsidP="00535779">
      <w:pPr>
        <w:tabs>
          <w:tab w:val="left" w:pos="0"/>
          <w:tab w:val="left" w:pos="567"/>
        </w:tabs>
        <w:suppressAutoHyphens/>
        <w:rPr>
          <w:b/>
        </w:rPr>
      </w:pPr>
    </w:p>
    <w:p w14:paraId="728D1739" w14:textId="77777777" w:rsidR="00F16998" w:rsidRPr="00341203" w:rsidRDefault="00F16998" w:rsidP="00535779">
      <w:pPr>
        <w:tabs>
          <w:tab w:val="left" w:pos="0"/>
          <w:tab w:val="left" w:pos="567"/>
        </w:tabs>
        <w:suppressAutoHyphens/>
        <w:rPr>
          <w:b/>
        </w:rPr>
      </w:pPr>
    </w:p>
    <w:p w14:paraId="29C0CA6A" w14:textId="77777777" w:rsidR="00F16998" w:rsidRPr="00341203" w:rsidRDefault="00F16998" w:rsidP="00535779">
      <w:pPr>
        <w:tabs>
          <w:tab w:val="left" w:pos="0"/>
          <w:tab w:val="left" w:pos="567"/>
        </w:tabs>
        <w:suppressAutoHyphens/>
        <w:rPr>
          <w:b/>
        </w:rPr>
      </w:pPr>
    </w:p>
    <w:p w14:paraId="6421FCC7" w14:textId="77777777" w:rsidR="00F16998" w:rsidRPr="00341203" w:rsidRDefault="00F16998" w:rsidP="00535779">
      <w:pPr>
        <w:tabs>
          <w:tab w:val="left" w:pos="0"/>
          <w:tab w:val="left" w:pos="567"/>
        </w:tabs>
        <w:suppressAutoHyphens/>
        <w:rPr>
          <w:b/>
        </w:rPr>
      </w:pPr>
    </w:p>
    <w:p w14:paraId="06EB47F2" w14:textId="77777777" w:rsidR="00F16998" w:rsidRPr="00341203" w:rsidRDefault="00F16998" w:rsidP="00535779">
      <w:pPr>
        <w:tabs>
          <w:tab w:val="left" w:pos="0"/>
          <w:tab w:val="left" w:pos="567"/>
        </w:tabs>
        <w:suppressAutoHyphens/>
        <w:rPr>
          <w:b/>
        </w:rPr>
      </w:pPr>
    </w:p>
    <w:p w14:paraId="0B33C6BD" w14:textId="77777777" w:rsidR="00F16998" w:rsidRPr="00341203" w:rsidRDefault="00F16998" w:rsidP="00535779">
      <w:pPr>
        <w:tabs>
          <w:tab w:val="left" w:pos="0"/>
          <w:tab w:val="left" w:pos="567"/>
        </w:tabs>
        <w:suppressAutoHyphens/>
        <w:rPr>
          <w:b/>
        </w:rPr>
      </w:pPr>
    </w:p>
    <w:p w14:paraId="5C5C007F" w14:textId="77777777" w:rsidR="00F16998" w:rsidRPr="00341203" w:rsidRDefault="00F16998" w:rsidP="00535779">
      <w:pPr>
        <w:tabs>
          <w:tab w:val="left" w:pos="0"/>
          <w:tab w:val="left" w:pos="567"/>
        </w:tabs>
        <w:suppressAutoHyphens/>
        <w:rPr>
          <w:b/>
        </w:rPr>
      </w:pPr>
    </w:p>
    <w:p w14:paraId="508BFF0C" w14:textId="77777777" w:rsidR="00F16998" w:rsidRPr="00341203" w:rsidRDefault="00F16998" w:rsidP="00535779">
      <w:pPr>
        <w:tabs>
          <w:tab w:val="left" w:pos="0"/>
          <w:tab w:val="left" w:pos="567"/>
        </w:tabs>
        <w:suppressAutoHyphens/>
        <w:rPr>
          <w:b/>
        </w:rPr>
      </w:pPr>
    </w:p>
    <w:p w14:paraId="25C45351" w14:textId="77777777" w:rsidR="00F16998" w:rsidRPr="00341203" w:rsidRDefault="00F16998" w:rsidP="00535779">
      <w:pPr>
        <w:tabs>
          <w:tab w:val="left" w:pos="0"/>
          <w:tab w:val="left" w:pos="567"/>
        </w:tabs>
        <w:suppressAutoHyphens/>
        <w:rPr>
          <w:b/>
        </w:rPr>
      </w:pPr>
    </w:p>
    <w:p w14:paraId="77BD09BD" w14:textId="77777777" w:rsidR="00F16998" w:rsidRPr="00341203" w:rsidRDefault="00F16998" w:rsidP="00535779">
      <w:pPr>
        <w:tabs>
          <w:tab w:val="left" w:pos="0"/>
          <w:tab w:val="left" w:pos="567"/>
        </w:tabs>
        <w:suppressAutoHyphens/>
        <w:rPr>
          <w:b/>
        </w:rPr>
      </w:pPr>
    </w:p>
    <w:p w14:paraId="2A2B8428" w14:textId="77777777" w:rsidR="00F16998" w:rsidRPr="00341203" w:rsidRDefault="00F16998" w:rsidP="00535779">
      <w:pPr>
        <w:tabs>
          <w:tab w:val="left" w:pos="0"/>
          <w:tab w:val="left" w:pos="567"/>
        </w:tabs>
        <w:suppressAutoHyphens/>
        <w:rPr>
          <w:b/>
        </w:rPr>
      </w:pPr>
    </w:p>
    <w:p w14:paraId="6279CCF8" w14:textId="77777777" w:rsidR="00F16998" w:rsidRPr="00341203" w:rsidRDefault="00F16998" w:rsidP="00535779">
      <w:pPr>
        <w:tabs>
          <w:tab w:val="left" w:pos="0"/>
          <w:tab w:val="left" w:pos="567"/>
        </w:tabs>
        <w:suppressAutoHyphens/>
        <w:rPr>
          <w:b/>
        </w:rPr>
      </w:pPr>
    </w:p>
    <w:p w14:paraId="75B92925" w14:textId="77777777" w:rsidR="00F16998" w:rsidRPr="00341203" w:rsidRDefault="00F16998" w:rsidP="00535779">
      <w:pPr>
        <w:tabs>
          <w:tab w:val="left" w:pos="0"/>
          <w:tab w:val="left" w:pos="567"/>
        </w:tabs>
        <w:suppressAutoHyphens/>
        <w:rPr>
          <w:b/>
        </w:rPr>
      </w:pPr>
    </w:p>
    <w:p w14:paraId="5B6C7596" w14:textId="77777777" w:rsidR="00F16998" w:rsidRPr="00341203" w:rsidRDefault="00F16998" w:rsidP="00535779">
      <w:pPr>
        <w:tabs>
          <w:tab w:val="left" w:pos="0"/>
          <w:tab w:val="left" w:pos="567"/>
        </w:tabs>
        <w:suppressAutoHyphens/>
        <w:rPr>
          <w:b/>
        </w:rPr>
      </w:pPr>
    </w:p>
    <w:p w14:paraId="6AE7F326" w14:textId="77777777" w:rsidR="00F16998" w:rsidRPr="00341203" w:rsidRDefault="00F16998" w:rsidP="00535779">
      <w:pPr>
        <w:tabs>
          <w:tab w:val="left" w:pos="0"/>
          <w:tab w:val="left" w:pos="567"/>
        </w:tabs>
        <w:suppressAutoHyphens/>
        <w:rPr>
          <w:b/>
        </w:rPr>
      </w:pPr>
    </w:p>
    <w:p w14:paraId="5F67FC14" w14:textId="77777777" w:rsidR="00F16998" w:rsidRPr="00341203" w:rsidRDefault="00F16998" w:rsidP="00535779">
      <w:pPr>
        <w:pStyle w:val="TitleA"/>
      </w:pPr>
      <w:r w:rsidRPr="00341203">
        <w:t>A. MÄRKNING</w:t>
      </w:r>
    </w:p>
    <w:p w14:paraId="333E6E19" w14:textId="77777777" w:rsidR="004F404C" w:rsidRPr="00341203" w:rsidRDefault="00F16998" w:rsidP="00D046C2">
      <w:pPr>
        <w:tabs>
          <w:tab w:val="left" w:pos="0"/>
          <w:tab w:val="left" w:pos="567"/>
        </w:tabs>
        <w:suppressAutoHyphens/>
      </w:pPr>
      <w:r w:rsidRPr="00341203">
        <w:rPr>
          <w:b/>
        </w:rPr>
        <w:br w:type="page"/>
      </w:r>
    </w:p>
    <w:p w14:paraId="7D127EF5" w14:textId="77777777" w:rsidR="0036234A" w:rsidRPr="00341203" w:rsidRDefault="004F404C" w:rsidP="00A5630C">
      <w:pPr>
        <w:pBdr>
          <w:top w:val="single" w:sz="4" w:space="1" w:color="auto"/>
          <w:left w:val="single" w:sz="4" w:space="4" w:color="auto"/>
          <w:bottom w:val="single" w:sz="4" w:space="1" w:color="auto"/>
          <w:right w:val="single" w:sz="4" w:space="4" w:color="auto"/>
        </w:pBdr>
        <w:suppressAutoHyphens/>
        <w:rPr>
          <w:b/>
        </w:rPr>
      </w:pPr>
      <w:r w:rsidRPr="00341203">
        <w:rPr>
          <w:b/>
        </w:rPr>
        <w:lastRenderedPageBreak/>
        <w:t>UPPGIFTER</w:t>
      </w:r>
      <w:r w:rsidR="0036234A" w:rsidRPr="00341203">
        <w:rPr>
          <w:b/>
        </w:rPr>
        <w:t xml:space="preserve"> SOM SKA FINNAS PÅ YTTRE FÖRPACKNINGEN </w:t>
      </w:r>
    </w:p>
    <w:p w14:paraId="499D80F4" w14:textId="77777777" w:rsidR="0036234A" w:rsidRPr="00341203" w:rsidRDefault="0036234A" w:rsidP="00535779">
      <w:pPr>
        <w:pBdr>
          <w:top w:val="single" w:sz="4" w:space="1" w:color="auto"/>
          <w:left w:val="single" w:sz="4" w:space="4" w:color="auto"/>
          <w:bottom w:val="single" w:sz="4" w:space="1" w:color="auto"/>
          <w:right w:val="single" w:sz="4" w:space="4" w:color="auto"/>
        </w:pBdr>
        <w:shd w:val="clear" w:color="auto" w:fill="FFFFFF"/>
        <w:suppressAutoHyphens/>
        <w:rPr>
          <w:b/>
        </w:rPr>
      </w:pPr>
    </w:p>
    <w:p w14:paraId="3A68E589" w14:textId="77777777" w:rsidR="0036234A" w:rsidRPr="00341203" w:rsidRDefault="0036234A" w:rsidP="00535779">
      <w:pPr>
        <w:pBdr>
          <w:top w:val="single" w:sz="4" w:space="1" w:color="auto"/>
          <w:left w:val="single" w:sz="4" w:space="4" w:color="auto"/>
          <w:bottom w:val="single" w:sz="4" w:space="1" w:color="auto"/>
          <w:right w:val="single" w:sz="4" w:space="4" w:color="auto"/>
        </w:pBdr>
        <w:shd w:val="clear" w:color="auto" w:fill="FFFFFF"/>
        <w:suppressAutoHyphens/>
      </w:pPr>
      <w:r w:rsidRPr="00341203">
        <w:rPr>
          <w:b/>
        </w:rPr>
        <w:t>KARTONG SOM INNEHÅLLER 5 ELLER 20 HÅRDA KAPSLAR MED TEMODAL 5 mg INDIVIDUELLT FÖRPACKADE I DOSPÅSAR</w:t>
      </w:r>
    </w:p>
    <w:p w14:paraId="653A8AE4" w14:textId="77777777" w:rsidR="0036234A" w:rsidRPr="00341203" w:rsidRDefault="0036234A" w:rsidP="00535779">
      <w:pPr>
        <w:suppressAutoHyphens/>
      </w:pPr>
    </w:p>
    <w:p w14:paraId="11EF29AB" w14:textId="77777777" w:rsidR="0036234A" w:rsidRPr="00341203" w:rsidRDefault="0036234A" w:rsidP="00535779">
      <w:pPr>
        <w:suppressAutoHyphens/>
      </w:pPr>
    </w:p>
    <w:p w14:paraId="1F1E3A9F" w14:textId="77777777" w:rsidR="0036234A" w:rsidRPr="00341203" w:rsidRDefault="0036234A"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1.</w:t>
      </w:r>
      <w:r w:rsidRPr="00341203">
        <w:rPr>
          <w:b/>
        </w:rPr>
        <w:tab/>
        <w:t>LÄKEMEDLETS NAMN</w:t>
      </w:r>
    </w:p>
    <w:p w14:paraId="65BBB3C3" w14:textId="77777777" w:rsidR="0036234A" w:rsidRPr="00341203" w:rsidRDefault="0036234A" w:rsidP="00535779">
      <w:pPr>
        <w:suppressAutoHyphens/>
      </w:pPr>
    </w:p>
    <w:p w14:paraId="6CEC1D0C" w14:textId="77777777" w:rsidR="0036234A" w:rsidRPr="00341203" w:rsidRDefault="0036234A" w:rsidP="00535779">
      <w:pPr>
        <w:suppressAutoHyphens/>
      </w:pPr>
      <w:proofErr w:type="spellStart"/>
      <w:r w:rsidRPr="00341203">
        <w:t>Temodal</w:t>
      </w:r>
      <w:proofErr w:type="spellEnd"/>
      <w:r w:rsidRPr="00341203">
        <w:t xml:space="preserve"> 5 mg hårda kapslar</w:t>
      </w:r>
    </w:p>
    <w:p w14:paraId="39235410" w14:textId="77777777" w:rsidR="0036234A" w:rsidRPr="00341203" w:rsidRDefault="00C24D0C" w:rsidP="00535779">
      <w:pPr>
        <w:suppressAutoHyphens/>
      </w:pPr>
      <w:proofErr w:type="spellStart"/>
      <w:r>
        <w:t>t</w:t>
      </w:r>
      <w:r w:rsidR="0036234A" w:rsidRPr="00341203">
        <w:t>emozolomid</w:t>
      </w:r>
      <w:proofErr w:type="spellEnd"/>
    </w:p>
    <w:p w14:paraId="1B5CC9A6" w14:textId="77777777" w:rsidR="0036234A" w:rsidRPr="00341203" w:rsidRDefault="0036234A" w:rsidP="00535779">
      <w:pPr>
        <w:suppressAutoHyphens/>
      </w:pPr>
    </w:p>
    <w:p w14:paraId="51B0A4FE" w14:textId="77777777" w:rsidR="0036234A" w:rsidRPr="00341203" w:rsidRDefault="0036234A" w:rsidP="00535779">
      <w:pPr>
        <w:suppressAutoHyphens/>
      </w:pPr>
    </w:p>
    <w:p w14:paraId="00B68D41" w14:textId="77777777" w:rsidR="0036234A" w:rsidRPr="00341203" w:rsidRDefault="0036234A"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2.</w:t>
      </w:r>
      <w:r w:rsidRPr="00341203">
        <w:rPr>
          <w:b/>
        </w:rPr>
        <w:tab/>
        <w:t>DEKLARATION AV AKTIV(A) SUBSTANS(ER)</w:t>
      </w:r>
    </w:p>
    <w:p w14:paraId="76559615" w14:textId="77777777" w:rsidR="0036234A" w:rsidRPr="00341203" w:rsidRDefault="0036234A" w:rsidP="00535779">
      <w:pPr>
        <w:suppressAutoHyphens/>
      </w:pPr>
    </w:p>
    <w:p w14:paraId="4C6B888F" w14:textId="77777777" w:rsidR="0036234A" w:rsidRPr="00341203" w:rsidRDefault="0036234A" w:rsidP="00535779">
      <w:pPr>
        <w:tabs>
          <w:tab w:val="left" w:pos="0"/>
          <w:tab w:val="left" w:pos="567"/>
          <w:tab w:val="left" w:pos="851"/>
        </w:tabs>
        <w:suppressAutoHyphens/>
      </w:pPr>
      <w:r w:rsidRPr="00341203">
        <w:t xml:space="preserve">Varje hård kapsel innehåller 5 mg </w:t>
      </w:r>
      <w:proofErr w:type="spellStart"/>
      <w:r w:rsidRPr="00341203">
        <w:t>temozolomid</w:t>
      </w:r>
      <w:proofErr w:type="spellEnd"/>
      <w:r w:rsidRPr="00341203">
        <w:t>.</w:t>
      </w:r>
    </w:p>
    <w:p w14:paraId="5462AEBD" w14:textId="77777777" w:rsidR="0036234A" w:rsidRPr="00341203" w:rsidRDefault="0036234A" w:rsidP="00535779">
      <w:pPr>
        <w:suppressAutoHyphens/>
      </w:pPr>
    </w:p>
    <w:p w14:paraId="68D66BDD" w14:textId="77777777" w:rsidR="0036234A" w:rsidRPr="00341203" w:rsidRDefault="0036234A" w:rsidP="00535779">
      <w:pPr>
        <w:suppressAutoHyphens/>
      </w:pPr>
    </w:p>
    <w:p w14:paraId="04F4EA03" w14:textId="77777777" w:rsidR="0036234A" w:rsidRPr="00341203" w:rsidRDefault="0036234A"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3.</w:t>
      </w:r>
      <w:r w:rsidRPr="00341203">
        <w:rPr>
          <w:b/>
        </w:rPr>
        <w:tab/>
        <w:t>FÖRTECKNING ÖVER HJÄLPÄMNEN</w:t>
      </w:r>
    </w:p>
    <w:p w14:paraId="42C217B5" w14:textId="77777777" w:rsidR="0036234A" w:rsidRPr="00341203" w:rsidRDefault="0036234A" w:rsidP="00535779">
      <w:pPr>
        <w:suppressAutoHyphens/>
      </w:pPr>
    </w:p>
    <w:p w14:paraId="2B145173" w14:textId="77777777" w:rsidR="0036234A" w:rsidRPr="00341203" w:rsidRDefault="0036234A" w:rsidP="00535779">
      <w:pPr>
        <w:suppressAutoHyphens/>
      </w:pPr>
      <w:r w:rsidRPr="00341203">
        <w:t>Innehåller laktos. Se bipacksedeln för ytterligare information.</w:t>
      </w:r>
    </w:p>
    <w:p w14:paraId="45856252" w14:textId="77777777" w:rsidR="0036234A" w:rsidRPr="00341203" w:rsidRDefault="0036234A" w:rsidP="00535779">
      <w:pPr>
        <w:suppressAutoHyphens/>
      </w:pPr>
    </w:p>
    <w:p w14:paraId="2919D0D0" w14:textId="77777777" w:rsidR="0036234A" w:rsidRPr="00341203" w:rsidRDefault="0036234A" w:rsidP="00535779">
      <w:pPr>
        <w:suppressAutoHyphens/>
      </w:pPr>
    </w:p>
    <w:p w14:paraId="5E6C7A0D" w14:textId="77777777" w:rsidR="0036234A" w:rsidRPr="00341203" w:rsidRDefault="0036234A"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4.</w:t>
      </w:r>
      <w:r w:rsidRPr="00341203">
        <w:rPr>
          <w:b/>
        </w:rPr>
        <w:tab/>
        <w:t>LÄKEMEDELSFORM OCH FÖRPACKNINGSSTORLEK</w:t>
      </w:r>
    </w:p>
    <w:p w14:paraId="0293314C" w14:textId="77777777" w:rsidR="0036234A" w:rsidRPr="00341203" w:rsidRDefault="0036234A" w:rsidP="00535779">
      <w:pPr>
        <w:suppressAutoHyphens/>
      </w:pPr>
    </w:p>
    <w:p w14:paraId="63D6EBA7" w14:textId="77777777" w:rsidR="0036234A" w:rsidRPr="00341203" w:rsidRDefault="0036234A" w:rsidP="00535779">
      <w:pPr>
        <w:suppressAutoHyphens/>
      </w:pPr>
      <w:r w:rsidRPr="00341203">
        <w:t>5 hårda kapslar i dospåsar</w:t>
      </w:r>
    </w:p>
    <w:p w14:paraId="471B449B" w14:textId="77777777" w:rsidR="0036234A" w:rsidRPr="00341203" w:rsidRDefault="0036234A" w:rsidP="00535779">
      <w:pPr>
        <w:suppressAutoHyphens/>
      </w:pPr>
      <w:r w:rsidRPr="007E7206">
        <w:rPr>
          <w:shd w:val="clear" w:color="auto" w:fill="BFBFBF"/>
        </w:rPr>
        <w:t>20 hårda kapslar i dospåsar</w:t>
      </w:r>
    </w:p>
    <w:p w14:paraId="7C23BE1B" w14:textId="77777777" w:rsidR="0036234A" w:rsidRPr="00341203" w:rsidRDefault="0036234A" w:rsidP="00535779">
      <w:pPr>
        <w:suppressAutoHyphens/>
      </w:pPr>
    </w:p>
    <w:p w14:paraId="0240FCCF" w14:textId="77777777" w:rsidR="0036234A" w:rsidRPr="00341203" w:rsidRDefault="0036234A" w:rsidP="00535779">
      <w:pPr>
        <w:suppressAutoHyphens/>
      </w:pPr>
    </w:p>
    <w:p w14:paraId="122F535D" w14:textId="77777777" w:rsidR="0036234A" w:rsidRPr="00341203" w:rsidRDefault="0036234A"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5.</w:t>
      </w:r>
      <w:r w:rsidRPr="00341203">
        <w:rPr>
          <w:b/>
        </w:rPr>
        <w:tab/>
        <w:t>ADMINISTRERINGSSÄTT OCH ADMINISTRERINGSVÄG</w:t>
      </w:r>
    </w:p>
    <w:p w14:paraId="3C9DD92D" w14:textId="77777777" w:rsidR="0036234A" w:rsidRPr="00341203" w:rsidRDefault="0036234A" w:rsidP="00535779">
      <w:pPr>
        <w:suppressAutoHyphens/>
      </w:pPr>
    </w:p>
    <w:p w14:paraId="0EA15B48" w14:textId="77777777" w:rsidR="003E6B92" w:rsidRPr="00341203" w:rsidRDefault="003E6B92" w:rsidP="00535779">
      <w:pPr>
        <w:suppressAutoHyphens/>
      </w:pPr>
      <w:r w:rsidRPr="00341203">
        <w:t>Läs bipacksedeln före användning.</w:t>
      </w:r>
    </w:p>
    <w:p w14:paraId="5F379B04" w14:textId="77777777" w:rsidR="0036234A" w:rsidRPr="00341203" w:rsidRDefault="0036234A" w:rsidP="00535779">
      <w:pPr>
        <w:suppressAutoHyphens/>
      </w:pPr>
      <w:r w:rsidRPr="00341203">
        <w:t>Oral användning</w:t>
      </w:r>
    </w:p>
    <w:p w14:paraId="7342DBB1" w14:textId="77777777" w:rsidR="0036234A" w:rsidRPr="00341203" w:rsidRDefault="0036234A" w:rsidP="00535779">
      <w:pPr>
        <w:suppressAutoHyphens/>
      </w:pPr>
    </w:p>
    <w:p w14:paraId="66F2FD13" w14:textId="77777777" w:rsidR="0036234A" w:rsidRPr="00341203" w:rsidRDefault="0036234A" w:rsidP="00535779">
      <w:pPr>
        <w:suppressAutoHyphens/>
      </w:pPr>
    </w:p>
    <w:p w14:paraId="12E3B1C6" w14:textId="77777777" w:rsidR="0036234A" w:rsidRPr="00341203" w:rsidRDefault="0036234A"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6.</w:t>
      </w:r>
      <w:r w:rsidRPr="00341203">
        <w:rPr>
          <w:b/>
        </w:rPr>
        <w:tab/>
        <w:t>SÄRSKILD VARNING OM ATT LÄKEMEDLET MÅSTE FÖRVARAS UTOM SYN- OCH RÄCKHÅLL FÖR BARN</w:t>
      </w:r>
    </w:p>
    <w:p w14:paraId="4427B3AC" w14:textId="77777777" w:rsidR="0036234A" w:rsidRPr="00341203" w:rsidRDefault="0036234A" w:rsidP="00535779">
      <w:pPr>
        <w:suppressAutoHyphens/>
        <w:rPr>
          <w:b/>
        </w:rPr>
      </w:pPr>
    </w:p>
    <w:p w14:paraId="4224B6E9" w14:textId="77777777" w:rsidR="0036234A" w:rsidRPr="00341203" w:rsidRDefault="0036234A" w:rsidP="00535779">
      <w:pPr>
        <w:suppressAutoHyphens/>
      </w:pPr>
      <w:r w:rsidRPr="00341203">
        <w:t>Förvaras utom syn- och räckhåll för barn, helst i ett låst skåp. Oavsiktligt intag kan vara dödligt för barn.</w:t>
      </w:r>
    </w:p>
    <w:p w14:paraId="1589D1ED" w14:textId="77777777" w:rsidR="0036234A" w:rsidRPr="00341203" w:rsidRDefault="0036234A" w:rsidP="00535779">
      <w:pPr>
        <w:suppressAutoHyphens/>
      </w:pPr>
    </w:p>
    <w:p w14:paraId="63473D4C" w14:textId="77777777" w:rsidR="0036234A" w:rsidRPr="00341203" w:rsidRDefault="0036234A" w:rsidP="00535779">
      <w:pPr>
        <w:suppressAutoHyphens/>
      </w:pPr>
    </w:p>
    <w:p w14:paraId="3F078266" w14:textId="77777777" w:rsidR="0036234A" w:rsidRPr="00341203" w:rsidRDefault="0036234A"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7.</w:t>
      </w:r>
      <w:r w:rsidRPr="00341203">
        <w:rPr>
          <w:b/>
        </w:rPr>
        <w:tab/>
        <w:t>ÖVRIGA SÄRSKILDA VARNINGAR OM SÅ ÄR NÖDVÄNDIGT</w:t>
      </w:r>
    </w:p>
    <w:p w14:paraId="1E224B37" w14:textId="77777777" w:rsidR="0036234A" w:rsidRPr="00341203" w:rsidRDefault="0036234A" w:rsidP="00535779">
      <w:pPr>
        <w:suppressAutoHyphens/>
      </w:pPr>
    </w:p>
    <w:p w14:paraId="24AC2D63" w14:textId="77777777" w:rsidR="0036234A" w:rsidRPr="00341203" w:rsidRDefault="0036234A" w:rsidP="00535779">
      <w:pPr>
        <w:suppressAutoHyphens/>
        <w:rPr>
          <w:b/>
        </w:rPr>
      </w:pPr>
      <w:r w:rsidRPr="00341203">
        <w:rPr>
          <w:b/>
        </w:rPr>
        <w:t>Cytotoxiskt medel</w:t>
      </w:r>
    </w:p>
    <w:p w14:paraId="7C55EF7A" w14:textId="77777777" w:rsidR="0036234A" w:rsidRPr="00341203" w:rsidRDefault="0036234A" w:rsidP="00535779">
      <w:pPr>
        <w:suppressAutoHyphens/>
      </w:pPr>
      <w:r w:rsidRPr="00341203">
        <w:t>Öppna, krossa eller tugga inte kapslarna, utan svälj dem hela. Om en kapsel skadas undvik kontakt med hud, ögon och näsa.</w:t>
      </w:r>
    </w:p>
    <w:p w14:paraId="07D10439" w14:textId="77777777" w:rsidR="0036234A" w:rsidRPr="00341203" w:rsidRDefault="0036234A" w:rsidP="00535779">
      <w:pPr>
        <w:suppressAutoHyphens/>
      </w:pPr>
    </w:p>
    <w:p w14:paraId="789BBD92" w14:textId="77777777" w:rsidR="0036234A" w:rsidRPr="00341203" w:rsidRDefault="0036234A" w:rsidP="00535779">
      <w:pPr>
        <w:suppressAutoHyphens/>
      </w:pPr>
    </w:p>
    <w:p w14:paraId="09C47318" w14:textId="77777777" w:rsidR="0036234A" w:rsidRPr="00341203" w:rsidRDefault="0036234A"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8.</w:t>
      </w:r>
      <w:r w:rsidRPr="00341203">
        <w:rPr>
          <w:b/>
        </w:rPr>
        <w:tab/>
        <w:t>UTGÅNGSDATUM</w:t>
      </w:r>
    </w:p>
    <w:p w14:paraId="5080064E" w14:textId="77777777" w:rsidR="0036234A" w:rsidRPr="00341203" w:rsidRDefault="0036234A" w:rsidP="00535779">
      <w:pPr>
        <w:suppressAutoHyphens/>
      </w:pPr>
    </w:p>
    <w:p w14:paraId="5A7ECD14" w14:textId="77777777" w:rsidR="0036234A" w:rsidRPr="00341203" w:rsidRDefault="00441940" w:rsidP="00535779">
      <w:pPr>
        <w:suppressAutoHyphens/>
      </w:pPr>
      <w:r>
        <w:t>EXP</w:t>
      </w:r>
    </w:p>
    <w:p w14:paraId="4D8E63F0" w14:textId="77777777" w:rsidR="0036234A" w:rsidRPr="00341203" w:rsidRDefault="0036234A" w:rsidP="00535779">
      <w:pPr>
        <w:suppressAutoHyphens/>
      </w:pPr>
    </w:p>
    <w:p w14:paraId="6A9CC8B3" w14:textId="77777777" w:rsidR="0036234A" w:rsidRPr="00341203" w:rsidRDefault="0036234A" w:rsidP="00535779">
      <w:pPr>
        <w:suppressAutoHyphens/>
      </w:pPr>
    </w:p>
    <w:p w14:paraId="1BCC650E" w14:textId="77777777" w:rsidR="0036234A" w:rsidRPr="00341203" w:rsidRDefault="0036234A" w:rsidP="00535779">
      <w:pPr>
        <w:keepNext/>
        <w:pBdr>
          <w:top w:val="single" w:sz="4" w:space="1" w:color="auto"/>
          <w:left w:val="single" w:sz="4" w:space="4" w:color="auto"/>
          <w:bottom w:val="single" w:sz="4" w:space="1" w:color="auto"/>
          <w:right w:val="single" w:sz="4" w:space="4" w:color="auto"/>
        </w:pBdr>
        <w:suppressAutoHyphens/>
        <w:ind w:left="567" w:hanging="567"/>
      </w:pPr>
      <w:r w:rsidRPr="00341203">
        <w:rPr>
          <w:b/>
        </w:rPr>
        <w:lastRenderedPageBreak/>
        <w:t>9.</w:t>
      </w:r>
      <w:r w:rsidRPr="00341203">
        <w:rPr>
          <w:b/>
        </w:rPr>
        <w:tab/>
        <w:t>SÄRSKILDA FÖRVARINGSANVISNINGAR</w:t>
      </w:r>
    </w:p>
    <w:p w14:paraId="0B4D7E64" w14:textId="77777777" w:rsidR="0036234A" w:rsidRPr="00341203" w:rsidRDefault="0036234A" w:rsidP="00535779">
      <w:pPr>
        <w:keepNext/>
        <w:suppressAutoHyphens/>
      </w:pPr>
    </w:p>
    <w:p w14:paraId="36F66D90" w14:textId="77777777" w:rsidR="0036234A" w:rsidRPr="00341203" w:rsidRDefault="00B57B39" w:rsidP="00535779">
      <w:pPr>
        <w:suppressAutoHyphens/>
      </w:pPr>
      <w:r w:rsidRPr="00341203">
        <w:t>Förvaras vid högst 30</w:t>
      </w:r>
      <w:r w:rsidR="0036234A" w:rsidRPr="00341203">
        <w:t>°C.</w:t>
      </w:r>
    </w:p>
    <w:p w14:paraId="26D5FFBC" w14:textId="77777777" w:rsidR="0036234A" w:rsidRPr="00341203" w:rsidDel="008F6FBB" w:rsidRDefault="0036234A" w:rsidP="00535779">
      <w:pPr>
        <w:suppressAutoHyphens/>
      </w:pPr>
    </w:p>
    <w:p w14:paraId="7AC0A1A4" w14:textId="77777777" w:rsidR="0036234A" w:rsidRPr="00341203" w:rsidRDefault="0036234A" w:rsidP="00535779">
      <w:pPr>
        <w:suppressAutoHyphens/>
      </w:pPr>
    </w:p>
    <w:p w14:paraId="4B060252" w14:textId="77777777" w:rsidR="0036234A" w:rsidRPr="00341203" w:rsidRDefault="0036234A"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10.</w:t>
      </w:r>
      <w:r w:rsidRPr="00341203">
        <w:rPr>
          <w:b/>
        </w:rPr>
        <w:tab/>
        <w:t>SÄRSKILDA FÖRSIKTIGHETSÅTGÄRDER FÖR DESTRUKTION AV EJ ANVÄNT LÄKEMEDEL OCH AVFALL I FÖREKOMMANDE FALL</w:t>
      </w:r>
    </w:p>
    <w:p w14:paraId="4093D370" w14:textId="77777777" w:rsidR="0036234A" w:rsidRPr="00341203" w:rsidRDefault="0036234A" w:rsidP="00535779">
      <w:pPr>
        <w:suppressAutoHyphens/>
        <w:ind w:left="567" w:hanging="567"/>
      </w:pPr>
    </w:p>
    <w:p w14:paraId="02234CC1" w14:textId="77777777" w:rsidR="003E6B92" w:rsidRPr="00341203" w:rsidRDefault="003E6B92" w:rsidP="00535779">
      <w:pPr>
        <w:pStyle w:val="BodyText"/>
        <w:numPr>
          <w:ilvl w:val="12"/>
          <w:numId w:val="0"/>
        </w:numPr>
        <w:tabs>
          <w:tab w:val="left" w:pos="0"/>
          <w:tab w:val="left" w:pos="567"/>
        </w:tabs>
        <w:ind w:right="302"/>
        <w:jc w:val="left"/>
        <w:rPr>
          <w:b w:val="0"/>
          <w:szCs w:val="22"/>
          <w:lang w:val="sv-SE"/>
        </w:rPr>
      </w:pPr>
      <w:r w:rsidRPr="00341203">
        <w:rPr>
          <w:b w:val="0"/>
          <w:szCs w:val="22"/>
          <w:lang w:val="sv-SE"/>
        </w:rPr>
        <w:t xml:space="preserve">Ej använt läkemedel och avfall ska kasseras enligt gällande anvisningar. </w:t>
      </w:r>
    </w:p>
    <w:p w14:paraId="1F442C28" w14:textId="77777777" w:rsidR="0036234A" w:rsidRPr="00341203" w:rsidRDefault="0036234A" w:rsidP="00535779">
      <w:pPr>
        <w:suppressAutoHyphens/>
        <w:ind w:left="567" w:hanging="567"/>
      </w:pPr>
    </w:p>
    <w:p w14:paraId="155EBC2C" w14:textId="77777777" w:rsidR="003E6B92" w:rsidRPr="00341203" w:rsidRDefault="003E6B92" w:rsidP="00535779">
      <w:pPr>
        <w:suppressAutoHyphens/>
        <w:ind w:left="567" w:hanging="567"/>
      </w:pPr>
    </w:p>
    <w:p w14:paraId="6E65B2F5" w14:textId="77777777" w:rsidR="0036234A" w:rsidRPr="00341203" w:rsidRDefault="0036234A"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11.</w:t>
      </w:r>
      <w:r w:rsidRPr="00341203">
        <w:rPr>
          <w:b/>
        </w:rPr>
        <w:tab/>
        <w:t>INNEHAVARE AV GODKÄNNANDE FÖR FÖRSÄLJNING (NAMN OCH ADRESS)</w:t>
      </w:r>
    </w:p>
    <w:p w14:paraId="4E8F4C13" w14:textId="77777777" w:rsidR="0036234A" w:rsidRPr="00341203" w:rsidRDefault="0036234A" w:rsidP="00535779">
      <w:pPr>
        <w:suppressAutoHyphens/>
        <w:ind w:left="567" w:hanging="567"/>
      </w:pPr>
    </w:p>
    <w:p w14:paraId="6A666478" w14:textId="77777777" w:rsidR="00D1656D" w:rsidRPr="00797C97" w:rsidRDefault="00D1656D" w:rsidP="00D1656D">
      <w:pPr>
        <w:suppressAutoHyphens/>
        <w:rPr>
          <w:lang w:val="de-DE"/>
        </w:rPr>
      </w:pPr>
      <w:r>
        <w:rPr>
          <w:color w:val="1A1A1A"/>
          <w:lang w:val="nl-BE"/>
        </w:rPr>
        <w:t>Merck Sharp &amp; Dohme B.V.</w:t>
      </w:r>
      <w:r>
        <w:rPr>
          <w:color w:val="1A1A1A"/>
          <w:lang w:val="nl-BE"/>
        </w:rPr>
        <w:br/>
        <w:t>Waarderweg 39</w:t>
      </w:r>
      <w:r>
        <w:rPr>
          <w:color w:val="1A1A1A"/>
          <w:lang w:val="nl-BE"/>
        </w:rPr>
        <w:br/>
        <w:t>2031 BN Haarlem</w:t>
      </w:r>
      <w:r>
        <w:rPr>
          <w:color w:val="1A1A1A"/>
          <w:lang w:val="nl-BE"/>
        </w:rPr>
        <w:br/>
      </w:r>
      <w:r w:rsidRPr="00797C97">
        <w:rPr>
          <w:lang w:val="de-DE"/>
        </w:rPr>
        <w:t>Nederländerna</w:t>
      </w:r>
    </w:p>
    <w:p w14:paraId="75293B30" w14:textId="77777777" w:rsidR="0036234A" w:rsidRPr="00797C97" w:rsidRDefault="0036234A" w:rsidP="00535779">
      <w:pPr>
        <w:suppressAutoHyphens/>
        <w:ind w:left="567" w:hanging="567"/>
        <w:rPr>
          <w:lang w:val="de-DE"/>
        </w:rPr>
      </w:pPr>
    </w:p>
    <w:p w14:paraId="49D09A58" w14:textId="77777777" w:rsidR="0036234A" w:rsidRPr="00797C97" w:rsidRDefault="0036234A" w:rsidP="00535779">
      <w:pPr>
        <w:suppressAutoHyphens/>
        <w:ind w:left="567" w:hanging="567"/>
        <w:rPr>
          <w:lang w:val="de-DE"/>
        </w:rPr>
      </w:pPr>
    </w:p>
    <w:p w14:paraId="62BE1030" w14:textId="77777777" w:rsidR="0036234A" w:rsidRPr="00341203" w:rsidRDefault="0036234A"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12.</w:t>
      </w:r>
      <w:r w:rsidRPr="00341203">
        <w:rPr>
          <w:b/>
        </w:rPr>
        <w:tab/>
        <w:t>NUMMER PÅ GODKÄNNANDE FÖR FÖRSÄLJNING</w:t>
      </w:r>
    </w:p>
    <w:p w14:paraId="307FE2B2" w14:textId="77777777" w:rsidR="0036234A" w:rsidRPr="00341203" w:rsidRDefault="0036234A" w:rsidP="00535779">
      <w:pPr>
        <w:suppressAutoHyphens/>
        <w:ind w:left="567" w:hanging="567"/>
      </w:pPr>
    </w:p>
    <w:p w14:paraId="352897AA" w14:textId="77777777" w:rsidR="0036234A" w:rsidRPr="00341203" w:rsidRDefault="0036234A" w:rsidP="00535779">
      <w:pPr>
        <w:suppressAutoHyphens/>
      </w:pPr>
      <w:r w:rsidRPr="00341203">
        <w:t xml:space="preserve">EU/1/98/096/024 </w:t>
      </w:r>
      <w:r w:rsidRPr="007E7206">
        <w:rPr>
          <w:shd w:val="clear" w:color="auto" w:fill="BFBFBF"/>
        </w:rPr>
        <w:t>(5 hårda kapslar)</w:t>
      </w:r>
    </w:p>
    <w:p w14:paraId="714F15CB" w14:textId="77777777" w:rsidR="0036234A" w:rsidRPr="00341203" w:rsidRDefault="0036234A" w:rsidP="00535779">
      <w:pPr>
        <w:suppressAutoHyphens/>
      </w:pPr>
      <w:r w:rsidRPr="007E7206">
        <w:rPr>
          <w:shd w:val="clear" w:color="auto" w:fill="BFBFBF"/>
        </w:rPr>
        <w:t>EU/1/98/096/</w:t>
      </w:r>
      <w:r w:rsidRPr="007E7206" w:rsidDel="008F6FBB">
        <w:rPr>
          <w:shd w:val="clear" w:color="auto" w:fill="BFBFBF"/>
        </w:rPr>
        <w:t>0</w:t>
      </w:r>
      <w:r w:rsidRPr="007E7206">
        <w:rPr>
          <w:shd w:val="clear" w:color="auto" w:fill="BFBFBF"/>
        </w:rPr>
        <w:t>25 (20 hårda kapslar)</w:t>
      </w:r>
    </w:p>
    <w:p w14:paraId="02040011" w14:textId="77777777" w:rsidR="0036234A" w:rsidRPr="00341203" w:rsidRDefault="0036234A" w:rsidP="00535779">
      <w:pPr>
        <w:suppressAutoHyphens/>
      </w:pPr>
    </w:p>
    <w:p w14:paraId="6E832E44" w14:textId="77777777" w:rsidR="0036234A" w:rsidRPr="00341203" w:rsidRDefault="0036234A" w:rsidP="00535779">
      <w:pPr>
        <w:suppressAutoHyphens/>
      </w:pPr>
    </w:p>
    <w:p w14:paraId="3992D959" w14:textId="77777777" w:rsidR="0036234A" w:rsidRPr="00341203" w:rsidRDefault="0036234A"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13.</w:t>
      </w:r>
      <w:r w:rsidRPr="00341203">
        <w:rPr>
          <w:b/>
        </w:rPr>
        <w:tab/>
        <w:t>TILLVERKNINGSSATSNUMMER</w:t>
      </w:r>
    </w:p>
    <w:p w14:paraId="51A8F270" w14:textId="77777777" w:rsidR="0036234A" w:rsidRPr="00341203" w:rsidRDefault="0036234A" w:rsidP="00535779">
      <w:pPr>
        <w:suppressAutoHyphens/>
      </w:pPr>
    </w:p>
    <w:p w14:paraId="59699AFD" w14:textId="77777777" w:rsidR="0036234A" w:rsidRPr="00341203" w:rsidRDefault="0036234A" w:rsidP="00535779">
      <w:pPr>
        <w:suppressAutoHyphens/>
      </w:pPr>
      <w:r w:rsidRPr="00341203">
        <w:t>Lot</w:t>
      </w:r>
    </w:p>
    <w:p w14:paraId="436BAFC1" w14:textId="77777777" w:rsidR="0036234A" w:rsidRPr="00341203" w:rsidRDefault="0036234A" w:rsidP="00535779">
      <w:pPr>
        <w:suppressAutoHyphens/>
      </w:pPr>
    </w:p>
    <w:p w14:paraId="154262C5" w14:textId="77777777" w:rsidR="0036234A" w:rsidRPr="00341203" w:rsidRDefault="0036234A" w:rsidP="00535779">
      <w:pPr>
        <w:suppressAutoHyphens/>
      </w:pPr>
    </w:p>
    <w:p w14:paraId="2ED3E95F" w14:textId="77777777" w:rsidR="0036234A" w:rsidRPr="00341203" w:rsidRDefault="0036234A"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14.</w:t>
      </w:r>
      <w:r w:rsidRPr="00341203">
        <w:rPr>
          <w:b/>
        </w:rPr>
        <w:tab/>
        <w:t>ALLMÄN KLASSIFICERING FÖR FÖRSKRIVNING</w:t>
      </w:r>
    </w:p>
    <w:p w14:paraId="12ACB822" w14:textId="77777777" w:rsidR="0036234A" w:rsidRPr="00341203" w:rsidRDefault="0036234A" w:rsidP="00535779">
      <w:pPr>
        <w:suppressAutoHyphens/>
        <w:rPr>
          <w:b/>
        </w:rPr>
      </w:pPr>
    </w:p>
    <w:p w14:paraId="0720A2EF" w14:textId="77777777" w:rsidR="0036234A" w:rsidRPr="00341203" w:rsidRDefault="0036234A" w:rsidP="00535779">
      <w:pPr>
        <w:suppressAutoHyphens/>
      </w:pPr>
    </w:p>
    <w:p w14:paraId="0A174F3E" w14:textId="77777777" w:rsidR="0036234A" w:rsidRPr="00341203" w:rsidRDefault="0036234A"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15.</w:t>
      </w:r>
      <w:r w:rsidRPr="00341203">
        <w:rPr>
          <w:b/>
        </w:rPr>
        <w:tab/>
        <w:t>BRUKSANVISNING</w:t>
      </w:r>
    </w:p>
    <w:p w14:paraId="3B47BBA4" w14:textId="77777777" w:rsidR="0036234A" w:rsidRPr="00341203" w:rsidRDefault="0036234A" w:rsidP="00535779">
      <w:pPr>
        <w:tabs>
          <w:tab w:val="left" w:pos="0"/>
          <w:tab w:val="left" w:pos="567"/>
        </w:tabs>
        <w:suppressAutoHyphens/>
      </w:pPr>
    </w:p>
    <w:p w14:paraId="49F64C4F" w14:textId="77777777" w:rsidR="0036234A" w:rsidRPr="00341203" w:rsidRDefault="0036234A" w:rsidP="00535779">
      <w:pPr>
        <w:tabs>
          <w:tab w:val="left" w:pos="0"/>
          <w:tab w:val="left" w:pos="567"/>
        </w:tabs>
        <w:suppressAutoHyphens/>
      </w:pPr>
    </w:p>
    <w:p w14:paraId="08DA425A" w14:textId="77777777" w:rsidR="0036234A" w:rsidRPr="00341203" w:rsidRDefault="0036234A" w:rsidP="00535779">
      <w:pPr>
        <w:pBdr>
          <w:top w:val="single" w:sz="4" w:space="1" w:color="auto"/>
          <w:left w:val="single" w:sz="4" w:space="4" w:color="auto"/>
          <w:bottom w:val="single" w:sz="4" w:space="1" w:color="auto"/>
          <w:right w:val="single" w:sz="4" w:space="4" w:color="auto"/>
        </w:pBdr>
        <w:tabs>
          <w:tab w:val="left" w:pos="567"/>
        </w:tabs>
        <w:rPr>
          <w:b/>
        </w:rPr>
      </w:pPr>
      <w:r w:rsidRPr="00341203">
        <w:rPr>
          <w:b/>
        </w:rPr>
        <w:t>16.</w:t>
      </w:r>
      <w:r w:rsidRPr="00341203">
        <w:rPr>
          <w:b/>
        </w:rPr>
        <w:tab/>
        <w:t>INFORMATION I PUNKTSKRIFT</w:t>
      </w:r>
    </w:p>
    <w:p w14:paraId="38302D65" w14:textId="77777777" w:rsidR="0036234A" w:rsidRPr="00341203" w:rsidRDefault="0036234A" w:rsidP="00535779">
      <w:pPr>
        <w:tabs>
          <w:tab w:val="left" w:pos="0"/>
          <w:tab w:val="left" w:pos="567"/>
        </w:tabs>
        <w:suppressAutoHyphens/>
      </w:pPr>
    </w:p>
    <w:p w14:paraId="2B4A4619" w14:textId="77777777" w:rsidR="0036234A" w:rsidRPr="00341203" w:rsidRDefault="0036234A" w:rsidP="00535779">
      <w:pPr>
        <w:tabs>
          <w:tab w:val="left" w:pos="0"/>
          <w:tab w:val="left" w:pos="567"/>
        </w:tabs>
        <w:suppressAutoHyphens/>
      </w:pPr>
      <w:proofErr w:type="spellStart"/>
      <w:r w:rsidRPr="00341203">
        <w:t>Temodal</w:t>
      </w:r>
      <w:proofErr w:type="spellEnd"/>
      <w:r w:rsidRPr="00341203">
        <w:t xml:space="preserve"> 5 mg</w:t>
      </w:r>
    </w:p>
    <w:p w14:paraId="5B6FEEB8" w14:textId="77777777" w:rsidR="00E61433" w:rsidRDefault="00E61433" w:rsidP="00E61433">
      <w:pPr>
        <w:tabs>
          <w:tab w:val="left" w:pos="0"/>
          <w:tab w:val="left" w:pos="567"/>
        </w:tabs>
        <w:suppressAutoHyphens/>
      </w:pPr>
    </w:p>
    <w:p w14:paraId="7025E72D" w14:textId="77777777" w:rsidR="00E61433" w:rsidRDefault="00E61433" w:rsidP="00E61433">
      <w:pPr>
        <w:rPr>
          <w:noProof/>
          <w:szCs w:val="22"/>
          <w:shd w:val="clear" w:color="auto" w:fill="CCCCCC"/>
        </w:rPr>
      </w:pPr>
    </w:p>
    <w:p w14:paraId="79229D7C" w14:textId="77777777" w:rsidR="00E61433" w:rsidRPr="00341203" w:rsidRDefault="00E61433" w:rsidP="00E61433">
      <w:pPr>
        <w:pBdr>
          <w:top w:val="single" w:sz="4" w:space="1" w:color="auto"/>
          <w:left w:val="single" w:sz="4" w:space="4" w:color="auto"/>
          <w:bottom w:val="single" w:sz="4" w:space="1" w:color="auto"/>
          <w:right w:val="single" w:sz="4" w:space="4" w:color="auto"/>
        </w:pBdr>
        <w:tabs>
          <w:tab w:val="left" w:pos="567"/>
        </w:tabs>
        <w:rPr>
          <w:b/>
        </w:rPr>
      </w:pPr>
      <w:r>
        <w:rPr>
          <w:b/>
        </w:rPr>
        <w:t>17</w:t>
      </w:r>
      <w:r w:rsidRPr="00341203">
        <w:rPr>
          <w:b/>
        </w:rPr>
        <w:t>.</w:t>
      </w:r>
      <w:r w:rsidRPr="00341203">
        <w:rPr>
          <w:b/>
        </w:rPr>
        <w:tab/>
      </w:r>
      <w:r>
        <w:rPr>
          <w:b/>
          <w:noProof/>
        </w:rPr>
        <w:t>UNIK IDENTITETSBETECKNING – TVÅDIMENSIONELL STRECKKOD</w:t>
      </w:r>
    </w:p>
    <w:p w14:paraId="40008CDE" w14:textId="77777777" w:rsidR="00E61433" w:rsidRDefault="00E61433" w:rsidP="00E61433">
      <w:pPr>
        <w:rPr>
          <w:noProof/>
          <w:highlight w:val="lightGray"/>
        </w:rPr>
      </w:pPr>
    </w:p>
    <w:p w14:paraId="7028ECFF" w14:textId="77777777" w:rsidR="00E61433" w:rsidRPr="00C937E7" w:rsidRDefault="00E61433" w:rsidP="00E61433">
      <w:pPr>
        <w:rPr>
          <w:noProof/>
          <w:szCs w:val="22"/>
          <w:shd w:val="clear" w:color="auto" w:fill="CCCCCC"/>
        </w:rPr>
      </w:pPr>
      <w:r w:rsidRPr="00DD037E">
        <w:rPr>
          <w:noProof/>
          <w:shd w:val="clear" w:color="auto" w:fill="BFBFBF"/>
        </w:rPr>
        <w:t>Tvådimensionell streckkod som innehåller den unika identitetsbeteckningen.</w:t>
      </w:r>
    </w:p>
    <w:p w14:paraId="6D18F65C" w14:textId="77777777" w:rsidR="00E61433" w:rsidRPr="00C937E7" w:rsidRDefault="00E61433" w:rsidP="00E61433">
      <w:pPr>
        <w:rPr>
          <w:noProof/>
          <w:szCs w:val="22"/>
          <w:shd w:val="clear" w:color="auto" w:fill="CCCCCC"/>
        </w:rPr>
      </w:pPr>
    </w:p>
    <w:p w14:paraId="71B00DD9" w14:textId="77777777" w:rsidR="00E61433" w:rsidRDefault="00E61433" w:rsidP="00E61433">
      <w:pPr>
        <w:rPr>
          <w:noProof/>
        </w:rPr>
      </w:pPr>
    </w:p>
    <w:p w14:paraId="0A10235D" w14:textId="77777777" w:rsidR="00E61433" w:rsidRDefault="00E61433" w:rsidP="00E61433">
      <w:pPr>
        <w:pBdr>
          <w:top w:val="single" w:sz="4" w:space="1" w:color="auto"/>
          <w:left w:val="single" w:sz="4" w:space="4" w:color="auto"/>
          <w:bottom w:val="single" w:sz="4" w:space="1" w:color="auto"/>
          <w:right w:val="single" w:sz="4" w:space="4" w:color="auto"/>
        </w:pBdr>
        <w:tabs>
          <w:tab w:val="left" w:pos="567"/>
        </w:tabs>
        <w:ind w:left="567" w:hanging="567"/>
        <w:rPr>
          <w:noProof/>
          <w:highlight w:val="lightGray"/>
        </w:rPr>
      </w:pPr>
      <w:r>
        <w:rPr>
          <w:b/>
        </w:rPr>
        <w:t>18</w:t>
      </w:r>
      <w:r w:rsidRPr="00341203">
        <w:rPr>
          <w:b/>
        </w:rPr>
        <w:t>.</w:t>
      </w:r>
      <w:r w:rsidRPr="00341203">
        <w:rPr>
          <w:b/>
        </w:rPr>
        <w:tab/>
      </w:r>
      <w:r>
        <w:rPr>
          <w:b/>
          <w:noProof/>
        </w:rPr>
        <w:t xml:space="preserve">UNIK IDENTITETSBETECKNING – </w:t>
      </w:r>
      <w:r w:rsidRPr="006661CA">
        <w:rPr>
          <w:b/>
          <w:noProof/>
        </w:rPr>
        <w:t>I ETT FORMAT LÄSBART FÖR MÄNSKLIGT</w:t>
      </w:r>
      <w:r>
        <w:rPr>
          <w:b/>
          <w:noProof/>
        </w:rPr>
        <w:t xml:space="preserve"> ÖGA</w:t>
      </w:r>
    </w:p>
    <w:p w14:paraId="28295F0F" w14:textId="77777777" w:rsidR="00E61433" w:rsidRDefault="00E61433" w:rsidP="00E61433">
      <w:pPr>
        <w:rPr>
          <w:noProof/>
        </w:rPr>
      </w:pPr>
    </w:p>
    <w:p w14:paraId="563085BC" w14:textId="77777777" w:rsidR="00E61433" w:rsidRDefault="00E61433" w:rsidP="00E61433">
      <w:r>
        <w:t>PC</w:t>
      </w:r>
    </w:p>
    <w:p w14:paraId="1E875B7C" w14:textId="77777777" w:rsidR="00E61433" w:rsidRPr="00C937E7" w:rsidRDefault="00E61433" w:rsidP="00E61433">
      <w:pPr>
        <w:rPr>
          <w:szCs w:val="22"/>
        </w:rPr>
      </w:pPr>
      <w:r>
        <w:t>SN</w:t>
      </w:r>
    </w:p>
    <w:p w14:paraId="49CD63E3" w14:textId="77777777" w:rsidR="00E61433" w:rsidRPr="00C937E7" w:rsidRDefault="00E61433" w:rsidP="00E61433">
      <w:pPr>
        <w:rPr>
          <w:szCs w:val="22"/>
        </w:rPr>
      </w:pPr>
      <w:r>
        <w:t>NN</w:t>
      </w:r>
    </w:p>
    <w:p w14:paraId="677DCC03" w14:textId="77777777" w:rsidR="00E966D3" w:rsidRPr="00341203" w:rsidRDefault="0036234A" w:rsidP="00535779">
      <w:pPr>
        <w:pBdr>
          <w:top w:val="single" w:sz="4" w:space="1" w:color="auto"/>
          <w:left w:val="single" w:sz="4" w:space="4" w:color="auto"/>
          <w:bottom w:val="single" w:sz="4" w:space="1" w:color="auto"/>
          <w:right w:val="single" w:sz="4" w:space="4" w:color="auto"/>
        </w:pBdr>
        <w:shd w:val="clear" w:color="auto" w:fill="FFFFFF"/>
        <w:suppressAutoHyphens/>
        <w:rPr>
          <w:b/>
        </w:rPr>
      </w:pPr>
      <w:r w:rsidRPr="00341203">
        <w:br w:type="page"/>
      </w:r>
      <w:r w:rsidR="00E966D3" w:rsidRPr="00341203">
        <w:rPr>
          <w:b/>
        </w:rPr>
        <w:lastRenderedPageBreak/>
        <w:t xml:space="preserve">UPPGIFTER SOM SKA FINNAS PÅ YTTRE FÖRPACKNINGEN </w:t>
      </w:r>
    </w:p>
    <w:p w14:paraId="6008730B" w14:textId="77777777" w:rsidR="00E966D3" w:rsidRPr="00341203" w:rsidRDefault="00E966D3" w:rsidP="00535779">
      <w:pPr>
        <w:pBdr>
          <w:top w:val="single" w:sz="4" w:space="1" w:color="auto"/>
          <w:left w:val="single" w:sz="4" w:space="4" w:color="auto"/>
          <w:bottom w:val="single" w:sz="4" w:space="1" w:color="auto"/>
          <w:right w:val="single" w:sz="4" w:space="4" w:color="auto"/>
        </w:pBdr>
        <w:shd w:val="clear" w:color="auto" w:fill="FFFFFF"/>
        <w:suppressAutoHyphens/>
        <w:rPr>
          <w:b/>
        </w:rPr>
      </w:pPr>
    </w:p>
    <w:p w14:paraId="3F3252AD" w14:textId="77777777" w:rsidR="00E966D3" w:rsidRPr="00341203" w:rsidRDefault="00E966D3" w:rsidP="00535779">
      <w:pPr>
        <w:pBdr>
          <w:top w:val="single" w:sz="4" w:space="1" w:color="auto"/>
          <w:left w:val="single" w:sz="4" w:space="4" w:color="auto"/>
          <w:bottom w:val="single" w:sz="4" w:space="1" w:color="auto"/>
          <w:right w:val="single" w:sz="4" w:space="4" w:color="auto"/>
        </w:pBdr>
        <w:shd w:val="clear" w:color="auto" w:fill="FFFFFF"/>
        <w:suppressAutoHyphens/>
      </w:pPr>
      <w:r w:rsidRPr="00341203">
        <w:rPr>
          <w:b/>
        </w:rPr>
        <w:t xml:space="preserve">KARTONG </w:t>
      </w:r>
      <w:r w:rsidR="00C927D2" w:rsidRPr="00341203">
        <w:rPr>
          <w:b/>
        </w:rPr>
        <w:t>SOM INNEHÅLLER</w:t>
      </w:r>
      <w:r w:rsidRPr="00341203">
        <w:rPr>
          <w:b/>
        </w:rPr>
        <w:t xml:space="preserve"> 5 ELLER 20 HÅRDA KAPSLAR MED TEMODAL 20 mg INDIVIDUELLT FÖRPACKADE I DOSPÅSAR</w:t>
      </w:r>
    </w:p>
    <w:p w14:paraId="089A7CFC" w14:textId="77777777" w:rsidR="00E966D3" w:rsidRPr="00341203" w:rsidRDefault="00E966D3" w:rsidP="00535779">
      <w:pPr>
        <w:suppressAutoHyphens/>
      </w:pPr>
    </w:p>
    <w:p w14:paraId="29B983A0" w14:textId="77777777" w:rsidR="00E966D3" w:rsidRPr="00341203" w:rsidRDefault="00E966D3" w:rsidP="00535779">
      <w:pPr>
        <w:suppressAutoHyphens/>
      </w:pPr>
    </w:p>
    <w:p w14:paraId="4CFB4DD1"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1.</w:t>
      </w:r>
      <w:r w:rsidRPr="00341203">
        <w:rPr>
          <w:b/>
        </w:rPr>
        <w:tab/>
        <w:t>LÄKEMEDLETS NAMN</w:t>
      </w:r>
    </w:p>
    <w:p w14:paraId="5FE529B5" w14:textId="77777777" w:rsidR="00E966D3" w:rsidRPr="00341203" w:rsidRDefault="00E966D3" w:rsidP="00535779">
      <w:pPr>
        <w:suppressAutoHyphens/>
      </w:pPr>
    </w:p>
    <w:p w14:paraId="757DFC56" w14:textId="77777777" w:rsidR="00E966D3" w:rsidRPr="00341203" w:rsidRDefault="00E966D3" w:rsidP="00535779">
      <w:pPr>
        <w:suppressAutoHyphens/>
      </w:pPr>
      <w:proofErr w:type="spellStart"/>
      <w:r w:rsidRPr="00341203">
        <w:t>Temodal</w:t>
      </w:r>
      <w:proofErr w:type="spellEnd"/>
      <w:r w:rsidRPr="00341203">
        <w:t xml:space="preserve"> 20 mg hårda kapslar</w:t>
      </w:r>
    </w:p>
    <w:p w14:paraId="7D466B8B" w14:textId="77777777" w:rsidR="00E966D3" w:rsidRPr="00341203" w:rsidRDefault="00C24D0C" w:rsidP="00535779">
      <w:pPr>
        <w:suppressAutoHyphens/>
      </w:pPr>
      <w:proofErr w:type="spellStart"/>
      <w:r>
        <w:t>t</w:t>
      </w:r>
      <w:r w:rsidR="00E966D3" w:rsidRPr="00341203">
        <w:t>emozolomid</w:t>
      </w:r>
      <w:proofErr w:type="spellEnd"/>
    </w:p>
    <w:p w14:paraId="1198C0E4" w14:textId="77777777" w:rsidR="00E966D3" w:rsidRPr="00341203" w:rsidRDefault="00E966D3" w:rsidP="00535779">
      <w:pPr>
        <w:suppressAutoHyphens/>
      </w:pPr>
    </w:p>
    <w:p w14:paraId="2C2C9504" w14:textId="77777777" w:rsidR="00E966D3" w:rsidRPr="00341203" w:rsidRDefault="00E966D3" w:rsidP="00535779">
      <w:pPr>
        <w:suppressAutoHyphens/>
      </w:pPr>
    </w:p>
    <w:p w14:paraId="455D780B"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2.</w:t>
      </w:r>
      <w:r w:rsidRPr="00341203">
        <w:rPr>
          <w:b/>
        </w:rPr>
        <w:tab/>
        <w:t>DEKLARATION AV AKTIV(A) SUBSTANS(ER)</w:t>
      </w:r>
    </w:p>
    <w:p w14:paraId="2DD323AD" w14:textId="77777777" w:rsidR="00E966D3" w:rsidRPr="00341203" w:rsidRDefault="00E966D3" w:rsidP="00535779">
      <w:pPr>
        <w:suppressAutoHyphens/>
      </w:pPr>
    </w:p>
    <w:p w14:paraId="180C69FC" w14:textId="77777777" w:rsidR="00E966D3" w:rsidRPr="00341203" w:rsidRDefault="00E966D3" w:rsidP="00535779">
      <w:pPr>
        <w:tabs>
          <w:tab w:val="left" w:pos="0"/>
          <w:tab w:val="left" w:pos="567"/>
          <w:tab w:val="left" w:pos="851"/>
        </w:tabs>
        <w:suppressAutoHyphens/>
      </w:pPr>
      <w:r w:rsidRPr="00341203">
        <w:t xml:space="preserve">Varje </w:t>
      </w:r>
      <w:r w:rsidR="00433F8A" w:rsidRPr="00341203">
        <w:t xml:space="preserve">hård </w:t>
      </w:r>
      <w:r w:rsidRPr="00341203">
        <w:t xml:space="preserve">kapsel innehåller 20 mg </w:t>
      </w:r>
      <w:proofErr w:type="spellStart"/>
      <w:r w:rsidRPr="00341203">
        <w:t>temozolomid</w:t>
      </w:r>
      <w:proofErr w:type="spellEnd"/>
      <w:r w:rsidRPr="00341203">
        <w:t>.</w:t>
      </w:r>
    </w:p>
    <w:p w14:paraId="2F4A9CA0" w14:textId="77777777" w:rsidR="00E966D3" w:rsidRPr="00341203" w:rsidRDefault="00E966D3" w:rsidP="00535779">
      <w:pPr>
        <w:suppressAutoHyphens/>
      </w:pPr>
    </w:p>
    <w:p w14:paraId="5C6762D1" w14:textId="77777777" w:rsidR="00E966D3" w:rsidRPr="00341203" w:rsidRDefault="00E966D3" w:rsidP="00535779">
      <w:pPr>
        <w:suppressAutoHyphens/>
      </w:pPr>
    </w:p>
    <w:p w14:paraId="0546CAB7"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3.</w:t>
      </w:r>
      <w:r w:rsidRPr="00341203">
        <w:rPr>
          <w:b/>
        </w:rPr>
        <w:tab/>
        <w:t>FÖRTECKNING ÖVER HJÄLPÄMNEN</w:t>
      </w:r>
    </w:p>
    <w:p w14:paraId="07DB7958" w14:textId="77777777" w:rsidR="00E966D3" w:rsidRPr="00341203" w:rsidRDefault="00E966D3" w:rsidP="00535779">
      <w:pPr>
        <w:suppressAutoHyphens/>
      </w:pPr>
    </w:p>
    <w:p w14:paraId="09CAD48D" w14:textId="77777777" w:rsidR="00E966D3" w:rsidRPr="00341203" w:rsidRDefault="00E966D3" w:rsidP="00535779">
      <w:pPr>
        <w:suppressAutoHyphens/>
      </w:pPr>
      <w:r w:rsidRPr="00341203">
        <w:t>Innehåller laktos. Se bipacksedeln för ytterligare information.</w:t>
      </w:r>
    </w:p>
    <w:p w14:paraId="4548E5D0" w14:textId="77777777" w:rsidR="00E966D3" w:rsidRPr="00341203" w:rsidRDefault="00E966D3" w:rsidP="00535779">
      <w:pPr>
        <w:suppressAutoHyphens/>
      </w:pPr>
    </w:p>
    <w:p w14:paraId="18A52612" w14:textId="77777777" w:rsidR="00E966D3" w:rsidRPr="00341203" w:rsidRDefault="00E966D3" w:rsidP="00535779">
      <w:pPr>
        <w:suppressAutoHyphens/>
      </w:pPr>
    </w:p>
    <w:p w14:paraId="12B23B49"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4.</w:t>
      </w:r>
      <w:r w:rsidRPr="00341203">
        <w:rPr>
          <w:b/>
        </w:rPr>
        <w:tab/>
        <w:t>LÄKEMEDELSFORM OCH FÖRPACKNINGSSTORLEK</w:t>
      </w:r>
    </w:p>
    <w:p w14:paraId="5A992294" w14:textId="77777777" w:rsidR="00E966D3" w:rsidRPr="00341203" w:rsidRDefault="00E966D3" w:rsidP="00535779">
      <w:pPr>
        <w:suppressAutoHyphens/>
      </w:pPr>
    </w:p>
    <w:p w14:paraId="3FD07769" w14:textId="77777777" w:rsidR="00E966D3" w:rsidRPr="00341203" w:rsidRDefault="00E966D3" w:rsidP="00535779">
      <w:pPr>
        <w:suppressAutoHyphens/>
      </w:pPr>
      <w:r w:rsidRPr="00341203">
        <w:t>5 hårda kapslar i dospåsar</w:t>
      </w:r>
    </w:p>
    <w:p w14:paraId="3B81C359" w14:textId="77777777" w:rsidR="00E966D3" w:rsidRPr="00341203" w:rsidRDefault="00E966D3" w:rsidP="00535779">
      <w:pPr>
        <w:suppressAutoHyphens/>
      </w:pPr>
      <w:r w:rsidRPr="007E7206">
        <w:rPr>
          <w:shd w:val="clear" w:color="auto" w:fill="BFBFBF"/>
        </w:rPr>
        <w:t>20 hårda kapslar i dospåsar</w:t>
      </w:r>
    </w:p>
    <w:p w14:paraId="7C2FFCC1" w14:textId="77777777" w:rsidR="00E966D3" w:rsidRPr="00341203" w:rsidRDefault="00E966D3" w:rsidP="00535779">
      <w:pPr>
        <w:suppressAutoHyphens/>
      </w:pPr>
    </w:p>
    <w:p w14:paraId="580066A2" w14:textId="77777777" w:rsidR="00E966D3" w:rsidRPr="00341203" w:rsidRDefault="00E966D3" w:rsidP="00535779">
      <w:pPr>
        <w:suppressAutoHyphens/>
      </w:pPr>
    </w:p>
    <w:p w14:paraId="226E2BB2"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5.</w:t>
      </w:r>
      <w:r w:rsidRPr="00341203">
        <w:rPr>
          <w:b/>
        </w:rPr>
        <w:tab/>
        <w:t>ADMINISTRERINGSSÄTT OCH ADMINISTRERINGSVÄG</w:t>
      </w:r>
    </w:p>
    <w:p w14:paraId="778F1325" w14:textId="77777777" w:rsidR="00E966D3" w:rsidRPr="00341203" w:rsidRDefault="00E966D3" w:rsidP="00535779">
      <w:pPr>
        <w:suppressAutoHyphens/>
      </w:pPr>
    </w:p>
    <w:p w14:paraId="46DE5738" w14:textId="77777777" w:rsidR="003E6B92" w:rsidRPr="00341203" w:rsidRDefault="003E6B92" w:rsidP="00535779">
      <w:pPr>
        <w:suppressAutoHyphens/>
      </w:pPr>
      <w:r w:rsidRPr="00341203">
        <w:t>Läs bipacksedeln före användning.</w:t>
      </w:r>
    </w:p>
    <w:p w14:paraId="5AC4E505" w14:textId="77777777" w:rsidR="00E966D3" w:rsidRPr="00341203" w:rsidRDefault="00E966D3" w:rsidP="00535779">
      <w:pPr>
        <w:suppressAutoHyphens/>
      </w:pPr>
      <w:r w:rsidRPr="00341203">
        <w:t>Oral användning</w:t>
      </w:r>
    </w:p>
    <w:p w14:paraId="4E92DD50" w14:textId="77777777" w:rsidR="00E966D3" w:rsidRPr="00341203" w:rsidRDefault="00E966D3" w:rsidP="00535779">
      <w:pPr>
        <w:suppressAutoHyphens/>
      </w:pPr>
    </w:p>
    <w:p w14:paraId="73412080" w14:textId="77777777" w:rsidR="00E966D3" w:rsidRPr="00341203" w:rsidRDefault="00E966D3" w:rsidP="00535779">
      <w:pPr>
        <w:suppressAutoHyphens/>
      </w:pPr>
    </w:p>
    <w:p w14:paraId="2488B18F"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6.</w:t>
      </w:r>
      <w:r w:rsidRPr="00341203">
        <w:rPr>
          <w:b/>
        </w:rPr>
        <w:tab/>
        <w:t>SÄRSKILD VARNING OM ATT LÄKEMEDLET MÅSTE FÖRVARAS UTOM SYN- OCH RÄCKHÅLL FÖR BARN</w:t>
      </w:r>
    </w:p>
    <w:p w14:paraId="2B107386" w14:textId="77777777" w:rsidR="00E966D3" w:rsidRPr="00341203" w:rsidRDefault="00E966D3" w:rsidP="00535779">
      <w:pPr>
        <w:suppressAutoHyphens/>
        <w:rPr>
          <w:b/>
        </w:rPr>
      </w:pPr>
    </w:p>
    <w:p w14:paraId="312C947A" w14:textId="77777777" w:rsidR="00E966D3" w:rsidRPr="00341203" w:rsidRDefault="00E966D3" w:rsidP="00535779">
      <w:pPr>
        <w:suppressAutoHyphens/>
      </w:pPr>
      <w:r w:rsidRPr="00341203">
        <w:t>Förvaras utom syn- och räckhåll för barn, helst i ett låst skåp. Oavsiktligt intag kan vara dödligt för barn.</w:t>
      </w:r>
    </w:p>
    <w:p w14:paraId="1648DA06" w14:textId="77777777" w:rsidR="00E966D3" w:rsidRPr="00341203" w:rsidRDefault="00E966D3" w:rsidP="00535779">
      <w:pPr>
        <w:suppressAutoHyphens/>
      </w:pPr>
    </w:p>
    <w:p w14:paraId="03E0D985" w14:textId="77777777" w:rsidR="00E966D3" w:rsidRPr="00341203" w:rsidRDefault="00E966D3" w:rsidP="00535779">
      <w:pPr>
        <w:suppressAutoHyphens/>
      </w:pPr>
    </w:p>
    <w:p w14:paraId="640585C7"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7.</w:t>
      </w:r>
      <w:r w:rsidRPr="00341203">
        <w:rPr>
          <w:b/>
        </w:rPr>
        <w:tab/>
        <w:t>ÖVRIGA SÄRSKILDA VARNINGAR OM SÅ ÄR NÖDVÄNDIGT</w:t>
      </w:r>
    </w:p>
    <w:p w14:paraId="42EA018E" w14:textId="77777777" w:rsidR="00E966D3" w:rsidRPr="00341203" w:rsidRDefault="00E966D3" w:rsidP="00535779">
      <w:pPr>
        <w:suppressAutoHyphens/>
      </w:pPr>
    </w:p>
    <w:p w14:paraId="264A6B65" w14:textId="77777777" w:rsidR="00E966D3" w:rsidRPr="00341203" w:rsidRDefault="00E966D3" w:rsidP="00535779">
      <w:pPr>
        <w:suppressAutoHyphens/>
        <w:rPr>
          <w:b/>
        </w:rPr>
      </w:pPr>
      <w:r w:rsidRPr="00341203">
        <w:rPr>
          <w:b/>
        </w:rPr>
        <w:t>Cytotoxiskt medel</w:t>
      </w:r>
    </w:p>
    <w:p w14:paraId="1006CE1F" w14:textId="77777777" w:rsidR="00E966D3" w:rsidRPr="00341203" w:rsidRDefault="00E966D3" w:rsidP="00535779">
      <w:pPr>
        <w:suppressAutoHyphens/>
      </w:pPr>
      <w:r w:rsidRPr="00341203">
        <w:t>Öppna, krossa eller tugga inte kapslarna, utan svälj dem hela. Om en kapsel skadas undvik kontakt med hud, ögon och näsa.</w:t>
      </w:r>
    </w:p>
    <w:p w14:paraId="701E393A" w14:textId="77777777" w:rsidR="00E966D3" w:rsidRPr="00341203" w:rsidRDefault="00E966D3" w:rsidP="00535779">
      <w:pPr>
        <w:suppressAutoHyphens/>
      </w:pPr>
    </w:p>
    <w:p w14:paraId="5286483A" w14:textId="77777777" w:rsidR="00E966D3" w:rsidRPr="00341203" w:rsidRDefault="00E966D3" w:rsidP="00535779">
      <w:pPr>
        <w:suppressAutoHyphens/>
      </w:pPr>
    </w:p>
    <w:p w14:paraId="048DB11D"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8.</w:t>
      </w:r>
      <w:r w:rsidRPr="00341203">
        <w:rPr>
          <w:b/>
        </w:rPr>
        <w:tab/>
        <w:t>UTGÅNGSDATUM</w:t>
      </w:r>
    </w:p>
    <w:p w14:paraId="4AD0696B" w14:textId="77777777" w:rsidR="00E966D3" w:rsidRPr="00341203" w:rsidRDefault="00E966D3" w:rsidP="00535779">
      <w:pPr>
        <w:suppressAutoHyphens/>
      </w:pPr>
    </w:p>
    <w:p w14:paraId="38691D71" w14:textId="77777777" w:rsidR="00433F8A" w:rsidRPr="00341203" w:rsidRDefault="00441940" w:rsidP="00535779">
      <w:pPr>
        <w:suppressAutoHyphens/>
      </w:pPr>
      <w:r>
        <w:t>EXP</w:t>
      </w:r>
    </w:p>
    <w:p w14:paraId="339B3D49" w14:textId="77777777" w:rsidR="00E966D3" w:rsidRPr="00341203" w:rsidRDefault="00E966D3" w:rsidP="00535779">
      <w:pPr>
        <w:suppressAutoHyphens/>
      </w:pPr>
    </w:p>
    <w:p w14:paraId="658AED10" w14:textId="77777777" w:rsidR="00E966D3" w:rsidRPr="00341203" w:rsidRDefault="00E966D3" w:rsidP="00535779">
      <w:pPr>
        <w:suppressAutoHyphens/>
      </w:pPr>
    </w:p>
    <w:p w14:paraId="1DB56CF6" w14:textId="77777777" w:rsidR="00E966D3" w:rsidRPr="00341203" w:rsidRDefault="00E966D3" w:rsidP="00535779">
      <w:pPr>
        <w:keepNext/>
        <w:pBdr>
          <w:top w:val="single" w:sz="4" w:space="1" w:color="auto"/>
          <w:left w:val="single" w:sz="4" w:space="4" w:color="auto"/>
          <w:bottom w:val="single" w:sz="4" w:space="1" w:color="auto"/>
          <w:right w:val="single" w:sz="4" w:space="4" w:color="auto"/>
        </w:pBdr>
        <w:suppressAutoHyphens/>
        <w:ind w:left="567" w:hanging="567"/>
      </w:pPr>
      <w:r w:rsidRPr="00341203">
        <w:rPr>
          <w:b/>
        </w:rPr>
        <w:lastRenderedPageBreak/>
        <w:t>9.</w:t>
      </w:r>
      <w:r w:rsidRPr="00341203">
        <w:rPr>
          <w:b/>
        </w:rPr>
        <w:tab/>
        <w:t>SÄRSKILDA FÖRVARINGSANVISNINGAR</w:t>
      </w:r>
    </w:p>
    <w:p w14:paraId="5421CD4B" w14:textId="77777777" w:rsidR="00E966D3" w:rsidRPr="00341203" w:rsidRDefault="00E966D3" w:rsidP="00535779">
      <w:pPr>
        <w:keepNext/>
        <w:suppressAutoHyphens/>
      </w:pPr>
    </w:p>
    <w:p w14:paraId="2FCD8B5E" w14:textId="77777777" w:rsidR="00E966D3" w:rsidRPr="00341203" w:rsidRDefault="00E966D3" w:rsidP="00535779">
      <w:pPr>
        <w:suppressAutoHyphens/>
      </w:pPr>
      <w:r w:rsidRPr="00341203">
        <w:t>Förvaras vid högst 30°C.</w:t>
      </w:r>
    </w:p>
    <w:p w14:paraId="7B6855CF" w14:textId="77777777" w:rsidR="00E966D3" w:rsidRPr="00341203" w:rsidDel="008F6FBB" w:rsidRDefault="00E966D3" w:rsidP="00535779">
      <w:pPr>
        <w:suppressAutoHyphens/>
      </w:pPr>
    </w:p>
    <w:p w14:paraId="6CB0DD08" w14:textId="77777777" w:rsidR="00E966D3" w:rsidRPr="00341203" w:rsidRDefault="00E966D3" w:rsidP="00535779">
      <w:pPr>
        <w:suppressAutoHyphens/>
      </w:pPr>
    </w:p>
    <w:p w14:paraId="581C7F67"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10.</w:t>
      </w:r>
      <w:r w:rsidRPr="00341203">
        <w:rPr>
          <w:b/>
        </w:rPr>
        <w:tab/>
        <w:t>SÄRSKILDA FÖRSIKTIGHETSÅTGÄRDER FÖR DESTRUKTION AV EJ ANVÄNT LÄKEMEDEL OCH AVFALL I FÖREKOMMANDE FALL</w:t>
      </w:r>
    </w:p>
    <w:p w14:paraId="58508A3A" w14:textId="77777777" w:rsidR="00E966D3" w:rsidRPr="00341203" w:rsidRDefault="00E966D3" w:rsidP="00535779">
      <w:pPr>
        <w:suppressAutoHyphens/>
        <w:ind w:left="567" w:hanging="567"/>
      </w:pPr>
    </w:p>
    <w:p w14:paraId="24D3BDEC" w14:textId="77777777" w:rsidR="003E6B92" w:rsidRPr="00341203" w:rsidRDefault="003E6B92" w:rsidP="00535779">
      <w:pPr>
        <w:pStyle w:val="BodyText"/>
        <w:numPr>
          <w:ilvl w:val="12"/>
          <w:numId w:val="0"/>
        </w:numPr>
        <w:tabs>
          <w:tab w:val="left" w:pos="0"/>
          <w:tab w:val="left" w:pos="567"/>
        </w:tabs>
        <w:ind w:right="302"/>
        <w:jc w:val="left"/>
        <w:rPr>
          <w:b w:val="0"/>
          <w:szCs w:val="22"/>
          <w:lang w:val="sv-SE"/>
        </w:rPr>
      </w:pPr>
      <w:r w:rsidRPr="00341203">
        <w:rPr>
          <w:b w:val="0"/>
          <w:szCs w:val="22"/>
          <w:lang w:val="sv-SE"/>
        </w:rPr>
        <w:t xml:space="preserve">Ej använt läkemedel och avfall ska kasseras enligt gällande anvisningar. </w:t>
      </w:r>
    </w:p>
    <w:p w14:paraId="6A29BAF5" w14:textId="77777777" w:rsidR="00E966D3" w:rsidRPr="00341203" w:rsidRDefault="00E966D3" w:rsidP="00535779">
      <w:pPr>
        <w:suppressAutoHyphens/>
        <w:ind w:left="567" w:hanging="567"/>
      </w:pPr>
    </w:p>
    <w:p w14:paraId="5DF639FF" w14:textId="77777777" w:rsidR="003E6B92" w:rsidRPr="00341203" w:rsidRDefault="003E6B92" w:rsidP="00535779">
      <w:pPr>
        <w:suppressAutoHyphens/>
        <w:ind w:left="567" w:hanging="567"/>
      </w:pPr>
    </w:p>
    <w:p w14:paraId="4A1BC22E"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11.</w:t>
      </w:r>
      <w:r w:rsidRPr="00341203">
        <w:rPr>
          <w:b/>
        </w:rPr>
        <w:tab/>
        <w:t>INNEHAVARE AV GODKÄNNANDE FÖR FÖRSÄLJNING (NAMN OCH ADRESS)</w:t>
      </w:r>
    </w:p>
    <w:p w14:paraId="25F530AF" w14:textId="77777777" w:rsidR="00E966D3" w:rsidRPr="00341203" w:rsidRDefault="00E966D3" w:rsidP="00535779">
      <w:pPr>
        <w:suppressAutoHyphens/>
        <w:ind w:left="567" w:hanging="567"/>
      </w:pPr>
    </w:p>
    <w:p w14:paraId="4A597879" w14:textId="77777777" w:rsidR="00D1656D" w:rsidRPr="00797C97" w:rsidRDefault="00D1656D" w:rsidP="00D1656D">
      <w:pPr>
        <w:suppressAutoHyphens/>
        <w:rPr>
          <w:lang w:val="de-DE"/>
        </w:rPr>
      </w:pPr>
      <w:r>
        <w:rPr>
          <w:color w:val="1A1A1A"/>
          <w:lang w:val="nl-BE"/>
        </w:rPr>
        <w:t>Merck Sharp &amp; Dohme B.V.</w:t>
      </w:r>
      <w:r>
        <w:rPr>
          <w:color w:val="1A1A1A"/>
          <w:lang w:val="nl-BE"/>
        </w:rPr>
        <w:br/>
        <w:t>Waarderweg 39</w:t>
      </w:r>
      <w:r>
        <w:rPr>
          <w:color w:val="1A1A1A"/>
          <w:lang w:val="nl-BE"/>
        </w:rPr>
        <w:br/>
        <w:t>2031 BN Haarlem</w:t>
      </w:r>
      <w:r>
        <w:rPr>
          <w:color w:val="1A1A1A"/>
          <w:lang w:val="nl-BE"/>
        </w:rPr>
        <w:br/>
      </w:r>
      <w:r w:rsidRPr="00797C97">
        <w:rPr>
          <w:lang w:val="de-DE"/>
        </w:rPr>
        <w:t>Nederländerna</w:t>
      </w:r>
    </w:p>
    <w:p w14:paraId="656F9E0F" w14:textId="77777777" w:rsidR="00E966D3" w:rsidRPr="00797C97" w:rsidRDefault="00E966D3" w:rsidP="00535779">
      <w:pPr>
        <w:suppressAutoHyphens/>
        <w:ind w:left="567" w:hanging="567"/>
        <w:rPr>
          <w:lang w:val="de-DE"/>
        </w:rPr>
      </w:pPr>
    </w:p>
    <w:p w14:paraId="060F9911" w14:textId="77777777" w:rsidR="00E966D3" w:rsidRPr="00797C97" w:rsidRDefault="00E966D3" w:rsidP="00535779">
      <w:pPr>
        <w:suppressAutoHyphens/>
        <w:ind w:left="567" w:hanging="567"/>
        <w:rPr>
          <w:lang w:val="de-DE"/>
        </w:rPr>
      </w:pPr>
    </w:p>
    <w:p w14:paraId="1F6FDF12"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12.</w:t>
      </w:r>
      <w:r w:rsidRPr="00341203">
        <w:rPr>
          <w:b/>
        </w:rPr>
        <w:tab/>
        <w:t>NUMMER PÅ GODKÄNNANDE FÖR FÖRSÄLJNING</w:t>
      </w:r>
    </w:p>
    <w:p w14:paraId="21CD6A5E" w14:textId="77777777" w:rsidR="00E966D3" w:rsidRPr="00341203" w:rsidRDefault="00E966D3" w:rsidP="00535779">
      <w:pPr>
        <w:suppressAutoHyphens/>
        <w:ind w:left="567" w:hanging="567"/>
      </w:pPr>
    </w:p>
    <w:p w14:paraId="60764DCC" w14:textId="77777777" w:rsidR="00E966D3" w:rsidRPr="00341203" w:rsidRDefault="00E966D3" w:rsidP="00535779">
      <w:pPr>
        <w:suppressAutoHyphens/>
      </w:pPr>
      <w:r w:rsidRPr="00341203">
        <w:t>EU/1/98/096/</w:t>
      </w:r>
      <w:r w:rsidR="00471805" w:rsidRPr="00341203">
        <w:t>013</w:t>
      </w:r>
      <w:r w:rsidRPr="00341203">
        <w:t xml:space="preserve"> </w:t>
      </w:r>
      <w:r w:rsidRPr="007E7206">
        <w:rPr>
          <w:shd w:val="clear" w:color="auto" w:fill="BFBFBF"/>
        </w:rPr>
        <w:t>(5 hårda kapslar)</w:t>
      </w:r>
    </w:p>
    <w:p w14:paraId="3593670C" w14:textId="77777777" w:rsidR="00E966D3" w:rsidRPr="00341203" w:rsidRDefault="00E966D3" w:rsidP="00535779">
      <w:pPr>
        <w:suppressAutoHyphens/>
      </w:pPr>
      <w:r w:rsidRPr="007E7206">
        <w:rPr>
          <w:shd w:val="clear" w:color="auto" w:fill="BFBFBF"/>
        </w:rPr>
        <w:t>EU/1/98/096/</w:t>
      </w:r>
      <w:r w:rsidRPr="007E7206" w:rsidDel="008F6FBB">
        <w:rPr>
          <w:shd w:val="clear" w:color="auto" w:fill="BFBFBF"/>
        </w:rPr>
        <w:t>0</w:t>
      </w:r>
      <w:r w:rsidR="00471805" w:rsidRPr="007E7206">
        <w:rPr>
          <w:shd w:val="clear" w:color="auto" w:fill="BFBFBF"/>
        </w:rPr>
        <w:t>14</w:t>
      </w:r>
      <w:r w:rsidRPr="007E7206">
        <w:rPr>
          <w:shd w:val="clear" w:color="auto" w:fill="BFBFBF"/>
        </w:rPr>
        <w:t xml:space="preserve"> (20 hårda kapslar)</w:t>
      </w:r>
    </w:p>
    <w:p w14:paraId="72E50C53" w14:textId="77777777" w:rsidR="00E966D3" w:rsidRPr="00341203" w:rsidRDefault="00E966D3" w:rsidP="00535779">
      <w:pPr>
        <w:suppressAutoHyphens/>
      </w:pPr>
    </w:p>
    <w:p w14:paraId="5816CB9B" w14:textId="77777777" w:rsidR="00E966D3" w:rsidRPr="00341203" w:rsidRDefault="00E966D3" w:rsidP="00535779">
      <w:pPr>
        <w:suppressAutoHyphens/>
      </w:pPr>
    </w:p>
    <w:p w14:paraId="7D8DD218"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13.</w:t>
      </w:r>
      <w:r w:rsidRPr="00341203">
        <w:rPr>
          <w:b/>
        </w:rPr>
        <w:tab/>
        <w:t>TILLVERKNINGSSATSNUMMER</w:t>
      </w:r>
    </w:p>
    <w:p w14:paraId="44C1EC4A" w14:textId="77777777" w:rsidR="00E966D3" w:rsidRPr="00341203" w:rsidRDefault="00E966D3" w:rsidP="00535779">
      <w:pPr>
        <w:suppressAutoHyphens/>
      </w:pPr>
    </w:p>
    <w:p w14:paraId="5E92993D" w14:textId="77777777" w:rsidR="00E966D3" w:rsidRPr="00341203" w:rsidRDefault="00E966D3" w:rsidP="00535779">
      <w:pPr>
        <w:suppressAutoHyphens/>
      </w:pPr>
      <w:r w:rsidRPr="00341203">
        <w:t>Lot</w:t>
      </w:r>
    </w:p>
    <w:p w14:paraId="390DA881" w14:textId="77777777" w:rsidR="00E966D3" w:rsidRPr="00341203" w:rsidRDefault="00E966D3" w:rsidP="00535779">
      <w:pPr>
        <w:suppressAutoHyphens/>
      </w:pPr>
    </w:p>
    <w:p w14:paraId="5C06338E" w14:textId="77777777" w:rsidR="00E966D3" w:rsidRPr="00341203" w:rsidRDefault="00E966D3" w:rsidP="00535779">
      <w:pPr>
        <w:suppressAutoHyphens/>
      </w:pPr>
    </w:p>
    <w:p w14:paraId="74F4AE7E"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14.</w:t>
      </w:r>
      <w:r w:rsidRPr="00341203">
        <w:rPr>
          <w:b/>
        </w:rPr>
        <w:tab/>
        <w:t>ALLMÄN KLASSIFICERING FÖR FÖRSKRIVNING</w:t>
      </w:r>
    </w:p>
    <w:p w14:paraId="69D704CB" w14:textId="77777777" w:rsidR="00E966D3" w:rsidRPr="00341203" w:rsidRDefault="00E966D3" w:rsidP="00535779">
      <w:pPr>
        <w:suppressAutoHyphens/>
        <w:rPr>
          <w:b/>
        </w:rPr>
      </w:pPr>
    </w:p>
    <w:p w14:paraId="78DFC4AC" w14:textId="77777777" w:rsidR="00E966D3" w:rsidRPr="00341203" w:rsidRDefault="00E966D3" w:rsidP="00535779">
      <w:pPr>
        <w:suppressAutoHyphens/>
      </w:pPr>
    </w:p>
    <w:p w14:paraId="3B88EE06"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15.</w:t>
      </w:r>
      <w:r w:rsidRPr="00341203">
        <w:rPr>
          <w:b/>
        </w:rPr>
        <w:tab/>
        <w:t>BRUKSANVISNING</w:t>
      </w:r>
    </w:p>
    <w:p w14:paraId="0F20399E" w14:textId="77777777" w:rsidR="00E966D3" w:rsidRPr="00341203" w:rsidRDefault="00E966D3" w:rsidP="00535779">
      <w:pPr>
        <w:tabs>
          <w:tab w:val="left" w:pos="0"/>
          <w:tab w:val="left" w:pos="567"/>
        </w:tabs>
        <w:suppressAutoHyphens/>
      </w:pPr>
    </w:p>
    <w:p w14:paraId="624F2947" w14:textId="77777777" w:rsidR="00E966D3" w:rsidRPr="00341203" w:rsidRDefault="00E966D3" w:rsidP="00535779">
      <w:pPr>
        <w:tabs>
          <w:tab w:val="left" w:pos="0"/>
          <w:tab w:val="left" w:pos="567"/>
        </w:tabs>
        <w:suppressAutoHyphens/>
      </w:pPr>
    </w:p>
    <w:p w14:paraId="11EF828E" w14:textId="77777777" w:rsidR="00E966D3" w:rsidRPr="00341203" w:rsidRDefault="00E966D3" w:rsidP="00535779">
      <w:pPr>
        <w:pBdr>
          <w:top w:val="single" w:sz="4" w:space="1" w:color="auto"/>
          <w:left w:val="single" w:sz="4" w:space="4" w:color="auto"/>
          <w:bottom w:val="single" w:sz="4" w:space="1" w:color="auto"/>
          <w:right w:val="single" w:sz="4" w:space="4" w:color="auto"/>
        </w:pBdr>
        <w:tabs>
          <w:tab w:val="left" w:pos="567"/>
        </w:tabs>
        <w:rPr>
          <w:b/>
        </w:rPr>
      </w:pPr>
      <w:r w:rsidRPr="00341203">
        <w:rPr>
          <w:b/>
        </w:rPr>
        <w:t>16.</w:t>
      </w:r>
      <w:r w:rsidRPr="00341203">
        <w:rPr>
          <w:b/>
        </w:rPr>
        <w:tab/>
        <w:t>INFORMATION I PUNKTSKRIFT</w:t>
      </w:r>
    </w:p>
    <w:p w14:paraId="2C703B6F" w14:textId="77777777" w:rsidR="00E966D3" w:rsidRPr="00341203" w:rsidRDefault="00E966D3" w:rsidP="00535779">
      <w:pPr>
        <w:tabs>
          <w:tab w:val="left" w:pos="0"/>
          <w:tab w:val="left" w:pos="567"/>
        </w:tabs>
        <w:suppressAutoHyphens/>
      </w:pPr>
    </w:p>
    <w:p w14:paraId="68A4CD7D" w14:textId="77777777" w:rsidR="00E966D3" w:rsidRPr="00341203" w:rsidRDefault="00E966D3" w:rsidP="00535779">
      <w:pPr>
        <w:tabs>
          <w:tab w:val="left" w:pos="0"/>
          <w:tab w:val="left" w:pos="567"/>
        </w:tabs>
        <w:suppressAutoHyphens/>
      </w:pPr>
      <w:proofErr w:type="spellStart"/>
      <w:r w:rsidRPr="00341203">
        <w:t>Temodal</w:t>
      </w:r>
      <w:proofErr w:type="spellEnd"/>
      <w:r w:rsidRPr="00341203">
        <w:t xml:space="preserve"> 20 mg</w:t>
      </w:r>
    </w:p>
    <w:p w14:paraId="156C2F25" w14:textId="77777777" w:rsidR="00DD037E" w:rsidRDefault="00DD037E" w:rsidP="00DD037E">
      <w:pPr>
        <w:tabs>
          <w:tab w:val="left" w:pos="0"/>
          <w:tab w:val="left" w:pos="567"/>
        </w:tabs>
        <w:suppressAutoHyphens/>
      </w:pPr>
    </w:p>
    <w:p w14:paraId="72596625" w14:textId="77777777" w:rsidR="00DD037E" w:rsidRDefault="00DD037E" w:rsidP="00DD037E">
      <w:pPr>
        <w:rPr>
          <w:noProof/>
          <w:szCs w:val="22"/>
          <w:shd w:val="clear" w:color="auto" w:fill="CCCCCC"/>
        </w:rPr>
      </w:pPr>
    </w:p>
    <w:p w14:paraId="6AB0931F" w14:textId="77777777" w:rsidR="00DD037E" w:rsidRPr="00341203" w:rsidRDefault="00DD037E" w:rsidP="00DD037E">
      <w:pPr>
        <w:pBdr>
          <w:top w:val="single" w:sz="4" w:space="1" w:color="auto"/>
          <w:left w:val="single" w:sz="4" w:space="4" w:color="auto"/>
          <w:bottom w:val="single" w:sz="4" w:space="1" w:color="auto"/>
          <w:right w:val="single" w:sz="4" w:space="4" w:color="auto"/>
        </w:pBdr>
        <w:tabs>
          <w:tab w:val="left" w:pos="567"/>
        </w:tabs>
        <w:rPr>
          <w:b/>
        </w:rPr>
      </w:pPr>
      <w:r>
        <w:rPr>
          <w:b/>
        </w:rPr>
        <w:t>17</w:t>
      </w:r>
      <w:r w:rsidRPr="00341203">
        <w:rPr>
          <w:b/>
        </w:rPr>
        <w:t>.</w:t>
      </w:r>
      <w:r w:rsidRPr="00341203">
        <w:rPr>
          <w:b/>
        </w:rPr>
        <w:tab/>
      </w:r>
      <w:r>
        <w:rPr>
          <w:b/>
          <w:noProof/>
        </w:rPr>
        <w:t>UNIK IDENTITETSBETECKNING – TVÅDIMENSIONELL STRECKKOD</w:t>
      </w:r>
    </w:p>
    <w:p w14:paraId="13090BDE" w14:textId="77777777" w:rsidR="00DD037E" w:rsidRDefault="00DD037E" w:rsidP="00DD037E">
      <w:pPr>
        <w:rPr>
          <w:noProof/>
          <w:highlight w:val="lightGray"/>
        </w:rPr>
      </w:pPr>
    </w:p>
    <w:p w14:paraId="5D1903EF" w14:textId="77777777" w:rsidR="00DD037E" w:rsidRPr="00C937E7" w:rsidRDefault="00DD037E" w:rsidP="00DD037E">
      <w:pPr>
        <w:rPr>
          <w:noProof/>
          <w:szCs w:val="22"/>
          <w:shd w:val="clear" w:color="auto" w:fill="CCCCCC"/>
        </w:rPr>
      </w:pPr>
      <w:r w:rsidRPr="00DD037E">
        <w:rPr>
          <w:noProof/>
          <w:shd w:val="clear" w:color="auto" w:fill="BFBFBF"/>
        </w:rPr>
        <w:t>Tvådimensionell streckkod som innehåller den unika identitetsbeteckningen.</w:t>
      </w:r>
    </w:p>
    <w:p w14:paraId="23B8E22F" w14:textId="77777777" w:rsidR="00DD037E" w:rsidRPr="00C937E7" w:rsidRDefault="00DD037E" w:rsidP="00DD037E">
      <w:pPr>
        <w:rPr>
          <w:noProof/>
          <w:szCs w:val="22"/>
          <w:shd w:val="clear" w:color="auto" w:fill="CCCCCC"/>
        </w:rPr>
      </w:pPr>
    </w:p>
    <w:p w14:paraId="06C9F04E" w14:textId="77777777" w:rsidR="00DD037E" w:rsidRDefault="00DD037E" w:rsidP="00DD037E">
      <w:pPr>
        <w:rPr>
          <w:noProof/>
        </w:rPr>
      </w:pPr>
    </w:p>
    <w:p w14:paraId="0C14A1E7" w14:textId="77777777" w:rsidR="00DD037E" w:rsidRDefault="00DD037E" w:rsidP="00DD037E">
      <w:pPr>
        <w:pBdr>
          <w:top w:val="single" w:sz="4" w:space="1" w:color="auto"/>
          <w:left w:val="single" w:sz="4" w:space="4" w:color="auto"/>
          <w:bottom w:val="single" w:sz="4" w:space="1" w:color="auto"/>
          <w:right w:val="single" w:sz="4" w:space="4" w:color="auto"/>
        </w:pBdr>
        <w:tabs>
          <w:tab w:val="left" w:pos="567"/>
        </w:tabs>
        <w:ind w:left="567" w:hanging="567"/>
        <w:rPr>
          <w:noProof/>
          <w:highlight w:val="lightGray"/>
        </w:rPr>
      </w:pPr>
      <w:r>
        <w:rPr>
          <w:b/>
        </w:rPr>
        <w:t>18</w:t>
      </w:r>
      <w:r w:rsidRPr="00341203">
        <w:rPr>
          <w:b/>
        </w:rPr>
        <w:t>.</w:t>
      </w:r>
      <w:r w:rsidRPr="00341203">
        <w:rPr>
          <w:b/>
        </w:rPr>
        <w:tab/>
      </w:r>
      <w:r>
        <w:rPr>
          <w:b/>
          <w:noProof/>
        </w:rPr>
        <w:t xml:space="preserve">UNIK IDENTITETSBETECKNING – </w:t>
      </w:r>
      <w:r w:rsidRPr="006661CA">
        <w:rPr>
          <w:b/>
          <w:noProof/>
        </w:rPr>
        <w:t>I ETT FORMAT LÄSBART FÖR MÄNSKLIGT</w:t>
      </w:r>
      <w:r>
        <w:rPr>
          <w:b/>
          <w:noProof/>
        </w:rPr>
        <w:t xml:space="preserve"> ÖGA</w:t>
      </w:r>
    </w:p>
    <w:p w14:paraId="0E93CBED" w14:textId="77777777" w:rsidR="00DD037E" w:rsidRDefault="00DD037E" w:rsidP="00DD037E">
      <w:pPr>
        <w:rPr>
          <w:noProof/>
        </w:rPr>
      </w:pPr>
    </w:p>
    <w:p w14:paraId="5702EEA1" w14:textId="77777777" w:rsidR="00DD037E" w:rsidRDefault="00DD037E" w:rsidP="00DD037E">
      <w:r>
        <w:t>PC</w:t>
      </w:r>
    </w:p>
    <w:p w14:paraId="268984C9" w14:textId="77777777" w:rsidR="00DD037E" w:rsidRPr="00C937E7" w:rsidRDefault="00DD037E" w:rsidP="00DD037E">
      <w:pPr>
        <w:rPr>
          <w:szCs w:val="22"/>
        </w:rPr>
      </w:pPr>
      <w:r>
        <w:t>SN</w:t>
      </w:r>
    </w:p>
    <w:p w14:paraId="04B7D4E3" w14:textId="77777777" w:rsidR="00DD037E" w:rsidRPr="00C937E7" w:rsidRDefault="00DD037E" w:rsidP="00DD037E">
      <w:pPr>
        <w:rPr>
          <w:szCs w:val="22"/>
        </w:rPr>
      </w:pPr>
      <w:r>
        <w:t>NN</w:t>
      </w:r>
    </w:p>
    <w:p w14:paraId="1B6EAEFB" w14:textId="77777777" w:rsidR="00E966D3" w:rsidRPr="00341203" w:rsidRDefault="00E966D3" w:rsidP="00535779">
      <w:pPr>
        <w:pBdr>
          <w:top w:val="single" w:sz="4" w:space="1" w:color="auto"/>
          <w:left w:val="single" w:sz="4" w:space="4" w:color="auto"/>
          <w:bottom w:val="single" w:sz="4" w:space="1" w:color="auto"/>
          <w:right w:val="single" w:sz="4" w:space="4" w:color="auto"/>
        </w:pBdr>
        <w:shd w:val="clear" w:color="auto" w:fill="FFFFFF"/>
        <w:suppressAutoHyphens/>
        <w:rPr>
          <w:b/>
        </w:rPr>
      </w:pPr>
      <w:r w:rsidRPr="00341203">
        <w:br w:type="page"/>
      </w:r>
      <w:r w:rsidRPr="00341203">
        <w:rPr>
          <w:b/>
        </w:rPr>
        <w:lastRenderedPageBreak/>
        <w:t xml:space="preserve">UPPGIFTER SOM SKA FINNAS PÅ YTTRE FÖRPACKNINGEN </w:t>
      </w:r>
    </w:p>
    <w:p w14:paraId="003B949A" w14:textId="77777777" w:rsidR="00E966D3" w:rsidRPr="00341203" w:rsidRDefault="00E966D3" w:rsidP="00535779">
      <w:pPr>
        <w:pBdr>
          <w:top w:val="single" w:sz="4" w:space="1" w:color="auto"/>
          <w:left w:val="single" w:sz="4" w:space="4" w:color="auto"/>
          <w:bottom w:val="single" w:sz="4" w:space="1" w:color="auto"/>
          <w:right w:val="single" w:sz="4" w:space="4" w:color="auto"/>
        </w:pBdr>
        <w:shd w:val="clear" w:color="auto" w:fill="FFFFFF"/>
        <w:suppressAutoHyphens/>
        <w:rPr>
          <w:b/>
        </w:rPr>
      </w:pPr>
    </w:p>
    <w:p w14:paraId="08C07B04" w14:textId="77777777" w:rsidR="00E966D3" w:rsidRPr="00341203" w:rsidRDefault="00E966D3" w:rsidP="00535779">
      <w:pPr>
        <w:pBdr>
          <w:top w:val="single" w:sz="4" w:space="1" w:color="auto"/>
          <w:left w:val="single" w:sz="4" w:space="4" w:color="auto"/>
          <w:bottom w:val="single" w:sz="4" w:space="1" w:color="auto"/>
          <w:right w:val="single" w:sz="4" w:space="4" w:color="auto"/>
        </w:pBdr>
        <w:shd w:val="clear" w:color="auto" w:fill="FFFFFF"/>
        <w:suppressAutoHyphens/>
      </w:pPr>
      <w:r w:rsidRPr="00341203">
        <w:rPr>
          <w:b/>
        </w:rPr>
        <w:t xml:space="preserve">KARTONG </w:t>
      </w:r>
      <w:r w:rsidR="00433F8A" w:rsidRPr="00341203">
        <w:rPr>
          <w:b/>
        </w:rPr>
        <w:t>SOM INNEHÅLLER</w:t>
      </w:r>
      <w:r w:rsidRPr="00341203">
        <w:rPr>
          <w:b/>
        </w:rPr>
        <w:t xml:space="preserve"> 5 ELLER 20 HÅRDA KAPSLAR MED TEMODAL 100 mg INDIVIDUELLT FÖRPACKADE I DOSPÅSAR</w:t>
      </w:r>
    </w:p>
    <w:p w14:paraId="5B3BFC3B" w14:textId="77777777" w:rsidR="00E966D3" w:rsidRPr="00341203" w:rsidRDefault="00E966D3" w:rsidP="00535779">
      <w:pPr>
        <w:suppressAutoHyphens/>
      </w:pPr>
    </w:p>
    <w:p w14:paraId="274838FF" w14:textId="77777777" w:rsidR="00E966D3" w:rsidRPr="00341203" w:rsidRDefault="00E966D3" w:rsidP="00535779">
      <w:pPr>
        <w:suppressAutoHyphens/>
      </w:pPr>
    </w:p>
    <w:p w14:paraId="18BF4377"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1.</w:t>
      </w:r>
      <w:r w:rsidRPr="00341203">
        <w:rPr>
          <w:b/>
        </w:rPr>
        <w:tab/>
        <w:t>LÄKEMEDLETS NAMN</w:t>
      </w:r>
    </w:p>
    <w:p w14:paraId="7C8BE1E0" w14:textId="77777777" w:rsidR="00E966D3" w:rsidRPr="00341203" w:rsidRDefault="00E966D3" w:rsidP="00535779">
      <w:pPr>
        <w:suppressAutoHyphens/>
      </w:pPr>
    </w:p>
    <w:p w14:paraId="1D6550AE" w14:textId="77777777" w:rsidR="00E966D3" w:rsidRPr="00341203" w:rsidRDefault="00E966D3" w:rsidP="00535779">
      <w:pPr>
        <w:suppressAutoHyphens/>
      </w:pPr>
      <w:proofErr w:type="spellStart"/>
      <w:r w:rsidRPr="00341203">
        <w:t>Temodal</w:t>
      </w:r>
      <w:proofErr w:type="spellEnd"/>
      <w:r w:rsidRPr="00341203">
        <w:t xml:space="preserve"> 100 mg hårda kapslar</w:t>
      </w:r>
    </w:p>
    <w:p w14:paraId="52D4D1E4" w14:textId="77777777" w:rsidR="00E966D3" w:rsidRPr="00341203" w:rsidRDefault="00C24D0C" w:rsidP="00535779">
      <w:pPr>
        <w:suppressAutoHyphens/>
      </w:pPr>
      <w:proofErr w:type="spellStart"/>
      <w:r>
        <w:t>t</w:t>
      </w:r>
      <w:r w:rsidR="00E966D3" w:rsidRPr="00341203">
        <w:t>emozolomid</w:t>
      </w:r>
      <w:proofErr w:type="spellEnd"/>
    </w:p>
    <w:p w14:paraId="4984F7E3" w14:textId="77777777" w:rsidR="00E966D3" w:rsidRPr="00341203" w:rsidRDefault="00E966D3" w:rsidP="00535779">
      <w:pPr>
        <w:suppressAutoHyphens/>
      </w:pPr>
    </w:p>
    <w:p w14:paraId="0D269410" w14:textId="77777777" w:rsidR="00E966D3" w:rsidRPr="00341203" w:rsidRDefault="00E966D3" w:rsidP="00535779">
      <w:pPr>
        <w:suppressAutoHyphens/>
      </w:pPr>
    </w:p>
    <w:p w14:paraId="1C0AE010" w14:textId="77777777" w:rsidR="00E966D3" w:rsidRPr="00341203" w:rsidRDefault="00E966D3" w:rsidP="003B4CC2">
      <w:pPr>
        <w:pBdr>
          <w:top w:val="single" w:sz="4" w:space="1" w:color="auto"/>
          <w:left w:val="single" w:sz="4" w:space="4" w:color="auto"/>
          <w:bottom w:val="single" w:sz="4" w:space="1" w:color="auto"/>
          <w:right w:val="single" w:sz="4" w:space="4" w:color="auto"/>
        </w:pBdr>
        <w:suppressAutoHyphens/>
        <w:ind w:left="567" w:hanging="567"/>
      </w:pPr>
      <w:r w:rsidRPr="00341203">
        <w:rPr>
          <w:b/>
        </w:rPr>
        <w:t>2.</w:t>
      </w:r>
      <w:r w:rsidRPr="00341203">
        <w:rPr>
          <w:b/>
        </w:rPr>
        <w:tab/>
        <w:t>DEKLARATION AV AKTIV(A) SUBSTANS(ER)</w:t>
      </w:r>
    </w:p>
    <w:p w14:paraId="68428CC4" w14:textId="77777777" w:rsidR="00E966D3" w:rsidRPr="00341203" w:rsidRDefault="00E966D3" w:rsidP="00535779">
      <w:pPr>
        <w:suppressAutoHyphens/>
      </w:pPr>
    </w:p>
    <w:p w14:paraId="5C1F3BEE" w14:textId="77777777" w:rsidR="00E966D3" w:rsidRPr="00341203" w:rsidRDefault="00E966D3" w:rsidP="00535779">
      <w:pPr>
        <w:tabs>
          <w:tab w:val="left" w:pos="0"/>
          <w:tab w:val="left" w:pos="567"/>
          <w:tab w:val="left" w:pos="851"/>
        </w:tabs>
        <w:suppressAutoHyphens/>
      </w:pPr>
      <w:r w:rsidRPr="00341203">
        <w:t xml:space="preserve">Varje </w:t>
      </w:r>
      <w:r w:rsidR="00433F8A" w:rsidRPr="00341203">
        <w:t xml:space="preserve">hård </w:t>
      </w:r>
      <w:r w:rsidRPr="00341203">
        <w:t xml:space="preserve">kapsel innehåller 100 mg </w:t>
      </w:r>
      <w:proofErr w:type="spellStart"/>
      <w:r w:rsidRPr="00341203">
        <w:t>temozolomid</w:t>
      </w:r>
      <w:proofErr w:type="spellEnd"/>
      <w:r w:rsidRPr="00341203">
        <w:t>.</w:t>
      </w:r>
    </w:p>
    <w:p w14:paraId="354AF58C" w14:textId="77777777" w:rsidR="00E966D3" w:rsidRPr="00341203" w:rsidRDefault="00E966D3" w:rsidP="00535779">
      <w:pPr>
        <w:suppressAutoHyphens/>
      </w:pPr>
    </w:p>
    <w:p w14:paraId="17BADEC4" w14:textId="77777777" w:rsidR="00E966D3" w:rsidRPr="00341203" w:rsidRDefault="00E966D3" w:rsidP="00535779">
      <w:pPr>
        <w:suppressAutoHyphens/>
      </w:pPr>
    </w:p>
    <w:p w14:paraId="7700D60C"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3.</w:t>
      </w:r>
      <w:r w:rsidRPr="00341203">
        <w:rPr>
          <w:b/>
        </w:rPr>
        <w:tab/>
        <w:t>FÖRTECKNING ÖVER HJÄLPÄMNEN</w:t>
      </w:r>
    </w:p>
    <w:p w14:paraId="76208A2F" w14:textId="77777777" w:rsidR="00E966D3" w:rsidRPr="00341203" w:rsidRDefault="00E966D3" w:rsidP="00535779">
      <w:pPr>
        <w:suppressAutoHyphens/>
      </w:pPr>
    </w:p>
    <w:p w14:paraId="596228C8" w14:textId="77777777" w:rsidR="00E966D3" w:rsidRPr="00341203" w:rsidRDefault="00E966D3" w:rsidP="00535779">
      <w:pPr>
        <w:suppressAutoHyphens/>
      </w:pPr>
      <w:r w:rsidRPr="00341203">
        <w:t>Innehåller laktos. Se bipacksedeln för ytterligare information.</w:t>
      </w:r>
    </w:p>
    <w:p w14:paraId="25C3564D" w14:textId="77777777" w:rsidR="00E966D3" w:rsidRPr="00341203" w:rsidRDefault="00E966D3" w:rsidP="00535779">
      <w:pPr>
        <w:suppressAutoHyphens/>
      </w:pPr>
    </w:p>
    <w:p w14:paraId="51D2930D" w14:textId="77777777" w:rsidR="00E966D3" w:rsidRPr="00341203" w:rsidRDefault="00E966D3" w:rsidP="00535779">
      <w:pPr>
        <w:suppressAutoHyphens/>
      </w:pPr>
    </w:p>
    <w:p w14:paraId="166033B7"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4.</w:t>
      </w:r>
      <w:r w:rsidRPr="00341203">
        <w:rPr>
          <w:b/>
        </w:rPr>
        <w:tab/>
        <w:t>LÄKEMEDELSFORM OCH FÖRPACKNINGSSTORLEK</w:t>
      </w:r>
    </w:p>
    <w:p w14:paraId="03ACACBB" w14:textId="77777777" w:rsidR="00E966D3" w:rsidRPr="00341203" w:rsidRDefault="00E966D3" w:rsidP="00535779">
      <w:pPr>
        <w:suppressAutoHyphens/>
      </w:pPr>
    </w:p>
    <w:p w14:paraId="126B2CB9" w14:textId="77777777" w:rsidR="00E966D3" w:rsidRPr="00341203" w:rsidRDefault="00E966D3" w:rsidP="00535779">
      <w:pPr>
        <w:suppressAutoHyphens/>
      </w:pPr>
      <w:r w:rsidRPr="00341203">
        <w:t>5 hårda kapslar i dospåsar</w:t>
      </w:r>
    </w:p>
    <w:p w14:paraId="349F5DD2" w14:textId="77777777" w:rsidR="00795934" w:rsidRPr="00341203" w:rsidRDefault="00795934" w:rsidP="00535779">
      <w:pPr>
        <w:suppressAutoHyphens/>
      </w:pPr>
      <w:r w:rsidRPr="007E7206">
        <w:rPr>
          <w:shd w:val="clear" w:color="auto" w:fill="BFBFBF"/>
        </w:rPr>
        <w:t>20 hårda kapslar i dospåsar</w:t>
      </w:r>
    </w:p>
    <w:p w14:paraId="60DF05FF" w14:textId="77777777" w:rsidR="00E966D3" w:rsidRPr="00341203" w:rsidRDefault="00E966D3" w:rsidP="00535779">
      <w:pPr>
        <w:suppressAutoHyphens/>
      </w:pPr>
    </w:p>
    <w:p w14:paraId="66F5F721" w14:textId="77777777" w:rsidR="00E966D3" w:rsidRPr="00341203" w:rsidRDefault="00E966D3" w:rsidP="00535779">
      <w:pPr>
        <w:suppressAutoHyphens/>
      </w:pPr>
    </w:p>
    <w:p w14:paraId="0516919F"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5.</w:t>
      </w:r>
      <w:r w:rsidRPr="00341203">
        <w:rPr>
          <w:b/>
        </w:rPr>
        <w:tab/>
        <w:t>ADMINISTRERINGSSÄTT OCH ADMINISTRERINGSVÄG</w:t>
      </w:r>
    </w:p>
    <w:p w14:paraId="4DDD3210" w14:textId="77777777" w:rsidR="00E966D3" w:rsidRPr="00341203" w:rsidRDefault="00E966D3" w:rsidP="00535779">
      <w:pPr>
        <w:suppressAutoHyphens/>
      </w:pPr>
    </w:p>
    <w:p w14:paraId="39D67D95" w14:textId="77777777" w:rsidR="003E6B92" w:rsidRPr="00341203" w:rsidRDefault="003E6B92" w:rsidP="00535779">
      <w:pPr>
        <w:suppressAutoHyphens/>
      </w:pPr>
      <w:r w:rsidRPr="00341203">
        <w:t>Läs bipacksedeln före användning.</w:t>
      </w:r>
    </w:p>
    <w:p w14:paraId="749C9AF0" w14:textId="77777777" w:rsidR="00E966D3" w:rsidRPr="00341203" w:rsidRDefault="00E966D3" w:rsidP="00535779">
      <w:pPr>
        <w:suppressAutoHyphens/>
      </w:pPr>
      <w:r w:rsidRPr="00341203">
        <w:t>Oral användning</w:t>
      </w:r>
    </w:p>
    <w:p w14:paraId="36F0D2EA" w14:textId="77777777" w:rsidR="00E966D3" w:rsidRPr="00341203" w:rsidRDefault="00E966D3" w:rsidP="00535779">
      <w:pPr>
        <w:suppressAutoHyphens/>
      </w:pPr>
    </w:p>
    <w:p w14:paraId="4FD819DF" w14:textId="77777777" w:rsidR="00E966D3" w:rsidRPr="00341203" w:rsidRDefault="00E966D3" w:rsidP="00535779">
      <w:pPr>
        <w:suppressAutoHyphens/>
      </w:pPr>
    </w:p>
    <w:p w14:paraId="30656910"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6.</w:t>
      </w:r>
      <w:r w:rsidRPr="00341203">
        <w:rPr>
          <w:b/>
        </w:rPr>
        <w:tab/>
        <w:t>SÄRSKILD VARNING OM ATT LÄKEMEDLET MÅSTE FÖRVARAS UTOM SYN- OCH RÄCKHÅLL FÖR BARN</w:t>
      </w:r>
    </w:p>
    <w:p w14:paraId="3D7C579D" w14:textId="77777777" w:rsidR="00E966D3" w:rsidRPr="00341203" w:rsidRDefault="00E966D3" w:rsidP="00535779">
      <w:pPr>
        <w:suppressAutoHyphens/>
        <w:rPr>
          <w:b/>
        </w:rPr>
      </w:pPr>
    </w:p>
    <w:p w14:paraId="663A02D7" w14:textId="77777777" w:rsidR="00E966D3" w:rsidRPr="00341203" w:rsidRDefault="00E966D3" w:rsidP="00535779">
      <w:pPr>
        <w:suppressAutoHyphens/>
      </w:pPr>
      <w:r w:rsidRPr="00341203">
        <w:t>Förvaras utom syn- och räckhåll för barn, helst i ett låst skåp. Oavsiktligt intag kan vara dödligt för barn.</w:t>
      </w:r>
    </w:p>
    <w:p w14:paraId="5A8BE605" w14:textId="77777777" w:rsidR="00E966D3" w:rsidRPr="00341203" w:rsidRDefault="00E966D3" w:rsidP="00535779">
      <w:pPr>
        <w:suppressAutoHyphens/>
      </w:pPr>
    </w:p>
    <w:p w14:paraId="44042795" w14:textId="77777777" w:rsidR="00E966D3" w:rsidRPr="00341203" w:rsidRDefault="00E966D3" w:rsidP="00535779">
      <w:pPr>
        <w:suppressAutoHyphens/>
      </w:pPr>
    </w:p>
    <w:p w14:paraId="6E6F49D4"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7.</w:t>
      </w:r>
      <w:r w:rsidRPr="00341203">
        <w:rPr>
          <w:b/>
        </w:rPr>
        <w:tab/>
        <w:t>ÖVRIGA SÄRSKILDA VARNINGAR OM SÅ ÄR NÖDVÄNDIGT</w:t>
      </w:r>
    </w:p>
    <w:p w14:paraId="3E704DE4" w14:textId="77777777" w:rsidR="00E966D3" w:rsidRPr="00341203" w:rsidRDefault="00E966D3" w:rsidP="00535779">
      <w:pPr>
        <w:suppressAutoHyphens/>
      </w:pPr>
    </w:p>
    <w:p w14:paraId="7568F1AD" w14:textId="77777777" w:rsidR="00E966D3" w:rsidRPr="00341203" w:rsidRDefault="00E966D3" w:rsidP="00535779">
      <w:pPr>
        <w:suppressAutoHyphens/>
        <w:rPr>
          <w:b/>
        </w:rPr>
      </w:pPr>
      <w:r w:rsidRPr="00341203">
        <w:rPr>
          <w:b/>
        </w:rPr>
        <w:t>Cytotoxiskt medel</w:t>
      </w:r>
    </w:p>
    <w:p w14:paraId="560C6F7C" w14:textId="77777777" w:rsidR="00E966D3" w:rsidRPr="00341203" w:rsidRDefault="00E966D3" w:rsidP="00535779">
      <w:pPr>
        <w:suppressAutoHyphens/>
      </w:pPr>
      <w:r w:rsidRPr="00341203">
        <w:t>Öppna, krossa eller tugga inte kapslarna, utan svälj dem hela. Om en kapsel skadas undvik kontakt med hud, ögon och näsa.</w:t>
      </w:r>
    </w:p>
    <w:p w14:paraId="361DC8C8" w14:textId="77777777" w:rsidR="00E966D3" w:rsidRPr="00341203" w:rsidRDefault="00E966D3" w:rsidP="00535779">
      <w:pPr>
        <w:suppressAutoHyphens/>
      </w:pPr>
    </w:p>
    <w:p w14:paraId="2FAC673D" w14:textId="77777777" w:rsidR="00E966D3" w:rsidRPr="00341203" w:rsidRDefault="00E966D3" w:rsidP="00535779">
      <w:pPr>
        <w:suppressAutoHyphens/>
      </w:pPr>
    </w:p>
    <w:p w14:paraId="04016D0D"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8.</w:t>
      </w:r>
      <w:r w:rsidRPr="00341203">
        <w:rPr>
          <w:b/>
        </w:rPr>
        <w:tab/>
        <w:t>UTGÅNGSDATUM</w:t>
      </w:r>
    </w:p>
    <w:p w14:paraId="45C12FB0" w14:textId="77777777" w:rsidR="00E966D3" w:rsidRPr="00341203" w:rsidRDefault="00E966D3" w:rsidP="00535779">
      <w:pPr>
        <w:suppressAutoHyphens/>
      </w:pPr>
    </w:p>
    <w:p w14:paraId="1F4F53F9" w14:textId="77777777" w:rsidR="00433F8A" w:rsidRPr="00341203" w:rsidRDefault="00E370D6" w:rsidP="00535779">
      <w:pPr>
        <w:suppressAutoHyphens/>
      </w:pPr>
      <w:r>
        <w:t>EXP</w:t>
      </w:r>
    </w:p>
    <w:p w14:paraId="4155338D" w14:textId="77777777" w:rsidR="00433F8A" w:rsidRPr="00341203" w:rsidRDefault="00433F8A" w:rsidP="00535779">
      <w:pPr>
        <w:suppressAutoHyphens/>
      </w:pPr>
    </w:p>
    <w:p w14:paraId="7CA7759F" w14:textId="77777777" w:rsidR="00441940" w:rsidRPr="00341203" w:rsidRDefault="00441940" w:rsidP="00535779">
      <w:pPr>
        <w:suppressAutoHyphens/>
      </w:pPr>
    </w:p>
    <w:p w14:paraId="3F5846F4" w14:textId="77777777" w:rsidR="00E966D3" w:rsidRPr="00341203" w:rsidRDefault="00E966D3" w:rsidP="00535779">
      <w:pPr>
        <w:keepNext/>
        <w:pBdr>
          <w:top w:val="single" w:sz="4" w:space="1" w:color="auto"/>
          <w:left w:val="single" w:sz="4" w:space="4" w:color="auto"/>
          <w:bottom w:val="single" w:sz="4" w:space="1" w:color="auto"/>
          <w:right w:val="single" w:sz="4" w:space="4" w:color="auto"/>
        </w:pBdr>
        <w:suppressAutoHyphens/>
        <w:ind w:left="567" w:hanging="567"/>
      </w:pPr>
      <w:r w:rsidRPr="00341203">
        <w:rPr>
          <w:b/>
        </w:rPr>
        <w:lastRenderedPageBreak/>
        <w:t>9.</w:t>
      </w:r>
      <w:r w:rsidRPr="00341203">
        <w:rPr>
          <w:b/>
        </w:rPr>
        <w:tab/>
        <w:t>SÄRSKILDA FÖRVARINGSANVISNINGAR</w:t>
      </w:r>
    </w:p>
    <w:p w14:paraId="38A6D196" w14:textId="77777777" w:rsidR="00E966D3" w:rsidRPr="00341203" w:rsidRDefault="00E966D3" w:rsidP="00535779">
      <w:pPr>
        <w:keepNext/>
        <w:suppressAutoHyphens/>
      </w:pPr>
    </w:p>
    <w:p w14:paraId="72C34440" w14:textId="77777777" w:rsidR="00E966D3" w:rsidRPr="00341203" w:rsidRDefault="00E966D3" w:rsidP="00535779">
      <w:pPr>
        <w:suppressAutoHyphens/>
      </w:pPr>
      <w:r w:rsidRPr="00341203">
        <w:t>Förvaras vid högst 30°C.</w:t>
      </w:r>
    </w:p>
    <w:p w14:paraId="481E4682" w14:textId="77777777" w:rsidR="00E966D3" w:rsidRPr="00341203" w:rsidDel="008F6FBB" w:rsidRDefault="00E966D3" w:rsidP="00535779">
      <w:pPr>
        <w:suppressAutoHyphens/>
      </w:pPr>
    </w:p>
    <w:p w14:paraId="4C83BB6C" w14:textId="77777777" w:rsidR="00E966D3" w:rsidRPr="00341203" w:rsidRDefault="00E966D3" w:rsidP="00535779">
      <w:pPr>
        <w:suppressAutoHyphens/>
      </w:pPr>
    </w:p>
    <w:p w14:paraId="74BA0209"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10.</w:t>
      </w:r>
      <w:r w:rsidRPr="00341203">
        <w:rPr>
          <w:b/>
        </w:rPr>
        <w:tab/>
        <w:t>SÄRSKILDA FÖRSIKTIGHETSÅTGÄRDER FÖR DESTRUKTION AV EJ ANVÄNT LÄKEMEDEL OCH AVFALL I FÖREKOMMANDE FALL</w:t>
      </w:r>
    </w:p>
    <w:p w14:paraId="1EED1160" w14:textId="77777777" w:rsidR="00E966D3" w:rsidRPr="00341203" w:rsidRDefault="00E966D3" w:rsidP="00535779">
      <w:pPr>
        <w:suppressAutoHyphens/>
        <w:ind w:left="567" w:hanging="567"/>
      </w:pPr>
    </w:p>
    <w:p w14:paraId="07C05E54" w14:textId="77777777" w:rsidR="003E6B92" w:rsidRPr="00341203" w:rsidRDefault="003E6B92" w:rsidP="00535779">
      <w:pPr>
        <w:pStyle w:val="BodyText"/>
        <w:numPr>
          <w:ilvl w:val="12"/>
          <w:numId w:val="0"/>
        </w:numPr>
        <w:tabs>
          <w:tab w:val="left" w:pos="0"/>
          <w:tab w:val="left" w:pos="567"/>
        </w:tabs>
        <w:ind w:right="302"/>
        <w:jc w:val="left"/>
        <w:rPr>
          <w:b w:val="0"/>
          <w:szCs w:val="22"/>
          <w:lang w:val="sv-SE"/>
        </w:rPr>
      </w:pPr>
      <w:r w:rsidRPr="00341203">
        <w:rPr>
          <w:b w:val="0"/>
          <w:szCs w:val="22"/>
          <w:lang w:val="sv-SE"/>
        </w:rPr>
        <w:t xml:space="preserve">Ej använt läkemedel och avfall ska kasseras enligt gällande anvisningar. </w:t>
      </w:r>
    </w:p>
    <w:p w14:paraId="79EF76CE" w14:textId="77777777" w:rsidR="00E966D3" w:rsidRPr="00341203" w:rsidRDefault="00E966D3" w:rsidP="00535779">
      <w:pPr>
        <w:suppressAutoHyphens/>
        <w:ind w:left="567" w:hanging="567"/>
      </w:pPr>
    </w:p>
    <w:p w14:paraId="72ADC92D" w14:textId="77777777" w:rsidR="003E6B92" w:rsidRPr="00341203" w:rsidRDefault="003E6B92" w:rsidP="00535779">
      <w:pPr>
        <w:suppressAutoHyphens/>
        <w:ind w:left="567" w:hanging="567"/>
      </w:pPr>
    </w:p>
    <w:p w14:paraId="100BA56F"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11.</w:t>
      </w:r>
      <w:r w:rsidRPr="00341203">
        <w:rPr>
          <w:b/>
        </w:rPr>
        <w:tab/>
        <w:t>INNEHAVARE AV GODKÄNNANDE FÖR FÖRSÄLJNING (NAMN OCH ADRESS)</w:t>
      </w:r>
    </w:p>
    <w:p w14:paraId="29D63DF6" w14:textId="77777777" w:rsidR="00E966D3" w:rsidRPr="00341203" w:rsidDel="008F6FBB" w:rsidRDefault="00E966D3" w:rsidP="00535779">
      <w:pPr>
        <w:suppressAutoHyphens/>
        <w:ind w:left="567" w:hanging="567"/>
      </w:pPr>
    </w:p>
    <w:p w14:paraId="1B13C768" w14:textId="77777777" w:rsidR="00D1656D" w:rsidRPr="00797C97" w:rsidRDefault="00D1656D" w:rsidP="00D1656D">
      <w:pPr>
        <w:suppressAutoHyphens/>
        <w:rPr>
          <w:lang w:val="de-DE"/>
        </w:rPr>
      </w:pPr>
      <w:r>
        <w:rPr>
          <w:color w:val="1A1A1A"/>
          <w:lang w:val="nl-BE"/>
        </w:rPr>
        <w:t>Merck Sharp &amp; Dohme B.V.</w:t>
      </w:r>
      <w:r>
        <w:rPr>
          <w:color w:val="1A1A1A"/>
          <w:lang w:val="nl-BE"/>
        </w:rPr>
        <w:br/>
        <w:t>Waarderweg 39</w:t>
      </w:r>
      <w:r>
        <w:rPr>
          <w:color w:val="1A1A1A"/>
          <w:lang w:val="nl-BE"/>
        </w:rPr>
        <w:br/>
        <w:t>2031 BN Haarlem</w:t>
      </w:r>
      <w:r>
        <w:rPr>
          <w:color w:val="1A1A1A"/>
          <w:lang w:val="nl-BE"/>
        </w:rPr>
        <w:br/>
      </w:r>
      <w:r w:rsidRPr="00797C97">
        <w:rPr>
          <w:lang w:val="de-DE"/>
        </w:rPr>
        <w:t>Nederländerna</w:t>
      </w:r>
    </w:p>
    <w:p w14:paraId="60D5ADBB" w14:textId="77777777" w:rsidR="00E966D3" w:rsidRPr="00797C97" w:rsidRDefault="00E966D3" w:rsidP="00535779">
      <w:pPr>
        <w:suppressAutoHyphens/>
        <w:ind w:left="567" w:hanging="567"/>
        <w:rPr>
          <w:lang w:val="de-DE"/>
        </w:rPr>
      </w:pPr>
    </w:p>
    <w:p w14:paraId="0076CDAF" w14:textId="77777777" w:rsidR="00E966D3" w:rsidRPr="00797C97" w:rsidRDefault="00E966D3" w:rsidP="00535779">
      <w:pPr>
        <w:suppressAutoHyphens/>
        <w:ind w:left="567" w:hanging="567"/>
        <w:rPr>
          <w:lang w:val="de-DE"/>
        </w:rPr>
      </w:pPr>
    </w:p>
    <w:p w14:paraId="68BD5184"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12.</w:t>
      </w:r>
      <w:r w:rsidRPr="00341203">
        <w:rPr>
          <w:b/>
        </w:rPr>
        <w:tab/>
        <w:t>NUMMER PÅ GODKÄNNANDE FÖR FÖRSÄLJNING</w:t>
      </w:r>
    </w:p>
    <w:p w14:paraId="41ED35D5" w14:textId="77777777" w:rsidR="00E966D3" w:rsidRPr="00341203" w:rsidRDefault="00E966D3" w:rsidP="00535779">
      <w:pPr>
        <w:suppressAutoHyphens/>
        <w:ind w:left="567" w:hanging="567"/>
      </w:pPr>
    </w:p>
    <w:p w14:paraId="4436FB81" w14:textId="77777777" w:rsidR="00E966D3" w:rsidRPr="00341203" w:rsidRDefault="00E966D3" w:rsidP="00535779">
      <w:pPr>
        <w:suppressAutoHyphens/>
      </w:pPr>
      <w:r w:rsidRPr="00341203">
        <w:t>EU/1/98/096/</w:t>
      </w:r>
      <w:r w:rsidRPr="00341203" w:rsidDel="008F6FBB">
        <w:t>0</w:t>
      </w:r>
      <w:r w:rsidR="00471805" w:rsidRPr="00341203">
        <w:t xml:space="preserve">15 </w:t>
      </w:r>
      <w:r w:rsidRPr="007E7206">
        <w:rPr>
          <w:shd w:val="clear" w:color="auto" w:fill="BFBFBF"/>
        </w:rPr>
        <w:t>(5 hårda kapslar)</w:t>
      </w:r>
    </w:p>
    <w:p w14:paraId="0C5B5683" w14:textId="77777777" w:rsidR="00E966D3" w:rsidRPr="00341203" w:rsidRDefault="00E966D3" w:rsidP="00535779">
      <w:pPr>
        <w:suppressAutoHyphens/>
      </w:pPr>
      <w:r w:rsidRPr="007E7206">
        <w:rPr>
          <w:shd w:val="clear" w:color="auto" w:fill="BFBFBF"/>
        </w:rPr>
        <w:t>EU/1/98/096/</w:t>
      </w:r>
      <w:r w:rsidRPr="007E7206" w:rsidDel="008F6FBB">
        <w:rPr>
          <w:shd w:val="clear" w:color="auto" w:fill="BFBFBF"/>
        </w:rPr>
        <w:t>0</w:t>
      </w:r>
      <w:r w:rsidR="00471805" w:rsidRPr="007E7206">
        <w:rPr>
          <w:shd w:val="clear" w:color="auto" w:fill="BFBFBF"/>
        </w:rPr>
        <w:t xml:space="preserve">16 </w:t>
      </w:r>
      <w:r w:rsidRPr="007E7206">
        <w:rPr>
          <w:shd w:val="clear" w:color="auto" w:fill="BFBFBF"/>
        </w:rPr>
        <w:t>(20 hårda kapslar)</w:t>
      </w:r>
    </w:p>
    <w:p w14:paraId="2712A07B" w14:textId="77777777" w:rsidR="00E966D3" w:rsidRPr="00341203" w:rsidRDefault="00E966D3" w:rsidP="00535779">
      <w:pPr>
        <w:suppressAutoHyphens/>
      </w:pPr>
    </w:p>
    <w:p w14:paraId="10A34DB4" w14:textId="77777777" w:rsidR="00E966D3" w:rsidRPr="00341203" w:rsidRDefault="00E966D3" w:rsidP="00535779">
      <w:pPr>
        <w:suppressAutoHyphens/>
      </w:pPr>
    </w:p>
    <w:p w14:paraId="63E89CA6"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13.</w:t>
      </w:r>
      <w:r w:rsidRPr="00341203">
        <w:rPr>
          <w:b/>
        </w:rPr>
        <w:tab/>
        <w:t>TILLVERKNINGSSATSNUMMER</w:t>
      </w:r>
    </w:p>
    <w:p w14:paraId="6DCE773A" w14:textId="77777777" w:rsidR="00E966D3" w:rsidRPr="00341203" w:rsidRDefault="00E966D3" w:rsidP="00535779">
      <w:pPr>
        <w:suppressAutoHyphens/>
      </w:pPr>
    </w:p>
    <w:p w14:paraId="24C0CDA1" w14:textId="77777777" w:rsidR="00E966D3" w:rsidRPr="00341203" w:rsidRDefault="00E966D3" w:rsidP="00535779">
      <w:pPr>
        <w:suppressAutoHyphens/>
      </w:pPr>
      <w:r w:rsidRPr="00341203">
        <w:t>Lot</w:t>
      </w:r>
    </w:p>
    <w:p w14:paraId="139D6026" w14:textId="77777777" w:rsidR="00E966D3" w:rsidRPr="00341203" w:rsidRDefault="00E966D3" w:rsidP="00535779">
      <w:pPr>
        <w:suppressAutoHyphens/>
      </w:pPr>
    </w:p>
    <w:p w14:paraId="177E504C" w14:textId="77777777" w:rsidR="00E966D3" w:rsidRPr="00341203" w:rsidRDefault="00E966D3" w:rsidP="00535779">
      <w:pPr>
        <w:suppressAutoHyphens/>
      </w:pPr>
    </w:p>
    <w:p w14:paraId="63DB39D1"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14.</w:t>
      </w:r>
      <w:r w:rsidRPr="00341203">
        <w:rPr>
          <w:b/>
        </w:rPr>
        <w:tab/>
        <w:t>ALLMÄN KLASSIFICERING FÖR FÖRSKRIVNING</w:t>
      </w:r>
    </w:p>
    <w:p w14:paraId="6C45E855" w14:textId="77777777" w:rsidR="00E966D3" w:rsidRPr="00341203" w:rsidRDefault="00E966D3" w:rsidP="00535779">
      <w:pPr>
        <w:suppressAutoHyphens/>
        <w:rPr>
          <w:b/>
        </w:rPr>
      </w:pPr>
    </w:p>
    <w:p w14:paraId="50EEE3D0" w14:textId="77777777" w:rsidR="00E966D3" w:rsidRPr="00341203" w:rsidRDefault="00E966D3" w:rsidP="00535779">
      <w:pPr>
        <w:suppressAutoHyphens/>
      </w:pPr>
    </w:p>
    <w:p w14:paraId="77A681CB"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15.</w:t>
      </w:r>
      <w:r w:rsidRPr="00341203">
        <w:rPr>
          <w:b/>
        </w:rPr>
        <w:tab/>
        <w:t>BRUKSANVISNING</w:t>
      </w:r>
    </w:p>
    <w:p w14:paraId="49CE43C7" w14:textId="77777777" w:rsidR="00E966D3" w:rsidRPr="00341203" w:rsidRDefault="00E966D3" w:rsidP="00535779">
      <w:pPr>
        <w:tabs>
          <w:tab w:val="left" w:pos="0"/>
          <w:tab w:val="left" w:pos="567"/>
        </w:tabs>
        <w:suppressAutoHyphens/>
      </w:pPr>
    </w:p>
    <w:p w14:paraId="090B0D07" w14:textId="77777777" w:rsidR="00E966D3" w:rsidRPr="00341203" w:rsidRDefault="00E966D3" w:rsidP="00535779">
      <w:pPr>
        <w:tabs>
          <w:tab w:val="left" w:pos="0"/>
          <w:tab w:val="left" w:pos="567"/>
        </w:tabs>
        <w:suppressAutoHyphens/>
      </w:pPr>
    </w:p>
    <w:p w14:paraId="07FF6FF5" w14:textId="77777777" w:rsidR="00E966D3" w:rsidRPr="00341203" w:rsidRDefault="00E966D3" w:rsidP="00535779">
      <w:pPr>
        <w:pBdr>
          <w:top w:val="single" w:sz="4" w:space="1" w:color="auto"/>
          <w:left w:val="single" w:sz="4" w:space="4" w:color="auto"/>
          <w:bottom w:val="single" w:sz="4" w:space="1" w:color="auto"/>
          <w:right w:val="single" w:sz="4" w:space="4" w:color="auto"/>
        </w:pBdr>
        <w:tabs>
          <w:tab w:val="left" w:pos="567"/>
        </w:tabs>
        <w:rPr>
          <w:b/>
        </w:rPr>
      </w:pPr>
      <w:r w:rsidRPr="00341203">
        <w:rPr>
          <w:b/>
        </w:rPr>
        <w:t>16.</w:t>
      </w:r>
      <w:r w:rsidRPr="00341203">
        <w:rPr>
          <w:b/>
        </w:rPr>
        <w:tab/>
        <w:t>INFORMATION I PUNKTSKRIFT</w:t>
      </w:r>
    </w:p>
    <w:p w14:paraId="6D76B622" w14:textId="77777777" w:rsidR="00E966D3" w:rsidRPr="00341203" w:rsidRDefault="00E966D3" w:rsidP="00535779">
      <w:pPr>
        <w:tabs>
          <w:tab w:val="left" w:pos="0"/>
          <w:tab w:val="left" w:pos="567"/>
        </w:tabs>
        <w:suppressAutoHyphens/>
      </w:pPr>
    </w:p>
    <w:p w14:paraId="7E363607" w14:textId="77777777" w:rsidR="00E966D3" w:rsidRPr="00341203" w:rsidRDefault="00E966D3" w:rsidP="00535779">
      <w:pPr>
        <w:tabs>
          <w:tab w:val="left" w:pos="0"/>
          <w:tab w:val="left" w:pos="567"/>
        </w:tabs>
        <w:suppressAutoHyphens/>
      </w:pPr>
      <w:proofErr w:type="spellStart"/>
      <w:r w:rsidRPr="00341203">
        <w:t>Temodal</w:t>
      </w:r>
      <w:proofErr w:type="spellEnd"/>
      <w:r w:rsidRPr="00341203">
        <w:t xml:space="preserve"> 100 mg</w:t>
      </w:r>
    </w:p>
    <w:p w14:paraId="00C3982B" w14:textId="77777777" w:rsidR="00DD037E" w:rsidRDefault="00DD037E" w:rsidP="00DD037E">
      <w:pPr>
        <w:tabs>
          <w:tab w:val="left" w:pos="0"/>
          <w:tab w:val="left" w:pos="567"/>
        </w:tabs>
        <w:suppressAutoHyphens/>
      </w:pPr>
    </w:p>
    <w:p w14:paraId="6AB15334" w14:textId="77777777" w:rsidR="00DD037E" w:rsidRDefault="00DD037E" w:rsidP="00DD037E">
      <w:pPr>
        <w:rPr>
          <w:noProof/>
          <w:szCs w:val="22"/>
          <w:shd w:val="clear" w:color="auto" w:fill="CCCCCC"/>
        </w:rPr>
      </w:pPr>
    </w:p>
    <w:p w14:paraId="2FD1EAD4" w14:textId="77777777" w:rsidR="00DD037E" w:rsidRPr="00341203" w:rsidRDefault="00DD037E" w:rsidP="00DD037E">
      <w:pPr>
        <w:pBdr>
          <w:top w:val="single" w:sz="4" w:space="1" w:color="auto"/>
          <w:left w:val="single" w:sz="4" w:space="4" w:color="auto"/>
          <w:bottom w:val="single" w:sz="4" w:space="1" w:color="auto"/>
          <w:right w:val="single" w:sz="4" w:space="4" w:color="auto"/>
        </w:pBdr>
        <w:tabs>
          <w:tab w:val="left" w:pos="567"/>
        </w:tabs>
        <w:rPr>
          <w:b/>
        </w:rPr>
      </w:pPr>
      <w:r>
        <w:rPr>
          <w:b/>
        </w:rPr>
        <w:t>17</w:t>
      </w:r>
      <w:r w:rsidRPr="00341203">
        <w:rPr>
          <w:b/>
        </w:rPr>
        <w:t>.</w:t>
      </w:r>
      <w:r w:rsidRPr="00341203">
        <w:rPr>
          <w:b/>
        </w:rPr>
        <w:tab/>
      </w:r>
      <w:r>
        <w:rPr>
          <w:b/>
          <w:noProof/>
        </w:rPr>
        <w:t>UNIK IDENTITETSBETECKNING – TVÅDIMENSIONELL STRECKKOD</w:t>
      </w:r>
    </w:p>
    <w:p w14:paraId="232A8C67" w14:textId="77777777" w:rsidR="00DD037E" w:rsidRDefault="00DD037E" w:rsidP="00DD037E">
      <w:pPr>
        <w:rPr>
          <w:noProof/>
          <w:highlight w:val="lightGray"/>
        </w:rPr>
      </w:pPr>
    </w:p>
    <w:p w14:paraId="3259068A" w14:textId="77777777" w:rsidR="00DD037E" w:rsidRPr="00C937E7" w:rsidRDefault="00DD037E" w:rsidP="00DD037E">
      <w:pPr>
        <w:rPr>
          <w:noProof/>
          <w:szCs w:val="22"/>
          <w:shd w:val="clear" w:color="auto" w:fill="CCCCCC"/>
        </w:rPr>
      </w:pPr>
      <w:r w:rsidRPr="00DD037E">
        <w:rPr>
          <w:noProof/>
          <w:shd w:val="clear" w:color="auto" w:fill="BFBFBF"/>
        </w:rPr>
        <w:t>Tvådimensionell streckkod som innehåller den unika identitetsbeteckningen.</w:t>
      </w:r>
    </w:p>
    <w:p w14:paraId="1C5C9BAD" w14:textId="77777777" w:rsidR="00DD037E" w:rsidRPr="00C937E7" w:rsidRDefault="00DD037E" w:rsidP="00DD037E">
      <w:pPr>
        <w:rPr>
          <w:noProof/>
          <w:szCs w:val="22"/>
          <w:shd w:val="clear" w:color="auto" w:fill="CCCCCC"/>
        </w:rPr>
      </w:pPr>
    </w:p>
    <w:p w14:paraId="27CCF086" w14:textId="77777777" w:rsidR="00DD037E" w:rsidRDefault="00DD037E" w:rsidP="00DD037E">
      <w:pPr>
        <w:rPr>
          <w:noProof/>
        </w:rPr>
      </w:pPr>
    </w:p>
    <w:p w14:paraId="7C3412C0" w14:textId="77777777" w:rsidR="00DD037E" w:rsidRDefault="00DD037E" w:rsidP="00DD037E">
      <w:pPr>
        <w:pBdr>
          <w:top w:val="single" w:sz="4" w:space="1" w:color="auto"/>
          <w:left w:val="single" w:sz="4" w:space="4" w:color="auto"/>
          <w:bottom w:val="single" w:sz="4" w:space="1" w:color="auto"/>
          <w:right w:val="single" w:sz="4" w:space="4" w:color="auto"/>
        </w:pBdr>
        <w:tabs>
          <w:tab w:val="left" w:pos="567"/>
        </w:tabs>
        <w:ind w:left="567" w:hanging="567"/>
        <w:rPr>
          <w:noProof/>
          <w:highlight w:val="lightGray"/>
        </w:rPr>
      </w:pPr>
      <w:r>
        <w:rPr>
          <w:b/>
        </w:rPr>
        <w:t>18</w:t>
      </w:r>
      <w:r w:rsidRPr="00341203">
        <w:rPr>
          <w:b/>
        </w:rPr>
        <w:t>.</w:t>
      </w:r>
      <w:r w:rsidRPr="00341203">
        <w:rPr>
          <w:b/>
        </w:rPr>
        <w:tab/>
      </w:r>
      <w:r>
        <w:rPr>
          <w:b/>
          <w:noProof/>
        </w:rPr>
        <w:t xml:space="preserve">UNIK IDENTITETSBETECKNING – </w:t>
      </w:r>
      <w:r w:rsidRPr="006661CA">
        <w:rPr>
          <w:b/>
          <w:noProof/>
        </w:rPr>
        <w:t>I ETT FORMAT LÄSBART FÖR MÄNSKLIGT</w:t>
      </w:r>
      <w:r>
        <w:rPr>
          <w:b/>
          <w:noProof/>
        </w:rPr>
        <w:t xml:space="preserve"> ÖGA</w:t>
      </w:r>
    </w:p>
    <w:p w14:paraId="74C05A4A" w14:textId="77777777" w:rsidR="00DD037E" w:rsidRDefault="00DD037E" w:rsidP="00DD037E">
      <w:pPr>
        <w:rPr>
          <w:noProof/>
        </w:rPr>
      </w:pPr>
    </w:p>
    <w:p w14:paraId="1254C38B" w14:textId="77777777" w:rsidR="00DD037E" w:rsidRDefault="00DD037E" w:rsidP="00DD037E">
      <w:r>
        <w:t>PC</w:t>
      </w:r>
    </w:p>
    <w:p w14:paraId="58DE6C4F" w14:textId="77777777" w:rsidR="00DD037E" w:rsidRPr="00C937E7" w:rsidRDefault="00DD037E" w:rsidP="00DD037E">
      <w:pPr>
        <w:rPr>
          <w:szCs w:val="22"/>
        </w:rPr>
      </w:pPr>
      <w:r>
        <w:t>SN</w:t>
      </w:r>
    </w:p>
    <w:p w14:paraId="67EDF11B" w14:textId="77777777" w:rsidR="00DD037E" w:rsidRPr="00C937E7" w:rsidRDefault="00DD037E" w:rsidP="00DD037E">
      <w:pPr>
        <w:rPr>
          <w:szCs w:val="22"/>
        </w:rPr>
      </w:pPr>
      <w:r>
        <w:t>NN</w:t>
      </w:r>
    </w:p>
    <w:p w14:paraId="2E4793EB" w14:textId="77777777" w:rsidR="00E966D3" w:rsidRPr="00341203" w:rsidRDefault="00E966D3" w:rsidP="00535779">
      <w:pPr>
        <w:pBdr>
          <w:top w:val="single" w:sz="4" w:space="1" w:color="auto"/>
          <w:left w:val="single" w:sz="4" w:space="4" w:color="auto"/>
          <w:bottom w:val="single" w:sz="4" w:space="1" w:color="auto"/>
          <w:right w:val="single" w:sz="4" w:space="4" w:color="auto"/>
        </w:pBdr>
        <w:shd w:val="clear" w:color="auto" w:fill="FFFFFF"/>
        <w:suppressAutoHyphens/>
        <w:rPr>
          <w:b/>
        </w:rPr>
      </w:pPr>
      <w:r w:rsidRPr="00341203">
        <w:br w:type="page"/>
      </w:r>
      <w:r w:rsidRPr="00341203">
        <w:rPr>
          <w:b/>
        </w:rPr>
        <w:lastRenderedPageBreak/>
        <w:t xml:space="preserve">UPPGIFTER SOM SKA FINNAS PÅ YTTRE FÖRPACKNINGEN </w:t>
      </w:r>
    </w:p>
    <w:p w14:paraId="0B02628F" w14:textId="77777777" w:rsidR="00E966D3" w:rsidRPr="00341203" w:rsidRDefault="00E966D3" w:rsidP="00535779">
      <w:pPr>
        <w:pBdr>
          <w:top w:val="single" w:sz="4" w:space="1" w:color="auto"/>
          <w:left w:val="single" w:sz="4" w:space="4" w:color="auto"/>
          <w:bottom w:val="single" w:sz="4" w:space="1" w:color="auto"/>
          <w:right w:val="single" w:sz="4" w:space="4" w:color="auto"/>
        </w:pBdr>
        <w:shd w:val="clear" w:color="auto" w:fill="FFFFFF"/>
        <w:suppressAutoHyphens/>
        <w:rPr>
          <w:b/>
        </w:rPr>
      </w:pPr>
    </w:p>
    <w:p w14:paraId="758BC6A9" w14:textId="77777777" w:rsidR="00E966D3" w:rsidRPr="00341203" w:rsidRDefault="00E966D3" w:rsidP="00535779">
      <w:pPr>
        <w:pBdr>
          <w:top w:val="single" w:sz="4" w:space="1" w:color="auto"/>
          <w:left w:val="single" w:sz="4" w:space="4" w:color="auto"/>
          <w:bottom w:val="single" w:sz="4" w:space="1" w:color="auto"/>
          <w:right w:val="single" w:sz="4" w:space="4" w:color="auto"/>
        </w:pBdr>
        <w:shd w:val="clear" w:color="auto" w:fill="FFFFFF"/>
        <w:suppressAutoHyphens/>
      </w:pPr>
      <w:r w:rsidRPr="00341203">
        <w:rPr>
          <w:b/>
        </w:rPr>
        <w:t xml:space="preserve">KARTONG </w:t>
      </w:r>
      <w:r w:rsidR="00433F8A" w:rsidRPr="00341203">
        <w:rPr>
          <w:b/>
        </w:rPr>
        <w:t>SOM INNEHÅLLER</w:t>
      </w:r>
      <w:r w:rsidRPr="00341203">
        <w:rPr>
          <w:b/>
        </w:rPr>
        <w:t xml:space="preserve"> 5 ELLER 20 HÅRDA KAPSLAR MED TEMODAL 140 mg INDIVIDUELLT FÖRPACKADE I DOSPÅSAR</w:t>
      </w:r>
    </w:p>
    <w:p w14:paraId="0E5142E0" w14:textId="77777777" w:rsidR="00E966D3" w:rsidRPr="00341203" w:rsidRDefault="00E966D3" w:rsidP="00535779">
      <w:pPr>
        <w:suppressAutoHyphens/>
      </w:pPr>
    </w:p>
    <w:p w14:paraId="5E7F3A0E" w14:textId="77777777" w:rsidR="00E966D3" w:rsidRPr="00341203" w:rsidRDefault="00E966D3" w:rsidP="00535779">
      <w:pPr>
        <w:suppressAutoHyphens/>
      </w:pPr>
    </w:p>
    <w:p w14:paraId="51E30B25"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1.</w:t>
      </w:r>
      <w:r w:rsidRPr="00341203">
        <w:rPr>
          <w:b/>
        </w:rPr>
        <w:tab/>
        <w:t>LÄKEMEDLETS NAMN</w:t>
      </w:r>
    </w:p>
    <w:p w14:paraId="0E2F5F0A" w14:textId="77777777" w:rsidR="00E966D3" w:rsidRPr="00341203" w:rsidRDefault="00E966D3" w:rsidP="00535779">
      <w:pPr>
        <w:suppressAutoHyphens/>
      </w:pPr>
    </w:p>
    <w:p w14:paraId="4A5DB8E1" w14:textId="77777777" w:rsidR="00E966D3" w:rsidRPr="00341203" w:rsidRDefault="00E966D3" w:rsidP="00535779">
      <w:pPr>
        <w:suppressAutoHyphens/>
      </w:pPr>
      <w:proofErr w:type="spellStart"/>
      <w:r w:rsidRPr="00341203">
        <w:t>Temodal</w:t>
      </w:r>
      <w:proofErr w:type="spellEnd"/>
      <w:r w:rsidRPr="00341203">
        <w:t xml:space="preserve"> 140 mg hårda kapslar</w:t>
      </w:r>
    </w:p>
    <w:p w14:paraId="088A7D10" w14:textId="77777777" w:rsidR="00E966D3" w:rsidRPr="00341203" w:rsidRDefault="00C24D0C" w:rsidP="00535779">
      <w:pPr>
        <w:suppressAutoHyphens/>
      </w:pPr>
      <w:proofErr w:type="spellStart"/>
      <w:r>
        <w:t>t</w:t>
      </w:r>
      <w:r w:rsidR="00E966D3" w:rsidRPr="00341203">
        <w:t>emozolomid</w:t>
      </w:r>
      <w:proofErr w:type="spellEnd"/>
    </w:p>
    <w:p w14:paraId="43EC82D0" w14:textId="77777777" w:rsidR="00E966D3" w:rsidRPr="00341203" w:rsidRDefault="00E966D3" w:rsidP="00535779">
      <w:pPr>
        <w:suppressAutoHyphens/>
      </w:pPr>
    </w:p>
    <w:p w14:paraId="636341A6" w14:textId="77777777" w:rsidR="00E966D3" w:rsidRPr="00341203" w:rsidRDefault="00E966D3" w:rsidP="00535779">
      <w:pPr>
        <w:suppressAutoHyphens/>
      </w:pPr>
    </w:p>
    <w:p w14:paraId="71DA6035"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2.</w:t>
      </w:r>
      <w:r w:rsidRPr="00341203">
        <w:rPr>
          <w:b/>
        </w:rPr>
        <w:tab/>
        <w:t>DEKLARATION AV AKTIV(A) SUBSTANS(ER)</w:t>
      </w:r>
    </w:p>
    <w:p w14:paraId="61A9C877" w14:textId="77777777" w:rsidR="00E966D3" w:rsidRPr="00341203" w:rsidRDefault="00E966D3" w:rsidP="00535779">
      <w:pPr>
        <w:suppressAutoHyphens/>
      </w:pPr>
    </w:p>
    <w:p w14:paraId="497C56C5" w14:textId="77777777" w:rsidR="00E966D3" w:rsidRPr="00341203" w:rsidRDefault="00E966D3" w:rsidP="00535779">
      <w:pPr>
        <w:tabs>
          <w:tab w:val="left" w:pos="0"/>
          <w:tab w:val="left" w:pos="567"/>
          <w:tab w:val="left" w:pos="851"/>
        </w:tabs>
        <w:suppressAutoHyphens/>
      </w:pPr>
      <w:r w:rsidRPr="00341203">
        <w:t xml:space="preserve">Varje </w:t>
      </w:r>
      <w:r w:rsidR="00433F8A" w:rsidRPr="00341203">
        <w:t xml:space="preserve">hård </w:t>
      </w:r>
      <w:r w:rsidRPr="00341203">
        <w:t xml:space="preserve">kapsel innehåller 140 mg </w:t>
      </w:r>
      <w:proofErr w:type="spellStart"/>
      <w:r w:rsidRPr="00341203">
        <w:t>temozolomid</w:t>
      </w:r>
      <w:proofErr w:type="spellEnd"/>
      <w:r w:rsidRPr="00341203">
        <w:t>.</w:t>
      </w:r>
    </w:p>
    <w:p w14:paraId="42199FBA" w14:textId="77777777" w:rsidR="00E966D3" w:rsidRPr="00341203" w:rsidRDefault="00E966D3" w:rsidP="00535779">
      <w:pPr>
        <w:suppressAutoHyphens/>
      </w:pPr>
    </w:p>
    <w:p w14:paraId="6C118C71" w14:textId="77777777" w:rsidR="00E966D3" w:rsidRPr="00341203" w:rsidRDefault="00E966D3" w:rsidP="00535779">
      <w:pPr>
        <w:suppressAutoHyphens/>
      </w:pPr>
    </w:p>
    <w:p w14:paraId="7845BE23"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3.</w:t>
      </w:r>
      <w:r w:rsidRPr="00341203">
        <w:rPr>
          <w:b/>
        </w:rPr>
        <w:tab/>
        <w:t>FÖRTECKNING ÖVER HJÄLPÄMNEN</w:t>
      </w:r>
    </w:p>
    <w:p w14:paraId="269C44EB" w14:textId="77777777" w:rsidR="00E966D3" w:rsidRPr="00341203" w:rsidRDefault="00E966D3" w:rsidP="00535779">
      <w:pPr>
        <w:suppressAutoHyphens/>
      </w:pPr>
    </w:p>
    <w:p w14:paraId="540CBD1E" w14:textId="77777777" w:rsidR="00E966D3" w:rsidRPr="00341203" w:rsidRDefault="00E966D3" w:rsidP="00535779">
      <w:pPr>
        <w:suppressAutoHyphens/>
      </w:pPr>
      <w:r w:rsidRPr="00341203">
        <w:t>Innehåller laktos. Se bipacksedeln för ytterligare information.</w:t>
      </w:r>
    </w:p>
    <w:p w14:paraId="07C00843" w14:textId="77777777" w:rsidR="00E966D3" w:rsidRPr="00341203" w:rsidRDefault="00E966D3" w:rsidP="00535779">
      <w:pPr>
        <w:suppressAutoHyphens/>
      </w:pPr>
    </w:p>
    <w:p w14:paraId="6D099614" w14:textId="77777777" w:rsidR="00E966D3" w:rsidRPr="00341203" w:rsidRDefault="00E966D3" w:rsidP="00535779">
      <w:pPr>
        <w:suppressAutoHyphens/>
      </w:pPr>
    </w:p>
    <w:p w14:paraId="23CF6FC2"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4.</w:t>
      </w:r>
      <w:r w:rsidRPr="00341203">
        <w:rPr>
          <w:b/>
        </w:rPr>
        <w:tab/>
        <w:t>LÄKEMEDELSFORM OCH FÖRPACKNINGSSTORLEK</w:t>
      </w:r>
    </w:p>
    <w:p w14:paraId="67FF2DEE" w14:textId="77777777" w:rsidR="00E966D3" w:rsidRPr="00341203" w:rsidRDefault="00E966D3" w:rsidP="00535779">
      <w:pPr>
        <w:suppressAutoHyphens/>
      </w:pPr>
    </w:p>
    <w:p w14:paraId="4391F61A" w14:textId="77777777" w:rsidR="00E966D3" w:rsidRPr="00341203" w:rsidRDefault="00E966D3" w:rsidP="00535779">
      <w:pPr>
        <w:suppressAutoHyphens/>
      </w:pPr>
      <w:r w:rsidRPr="00341203">
        <w:t>5 hårda kapslar i dospåsar</w:t>
      </w:r>
    </w:p>
    <w:p w14:paraId="519B19D6" w14:textId="77777777" w:rsidR="00795934" w:rsidRPr="00341203" w:rsidRDefault="00795934" w:rsidP="00535779">
      <w:pPr>
        <w:suppressAutoHyphens/>
      </w:pPr>
      <w:r w:rsidRPr="007E7206">
        <w:rPr>
          <w:shd w:val="clear" w:color="auto" w:fill="BFBFBF"/>
        </w:rPr>
        <w:t>20 hårda kapslar i dospåsar</w:t>
      </w:r>
    </w:p>
    <w:p w14:paraId="463B1124" w14:textId="77777777" w:rsidR="00E966D3" w:rsidRPr="00341203" w:rsidRDefault="00E966D3" w:rsidP="00535779">
      <w:pPr>
        <w:suppressAutoHyphens/>
      </w:pPr>
    </w:p>
    <w:p w14:paraId="630D6938" w14:textId="77777777" w:rsidR="00E966D3" w:rsidRPr="00341203" w:rsidRDefault="00E966D3" w:rsidP="00535779">
      <w:pPr>
        <w:suppressAutoHyphens/>
      </w:pPr>
    </w:p>
    <w:p w14:paraId="148A6CB4"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5.</w:t>
      </w:r>
      <w:r w:rsidRPr="00341203">
        <w:rPr>
          <w:b/>
        </w:rPr>
        <w:tab/>
        <w:t>ADMINISTRERINGSSÄTT OCH ADMINISTRERINGSVÄG</w:t>
      </w:r>
    </w:p>
    <w:p w14:paraId="1D78E353" w14:textId="77777777" w:rsidR="00E966D3" w:rsidRPr="00341203" w:rsidRDefault="00E966D3" w:rsidP="00535779">
      <w:pPr>
        <w:suppressAutoHyphens/>
      </w:pPr>
    </w:p>
    <w:p w14:paraId="41B5A7E4" w14:textId="77777777" w:rsidR="003E6B92" w:rsidRPr="00341203" w:rsidRDefault="003E6B92" w:rsidP="00535779">
      <w:pPr>
        <w:suppressAutoHyphens/>
      </w:pPr>
      <w:r w:rsidRPr="00341203">
        <w:t>Läs bipacksedeln före användning.</w:t>
      </w:r>
    </w:p>
    <w:p w14:paraId="70F6AD44" w14:textId="77777777" w:rsidR="00E966D3" w:rsidRPr="00341203" w:rsidRDefault="00E966D3" w:rsidP="00535779">
      <w:pPr>
        <w:suppressAutoHyphens/>
      </w:pPr>
      <w:r w:rsidRPr="00341203">
        <w:t>Oral användning</w:t>
      </w:r>
    </w:p>
    <w:p w14:paraId="426208EE" w14:textId="77777777" w:rsidR="00E966D3" w:rsidRPr="00341203" w:rsidRDefault="00E966D3" w:rsidP="00535779">
      <w:pPr>
        <w:suppressAutoHyphens/>
      </w:pPr>
    </w:p>
    <w:p w14:paraId="45FD7CC9" w14:textId="77777777" w:rsidR="00E966D3" w:rsidRPr="00341203" w:rsidRDefault="00E966D3" w:rsidP="00535779">
      <w:pPr>
        <w:suppressAutoHyphens/>
      </w:pPr>
    </w:p>
    <w:p w14:paraId="28A8FB32"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6.</w:t>
      </w:r>
      <w:r w:rsidRPr="00341203">
        <w:rPr>
          <w:b/>
        </w:rPr>
        <w:tab/>
        <w:t>SÄRSKILD VARNING OM ATT LÄKEMEDLET MÅSTE FÖRVARAS UTOM SYN- OCH RÄCKHÅLL FÖR BARN</w:t>
      </w:r>
    </w:p>
    <w:p w14:paraId="75B96E46" w14:textId="77777777" w:rsidR="00E966D3" w:rsidRPr="00341203" w:rsidRDefault="00E966D3" w:rsidP="00535779">
      <w:pPr>
        <w:suppressAutoHyphens/>
        <w:rPr>
          <w:b/>
        </w:rPr>
      </w:pPr>
    </w:p>
    <w:p w14:paraId="65C86DB6" w14:textId="77777777" w:rsidR="00E966D3" w:rsidRPr="00341203" w:rsidRDefault="00E966D3" w:rsidP="00535779">
      <w:pPr>
        <w:suppressAutoHyphens/>
      </w:pPr>
      <w:r w:rsidRPr="00341203">
        <w:t>Förvaras utom syn- och räckhåll för barn, helst i ett låst skåp. Oavsiktligt intag kan vara dödligt för barn.</w:t>
      </w:r>
    </w:p>
    <w:p w14:paraId="5525C9BD" w14:textId="77777777" w:rsidR="00E966D3" w:rsidRPr="00341203" w:rsidRDefault="00E966D3" w:rsidP="00535779">
      <w:pPr>
        <w:suppressAutoHyphens/>
      </w:pPr>
    </w:p>
    <w:p w14:paraId="25B943B5" w14:textId="77777777" w:rsidR="00E966D3" w:rsidRPr="00341203" w:rsidRDefault="00E966D3" w:rsidP="00535779">
      <w:pPr>
        <w:suppressAutoHyphens/>
      </w:pPr>
    </w:p>
    <w:p w14:paraId="4F674DBF"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7.</w:t>
      </w:r>
      <w:r w:rsidRPr="00341203">
        <w:rPr>
          <w:b/>
        </w:rPr>
        <w:tab/>
        <w:t>ÖVRIGA SÄRSKILDA VARNINGAR OM SÅ ÄR NÖDVÄNDIGT</w:t>
      </w:r>
    </w:p>
    <w:p w14:paraId="491E6DCE" w14:textId="77777777" w:rsidR="00E966D3" w:rsidRPr="00341203" w:rsidRDefault="00E966D3" w:rsidP="00535779">
      <w:pPr>
        <w:suppressAutoHyphens/>
      </w:pPr>
    </w:p>
    <w:p w14:paraId="2F675460" w14:textId="77777777" w:rsidR="00E966D3" w:rsidRPr="00341203" w:rsidRDefault="00E966D3" w:rsidP="00535779">
      <w:pPr>
        <w:suppressAutoHyphens/>
        <w:rPr>
          <w:b/>
        </w:rPr>
      </w:pPr>
      <w:r w:rsidRPr="00341203">
        <w:rPr>
          <w:b/>
        </w:rPr>
        <w:t>Cytotoxiskt medel</w:t>
      </w:r>
    </w:p>
    <w:p w14:paraId="2A1CA6DE" w14:textId="77777777" w:rsidR="00E966D3" w:rsidRPr="00341203" w:rsidRDefault="00E966D3" w:rsidP="00535779">
      <w:pPr>
        <w:suppressAutoHyphens/>
      </w:pPr>
      <w:r w:rsidRPr="00341203">
        <w:t>Öppna, krossa eller tugga inte kapslarna, utan svälj dem hela. Om en kapsel skadas undvik kontakt med hud, ögon och näsa.</w:t>
      </w:r>
    </w:p>
    <w:p w14:paraId="283A4AC6" w14:textId="77777777" w:rsidR="00E966D3" w:rsidRPr="00341203" w:rsidRDefault="00E966D3" w:rsidP="00535779">
      <w:pPr>
        <w:suppressAutoHyphens/>
      </w:pPr>
    </w:p>
    <w:p w14:paraId="5F534347" w14:textId="77777777" w:rsidR="00E966D3" w:rsidRPr="00341203" w:rsidRDefault="00E966D3" w:rsidP="00535779">
      <w:pPr>
        <w:suppressAutoHyphens/>
      </w:pPr>
    </w:p>
    <w:p w14:paraId="1848E139"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8.</w:t>
      </w:r>
      <w:r w:rsidRPr="00341203">
        <w:rPr>
          <w:b/>
        </w:rPr>
        <w:tab/>
        <w:t>UTGÅNGSDATUM</w:t>
      </w:r>
    </w:p>
    <w:p w14:paraId="3EF506CC" w14:textId="77777777" w:rsidR="00E966D3" w:rsidRPr="00341203" w:rsidRDefault="00E966D3" w:rsidP="00535779">
      <w:pPr>
        <w:suppressAutoHyphens/>
      </w:pPr>
    </w:p>
    <w:p w14:paraId="591297B3" w14:textId="77777777" w:rsidR="00433F8A" w:rsidRPr="00341203" w:rsidRDefault="00E370D6" w:rsidP="00535779">
      <w:pPr>
        <w:suppressAutoHyphens/>
      </w:pPr>
      <w:r>
        <w:t>EXP</w:t>
      </w:r>
    </w:p>
    <w:p w14:paraId="395294D4" w14:textId="77777777" w:rsidR="00433F8A" w:rsidRPr="00341203" w:rsidRDefault="00433F8A" w:rsidP="00535779">
      <w:pPr>
        <w:suppressAutoHyphens/>
      </w:pPr>
    </w:p>
    <w:p w14:paraId="30246AF3" w14:textId="77777777" w:rsidR="00441940" w:rsidRPr="00341203" w:rsidRDefault="00441940" w:rsidP="00535779">
      <w:pPr>
        <w:suppressAutoHyphens/>
      </w:pPr>
    </w:p>
    <w:p w14:paraId="0027AF44" w14:textId="77777777" w:rsidR="00E966D3" w:rsidRPr="00341203" w:rsidRDefault="00E966D3" w:rsidP="00535779">
      <w:pPr>
        <w:keepNext/>
        <w:pBdr>
          <w:top w:val="single" w:sz="4" w:space="1" w:color="auto"/>
          <w:left w:val="single" w:sz="4" w:space="4" w:color="auto"/>
          <w:bottom w:val="single" w:sz="4" w:space="1" w:color="auto"/>
          <w:right w:val="single" w:sz="4" w:space="4" w:color="auto"/>
        </w:pBdr>
        <w:suppressAutoHyphens/>
        <w:ind w:left="567" w:hanging="567"/>
      </w:pPr>
      <w:r w:rsidRPr="00341203">
        <w:rPr>
          <w:b/>
        </w:rPr>
        <w:lastRenderedPageBreak/>
        <w:t>9.</w:t>
      </w:r>
      <w:r w:rsidRPr="00341203">
        <w:rPr>
          <w:b/>
        </w:rPr>
        <w:tab/>
        <w:t>SÄRSKILDA FÖRVARINGSANVISNINGAR</w:t>
      </w:r>
    </w:p>
    <w:p w14:paraId="0D7B8605" w14:textId="77777777" w:rsidR="00E966D3" w:rsidRPr="00341203" w:rsidRDefault="00E966D3" w:rsidP="00535779">
      <w:pPr>
        <w:keepNext/>
        <w:suppressAutoHyphens/>
      </w:pPr>
    </w:p>
    <w:p w14:paraId="56D117C7" w14:textId="77777777" w:rsidR="00E966D3" w:rsidRPr="00341203" w:rsidRDefault="00E966D3" w:rsidP="00535779">
      <w:pPr>
        <w:suppressAutoHyphens/>
      </w:pPr>
      <w:r w:rsidRPr="00341203">
        <w:t>Förvaras vid högst 30°C.</w:t>
      </w:r>
    </w:p>
    <w:p w14:paraId="2E8A0AB6" w14:textId="77777777" w:rsidR="00E966D3" w:rsidRPr="00341203" w:rsidDel="008F6FBB" w:rsidRDefault="00E966D3" w:rsidP="00535779">
      <w:pPr>
        <w:suppressAutoHyphens/>
      </w:pPr>
    </w:p>
    <w:p w14:paraId="00C9B6DF" w14:textId="77777777" w:rsidR="00E966D3" w:rsidRPr="00341203" w:rsidRDefault="00E966D3" w:rsidP="00535779">
      <w:pPr>
        <w:suppressAutoHyphens/>
      </w:pPr>
    </w:p>
    <w:p w14:paraId="557938D1"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10.</w:t>
      </w:r>
      <w:r w:rsidRPr="00341203">
        <w:rPr>
          <w:b/>
        </w:rPr>
        <w:tab/>
        <w:t>SÄRSKILDA FÖRSIKTIGHETSÅTGÄRDER FÖR DESTRUKTION AV EJ ANVÄNT LÄKEMEDEL OCH AVFALL I FÖREKOMMANDE FALL</w:t>
      </w:r>
    </w:p>
    <w:p w14:paraId="26857F6C" w14:textId="77777777" w:rsidR="00E966D3" w:rsidRPr="00341203" w:rsidRDefault="00E966D3" w:rsidP="00535779">
      <w:pPr>
        <w:suppressAutoHyphens/>
        <w:ind w:left="567" w:hanging="567"/>
      </w:pPr>
    </w:p>
    <w:p w14:paraId="6A761AD6" w14:textId="77777777" w:rsidR="003E6B92" w:rsidRPr="00341203" w:rsidRDefault="003E6B92" w:rsidP="00535779">
      <w:pPr>
        <w:pStyle w:val="BodyText"/>
        <w:numPr>
          <w:ilvl w:val="12"/>
          <w:numId w:val="0"/>
        </w:numPr>
        <w:tabs>
          <w:tab w:val="left" w:pos="0"/>
          <w:tab w:val="left" w:pos="567"/>
        </w:tabs>
        <w:ind w:right="302"/>
        <w:jc w:val="left"/>
        <w:rPr>
          <w:b w:val="0"/>
          <w:szCs w:val="22"/>
          <w:lang w:val="sv-SE"/>
        </w:rPr>
      </w:pPr>
      <w:r w:rsidRPr="00341203">
        <w:rPr>
          <w:b w:val="0"/>
          <w:szCs w:val="22"/>
          <w:lang w:val="sv-SE"/>
        </w:rPr>
        <w:t xml:space="preserve">Ej använt läkemedel och avfall ska kasseras enligt gällande anvisningar. </w:t>
      </w:r>
    </w:p>
    <w:p w14:paraId="4FF08452" w14:textId="77777777" w:rsidR="00E966D3" w:rsidRPr="00341203" w:rsidRDefault="00E966D3" w:rsidP="00535779">
      <w:pPr>
        <w:suppressAutoHyphens/>
        <w:ind w:left="567" w:hanging="567"/>
      </w:pPr>
    </w:p>
    <w:p w14:paraId="59110BF0" w14:textId="77777777" w:rsidR="003E6B92" w:rsidRPr="00341203" w:rsidRDefault="003E6B92" w:rsidP="00535779">
      <w:pPr>
        <w:suppressAutoHyphens/>
        <w:ind w:left="567" w:hanging="567"/>
      </w:pPr>
    </w:p>
    <w:p w14:paraId="7E03E155"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11.</w:t>
      </w:r>
      <w:r w:rsidRPr="00341203">
        <w:rPr>
          <w:b/>
        </w:rPr>
        <w:tab/>
        <w:t>INNEHAVARE AV GODKÄNNANDE FÖR FÖRSÄLJNING (NAMN OCH ADRESS)</w:t>
      </w:r>
    </w:p>
    <w:p w14:paraId="75E87056" w14:textId="77777777" w:rsidR="00E966D3" w:rsidRPr="00341203" w:rsidDel="008F6FBB" w:rsidRDefault="00E966D3" w:rsidP="00535779">
      <w:pPr>
        <w:suppressAutoHyphens/>
        <w:ind w:left="567" w:hanging="567"/>
      </w:pPr>
    </w:p>
    <w:p w14:paraId="712A9A2F" w14:textId="77777777" w:rsidR="00D1656D" w:rsidRPr="00797C97" w:rsidRDefault="00D1656D" w:rsidP="00D1656D">
      <w:pPr>
        <w:suppressAutoHyphens/>
        <w:rPr>
          <w:lang w:val="de-DE"/>
        </w:rPr>
      </w:pPr>
      <w:r>
        <w:rPr>
          <w:color w:val="1A1A1A"/>
          <w:lang w:val="nl-BE"/>
        </w:rPr>
        <w:t>Merck Sharp &amp; Dohme B.V.</w:t>
      </w:r>
      <w:r>
        <w:rPr>
          <w:color w:val="1A1A1A"/>
          <w:lang w:val="nl-BE"/>
        </w:rPr>
        <w:br/>
        <w:t>Waarderweg 39</w:t>
      </w:r>
      <w:r>
        <w:rPr>
          <w:color w:val="1A1A1A"/>
          <w:lang w:val="nl-BE"/>
        </w:rPr>
        <w:br/>
        <w:t>2031 BN Haarlem</w:t>
      </w:r>
      <w:r>
        <w:rPr>
          <w:color w:val="1A1A1A"/>
          <w:lang w:val="nl-BE"/>
        </w:rPr>
        <w:br/>
      </w:r>
      <w:r w:rsidRPr="00797C97">
        <w:rPr>
          <w:lang w:val="de-DE"/>
        </w:rPr>
        <w:t>Nederländerna</w:t>
      </w:r>
    </w:p>
    <w:p w14:paraId="0A6A0286" w14:textId="77777777" w:rsidR="00E966D3" w:rsidRPr="00797C97" w:rsidRDefault="00E966D3" w:rsidP="00535779">
      <w:pPr>
        <w:suppressAutoHyphens/>
        <w:ind w:left="567" w:hanging="567"/>
        <w:rPr>
          <w:lang w:val="de-DE"/>
        </w:rPr>
      </w:pPr>
    </w:p>
    <w:p w14:paraId="1FEF957D" w14:textId="77777777" w:rsidR="00E966D3" w:rsidRPr="00797C97" w:rsidRDefault="00E966D3" w:rsidP="00535779">
      <w:pPr>
        <w:suppressAutoHyphens/>
        <w:ind w:left="567" w:hanging="567"/>
        <w:rPr>
          <w:lang w:val="de-DE"/>
        </w:rPr>
      </w:pPr>
    </w:p>
    <w:p w14:paraId="4546A8D6"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12.</w:t>
      </w:r>
      <w:r w:rsidRPr="00341203">
        <w:rPr>
          <w:b/>
        </w:rPr>
        <w:tab/>
        <w:t>NUMMER PÅ GODKÄNNANDE FÖR FÖRSÄLJNING</w:t>
      </w:r>
    </w:p>
    <w:p w14:paraId="42C7FE12" w14:textId="77777777" w:rsidR="00E966D3" w:rsidRPr="00341203" w:rsidRDefault="00E966D3" w:rsidP="00535779">
      <w:pPr>
        <w:suppressAutoHyphens/>
        <w:ind w:left="567" w:hanging="567"/>
      </w:pPr>
    </w:p>
    <w:p w14:paraId="0D6ADAB3" w14:textId="77777777" w:rsidR="00E966D3" w:rsidRPr="00341203" w:rsidRDefault="00E966D3" w:rsidP="00535779">
      <w:pPr>
        <w:suppressAutoHyphens/>
      </w:pPr>
      <w:r w:rsidRPr="00341203">
        <w:t>EU/1/98/096/</w:t>
      </w:r>
      <w:r w:rsidRPr="00341203" w:rsidDel="008F6FBB">
        <w:t>0</w:t>
      </w:r>
      <w:r w:rsidR="00471805" w:rsidRPr="00341203">
        <w:t>17</w:t>
      </w:r>
      <w:r w:rsidRPr="00341203">
        <w:t xml:space="preserve"> </w:t>
      </w:r>
      <w:r w:rsidRPr="007E7206">
        <w:rPr>
          <w:shd w:val="clear" w:color="auto" w:fill="BFBFBF"/>
        </w:rPr>
        <w:t>(5 hårda kapslar)</w:t>
      </w:r>
    </w:p>
    <w:p w14:paraId="5754B68E" w14:textId="77777777" w:rsidR="00E966D3" w:rsidRPr="00341203" w:rsidRDefault="00E966D3" w:rsidP="00535779">
      <w:pPr>
        <w:suppressAutoHyphens/>
      </w:pPr>
      <w:r w:rsidRPr="007E7206">
        <w:rPr>
          <w:shd w:val="clear" w:color="auto" w:fill="BFBFBF"/>
        </w:rPr>
        <w:t>EU/1/98/096/</w:t>
      </w:r>
      <w:r w:rsidRPr="007E7206" w:rsidDel="008F6FBB">
        <w:rPr>
          <w:shd w:val="clear" w:color="auto" w:fill="BFBFBF"/>
        </w:rPr>
        <w:t>0</w:t>
      </w:r>
      <w:r w:rsidR="00471805" w:rsidRPr="007E7206">
        <w:rPr>
          <w:shd w:val="clear" w:color="auto" w:fill="BFBFBF"/>
        </w:rPr>
        <w:t>18</w:t>
      </w:r>
      <w:r w:rsidRPr="007E7206">
        <w:rPr>
          <w:shd w:val="clear" w:color="auto" w:fill="BFBFBF"/>
        </w:rPr>
        <w:t xml:space="preserve"> (20 hårda kapslar)</w:t>
      </w:r>
    </w:p>
    <w:p w14:paraId="67EC41E5" w14:textId="77777777" w:rsidR="00E966D3" w:rsidRPr="00341203" w:rsidRDefault="00E966D3" w:rsidP="00535779">
      <w:pPr>
        <w:suppressAutoHyphens/>
      </w:pPr>
    </w:p>
    <w:p w14:paraId="6DA8E600" w14:textId="77777777" w:rsidR="00E966D3" w:rsidRPr="00341203" w:rsidRDefault="00E966D3" w:rsidP="00535779">
      <w:pPr>
        <w:suppressAutoHyphens/>
      </w:pPr>
    </w:p>
    <w:p w14:paraId="038C78DA"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13.</w:t>
      </w:r>
      <w:r w:rsidRPr="00341203">
        <w:rPr>
          <w:b/>
        </w:rPr>
        <w:tab/>
        <w:t>TILLVERKNINGSSATSNUMMER</w:t>
      </w:r>
    </w:p>
    <w:p w14:paraId="3F04F792" w14:textId="77777777" w:rsidR="00E966D3" w:rsidRPr="00341203" w:rsidRDefault="00E966D3" w:rsidP="00535779">
      <w:pPr>
        <w:suppressAutoHyphens/>
      </w:pPr>
    </w:p>
    <w:p w14:paraId="3C9A749B" w14:textId="77777777" w:rsidR="00E966D3" w:rsidRPr="00341203" w:rsidRDefault="00E966D3" w:rsidP="00535779">
      <w:pPr>
        <w:suppressAutoHyphens/>
      </w:pPr>
      <w:r w:rsidRPr="00341203">
        <w:t>Lot</w:t>
      </w:r>
    </w:p>
    <w:p w14:paraId="0C782C9D" w14:textId="77777777" w:rsidR="00E966D3" w:rsidRPr="00341203" w:rsidRDefault="00E966D3" w:rsidP="00535779">
      <w:pPr>
        <w:suppressAutoHyphens/>
      </w:pPr>
    </w:p>
    <w:p w14:paraId="79542F64" w14:textId="77777777" w:rsidR="00E966D3" w:rsidRPr="00341203" w:rsidRDefault="00E966D3" w:rsidP="00535779">
      <w:pPr>
        <w:suppressAutoHyphens/>
      </w:pPr>
    </w:p>
    <w:p w14:paraId="2DAAFD8D"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14.</w:t>
      </w:r>
      <w:r w:rsidRPr="00341203">
        <w:rPr>
          <w:b/>
        </w:rPr>
        <w:tab/>
        <w:t>ALLMÄN KLASSIFICERING FÖR FÖRSKRIVNING</w:t>
      </w:r>
    </w:p>
    <w:p w14:paraId="13CDC532" w14:textId="77777777" w:rsidR="00E966D3" w:rsidRPr="00341203" w:rsidRDefault="00E966D3" w:rsidP="00535779">
      <w:pPr>
        <w:suppressAutoHyphens/>
        <w:rPr>
          <w:b/>
        </w:rPr>
      </w:pPr>
    </w:p>
    <w:p w14:paraId="5812C0C4" w14:textId="77777777" w:rsidR="00E966D3" w:rsidRPr="00341203" w:rsidRDefault="00E966D3" w:rsidP="00535779">
      <w:pPr>
        <w:suppressAutoHyphens/>
      </w:pPr>
    </w:p>
    <w:p w14:paraId="627A027B"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15.</w:t>
      </w:r>
      <w:r w:rsidRPr="00341203">
        <w:rPr>
          <w:b/>
        </w:rPr>
        <w:tab/>
        <w:t>BRUKSANVISNING</w:t>
      </w:r>
    </w:p>
    <w:p w14:paraId="7DBE1C5F" w14:textId="77777777" w:rsidR="00E966D3" w:rsidRPr="00341203" w:rsidRDefault="00E966D3" w:rsidP="00535779">
      <w:pPr>
        <w:tabs>
          <w:tab w:val="left" w:pos="0"/>
          <w:tab w:val="left" w:pos="567"/>
        </w:tabs>
        <w:suppressAutoHyphens/>
      </w:pPr>
    </w:p>
    <w:p w14:paraId="015353BD" w14:textId="77777777" w:rsidR="00E966D3" w:rsidRPr="00341203" w:rsidRDefault="00E966D3" w:rsidP="00535779">
      <w:pPr>
        <w:tabs>
          <w:tab w:val="left" w:pos="0"/>
          <w:tab w:val="left" w:pos="567"/>
        </w:tabs>
        <w:suppressAutoHyphens/>
      </w:pPr>
    </w:p>
    <w:p w14:paraId="74C02A70" w14:textId="77777777" w:rsidR="00E966D3" w:rsidRPr="00341203" w:rsidRDefault="00E966D3" w:rsidP="00535779">
      <w:pPr>
        <w:pBdr>
          <w:top w:val="single" w:sz="4" w:space="1" w:color="auto"/>
          <w:left w:val="single" w:sz="4" w:space="4" w:color="auto"/>
          <w:bottom w:val="single" w:sz="4" w:space="1" w:color="auto"/>
          <w:right w:val="single" w:sz="4" w:space="4" w:color="auto"/>
        </w:pBdr>
        <w:tabs>
          <w:tab w:val="left" w:pos="567"/>
        </w:tabs>
        <w:rPr>
          <w:b/>
        </w:rPr>
      </w:pPr>
      <w:r w:rsidRPr="00341203">
        <w:rPr>
          <w:b/>
        </w:rPr>
        <w:t>16.</w:t>
      </w:r>
      <w:r w:rsidRPr="00341203">
        <w:rPr>
          <w:b/>
        </w:rPr>
        <w:tab/>
        <w:t>INFORMATION I PUNKTSKRIFT</w:t>
      </w:r>
    </w:p>
    <w:p w14:paraId="0B28EE0C" w14:textId="77777777" w:rsidR="00E966D3" w:rsidRPr="00341203" w:rsidRDefault="00E966D3" w:rsidP="00535779">
      <w:pPr>
        <w:tabs>
          <w:tab w:val="left" w:pos="0"/>
          <w:tab w:val="left" w:pos="567"/>
        </w:tabs>
        <w:suppressAutoHyphens/>
      </w:pPr>
    </w:p>
    <w:p w14:paraId="3C40FBD4" w14:textId="77777777" w:rsidR="00E966D3" w:rsidRPr="00341203" w:rsidRDefault="00E966D3" w:rsidP="00535779">
      <w:pPr>
        <w:tabs>
          <w:tab w:val="left" w:pos="0"/>
          <w:tab w:val="left" w:pos="567"/>
        </w:tabs>
        <w:suppressAutoHyphens/>
      </w:pPr>
      <w:proofErr w:type="spellStart"/>
      <w:r w:rsidRPr="00341203">
        <w:t>Temodal</w:t>
      </w:r>
      <w:proofErr w:type="spellEnd"/>
      <w:r w:rsidRPr="00341203">
        <w:t xml:space="preserve"> 140 mg</w:t>
      </w:r>
    </w:p>
    <w:p w14:paraId="2409DA12" w14:textId="77777777" w:rsidR="00DD037E" w:rsidRDefault="00DD037E" w:rsidP="00DD037E">
      <w:pPr>
        <w:tabs>
          <w:tab w:val="left" w:pos="0"/>
          <w:tab w:val="left" w:pos="567"/>
        </w:tabs>
        <w:suppressAutoHyphens/>
      </w:pPr>
    </w:p>
    <w:p w14:paraId="28FFA727" w14:textId="77777777" w:rsidR="00DD037E" w:rsidRDefault="00DD037E" w:rsidP="00DD037E">
      <w:pPr>
        <w:rPr>
          <w:noProof/>
          <w:szCs w:val="22"/>
          <w:shd w:val="clear" w:color="auto" w:fill="CCCCCC"/>
        </w:rPr>
      </w:pPr>
    </w:p>
    <w:p w14:paraId="72BC4900" w14:textId="77777777" w:rsidR="00DD037E" w:rsidRPr="00341203" w:rsidRDefault="00DD037E" w:rsidP="00DD037E">
      <w:pPr>
        <w:pBdr>
          <w:top w:val="single" w:sz="4" w:space="1" w:color="auto"/>
          <w:left w:val="single" w:sz="4" w:space="4" w:color="auto"/>
          <w:bottom w:val="single" w:sz="4" w:space="1" w:color="auto"/>
          <w:right w:val="single" w:sz="4" w:space="4" w:color="auto"/>
        </w:pBdr>
        <w:tabs>
          <w:tab w:val="left" w:pos="567"/>
        </w:tabs>
        <w:rPr>
          <w:b/>
        </w:rPr>
      </w:pPr>
      <w:r>
        <w:rPr>
          <w:b/>
        </w:rPr>
        <w:t>17</w:t>
      </w:r>
      <w:r w:rsidRPr="00341203">
        <w:rPr>
          <w:b/>
        </w:rPr>
        <w:t>.</w:t>
      </w:r>
      <w:r w:rsidRPr="00341203">
        <w:rPr>
          <w:b/>
        </w:rPr>
        <w:tab/>
      </w:r>
      <w:r>
        <w:rPr>
          <w:b/>
          <w:noProof/>
        </w:rPr>
        <w:t>UNIK IDENTITETSBETECKNING – TVÅDIMENSIONELL STRECKKOD</w:t>
      </w:r>
    </w:p>
    <w:p w14:paraId="3C4969EE" w14:textId="77777777" w:rsidR="00DD037E" w:rsidRDefault="00DD037E" w:rsidP="00DD037E">
      <w:pPr>
        <w:rPr>
          <w:noProof/>
          <w:highlight w:val="lightGray"/>
        </w:rPr>
      </w:pPr>
    </w:p>
    <w:p w14:paraId="67719CB6" w14:textId="77777777" w:rsidR="00DD037E" w:rsidRPr="00C937E7" w:rsidRDefault="00DD037E" w:rsidP="00DD037E">
      <w:pPr>
        <w:rPr>
          <w:noProof/>
          <w:szCs w:val="22"/>
          <w:shd w:val="clear" w:color="auto" w:fill="CCCCCC"/>
        </w:rPr>
      </w:pPr>
      <w:r w:rsidRPr="00DD037E">
        <w:rPr>
          <w:noProof/>
          <w:shd w:val="clear" w:color="auto" w:fill="BFBFBF"/>
        </w:rPr>
        <w:t>Tvådimensionell streckkod som innehåller den unika identitetsbeteckningen.</w:t>
      </w:r>
    </w:p>
    <w:p w14:paraId="0C95D660" w14:textId="77777777" w:rsidR="00DD037E" w:rsidRPr="00C937E7" w:rsidRDefault="00DD037E" w:rsidP="00DD037E">
      <w:pPr>
        <w:rPr>
          <w:noProof/>
          <w:szCs w:val="22"/>
          <w:shd w:val="clear" w:color="auto" w:fill="CCCCCC"/>
        </w:rPr>
      </w:pPr>
    </w:p>
    <w:p w14:paraId="6B4DD5B2" w14:textId="77777777" w:rsidR="00DD037E" w:rsidRDefault="00DD037E" w:rsidP="00DD037E">
      <w:pPr>
        <w:rPr>
          <w:noProof/>
        </w:rPr>
      </w:pPr>
    </w:p>
    <w:p w14:paraId="240C100B" w14:textId="77777777" w:rsidR="00DD037E" w:rsidRDefault="00DD037E" w:rsidP="00DD037E">
      <w:pPr>
        <w:pBdr>
          <w:top w:val="single" w:sz="4" w:space="1" w:color="auto"/>
          <w:left w:val="single" w:sz="4" w:space="4" w:color="auto"/>
          <w:bottom w:val="single" w:sz="4" w:space="1" w:color="auto"/>
          <w:right w:val="single" w:sz="4" w:space="4" w:color="auto"/>
        </w:pBdr>
        <w:tabs>
          <w:tab w:val="left" w:pos="567"/>
        </w:tabs>
        <w:ind w:left="567" w:hanging="567"/>
        <w:rPr>
          <w:noProof/>
          <w:highlight w:val="lightGray"/>
        </w:rPr>
      </w:pPr>
      <w:r>
        <w:rPr>
          <w:b/>
        </w:rPr>
        <w:t>18</w:t>
      </w:r>
      <w:r w:rsidRPr="00341203">
        <w:rPr>
          <w:b/>
        </w:rPr>
        <w:t>.</w:t>
      </w:r>
      <w:r w:rsidRPr="00341203">
        <w:rPr>
          <w:b/>
        </w:rPr>
        <w:tab/>
      </w:r>
      <w:r>
        <w:rPr>
          <w:b/>
          <w:noProof/>
        </w:rPr>
        <w:t xml:space="preserve">UNIK IDENTITETSBETECKNING – </w:t>
      </w:r>
      <w:r w:rsidRPr="006661CA">
        <w:rPr>
          <w:b/>
          <w:noProof/>
        </w:rPr>
        <w:t>I ETT FORMAT LÄSBART FÖR MÄNSKLIGT</w:t>
      </w:r>
      <w:r>
        <w:rPr>
          <w:b/>
          <w:noProof/>
        </w:rPr>
        <w:t xml:space="preserve"> ÖGA</w:t>
      </w:r>
    </w:p>
    <w:p w14:paraId="7DD02B91" w14:textId="77777777" w:rsidR="00DD037E" w:rsidRDefault="00DD037E" w:rsidP="00DD037E">
      <w:pPr>
        <w:rPr>
          <w:noProof/>
        </w:rPr>
      </w:pPr>
    </w:p>
    <w:p w14:paraId="36245502" w14:textId="77777777" w:rsidR="00DD037E" w:rsidRDefault="00DD037E" w:rsidP="00DD037E">
      <w:r>
        <w:t>PC</w:t>
      </w:r>
    </w:p>
    <w:p w14:paraId="2ADE06F8" w14:textId="77777777" w:rsidR="00DD037E" w:rsidRPr="00C937E7" w:rsidRDefault="00DD037E" w:rsidP="00DD037E">
      <w:pPr>
        <w:rPr>
          <w:szCs w:val="22"/>
        </w:rPr>
      </w:pPr>
      <w:r>
        <w:t>SN</w:t>
      </w:r>
    </w:p>
    <w:p w14:paraId="22BE1862" w14:textId="77777777" w:rsidR="00DD037E" w:rsidRPr="00C937E7" w:rsidRDefault="00DD037E" w:rsidP="00DD037E">
      <w:pPr>
        <w:rPr>
          <w:szCs w:val="22"/>
        </w:rPr>
      </w:pPr>
      <w:r>
        <w:t>NN</w:t>
      </w:r>
    </w:p>
    <w:p w14:paraId="71BA3B98" w14:textId="77777777" w:rsidR="00E966D3" w:rsidRPr="00341203" w:rsidRDefault="00E966D3" w:rsidP="00535779">
      <w:pPr>
        <w:pBdr>
          <w:top w:val="single" w:sz="4" w:space="1" w:color="auto"/>
          <w:left w:val="single" w:sz="4" w:space="4" w:color="auto"/>
          <w:bottom w:val="single" w:sz="4" w:space="1" w:color="auto"/>
          <w:right w:val="single" w:sz="4" w:space="4" w:color="auto"/>
        </w:pBdr>
        <w:shd w:val="clear" w:color="auto" w:fill="FFFFFF"/>
        <w:suppressAutoHyphens/>
        <w:rPr>
          <w:b/>
        </w:rPr>
      </w:pPr>
      <w:r w:rsidRPr="00341203">
        <w:br w:type="page"/>
      </w:r>
      <w:r w:rsidRPr="00341203">
        <w:rPr>
          <w:b/>
        </w:rPr>
        <w:lastRenderedPageBreak/>
        <w:t xml:space="preserve">UPPGIFTER SOM SKA FINNAS PÅ YTTRE FÖRPACKNINGEN </w:t>
      </w:r>
    </w:p>
    <w:p w14:paraId="108D27D0" w14:textId="77777777" w:rsidR="00E966D3" w:rsidRPr="00341203" w:rsidRDefault="00E966D3" w:rsidP="00535779">
      <w:pPr>
        <w:pBdr>
          <w:top w:val="single" w:sz="4" w:space="1" w:color="auto"/>
          <w:left w:val="single" w:sz="4" w:space="4" w:color="auto"/>
          <w:bottom w:val="single" w:sz="4" w:space="1" w:color="auto"/>
          <w:right w:val="single" w:sz="4" w:space="4" w:color="auto"/>
        </w:pBdr>
        <w:shd w:val="clear" w:color="auto" w:fill="FFFFFF"/>
        <w:suppressAutoHyphens/>
        <w:rPr>
          <w:b/>
        </w:rPr>
      </w:pPr>
    </w:p>
    <w:p w14:paraId="123D1821" w14:textId="77777777" w:rsidR="00E966D3" w:rsidRPr="00341203" w:rsidRDefault="00E966D3" w:rsidP="00535779">
      <w:pPr>
        <w:pBdr>
          <w:top w:val="single" w:sz="4" w:space="1" w:color="auto"/>
          <w:left w:val="single" w:sz="4" w:space="4" w:color="auto"/>
          <w:bottom w:val="single" w:sz="4" w:space="1" w:color="auto"/>
          <w:right w:val="single" w:sz="4" w:space="4" w:color="auto"/>
        </w:pBdr>
        <w:shd w:val="clear" w:color="auto" w:fill="FFFFFF"/>
        <w:suppressAutoHyphens/>
      </w:pPr>
      <w:r w:rsidRPr="00341203">
        <w:rPr>
          <w:b/>
        </w:rPr>
        <w:t xml:space="preserve">KARTONG </w:t>
      </w:r>
      <w:r w:rsidR="00433F8A" w:rsidRPr="00341203">
        <w:rPr>
          <w:b/>
        </w:rPr>
        <w:t>SOM INNEHÅLLER</w:t>
      </w:r>
      <w:r w:rsidRPr="00341203">
        <w:rPr>
          <w:b/>
        </w:rPr>
        <w:t xml:space="preserve"> 5 ELLER 20 HÅRDA KAPSLAR MED TEMODAL 180 mg INDIVIDUELLT FÖRPACKADE I DOSPÅSAR</w:t>
      </w:r>
    </w:p>
    <w:p w14:paraId="4CD35AFE" w14:textId="77777777" w:rsidR="00E966D3" w:rsidRPr="00341203" w:rsidRDefault="00E966D3" w:rsidP="00535779">
      <w:pPr>
        <w:suppressAutoHyphens/>
      </w:pPr>
    </w:p>
    <w:p w14:paraId="6356942B" w14:textId="77777777" w:rsidR="00E966D3" w:rsidRPr="00341203" w:rsidRDefault="00E966D3" w:rsidP="00535779">
      <w:pPr>
        <w:suppressAutoHyphens/>
      </w:pPr>
    </w:p>
    <w:p w14:paraId="0B7F23EB"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1.</w:t>
      </w:r>
      <w:r w:rsidRPr="00341203">
        <w:rPr>
          <w:b/>
        </w:rPr>
        <w:tab/>
        <w:t>LÄKEMEDLETS NAMN</w:t>
      </w:r>
    </w:p>
    <w:p w14:paraId="2791B03C" w14:textId="77777777" w:rsidR="00E966D3" w:rsidRPr="00341203" w:rsidRDefault="00E966D3" w:rsidP="00535779">
      <w:pPr>
        <w:suppressAutoHyphens/>
      </w:pPr>
    </w:p>
    <w:p w14:paraId="1B22BAAD" w14:textId="77777777" w:rsidR="00E966D3" w:rsidRPr="00341203" w:rsidRDefault="00E966D3" w:rsidP="00535779">
      <w:pPr>
        <w:suppressAutoHyphens/>
      </w:pPr>
      <w:proofErr w:type="spellStart"/>
      <w:r w:rsidRPr="00341203">
        <w:t>Temodal</w:t>
      </w:r>
      <w:proofErr w:type="spellEnd"/>
      <w:r w:rsidRPr="00341203">
        <w:t xml:space="preserve"> 180 mg hårda kapslar</w:t>
      </w:r>
    </w:p>
    <w:p w14:paraId="1E604043" w14:textId="77777777" w:rsidR="00E966D3" w:rsidRPr="00341203" w:rsidRDefault="00C24D0C" w:rsidP="00535779">
      <w:pPr>
        <w:suppressAutoHyphens/>
      </w:pPr>
      <w:proofErr w:type="spellStart"/>
      <w:r>
        <w:t>t</w:t>
      </w:r>
      <w:r w:rsidR="00E966D3" w:rsidRPr="00341203">
        <w:t>emozolomid</w:t>
      </w:r>
      <w:proofErr w:type="spellEnd"/>
    </w:p>
    <w:p w14:paraId="6D8E13C4" w14:textId="77777777" w:rsidR="00E966D3" w:rsidRPr="00341203" w:rsidRDefault="00E966D3" w:rsidP="00535779">
      <w:pPr>
        <w:suppressAutoHyphens/>
      </w:pPr>
    </w:p>
    <w:p w14:paraId="7E9946B4" w14:textId="77777777" w:rsidR="00E966D3" w:rsidRPr="00341203" w:rsidRDefault="00E966D3" w:rsidP="00535779">
      <w:pPr>
        <w:suppressAutoHyphens/>
      </w:pPr>
    </w:p>
    <w:p w14:paraId="593A5502"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2.</w:t>
      </w:r>
      <w:r w:rsidRPr="00341203">
        <w:rPr>
          <w:b/>
        </w:rPr>
        <w:tab/>
        <w:t>DEKLARATION AV AKTIV(A) SUBSTANS(ER)</w:t>
      </w:r>
    </w:p>
    <w:p w14:paraId="2DDC240A" w14:textId="77777777" w:rsidR="00E966D3" w:rsidRPr="00341203" w:rsidRDefault="00E966D3" w:rsidP="00535779">
      <w:pPr>
        <w:suppressAutoHyphens/>
      </w:pPr>
    </w:p>
    <w:p w14:paraId="715F6633" w14:textId="77777777" w:rsidR="00E966D3" w:rsidRPr="00341203" w:rsidRDefault="00E966D3" w:rsidP="00535779">
      <w:pPr>
        <w:tabs>
          <w:tab w:val="left" w:pos="0"/>
          <w:tab w:val="left" w:pos="567"/>
          <w:tab w:val="left" w:pos="851"/>
        </w:tabs>
        <w:suppressAutoHyphens/>
      </w:pPr>
      <w:r w:rsidRPr="00341203">
        <w:t xml:space="preserve">Varje </w:t>
      </w:r>
      <w:r w:rsidR="00433F8A" w:rsidRPr="00341203">
        <w:t xml:space="preserve">hård </w:t>
      </w:r>
      <w:r w:rsidRPr="00341203">
        <w:t xml:space="preserve">kapsel innehåller 180 mg </w:t>
      </w:r>
      <w:proofErr w:type="spellStart"/>
      <w:r w:rsidRPr="00341203">
        <w:t>temozolomid</w:t>
      </w:r>
      <w:proofErr w:type="spellEnd"/>
      <w:r w:rsidRPr="00341203">
        <w:t>.</w:t>
      </w:r>
    </w:p>
    <w:p w14:paraId="73E0B92C" w14:textId="77777777" w:rsidR="00E966D3" w:rsidRPr="00341203" w:rsidRDefault="00E966D3" w:rsidP="00535779">
      <w:pPr>
        <w:suppressAutoHyphens/>
      </w:pPr>
    </w:p>
    <w:p w14:paraId="0F2CB690" w14:textId="77777777" w:rsidR="00E966D3" w:rsidRPr="00341203" w:rsidRDefault="00E966D3" w:rsidP="00535779">
      <w:pPr>
        <w:suppressAutoHyphens/>
      </w:pPr>
    </w:p>
    <w:p w14:paraId="4164633E"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3.</w:t>
      </w:r>
      <w:r w:rsidRPr="00341203">
        <w:rPr>
          <w:b/>
        </w:rPr>
        <w:tab/>
        <w:t>FÖRTECKNING ÖVER HJÄLPÄMNEN</w:t>
      </w:r>
    </w:p>
    <w:p w14:paraId="43400C74" w14:textId="77777777" w:rsidR="00E966D3" w:rsidRPr="00341203" w:rsidRDefault="00E966D3" w:rsidP="00535779">
      <w:pPr>
        <w:suppressAutoHyphens/>
      </w:pPr>
    </w:p>
    <w:p w14:paraId="0B2A8A32" w14:textId="77777777" w:rsidR="00E966D3" w:rsidRPr="00341203" w:rsidRDefault="00E966D3" w:rsidP="00535779">
      <w:pPr>
        <w:suppressAutoHyphens/>
      </w:pPr>
      <w:r w:rsidRPr="00341203">
        <w:t>Innehåller laktos. Se bipacksedeln för ytterligare information.</w:t>
      </w:r>
    </w:p>
    <w:p w14:paraId="7A0461A6" w14:textId="77777777" w:rsidR="00E966D3" w:rsidRPr="00341203" w:rsidRDefault="00E966D3" w:rsidP="00535779">
      <w:pPr>
        <w:suppressAutoHyphens/>
      </w:pPr>
    </w:p>
    <w:p w14:paraId="15231412" w14:textId="77777777" w:rsidR="00E966D3" w:rsidRPr="00341203" w:rsidRDefault="00E966D3" w:rsidP="00535779">
      <w:pPr>
        <w:suppressAutoHyphens/>
      </w:pPr>
    </w:p>
    <w:p w14:paraId="7DC5A644"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4.</w:t>
      </w:r>
      <w:r w:rsidRPr="00341203">
        <w:rPr>
          <w:b/>
        </w:rPr>
        <w:tab/>
        <w:t>LÄKEMEDELSFORM OCH FÖRPACKNINGSSTORLEK</w:t>
      </w:r>
    </w:p>
    <w:p w14:paraId="22887398" w14:textId="77777777" w:rsidR="00E966D3" w:rsidRPr="00341203" w:rsidRDefault="00E966D3" w:rsidP="00535779">
      <w:pPr>
        <w:suppressAutoHyphens/>
      </w:pPr>
    </w:p>
    <w:p w14:paraId="67C74F7B" w14:textId="77777777" w:rsidR="00E966D3" w:rsidRPr="00341203" w:rsidRDefault="00E966D3" w:rsidP="00535779">
      <w:pPr>
        <w:suppressAutoHyphens/>
      </w:pPr>
      <w:r w:rsidRPr="00341203">
        <w:t>5 hårda kapslar i dospåsar</w:t>
      </w:r>
    </w:p>
    <w:p w14:paraId="6441038A" w14:textId="77777777" w:rsidR="00795934" w:rsidRPr="00341203" w:rsidRDefault="00795934" w:rsidP="00535779">
      <w:pPr>
        <w:suppressAutoHyphens/>
      </w:pPr>
      <w:r w:rsidRPr="007E7206">
        <w:rPr>
          <w:shd w:val="clear" w:color="auto" w:fill="BFBFBF"/>
        </w:rPr>
        <w:t>20 hårda kapslar i dospåsar</w:t>
      </w:r>
    </w:p>
    <w:p w14:paraId="2D31A784" w14:textId="77777777" w:rsidR="00E966D3" w:rsidRPr="00341203" w:rsidRDefault="00E966D3" w:rsidP="00535779">
      <w:pPr>
        <w:suppressAutoHyphens/>
      </w:pPr>
    </w:p>
    <w:p w14:paraId="64F43962" w14:textId="77777777" w:rsidR="00E966D3" w:rsidRPr="00341203" w:rsidRDefault="00E966D3" w:rsidP="00535779">
      <w:pPr>
        <w:suppressAutoHyphens/>
      </w:pPr>
    </w:p>
    <w:p w14:paraId="084A5AEB"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5.</w:t>
      </w:r>
      <w:r w:rsidRPr="00341203">
        <w:rPr>
          <w:b/>
        </w:rPr>
        <w:tab/>
        <w:t>ADMINISTRERINGSSÄTT OCH ADMINISTRERINGSVÄG</w:t>
      </w:r>
    </w:p>
    <w:p w14:paraId="278E9595" w14:textId="77777777" w:rsidR="00E966D3" w:rsidRPr="00341203" w:rsidRDefault="00E966D3" w:rsidP="00535779">
      <w:pPr>
        <w:suppressAutoHyphens/>
      </w:pPr>
    </w:p>
    <w:p w14:paraId="240D2F0D" w14:textId="77777777" w:rsidR="003E6B92" w:rsidRPr="00341203" w:rsidRDefault="003E6B92" w:rsidP="00535779">
      <w:pPr>
        <w:suppressAutoHyphens/>
      </w:pPr>
      <w:r w:rsidRPr="00341203">
        <w:t>Läs bipacksedeln före användning.</w:t>
      </w:r>
    </w:p>
    <w:p w14:paraId="28D2C8DC" w14:textId="77777777" w:rsidR="00E966D3" w:rsidRPr="00341203" w:rsidRDefault="00E966D3" w:rsidP="00535779">
      <w:pPr>
        <w:suppressAutoHyphens/>
      </w:pPr>
      <w:r w:rsidRPr="00341203">
        <w:t>Oral användning</w:t>
      </w:r>
    </w:p>
    <w:p w14:paraId="3970702C" w14:textId="77777777" w:rsidR="00E966D3" w:rsidRPr="00341203" w:rsidRDefault="00E966D3" w:rsidP="00535779">
      <w:pPr>
        <w:suppressAutoHyphens/>
      </w:pPr>
    </w:p>
    <w:p w14:paraId="298C1011" w14:textId="77777777" w:rsidR="00E966D3" w:rsidRPr="00341203" w:rsidRDefault="00E966D3" w:rsidP="00535779">
      <w:pPr>
        <w:suppressAutoHyphens/>
      </w:pPr>
    </w:p>
    <w:p w14:paraId="7D512BF9"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6.</w:t>
      </w:r>
      <w:r w:rsidRPr="00341203">
        <w:rPr>
          <w:b/>
        </w:rPr>
        <w:tab/>
        <w:t>SÄRSKILD VARNING OM ATT LÄKEMEDLET MÅSTE FÖRVARAS UTOM SYN- OCH RÄCKHÅLL FÖR BARN</w:t>
      </w:r>
    </w:p>
    <w:p w14:paraId="2E10DA75" w14:textId="77777777" w:rsidR="00E966D3" w:rsidRPr="00341203" w:rsidRDefault="00E966D3" w:rsidP="00535779">
      <w:pPr>
        <w:suppressAutoHyphens/>
        <w:rPr>
          <w:b/>
        </w:rPr>
      </w:pPr>
    </w:p>
    <w:p w14:paraId="57997CAA" w14:textId="77777777" w:rsidR="00E966D3" w:rsidRPr="00341203" w:rsidRDefault="00E966D3" w:rsidP="00535779">
      <w:pPr>
        <w:suppressAutoHyphens/>
      </w:pPr>
      <w:r w:rsidRPr="00341203">
        <w:t>Förvaras utom syn- och räckhåll för barn, helst i ett låst skåp. Oavsiktligt intag kan vara dödligt för barn.</w:t>
      </w:r>
    </w:p>
    <w:p w14:paraId="36506E82" w14:textId="77777777" w:rsidR="00E966D3" w:rsidRPr="00341203" w:rsidRDefault="00E966D3" w:rsidP="00535779">
      <w:pPr>
        <w:suppressAutoHyphens/>
      </w:pPr>
    </w:p>
    <w:p w14:paraId="46AC4885" w14:textId="77777777" w:rsidR="00E966D3" w:rsidRPr="00341203" w:rsidRDefault="00E966D3" w:rsidP="00535779">
      <w:pPr>
        <w:suppressAutoHyphens/>
      </w:pPr>
    </w:p>
    <w:p w14:paraId="5A66E13E"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7.</w:t>
      </w:r>
      <w:r w:rsidRPr="00341203">
        <w:rPr>
          <w:b/>
        </w:rPr>
        <w:tab/>
        <w:t>ÖVRIGA SÄRSKILDA VARNINGAR OM SÅ ÄR NÖDVÄNDIGT</w:t>
      </w:r>
    </w:p>
    <w:p w14:paraId="37DBF9F1" w14:textId="77777777" w:rsidR="00E966D3" w:rsidRPr="00341203" w:rsidRDefault="00E966D3" w:rsidP="00535779">
      <w:pPr>
        <w:suppressAutoHyphens/>
      </w:pPr>
    </w:p>
    <w:p w14:paraId="0D10540B" w14:textId="77777777" w:rsidR="00E966D3" w:rsidRPr="00341203" w:rsidRDefault="00E966D3" w:rsidP="00535779">
      <w:pPr>
        <w:suppressAutoHyphens/>
        <w:rPr>
          <w:b/>
        </w:rPr>
      </w:pPr>
      <w:r w:rsidRPr="00341203">
        <w:rPr>
          <w:b/>
        </w:rPr>
        <w:t>Cytotoxiskt medel</w:t>
      </w:r>
    </w:p>
    <w:p w14:paraId="4674D408" w14:textId="77777777" w:rsidR="00E966D3" w:rsidRPr="00341203" w:rsidRDefault="00E966D3" w:rsidP="00535779">
      <w:pPr>
        <w:suppressAutoHyphens/>
      </w:pPr>
      <w:r w:rsidRPr="00341203">
        <w:t>Öppna, krossa eller tugga inte kapslarna, utan svälj dem hela. Om en kapsel skadas undvik kontakt med hud, ögon och näsa.</w:t>
      </w:r>
    </w:p>
    <w:p w14:paraId="0AF70CED" w14:textId="77777777" w:rsidR="00E966D3" w:rsidRPr="00341203" w:rsidRDefault="00E966D3" w:rsidP="00535779">
      <w:pPr>
        <w:suppressAutoHyphens/>
      </w:pPr>
    </w:p>
    <w:p w14:paraId="42B7A7A8" w14:textId="77777777" w:rsidR="00E966D3" w:rsidRPr="00341203" w:rsidRDefault="00E966D3" w:rsidP="00535779">
      <w:pPr>
        <w:suppressAutoHyphens/>
      </w:pPr>
    </w:p>
    <w:p w14:paraId="1AA79D6B"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8.</w:t>
      </w:r>
      <w:r w:rsidRPr="00341203">
        <w:rPr>
          <w:b/>
        </w:rPr>
        <w:tab/>
        <w:t>UTGÅNGSDATUM</w:t>
      </w:r>
    </w:p>
    <w:p w14:paraId="2B4ECCFE" w14:textId="77777777" w:rsidR="00E966D3" w:rsidRPr="00341203" w:rsidRDefault="00E966D3" w:rsidP="00535779">
      <w:pPr>
        <w:suppressAutoHyphens/>
      </w:pPr>
    </w:p>
    <w:p w14:paraId="091AEBD1" w14:textId="77777777" w:rsidR="00433F8A" w:rsidRPr="00341203" w:rsidRDefault="00E370D6" w:rsidP="00535779">
      <w:pPr>
        <w:suppressAutoHyphens/>
      </w:pPr>
      <w:r>
        <w:t>EXP</w:t>
      </w:r>
    </w:p>
    <w:p w14:paraId="68D56599" w14:textId="77777777" w:rsidR="00433F8A" w:rsidRPr="00341203" w:rsidRDefault="00433F8A" w:rsidP="00535779">
      <w:pPr>
        <w:suppressAutoHyphens/>
      </w:pPr>
    </w:p>
    <w:p w14:paraId="5DA79305" w14:textId="77777777" w:rsidR="00441940" w:rsidRPr="00341203" w:rsidRDefault="00441940" w:rsidP="00535779">
      <w:pPr>
        <w:suppressAutoHyphens/>
      </w:pPr>
    </w:p>
    <w:p w14:paraId="00C00B00" w14:textId="77777777" w:rsidR="00E966D3" w:rsidRPr="00341203" w:rsidRDefault="00E966D3" w:rsidP="00535779">
      <w:pPr>
        <w:keepNext/>
        <w:pBdr>
          <w:top w:val="single" w:sz="4" w:space="1" w:color="auto"/>
          <w:left w:val="single" w:sz="4" w:space="4" w:color="auto"/>
          <w:bottom w:val="single" w:sz="4" w:space="1" w:color="auto"/>
          <w:right w:val="single" w:sz="4" w:space="4" w:color="auto"/>
        </w:pBdr>
        <w:suppressAutoHyphens/>
        <w:ind w:left="567" w:hanging="567"/>
      </w:pPr>
      <w:r w:rsidRPr="00341203">
        <w:rPr>
          <w:b/>
        </w:rPr>
        <w:lastRenderedPageBreak/>
        <w:t>9.</w:t>
      </w:r>
      <w:r w:rsidRPr="00341203">
        <w:rPr>
          <w:b/>
        </w:rPr>
        <w:tab/>
        <w:t>SÄRSKILDA FÖRVARINGSANVISNINGAR</w:t>
      </w:r>
    </w:p>
    <w:p w14:paraId="6272ACDB" w14:textId="77777777" w:rsidR="00E966D3" w:rsidRPr="00341203" w:rsidRDefault="00E966D3" w:rsidP="00535779">
      <w:pPr>
        <w:keepNext/>
        <w:suppressAutoHyphens/>
      </w:pPr>
    </w:p>
    <w:p w14:paraId="645E2DB1" w14:textId="77777777" w:rsidR="00E966D3" w:rsidRPr="00341203" w:rsidRDefault="00E966D3" w:rsidP="00535779">
      <w:pPr>
        <w:suppressAutoHyphens/>
      </w:pPr>
      <w:r w:rsidRPr="00341203">
        <w:t>Förvaras vid högst 30°C.</w:t>
      </w:r>
    </w:p>
    <w:p w14:paraId="0C0BC655" w14:textId="77777777" w:rsidR="00E966D3" w:rsidRPr="00341203" w:rsidRDefault="00E966D3" w:rsidP="00535779">
      <w:pPr>
        <w:suppressAutoHyphens/>
      </w:pPr>
    </w:p>
    <w:p w14:paraId="3AC454FD" w14:textId="77777777" w:rsidR="00433F8A" w:rsidRPr="00341203" w:rsidRDefault="00433F8A" w:rsidP="00535779">
      <w:pPr>
        <w:suppressAutoHyphens/>
      </w:pPr>
    </w:p>
    <w:p w14:paraId="18FD4AE6"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10.</w:t>
      </w:r>
      <w:r w:rsidRPr="00341203">
        <w:rPr>
          <w:b/>
        </w:rPr>
        <w:tab/>
        <w:t>SÄRSKILDA FÖRSIKTIGHETSÅTGÄRDER FÖR DESTRUKTION AV EJ ANVÄNT LÄKEMEDEL OCH AVFALL I FÖREKOMMANDE FALL</w:t>
      </w:r>
    </w:p>
    <w:p w14:paraId="482F1CFD" w14:textId="77777777" w:rsidR="00E966D3" w:rsidRPr="00341203" w:rsidRDefault="00E966D3" w:rsidP="00535779">
      <w:pPr>
        <w:suppressAutoHyphens/>
        <w:ind w:left="567" w:hanging="567"/>
      </w:pPr>
    </w:p>
    <w:p w14:paraId="52780208" w14:textId="77777777" w:rsidR="003E6B92" w:rsidRPr="00341203" w:rsidRDefault="003E6B92" w:rsidP="00535779">
      <w:pPr>
        <w:pStyle w:val="BodyText"/>
        <w:numPr>
          <w:ilvl w:val="12"/>
          <w:numId w:val="0"/>
        </w:numPr>
        <w:tabs>
          <w:tab w:val="left" w:pos="0"/>
          <w:tab w:val="left" w:pos="567"/>
        </w:tabs>
        <w:ind w:right="302"/>
        <w:jc w:val="left"/>
        <w:rPr>
          <w:b w:val="0"/>
          <w:szCs w:val="22"/>
          <w:lang w:val="sv-SE"/>
        </w:rPr>
      </w:pPr>
      <w:r w:rsidRPr="00341203">
        <w:rPr>
          <w:b w:val="0"/>
          <w:szCs w:val="22"/>
          <w:lang w:val="sv-SE"/>
        </w:rPr>
        <w:t xml:space="preserve">Ej använt läkemedel och avfall ska kasseras enligt gällande anvisningar. </w:t>
      </w:r>
    </w:p>
    <w:p w14:paraId="60F2CADD" w14:textId="77777777" w:rsidR="00E966D3" w:rsidRPr="00341203" w:rsidRDefault="00E966D3" w:rsidP="00535779">
      <w:pPr>
        <w:suppressAutoHyphens/>
        <w:ind w:left="567" w:hanging="567"/>
      </w:pPr>
    </w:p>
    <w:p w14:paraId="5D5D77F2" w14:textId="77777777" w:rsidR="003E6B92" w:rsidRPr="00341203" w:rsidRDefault="003E6B92" w:rsidP="00535779">
      <w:pPr>
        <w:suppressAutoHyphens/>
        <w:ind w:left="567" w:hanging="567"/>
      </w:pPr>
    </w:p>
    <w:p w14:paraId="65CF5BD3"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11.</w:t>
      </w:r>
      <w:r w:rsidRPr="00341203">
        <w:rPr>
          <w:b/>
        </w:rPr>
        <w:tab/>
        <w:t>INNEHAVARE AV GODKÄNNANDE FÖR FÖRSÄLJNING (NAMN OCH ADRESS)</w:t>
      </w:r>
    </w:p>
    <w:p w14:paraId="5F02907B" w14:textId="77777777" w:rsidR="00E966D3" w:rsidRPr="00341203" w:rsidDel="008F6FBB" w:rsidRDefault="00E966D3" w:rsidP="00535779">
      <w:pPr>
        <w:suppressAutoHyphens/>
        <w:ind w:left="567" w:hanging="567"/>
      </w:pPr>
    </w:p>
    <w:p w14:paraId="006DAEEE" w14:textId="77777777" w:rsidR="00D1656D" w:rsidRPr="00797C97" w:rsidRDefault="00D1656D" w:rsidP="00D1656D">
      <w:pPr>
        <w:suppressAutoHyphens/>
        <w:rPr>
          <w:lang w:val="de-DE"/>
        </w:rPr>
      </w:pPr>
      <w:r>
        <w:rPr>
          <w:color w:val="1A1A1A"/>
          <w:lang w:val="nl-BE"/>
        </w:rPr>
        <w:t>Merck Sharp &amp; Dohme B.V.</w:t>
      </w:r>
      <w:r>
        <w:rPr>
          <w:color w:val="1A1A1A"/>
          <w:lang w:val="nl-BE"/>
        </w:rPr>
        <w:br/>
        <w:t>Waarderweg 39</w:t>
      </w:r>
      <w:r>
        <w:rPr>
          <w:color w:val="1A1A1A"/>
          <w:lang w:val="nl-BE"/>
        </w:rPr>
        <w:br/>
        <w:t>2031 BN Haarlem</w:t>
      </w:r>
      <w:r>
        <w:rPr>
          <w:color w:val="1A1A1A"/>
          <w:lang w:val="nl-BE"/>
        </w:rPr>
        <w:br/>
      </w:r>
      <w:r w:rsidRPr="00797C97">
        <w:rPr>
          <w:lang w:val="de-DE"/>
        </w:rPr>
        <w:t>Nederländerna</w:t>
      </w:r>
    </w:p>
    <w:p w14:paraId="0ADC97B0" w14:textId="77777777" w:rsidR="00E966D3" w:rsidRPr="00797C97" w:rsidRDefault="00E966D3" w:rsidP="00535779">
      <w:pPr>
        <w:suppressAutoHyphens/>
        <w:ind w:left="567" w:hanging="567"/>
        <w:rPr>
          <w:lang w:val="de-DE"/>
        </w:rPr>
      </w:pPr>
    </w:p>
    <w:p w14:paraId="4BB3E965" w14:textId="77777777" w:rsidR="00E966D3" w:rsidRPr="00797C97" w:rsidRDefault="00E966D3" w:rsidP="00535779">
      <w:pPr>
        <w:suppressAutoHyphens/>
        <w:ind w:left="567" w:hanging="567"/>
        <w:rPr>
          <w:lang w:val="de-DE"/>
        </w:rPr>
      </w:pPr>
    </w:p>
    <w:p w14:paraId="500D9E58"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12.</w:t>
      </w:r>
      <w:r w:rsidRPr="00341203">
        <w:rPr>
          <w:b/>
        </w:rPr>
        <w:tab/>
        <w:t>NUMMER PÅ GODKÄNNANDE FÖR FÖRSÄLJNING</w:t>
      </w:r>
    </w:p>
    <w:p w14:paraId="3580859D" w14:textId="77777777" w:rsidR="00E966D3" w:rsidRPr="00341203" w:rsidRDefault="00E966D3" w:rsidP="00535779">
      <w:pPr>
        <w:suppressAutoHyphens/>
        <w:ind w:left="567" w:hanging="567"/>
      </w:pPr>
    </w:p>
    <w:p w14:paraId="1E92A43D" w14:textId="77777777" w:rsidR="00E966D3" w:rsidRPr="00341203" w:rsidRDefault="00E966D3" w:rsidP="00535779">
      <w:pPr>
        <w:suppressAutoHyphens/>
      </w:pPr>
      <w:r w:rsidRPr="00341203">
        <w:t>EU/1/98/096/</w:t>
      </w:r>
      <w:r w:rsidRPr="00341203" w:rsidDel="008F6FBB">
        <w:t>0</w:t>
      </w:r>
      <w:r w:rsidR="00471805" w:rsidRPr="00341203">
        <w:t>19</w:t>
      </w:r>
      <w:r w:rsidRPr="00341203">
        <w:t xml:space="preserve"> </w:t>
      </w:r>
      <w:r w:rsidRPr="007E7206">
        <w:rPr>
          <w:shd w:val="clear" w:color="auto" w:fill="BFBFBF"/>
        </w:rPr>
        <w:t>(5 hårda kapslar)</w:t>
      </w:r>
    </w:p>
    <w:p w14:paraId="7AB38795" w14:textId="77777777" w:rsidR="00E966D3" w:rsidRPr="00341203" w:rsidRDefault="00E966D3" w:rsidP="00535779">
      <w:pPr>
        <w:suppressAutoHyphens/>
      </w:pPr>
      <w:r w:rsidRPr="007E7206">
        <w:rPr>
          <w:shd w:val="clear" w:color="auto" w:fill="BFBFBF"/>
        </w:rPr>
        <w:t>EU/1/98/096/</w:t>
      </w:r>
      <w:r w:rsidRPr="007E7206" w:rsidDel="008F6FBB">
        <w:rPr>
          <w:shd w:val="clear" w:color="auto" w:fill="BFBFBF"/>
        </w:rPr>
        <w:t>0</w:t>
      </w:r>
      <w:r w:rsidR="00471805" w:rsidRPr="007E7206">
        <w:rPr>
          <w:shd w:val="clear" w:color="auto" w:fill="BFBFBF"/>
        </w:rPr>
        <w:t>20</w:t>
      </w:r>
      <w:r w:rsidRPr="007E7206">
        <w:rPr>
          <w:shd w:val="clear" w:color="auto" w:fill="BFBFBF"/>
        </w:rPr>
        <w:t xml:space="preserve"> (20 hårda kapslar)</w:t>
      </w:r>
    </w:p>
    <w:p w14:paraId="54654DA6" w14:textId="77777777" w:rsidR="00E966D3" w:rsidRPr="00341203" w:rsidRDefault="00E966D3" w:rsidP="00535779">
      <w:pPr>
        <w:suppressAutoHyphens/>
      </w:pPr>
    </w:p>
    <w:p w14:paraId="4D60B025" w14:textId="77777777" w:rsidR="00E966D3" w:rsidRPr="00341203" w:rsidRDefault="00E966D3" w:rsidP="00535779">
      <w:pPr>
        <w:suppressAutoHyphens/>
      </w:pPr>
    </w:p>
    <w:p w14:paraId="1152694A"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13.</w:t>
      </w:r>
      <w:r w:rsidRPr="00341203">
        <w:rPr>
          <w:b/>
        </w:rPr>
        <w:tab/>
        <w:t>TILLVERKNINGSSATSNUMMER</w:t>
      </w:r>
    </w:p>
    <w:p w14:paraId="219DFA4D" w14:textId="77777777" w:rsidR="00E966D3" w:rsidRPr="00341203" w:rsidRDefault="00E966D3" w:rsidP="00535779">
      <w:pPr>
        <w:suppressAutoHyphens/>
      </w:pPr>
    </w:p>
    <w:p w14:paraId="44981B36" w14:textId="77777777" w:rsidR="00E966D3" w:rsidRPr="00341203" w:rsidRDefault="00E966D3" w:rsidP="00535779">
      <w:pPr>
        <w:suppressAutoHyphens/>
      </w:pPr>
      <w:r w:rsidRPr="00341203">
        <w:t>Lot</w:t>
      </w:r>
    </w:p>
    <w:p w14:paraId="1A58CC26" w14:textId="77777777" w:rsidR="00E966D3" w:rsidRPr="00341203" w:rsidRDefault="00E966D3" w:rsidP="00535779">
      <w:pPr>
        <w:suppressAutoHyphens/>
      </w:pPr>
    </w:p>
    <w:p w14:paraId="5B9C8600" w14:textId="77777777" w:rsidR="00E966D3" w:rsidRPr="00341203" w:rsidRDefault="00E966D3" w:rsidP="00535779">
      <w:pPr>
        <w:suppressAutoHyphens/>
      </w:pPr>
    </w:p>
    <w:p w14:paraId="1ECD90AF"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14.</w:t>
      </w:r>
      <w:r w:rsidRPr="00341203">
        <w:rPr>
          <w:b/>
        </w:rPr>
        <w:tab/>
        <w:t>ALLMÄN KLASSIFICERING FÖR FÖRSKRIVNING</w:t>
      </w:r>
    </w:p>
    <w:p w14:paraId="4F344584" w14:textId="77777777" w:rsidR="00E966D3" w:rsidRPr="00341203" w:rsidRDefault="00E966D3" w:rsidP="00535779">
      <w:pPr>
        <w:suppressAutoHyphens/>
        <w:rPr>
          <w:b/>
        </w:rPr>
      </w:pPr>
    </w:p>
    <w:p w14:paraId="235BBEC8" w14:textId="77777777" w:rsidR="00E966D3" w:rsidRPr="00341203" w:rsidRDefault="00E966D3" w:rsidP="00535779">
      <w:pPr>
        <w:suppressAutoHyphens/>
      </w:pPr>
    </w:p>
    <w:p w14:paraId="11B2D2BB"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15.</w:t>
      </w:r>
      <w:r w:rsidRPr="00341203">
        <w:rPr>
          <w:b/>
        </w:rPr>
        <w:tab/>
        <w:t>BRUKSANVISNING</w:t>
      </w:r>
    </w:p>
    <w:p w14:paraId="144AFBC5" w14:textId="77777777" w:rsidR="00E966D3" w:rsidRPr="00341203" w:rsidRDefault="00E966D3" w:rsidP="00535779">
      <w:pPr>
        <w:tabs>
          <w:tab w:val="left" w:pos="0"/>
          <w:tab w:val="left" w:pos="567"/>
        </w:tabs>
        <w:suppressAutoHyphens/>
      </w:pPr>
    </w:p>
    <w:p w14:paraId="1BA97203" w14:textId="77777777" w:rsidR="00E966D3" w:rsidRPr="00341203" w:rsidRDefault="00E966D3" w:rsidP="00535779">
      <w:pPr>
        <w:tabs>
          <w:tab w:val="left" w:pos="0"/>
          <w:tab w:val="left" w:pos="567"/>
        </w:tabs>
        <w:suppressAutoHyphens/>
      </w:pPr>
    </w:p>
    <w:p w14:paraId="4E878E78" w14:textId="77777777" w:rsidR="00E966D3" w:rsidRPr="00341203" w:rsidRDefault="00E966D3" w:rsidP="00535779">
      <w:pPr>
        <w:pBdr>
          <w:top w:val="single" w:sz="4" w:space="1" w:color="auto"/>
          <w:left w:val="single" w:sz="4" w:space="4" w:color="auto"/>
          <w:bottom w:val="single" w:sz="4" w:space="1" w:color="auto"/>
          <w:right w:val="single" w:sz="4" w:space="4" w:color="auto"/>
        </w:pBdr>
        <w:tabs>
          <w:tab w:val="left" w:pos="567"/>
        </w:tabs>
        <w:rPr>
          <w:b/>
        </w:rPr>
      </w:pPr>
      <w:r w:rsidRPr="00341203">
        <w:rPr>
          <w:b/>
        </w:rPr>
        <w:t>16.</w:t>
      </w:r>
      <w:r w:rsidRPr="00341203">
        <w:rPr>
          <w:b/>
        </w:rPr>
        <w:tab/>
        <w:t>INFORMATION I PUNKTSKRIFT</w:t>
      </w:r>
    </w:p>
    <w:p w14:paraId="41715FF8" w14:textId="77777777" w:rsidR="00E966D3" w:rsidRPr="00341203" w:rsidRDefault="00E966D3" w:rsidP="00535779">
      <w:pPr>
        <w:tabs>
          <w:tab w:val="left" w:pos="0"/>
          <w:tab w:val="left" w:pos="567"/>
        </w:tabs>
        <w:suppressAutoHyphens/>
      </w:pPr>
    </w:p>
    <w:p w14:paraId="357B86C9" w14:textId="77777777" w:rsidR="00E966D3" w:rsidRPr="00341203" w:rsidRDefault="00E966D3" w:rsidP="00535779">
      <w:pPr>
        <w:tabs>
          <w:tab w:val="left" w:pos="0"/>
          <w:tab w:val="left" w:pos="567"/>
        </w:tabs>
        <w:suppressAutoHyphens/>
      </w:pPr>
      <w:proofErr w:type="spellStart"/>
      <w:r w:rsidRPr="00341203">
        <w:t>Temodal</w:t>
      </w:r>
      <w:proofErr w:type="spellEnd"/>
      <w:r w:rsidRPr="00341203">
        <w:t xml:space="preserve"> 180 mg</w:t>
      </w:r>
    </w:p>
    <w:p w14:paraId="5EEE90C1" w14:textId="77777777" w:rsidR="00DD037E" w:rsidRDefault="00DD037E" w:rsidP="00DD037E">
      <w:pPr>
        <w:tabs>
          <w:tab w:val="left" w:pos="0"/>
          <w:tab w:val="left" w:pos="567"/>
        </w:tabs>
        <w:suppressAutoHyphens/>
      </w:pPr>
    </w:p>
    <w:p w14:paraId="01341DC0" w14:textId="77777777" w:rsidR="00DD037E" w:rsidRDefault="00DD037E" w:rsidP="00DD037E">
      <w:pPr>
        <w:rPr>
          <w:noProof/>
          <w:szCs w:val="22"/>
          <w:shd w:val="clear" w:color="auto" w:fill="CCCCCC"/>
        </w:rPr>
      </w:pPr>
    </w:p>
    <w:p w14:paraId="4765F5DD" w14:textId="77777777" w:rsidR="00DD037E" w:rsidRPr="00341203" w:rsidRDefault="00DD037E" w:rsidP="00DD037E">
      <w:pPr>
        <w:pBdr>
          <w:top w:val="single" w:sz="4" w:space="1" w:color="auto"/>
          <w:left w:val="single" w:sz="4" w:space="4" w:color="auto"/>
          <w:bottom w:val="single" w:sz="4" w:space="1" w:color="auto"/>
          <w:right w:val="single" w:sz="4" w:space="4" w:color="auto"/>
        </w:pBdr>
        <w:tabs>
          <w:tab w:val="left" w:pos="567"/>
        </w:tabs>
        <w:rPr>
          <w:b/>
        </w:rPr>
      </w:pPr>
      <w:r>
        <w:rPr>
          <w:b/>
        </w:rPr>
        <w:t>17</w:t>
      </w:r>
      <w:r w:rsidRPr="00341203">
        <w:rPr>
          <w:b/>
        </w:rPr>
        <w:t>.</w:t>
      </w:r>
      <w:r w:rsidRPr="00341203">
        <w:rPr>
          <w:b/>
        </w:rPr>
        <w:tab/>
      </w:r>
      <w:r>
        <w:rPr>
          <w:b/>
          <w:noProof/>
        </w:rPr>
        <w:t>UNIK IDENTITETSBETECKNING – TVÅDIMENSIONELL STRECKKOD</w:t>
      </w:r>
    </w:p>
    <w:p w14:paraId="2D95F215" w14:textId="77777777" w:rsidR="00DD037E" w:rsidRDefault="00DD037E" w:rsidP="00DD037E">
      <w:pPr>
        <w:rPr>
          <w:noProof/>
          <w:highlight w:val="lightGray"/>
        </w:rPr>
      </w:pPr>
    </w:p>
    <w:p w14:paraId="6C74E9EA" w14:textId="77777777" w:rsidR="00DD037E" w:rsidRPr="00C937E7" w:rsidRDefault="00DD037E" w:rsidP="00DD037E">
      <w:pPr>
        <w:rPr>
          <w:noProof/>
          <w:szCs w:val="22"/>
          <w:shd w:val="clear" w:color="auto" w:fill="CCCCCC"/>
        </w:rPr>
      </w:pPr>
      <w:r w:rsidRPr="00DD037E">
        <w:rPr>
          <w:noProof/>
          <w:shd w:val="clear" w:color="auto" w:fill="BFBFBF"/>
        </w:rPr>
        <w:t>Tvådimensionell streckkod som innehåller den unika identitetsbeteckningen.</w:t>
      </w:r>
    </w:p>
    <w:p w14:paraId="5C3EB17D" w14:textId="77777777" w:rsidR="00DD037E" w:rsidRPr="00C937E7" w:rsidRDefault="00DD037E" w:rsidP="00DD037E">
      <w:pPr>
        <w:rPr>
          <w:noProof/>
          <w:szCs w:val="22"/>
          <w:shd w:val="clear" w:color="auto" w:fill="CCCCCC"/>
        </w:rPr>
      </w:pPr>
    </w:p>
    <w:p w14:paraId="6C2BEF6F" w14:textId="77777777" w:rsidR="00DD037E" w:rsidRDefault="00DD037E" w:rsidP="00DD037E">
      <w:pPr>
        <w:rPr>
          <w:noProof/>
        </w:rPr>
      </w:pPr>
    </w:p>
    <w:p w14:paraId="6C8D6C28" w14:textId="77777777" w:rsidR="00DD037E" w:rsidRDefault="00DD037E" w:rsidP="00DD037E">
      <w:pPr>
        <w:pBdr>
          <w:top w:val="single" w:sz="4" w:space="1" w:color="auto"/>
          <w:left w:val="single" w:sz="4" w:space="4" w:color="auto"/>
          <w:bottom w:val="single" w:sz="4" w:space="1" w:color="auto"/>
          <w:right w:val="single" w:sz="4" w:space="4" w:color="auto"/>
        </w:pBdr>
        <w:tabs>
          <w:tab w:val="left" w:pos="567"/>
        </w:tabs>
        <w:ind w:left="567" w:hanging="567"/>
        <w:rPr>
          <w:noProof/>
          <w:highlight w:val="lightGray"/>
        </w:rPr>
      </w:pPr>
      <w:r>
        <w:rPr>
          <w:b/>
        </w:rPr>
        <w:t>18</w:t>
      </w:r>
      <w:r w:rsidRPr="00341203">
        <w:rPr>
          <w:b/>
        </w:rPr>
        <w:t>.</w:t>
      </w:r>
      <w:r w:rsidRPr="00341203">
        <w:rPr>
          <w:b/>
        </w:rPr>
        <w:tab/>
      </w:r>
      <w:r>
        <w:rPr>
          <w:b/>
          <w:noProof/>
        </w:rPr>
        <w:t xml:space="preserve">UNIK IDENTITETSBETECKNING – </w:t>
      </w:r>
      <w:r w:rsidRPr="006661CA">
        <w:rPr>
          <w:b/>
          <w:noProof/>
        </w:rPr>
        <w:t>I ETT FORMAT LÄSBART FÖR MÄNSKLIGT</w:t>
      </w:r>
      <w:r>
        <w:rPr>
          <w:b/>
          <w:noProof/>
        </w:rPr>
        <w:t xml:space="preserve"> ÖGA</w:t>
      </w:r>
    </w:p>
    <w:p w14:paraId="087B3E09" w14:textId="77777777" w:rsidR="00DD037E" w:rsidRDefault="00DD037E" w:rsidP="00DD037E">
      <w:pPr>
        <w:rPr>
          <w:noProof/>
        </w:rPr>
      </w:pPr>
    </w:p>
    <w:p w14:paraId="7B078A5A" w14:textId="77777777" w:rsidR="00DD037E" w:rsidRDefault="00DD037E" w:rsidP="00DD037E">
      <w:r>
        <w:t>PC</w:t>
      </w:r>
    </w:p>
    <w:p w14:paraId="6B53898A" w14:textId="77777777" w:rsidR="00DD037E" w:rsidRPr="00C937E7" w:rsidRDefault="00DD037E" w:rsidP="00DD037E">
      <w:pPr>
        <w:rPr>
          <w:szCs w:val="22"/>
        </w:rPr>
      </w:pPr>
      <w:r>
        <w:t>SN</w:t>
      </w:r>
    </w:p>
    <w:p w14:paraId="7ED0743B" w14:textId="77777777" w:rsidR="00DD037E" w:rsidRPr="00C937E7" w:rsidRDefault="00DD037E" w:rsidP="00DD037E">
      <w:pPr>
        <w:rPr>
          <w:szCs w:val="22"/>
        </w:rPr>
      </w:pPr>
      <w:r>
        <w:t>NN</w:t>
      </w:r>
    </w:p>
    <w:p w14:paraId="1E07FA70" w14:textId="77777777" w:rsidR="00E966D3" w:rsidRPr="00341203" w:rsidRDefault="00E966D3" w:rsidP="00535779">
      <w:pPr>
        <w:pBdr>
          <w:top w:val="single" w:sz="4" w:space="1" w:color="auto"/>
          <w:left w:val="single" w:sz="4" w:space="4" w:color="auto"/>
          <w:bottom w:val="single" w:sz="4" w:space="1" w:color="auto"/>
          <w:right w:val="single" w:sz="4" w:space="4" w:color="auto"/>
        </w:pBdr>
        <w:shd w:val="clear" w:color="auto" w:fill="FFFFFF"/>
        <w:suppressAutoHyphens/>
        <w:rPr>
          <w:b/>
        </w:rPr>
      </w:pPr>
      <w:r w:rsidRPr="00341203">
        <w:br w:type="page"/>
      </w:r>
      <w:r w:rsidRPr="00341203">
        <w:rPr>
          <w:b/>
        </w:rPr>
        <w:lastRenderedPageBreak/>
        <w:t xml:space="preserve">UPPGIFTER SOM SKA FINNAS PÅ YTTRE FÖRPACKNINGEN </w:t>
      </w:r>
    </w:p>
    <w:p w14:paraId="331F7008" w14:textId="77777777" w:rsidR="00E966D3" w:rsidRPr="00341203" w:rsidRDefault="00E966D3" w:rsidP="00535779">
      <w:pPr>
        <w:pBdr>
          <w:top w:val="single" w:sz="4" w:space="1" w:color="auto"/>
          <w:left w:val="single" w:sz="4" w:space="4" w:color="auto"/>
          <w:bottom w:val="single" w:sz="4" w:space="1" w:color="auto"/>
          <w:right w:val="single" w:sz="4" w:space="4" w:color="auto"/>
        </w:pBdr>
        <w:shd w:val="clear" w:color="auto" w:fill="FFFFFF"/>
        <w:suppressAutoHyphens/>
        <w:rPr>
          <w:b/>
        </w:rPr>
      </w:pPr>
    </w:p>
    <w:p w14:paraId="5819B879" w14:textId="77777777" w:rsidR="00E966D3" w:rsidRPr="00341203" w:rsidRDefault="00E966D3" w:rsidP="00535779">
      <w:pPr>
        <w:pBdr>
          <w:top w:val="single" w:sz="4" w:space="1" w:color="auto"/>
          <w:left w:val="single" w:sz="4" w:space="4" w:color="auto"/>
          <w:bottom w:val="single" w:sz="4" w:space="1" w:color="auto"/>
          <w:right w:val="single" w:sz="4" w:space="4" w:color="auto"/>
        </w:pBdr>
        <w:shd w:val="clear" w:color="auto" w:fill="FFFFFF"/>
        <w:suppressAutoHyphens/>
      </w:pPr>
      <w:r w:rsidRPr="00341203">
        <w:rPr>
          <w:b/>
        </w:rPr>
        <w:t xml:space="preserve">KARTONG </w:t>
      </w:r>
      <w:r w:rsidR="00433F8A" w:rsidRPr="00341203">
        <w:rPr>
          <w:b/>
        </w:rPr>
        <w:t>SOM INNEHÅLLER</w:t>
      </w:r>
      <w:r w:rsidRPr="00341203">
        <w:rPr>
          <w:b/>
        </w:rPr>
        <w:t xml:space="preserve"> 5 ELLER 20 HÅRDA KAPSLAR MED TEMODAL 250 mg INDIVIDUELLT FÖRPACKADE I DOSPÅSAR</w:t>
      </w:r>
    </w:p>
    <w:p w14:paraId="6DC6E46D" w14:textId="77777777" w:rsidR="00E966D3" w:rsidRPr="00341203" w:rsidRDefault="00E966D3" w:rsidP="00535779">
      <w:pPr>
        <w:suppressAutoHyphens/>
      </w:pPr>
    </w:p>
    <w:p w14:paraId="02362E13" w14:textId="77777777" w:rsidR="00E966D3" w:rsidRPr="00341203" w:rsidRDefault="00E966D3" w:rsidP="00535779">
      <w:pPr>
        <w:suppressAutoHyphens/>
      </w:pPr>
    </w:p>
    <w:p w14:paraId="739247C5"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1.</w:t>
      </w:r>
      <w:r w:rsidRPr="00341203">
        <w:rPr>
          <w:b/>
        </w:rPr>
        <w:tab/>
        <w:t>LÄKEMEDLETS NAMN</w:t>
      </w:r>
    </w:p>
    <w:p w14:paraId="4DD84B9A" w14:textId="77777777" w:rsidR="00E966D3" w:rsidRPr="00341203" w:rsidRDefault="00E966D3" w:rsidP="00535779">
      <w:pPr>
        <w:suppressAutoHyphens/>
      </w:pPr>
    </w:p>
    <w:p w14:paraId="7DD9273C" w14:textId="77777777" w:rsidR="00E966D3" w:rsidRPr="00341203" w:rsidRDefault="00E966D3" w:rsidP="00535779">
      <w:pPr>
        <w:suppressAutoHyphens/>
      </w:pPr>
      <w:proofErr w:type="spellStart"/>
      <w:r w:rsidRPr="00341203">
        <w:t>Temodal</w:t>
      </w:r>
      <w:proofErr w:type="spellEnd"/>
      <w:r w:rsidRPr="00341203">
        <w:t xml:space="preserve"> 250 mg hårda kapslar</w:t>
      </w:r>
    </w:p>
    <w:p w14:paraId="0EC33644" w14:textId="77777777" w:rsidR="00E966D3" w:rsidRPr="00341203" w:rsidRDefault="00C24D0C" w:rsidP="00535779">
      <w:pPr>
        <w:suppressAutoHyphens/>
      </w:pPr>
      <w:proofErr w:type="spellStart"/>
      <w:r>
        <w:t>t</w:t>
      </w:r>
      <w:r w:rsidR="00E966D3" w:rsidRPr="00341203">
        <w:t>emozolomid</w:t>
      </w:r>
      <w:proofErr w:type="spellEnd"/>
    </w:p>
    <w:p w14:paraId="72057FC7" w14:textId="77777777" w:rsidR="00E966D3" w:rsidRPr="00341203" w:rsidRDefault="00E966D3" w:rsidP="00535779">
      <w:pPr>
        <w:suppressAutoHyphens/>
      </w:pPr>
    </w:p>
    <w:p w14:paraId="5803F485" w14:textId="77777777" w:rsidR="00E966D3" w:rsidRPr="00341203" w:rsidRDefault="00E966D3" w:rsidP="00535779">
      <w:pPr>
        <w:suppressAutoHyphens/>
      </w:pPr>
    </w:p>
    <w:p w14:paraId="2AC87CA4"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2.</w:t>
      </w:r>
      <w:r w:rsidRPr="00341203">
        <w:rPr>
          <w:b/>
        </w:rPr>
        <w:tab/>
        <w:t>DEKLARATION AV AKTIV(A) SUBSTANS(ER)</w:t>
      </w:r>
    </w:p>
    <w:p w14:paraId="68626FC0" w14:textId="77777777" w:rsidR="00E966D3" w:rsidRPr="00341203" w:rsidRDefault="00E966D3" w:rsidP="00535779">
      <w:pPr>
        <w:suppressAutoHyphens/>
      </w:pPr>
    </w:p>
    <w:p w14:paraId="2366003A" w14:textId="77777777" w:rsidR="00E966D3" w:rsidRPr="00341203" w:rsidRDefault="00E966D3" w:rsidP="00535779">
      <w:pPr>
        <w:tabs>
          <w:tab w:val="left" w:pos="0"/>
          <w:tab w:val="left" w:pos="567"/>
          <w:tab w:val="left" w:pos="851"/>
        </w:tabs>
        <w:suppressAutoHyphens/>
      </w:pPr>
      <w:r w:rsidRPr="00341203">
        <w:t xml:space="preserve">Varje </w:t>
      </w:r>
      <w:r w:rsidR="00433F8A" w:rsidRPr="00341203">
        <w:t xml:space="preserve">hård </w:t>
      </w:r>
      <w:r w:rsidRPr="00341203">
        <w:t xml:space="preserve">kapsel innehåller 250 mg </w:t>
      </w:r>
      <w:proofErr w:type="spellStart"/>
      <w:r w:rsidRPr="00341203">
        <w:t>temozolomid</w:t>
      </w:r>
      <w:proofErr w:type="spellEnd"/>
      <w:r w:rsidRPr="00341203">
        <w:t>.</w:t>
      </w:r>
    </w:p>
    <w:p w14:paraId="1B2384FE" w14:textId="77777777" w:rsidR="00E966D3" w:rsidRPr="00341203" w:rsidRDefault="00E966D3" w:rsidP="00535779">
      <w:pPr>
        <w:suppressAutoHyphens/>
      </w:pPr>
    </w:p>
    <w:p w14:paraId="3CB1C889" w14:textId="77777777" w:rsidR="00E966D3" w:rsidRPr="00341203" w:rsidRDefault="00E966D3" w:rsidP="00535779">
      <w:pPr>
        <w:suppressAutoHyphens/>
      </w:pPr>
    </w:p>
    <w:p w14:paraId="0B66F575"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3.</w:t>
      </w:r>
      <w:r w:rsidRPr="00341203">
        <w:rPr>
          <w:b/>
        </w:rPr>
        <w:tab/>
        <w:t>FÖRTECKNING ÖVER HJÄLPÄMNEN</w:t>
      </w:r>
    </w:p>
    <w:p w14:paraId="07E33A23" w14:textId="77777777" w:rsidR="00E966D3" w:rsidRPr="00341203" w:rsidRDefault="00E966D3" w:rsidP="00535779">
      <w:pPr>
        <w:suppressAutoHyphens/>
      </w:pPr>
    </w:p>
    <w:p w14:paraId="3339FFC5" w14:textId="77777777" w:rsidR="00E966D3" w:rsidRPr="00341203" w:rsidRDefault="00E966D3" w:rsidP="00535779">
      <w:pPr>
        <w:suppressAutoHyphens/>
      </w:pPr>
      <w:r w:rsidRPr="00341203">
        <w:t>Innehåller laktos. Se bipacksedeln för ytterligare information.</w:t>
      </w:r>
    </w:p>
    <w:p w14:paraId="5316051A" w14:textId="77777777" w:rsidR="00E966D3" w:rsidRPr="00341203" w:rsidRDefault="00E966D3" w:rsidP="00535779">
      <w:pPr>
        <w:suppressAutoHyphens/>
      </w:pPr>
    </w:p>
    <w:p w14:paraId="0ECE9CCD" w14:textId="77777777" w:rsidR="00E966D3" w:rsidRPr="00341203" w:rsidRDefault="00E966D3" w:rsidP="00535779">
      <w:pPr>
        <w:suppressAutoHyphens/>
      </w:pPr>
    </w:p>
    <w:p w14:paraId="27621C99"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4.</w:t>
      </w:r>
      <w:r w:rsidRPr="00341203">
        <w:rPr>
          <w:b/>
        </w:rPr>
        <w:tab/>
        <w:t>LÄKEMEDELSFORM OCH FÖRPACKNINGSSTORLEK</w:t>
      </w:r>
    </w:p>
    <w:p w14:paraId="79EFCEEE" w14:textId="77777777" w:rsidR="00E966D3" w:rsidRPr="00341203" w:rsidRDefault="00E966D3" w:rsidP="00535779">
      <w:pPr>
        <w:suppressAutoHyphens/>
      </w:pPr>
    </w:p>
    <w:p w14:paraId="7FE266E2" w14:textId="77777777" w:rsidR="00E966D3" w:rsidRPr="00341203" w:rsidRDefault="00E966D3" w:rsidP="00535779">
      <w:pPr>
        <w:suppressAutoHyphens/>
      </w:pPr>
      <w:r w:rsidRPr="00341203">
        <w:t>5 hårda kapslar i dospåsar</w:t>
      </w:r>
    </w:p>
    <w:p w14:paraId="2B91F7FF" w14:textId="77777777" w:rsidR="00795934" w:rsidRPr="00341203" w:rsidRDefault="00795934" w:rsidP="00535779">
      <w:pPr>
        <w:suppressAutoHyphens/>
      </w:pPr>
      <w:r w:rsidRPr="007E7206">
        <w:rPr>
          <w:shd w:val="clear" w:color="auto" w:fill="BFBFBF"/>
        </w:rPr>
        <w:t>20 hårda kapslar i dospåsar</w:t>
      </w:r>
    </w:p>
    <w:p w14:paraId="19E3A9E9" w14:textId="77777777" w:rsidR="00E966D3" w:rsidRPr="00341203" w:rsidRDefault="00E966D3" w:rsidP="00535779">
      <w:pPr>
        <w:suppressAutoHyphens/>
      </w:pPr>
    </w:p>
    <w:p w14:paraId="4DFA12EE" w14:textId="77777777" w:rsidR="00E966D3" w:rsidRPr="00341203" w:rsidRDefault="00E966D3" w:rsidP="00535779">
      <w:pPr>
        <w:suppressAutoHyphens/>
      </w:pPr>
    </w:p>
    <w:p w14:paraId="0DB512A6"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5.</w:t>
      </w:r>
      <w:r w:rsidRPr="00341203">
        <w:rPr>
          <w:b/>
        </w:rPr>
        <w:tab/>
        <w:t>ADMINISTRERINGSSÄTT OCH ADMINISTRERINGSVÄG</w:t>
      </w:r>
    </w:p>
    <w:p w14:paraId="76992A24" w14:textId="77777777" w:rsidR="00E966D3" w:rsidRPr="00341203" w:rsidRDefault="00E966D3" w:rsidP="00535779">
      <w:pPr>
        <w:suppressAutoHyphens/>
      </w:pPr>
    </w:p>
    <w:p w14:paraId="6CF29DFD" w14:textId="77777777" w:rsidR="003E6B92" w:rsidRPr="00341203" w:rsidRDefault="003E6B92" w:rsidP="00535779">
      <w:pPr>
        <w:suppressAutoHyphens/>
      </w:pPr>
      <w:r w:rsidRPr="00341203">
        <w:t>Läs bipacksedeln före användning.</w:t>
      </w:r>
    </w:p>
    <w:p w14:paraId="32A3D6F1" w14:textId="77777777" w:rsidR="00E966D3" w:rsidRPr="00341203" w:rsidRDefault="00E966D3" w:rsidP="00535779">
      <w:pPr>
        <w:suppressAutoHyphens/>
      </w:pPr>
      <w:r w:rsidRPr="00341203">
        <w:t>Oral användning</w:t>
      </w:r>
    </w:p>
    <w:p w14:paraId="5279A1E8" w14:textId="77777777" w:rsidR="00E966D3" w:rsidRPr="00341203" w:rsidRDefault="00E966D3" w:rsidP="00535779">
      <w:pPr>
        <w:suppressAutoHyphens/>
      </w:pPr>
    </w:p>
    <w:p w14:paraId="1F4530A1" w14:textId="77777777" w:rsidR="00E966D3" w:rsidRPr="00341203" w:rsidRDefault="00E966D3" w:rsidP="00535779">
      <w:pPr>
        <w:suppressAutoHyphens/>
      </w:pPr>
    </w:p>
    <w:p w14:paraId="3C6740D1"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6.</w:t>
      </w:r>
      <w:r w:rsidRPr="00341203">
        <w:rPr>
          <w:b/>
        </w:rPr>
        <w:tab/>
        <w:t>SÄRSKILD VARNING OM ATT LÄKEMEDLET MÅSTE FÖRVARAS UTOM SYN- OCH RÄCKHÅLL FÖR BARN</w:t>
      </w:r>
    </w:p>
    <w:p w14:paraId="602E71D5" w14:textId="77777777" w:rsidR="00E966D3" w:rsidRPr="00341203" w:rsidRDefault="00E966D3" w:rsidP="00535779">
      <w:pPr>
        <w:suppressAutoHyphens/>
        <w:rPr>
          <w:b/>
        </w:rPr>
      </w:pPr>
    </w:p>
    <w:p w14:paraId="70D1E566" w14:textId="77777777" w:rsidR="00E966D3" w:rsidRPr="00341203" w:rsidRDefault="00E966D3" w:rsidP="00535779">
      <w:pPr>
        <w:suppressAutoHyphens/>
      </w:pPr>
      <w:r w:rsidRPr="00341203">
        <w:t>Förvaras utom syn- och räckhåll för barn, helst i ett låst skåp. Oavsiktligt intag kan vara dödligt för barn.</w:t>
      </w:r>
    </w:p>
    <w:p w14:paraId="3F5A5EE9" w14:textId="77777777" w:rsidR="00E966D3" w:rsidRPr="00341203" w:rsidRDefault="00E966D3" w:rsidP="00535779">
      <w:pPr>
        <w:suppressAutoHyphens/>
      </w:pPr>
    </w:p>
    <w:p w14:paraId="08F7D702" w14:textId="77777777" w:rsidR="00E966D3" w:rsidRPr="00341203" w:rsidRDefault="00E966D3" w:rsidP="00535779">
      <w:pPr>
        <w:suppressAutoHyphens/>
      </w:pPr>
    </w:p>
    <w:p w14:paraId="27000A58"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7.</w:t>
      </w:r>
      <w:r w:rsidRPr="00341203">
        <w:rPr>
          <w:b/>
        </w:rPr>
        <w:tab/>
        <w:t>ÖVRIGA SÄRSKILDA VARNINGAR OM SÅ ÄR NÖDVÄNDIGT</w:t>
      </w:r>
    </w:p>
    <w:p w14:paraId="4799A8A9" w14:textId="77777777" w:rsidR="00E966D3" w:rsidRPr="00341203" w:rsidRDefault="00E966D3" w:rsidP="00535779">
      <w:pPr>
        <w:suppressAutoHyphens/>
      </w:pPr>
    </w:p>
    <w:p w14:paraId="6CE83B4D" w14:textId="77777777" w:rsidR="00E966D3" w:rsidRPr="00341203" w:rsidRDefault="00E966D3" w:rsidP="00535779">
      <w:pPr>
        <w:suppressAutoHyphens/>
        <w:rPr>
          <w:b/>
        </w:rPr>
      </w:pPr>
      <w:r w:rsidRPr="00341203">
        <w:rPr>
          <w:b/>
        </w:rPr>
        <w:t>Cytotoxiskt medel</w:t>
      </w:r>
    </w:p>
    <w:p w14:paraId="2437E5FF" w14:textId="77777777" w:rsidR="00E966D3" w:rsidRPr="00341203" w:rsidRDefault="00E966D3" w:rsidP="00535779">
      <w:pPr>
        <w:suppressAutoHyphens/>
      </w:pPr>
      <w:r w:rsidRPr="00341203">
        <w:t>Öppna, krossa eller tugga inte kapslarna, utan svälj dem hela. Om en kapsel skadas undvik kontakt med hud, ögon och näsa.</w:t>
      </w:r>
    </w:p>
    <w:p w14:paraId="0F7F2635" w14:textId="77777777" w:rsidR="00E966D3" w:rsidRPr="00341203" w:rsidRDefault="00E966D3" w:rsidP="00535779">
      <w:pPr>
        <w:suppressAutoHyphens/>
      </w:pPr>
    </w:p>
    <w:p w14:paraId="1BE96612" w14:textId="77777777" w:rsidR="00E966D3" w:rsidRPr="00341203" w:rsidRDefault="00E966D3" w:rsidP="00535779">
      <w:pPr>
        <w:suppressAutoHyphens/>
      </w:pPr>
    </w:p>
    <w:p w14:paraId="63FD7776"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8.</w:t>
      </w:r>
      <w:r w:rsidRPr="00341203">
        <w:rPr>
          <w:b/>
        </w:rPr>
        <w:tab/>
        <w:t>UTGÅNGSDATUM</w:t>
      </w:r>
    </w:p>
    <w:p w14:paraId="0DDCC92E" w14:textId="77777777" w:rsidR="00E966D3" w:rsidRPr="00341203" w:rsidRDefault="00E966D3" w:rsidP="00535779">
      <w:pPr>
        <w:suppressAutoHyphens/>
      </w:pPr>
    </w:p>
    <w:p w14:paraId="6A1E9EFC" w14:textId="77777777" w:rsidR="00433F8A" w:rsidRPr="00341203" w:rsidRDefault="00441940" w:rsidP="00535779">
      <w:pPr>
        <w:suppressAutoHyphens/>
      </w:pPr>
      <w:r>
        <w:t>EXP</w:t>
      </w:r>
    </w:p>
    <w:p w14:paraId="33C60902" w14:textId="77777777" w:rsidR="00433F8A" w:rsidRPr="00341203" w:rsidRDefault="00433F8A" w:rsidP="00535779">
      <w:pPr>
        <w:suppressAutoHyphens/>
      </w:pPr>
    </w:p>
    <w:p w14:paraId="4F5454F0" w14:textId="77777777" w:rsidR="00E966D3" w:rsidRPr="00341203" w:rsidRDefault="00E966D3" w:rsidP="00535779">
      <w:pPr>
        <w:suppressAutoHyphens/>
      </w:pPr>
    </w:p>
    <w:p w14:paraId="714B5267" w14:textId="77777777" w:rsidR="00E966D3" w:rsidRPr="00341203" w:rsidRDefault="00E966D3" w:rsidP="00535779">
      <w:pPr>
        <w:keepNext/>
        <w:pBdr>
          <w:top w:val="single" w:sz="4" w:space="1" w:color="auto"/>
          <w:left w:val="single" w:sz="4" w:space="4" w:color="auto"/>
          <w:bottom w:val="single" w:sz="4" w:space="1" w:color="auto"/>
          <w:right w:val="single" w:sz="4" w:space="4" w:color="auto"/>
        </w:pBdr>
        <w:suppressAutoHyphens/>
        <w:ind w:left="567" w:hanging="567"/>
      </w:pPr>
      <w:r w:rsidRPr="00341203">
        <w:rPr>
          <w:b/>
        </w:rPr>
        <w:lastRenderedPageBreak/>
        <w:t>9.</w:t>
      </w:r>
      <w:r w:rsidRPr="00341203">
        <w:rPr>
          <w:b/>
        </w:rPr>
        <w:tab/>
        <w:t>SÄRSKILDA FÖRVARINGSANVISNINGAR</w:t>
      </w:r>
    </w:p>
    <w:p w14:paraId="71A523BD" w14:textId="77777777" w:rsidR="00E966D3" w:rsidRPr="00341203" w:rsidRDefault="00E966D3" w:rsidP="00535779">
      <w:pPr>
        <w:keepNext/>
        <w:suppressAutoHyphens/>
      </w:pPr>
    </w:p>
    <w:p w14:paraId="67590045" w14:textId="77777777" w:rsidR="00E966D3" w:rsidRPr="00341203" w:rsidRDefault="00E966D3" w:rsidP="00535779">
      <w:pPr>
        <w:suppressAutoHyphens/>
      </w:pPr>
      <w:r w:rsidRPr="00341203">
        <w:t>Förvaras vid högst 30°C.</w:t>
      </w:r>
    </w:p>
    <w:p w14:paraId="5C6C4596" w14:textId="77777777" w:rsidR="00E966D3" w:rsidRPr="00341203" w:rsidRDefault="00E966D3" w:rsidP="00535779">
      <w:pPr>
        <w:suppressAutoHyphens/>
      </w:pPr>
    </w:p>
    <w:p w14:paraId="40B66242" w14:textId="77777777" w:rsidR="00433F8A" w:rsidRPr="00341203" w:rsidRDefault="00433F8A" w:rsidP="00535779">
      <w:pPr>
        <w:suppressAutoHyphens/>
      </w:pPr>
    </w:p>
    <w:p w14:paraId="2FE464DB"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10.</w:t>
      </w:r>
      <w:r w:rsidRPr="00341203">
        <w:rPr>
          <w:b/>
        </w:rPr>
        <w:tab/>
        <w:t>SÄRSKILDA FÖRSIKTIGHETSÅTGÄRDER FÖR DESTRUKTION AV EJ ANVÄNT LÄKEMEDEL OCH AVFALL I FÖREKOMMANDE FALL</w:t>
      </w:r>
    </w:p>
    <w:p w14:paraId="67FDE818" w14:textId="77777777" w:rsidR="00E966D3" w:rsidRPr="00341203" w:rsidRDefault="00E966D3" w:rsidP="00535779">
      <w:pPr>
        <w:suppressAutoHyphens/>
        <w:ind w:left="567" w:hanging="567"/>
      </w:pPr>
    </w:p>
    <w:p w14:paraId="12BDC5F3" w14:textId="77777777" w:rsidR="003E6B92" w:rsidRPr="00341203" w:rsidRDefault="003E6B92" w:rsidP="00535779">
      <w:pPr>
        <w:pStyle w:val="BodyText"/>
        <w:numPr>
          <w:ilvl w:val="12"/>
          <w:numId w:val="0"/>
        </w:numPr>
        <w:tabs>
          <w:tab w:val="left" w:pos="0"/>
          <w:tab w:val="left" w:pos="567"/>
        </w:tabs>
        <w:ind w:right="302"/>
        <w:jc w:val="left"/>
        <w:rPr>
          <w:b w:val="0"/>
          <w:szCs w:val="22"/>
          <w:lang w:val="sv-SE"/>
        </w:rPr>
      </w:pPr>
      <w:r w:rsidRPr="00341203">
        <w:rPr>
          <w:b w:val="0"/>
          <w:szCs w:val="22"/>
          <w:lang w:val="sv-SE"/>
        </w:rPr>
        <w:t xml:space="preserve">Ej använt läkemedel och avfall ska kasseras enligt gällande anvisningar. </w:t>
      </w:r>
    </w:p>
    <w:p w14:paraId="155FBDF7" w14:textId="77777777" w:rsidR="00E966D3" w:rsidRPr="00341203" w:rsidRDefault="00E966D3" w:rsidP="00535779">
      <w:pPr>
        <w:suppressAutoHyphens/>
        <w:ind w:left="567" w:hanging="567"/>
      </w:pPr>
    </w:p>
    <w:p w14:paraId="15077989" w14:textId="77777777" w:rsidR="003E6B92" w:rsidRPr="00341203" w:rsidRDefault="003E6B92" w:rsidP="00535779">
      <w:pPr>
        <w:suppressAutoHyphens/>
        <w:ind w:left="567" w:hanging="567"/>
      </w:pPr>
    </w:p>
    <w:p w14:paraId="5ACE3736"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11.</w:t>
      </w:r>
      <w:r w:rsidRPr="00341203">
        <w:rPr>
          <w:b/>
        </w:rPr>
        <w:tab/>
        <w:t>INNEHAVARE AV GODKÄNNANDE FÖR FÖRSÄLJNING (NAMN OCH ADRESS)</w:t>
      </w:r>
    </w:p>
    <w:p w14:paraId="34290688" w14:textId="77777777" w:rsidR="00E966D3" w:rsidRPr="00341203" w:rsidDel="008F6FBB" w:rsidRDefault="00E966D3" w:rsidP="00535779">
      <w:pPr>
        <w:suppressAutoHyphens/>
        <w:ind w:left="567" w:hanging="567"/>
      </w:pPr>
    </w:p>
    <w:p w14:paraId="24EC692C" w14:textId="77777777" w:rsidR="00D1656D" w:rsidRPr="00797C97" w:rsidRDefault="00D1656D" w:rsidP="00D1656D">
      <w:pPr>
        <w:suppressAutoHyphens/>
        <w:rPr>
          <w:lang w:val="de-DE"/>
        </w:rPr>
      </w:pPr>
      <w:r>
        <w:rPr>
          <w:color w:val="1A1A1A"/>
          <w:lang w:val="nl-BE"/>
        </w:rPr>
        <w:t>Merck Sharp &amp; Dohme B.V.</w:t>
      </w:r>
      <w:r>
        <w:rPr>
          <w:color w:val="1A1A1A"/>
          <w:lang w:val="nl-BE"/>
        </w:rPr>
        <w:br/>
        <w:t>Waarderweg 39</w:t>
      </w:r>
      <w:r>
        <w:rPr>
          <w:color w:val="1A1A1A"/>
          <w:lang w:val="nl-BE"/>
        </w:rPr>
        <w:br/>
        <w:t>2031 BN Haarlem</w:t>
      </w:r>
      <w:r>
        <w:rPr>
          <w:color w:val="1A1A1A"/>
          <w:lang w:val="nl-BE"/>
        </w:rPr>
        <w:br/>
      </w:r>
      <w:r w:rsidRPr="00797C97">
        <w:rPr>
          <w:lang w:val="de-DE"/>
        </w:rPr>
        <w:t>Nederländerna</w:t>
      </w:r>
    </w:p>
    <w:p w14:paraId="1C8B87B1" w14:textId="77777777" w:rsidR="00E966D3" w:rsidRPr="00797C97" w:rsidRDefault="00E966D3" w:rsidP="00535779">
      <w:pPr>
        <w:suppressAutoHyphens/>
        <w:ind w:left="567" w:hanging="567"/>
        <w:rPr>
          <w:lang w:val="de-DE"/>
        </w:rPr>
      </w:pPr>
    </w:p>
    <w:p w14:paraId="2FE14873" w14:textId="77777777" w:rsidR="00E966D3" w:rsidRPr="00797C97" w:rsidRDefault="00E966D3" w:rsidP="00535779">
      <w:pPr>
        <w:suppressAutoHyphens/>
        <w:ind w:left="567" w:hanging="567"/>
        <w:rPr>
          <w:lang w:val="de-DE"/>
        </w:rPr>
      </w:pPr>
    </w:p>
    <w:p w14:paraId="70A531A0"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12.</w:t>
      </w:r>
      <w:r w:rsidRPr="00341203">
        <w:rPr>
          <w:b/>
        </w:rPr>
        <w:tab/>
        <w:t>NUMMER PÅ GODKÄNNANDE FÖR FÖRSÄLJNING</w:t>
      </w:r>
    </w:p>
    <w:p w14:paraId="0C6DBCC4" w14:textId="77777777" w:rsidR="00E966D3" w:rsidRPr="00341203" w:rsidRDefault="00E966D3" w:rsidP="00535779">
      <w:pPr>
        <w:suppressAutoHyphens/>
        <w:ind w:left="567" w:hanging="567"/>
      </w:pPr>
    </w:p>
    <w:p w14:paraId="68EF6592" w14:textId="77777777" w:rsidR="00E966D3" w:rsidRPr="00341203" w:rsidRDefault="00E966D3" w:rsidP="00535779">
      <w:pPr>
        <w:suppressAutoHyphens/>
      </w:pPr>
      <w:r w:rsidRPr="00341203">
        <w:t>EU/1/98/096/</w:t>
      </w:r>
      <w:r w:rsidRPr="00341203" w:rsidDel="008F6FBB">
        <w:t>0</w:t>
      </w:r>
      <w:r w:rsidR="00471805" w:rsidRPr="00341203">
        <w:t>21</w:t>
      </w:r>
      <w:r w:rsidRPr="00341203">
        <w:t xml:space="preserve"> </w:t>
      </w:r>
      <w:r w:rsidRPr="007E7206">
        <w:rPr>
          <w:shd w:val="clear" w:color="auto" w:fill="BFBFBF"/>
        </w:rPr>
        <w:t>(5 hårda kapslar)</w:t>
      </w:r>
    </w:p>
    <w:p w14:paraId="43187EFC" w14:textId="77777777" w:rsidR="00E966D3" w:rsidRPr="00341203" w:rsidRDefault="00E966D3" w:rsidP="00535779">
      <w:pPr>
        <w:suppressAutoHyphens/>
      </w:pPr>
      <w:r w:rsidRPr="007E7206">
        <w:rPr>
          <w:shd w:val="clear" w:color="auto" w:fill="BFBFBF"/>
        </w:rPr>
        <w:t>EU/1/98/096/</w:t>
      </w:r>
      <w:r w:rsidRPr="007E7206" w:rsidDel="008F6FBB">
        <w:rPr>
          <w:shd w:val="clear" w:color="auto" w:fill="BFBFBF"/>
        </w:rPr>
        <w:t>0</w:t>
      </w:r>
      <w:r w:rsidR="00471805" w:rsidRPr="007E7206">
        <w:rPr>
          <w:shd w:val="clear" w:color="auto" w:fill="BFBFBF"/>
        </w:rPr>
        <w:t>22</w:t>
      </w:r>
      <w:r w:rsidRPr="007E7206">
        <w:rPr>
          <w:shd w:val="clear" w:color="auto" w:fill="BFBFBF"/>
        </w:rPr>
        <w:t xml:space="preserve"> (20 hårda kapslar)</w:t>
      </w:r>
    </w:p>
    <w:p w14:paraId="1DCC676F" w14:textId="77777777" w:rsidR="00E966D3" w:rsidRPr="00341203" w:rsidRDefault="00E966D3" w:rsidP="00535779">
      <w:pPr>
        <w:suppressAutoHyphens/>
      </w:pPr>
    </w:p>
    <w:p w14:paraId="45A8D7A7" w14:textId="77777777" w:rsidR="00E966D3" w:rsidRPr="00341203" w:rsidRDefault="00E966D3" w:rsidP="00535779">
      <w:pPr>
        <w:suppressAutoHyphens/>
      </w:pPr>
    </w:p>
    <w:p w14:paraId="796602B2"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13.</w:t>
      </w:r>
      <w:r w:rsidRPr="00341203">
        <w:rPr>
          <w:b/>
        </w:rPr>
        <w:tab/>
        <w:t>TILLVERKNINGSSATSNUMMER</w:t>
      </w:r>
    </w:p>
    <w:p w14:paraId="59826F7B" w14:textId="77777777" w:rsidR="00E966D3" w:rsidRPr="00341203" w:rsidRDefault="00E966D3" w:rsidP="00535779">
      <w:pPr>
        <w:suppressAutoHyphens/>
      </w:pPr>
    </w:p>
    <w:p w14:paraId="7BFBB598" w14:textId="77777777" w:rsidR="00E966D3" w:rsidRPr="00341203" w:rsidRDefault="00E966D3" w:rsidP="00535779">
      <w:pPr>
        <w:suppressAutoHyphens/>
      </w:pPr>
      <w:r w:rsidRPr="00341203">
        <w:t>Lot</w:t>
      </w:r>
    </w:p>
    <w:p w14:paraId="0272885A" w14:textId="77777777" w:rsidR="00E966D3" w:rsidRPr="00341203" w:rsidRDefault="00E966D3" w:rsidP="00535779">
      <w:pPr>
        <w:suppressAutoHyphens/>
      </w:pPr>
    </w:p>
    <w:p w14:paraId="7EE5892F" w14:textId="77777777" w:rsidR="00E966D3" w:rsidRPr="00341203" w:rsidRDefault="00E966D3" w:rsidP="00535779">
      <w:pPr>
        <w:suppressAutoHyphens/>
      </w:pPr>
    </w:p>
    <w:p w14:paraId="46CCBB86"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14.</w:t>
      </w:r>
      <w:r w:rsidRPr="00341203">
        <w:rPr>
          <w:b/>
        </w:rPr>
        <w:tab/>
        <w:t>ALLMÄN KLASSIFICERING FÖR FÖRSKRIVNING</w:t>
      </w:r>
    </w:p>
    <w:p w14:paraId="3742E05E" w14:textId="77777777" w:rsidR="00E966D3" w:rsidRPr="00341203" w:rsidRDefault="00E966D3" w:rsidP="00535779">
      <w:pPr>
        <w:suppressAutoHyphens/>
        <w:rPr>
          <w:b/>
        </w:rPr>
      </w:pPr>
    </w:p>
    <w:p w14:paraId="1BA64414" w14:textId="77777777" w:rsidR="00E966D3" w:rsidRPr="00341203" w:rsidRDefault="00E966D3" w:rsidP="00535779">
      <w:pPr>
        <w:suppressAutoHyphens/>
      </w:pPr>
    </w:p>
    <w:p w14:paraId="548E6325" w14:textId="77777777" w:rsidR="00E966D3" w:rsidRPr="00341203" w:rsidRDefault="00E966D3"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15.</w:t>
      </w:r>
      <w:r w:rsidRPr="00341203">
        <w:rPr>
          <w:b/>
        </w:rPr>
        <w:tab/>
        <w:t>BRUKSANVISNING</w:t>
      </w:r>
    </w:p>
    <w:p w14:paraId="757E5EE6" w14:textId="77777777" w:rsidR="00E966D3" w:rsidRPr="00341203" w:rsidRDefault="00E966D3" w:rsidP="00535779">
      <w:pPr>
        <w:tabs>
          <w:tab w:val="left" w:pos="0"/>
          <w:tab w:val="left" w:pos="567"/>
        </w:tabs>
        <w:suppressAutoHyphens/>
      </w:pPr>
    </w:p>
    <w:p w14:paraId="0C0BA34E" w14:textId="77777777" w:rsidR="00E966D3" w:rsidRPr="00341203" w:rsidRDefault="00E966D3" w:rsidP="00535779">
      <w:pPr>
        <w:tabs>
          <w:tab w:val="left" w:pos="0"/>
          <w:tab w:val="left" w:pos="567"/>
        </w:tabs>
        <w:suppressAutoHyphens/>
      </w:pPr>
    </w:p>
    <w:p w14:paraId="3584A3A7" w14:textId="77777777" w:rsidR="00E966D3" w:rsidRPr="00341203" w:rsidRDefault="00E966D3" w:rsidP="00535779">
      <w:pPr>
        <w:pBdr>
          <w:top w:val="single" w:sz="4" w:space="1" w:color="auto"/>
          <w:left w:val="single" w:sz="4" w:space="4" w:color="auto"/>
          <w:bottom w:val="single" w:sz="4" w:space="1" w:color="auto"/>
          <w:right w:val="single" w:sz="4" w:space="4" w:color="auto"/>
        </w:pBdr>
        <w:tabs>
          <w:tab w:val="left" w:pos="567"/>
        </w:tabs>
        <w:rPr>
          <w:b/>
        </w:rPr>
      </w:pPr>
      <w:r w:rsidRPr="00341203">
        <w:rPr>
          <w:b/>
        </w:rPr>
        <w:t>16.</w:t>
      </w:r>
      <w:r w:rsidRPr="00341203">
        <w:rPr>
          <w:b/>
        </w:rPr>
        <w:tab/>
        <w:t>INFORMATION I PUNKTSKRIFT</w:t>
      </w:r>
    </w:p>
    <w:p w14:paraId="3C871FF9" w14:textId="77777777" w:rsidR="00E966D3" w:rsidRPr="00341203" w:rsidRDefault="00E966D3" w:rsidP="00535779">
      <w:pPr>
        <w:tabs>
          <w:tab w:val="left" w:pos="0"/>
          <w:tab w:val="left" w:pos="567"/>
        </w:tabs>
        <w:suppressAutoHyphens/>
      </w:pPr>
    </w:p>
    <w:p w14:paraId="26E27949" w14:textId="77777777" w:rsidR="00E966D3" w:rsidRPr="00341203" w:rsidRDefault="00E966D3" w:rsidP="00535779">
      <w:pPr>
        <w:tabs>
          <w:tab w:val="left" w:pos="0"/>
          <w:tab w:val="left" w:pos="567"/>
        </w:tabs>
        <w:suppressAutoHyphens/>
      </w:pPr>
      <w:proofErr w:type="spellStart"/>
      <w:r w:rsidRPr="00341203">
        <w:t>Temodal</w:t>
      </w:r>
      <w:proofErr w:type="spellEnd"/>
      <w:r w:rsidRPr="00341203">
        <w:t xml:space="preserve"> 250 mg</w:t>
      </w:r>
    </w:p>
    <w:p w14:paraId="5953B996" w14:textId="77777777" w:rsidR="00DD037E" w:rsidRDefault="00DD037E" w:rsidP="00DD037E">
      <w:pPr>
        <w:tabs>
          <w:tab w:val="left" w:pos="0"/>
          <w:tab w:val="left" w:pos="567"/>
        </w:tabs>
        <w:suppressAutoHyphens/>
      </w:pPr>
    </w:p>
    <w:p w14:paraId="7C03A80C" w14:textId="77777777" w:rsidR="00DD037E" w:rsidRDefault="00DD037E" w:rsidP="00DD037E">
      <w:pPr>
        <w:rPr>
          <w:noProof/>
          <w:szCs w:val="22"/>
          <w:shd w:val="clear" w:color="auto" w:fill="CCCCCC"/>
        </w:rPr>
      </w:pPr>
    </w:p>
    <w:p w14:paraId="3352DE87" w14:textId="77777777" w:rsidR="00DD037E" w:rsidRPr="00341203" w:rsidRDefault="00DD037E" w:rsidP="00DD037E">
      <w:pPr>
        <w:pBdr>
          <w:top w:val="single" w:sz="4" w:space="1" w:color="auto"/>
          <w:left w:val="single" w:sz="4" w:space="4" w:color="auto"/>
          <w:bottom w:val="single" w:sz="4" w:space="1" w:color="auto"/>
          <w:right w:val="single" w:sz="4" w:space="4" w:color="auto"/>
        </w:pBdr>
        <w:tabs>
          <w:tab w:val="left" w:pos="567"/>
        </w:tabs>
        <w:rPr>
          <w:b/>
        </w:rPr>
      </w:pPr>
      <w:r>
        <w:rPr>
          <w:b/>
        </w:rPr>
        <w:t>17</w:t>
      </w:r>
      <w:r w:rsidRPr="00341203">
        <w:rPr>
          <w:b/>
        </w:rPr>
        <w:t>.</w:t>
      </w:r>
      <w:r w:rsidRPr="00341203">
        <w:rPr>
          <w:b/>
        </w:rPr>
        <w:tab/>
      </w:r>
      <w:r>
        <w:rPr>
          <w:b/>
          <w:noProof/>
        </w:rPr>
        <w:t>UNIK IDENTITETSBETECKNING – TVÅDIMENSIONELL STRECKKOD</w:t>
      </w:r>
    </w:p>
    <w:p w14:paraId="0D2FB8CA" w14:textId="77777777" w:rsidR="00DD037E" w:rsidRDefault="00DD037E" w:rsidP="00DD037E">
      <w:pPr>
        <w:rPr>
          <w:noProof/>
          <w:highlight w:val="lightGray"/>
        </w:rPr>
      </w:pPr>
    </w:p>
    <w:p w14:paraId="7AD0C564" w14:textId="77777777" w:rsidR="00DD037E" w:rsidRPr="00C937E7" w:rsidRDefault="00DD037E" w:rsidP="00DD037E">
      <w:pPr>
        <w:rPr>
          <w:noProof/>
          <w:szCs w:val="22"/>
          <w:shd w:val="clear" w:color="auto" w:fill="CCCCCC"/>
        </w:rPr>
      </w:pPr>
      <w:r w:rsidRPr="00DD037E">
        <w:rPr>
          <w:noProof/>
          <w:shd w:val="clear" w:color="auto" w:fill="BFBFBF"/>
        </w:rPr>
        <w:t>Tvådimensionell streckkod som innehåller den unika identitetsbeteckningen.</w:t>
      </w:r>
    </w:p>
    <w:p w14:paraId="36318D62" w14:textId="77777777" w:rsidR="00DD037E" w:rsidRPr="00C937E7" w:rsidRDefault="00DD037E" w:rsidP="00DD037E">
      <w:pPr>
        <w:rPr>
          <w:noProof/>
          <w:vanish/>
          <w:szCs w:val="22"/>
        </w:rPr>
      </w:pPr>
    </w:p>
    <w:p w14:paraId="2609AC6A" w14:textId="77777777" w:rsidR="00DD037E" w:rsidRDefault="00DD037E" w:rsidP="00DD037E">
      <w:pPr>
        <w:rPr>
          <w:noProof/>
        </w:rPr>
      </w:pPr>
    </w:p>
    <w:p w14:paraId="5C2820BE" w14:textId="77777777" w:rsidR="00DD037E" w:rsidRDefault="00DD037E" w:rsidP="00DD037E">
      <w:pPr>
        <w:pBdr>
          <w:top w:val="single" w:sz="4" w:space="1" w:color="auto"/>
          <w:left w:val="single" w:sz="4" w:space="4" w:color="auto"/>
          <w:bottom w:val="single" w:sz="4" w:space="1" w:color="auto"/>
          <w:right w:val="single" w:sz="4" w:space="4" w:color="auto"/>
        </w:pBdr>
        <w:tabs>
          <w:tab w:val="left" w:pos="567"/>
        </w:tabs>
        <w:ind w:left="567" w:hanging="567"/>
        <w:rPr>
          <w:noProof/>
          <w:highlight w:val="lightGray"/>
        </w:rPr>
      </w:pPr>
      <w:r>
        <w:rPr>
          <w:b/>
        </w:rPr>
        <w:t>18</w:t>
      </w:r>
      <w:r w:rsidRPr="00341203">
        <w:rPr>
          <w:b/>
        </w:rPr>
        <w:t>.</w:t>
      </w:r>
      <w:r w:rsidRPr="00341203">
        <w:rPr>
          <w:b/>
        </w:rPr>
        <w:tab/>
      </w:r>
      <w:r>
        <w:rPr>
          <w:b/>
          <w:noProof/>
        </w:rPr>
        <w:t xml:space="preserve">UNIK IDENTITETSBETECKNING – </w:t>
      </w:r>
      <w:r w:rsidRPr="006661CA">
        <w:rPr>
          <w:b/>
          <w:noProof/>
        </w:rPr>
        <w:t>I ETT FORMAT LÄSBART FÖR MÄNSKLIGT</w:t>
      </w:r>
      <w:r>
        <w:rPr>
          <w:b/>
          <w:noProof/>
        </w:rPr>
        <w:t xml:space="preserve"> ÖGA</w:t>
      </w:r>
    </w:p>
    <w:p w14:paraId="0A7D08BF" w14:textId="77777777" w:rsidR="00DD037E" w:rsidRDefault="00DD037E" w:rsidP="00DD037E">
      <w:pPr>
        <w:rPr>
          <w:noProof/>
        </w:rPr>
      </w:pPr>
    </w:p>
    <w:p w14:paraId="79C53431" w14:textId="77777777" w:rsidR="00DD037E" w:rsidRDefault="00DD037E" w:rsidP="00DD037E">
      <w:r>
        <w:t>PC</w:t>
      </w:r>
    </w:p>
    <w:p w14:paraId="1D702D78" w14:textId="77777777" w:rsidR="00DD037E" w:rsidRPr="00C937E7" w:rsidRDefault="00DD037E" w:rsidP="00DD037E">
      <w:pPr>
        <w:rPr>
          <w:szCs w:val="22"/>
        </w:rPr>
      </w:pPr>
      <w:r>
        <w:t>SN</w:t>
      </w:r>
    </w:p>
    <w:p w14:paraId="738D1D32" w14:textId="77777777" w:rsidR="00DD037E" w:rsidRPr="00C937E7" w:rsidRDefault="00DD037E" w:rsidP="00DD037E">
      <w:pPr>
        <w:rPr>
          <w:szCs w:val="22"/>
        </w:rPr>
      </w:pPr>
      <w:r>
        <w:t>NN</w:t>
      </w:r>
    </w:p>
    <w:p w14:paraId="07A607BF" w14:textId="77777777" w:rsidR="0036234A" w:rsidRPr="00341203" w:rsidRDefault="00E966D3" w:rsidP="00535779">
      <w:pPr>
        <w:tabs>
          <w:tab w:val="left" w:pos="0"/>
          <w:tab w:val="left" w:pos="567"/>
        </w:tabs>
        <w:suppressAutoHyphens/>
      </w:pPr>
      <w:r w:rsidRPr="00341203">
        <w:br w:type="page"/>
      </w:r>
    </w:p>
    <w:p w14:paraId="0783D22D" w14:textId="77777777" w:rsidR="0036234A" w:rsidRPr="00341203" w:rsidRDefault="0036234A" w:rsidP="00535779">
      <w:pPr>
        <w:pBdr>
          <w:top w:val="single" w:sz="4" w:space="1" w:color="auto"/>
          <w:left w:val="single" w:sz="4" w:space="4" w:color="auto"/>
          <w:bottom w:val="single" w:sz="4" w:space="1" w:color="auto"/>
          <w:right w:val="single" w:sz="4" w:space="4" w:color="auto"/>
        </w:pBdr>
        <w:suppressAutoHyphens/>
        <w:rPr>
          <w:b/>
        </w:rPr>
      </w:pPr>
      <w:r w:rsidRPr="00341203">
        <w:rPr>
          <w:b/>
        </w:rPr>
        <w:lastRenderedPageBreak/>
        <w:t>UPPGIFTER SOM SKA FINNAS PÅ SMÅ INRE LÄKEMEDELSFÖRPACKNINGAR</w:t>
      </w:r>
    </w:p>
    <w:p w14:paraId="6722CD21" w14:textId="77777777" w:rsidR="0036234A" w:rsidRPr="00341203" w:rsidRDefault="0036234A" w:rsidP="00535779">
      <w:pPr>
        <w:pBdr>
          <w:top w:val="single" w:sz="4" w:space="1" w:color="auto"/>
          <w:left w:val="single" w:sz="4" w:space="4" w:color="auto"/>
          <w:bottom w:val="single" w:sz="4" w:space="1" w:color="auto"/>
          <w:right w:val="single" w:sz="4" w:space="4" w:color="auto"/>
        </w:pBdr>
        <w:suppressAutoHyphens/>
        <w:rPr>
          <w:b/>
        </w:rPr>
      </w:pPr>
    </w:p>
    <w:p w14:paraId="3D246173" w14:textId="77777777" w:rsidR="0036234A" w:rsidRPr="00341203" w:rsidRDefault="0036234A" w:rsidP="00535779">
      <w:pPr>
        <w:pBdr>
          <w:top w:val="single" w:sz="4" w:space="1" w:color="auto"/>
          <w:left w:val="single" w:sz="4" w:space="4" w:color="auto"/>
          <w:bottom w:val="single" w:sz="4" w:space="1" w:color="auto"/>
          <w:right w:val="single" w:sz="4" w:space="4" w:color="auto"/>
        </w:pBdr>
        <w:suppressAutoHyphens/>
        <w:rPr>
          <w:b/>
        </w:rPr>
      </w:pPr>
      <w:r w:rsidRPr="00341203">
        <w:rPr>
          <w:b/>
        </w:rPr>
        <w:t>DOSPÅSE SOM INNEHÅLLER 1 HÅRD KAPSEL MED TEMODAL 5 mg</w:t>
      </w:r>
    </w:p>
    <w:p w14:paraId="37BB5949" w14:textId="77777777" w:rsidR="0036234A" w:rsidRPr="00341203" w:rsidRDefault="0036234A" w:rsidP="00535779">
      <w:pPr>
        <w:suppressAutoHyphens/>
      </w:pPr>
    </w:p>
    <w:p w14:paraId="295D1D90" w14:textId="77777777" w:rsidR="0036234A" w:rsidRPr="00341203" w:rsidRDefault="0036234A" w:rsidP="00535779">
      <w:pPr>
        <w:suppressAutoHyphens/>
      </w:pPr>
    </w:p>
    <w:p w14:paraId="7443E132" w14:textId="77777777" w:rsidR="0036234A" w:rsidRPr="00341203" w:rsidRDefault="0036234A"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1.</w:t>
      </w:r>
      <w:r w:rsidRPr="00341203">
        <w:rPr>
          <w:b/>
        </w:rPr>
        <w:tab/>
        <w:t>LÄKEMEDLETS NAMN OCH ADMINISTRERINGSVÄG</w:t>
      </w:r>
    </w:p>
    <w:p w14:paraId="6B232ABB" w14:textId="77777777" w:rsidR="0036234A" w:rsidRPr="00341203" w:rsidRDefault="0036234A" w:rsidP="00535779">
      <w:pPr>
        <w:suppressAutoHyphens/>
      </w:pPr>
    </w:p>
    <w:p w14:paraId="3F2B339B" w14:textId="77777777" w:rsidR="0036234A" w:rsidRPr="00341203" w:rsidRDefault="0036234A" w:rsidP="00535779">
      <w:pPr>
        <w:suppressAutoHyphens/>
      </w:pPr>
      <w:proofErr w:type="spellStart"/>
      <w:r w:rsidRPr="00341203">
        <w:t>Temodal</w:t>
      </w:r>
      <w:proofErr w:type="spellEnd"/>
      <w:r w:rsidRPr="00341203">
        <w:t xml:space="preserve"> 5 mg kapslar</w:t>
      </w:r>
    </w:p>
    <w:p w14:paraId="77679BE5" w14:textId="77777777" w:rsidR="0036234A" w:rsidRPr="00341203" w:rsidRDefault="00B4261D" w:rsidP="00535779">
      <w:pPr>
        <w:suppressAutoHyphens/>
      </w:pPr>
      <w:proofErr w:type="spellStart"/>
      <w:r w:rsidRPr="00341203">
        <w:t>t</w:t>
      </w:r>
      <w:r w:rsidR="005D6C3D" w:rsidRPr="00341203">
        <w:t>emozolomidum</w:t>
      </w:r>
      <w:proofErr w:type="spellEnd"/>
    </w:p>
    <w:p w14:paraId="5CD4912F" w14:textId="77777777" w:rsidR="0036234A" w:rsidRPr="00341203" w:rsidRDefault="0036234A" w:rsidP="00535779">
      <w:pPr>
        <w:suppressAutoHyphens/>
        <w:ind w:left="567" w:hanging="567"/>
      </w:pPr>
      <w:r w:rsidRPr="00341203">
        <w:t>Oral användning</w:t>
      </w:r>
    </w:p>
    <w:p w14:paraId="61D28E9D" w14:textId="77777777" w:rsidR="0036234A" w:rsidRPr="00341203" w:rsidRDefault="0036234A" w:rsidP="00535779">
      <w:pPr>
        <w:suppressAutoHyphens/>
      </w:pPr>
    </w:p>
    <w:p w14:paraId="65B6155E" w14:textId="77777777" w:rsidR="0036234A" w:rsidRPr="00341203" w:rsidRDefault="0036234A" w:rsidP="00535779">
      <w:pPr>
        <w:suppressAutoHyphens/>
      </w:pPr>
    </w:p>
    <w:p w14:paraId="155EAC6A" w14:textId="77777777" w:rsidR="0036234A" w:rsidRPr="00341203" w:rsidRDefault="0036234A"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2.</w:t>
      </w:r>
      <w:r w:rsidRPr="00341203">
        <w:rPr>
          <w:b/>
        </w:rPr>
        <w:tab/>
        <w:t>ADMINISTRERINGSSÄTT</w:t>
      </w:r>
    </w:p>
    <w:p w14:paraId="6C091C3F" w14:textId="77777777" w:rsidR="0036234A" w:rsidRPr="00341203" w:rsidRDefault="0036234A" w:rsidP="000E4D13">
      <w:pPr>
        <w:suppressAutoHyphens/>
      </w:pPr>
    </w:p>
    <w:p w14:paraId="348D9081" w14:textId="77777777" w:rsidR="0036234A" w:rsidRPr="00341203" w:rsidRDefault="0036234A" w:rsidP="00535779">
      <w:pPr>
        <w:suppressAutoHyphens/>
        <w:ind w:left="567" w:hanging="567"/>
      </w:pPr>
    </w:p>
    <w:p w14:paraId="35ED62D4" w14:textId="77777777" w:rsidR="0036234A" w:rsidRPr="00341203" w:rsidRDefault="0036234A"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3.</w:t>
      </w:r>
      <w:r w:rsidRPr="00341203">
        <w:rPr>
          <w:b/>
        </w:rPr>
        <w:tab/>
        <w:t>UTGÅNGSDATUM</w:t>
      </w:r>
    </w:p>
    <w:p w14:paraId="6EF5412B" w14:textId="77777777" w:rsidR="0036234A" w:rsidRPr="00341203" w:rsidRDefault="0036234A" w:rsidP="00535779">
      <w:pPr>
        <w:suppressAutoHyphens/>
      </w:pPr>
    </w:p>
    <w:p w14:paraId="51D20CE0" w14:textId="77777777" w:rsidR="0036234A" w:rsidRPr="00341203" w:rsidRDefault="00866620" w:rsidP="00535779">
      <w:pPr>
        <w:suppressAutoHyphens/>
      </w:pPr>
      <w:r w:rsidRPr="00341203">
        <w:t>EXP</w:t>
      </w:r>
    </w:p>
    <w:p w14:paraId="0244C9C4" w14:textId="77777777" w:rsidR="0036234A" w:rsidRPr="00341203" w:rsidRDefault="0036234A" w:rsidP="00535779">
      <w:pPr>
        <w:suppressAutoHyphens/>
      </w:pPr>
    </w:p>
    <w:p w14:paraId="23FD1642" w14:textId="77777777" w:rsidR="0036234A" w:rsidRPr="00341203" w:rsidRDefault="0036234A" w:rsidP="00535779">
      <w:pPr>
        <w:suppressAutoHyphens/>
      </w:pPr>
    </w:p>
    <w:p w14:paraId="3F4BA258" w14:textId="77777777" w:rsidR="0036234A" w:rsidRPr="00341203" w:rsidRDefault="0036234A"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4.</w:t>
      </w:r>
      <w:r w:rsidRPr="00341203">
        <w:rPr>
          <w:b/>
        </w:rPr>
        <w:tab/>
        <w:t xml:space="preserve">TILLVERKNINGSSATSNUMMER </w:t>
      </w:r>
    </w:p>
    <w:p w14:paraId="539FD592" w14:textId="77777777" w:rsidR="0036234A" w:rsidRPr="00341203" w:rsidRDefault="0036234A" w:rsidP="00535779">
      <w:pPr>
        <w:suppressAutoHyphens/>
      </w:pPr>
    </w:p>
    <w:p w14:paraId="35D12672" w14:textId="77777777" w:rsidR="0036234A" w:rsidRPr="00341203" w:rsidRDefault="0036234A" w:rsidP="00535779">
      <w:pPr>
        <w:suppressAutoHyphens/>
      </w:pPr>
      <w:r w:rsidRPr="00341203">
        <w:t>Lot</w:t>
      </w:r>
    </w:p>
    <w:p w14:paraId="33BCA62D" w14:textId="77777777" w:rsidR="0036234A" w:rsidRPr="00341203" w:rsidRDefault="0036234A" w:rsidP="00535779">
      <w:pPr>
        <w:suppressAutoHyphens/>
      </w:pPr>
    </w:p>
    <w:p w14:paraId="673FE01E" w14:textId="77777777" w:rsidR="0036234A" w:rsidRPr="00341203" w:rsidRDefault="0036234A" w:rsidP="00535779">
      <w:pPr>
        <w:suppressAutoHyphens/>
      </w:pPr>
    </w:p>
    <w:p w14:paraId="1885BB96" w14:textId="77777777" w:rsidR="0036234A" w:rsidRPr="00341203" w:rsidRDefault="0036234A"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5.</w:t>
      </w:r>
      <w:r w:rsidRPr="00341203">
        <w:rPr>
          <w:b/>
        </w:rPr>
        <w:tab/>
        <w:t>MÄNGD UTTRYCKT I VIKT, VOLYM ELLER PER ENHET</w:t>
      </w:r>
    </w:p>
    <w:p w14:paraId="5D7A376B" w14:textId="77777777" w:rsidR="0036234A" w:rsidRPr="00341203" w:rsidRDefault="0036234A" w:rsidP="00535779">
      <w:pPr>
        <w:suppressAutoHyphens/>
      </w:pPr>
    </w:p>
    <w:p w14:paraId="34ACDA1D" w14:textId="77777777" w:rsidR="0036234A" w:rsidRPr="00341203" w:rsidRDefault="0036234A" w:rsidP="00535779">
      <w:pPr>
        <w:suppressAutoHyphens/>
      </w:pPr>
      <w:r w:rsidRPr="00341203">
        <w:t xml:space="preserve">1 kapsel </w:t>
      </w:r>
    </w:p>
    <w:p w14:paraId="663866FF" w14:textId="77777777" w:rsidR="0036234A" w:rsidRPr="00341203" w:rsidRDefault="0036234A" w:rsidP="00535779">
      <w:pPr>
        <w:suppressAutoHyphens/>
      </w:pPr>
    </w:p>
    <w:p w14:paraId="1CD42406" w14:textId="77777777" w:rsidR="0036234A" w:rsidRPr="00341203" w:rsidRDefault="0036234A" w:rsidP="00535779">
      <w:pPr>
        <w:suppressAutoHyphens/>
      </w:pPr>
    </w:p>
    <w:p w14:paraId="1176B66D" w14:textId="77777777" w:rsidR="0036234A" w:rsidRPr="00341203" w:rsidRDefault="0036234A" w:rsidP="00535779">
      <w:pPr>
        <w:pStyle w:val="Uberschrift2"/>
        <w:keepNext w:val="0"/>
        <w:pBdr>
          <w:top w:val="single" w:sz="4" w:space="1" w:color="auto"/>
          <w:left w:val="single" w:sz="4" w:space="4" w:color="auto"/>
          <w:bottom w:val="single" w:sz="4" w:space="1" w:color="auto"/>
          <w:right w:val="single" w:sz="4" w:space="4" w:color="auto"/>
        </w:pBdr>
        <w:spacing w:before="0" w:after="0"/>
        <w:rPr>
          <w:kern w:val="0"/>
          <w:lang w:val="sv-SE"/>
        </w:rPr>
      </w:pPr>
      <w:r w:rsidRPr="00341203">
        <w:rPr>
          <w:kern w:val="0"/>
          <w:lang w:val="sv-SE"/>
        </w:rPr>
        <w:t>6.</w:t>
      </w:r>
      <w:r w:rsidRPr="00341203">
        <w:rPr>
          <w:kern w:val="0"/>
          <w:lang w:val="sv-SE"/>
        </w:rPr>
        <w:tab/>
        <w:t>ÖVRIGT</w:t>
      </w:r>
    </w:p>
    <w:p w14:paraId="12412893" w14:textId="77777777" w:rsidR="00E32B48" w:rsidRPr="00341203" w:rsidRDefault="0036234A" w:rsidP="00535779">
      <w:pPr>
        <w:tabs>
          <w:tab w:val="left" w:pos="0"/>
          <w:tab w:val="left" w:pos="567"/>
        </w:tabs>
        <w:suppressAutoHyphens/>
      </w:pPr>
      <w:r w:rsidRPr="00341203">
        <w:br w:type="page"/>
      </w:r>
    </w:p>
    <w:p w14:paraId="68BE52FC" w14:textId="77777777" w:rsidR="00E32B48" w:rsidRPr="00341203" w:rsidRDefault="00E32B48" w:rsidP="00535779">
      <w:pPr>
        <w:pBdr>
          <w:top w:val="single" w:sz="4" w:space="1" w:color="auto"/>
          <w:left w:val="single" w:sz="4" w:space="4" w:color="auto"/>
          <w:bottom w:val="single" w:sz="4" w:space="1" w:color="auto"/>
          <w:right w:val="single" w:sz="4" w:space="4" w:color="auto"/>
        </w:pBdr>
        <w:suppressAutoHyphens/>
        <w:rPr>
          <w:b/>
        </w:rPr>
      </w:pPr>
      <w:r w:rsidRPr="00341203">
        <w:rPr>
          <w:b/>
        </w:rPr>
        <w:lastRenderedPageBreak/>
        <w:t>UPPGIFTER SOM SKA FINNAS PÅ SMÅ INRE LÄKEMEDELSFÖRPACKNINGAR</w:t>
      </w:r>
    </w:p>
    <w:p w14:paraId="6882879A" w14:textId="77777777" w:rsidR="00082AB7" w:rsidRPr="00341203" w:rsidRDefault="00082AB7" w:rsidP="00535779">
      <w:pPr>
        <w:pBdr>
          <w:top w:val="single" w:sz="4" w:space="1" w:color="auto"/>
          <w:left w:val="single" w:sz="4" w:space="4" w:color="auto"/>
          <w:bottom w:val="single" w:sz="4" w:space="1" w:color="auto"/>
          <w:right w:val="single" w:sz="4" w:space="4" w:color="auto"/>
        </w:pBdr>
        <w:suppressAutoHyphens/>
        <w:rPr>
          <w:b/>
        </w:rPr>
      </w:pPr>
    </w:p>
    <w:p w14:paraId="72991B06" w14:textId="77777777" w:rsidR="00E32B48" w:rsidRPr="00341203" w:rsidRDefault="00E32B48" w:rsidP="00535779">
      <w:pPr>
        <w:pBdr>
          <w:top w:val="single" w:sz="4" w:space="1" w:color="auto"/>
          <w:left w:val="single" w:sz="4" w:space="4" w:color="auto"/>
          <w:bottom w:val="single" w:sz="4" w:space="1" w:color="auto"/>
          <w:right w:val="single" w:sz="4" w:space="4" w:color="auto"/>
        </w:pBdr>
        <w:suppressAutoHyphens/>
        <w:rPr>
          <w:b/>
        </w:rPr>
      </w:pPr>
      <w:r w:rsidRPr="00341203">
        <w:rPr>
          <w:b/>
        </w:rPr>
        <w:t xml:space="preserve">DOSPÅSE </w:t>
      </w:r>
      <w:r w:rsidR="00433F8A" w:rsidRPr="00341203">
        <w:rPr>
          <w:b/>
        </w:rPr>
        <w:t>SOM INNEHÅLLER</w:t>
      </w:r>
      <w:r w:rsidRPr="00341203">
        <w:rPr>
          <w:b/>
        </w:rPr>
        <w:t xml:space="preserve"> 1 HÅRD KAPSEL MED TEMODAL 20 mg</w:t>
      </w:r>
    </w:p>
    <w:p w14:paraId="76AEAD96" w14:textId="77777777" w:rsidR="00E32B48" w:rsidRPr="00341203" w:rsidRDefault="00E32B48" w:rsidP="00535779">
      <w:pPr>
        <w:suppressAutoHyphens/>
      </w:pPr>
    </w:p>
    <w:p w14:paraId="26464FCD" w14:textId="77777777" w:rsidR="00082AB7" w:rsidRPr="00341203" w:rsidRDefault="00082AB7" w:rsidP="00535779">
      <w:pPr>
        <w:suppressAutoHyphens/>
      </w:pPr>
    </w:p>
    <w:p w14:paraId="72702C22" w14:textId="77777777" w:rsidR="00E32B48" w:rsidRPr="00341203" w:rsidRDefault="00E32B48"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1.</w:t>
      </w:r>
      <w:r w:rsidRPr="00341203">
        <w:rPr>
          <w:b/>
        </w:rPr>
        <w:tab/>
        <w:t>LÄKEMEDLETS NAMN OCH ADMINISTRERINGSVÄG</w:t>
      </w:r>
    </w:p>
    <w:p w14:paraId="545A0B30" w14:textId="77777777" w:rsidR="00E32B48" w:rsidRPr="00341203" w:rsidRDefault="00E32B48" w:rsidP="00535779">
      <w:pPr>
        <w:suppressAutoHyphens/>
      </w:pPr>
    </w:p>
    <w:p w14:paraId="1D6C0D93" w14:textId="77777777" w:rsidR="00E32B48" w:rsidRPr="00341203" w:rsidRDefault="00E32B48" w:rsidP="00535779">
      <w:pPr>
        <w:suppressAutoHyphens/>
      </w:pPr>
      <w:proofErr w:type="spellStart"/>
      <w:r w:rsidRPr="00341203">
        <w:t>Temodal</w:t>
      </w:r>
      <w:proofErr w:type="spellEnd"/>
      <w:r w:rsidRPr="00341203">
        <w:t xml:space="preserve"> 20 mg kapslar</w:t>
      </w:r>
    </w:p>
    <w:p w14:paraId="555191C6" w14:textId="77777777" w:rsidR="00E32B48" w:rsidRPr="00341203" w:rsidRDefault="00B4261D" w:rsidP="00535779">
      <w:pPr>
        <w:suppressAutoHyphens/>
      </w:pPr>
      <w:proofErr w:type="spellStart"/>
      <w:r w:rsidRPr="00341203">
        <w:t>t</w:t>
      </w:r>
      <w:r w:rsidR="005D6C3D" w:rsidRPr="00341203">
        <w:t>emozolomidum</w:t>
      </w:r>
      <w:proofErr w:type="spellEnd"/>
    </w:p>
    <w:p w14:paraId="35523CCF" w14:textId="77777777" w:rsidR="00E32B48" w:rsidRPr="00341203" w:rsidRDefault="00E32B48" w:rsidP="00535779">
      <w:pPr>
        <w:suppressAutoHyphens/>
        <w:ind w:left="567" w:hanging="567"/>
      </w:pPr>
      <w:r w:rsidRPr="00341203">
        <w:t>Oral användning</w:t>
      </w:r>
    </w:p>
    <w:p w14:paraId="2EF3AFE9" w14:textId="77777777" w:rsidR="00E32B48" w:rsidRPr="00341203" w:rsidRDefault="00E32B48" w:rsidP="00535779">
      <w:pPr>
        <w:suppressAutoHyphens/>
      </w:pPr>
    </w:p>
    <w:p w14:paraId="55B047E6" w14:textId="77777777" w:rsidR="00E32B48" w:rsidRPr="00341203" w:rsidRDefault="00E32B48" w:rsidP="00535779">
      <w:pPr>
        <w:suppressAutoHyphens/>
      </w:pPr>
    </w:p>
    <w:p w14:paraId="66C31C9E" w14:textId="77777777" w:rsidR="00E32B48" w:rsidRPr="00341203" w:rsidRDefault="00E32B48"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2.</w:t>
      </w:r>
      <w:r w:rsidRPr="00341203">
        <w:rPr>
          <w:b/>
        </w:rPr>
        <w:tab/>
        <w:t>ADMINISTRERINGSSÄTT</w:t>
      </w:r>
    </w:p>
    <w:p w14:paraId="662DBFF9" w14:textId="77777777" w:rsidR="00E32B48" w:rsidRPr="00341203" w:rsidRDefault="00E32B48" w:rsidP="00535779">
      <w:pPr>
        <w:suppressAutoHyphens/>
        <w:ind w:left="567" w:hanging="567"/>
      </w:pPr>
    </w:p>
    <w:p w14:paraId="042AA6DA" w14:textId="77777777" w:rsidR="00E32B48" w:rsidRPr="00341203" w:rsidRDefault="00E32B48" w:rsidP="00535779">
      <w:pPr>
        <w:suppressAutoHyphens/>
        <w:ind w:left="567" w:hanging="567"/>
      </w:pPr>
    </w:p>
    <w:p w14:paraId="734FA22E" w14:textId="77777777" w:rsidR="00E32B48" w:rsidRPr="00341203" w:rsidRDefault="00E32B48"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3.</w:t>
      </w:r>
      <w:r w:rsidRPr="00341203">
        <w:rPr>
          <w:b/>
        </w:rPr>
        <w:tab/>
        <w:t>UTGÅNGSDATUM</w:t>
      </w:r>
    </w:p>
    <w:p w14:paraId="510DA643" w14:textId="77777777" w:rsidR="00E32B48" w:rsidRPr="00341203" w:rsidRDefault="00E32B48" w:rsidP="00535779">
      <w:pPr>
        <w:suppressAutoHyphens/>
      </w:pPr>
    </w:p>
    <w:p w14:paraId="13B03361" w14:textId="77777777" w:rsidR="00433F8A" w:rsidRPr="00341203" w:rsidRDefault="00866620" w:rsidP="00535779">
      <w:pPr>
        <w:suppressAutoHyphens/>
      </w:pPr>
      <w:r w:rsidRPr="00341203">
        <w:t>EXP</w:t>
      </w:r>
    </w:p>
    <w:p w14:paraId="69AFDE50" w14:textId="77777777" w:rsidR="00E32B48" w:rsidRPr="00341203" w:rsidRDefault="00E32B48" w:rsidP="00535779">
      <w:pPr>
        <w:suppressAutoHyphens/>
      </w:pPr>
    </w:p>
    <w:p w14:paraId="1AF0873F" w14:textId="77777777" w:rsidR="00E32B48" w:rsidRPr="00341203" w:rsidRDefault="00E32B48" w:rsidP="00535779">
      <w:pPr>
        <w:suppressAutoHyphens/>
      </w:pPr>
    </w:p>
    <w:p w14:paraId="188129BF" w14:textId="77777777" w:rsidR="00E32B48" w:rsidRPr="00341203" w:rsidRDefault="00E32B48"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4.</w:t>
      </w:r>
      <w:r w:rsidRPr="00341203">
        <w:rPr>
          <w:b/>
        </w:rPr>
        <w:tab/>
        <w:t xml:space="preserve">TILLVERKNINGSSATSNUMMER </w:t>
      </w:r>
    </w:p>
    <w:p w14:paraId="2E2B3E28" w14:textId="77777777" w:rsidR="00E32B48" w:rsidRPr="00341203" w:rsidRDefault="00E32B48" w:rsidP="00535779">
      <w:pPr>
        <w:suppressAutoHyphens/>
      </w:pPr>
    </w:p>
    <w:p w14:paraId="4BFC6018" w14:textId="77777777" w:rsidR="00E32B48" w:rsidRPr="00341203" w:rsidRDefault="00E32B48" w:rsidP="00535779">
      <w:pPr>
        <w:suppressAutoHyphens/>
      </w:pPr>
      <w:r w:rsidRPr="00341203">
        <w:t>Lot</w:t>
      </w:r>
    </w:p>
    <w:p w14:paraId="2BFF5136" w14:textId="77777777" w:rsidR="00E32B48" w:rsidRPr="00341203" w:rsidRDefault="00E32B48" w:rsidP="00535779">
      <w:pPr>
        <w:suppressAutoHyphens/>
      </w:pPr>
    </w:p>
    <w:p w14:paraId="7CDB4BF2" w14:textId="77777777" w:rsidR="00E32B48" w:rsidRPr="00341203" w:rsidRDefault="00E32B48" w:rsidP="00535779">
      <w:pPr>
        <w:suppressAutoHyphens/>
      </w:pPr>
    </w:p>
    <w:p w14:paraId="03FD8020" w14:textId="77777777" w:rsidR="00E32B48" w:rsidRPr="00341203" w:rsidRDefault="00E32B48"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5.</w:t>
      </w:r>
      <w:r w:rsidRPr="00341203">
        <w:rPr>
          <w:b/>
        </w:rPr>
        <w:tab/>
        <w:t>MÄNGD UTTRYCKT I VIKT, VOLYM ELLER PER ENHET</w:t>
      </w:r>
    </w:p>
    <w:p w14:paraId="2F28ECD2" w14:textId="77777777" w:rsidR="00E32B48" w:rsidRPr="00341203" w:rsidRDefault="00E32B48" w:rsidP="00535779">
      <w:pPr>
        <w:suppressAutoHyphens/>
      </w:pPr>
    </w:p>
    <w:p w14:paraId="5011F9AC" w14:textId="77777777" w:rsidR="00E32B48" w:rsidRPr="00341203" w:rsidRDefault="00E32B48" w:rsidP="00535779">
      <w:pPr>
        <w:suppressAutoHyphens/>
      </w:pPr>
      <w:r w:rsidRPr="00341203">
        <w:t xml:space="preserve">1 kapsel </w:t>
      </w:r>
    </w:p>
    <w:p w14:paraId="5CA41CF7" w14:textId="77777777" w:rsidR="00E32B48" w:rsidRPr="00341203" w:rsidRDefault="00E32B48" w:rsidP="00535779">
      <w:pPr>
        <w:suppressAutoHyphens/>
      </w:pPr>
    </w:p>
    <w:p w14:paraId="1EF815A3" w14:textId="77777777" w:rsidR="00E32B48" w:rsidRPr="00341203" w:rsidRDefault="00E32B48" w:rsidP="00535779">
      <w:pPr>
        <w:suppressAutoHyphens/>
      </w:pPr>
    </w:p>
    <w:p w14:paraId="2E62C2E4" w14:textId="77777777" w:rsidR="00E32B48" w:rsidRPr="00341203" w:rsidRDefault="00E32B48" w:rsidP="00535779">
      <w:pPr>
        <w:pStyle w:val="Uberschrift2"/>
        <w:keepNext w:val="0"/>
        <w:pBdr>
          <w:top w:val="single" w:sz="4" w:space="1" w:color="auto"/>
          <w:left w:val="single" w:sz="4" w:space="4" w:color="auto"/>
          <w:bottom w:val="single" w:sz="4" w:space="1" w:color="auto"/>
          <w:right w:val="single" w:sz="4" w:space="4" w:color="auto"/>
        </w:pBdr>
        <w:spacing w:before="0" w:after="0"/>
        <w:rPr>
          <w:kern w:val="0"/>
          <w:lang w:val="sv-SE"/>
        </w:rPr>
      </w:pPr>
      <w:r w:rsidRPr="00341203">
        <w:rPr>
          <w:kern w:val="0"/>
          <w:lang w:val="sv-SE"/>
        </w:rPr>
        <w:t>6.</w:t>
      </w:r>
      <w:r w:rsidRPr="00341203">
        <w:rPr>
          <w:kern w:val="0"/>
          <w:lang w:val="sv-SE"/>
        </w:rPr>
        <w:tab/>
        <w:t>ÖVRIGT</w:t>
      </w:r>
    </w:p>
    <w:p w14:paraId="1DDB72E8" w14:textId="77777777" w:rsidR="00437F4F" w:rsidRPr="00341203" w:rsidRDefault="00E32B48" w:rsidP="00535779">
      <w:pPr>
        <w:tabs>
          <w:tab w:val="left" w:pos="0"/>
          <w:tab w:val="left" w:pos="567"/>
        </w:tabs>
        <w:suppressAutoHyphens/>
      </w:pPr>
      <w:r w:rsidRPr="00341203">
        <w:br w:type="page"/>
      </w:r>
    </w:p>
    <w:p w14:paraId="06D3EC1A" w14:textId="77777777" w:rsidR="00437F4F" w:rsidRPr="00341203" w:rsidRDefault="00437F4F" w:rsidP="00535779">
      <w:pPr>
        <w:pBdr>
          <w:top w:val="single" w:sz="4" w:space="1" w:color="auto"/>
          <w:left w:val="single" w:sz="4" w:space="4" w:color="auto"/>
          <w:bottom w:val="single" w:sz="4" w:space="1" w:color="auto"/>
          <w:right w:val="single" w:sz="4" w:space="4" w:color="auto"/>
        </w:pBdr>
        <w:suppressAutoHyphens/>
        <w:rPr>
          <w:b/>
        </w:rPr>
      </w:pPr>
      <w:r w:rsidRPr="00341203">
        <w:rPr>
          <w:b/>
        </w:rPr>
        <w:lastRenderedPageBreak/>
        <w:t>UPPGIFTER SOM SKA FINNAS PÅ SMÅ INRE LÄKEMEDELSFÖRPACKNINGAR</w:t>
      </w:r>
    </w:p>
    <w:p w14:paraId="0B154F4E" w14:textId="77777777" w:rsidR="00437F4F" w:rsidRPr="00341203" w:rsidRDefault="00437F4F" w:rsidP="00535779">
      <w:pPr>
        <w:pBdr>
          <w:top w:val="single" w:sz="4" w:space="1" w:color="auto"/>
          <w:left w:val="single" w:sz="4" w:space="4" w:color="auto"/>
          <w:bottom w:val="single" w:sz="4" w:space="1" w:color="auto"/>
          <w:right w:val="single" w:sz="4" w:space="4" w:color="auto"/>
        </w:pBdr>
        <w:suppressAutoHyphens/>
        <w:rPr>
          <w:b/>
        </w:rPr>
      </w:pPr>
    </w:p>
    <w:p w14:paraId="4B901D1B" w14:textId="77777777" w:rsidR="00437F4F" w:rsidRPr="00341203" w:rsidRDefault="00437F4F" w:rsidP="00535779">
      <w:pPr>
        <w:pBdr>
          <w:top w:val="single" w:sz="4" w:space="1" w:color="auto"/>
          <w:left w:val="single" w:sz="4" w:space="4" w:color="auto"/>
          <w:bottom w:val="single" w:sz="4" w:space="1" w:color="auto"/>
          <w:right w:val="single" w:sz="4" w:space="4" w:color="auto"/>
        </w:pBdr>
        <w:suppressAutoHyphens/>
        <w:rPr>
          <w:b/>
        </w:rPr>
      </w:pPr>
      <w:r w:rsidRPr="00341203">
        <w:rPr>
          <w:b/>
        </w:rPr>
        <w:t>DOSPÅSE SOM INNEHÅLLER 1 HÅRD KAPSEL MED TEMODAL 100 mg</w:t>
      </w:r>
    </w:p>
    <w:p w14:paraId="72B9705E" w14:textId="77777777" w:rsidR="00437F4F" w:rsidRPr="00341203" w:rsidRDefault="00437F4F" w:rsidP="00535779">
      <w:pPr>
        <w:suppressAutoHyphens/>
      </w:pPr>
    </w:p>
    <w:p w14:paraId="4F18C500" w14:textId="77777777" w:rsidR="00082AB7" w:rsidRPr="00341203" w:rsidRDefault="00082AB7" w:rsidP="00535779">
      <w:pPr>
        <w:suppressAutoHyphens/>
      </w:pPr>
    </w:p>
    <w:p w14:paraId="044A7EC6" w14:textId="77777777" w:rsidR="00E32B48" w:rsidRPr="00341203" w:rsidRDefault="00E32B48"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1.</w:t>
      </w:r>
      <w:r w:rsidRPr="00341203">
        <w:rPr>
          <w:b/>
        </w:rPr>
        <w:tab/>
        <w:t>LÄKEMEDLETS NAMN OCH ADMINISTRERINGSVÄG</w:t>
      </w:r>
    </w:p>
    <w:p w14:paraId="38EE2961" w14:textId="77777777" w:rsidR="00E32B48" w:rsidRPr="00341203" w:rsidRDefault="00E32B48" w:rsidP="00535779">
      <w:pPr>
        <w:suppressAutoHyphens/>
      </w:pPr>
    </w:p>
    <w:p w14:paraId="23B6319A" w14:textId="77777777" w:rsidR="00E32B48" w:rsidRPr="00341203" w:rsidRDefault="00E32B48" w:rsidP="00535779">
      <w:pPr>
        <w:suppressAutoHyphens/>
      </w:pPr>
      <w:proofErr w:type="spellStart"/>
      <w:r w:rsidRPr="00341203">
        <w:t>Temodal</w:t>
      </w:r>
      <w:proofErr w:type="spellEnd"/>
      <w:r w:rsidRPr="00341203">
        <w:t xml:space="preserve"> 100 mg kapslar</w:t>
      </w:r>
    </w:p>
    <w:p w14:paraId="1F999FBD" w14:textId="77777777" w:rsidR="00E32B48" w:rsidRPr="00341203" w:rsidRDefault="00B4261D" w:rsidP="00535779">
      <w:pPr>
        <w:suppressAutoHyphens/>
      </w:pPr>
      <w:proofErr w:type="spellStart"/>
      <w:r w:rsidRPr="00341203">
        <w:t>t</w:t>
      </w:r>
      <w:r w:rsidR="005D6C3D" w:rsidRPr="00341203">
        <w:t>emozolomidum</w:t>
      </w:r>
      <w:proofErr w:type="spellEnd"/>
    </w:p>
    <w:p w14:paraId="6391D160" w14:textId="77777777" w:rsidR="00E32B48" w:rsidRPr="00341203" w:rsidRDefault="00E32B48" w:rsidP="00535779">
      <w:pPr>
        <w:suppressAutoHyphens/>
        <w:ind w:left="567" w:hanging="567"/>
      </w:pPr>
      <w:r w:rsidRPr="00341203">
        <w:t>Oral användning</w:t>
      </w:r>
    </w:p>
    <w:p w14:paraId="6C1A4729" w14:textId="77777777" w:rsidR="00E32B48" w:rsidRPr="00341203" w:rsidRDefault="00E32B48" w:rsidP="00535779">
      <w:pPr>
        <w:suppressAutoHyphens/>
      </w:pPr>
    </w:p>
    <w:p w14:paraId="4728D054" w14:textId="77777777" w:rsidR="00E32B48" w:rsidRPr="00341203" w:rsidRDefault="00E32B48" w:rsidP="00535779">
      <w:pPr>
        <w:suppressAutoHyphens/>
      </w:pPr>
    </w:p>
    <w:p w14:paraId="03CCF7AB" w14:textId="77777777" w:rsidR="00E32B48" w:rsidRPr="00341203" w:rsidRDefault="00E32B48"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2.</w:t>
      </w:r>
      <w:r w:rsidRPr="00341203">
        <w:rPr>
          <w:b/>
        </w:rPr>
        <w:tab/>
        <w:t>ADMINISTRERINGSSÄTT</w:t>
      </w:r>
    </w:p>
    <w:p w14:paraId="694603BB" w14:textId="77777777" w:rsidR="00E32B48" w:rsidRPr="00341203" w:rsidRDefault="00E32B48" w:rsidP="00535779">
      <w:pPr>
        <w:suppressAutoHyphens/>
        <w:ind w:left="567" w:hanging="567"/>
      </w:pPr>
    </w:p>
    <w:p w14:paraId="3E0A0802" w14:textId="77777777" w:rsidR="00E32B48" w:rsidRPr="00341203" w:rsidRDefault="00E32B48" w:rsidP="00535779">
      <w:pPr>
        <w:suppressAutoHyphens/>
        <w:ind w:left="567" w:hanging="567"/>
      </w:pPr>
    </w:p>
    <w:p w14:paraId="21E1FDDC" w14:textId="77777777" w:rsidR="00E32B48" w:rsidRPr="00341203" w:rsidRDefault="00E32B48"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3.</w:t>
      </w:r>
      <w:r w:rsidRPr="00341203">
        <w:rPr>
          <w:b/>
        </w:rPr>
        <w:tab/>
        <w:t>UTGÅNGSDATUM</w:t>
      </w:r>
    </w:p>
    <w:p w14:paraId="75D49F2F" w14:textId="77777777" w:rsidR="00E32B48" w:rsidRPr="00341203" w:rsidRDefault="00E32B48" w:rsidP="00535779">
      <w:pPr>
        <w:suppressAutoHyphens/>
      </w:pPr>
    </w:p>
    <w:p w14:paraId="78EBCC1A" w14:textId="77777777" w:rsidR="00433F8A" w:rsidRPr="00341203" w:rsidRDefault="00866620" w:rsidP="00535779">
      <w:pPr>
        <w:suppressAutoHyphens/>
      </w:pPr>
      <w:r w:rsidRPr="00341203">
        <w:t>EXP</w:t>
      </w:r>
    </w:p>
    <w:p w14:paraId="0901EF5E" w14:textId="77777777" w:rsidR="00E32B48" w:rsidRPr="00341203" w:rsidRDefault="00E32B48" w:rsidP="00535779">
      <w:pPr>
        <w:suppressAutoHyphens/>
      </w:pPr>
    </w:p>
    <w:p w14:paraId="2A48AE9C" w14:textId="77777777" w:rsidR="00E32B48" w:rsidRPr="00341203" w:rsidRDefault="00E32B48" w:rsidP="00535779">
      <w:pPr>
        <w:suppressAutoHyphens/>
      </w:pPr>
    </w:p>
    <w:p w14:paraId="415F58C2" w14:textId="77777777" w:rsidR="00E32B48" w:rsidRPr="00341203" w:rsidRDefault="00E32B48"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4.</w:t>
      </w:r>
      <w:r w:rsidRPr="00341203">
        <w:rPr>
          <w:b/>
        </w:rPr>
        <w:tab/>
        <w:t xml:space="preserve">TILLVERKNINGSSATSNUMMER </w:t>
      </w:r>
    </w:p>
    <w:p w14:paraId="01DCEC43" w14:textId="77777777" w:rsidR="00E32B48" w:rsidRPr="00341203" w:rsidRDefault="00E32B48" w:rsidP="00535779">
      <w:pPr>
        <w:suppressAutoHyphens/>
      </w:pPr>
    </w:p>
    <w:p w14:paraId="13607B64" w14:textId="77777777" w:rsidR="00E32B48" w:rsidRPr="00341203" w:rsidRDefault="00E32B48" w:rsidP="00535779">
      <w:pPr>
        <w:suppressAutoHyphens/>
      </w:pPr>
      <w:r w:rsidRPr="00341203">
        <w:t>Lot</w:t>
      </w:r>
    </w:p>
    <w:p w14:paraId="776A75E2" w14:textId="77777777" w:rsidR="00E32B48" w:rsidRPr="00341203" w:rsidRDefault="00E32B48" w:rsidP="00535779">
      <w:pPr>
        <w:suppressAutoHyphens/>
      </w:pPr>
    </w:p>
    <w:p w14:paraId="4A3945AE" w14:textId="77777777" w:rsidR="00E32B48" w:rsidRPr="00341203" w:rsidRDefault="00E32B48" w:rsidP="00535779">
      <w:pPr>
        <w:suppressAutoHyphens/>
      </w:pPr>
    </w:p>
    <w:p w14:paraId="1232F151" w14:textId="77777777" w:rsidR="00E32B48" w:rsidRPr="00341203" w:rsidRDefault="00E32B48"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5.</w:t>
      </w:r>
      <w:r w:rsidRPr="00341203">
        <w:rPr>
          <w:b/>
        </w:rPr>
        <w:tab/>
        <w:t>MÄNGD UTTRYCKT I VIKT, VOLYM ELLER PER ENHET</w:t>
      </w:r>
    </w:p>
    <w:p w14:paraId="47606061" w14:textId="77777777" w:rsidR="00E32B48" w:rsidRPr="00341203" w:rsidRDefault="00E32B48" w:rsidP="00535779">
      <w:pPr>
        <w:suppressAutoHyphens/>
      </w:pPr>
    </w:p>
    <w:p w14:paraId="575E4CAB" w14:textId="77777777" w:rsidR="00E32B48" w:rsidRPr="00341203" w:rsidRDefault="00E32B48" w:rsidP="00535779">
      <w:pPr>
        <w:suppressAutoHyphens/>
      </w:pPr>
      <w:r w:rsidRPr="00341203">
        <w:t xml:space="preserve">1 kapsel </w:t>
      </w:r>
    </w:p>
    <w:p w14:paraId="57B01762" w14:textId="77777777" w:rsidR="00E32B48" w:rsidRPr="00341203" w:rsidRDefault="00E32B48" w:rsidP="00535779">
      <w:pPr>
        <w:suppressAutoHyphens/>
      </w:pPr>
    </w:p>
    <w:p w14:paraId="197DED96" w14:textId="77777777" w:rsidR="00E32B48" w:rsidRPr="00341203" w:rsidRDefault="00E32B48" w:rsidP="00535779">
      <w:pPr>
        <w:suppressAutoHyphens/>
      </w:pPr>
    </w:p>
    <w:p w14:paraId="0F1044F3" w14:textId="77777777" w:rsidR="00E32B48" w:rsidRPr="00341203" w:rsidRDefault="00E32B48" w:rsidP="00535779">
      <w:pPr>
        <w:pStyle w:val="Uberschrift2"/>
        <w:keepNext w:val="0"/>
        <w:pBdr>
          <w:top w:val="single" w:sz="4" w:space="1" w:color="auto"/>
          <w:left w:val="single" w:sz="4" w:space="4" w:color="auto"/>
          <w:bottom w:val="single" w:sz="4" w:space="1" w:color="auto"/>
          <w:right w:val="single" w:sz="4" w:space="4" w:color="auto"/>
        </w:pBdr>
        <w:spacing w:before="0" w:after="0"/>
        <w:rPr>
          <w:kern w:val="0"/>
          <w:lang w:val="sv-SE"/>
        </w:rPr>
      </w:pPr>
      <w:r w:rsidRPr="00341203">
        <w:rPr>
          <w:kern w:val="0"/>
          <w:lang w:val="sv-SE"/>
        </w:rPr>
        <w:t>6.</w:t>
      </w:r>
      <w:r w:rsidRPr="00341203">
        <w:rPr>
          <w:kern w:val="0"/>
          <w:lang w:val="sv-SE"/>
        </w:rPr>
        <w:tab/>
        <w:t>ÖVRIGT</w:t>
      </w:r>
    </w:p>
    <w:p w14:paraId="7E31CD41" w14:textId="77777777" w:rsidR="00437F4F" w:rsidRPr="00341203" w:rsidRDefault="00E32B48" w:rsidP="00535779">
      <w:pPr>
        <w:tabs>
          <w:tab w:val="left" w:pos="0"/>
          <w:tab w:val="left" w:pos="567"/>
        </w:tabs>
        <w:suppressAutoHyphens/>
      </w:pPr>
      <w:r w:rsidRPr="00341203">
        <w:br w:type="page"/>
      </w:r>
    </w:p>
    <w:p w14:paraId="579C328B" w14:textId="77777777" w:rsidR="00437F4F" w:rsidRPr="00341203" w:rsidRDefault="00437F4F" w:rsidP="00535779">
      <w:pPr>
        <w:pBdr>
          <w:top w:val="single" w:sz="4" w:space="1" w:color="auto"/>
          <w:left w:val="single" w:sz="4" w:space="4" w:color="auto"/>
          <w:bottom w:val="single" w:sz="4" w:space="1" w:color="auto"/>
          <w:right w:val="single" w:sz="4" w:space="4" w:color="auto"/>
        </w:pBdr>
        <w:suppressAutoHyphens/>
        <w:rPr>
          <w:b/>
        </w:rPr>
      </w:pPr>
      <w:r w:rsidRPr="00341203">
        <w:rPr>
          <w:b/>
        </w:rPr>
        <w:lastRenderedPageBreak/>
        <w:t>UPPGIFTER SOM SKA FINNAS PÅ SMÅ INRE LÄKEMEDELSFÖRPACKNINGAR</w:t>
      </w:r>
    </w:p>
    <w:p w14:paraId="1E4BE91F" w14:textId="77777777" w:rsidR="00437F4F" w:rsidRPr="00341203" w:rsidRDefault="00437F4F" w:rsidP="00535779">
      <w:pPr>
        <w:pBdr>
          <w:top w:val="single" w:sz="4" w:space="1" w:color="auto"/>
          <w:left w:val="single" w:sz="4" w:space="4" w:color="auto"/>
          <w:bottom w:val="single" w:sz="4" w:space="1" w:color="auto"/>
          <w:right w:val="single" w:sz="4" w:space="4" w:color="auto"/>
        </w:pBdr>
        <w:suppressAutoHyphens/>
        <w:rPr>
          <w:b/>
        </w:rPr>
      </w:pPr>
    </w:p>
    <w:p w14:paraId="613B0FF1" w14:textId="77777777" w:rsidR="00437F4F" w:rsidRPr="00341203" w:rsidRDefault="00437F4F" w:rsidP="00535779">
      <w:pPr>
        <w:pBdr>
          <w:top w:val="single" w:sz="4" w:space="1" w:color="auto"/>
          <w:left w:val="single" w:sz="4" w:space="4" w:color="auto"/>
          <w:bottom w:val="single" w:sz="4" w:space="1" w:color="auto"/>
          <w:right w:val="single" w:sz="4" w:space="4" w:color="auto"/>
        </w:pBdr>
        <w:suppressAutoHyphens/>
        <w:rPr>
          <w:b/>
        </w:rPr>
      </w:pPr>
      <w:r w:rsidRPr="00341203">
        <w:rPr>
          <w:b/>
        </w:rPr>
        <w:t>DOSPÅSE SOM INNEHÅLLER 1 HÅRD KAPSEL MED TEMODAL 140 mg</w:t>
      </w:r>
    </w:p>
    <w:p w14:paraId="31DF8DE8" w14:textId="77777777" w:rsidR="00437F4F" w:rsidRPr="00341203" w:rsidRDefault="00437F4F" w:rsidP="00535779">
      <w:pPr>
        <w:suppressAutoHyphens/>
      </w:pPr>
    </w:p>
    <w:p w14:paraId="6853D2B3" w14:textId="77777777" w:rsidR="00082AB7" w:rsidRPr="00341203" w:rsidRDefault="00082AB7" w:rsidP="00535779">
      <w:pPr>
        <w:suppressAutoHyphens/>
      </w:pPr>
    </w:p>
    <w:p w14:paraId="72C6F990" w14:textId="77777777" w:rsidR="00E32B48" w:rsidRPr="00341203" w:rsidRDefault="00E32B48"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1.</w:t>
      </w:r>
      <w:r w:rsidRPr="00341203">
        <w:rPr>
          <w:b/>
        </w:rPr>
        <w:tab/>
        <w:t>LÄKEMEDLETS NAMN OCH ADMINISTRERINGSVÄG</w:t>
      </w:r>
    </w:p>
    <w:p w14:paraId="5660EFAA" w14:textId="77777777" w:rsidR="00E32B48" w:rsidRPr="00341203" w:rsidRDefault="00E32B48" w:rsidP="00535779">
      <w:pPr>
        <w:suppressAutoHyphens/>
      </w:pPr>
    </w:p>
    <w:p w14:paraId="5FD72B64" w14:textId="77777777" w:rsidR="00E32B48" w:rsidRPr="00341203" w:rsidRDefault="00E32B48" w:rsidP="00535779">
      <w:pPr>
        <w:suppressAutoHyphens/>
      </w:pPr>
      <w:proofErr w:type="spellStart"/>
      <w:r w:rsidRPr="00341203">
        <w:t>Temodal</w:t>
      </w:r>
      <w:proofErr w:type="spellEnd"/>
      <w:r w:rsidRPr="00341203">
        <w:t xml:space="preserve"> 140 mg kapslar</w:t>
      </w:r>
    </w:p>
    <w:p w14:paraId="5CA884FA" w14:textId="77777777" w:rsidR="00E32B48" w:rsidRPr="00341203" w:rsidRDefault="00B4261D" w:rsidP="00535779">
      <w:pPr>
        <w:suppressAutoHyphens/>
      </w:pPr>
      <w:proofErr w:type="spellStart"/>
      <w:r w:rsidRPr="00341203">
        <w:t>t</w:t>
      </w:r>
      <w:r w:rsidR="005D6C3D" w:rsidRPr="00341203">
        <w:t>emozolomidum</w:t>
      </w:r>
      <w:proofErr w:type="spellEnd"/>
    </w:p>
    <w:p w14:paraId="48024901" w14:textId="77777777" w:rsidR="00E32B48" w:rsidRPr="00341203" w:rsidRDefault="00E32B48" w:rsidP="00535779">
      <w:pPr>
        <w:suppressAutoHyphens/>
        <w:ind w:left="567" w:hanging="567"/>
      </w:pPr>
      <w:r w:rsidRPr="00341203">
        <w:t>Oral användning</w:t>
      </w:r>
    </w:p>
    <w:p w14:paraId="1AB79191" w14:textId="77777777" w:rsidR="00E32B48" w:rsidRPr="00341203" w:rsidRDefault="00E32B48" w:rsidP="00535779">
      <w:pPr>
        <w:suppressAutoHyphens/>
      </w:pPr>
    </w:p>
    <w:p w14:paraId="0F58383A" w14:textId="77777777" w:rsidR="00E32B48" w:rsidRPr="00341203" w:rsidRDefault="00E32B48" w:rsidP="00535779">
      <w:pPr>
        <w:suppressAutoHyphens/>
      </w:pPr>
    </w:p>
    <w:p w14:paraId="4671C6A9" w14:textId="77777777" w:rsidR="00E32B48" w:rsidRPr="00341203" w:rsidRDefault="00E32B48"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2.</w:t>
      </w:r>
      <w:r w:rsidRPr="00341203">
        <w:rPr>
          <w:b/>
        </w:rPr>
        <w:tab/>
        <w:t>ADMINISTRERINGSSÄTT</w:t>
      </w:r>
    </w:p>
    <w:p w14:paraId="15DF2713" w14:textId="77777777" w:rsidR="00E32B48" w:rsidRPr="00341203" w:rsidRDefault="00E32B48" w:rsidP="00535779">
      <w:pPr>
        <w:suppressAutoHyphens/>
        <w:ind w:left="567" w:hanging="567"/>
      </w:pPr>
    </w:p>
    <w:p w14:paraId="2CEACA09" w14:textId="77777777" w:rsidR="00E32B48" w:rsidRPr="00341203" w:rsidRDefault="00E32B48" w:rsidP="00535779">
      <w:pPr>
        <w:suppressAutoHyphens/>
        <w:ind w:left="567" w:hanging="567"/>
      </w:pPr>
    </w:p>
    <w:p w14:paraId="465595B5" w14:textId="77777777" w:rsidR="00E32B48" w:rsidRPr="00341203" w:rsidRDefault="00E32B48"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3.</w:t>
      </w:r>
      <w:r w:rsidRPr="00341203">
        <w:rPr>
          <w:b/>
        </w:rPr>
        <w:tab/>
        <w:t>UTGÅNGSDATUM</w:t>
      </w:r>
    </w:p>
    <w:p w14:paraId="5C5D23CF" w14:textId="77777777" w:rsidR="00E32B48" w:rsidRPr="00341203" w:rsidRDefault="00E32B48" w:rsidP="00535779">
      <w:pPr>
        <w:suppressAutoHyphens/>
      </w:pPr>
    </w:p>
    <w:p w14:paraId="7C339AFB" w14:textId="77777777" w:rsidR="00433F8A" w:rsidRPr="00341203" w:rsidRDefault="00866620" w:rsidP="00535779">
      <w:pPr>
        <w:suppressAutoHyphens/>
      </w:pPr>
      <w:r w:rsidRPr="00341203">
        <w:t>EXP</w:t>
      </w:r>
    </w:p>
    <w:p w14:paraId="62CD86C4" w14:textId="77777777" w:rsidR="00E32B48" w:rsidRPr="00341203" w:rsidRDefault="00E32B48" w:rsidP="00535779">
      <w:pPr>
        <w:suppressAutoHyphens/>
      </w:pPr>
    </w:p>
    <w:p w14:paraId="01B80983" w14:textId="77777777" w:rsidR="00E32B48" w:rsidRPr="00341203" w:rsidRDefault="00E32B48" w:rsidP="00535779">
      <w:pPr>
        <w:suppressAutoHyphens/>
      </w:pPr>
    </w:p>
    <w:p w14:paraId="0C51A72E" w14:textId="77777777" w:rsidR="00E32B48" w:rsidRPr="00341203" w:rsidRDefault="00E32B48"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4.</w:t>
      </w:r>
      <w:r w:rsidRPr="00341203">
        <w:rPr>
          <w:b/>
        </w:rPr>
        <w:tab/>
        <w:t xml:space="preserve">TILLVERKNINGSSATSNUMMER </w:t>
      </w:r>
    </w:p>
    <w:p w14:paraId="33875938" w14:textId="77777777" w:rsidR="00E32B48" w:rsidRPr="00341203" w:rsidRDefault="00E32B48" w:rsidP="00535779">
      <w:pPr>
        <w:suppressAutoHyphens/>
      </w:pPr>
    </w:p>
    <w:p w14:paraId="6A768B14" w14:textId="77777777" w:rsidR="00E32B48" w:rsidRPr="00341203" w:rsidRDefault="00E32B48" w:rsidP="00535779">
      <w:pPr>
        <w:suppressAutoHyphens/>
      </w:pPr>
      <w:r w:rsidRPr="00341203">
        <w:t>Lot</w:t>
      </w:r>
    </w:p>
    <w:p w14:paraId="60C275BD" w14:textId="77777777" w:rsidR="00E32B48" w:rsidRPr="00341203" w:rsidRDefault="00E32B48" w:rsidP="00535779">
      <w:pPr>
        <w:suppressAutoHyphens/>
      </w:pPr>
    </w:p>
    <w:p w14:paraId="1F2BB25F" w14:textId="77777777" w:rsidR="00E32B48" w:rsidRPr="00341203" w:rsidRDefault="00E32B48" w:rsidP="00535779">
      <w:pPr>
        <w:suppressAutoHyphens/>
      </w:pPr>
    </w:p>
    <w:p w14:paraId="6A66B0C3" w14:textId="77777777" w:rsidR="00E32B48" w:rsidRPr="00341203" w:rsidRDefault="00E32B48"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5.</w:t>
      </w:r>
      <w:r w:rsidRPr="00341203">
        <w:rPr>
          <w:b/>
        </w:rPr>
        <w:tab/>
        <w:t>MÄNGD UTTRYCKT I VIKT, VOLYM ELLER PER ENHET</w:t>
      </w:r>
    </w:p>
    <w:p w14:paraId="00982945" w14:textId="77777777" w:rsidR="00E32B48" w:rsidRPr="00341203" w:rsidRDefault="00E32B48" w:rsidP="00535779">
      <w:pPr>
        <w:suppressAutoHyphens/>
      </w:pPr>
    </w:p>
    <w:p w14:paraId="6873FC47" w14:textId="77777777" w:rsidR="00E32B48" w:rsidRPr="00341203" w:rsidRDefault="00E32B48" w:rsidP="00535779">
      <w:pPr>
        <w:suppressAutoHyphens/>
      </w:pPr>
      <w:r w:rsidRPr="00341203">
        <w:t xml:space="preserve">1 kapsel </w:t>
      </w:r>
    </w:p>
    <w:p w14:paraId="44A2232F" w14:textId="77777777" w:rsidR="00E32B48" w:rsidRPr="00341203" w:rsidRDefault="00E32B48" w:rsidP="00535779">
      <w:pPr>
        <w:suppressAutoHyphens/>
      </w:pPr>
    </w:p>
    <w:p w14:paraId="1B2C9CE4" w14:textId="77777777" w:rsidR="00E32B48" w:rsidRPr="00341203" w:rsidRDefault="00E32B48" w:rsidP="00535779">
      <w:pPr>
        <w:suppressAutoHyphens/>
      </w:pPr>
    </w:p>
    <w:p w14:paraId="198B9000" w14:textId="77777777" w:rsidR="00E32B48" w:rsidRPr="00341203" w:rsidRDefault="00E32B48" w:rsidP="00535779">
      <w:pPr>
        <w:pStyle w:val="Uberschrift2"/>
        <w:keepNext w:val="0"/>
        <w:pBdr>
          <w:top w:val="single" w:sz="4" w:space="1" w:color="auto"/>
          <w:left w:val="single" w:sz="4" w:space="4" w:color="auto"/>
          <w:bottom w:val="single" w:sz="4" w:space="1" w:color="auto"/>
          <w:right w:val="single" w:sz="4" w:space="4" w:color="auto"/>
        </w:pBdr>
        <w:spacing w:before="0" w:after="0"/>
        <w:rPr>
          <w:kern w:val="0"/>
          <w:lang w:val="sv-SE"/>
        </w:rPr>
      </w:pPr>
      <w:r w:rsidRPr="00341203">
        <w:rPr>
          <w:kern w:val="0"/>
          <w:lang w:val="sv-SE"/>
        </w:rPr>
        <w:t>6.</w:t>
      </w:r>
      <w:r w:rsidRPr="00341203">
        <w:rPr>
          <w:kern w:val="0"/>
          <w:lang w:val="sv-SE"/>
        </w:rPr>
        <w:tab/>
        <w:t>ÖVRIGT</w:t>
      </w:r>
    </w:p>
    <w:p w14:paraId="1A201A2F" w14:textId="77777777" w:rsidR="00433F8A" w:rsidRPr="00341203" w:rsidRDefault="00433F8A" w:rsidP="00535779">
      <w:pPr>
        <w:tabs>
          <w:tab w:val="left" w:pos="0"/>
          <w:tab w:val="left" w:pos="567"/>
        </w:tabs>
        <w:suppressAutoHyphens/>
      </w:pPr>
    </w:p>
    <w:p w14:paraId="5C9929CE" w14:textId="77777777" w:rsidR="00437F4F" w:rsidRPr="00341203" w:rsidRDefault="00433F8A" w:rsidP="00535779">
      <w:pPr>
        <w:tabs>
          <w:tab w:val="left" w:pos="0"/>
          <w:tab w:val="left" w:pos="567"/>
        </w:tabs>
        <w:suppressAutoHyphens/>
      </w:pPr>
      <w:r w:rsidRPr="00341203">
        <w:br w:type="page"/>
      </w:r>
    </w:p>
    <w:p w14:paraId="7AE5AE88" w14:textId="77777777" w:rsidR="00437F4F" w:rsidRPr="00341203" w:rsidRDefault="00437F4F" w:rsidP="00535779">
      <w:pPr>
        <w:pBdr>
          <w:top w:val="single" w:sz="4" w:space="1" w:color="auto"/>
          <w:left w:val="single" w:sz="4" w:space="4" w:color="auto"/>
          <w:bottom w:val="single" w:sz="4" w:space="1" w:color="auto"/>
          <w:right w:val="single" w:sz="4" w:space="4" w:color="auto"/>
        </w:pBdr>
        <w:suppressAutoHyphens/>
        <w:rPr>
          <w:b/>
        </w:rPr>
      </w:pPr>
      <w:r w:rsidRPr="00341203">
        <w:rPr>
          <w:b/>
        </w:rPr>
        <w:lastRenderedPageBreak/>
        <w:t>UPPGIFTER SOM SKA FINNAS PÅ SMÅ INRE LÄKEMEDELSFÖRPACKNINGAR</w:t>
      </w:r>
    </w:p>
    <w:p w14:paraId="58658A6C" w14:textId="77777777" w:rsidR="00437F4F" w:rsidRPr="00341203" w:rsidRDefault="00437F4F" w:rsidP="00535779">
      <w:pPr>
        <w:pBdr>
          <w:top w:val="single" w:sz="4" w:space="1" w:color="auto"/>
          <w:left w:val="single" w:sz="4" w:space="4" w:color="auto"/>
          <w:bottom w:val="single" w:sz="4" w:space="1" w:color="auto"/>
          <w:right w:val="single" w:sz="4" w:space="4" w:color="auto"/>
        </w:pBdr>
        <w:suppressAutoHyphens/>
        <w:rPr>
          <w:b/>
        </w:rPr>
      </w:pPr>
    </w:p>
    <w:p w14:paraId="4A7C242E" w14:textId="77777777" w:rsidR="00437F4F" w:rsidRPr="00341203" w:rsidRDefault="00437F4F" w:rsidP="00535779">
      <w:pPr>
        <w:pBdr>
          <w:top w:val="single" w:sz="4" w:space="1" w:color="auto"/>
          <w:left w:val="single" w:sz="4" w:space="4" w:color="auto"/>
          <w:bottom w:val="single" w:sz="4" w:space="1" w:color="auto"/>
          <w:right w:val="single" w:sz="4" w:space="4" w:color="auto"/>
        </w:pBdr>
        <w:suppressAutoHyphens/>
        <w:rPr>
          <w:b/>
        </w:rPr>
      </w:pPr>
      <w:r w:rsidRPr="00341203">
        <w:rPr>
          <w:b/>
        </w:rPr>
        <w:t>DOSPÅSE SOM INNEHÅLLER 1 HÅRD KAPSEL MED TEMODAL 180 mg</w:t>
      </w:r>
    </w:p>
    <w:p w14:paraId="1784D57A" w14:textId="77777777" w:rsidR="00437F4F" w:rsidRPr="00341203" w:rsidRDefault="00437F4F" w:rsidP="00535779">
      <w:pPr>
        <w:suppressAutoHyphens/>
      </w:pPr>
    </w:p>
    <w:p w14:paraId="5DFE57D9" w14:textId="77777777" w:rsidR="00433F8A" w:rsidRPr="00341203" w:rsidRDefault="00433F8A" w:rsidP="00535779">
      <w:pPr>
        <w:suppressAutoHyphens/>
      </w:pPr>
    </w:p>
    <w:p w14:paraId="017D1852" w14:textId="77777777" w:rsidR="00E32B48" w:rsidRPr="00341203" w:rsidRDefault="00E32B48" w:rsidP="00535779">
      <w:pPr>
        <w:pBdr>
          <w:top w:val="single" w:sz="4" w:space="1" w:color="auto"/>
          <w:left w:val="single" w:sz="4" w:space="4" w:color="auto"/>
          <w:bottom w:val="single" w:sz="4" w:space="0" w:color="auto"/>
          <w:right w:val="single" w:sz="4" w:space="4" w:color="auto"/>
        </w:pBdr>
        <w:suppressAutoHyphens/>
        <w:ind w:left="567" w:hanging="567"/>
      </w:pPr>
      <w:r w:rsidRPr="00341203">
        <w:rPr>
          <w:b/>
        </w:rPr>
        <w:t>1.</w:t>
      </w:r>
      <w:r w:rsidRPr="00341203">
        <w:rPr>
          <w:b/>
        </w:rPr>
        <w:tab/>
        <w:t>LÄKEMEDLETS NAMN OCH ADMINISTRERINGSVÄG</w:t>
      </w:r>
    </w:p>
    <w:p w14:paraId="371AB843" w14:textId="77777777" w:rsidR="00E32B48" w:rsidRPr="00341203" w:rsidRDefault="00E32B48" w:rsidP="00535779">
      <w:pPr>
        <w:suppressAutoHyphens/>
      </w:pPr>
    </w:p>
    <w:p w14:paraId="171BBE35" w14:textId="77777777" w:rsidR="00E32B48" w:rsidRPr="00341203" w:rsidRDefault="00E32B48" w:rsidP="00535779">
      <w:pPr>
        <w:suppressAutoHyphens/>
      </w:pPr>
      <w:proofErr w:type="spellStart"/>
      <w:r w:rsidRPr="00341203">
        <w:t>Temodal</w:t>
      </w:r>
      <w:proofErr w:type="spellEnd"/>
      <w:r w:rsidRPr="00341203">
        <w:t xml:space="preserve"> 180 mg kapslar</w:t>
      </w:r>
    </w:p>
    <w:p w14:paraId="1E5CAA5B" w14:textId="77777777" w:rsidR="00E32B48" w:rsidRPr="00341203" w:rsidRDefault="00B4261D" w:rsidP="00535779">
      <w:pPr>
        <w:suppressAutoHyphens/>
      </w:pPr>
      <w:proofErr w:type="spellStart"/>
      <w:r w:rsidRPr="00341203">
        <w:t>t</w:t>
      </w:r>
      <w:r w:rsidR="005D6C3D" w:rsidRPr="00341203">
        <w:t>emozolomidum</w:t>
      </w:r>
      <w:proofErr w:type="spellEnd"/>
    </w:p>
    <w:p w14:paraId="64003A40" w14:textId="77777777" w:rsidR="00E32B48" w:rsidRPr="00341203" w:rsidRDefault="00E32B48" w:rsidP="00535779">
      <w:pPr>
        <w:suppressAutoHyphens/>
        <w:ind w:left="567" w:hanging="567"/>
      </w:pPr>
      <w:r w:rsidRPr="00341203">
        <w:t>Oral användning</w:t>
      </w:r>
    </w:p>
    <w:p w14:paraId="77C7973E" w14:textId="77777777" w:rsidR="00E32B48" w:rsidRPr="00341203" w:rsidRDefault="00E32B48" w:rsidP="00535779">
      <w:pPr>
        <w:suppressAutoHyphens/>
      </w:pPr>
    </w:p>
    <w:p w14:paraId="3F02183D" w14:textId="77777777" w:rsidR="00E32B48" w:rsidRPr="00341203" w:rsidRDefault="00E32B48" w:rsidP="00535779">
      <w:pPr>
        <w:suppressAutoHyphens/>
      </w:pPr>
    </w:p>
    <w:p w14:paraId="4E68B998" w14:textId="77777777" w:rsidR="00E32B48" w:rsidRPr="00341203" w:rsidRDefault="00E32B48"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2.</w:t>
      </w:r>
      <w:r w:rsidRPr="00341203">
        <w:rPr>
          <w:b/>
        </w:rPr>
        <w:tab/>
        <w:t>ADMINISTRERINGSSÄTT</w:t>
      </w:r>
    </w:p>
    <w:p w14:paraId="22A4E977" w14:textId="77777777" w:rsidR="00E32B48" w:rsidRPr="00341203" w:rsidRDefault="00E32B48" w:rsidP="00535779">
      <w:pPr>
        <w:suppressAutoHyphens/>
        <w:ind w:left="567" w:hanging="567"/>
      </w:pPr>
    </w:p>
    <w:p w14:paraId="2B9D4DA1" w14:textId="77777777" w:rsidR="00E32B48" w:rsidRPr="00341203" w:rsidRDefault="00E32B48" w:rsidP="00535779">
      <w:pPr>
        <w:suppressAutoHyphens/>
        <w:ind w:left="567" w:hanging="567"/>
      </w:pPr>
    </w:p>
    <w:p w14:paraId="4CB7D355" w14:textId="77777777" w:rsidR="00E32B48" w:rsidRPr="00341203" w:rsidRDefault="00E32B48"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3.</w:t>
      </w:r>
      <w:r w:rsidRPr="00341203">
        <w:rPr>
          <w:b/>
        </w:rPr>
        <w:tab/>
        <w:t>UTGÅNGSDATUM</w:t>
      </w:r>
    </w:p>
    <w:p w14:paraId="43334669" w14:textId="77777777" w:rsidR="00E32B48" w:rsidRPr="00341203" w:rsidRDefault="00E32B48" w:rsidP="00535779">
      <w:pPr>
        <w:suppressAutoHyphens/>
      </w:pPr>
    </w:p>
    <w:p w14:paraId="2120FE84" w14:textId="77777777" w:rsidR="00433F8A" w:rsidRPr="00341203" w:rsidRDefault="00866620" w:rsidP="00535779">
      <w:pPr>
        <w:suppressAutoHyphens/>
      </w:pPr>
      <w:r w:rsidRPr="00341203">
        <w:t>EXP</w:t>
      </w:r>
    </w:p>
    <w:p w14:paraId="09D0D5AA" w14:textId="77777777" w:rsidR="00E32B48" w:rsidRPr="00341203" w:rsidRDefault="00E32B48" w:rsidP="00535779">
      <w:pPr>
        <w:suppressAutoHyphens/>
      </w:pPr>
    </w:p>
    <w:p w14:paraId="2BA187B7" w14:textId="77777777" w:rsidR="00E32B48" w:rsidRPr="00341203" w:rsidRDefault="00E32B48" w:rsidP="00535779">
      <w:pPr>
        <w:suppressAutoHyphens/>
      </w:pPr>
    </w:p>
    <w:p w14:paraId="6EE050B8" w14:textId="77777777" w:rsidR="00E32B48" w:rsidRPr="00341203" w:rsidRDefault="00E32B48"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4.</w:t>
      </w:r>
      <w:r w:rsidRPr="00341203">
        <w:rPr>
          <w:b/>
        </w:rPr>
        <w:tab/>
        <w:t xml:space="preserve">TILLVERKNINGSSATSNUMMER </w:t>
      </w:r>
    </w:p>
    <w:p w14:paraId="2E85897F" w14:textId="77777777" w:rsidR="00E32B48" w:rsidRPr="00341203" w:rsidRDefault="00E32B48" w:rsidP="00535779">
      <w:pPr>
        <w:suppressAutoHyphens/>
      </w:pPr>
    </w:p>
    <w:p w14:paraId="53F8A148" w14:textId="77777777" w:rsidR="00E32B48" w:rsidRPr="00341203" w:rsidRDefault="00E32B48" w:rsidP="00535779">
      <w:pPr>
        <w:suppressAutoHyphens/>
      </w:pPr>
      <w:r w:rsidRPr="00341203">
        <w:t>Lot</w:t>
      </w:r>
    </w:p>
    <w:p w14:paraId="04502053" w14:textId="77777777" w:rsidR="00E32B48" w:rsidRPr="00341203" w:rsidRDefault="00E32B48" w:rsidP="00535779">
      <w:pPr>
        <w:suppressAutoHyphens/>
      </w:pPr>
    </w:p>
    <w:p w14:paraId="10F4C97A" w14:textId="77777777" w:rsidR="00E32B48" w:rsidRPr="00341203" w:rsidRDefault="00E32B48" w:rsidP="00535779">
      <w:pPr>
        <w:suppressAutoHyphens/>
      </w:pPr>
    </w:p>
    <w:p w14:paraId="19E1FF13" w14:textId="77777777" w:rsidR="00E32B48" w:rsidRPr="00341203" w:rsidRDefault="00E32B48"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5.</w:t>
      </w:r>
      <w:r w:rsidRPr="00341203">
        <w:rPr>
          <w:b/>
        </w:rPr>
        <w:tab/>
        <w:t>MÄNGD UTTRYCKT I VIKT, VOLYM ELLER PER ENHET</w:t>
      </w:r>
    </w:p>
    <w:p w14:paraId="0E0346C2" w14:textId="77777777" w:rsidR="00E32B48" w:rsidRPr="00341203" w:rsidRDefault="00E32B48" w:rsidP="00535779">
      <w:pPr>
        <w:suppressAutoHyphens/>
      </w:pPr>
    </w:p>
    <w:p w14:paraId="2EBE4590" w14:textId="77777777" w:rsidR="00E32B48" w:rsidRPr="00341203" w:rsidRDefault="00E32B48" w:rsidP="00535779">
      <w:pPr>
        <w:suppressAutoHyphens/>
      </w:pPr>
      <w:r w:rsidRPr="00341203">
        <w:t xml:space="preserve">1 kapsel </w:t>
      </w:r>
    </w:p>
    <w:p w14:paraId="547F6AEC" w14:textId="77777777" w:rsidR="00E32B48" w:rsidRPr="00341203" w:rsidRDefault="00E32B48" w:rsidP="00535779">
      <w:pPr>
        <w:suppressAutoHyphens/>
      </w:pPr>
    </w:p>
    <w:p w14:paraId="3735AFC2" w14:textId="77777777" w:rsidR="00E32B48" w:rsidRPr="00341203" w:rsidRDefault="00E32B48" w:rsidP="00535779">
      <w:pPr>
        <w:suppressAutoHyphens/>
      </w:pPr>
    </w:p>
    <w:p w14:paraId="21A47F05" w14:textId="77777777" w:rsidR="00E32B48" w:rsidRPr="00341203" w:rsidRDefault="00E32B48" w:rsidP="00535779">
      <w:pPr>
        <w:pStyle w:val="Uberschrift2"/>
        <w:keepNext w:val="0"/>
        <w:pBdr>
          <w:top w:val="single" w:sz="4" w:space="1" w:color="auto"/>
          <w:left w:val="single" w:sz="4" w:space="4" w:color="auto"/>
          <w:bottom w:val="single" w:sz="4" w:space="1" w:color="auto"/>
          <w:right w:val="single" w:sz="4" w:space="4" w:color="auto"/>
        </w:pBdr>
        <w:spacing w:before="0" w:after="0"/>
        <w:rPr>
          <w:kern w:val="0"/>
          <w:lang w:val="sv-SE"/>
        </w:rPr>
      </w:pPr>
      <w:r w:rsidRPr="00341203">
        <w:rPr>
          <w:kern w:val="0"/>
          <w:lang w:val="sv-SE"/>
        </w:rPr>
        <w:t>6.</w:t>
      </w:r>
      <w:r w:rsidRPr="00341203">
        <w:rPr>
          <w:kern w:val="0"/>
          <w:lang w:val="sv-SE"/>
        </w:rPr>
        <w:tab/>
        <w:t>ÖVRIGT</w:t>
      </w:r>
    </w:p>
    <w:p w14:paraId="3EA9989E" w14:textId="77777777" w:rsidR="00437F4F" w:rsidRPr="00341203" w:rsidRDefault="00E32B48" w:rsidP="00535779">
      <w:pPr>
        <w:tabs>
          <w:tab w:val="left" w:pos="0"/>
          <w:tab w:val="left" w:pos="567"/>
        </w:tabs>
        <w:suppressAutoHyphens/>
      </w:pPr>
      <w:r w:rsidRPr="00341203">
        <w:br w:type="page"/>
      </w:r>
    </w:p>
    <w:p w14:paraId="0B50A8EA" w14:textId="77777777" w:rsidR="00437F4F" w:rsidRPr="00341203" w:rsidRDefault="00437F4F" w:rsidP="00535779">
      <w:pPr>
        <w:pBdr>
          <w:top w:val="single" w:sz="4" w:space="1" w:color="auto"/>
          <w:left w:val="single" w:sz="4" w:space="4" w:color="auto"/>
          <w:bottom w:val="single" w:sz="4" w:space="1" w:color="auto"/>
          <w:right w:val="single" w:sz="4" w:space="4" w:color="auto"/>
        </w:pBdr>
        <w:suppressAutoHyphens/>
        <w:rPr>
          <w:b/>
        </w:rPr>
      </w:pPr>
      <w:r w:rsidRPr="00341203">
        <w:rPr>
          <w:b/>
        </w:rPr>
        <w:lastRenderedPageBreak/>
        <w:t>UPPGIFTER SOM SKA FINNAS PÅ SMÅ INRE LÄKEMEDELSFÖRPACKNINGAR</w:t>
      </w:r>
    </w:p>
    <w:p w14:paraId="306CBF5F" w14:textId="77777777" w:rsidR="00437F4F" w:rsidRPr="00341203" w:rsidRDefault="00437F4F" w:rsidP="00535779">
      <w:pPr>
        <w:pBdr>
          <w:top w:val="single" w:sz="4" w:space="1" w:color="auto"/>
          <w:left w:val="single" w:sz="4" w:space="4" w:color="auto"/>
          <w:bottom w:val="single" w:sz="4" w:space="1" w:color="auto"/>
          <w:right w:val="single" w:sz="4" w:space="4" w:color="auto"/>
        </w:pBdr>
        <w:suppressAutoHyphens/>
        <w:rPr>
          <w:b/>
        </w:rPr>
      </w:pPr>
    </w:p>
    <w:p w14:paraId="56F6795A" w14:textId="77777777" w:rsidR="00437F4F" w:rsidRPr="00341203" w:rsidRDefault="00437F4F" w:rsidP="00535779">
      <w:pPr>
        <w:pBdr>
          <w:top w:val="single" w:sz="4" w:space="1" w:color="auto"/>
          <w:left w:val="single" w:sz="4" w:space="4" w:color="auto"/>
          <w:bottom w:val="single" w:sz="4" w:space="1" w:color="auto"/>
          <w:right w:val="single" w:sz="4" w:space="4" w:color="auto"/>
        </w:pBdr>
        <w:suppressAutoHyphens/>
        <w:rPr>
          <w:b/>
        </w:rPr>
      </w:pPr>
      <w:r w:rsidRPr="00341203">
        <w:rPr>
          <w:b/>
        </w:rPr>
        <w:t>DOSPÅSE SOM INNEHÅLLER 1 HÅRD KAPSEL MED TEMODAL 250 mg</w:t>
      </w:r>
    </w:p>
    <w:p w14:paraId="489A435E" w14:textId="77777777" w:rsidR="00437F4F" w:rsidRPr="00341203" w:rsidRDefault="00437F4F" w:rsidP="00535779">
      <w:pPr>
        <w:suppressAutoHyphens/>
      </w:pPr>
    </w:p>
    <w:p w14:paraId="61174689" w14:textId="77777777" w:rsidR="00082AB7" w:rsidRPr="00341203" w:rsidRDefault="00082AB7" w:rsidP="00535779">
      <w:pPr>
        <w:suppressAutoHyphens/>
      </w:pPr>
    </w:p>
    <w:p w14:paraId="54F9EA5B" w14:textId="77777777" w:rsidR="00E32B48" w:rsidRPr="00341203" w:rsidRDefault="00E32B48"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1.</w:t>
      </w:r>
      <w:r w:rsidRPr="00341203">
        <w:rPr>
          <w:b/>
        </w:rPr>
        <w:tab/>
        <w:t>LÄKEMEDLETS NAMN OCH ADMINISTRERINGSVÄG</w:t>
      </w:r>
    </w:p>
    <w:p w14:paraId="12A0972D" w14:textId="77777777" w:rsidR="00E32B48" w:rsidRPr="00341203" w:rsidRDefault="00E32B48" w:rsidP="00535779">
      <w:pPr>
        <w:suppressAutoHyphens/>
      </w:pPr>
    </w:p>
    <w:p w14:paraId="35D46553" w14:textId="77777777" w:rsidR="00E32B48" w:rsidRPr="00341203" w:rsidRDefault="00E32B48" w:rsidP="00535779">
      <w:pPr>
        <w:suppressAutoHyphens/>
      </w:pPr>
      <w:proofErr w:type="spellStart"/>
      <w:r w:rsidRPr="00341203">
        <w:t>Temodal</w:t>
      </w:r>
      <w:proofErr w:type="spellEnd"/>
      <w:r w:rsidRPr="00341203">
        <w:t xml:space="preserve"> 250 mg kapslar</w:t>
      </w:r>
    </w:p>
    <w:p w14:paraId="30400209" w14:textId="77777777" w:rsidR="00E32B48" w:rsidRPr="00341203" w:rsidRDefault="00B4261D" w:rsidP="00535779">
      <w:pPr>
        <w:suppressAutoHyphens/>
      </w:pPr>
      <w:proofErr w:type="spellStart"/>
      <w:r w:rsidRPr="00341203">
        <w:t>t</w:t>
      </w:r>
      <w:r w:rsidR="005D6C3D" w:rsidRPr="00341203">
        <w:t>emozolomidum</w:t>
      </w:r>
      <w:proofErr w:type="spellEnd"/>
    </w:p>
    <w:p w14:paraId="229AE7CA" w14:textId="77777777" w:rsidR="00E32B48" w:rsidRPr="00341203" w:rsidRDefault="00E32B48" w:rsidP="00535779">
      <w:pPr>
        <w:suppressAutoHyphens/>
        <w:ind w:left="567" w:hanging="567"/>
      </w:pPr>
      <w:r w:rsidRPr="00341203">
        <w:t>Oral användning</w:t>
      </w:r>
    </w:p>
    <w:p w14:paraId="2BBB0607" w14:textId="77777777" w:rsidR="00E32B48" w:rsidRPr="00341203" w:rsidRDefault="00E32B48" w:rsidP="00535779">
      <w:pPr>
        <w:suppressAutoHyphens/>
      </w:pPr>
    </w:p>
    <w:p w14:paraId="40E3059F" w14:textId="77777777" w:rsidR="00E32B48" w:rsidRPr="00341203" w:rsidRDefault="00E32B48" w:rsidP="00535779">
      <w:pPr>
        <w:suppressAutoHyphens/>
      </w:pPr>
    </w:p>
    <w:p w14:paraId="605B7EC0" w14:textId="77777777" w:rsidR="00E32B48" w:rsidRPr="00341203" w:rsidRDefault="00E32B48"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2.</w:t>
      </w:r>
      <w:r w:rsidRPr="00341203">
        <w:rPr>
          <w:b/>
        </w:rPr>
        <w:tab/>
        <w:t>ADMINISTRERINGSSÄTT</w:t>
      </w:r>
    </w:p>
    <w:p w14:paraId="311A6B5C" w14:textId="77777777" w:rsidR="00E32B48" w:rsidRPr="00341203" w:rsidRDefault="00E32B48" w:rsidP="00535779">
      <w:pPr>
        <w:suppressAutoHyphens/>
        <w:ind w:left="567" w:hanging="567"/>
      </w:pPr>
    </w:p>
    <w:p w14:paraId="5D957991" w14:textId="77777777" w:rsidR="00E32B48" w:rsidRPr="00341203" w:rsidRDefault="00E32B48" w:rsidP="00535779">
      <w:pPr>
        <w:suppressAutoHyphens/>
        <w:ind w:left="567" w:hanging="567"/>
      </w:pPr>
    </w:p>
    <w:p w14:paraId="4A65A503" w14:textId="77777777" w:rsidR="00E32B48" w:rsidRPr="00341203" w:rsidRDefault="00E32B48" w:rsidP="00535779">
      <w:pPr>
        <w:pBdr>
          <w:top w:val="single" w:sz="4" w:space="1" w:color="auto"/>
          <w:left w:val="single" w:sz="4" w:space="4" w:color="auto"/>
          <w:bottom w:val="single" w:sz="4" w:space="1" w:color="auto"/>
          <w:right w:val="single" w:sz="4" w:space="4" w:color="auto"/>
        </w:pBdr>
        <w:suppressAutoHyphens/>
        <w:ind w:left="567" w:hanging="567"/>
        <w:rPr>
          <w:b/>
        </w:rPr>
      </w:pPr>
      <w:r w:rsidRPr="00341203">
        <w:rPr>
          <w:b/>
        </w:rPr>
        <w:t>3.</w:t>
      </w:r>
      <w:r w:rsidRPr="00341203">
        <w:rPr>
          <w:b/>
        </w:rPr>
        <w:tab/>
        <w:t>UTGÅNGSDATUM</w:t>
      </w:r>
    </w:p>
    <w:p w14:paraId="38784F2A" w14:textId="77777777" w:rsidR="00E32B48" w:rsidRPr="00341203" w:rsidRDefault="00E32B48" w:rsidP="00535779">
      <w:pPr>
        <w:suppressAutoHyphens/>
      </w:pPr>
    </w:p>
    <w:p w14:paraId="7A81C762" w14:textId="77777777" w:rsidR="00433F8A" w:rsidRPr="00341203" w:rsidRDefault="00866620" w:rsidP="00535779">
      <w:pPr>
        <w:suppressAutoHyphens/>
      </w:pPr>
      <w:r w:rsidRPr="00341203">
        <w:t>EXP</w:t>
      </w:r>
    </w:p>
    <w:p w14:paraId="5FCB0598" w14:textId="77777777" w:rsidR="00E32B48" w:rsidRPr="00341203" w:rsidRDefault="00E32B48" w:rsidP="00535779">
      <w:pPr>
        <w:suppressAutoHyphens/>
      </w:pPr>
    </w:p>
    <w:p w14:paraId="0AA26FF7" w14:textId="77777777" w:rsidR="00E32B48" w:rsidRPr="00341203" w:rsidRDefault="00E32B48" w:rsidP="00535779">
      <w:pPr>
        <w:suppressAutoHyphens/>
      </w:pPr>
    </w:p>
    <w:p w14:paraId="14ADFEBF" w14:textId="77777777" w:rsidR="00E32B48" w:rsidRPr="00341203" w:rsidRDefault="00E32B48"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4.</w:t>
      </w:r>
      <w:r w:rsidRPr="00341203">
        <w:rPr>
          <w:b/>
        </w:rPr>
        <w:tab/>
        <w:t xml:space="preserve">TILLVERKNINGSSATSNUMMER </w:t>
      </w:r>
    </w:p>
    <w:p w14:paraId="721298B6" w14:textId="77777777" w:rsidR="00E32B48" w:rsidRPr="00341203" w:rsidRDefault="00E32B48" w:rsidP="00535779">
      <w:pPr>
        <w:suppressAutoHyphens/>
      </w:pPr>
    </w:p>
    <w:p w14:paraId="4E796837" w14:textId="77777777" w:rsidR="00E32B48" w:rsidRPr="00341203" w:rsidRDefault="00E32B48" w:rsidP="00535779">
      <w:pPr>
        <w:suppressAutoHyphens/>
      </w:pPr>
      <w:r w:rsidRPr="00341203">
        <w:t>Lot</w:t>
      </w:r>
    </w:p>
    <w:p w14:paraId="229FE79D" w14:textId="77777777" w:rsidR="00E32B48" w:rsidRPr="00341203" w:rsidRDefault="00E32B48" w:rsidP="00535779">
      <w:pPr>
        <w:suppressAutoHyphens/>
      </w:pPr>
    </w:p>
    <w:p w14:paraId="6B853F82" w14:textId="77777777" w:rsidR="00E32B48" w:rsidRPr="00341203" w:rsidRDefault="00E32B48" w:rsidP="00535779">
      <w:pPr>
        <w:suppressAutoHyphens/>
      </w:pPr>
    </w:p>
    <w:p w14:paraId="71E25762" w14:textId="77777777" w:rsidR="00E32B48" w:rsidRPr="00341203" w:rsidRDefault="00E32B48" w:rsidP="00535779">
      <w:pPr>
        <w:pBdr>
          <w:top w:val="single" w:sz="4" w:space="1" w:color="auto"/>
          <w:left w:val="single" w:sz="4" w:space="4" w:color="auto"/>
          <w:bottom w:val="single" w:sz="4" w:space="1" w:color="auto"/>
          <w:right w:val="single" w:sz="4" w:space="4" w:color="auto"/>
        </w:pBdr>
        <w:suppressAutoHyphens/>
        <w:ind w:left="567" w:hanging="567"/>
      </w:pPr>
      <w:r w:rsidRPr="00341203">
        <w:rPr>
          <w:b/>
        </w:rPr>
        <w:t>5.</w:t>
      </w:r>
      <w:r w:rsidRPr="00341203">
        <w:rPr>
          <w:b/>
        </w:rPr>
        <w:tab/>
        <w:t>MÄNGD UTTRYCKT I VIKT, VOLYM ELLER PER ENHET</w:t>
      </w:r>
    </w:p>
    <w:p w14:paraId="133F3FDE" w14:textId="77777777" w:rsidR="00E32B48" w:rsidRPr="00341203" w:rsidRDefault="00E32B48" w:rsidP="00535779">
      <w:pPr>
        <w:suppressAutoHyphens/>
      </w:pPr>
    </w:p>
    <w:p w14:paraId="7C81E576" w14:textId="77777777" w:rsidR="00E32B48" w:rsidRPr="00341203" w:rsidRDefault="00E32B48" w:rsidP="00535779">
      <w:pPr>
        <w:suppressAutoHyphens/>
      </w:pPr>
      <w:r w:rsidRPr="00341203">
        <w:t xml:space="preserve">1 kapsel </w:t>
      </w:r>
    </w:p>
    <w:p w14:paraId="1E4CDA74" w14:textId="77777777" w:rsidR="00E32B48" w:rsidRPr="00341203" w:rsidRDefault="00E32B48" w:rsidP="00535779">
      <w:pPr>
        <w:suppressAutoHyphens/>
      </w:pPr>
    </w:p>
    <w:p w14:paraId="05654DEA" w14:textId="77777777" w:rsidR="00E32B48" w:rsidRPr="00341203" w:rsidRDefault="00E32B48" w:rsidP="00535779">
      <w:pPr>
        <w:suppressAutoHyphens/>
      </w:pPr>
    </w:p>
    <w:p w14:paraId="1A6ABF36" w14:textId="77777777" w:rsidR="00E32B48" w:rsidRPr="00341203" w:rsidRDefault="00E32B48" w:rsidP="00535779">
      <w:pPr>
        <w:pStyle w:val="Uberschrift2"/>
        <w:keepNext w:val="0"/>
        <w:pBdr>
          <w:top w:val="single" w:sz="4" w:space="1" w:color="auto"/>
          <w:left w:val="single" w:sz="4" w:space="4" w:color="auto"/>
          <w:bottom w:val="single" w:sz="4" w:space="1" w:color="auto"/>
          <w:right w:val="single" w:sz="4" w:space="4" w:color="auto"/>
        </w:pBdr>
        <w:spacing w:before="0" w:after="0"/>
        <w:rPr>
          <w:kern w:val="0"/>
          <w:lang w:val="sv-SE"/>
        </w:rPr>
      </w:pPr>
      <w:r w:rsidRPr="00341203">
        <w:rPr>
          <w:kern w:val="0"/>
          <w:lang w:val="sv-SE"/>
        </w:rPr>
        <w:t>6.</w:t>
      </w:r>
      <w:r w:rsidRPr="00341203">
        <w:rPr>
          <w:kern w:val="0"/>
          <w:lang w:val="sv-SE"/>
        </w:rPr>
        <w:tab/>
        <w:t>ÖVRIGT</w:t>
      </w:r>
    </w:p>
    <w:p w14:paraId="0C362CBF" w14:textId="77777777" w:rsidR="00631D38" w:rsidRPr="00341203" w:rsidRDefault="00E32B48" w:rsidP="00535779">
      <w:pPr>
        <w:suppressAutoHyphens/>
        <w:rPr>
          <w:szCs w:val="22"/>
        </w:rPr>
      </w:pPr>
      <w:r w:rsidRPr="00341203">
        <w:br w:type="page"/>
      </w:r>
    </w:p>
    <w:p w14:paraId="155F62B9" w14:textId="77777777" w:rsidR="00631D38" w:rsidRPr="00341203" w:rsidRDefault="00631D38" w:rsidP="00535779">
      <w:pPr>
        <w:pBdr>
          <w:top w:val="single" w:sz="4" w:space="1" w:color="auto"/>
          <w:left w:val="single" w:sz="4" w:space="4" w:color="auto"/>
          <w:bottom w:val="single" w:sz="4" w:space="1" w:color="auto"/>
          <w:right w:val="single" w:sz="4" w:space="4" w:color="auto"/>
        </w:pBdr>
        <w:shd w:val="clear" w:color="auto" w:fill="FFFFFF"/>
        <w:suppressAutoHyphens/>
        <w:outlineLvl w:val="0"/>
        <w:rPr>
          <w:b/>
          <w:szCs w:val="22"/>
        </w:rPr>
      </w:pPr>
      <w:r w:rsidRPr="00341203">
        <w:rPr>
          <w:b/>
          <w:szCs w:val="22"/>
        </w:rPr>
        <w:lastRenderedPageBreak/>
        <w:t xml:space="preserve">UPPGIFTER SOM SKALL FINNAS PÅ YTTRE FÖRPACKNINGEN </w:t>
      </w:r>
    </w:p>
    <w:p w14:paraId="075B03B0" w14:textId="77777777" w:rsidR="00631D38" w:rsidRPr="00341203" w:rsidRDefault="00631D38" w:rsidP="00535779">
      <w:pPr>
        <w:pBdr>
          <w:top w:val="single" w:sz="4" w:space="1" w:color="auto"/>
          <w:left w:val="single" w:sz="4" w:space="4" w:color="auto"/>
          <w:bottom w:val="single" w:sz="4" w:space="1" w:color="auto"/>
          <w:right w:val="single" w:sz="4" w:space="4" w:color="auto"/>
        </w:pBdr>
        <w:shd w:val="clear" w:color="auto" w:fill="FFFFFF"/>
        <w:suppressAutoHyphens/>
        <w:rPr>
          <w:b/>
          <w:szCs w:val="22"/>
        </w:rPr>
      </w:pPr>
    </w:p>
    <w:p w14:paraId="49A93E6B" w14:textId="77777777" w:rsidR="00631D38" w:rsidRPr="00341203" w:rsidRDefault="00631D38" w:rsidP="00535779">
      <w:pPr>
        <w:pBdr>
          <w:top w:val="single" w:sz="4" w:space="1" w:color="auto"/>
          <w:left w:val="single" w:sz="4" w:space="4" w:color="auto"/>
          <w:bottom w:val="single" w:sz="4" w:space="1" w:color="auto"/>
          <w:right w:val="single" w:sz="4" w:space="4" w:color="auto"/>
        </w:pBdr>
        <w:shd w:val="clear" w:color="auto" w:fill="FFFFFF"/>
        <w:suppressAutoHyphens/>
        <w:outlineLvl w:val="0"/>
        <w:rPr>
          <w:szCs w:val="22"/>
        </w:rPr>
      </w:pPr>
      <w:r w:rsidRPr="00341203">
        <w:rPr>
          <w:b/>
          <w:szCs w:val="22"/>
        </w:rPr>
        <w:t>KARTONG</w:t>
      </w:r>
    </w:p>
    <w:p w14:paraId="7CCC73A5" w14:textId="77777777" w:rsidR="00631D38" w:rsidRPr="00341203" w:rsidRDefault="00631D38" w:rsidP="00535779">
      <w:pPr>
        <w:suppressAutoHyphens/>
        <w:rPr>
          <w:szCs w:val="22"/>
        </w:rPr>
      </w:pPr>
    </w:p>
    <w:p w14:paraId="4A7D8CE8" w14:textId="77777777" w:rsidR="00631D38" w:rsidRPr="00341203" w:rsidRDefault="00631D38" w:rsidP="00535779">
      <w:pPr>
        <w:suppressAutoHyphens/>
        <w:rPr>
          <w:szCs w:val="22"/>
        </w:rPr>
      </w:pPr>
    </w:p>
    <w:p w14:paraId="4D9385CF" w14:textId="77777777" w:rsidR="00631D38" w:rsidRPr="00341203" w:rsidRDefault="00631D38" w:rsidP="00535779">
      <w:pPr>
        <w:pBdr>
          <w:top w:val="single" w:sz="4" w:space="1" w:color="auto"/>
          <w:left w:val="single" w:sz="4" w:space="4" w:color="auto"/>
          <w:bottom w:val="single" w:sz="4" w:space="1" w:color="auto"/>
          <w:right w:val="single" w:sz="4" w:space="4" w:color="auto"/>
        </w:pBdr>
        <w:suppressAutoHyphens/>
        <w:ind w:left="567" w:hanging="567"/>
        <w:outlineLvl w:val="0"/>
        <w:rPr>
          <w:szCs w:val="22"/>
        </w:rPr>
      </w:pPr>
      <w:r w:rsidRPr="00341203">
        <w:rPr>
          <w:b/>
          <w:szCs w:val="22"/>
        </w:rPr>
        <w:t>1.</w:t>
      </w:r>
      <w:r w:rsidRPr="00341203">
        <w:rPr>
          <w:b/>
          <w:szCs w:val="22"/>
        </w:rPr>
        <w:tab/>
        <w:t>LÄKEMEDLETS NAMN</w:t>
      </w:r>
    </w:p>
    <w:p w14:paraId="2F8134C3" w14:textId="77777777" w:rsidR="00631D38" w:rsidRPr="00341203" w:rsidRDefault="00631D38" w:rsidP="00535779">
      <w:pPr>
        <w:suppressAutoHyphens/>
        <w:rPr>
          <w:szCs w:val="22"/>
        </w:rPr>
      </w:pPr>
    </w:p>
    <w:p w14:paraId="0AD1D929" w14:textId="77777777" w:rsidR="00631D38" w:rsidRPr="00341203" w:rsidRDefault="00631D38" w:rsidP="00535779">
      <w:pPr>
        <w:suppressAutoHyphens/>
        <w:outlineLvl w:val="0"/>
        <w:rPr>
          <w:szCs w:val="22"/>
        </w:rPr>
      </w:pPr>
      <w:proofErr w:type="spellStart"/>
      <w:r w:rsidRPr="00341203">
        <w:rPr>
          <w:szCs w:val="22"/>
        </w:rPr>
        <w:t>Temodal</w:t>
      </w:r>
      <w:proofErr w:type="spellEnd"/>
      <w:r w:rsidRPr="00341203">
        <w:rPr>
          <w:szCs w:val="22"/>
        </w:rPr>
        <w:t xml:space="preserve"> 2,5 mg/ml pulver till infusionsvätska, lösning</w:t>
      </w:r>
    </w:p>
    <w:p w14:paraId="2F84B5D7" w14:textId="77777777" w:rsidR="00631D38" w:rsidRPr="00341203" w:rsidRDefault="00FD55BC" w:rsidP="00535779">
      <w:pPr>
        <w:suppressAutoHyphens/>
        <w:rPr>
          <w:szCs w:val="22"/>
        </w:rPr>
      </w:pPr>
      <w:proofErr w:type="spellStart"/>
      <w:r>
        <w:rPr>
          <w:szCs w:val="22"/>
        </w:rPr>
        <w:t>t</w:t>
      </w:r>
      <w:r w:rsidR="00631D38" w:rsidRPr="00341203">
        <w:rPr>
          <w:szCs w:val="22"/>
        </w:rPr>
        <w:t>emozolomid</w:t>
      </w:r>
      <w:proofErr w:type="spellEnd"/>
    </w:p>
    <w:p w14:paraId="1140B893" w14:textId="77777777" w:rsidR="00631D38" w:rsidRPr="00341203" w:rsidRDefault="00631D38" w:rsidP="00535779">
      <w:pPr>
        <w:suppressAutoHyphens/>
        <w:rPr>
          <w:szCs w:val="22"/>
        </w:rPr>
      </w:pPr>
    </w:p>
    <w:p w14:paraId="7AF58D1B" w14:textId="77777777" w:rsidR="00631D38" w:rsidRPr="00341203" w:rsidRDefault="00631D38" w:rsidP="00535779">
      <w:pPr>
        <w:suppressAutoHyphens/>
        <w:rPr>
          <w:szCs w:val="22"/>
        </w:rPr>
      </w:pPr>
    </w:p>
    <w:p w14:paraId="39333D5E" w14:textId="77777777" w:rsidR="00631D38" w:rsidRPr="00341203" w:rsidRDefault="00631D38" w:rsidP="00535779">
      <w:pPr>
        <w:pBdr>
          <w:top w:val="single" w:sz="4" w:space="1" w:color="auto"/>
          <w:left w:val="single" w:sz="4" w:space="4" w:color="auto"/>
          <w:bottom w:val="single" w:sz="4" w:space="1" w:color="auto"/>
          <w:right w:val="single" w:sz="4" w:space="4" w:color="auto"/>
        </w:pBdr>
        <w:suppressAutoHyphens/>
        <w:ind w:left="567" w:hanging="567"/>
        <w:outlineLvl w:val="0"/>
        <w:rPr>
          <w:szCs w:val="22"/>
        </w:rPr>
      </w:pPr>
      <w:r w:rsidRPr="00341203">
        <w:rPr>
          <w:b/>
          <w:szCs w:val="22"/>
        </w:rPr>
        <w:t>2.</w:t>
      </w:r>
      <w:r w:rsidRPr="00341203">
        <w:rPr>
          <w:b/>
          <w:szCs w:val="22"/>
        </w:rPr>
        <w:tab/>
        <w:t>DEKLARATION AV AKTIV(A) SUBSTANS(ER)</w:t>
      </w:r>
    </w:p>
    <w:p w14:paraId="7DC62306" w14:textId="77777777" w:rsidR="00631D38" w:rsidRPr="00341203" w:rsidRDefault="00631D38" w:rsidP="00535779">
      <w:pPr>
        <w:suppressAutoHyphens/>
        <w:rPr>
          <w:szCs w:val="22"/>
        </w:rPr>
      </w:pPr>
    </w:p>
    <w:p w14:paraId="353AA241" w14:textId="77777777" w:rsidR="00631D38" w:rsidRPr="00341203" w:rsidRDefault="00631D38" w:rsidP="00535779">
      <w:pPr>
        <w:tabs>
          <w:tab w:val="left" w:pos="0"/>
          <w:tab w:val="left" w:pos="567"/>
          <w:tab w:val="left" w:pos="851"/>
        </w:tabs>
        <w:suppressAutoHyphens/>
        <w:rPr>
          <w:szCs w:val="22"/>
        </w:rPr>
      </w:pPr>
      <w:r w:rsidRPr="00341203">
        <w:rPr>
          <w:szCs w:val="22"/>
        </w:rPr>
        <w:t xml:space="preserve">Varje injektionsflaska innehåller 100 mg </w:t>
      </w:r>
      <w:proofErr w:type="spellStart"/>
      <w:r w:rsidRPr="00341203">
        <w:rPr>
          <w:szCs w:val="22"/>
        </w:rPr>
        <w:t>temozolomid</w:t>
      </w:r>
      <w:proofErr w:type="spellEnd"/>
      <w:r w:rsidRPr="00341203">
        <w:rPr>
          <w:szCs w:val="22"/>
        </w:rPr>
        <w:t>.</w:t>
      </w:r>
    </w:p>
    <w:p w14:paraId="256F61DF" w14:textId="77777777" w:rsidR="00631D38" w:rsidRPr="00341203" w:rsidRDefault="00631D38" w:rsidP="00535779">
      <w:pPr>
        <w:rPr>
          <w:szCs w:val="22"/>
        </w:rPr>
      </w:pPr>
      <w:r w:rsidRPr="00341203">
        <w:rPr>
          <w:szCs w:val="22"/>
        </w:rPr>
        <w:t xml:space="preserve">Efter beredning innehåller 1 ml infusionsvätska, lösning 2,5 mg </w:t>
      </w:r>
      <w:proofErr w:type="spellStart"/>
      <w:r w:rsidRPr="00341203">
        <w:rPr>
          <w:szCs w:val="22"/>
        </w:rPr>
        <w:t>temozolomid</w:t>
      </w:r>
      <w:proofErr w:type="spellEnd"/>
      <w:r w:rsidRPr="00341203">
        <w:rPr>
          <w:szCs w:val="22"/>
        </w:rPr>
        <w:t>.</w:t>
      </w:r>
    </w:p>
    <w:p w14:paraId="3D0A5BB6" w14:textId="77777777" w:rsidR="00631D38" w:rsidRPr="00341203" w:rsidRDefault="00631D38" w:rsidP="00535779">
      <w:pPr>
        <w:tabs>
          <w:tab w:val="left" w:pos="0"/>
          <w:tab w:val="left" w:pos="567"/>
          <w:tab w:val="left" w:pos="851"/>
        </w:tabs>
        <w:suppressAutoHyphens/>
        <w:rPr>
          <w:szCs w:val="22"/>
        </w:rPr>
      </w:pPr>
    </w:p>
    <w:p w14:paraId="516D3BB1" w14:textId="77777777" w:rsidR="00631D38" w:rsidRPr="00341203" w:rsidRDefault="00631D38" w:rsidP="00535779">
      <w:pPr>
        <w:suppressAutoHyphens/>
        <w:rPr>
          <w:szCs w:val="22"/>
        </w:rPr>
      </w:pPr>
    </w:p>
    <w:p w14:paraId="6697E8B0" w14:textId="77777777" w:rsidR="00631D38" w:rsidRPr="00341203" w:rsidRDefault="00631D38" w:rsidP="00535779">
      <w:pPr>
        <w:pBdr>
          <w:top w:val="single" w:sz="4" w:space="1" w:color="auto"/>
          <w:left w:val="single" w:sz="4" w:space="4" w:color="auto"/>
          <w:bottom w:val="single" w:sz="4" w:space="1" w:color="auto"/>
          <w:right w:val="single" w:sz="4" w:space="4" w:color="auto"/>
        </w:pBdr>
        <w:suppressAutoHyphens/>
        <w:ind w:left="567" w:hanging="567"/>
        <w:outlineLvl w:val="0"/>
        <w:rPr>
          <w:szCs w:val="22"/>
        </w:rPr>
      </w:pPr>
      <w:r w:rsidRPr="00341203">
        <w:rPr>
          <w:b/>
          <w:szCs w:val="22"/>
        </w:rPr>
        <w:t>3.</w:t>
      </w:r>
      <w:r w:rsidRPr="00341203">
        <w:rPr>
          <w:b/>
          <w:szCs w:val="22"/>
        </w:rPr>
        <w:tab/>
        <w:t>FÖRTECKNING ÖVER HJÄLPÄMNEN</w:t>
      </w:r>
    </w:p>
    <w:p w14:paraId="6CC69DA6" w14:textId="77777777" w:rsidR="00631D38" w:rsidRPr="00341203" w:rsidRDefault="00631D38" w:rsidP="00535779">
      <w:pPr>
        <w:suppressAutoHyphens/>
        <w:rPr>
          <w:szCs w:val="22"/>
        </w:rPr>
      </w:pPr>
    </w:p>
    <w:p w14:paraId="1A9AD0DC" w14:textId="77777777" w:rsidR="00631D38" w:rsidRPr="00341203" w:rsidRDefault="00631D38" w:rsidP="00535779">
      <w:pPr>
        <w:suppressAutoHyphens/>
        <w:rPr>
          <w:szCs w:val="22"/>
        </w:rPr>
      </w:pPr>
      <w:r w:rsidRPr="00341203">
        <w:rPr>
          <w:szCs w:val="22"/>
        </w:rPr>
        <w:t xml:space="preserve">Hjälpämnen: </w:t>
      </w:r>
      <w:proofErr w:type="spellStart"/>
      <w:r w:rsidRPr="00341203">
        <w:rPr>
          <w:szCs w:val="22"/>
        </w:rPr>
        <w:t>mannitol</w:t>
      </w:r>
      <w:proofErr w:type="spellEnd"/>
      <w:r w:rsidRPr="00341203">
        <w:rPr>
          <w:szCs w:val="22"/>
        </w:rPr>
        <w:t xml:space="preserve"> (E421), </w:t>
      </w:r>
      <w:proofErr w:type="spellStart"/>
      <w:r w:rsidRPr="00341203">
        <w:rPr>
          <w:szCs w:val="22"/>
        </w:rPr>
        <w:t>treonin</w:t>
      </w:r>
      <w:proofErr w:type="spellEnd"/>
      <w:r w:rsidRPr="00341203">
        <w:rPr>
          <w:szCs w:val="22"/>
        </w:rPr>
        <w:t xml:space="preserve">, </w:t>
      </w:r>
      <w:proofErr w:type="spellStart"/>
      <w:r w:rsidRPr="00341203">
        <w:rPr>
          <w:szCs w:val="22"/>
        </w:rPr>
        <w:t>polysorbat</w:t>
      </w:r>
      <w:proofErr w:type="spellEnd"/>
      <w:r w:rsidRPr="00341203">
        <w:rPr>
          <w:szCs w:val="22"/>
        </w:rPr>
        <w:t> 80</w:t>
      </w:r>
      <w:r w:rsidR="000F5611" w:rsidRPr="00341203">
        <w:rPr>
          <w:szCs w:val="22"/>
        </w:rPr>
        <w:t>,</w:t>
      </w:r>
      <w:r w:rsidRPr="00341203">
        <w:rPr>
          <w:szCs w:val="22"/>
        </w:rPr>
        <w:t xml:space="preserve"> natriumcitrat och koncentrerad saltsyra för pH-justering.</w:t>
      </w:r>
    </w:p>
    <w:p w14:paraId="404B3C99" w14:textId="77777777" w:rsidR="00631D38" w:rsidRPr="00341203" w:rsidRDefault="00631D38" w:rsidP="00535779">
      <w:pPr>
        <w:suppressAutoHyphens/>
        <w:rPr>
          <w:szCs w:val="22"/>
        </w:rPr>
      </w:pPr>
      <w:r w:rsidRPr="00341203">
        <w:rPr>
          <w:szCs w:val="22"/>
        </w:rPr>
        <w:t>För natrium, se bipacksedeln för ytterligare information.</w:t>
      </w:r>
    </w:p>
    <w:p w14:paraId="216087A9" w14:textId="77777777" w:rsidR="00631D38" w:rsidRPr="00341203" w:rsidRDefault="00631D38" w:rsidP="00535779">
      <w:pPr>
        <w:suppressAutoHyphens/>
        <w:rPr>
          <w:szCs w:val="22"/>
        </w:rPr>
      </w:pPr>
    </w:p>
    <w:p w14:paraId="0F411C37" w14:textId="77777777" w:rsidR="00631D38" w:rsidRPr="00341203" w:rsidRDefault="00631D38" w:rsidP="00535779">
      <w:pPr>
        <w:suppressAutoHyphens/>
        <w:rPr>
          <w:szCs w:val="22"/>
        </w:rPr>
      </w:pPr>
    </w:p>
    <w:p w14:paraId="4FE417D6" w14:textId="77777777" w:rsidR="00631D38" w:rsidRPr="00341203" w:rsidRDefault="00631D38" w:rsidP="00535779">
      <w:pPr>
        <w:pBdr>
          <w:top w:val="single" w:sz="4" w:space="1" w:color="auto"/>
          <w:left w:val="single" w:sz="4" w:space="4" w:color="auto"/>
          <w:bottom w:val="single" w:sz="4" w:space="1" w:color="auto"/>
          <w:right w:val="single" w:sz="4" w:space="4" w:color="auto"/>
        </w:pBdr>
        <w:suppressAutoHyphens/>
        <w:ind w:left="567" w:hanging="567"/>
        <w:outlineLvl w:val="0"/>
        <w:rPr>
          <w:szCs w:val="22"/>
        </w:rPr>
      </w:pPr>
      <w:r w:rsidRPr="00341203">
        <w:rPr>
          <w:b/>
          <w:szCs w:val="22"/>
        </w:rPr>
        <w:t>4.</w:t>
      </w:r>
      <w:r w:rsidRPr="00341203">
        <w:rPr>
          <w:b/>
          <w:szCs w:val="22"/>
        </w:rPr>
        <w:tab/>
        <w:t>LÄKEMEDELSFORM OCH FÖRPACKNINGSSTORLEK</w:t>
      </w:r>
    </w:p>
    <w:p w14:paraId="7C734CDF" w14:textId="77777777" w:rsidR="00631D38" w:rsidRPr="00341203" w:rsidRDefault="00631D38" w:rsidP="00535779">
      <w:pPr>
        <w:suppressAutoHyphens/>
        <w:rPr>
          <w:szCs w:val="22"/>
        </w:rPr>
      </w:pPr>
    </w:p>
    <w:p w14:paraId="6E5908EF" w14:textId="77777777" w:rsidR="00631D38" w:rsidRPr="00341203" w:rsidRDefault="00631D38" w:rsidP="00535779">
      <w:pPr>
        <w:suppressAutoHyphens/>
        <w:outlineLvl w:val="0"/>
        <w:rPr>
          <w:szCs w:val="22"/>
        </w:rPr>
      </w:pPr>
      <w:r w:rsidRPr="007E7206">
        <w:rPr>
          <w:szCs w:val="22"/>
          <w:shd w:val="clear" w:color="auto" w:fill="BFBFBF"/>
        </w:rPr>
        <w:t>Pulver till infusionsvätska, lösning</w:t>
      </w:r>
    </w:p>
    <w:p w14:paraId="68B8B7D3" w14:textId="77777777" w:rsidR="00631D38" w:rsidRPr="00341203" w:rsidRDefault="00631D38" w:rsidP="00535779">
      <w:pPr>
        <w:suppressAutoHyphens/>
        <w:rPr>
          <w:szCs w:val="22"/>
        </w:rPr>
      </w:pPr>
      <w:r w:rsidRPr="00341203">
        <w:rPr>
          <w:szCs w:val="22"/>
        </w:rPr>
        <w:t>1 injektionsflaska 100 mg</w:t>
      </w:r>
    </w:p>
    <w:p w14:paraId="1171155D" w14:textId="77777777" w:rsidR="00631D38" w:rsidRPr="00341203" w:rsidRDefault="00631D38" w:rsidP="00535779">
      <w:pPr>
        <w:suppressAutoHyphens/>
        <w:rPr>
          <w:szCs w:val="22"/>
        </w:rPr>
      </w:pPr>
    </w:p>
    <w:p w14:paraId="3A4D3FFE" w14:textId="77777777" w:rsidR="00631D38" w:rsidRPr="00341203" w:rsidRDefault="00631D38" w:rsidP="00535779">
      <w:pPr>
        <w:suppressAutoHyphens/>
        <w:rPr>
          <w:szCs w:val="22"/>
        </w:rPr>
      </w:pPr>
    </w:p>
    <w:p w14:paraId="409CB762" w14:textId="77777777" w:rsidR="00631D38" w:rsidRPr="00341203" w:rsidRDefault="00631D38" w:rsidP="00535779">
      <w:pPr>
        <w:pBdr>
          <w:top w:val="single" w:sz="4" w:space="1" w:color="auto"/>
          <w:left w:val="single" w:sz="4" w:space="4" w:color="auto"/>
          <w:bottom w:val="single" w:sz="4" w:space="1" w:color="auto"/>
          <w:right w:val="single" w:sz="4" w:space="4" w:color="auto"/>
        </w:pBdr>
        <w:suppressAutoHyphens/>
        <w:ind w:left="567" w:hanging="567"/>
        <w:outlineLvl w:val="0"/>
        <w:rPr>
          <w:szCs w:val="22"/>
        </w:rPr>
      </w:pPr>
      <w:r w:rsidRPr="00341203">
        <w:rPr>
          <w:b/>
          <w:szCs w:val="22"/>
        </w:rPr>
        <w:t>5.</w:t>
      </w:r>
      <w:r w:rsidRPr="00341203">
        <w:rPr>
          <w:b/>
          <w:szCs w:val="22"/>
        </w:rPr>
        <w:tab/>
        <w:t>ADMINISTRERINGSSÄTT OCH ADMINISTRERINGSVÄG</w:t>
      </w:r>
    </w:p>
    <w:p w14:paraId="573408B6" w14:textId="77777777" w:rsidR="00631D38" w:rsidRPr="00341203" w:rsidRDefault="00631D38" w:rsidP="00535779">
      <w:pPr>
        <w:suppressAutoHyphens/>
        <w:rPr>
          <w:szCs w:val="22"/>
        </w:rPr>
      </w:pPr>
    </w:p>
    <w:p w14:paraId="023F0D5B" w14:textId="77777777" w:rsidR="00631D38" w:rsidRPr="00341203" w:rsidRDefault="00631D38" w:rsidP="00535779">
      <w:pPr>
        <w:suppressAutoHyphens/>
        <w:rPr>
          <w:szCs w:val="22"/>
        </w:rPr>
      </w:pPr>
      <w:r w:rsidRPr="00341203">
        <w:rPr>
          <w:szCs w:val="22"/>
        </w:rPr>
        <w:t>Endast för intravenös användning.</w:t>
      </w:r>
    </w:p>
    <w:p w14:paraId="47F00A5D" w14:textId="77777777" w:rsidR="00631D38" w:rsidRPr="00341203" w:rsidRDefault="00631D38" w:rsidP="00535779">
      <w:pPr>
        <w:suppressAutoHyphens/>
        <w:rPr>
          <w:szCs w:val="22"/>
        </w:rPr>
      </w:pPr>
      <w:r w:rsidRPr="00341203">
        <w:rPr>
          <w:szCs w:val="22"/>
        </w:rPr>
        <w:t>Endast för engångsbruk.</w:t>
      </w:r>
    </w:p>
    <w:p w14:paraId="5ECA755E" w14:textId="77777777" w:rsidR="00631D38" w:rsidRPr="00341203" w:rsidRDefault="00631D38" w:rsidP="00535779">
      <w:pPr>
        <w:suppressAutoHyphens/>
        <w:rPr>
          <w:szCs w:val="22"/>
        </w:rPr>
      </w:pPr>
      <w:r w:rsidRPr="00341203">
        <w:rPr>
          <w:szCs w:val="22"/>
        </w:rPr>
        <w:t>Läs bipacksedeln före användning.</w:t>
      </w:r>
    </w:p>
    <w:p w14:paraId="180570FD" w14:textId="77777777" w:rsidR="00631D38" w:rsidRPr="00341203" w:rsidRDefault="00631D38" w:rsidP="00535779">
      <w:pPr>
        <w:suppressAutoHyphens/>
        <w:rPr>
          <w:szCs w:val="22"/>
        </w:rPr>
      </w:pPr>
    </w:p>
    <w:p w14:paraId="23CC6B96" w14:textId="77777777" w:rsidR="00631D38" w:rsidRPr="00341203" w:rsidRDefault="00631D38" w:rsidP="00535779">
      <w:pPr>
        <w:suppressAutoHyphens/>
        <w:rPr>
          <w:szCs w:val="22"/>
        </w:rPr>
      </w:pPr>
    </w:p>
    <w:p w14:paraId="74480C84" w14:textId="77777777" w:rsidR="00631D38" w:rsidRPr="00341203" w:rsidRDefault="00631D38" w:rsidP="00535779">
      <w:pPr>
        <w:pBdr>
          <w:top w:val="single" w:sz="4" w:space="1" w:color="auto"/>
          <w:left w:val="single" w:sz="4" w:space="4" w:color="auto"/>
          <w:bottom w:val="single" w:sz="4" w:space="1" w:color="auto"/>
          <w:right w:val="single" w:sz="4" w:space="4" w:color="auto"/>
        </w:pBdr>
        <w:suppressAutoHyphens/>
        <w:ind w:left="567" w:hanging="567"/>
        <w:outlineLvl w:val="0"/>
        <w:rPr>
          <w:b/>
          <w:szCs w:val="22"/>
        </w:rPr>
      </w:pPr>
      <w:r w:rsidRPr="00341203">
        <w:rPr>
          <w:b/>
          <w:szCs w:val="22"/>
        </w:rPr>
        <w:t>6.</w:t>
      </w:r>
      <w:r w:rsidRPr="00341203">
        <w:rPr>
          <w:b/>
          <w:szCs w:val="22"/>
        </w:rPr>
        <w:tab/>
        <w:t>SÄRSKILD VARNING OM ATT LÄKEMEDLET MÅSTE FÖRVARAS UTOM SYN- OCH RÄCKHÅLL FÖR BARN</w:t>
      </w:r>
    </w:p>
    <w:p w14:paraId="0B15188C" w14:textId="77777777" w:rsidR="00631D38" w:rsidRPr="00341203" w:rsidRDefault="00631D38" w:rsidP="00535779">
      <w:pPr>
        <w:suppressAutoHyphens/>
        <w:rPr>
          <w:b/>
          <w:szCs w:val="22"/>
        </w:rPr>
      </w:pPr>
    </w:p>
    <w:p w14:paraId="435B5840" w14:textId="77777777" w:rsidR="00631D38" w:rsidRPr="00341203" w:rsidRDefault="00631D38" w:rsidP="00535779">
      <w:pPr>
        <w:suppressAutoHyphens/>
        <w:outlineLvl w:val="0"/>
        <w:rPr>
          <w:szCs w:val="22"/>
        </w:rPr>
      </w:pPr>
      <w:r w:rsidRPr="00341203">
        <w:rPr>
          <w:szCs w:val="22"/>
        </w:rPr>
        <w:t>Förvaras utom syn- och räckhåll för barn.</w:t>
      </w:r>
    </w:p>
    <w:p w14:paraId="22555B3B" w14:textId="77777777" w:rsidR="00631D38" w:rsidRPr="00341203" w:rsidRDefault="00631D38" w:rsidP="00535779">
      <w:pPr>
        <w:suppressAutoHyphens/>
        <w:rPr>
          <w:szCs w:val="22"/>
        </w:rPr>
      </w:pPr>
    </w:p>
    <w:p w14:paraId="3F99A0F4" w14:textId="77777777" w:rsidR="00631D38" w:rsidRPr="00341203" w:rsidRDefault="00631D38" w:rsidP="00535779">
      <w:pPr>
        <w:suppressAutoHyphens/>
        <w:rPr>
          <w:szCs w:val="22"/>
        </w:rPr>
      </w:pPr>
    </w:p>
    <w:p w14:paraId="03C0852A" w14:textId="77777777" w:rsidR="00631D38" w:rsidRPr="00341203" w:rsidRDefault="00631D38" w:rsidP="00535779">
      <w:pPr>
        <w:pBdr>
          <w:top w:val="single" w:sz="4" w:space="1" w:color="auto"/>
          <w:left w:val="single" w:sz="4" w:space="4" w:color="auto"/>
          <w:bottom w:val="single" w:sz="4" w:space="1" w:color="auto"/>
          <w:right w:val="single" w:sz="4" w:space="4" w:color="auto"/>
        </w:pBdr>
        <w:suppressAutoHyphens/>
        <w:ind w:left="567" w:hanging="567"/>
        <w:outlineLvl w:val="0"/>
        <w:rPr>
          <w:szCs w:val="22"/>
        </w:rPr>
      </w:pPr>
      <w:r w:rsidRPr="00341203">
        <w:rPr>
          <w:b/>
          <w:szCs w:val="22"/>
        </w:rPr>
        <w:t>7.</w:t>
      </w:r>
      <w:r w:rsidRPr="00341203">
        <w:rPr>
          <w:b/>
          <w:szCs w:val="22"/>
        </w:rPr>
        <w:tab/>
        <w:t>ÖVRIGA SÄRSKILDA VARNINGAR OM SÅ ÄR NÖDVÄNDIGT</w:t>
      </w:r>
    </w:p>
    <w:p w14:paraId="0BC14B8B" w14:textId="77777777" w:rsidR="00631D38" w:rsidRPr="00341203" w:rsidRDefault="00631D38" w:rsidP="00535779">
      <w:pPr>
        <w:suppressAutoHyphens/>
        <w:rPr>
          <w:szCs w:val="22"/>
        </w:rPr>
      </w:pPr>
    </w:p>
    <w:p w14:paraId="117BB837" w14:textId="77777777" w:rsidR="00631D38" w:rsidRPr="00341203" w:rsidRDefault="00631D38" w:rsidP="00535779">
      <w:pPr>
        <w:suppressAutoHyphens/>
        <w:rPr>
          <w:b/>
          <w:szCs w:val="22"/>
        </w:rPr>
      </w:pPr>
      <w:r w:rsidRPr="00341203">
        <w:rPr>
          <w:b/>
          <w:szCs w:val="22"/>
        </w:rPr>
        <w:t xml:space="preserve">Cytotoxiskt medel. </w:t>
      </w:r>
    </w:p>
    <w:p w14:paraId="5256C99B" w14:textId="77777777" w:rsidR="00631D38" w:rsidRPr="00341203" w:rsidRDefault="00631D38" w:rsidP="00535779">
      <w:pPr>
        <w:suppressAutoHyphens/>
        <w:rPr>
          <w:szCs w:val="22"/>
        </w:rPr>
      </w:pPr>
      <w:r w:rsidRPr="00341203">
        <w:rPr>
          <w:szCs w:val="22"/>
        </w:rPr>
        <w:t>Undvik kontakt med hud, ögon eller näsa.</w:t>
      </w:r>
    </w:p>
    <w:p w14:paraId="66811EEA" w14:textId="77777777" w:rsidR="00631D38" w:rsidRPr="00341203" w:rsidRDefault="00631D38" w:rsidP="00535779">
      <w:pPr>
        <w:suppressAutoHyphens/>
        <w:rPr>
          <w:szCs w:val="22"/>
        </w:rPr>
      </w:pPr>
    </w:p>
    <w:p w14:paraId="028BEE86" w14:textId="77777777" w:rsidR="00631D38" w:rsidRPr="00341203" w:rsidRDefault="00631D38" w:rsidP="00535779">
      <w:pPr>
        <w:suppressAutoHyphens/>
        <w:rPr>
          <w:szCs w:val="22"/>
        </w:rPr>
      </w:pPr>
    </w:p>
    <w:p w14:paraId="4D4A334A" w14:textId="77777777" w:rsidR="00631D38" w:rsidRPr="00341203" w:rsidRDefault="00631D38" w:rsidP="00535779">
      <w:pPr>
        <w:pBdr>
          <w:top w:val="single" w:sz="4" w:space="1" w:color="auto"/>
          <w:left w:val="single" w:sz="4" w:space="4" w:color="auto"/>
          <w:bottom w:val="single" w:sz="4" w:space="1" w:color="auto"/>
          <w:right w:val="single" w:sz="4" w:space="4" w:color="auto"/>
        </w:pBdr>
        <w:suppressAutoHyphens/>
        <w:ind w:left="567" w:hanging="567"/>
        <w:outlineLvl w:val="0"/>
        <w:rPr>
          <w:szCs w:val="22"/>
        </w:rPr>
      </w:pPr>
      <w:r w:rsidRPr="00341203">
        <w:rPr>
          <w:b/>
          <w:szCs w:val="22"/>
        </w:rPr>
        <w:t>8.</w:t>
      </w:r>
      <w:r w:rsidRPr="00341203">
        <w:rPr>
          <w:b/>
          <w:szCs w:val="22"/>
        </w:rPr>
        <w:tab/>
        <w:t>UTGÅNGSDATUM</w:t>
      </w:r>
    </w:p>
    <w:p w14:paraId="329E88F5" w14:textId="77777777" w:rsidR="00631D38" w:rsidRPr="00341203" w:rsidRDefault="00631D38" w:rsidP="00535779">
      <w:pPr>
        <w:suppressAutoHyphens/>
        <w:rPr>
          <w:szCs w:val="22"/>
        </w:rPr>
      </w:pPr>
    </w:p>
    <w:p w14:paraId="06F8FF24" w14:textId="77777777" w:rsidR="00631D38" w:rsidRPr="00341203" w:rsidRDefault="00631D38" w:rsidP="00535779">
      <w:pPr>
        <w:suppressAutoHyphens/>
        <w:outlineLvl w:val="0"/>
        <w:rPr>
          <w:szCs w:val="22"/>
        </w:rPr>
      </w:pPr>
      <w:r w:rsidRPr="00341203">
        <w:rPr>
          <w:szCs w:val="22"/>
        </w:rPr>
        <w:t>EXP</w:t>
      </w:r>
    </w:p>
    <w:p w14:paraId="1960BD48" w14:textId="77777777" w:rsidR="00631D38" w:rsidRPr="00341203" w:rsidRDefault="00631D38" w:rsidP="00535779">
      <w:pPr>
        <w:suppressAutoHyphens/>
        <w:outlineLvl w:val="0"/>
        <w:rPr>
          <w:szCs w:val="22"/>
        </w:rPr>
      </w:pPr>
    </w:p>
    <w:p w14:paraId="2F4A2549" w14:textId="77777777" w:rsidR="00631D38" w:rsidRPr="00341203" w:rsidRDefault="00631D38" w:rsidP="00535779">
      <w:pPr>
        <w:suppressAutoHyphens/>
        <w:rPr>
          <w:szCs w:val="22"/>
        </w:rPr>
      </w:pPr>
    </w:p>
    <w:p w14:paraId="4A8528DA" w14:textId="77777777" w:rsidR="00631D38" w:rsidRPr="00341203" w:rsidRDefault="00631D38" w:rsidP="00535779">
      <w:pPr>
        <w:pBdr>
          <w:top w:val="single" w:sz="4" w:space="1" w:color="auto"/>
          <w:left w:val="single" w:sz="4" w:space="4" w:color="auto"/>
          <w:bottom w:val="single" w:sz="4" w:space="1" w:color="auto"/>
          <w:right w:val="single" w:sz="4" w:space="4" w:color="auto"/>
        </w:pBdr>
        <w:suppressAutoHyphens/>
        <w:ind w:left="567" w:hanging="567"/>
        <w:outlineLvl w:val="0"/>
        <w:rPr>
          <w:szCs w:val="22"/>
        </w:rPr>
      </w:pPr>
      <w:r w:rsidRPr="00341203">
        <w:rPr>
          <w:b/>
          <w:szCs w:val="22"/>
        </w:rPr>
        <w:t>9.</w:t>
      </w:r>
      <w:r w:rsidRPr="00341203">
        <w:rPr>
          <w:b/>
          <w:szCs w:val="22"/>
        </w:rPr>
        <w:tab/>
        <w:t>SÄRSKILDA FÖRVARINGSANVISNINGAR</w:t>
      </w:r>
    </w:p>
    <w:p w14:paraId="717D0A09" w14:textId="77777777" w:rsidR="00631D38" w:rsidRPr="00341203" w:rsidRDefault="00631D38" w:rsidP="00535779">
      <w:pPr>
        <w:suppressAutoHyphens/>
        <w:rPr>
          <w:szCs w:val="22"/>
        </w:rPr>
      </w:pPr>
    </w:p>
    <w:p w14:paraId="64F6E91D" w14:textId="77777777" w:rsidR="00631D38" w:rsidRPr="00341203" w:rsidRDefault="00631D38" w:rsidP="00535779">
      <w:pPr>
        <w:suppressAutoHyphens/>
        <w:outlineLvl w:val="0"/>
        <w:rPr>
          <w:szCs w:val="22"/>
        </w:rPr>
      </w:pPr>
      <w:r w:rsidRPr="00341203">
        <w:rPr>
          <w:szCs w:val="22"/>
        </w:rPr>
        <w:t>Förvaras i kylskåp.</w:t>
      </w:r>
    </w:p>
    <w:p w14:paraId="6F59E276" w14:textId="77777777" w:rsidR="00631D38" w:rsidRPr="00341203" w:rsidRDefault="001169FE" w:rsidP="00535779">
      <w:pPr>
        <w:suppressAutoHyphens/>
        <w:rPr>
          <w:szCs w:val="22"/>
        </w:rPr>
      </w:pPr>
      <w:r w:rsidRPr="00341203">
        <w:rPr>
          <w:szCs w:val="22"/>
        </w:rPr>
        <w:t>Efter beredning ska lösningen användas inom 14 timmar vid 25°C, infusionstiden inräknad.</w:t>
      </w:r>
    </w:p>
    <w:p w14:paraId="6651BC68" w14:textId="77777777" w:rsidR="001169FE" w:rsidRPr="00341203" w:rsidRDefault="001169FE" w:rsidP="00535779">
      <w:pPr>
        <w:suppressAutoHyphens/>
        <w:rPr>
          <w:szCs w:val="22"/>
        </w:rPr>
      </w:pPr>
    </w:p>
    <w:p w14:paraId="68B5BF37" w14:textId="77777777" w:rsidR="00631D38" w:rsidRPr="00341203" w:rsidRDefault="00631D38" w:rsidP="00535779">
      <w:pPr>
        <w:suppressAutoHyphens/>
        <w:rPr>
          <w:szCs w:val="22"/>
        </w:rPr>
      </w:pPr>
    </w:p>
    <w:p w14:paraId="1F758E3A" w14:textId="77777777" w:rsidR="00631D38" w:rsidRPr="00341203" w:rsidRDefault="00631D38" w:rsidP="00535779">
      <w:pPr>
        <w:pBdr>
          <w:top w:val="single" w:sz="4" w:space="1" w:color="auto"/>
          <w:left w:val="single" w:sz="4" w:space="4" w:color="auto"/>
          <w:bottom w:val="single" w:sz="4" w:space="1" w:color="auto"/>
          <w:right w:val="single" w:sz="4" w:space="4" w:color="auto"/>
        </w:pBdr>
        <w:suppressAutoHyphens/>
        <w:ind w:left="567" w:hanging="567"/>
        <w:outlineLvl w:val="0"/>
        <w:rPr>
          <w:b/>
          <w:szCs w:val="22"/>
        </w:rPr>
      </w:pPr>
      <w:r w:rsidRPr="00341203">
        <w:rPr>
          <w:b/>
          <w:szCs w:val="22"/>
        </w:rPr>
        <w:t>10.</w:t>
      </w:r>
      <w:r w:rsidRPr="00341203">
        <w:rPr>
          <w:b/>
          <w:szCs w:val="22"/>
        </w:rPr>
        <w:tab/>
        <w:t>SÄRSKILDA FÖRSIKTIGHETSÅTGÄRDER FÖR DESTRUKTION AV EJ ANVÄNT LÄKEMEDEL OCH AVFALL I FÖREKOMMANDE FALL</w:t>
      </w:r>
    </w:p>
    <w:p w14:paraId="7BDE1A76" w14:textId="77777777" w:rsidR="00631D38" w:rsidRPr="00341203" w:rsidRDefault="00631D38" w:rsidP="00535779">
      <w:pPr>
        <w:suppressAutoHyphens/>
        <w:ind w:left="567" w:hanging="567"/>
        <w:rPr>
          <w:szCs w:val="22"/>
        </w:rPr>
      </w:pPr>
    </w:p>
    <w:p w14:paraId="12AA2771" w14:textId="77777777" w:rsidR="00631D38" w:rsidRPr="00341203" w:rsidRDefault="00631D38" w:rsidP="00535779">
      <w:pPr>
        <w:suppressAutoHyphens/>
        <w:ind w:left="567" w:hanging="567"/>
        <w:outlineLvl w:val="0"/>
        <w:rPr>
          <w:noProof/>
          <w:szCs w:val="22"/>
        </w:rPr>
      </w:pPr>
      <w:r w:rsidRPr="00341203">
        <w:rPr>
          <w:noProof/>
          <w:szCs w:val="22"/>
        </w:rPr>
        <w:t>Ej använt läkemedel och avfall ska kasseras enligt gällande anvisningar.</w:t>
      </w:r>
    </w:p>
    <w:p w14:paraId="24B7D638" w14:textId="77777777" w:rsidR="00631D38" w:rsidRPr="00341203" w:rsidRDefault="00631D38" w:rsidP="00535779">
      <w:pPr>
        <w:suppressAutoHyphens/>
        <w:ind w:left="567" w:hanging="567"/>
        <w:rPr>
          <w:szCs w:val="22"/>
        </w:rPr>
      </w:pPr>
    </w:p>
    <w:p w14:paraId="3BA1F6B7" w14:textId="77777777" w:rsidR="00631D38" w:rsidRPr="00341203" w:rsidRDefault="00631D38" w:rsidP="00535779">
      <w:pPr>
        <w:suppressAutoHyphens/>
        <w:ind w:left="567" w:hanging="567"/>
        <w:rPr>
          <w:szCs w:val="22"/>
        </w:rPr>
      </w:pPr>
    </w:p>
    <w:p w14:paraId="4F829230" w14:textId="77777777" w:rsidR="00631D38" w:rsidRPr="00341203" w:rsidRDefault="00631D38" w:rsidP="00535779">
      <w:pPr>
        <w:pBdr>
          <w:top w:val="single" w:sz="4" w:space="1" w:color="auto"/>
          <w:left w:val="single" w:sz="4" w:space="4" w:color="auto"/>
          <w:bottom w:val="single" w:sz="4" w:space="1" w:color="auto"/>
          <w:right w:val="single" w:sz="4" w:space="4" w:color="auto"/>
        </w:pBdr>
        <w:suppressAutoHyphens/>
        <w:ind w:left="567" w:hanging="567"/>
        <w:outlineLvl w:val="0"/>
        <w:rPr>
          <w:b/>
          <w:szCs w:val="22"/>
        </w:rPr>
      </w:pPr>
      <w:r w:rsidRPr="00341203">
        <w:rPr>
          <w:b/>
          <w:szCs w:val="22"/>
        </w:rPr>
        <w:t>11.</w:t>
      </w:r>
      <w:r w:rsidRPr="00341203">
        <w:rPr>
          <w:b/>
          <w:szCs w:val="22"/>
        </w:rPr>
        <w:tab/>
        <w:t>INNEHAVARE AV GODKÄNNANDE FÖR FÖRSÄLJNING (NAMN OCH ADRESS)</w:t>
      </w:r>
    </w:p>
    <w:p w14:paraId="5F2F0EC2" w14:textId="77777777" w:rsidR="00631D38" w:rsidRPr="00341203" w:rsidRDefault="00631D38" w:rsidP="00535779">
      <w:pPr>
        <w:suppressAutoHyphens/>
        <w:ind w:left="567" w:hanging="567"/>
        <w:rPr>
          <w:szCs w:val="22"/>
        </w:rPr>
      </w:pPr>
    </w:p>
    <w:p w14:paraId="2B5601B8" w14:textId="77777777" w:rsidR="00D1656D" w:rsidRPr="00797C97" w:rsidRDefault="00D1656D" w:rsidP="00D1656D">
      <w:pPr>
        <w:suppressAutoHyphens/>
        <w:rPr>
          <w:lang w:val="de-DE"/>
        </w:rPr>
      </w:pPr>
      <w:r>
        <w:rPr>
          <w:color w:val="1A1A1A"/>
          <w:lang w:val="nl-BE"/>
        </w:rPr>
        <w:t>Merck Sharp &amp; Dohme B.V.</w:t>
      </w:r>
      <w:r>
        <w:rPr>
          <w:color w:val="1A1A1A"/>
          <w:lang w:val="nl-BE"/>
        </w:rPr>
        <w:br/>
        <w:t>Waarderweg 39</w:t>
      </w:r>
      <w:r>
        <w:rPr>
          <w:color w:val="1A1A1A"/>
          <w:lang w:val="nl-BE"/>
        </w:rPr>
        <w:br/>
        <w:t>2031 BN Haarlem</w:t>
      </w:r>
      <w:r>
        <w:rPr>
          <w:color w:val="1A1A1A"/>
          <w:lang w:val="nl-BE"/>
        </w:rPr>
        <w:br/>
      </w:r>
      <w:r w:rsidRPr="00797C97">
        <w:rPr>
          <w:lang w:val="de-DE"/>
        </w:rPr>
        <w:t>Nederländerna</w:t>
      </w:r>
    </w:p>
    <w:p w14:paraId="1D8CB022" w14:textId="77777777" w:rsidR="00631D38" w:rsidRPr="00797C97" w:rsidRDefault="00631D38" w:rsidP="00535779">
      <w:pPr>
        <w:suppressAutoHyphens/>
        <w:ind w:left="567" w:hanging="567"/>
        <w:rPr>
          <w:szCs w:val="22"/>
          <w:lang w:val="de-DE"/>
        </w:rPr>
      </w:pPr>
    </w:p>
    <w:p w14:paraId="394DDC59" w14:textId="77777777" w:rsidR="00631D38" w:rsidRPr="00797C97" w:rsidRDefault="00631D38" w:rsidP="00535779">
      <w:pPr>
        <w:suppressAutoHyphens/>
        <w:ind w:left="567" w:hanging="567"/>
        <w:rPr>
          <w:szCs w:val="22"/>
          <w:lang w:val="de-DE"/>
        </w:rPr>
      </w:pPr>
    </w:p>
    <w:p w14:paraId="7B0B0D8F" w14:textId="77777777" w:rsidR="00631D38" w:rsidRPr="00341203" w:rsidRDefault="00631D38" w:rsidP="00535779">
      <w:pPr>
        <w:pBdr>
          <w:top w:val="single" w:sz="4" w:space="1" w:color="auto"/>
          <w:left w:val="single" w:sz="4" w:space="4" w:color="auto"/>
          <w:bottom w:val="single" w:sz="4" w:space="1" w:color="auto"/>
          <w:right w:val="single" w:sz="4" w:space="4" w:color="auto"/>
        </w:pBdr>
        <w:suppressAutoHyphens/>
        <w:ind w:left="567" w:hanging="567"/>
        <w:outlineLvl w:val="0"/>
        <w:rPr>
          <w:b/>
          <w:szCs w:val="22"/>
        </w:rPr>
      </w:pPr>
      <w:r w:rsidRPr="00341203">
        <w:rPr>
          <w:b/>
          <w:szCs w:val="22"/>
        </w:rPr>
        <w:t>12.</w:t>
      </w:r>
      <w:r w:rsidRPr="00341203">
        <w:rPr>
          <w:b/>
          <w:szCs w:val="22"/>
        </w:rPr>
        <w:tab/>
        <w:t>NUMMER PÅ GODKÄNNANDE FÖR FÖRSÄLJNING</w:t>
      </w:r>
    </w:p>
    <w:p w14:paraId="72140EDF" w14:textId="77777777" w:rsidR="00631D38" w:rsidRPr="00341203" w:rsidRDefault="00631D38" w:rsidP="00535779">
      <w:pPr>
        <w:suppressAutoHyphens/>
        <w:ind w:left="567" w:hanging="567"/>
        <w:rPr>
          <w:szCs w:val="22"/>
        </w:rPr>
      </w:pPr>
    </w:p>
    <w:p w14:paraId="068B7ED2" w14:textId="77777777" w:rsidR="00631D38" w:rsidRPr="00341203" w:rsidRDefault="00631D38" w:rsidP="00535779">
      <w:pPr>
        <w:suppressAutoHyphens/>
        <w:outlineLvl w:val="0"/>
        <w:rPr>
          <w:szCs w:val="22"/>
        </w:rPr>
      </w:pPr>
      <w:r w:rsidRPr="00341203">
        <w:rPr>
          <w:szCs w:val="22"/>
        </w:rPr>
        <w:t>EU/1/98/096/</w:t>
      </w:r>
      <w:r w:rsidR="00F478FD" w:rsidRPr="00341203">
        <w:rPr>
          <w:szCs w:val="22"/>
        </w:rPr>
        <w:t>023</w:t>
      </w:r>
    </w:p>
    <w:p w14:paraId="308CF0DE" w14:textId="77777777" w:rsidR="00631D38" w:rsidRPr="00341203" w:rsidRDefault="00631D38" w:rsidP="00535779">
      <w:pPr>
        <w:suppressAutoHyphens/>
        <w:rPr>
          <w:szCs w:val="22"/>
        </w:rPr>
      </w:pPr>
    </w:p>
    <w:p w14:paraId="2A013F6E" w14:textId="77777777" w:rsidR="00631D38" w:rsidRPr="00341203" w:rsidRDefault="00631D38" w:rsidP="00535779">
      <w:pPr>
        <w:suppressAutoHyphens/>
        <w:rPr>
          <w:szCs w:val="22"/>
        </w:rPr>
      </w:pPr>
    </w:p>
    <w:p w14:paraId="0CEB1D14" w14:textId="77777777" w:rsidR="00631D38" w:rsidRPr="00341203" w:rsidRDefault="00631D38" w:rsidP="00535779">
      <w:pPr>
        <w:pBdr>
          <w:top w:val="single" w:sz="4" w:space="1" w:color="auto"/>
          <w:left w:val="single" w:sz="4" w:space="4" w:color="auto"/>
          <w:bottom w:val="single" w:sz="4" w:space="1" w:color="auto"/>
          <w:right w:val="single" w:sz="4" w:space="4" w:color="auto"/>
        </w:pBdr>
        <w:suppressAutoHyphens/>
        <w:ind w:left="567" w:hanging="567"/>
        <w:outlineLvl w:val="0"/>
        <w:rPr>
          <w:b/>
          <w:szCs w:val="22"/>
        </w:rPr>
      </w:pPr>
      <w:r w:rsidRPr="00341203">
        <w:rPr>
          <w:b/>
          <w:szCs w:val="22"/>
        </w:rPr>
        <w:t>13.</w:t>
      </w:r>
      <w:r w:rsidRPr="00341203">
        <w:rPr>
          <w:b/>
          <w:szCs w:val="22"/>
        </w:rPr>
        <w:tab/>
        <w:t>TILLVERKNINGSSATSNUMMER</w:t>
      </w:r>
    </w:p>
    <w:p w14:paraId="32C751FF" w14:textId="77777777" w:rsidR="00631D38" w:rsidRPr="00341203" w:rsidRDefault="00631D38" w:rsidP="00535779">
      <w:pPr>
        <w:suppressAutoHyphens/>
        <w:rPr>
          <w:szCs w:val="22"/>
        </w:rPr>
      </w:pPr>
    </w:p>
    <w:p w14:paraId="23A1734A" w14:textId="77777777" w:rsidR="00631D38" w:rsidRPr="00341203" w:rsidRDefault="00631D38" w:rsidP="00535779">
      <w:pPr>
        <w:suppressAutoHyphens/>
        <w:outlineLvl w:val="0"/>
        <w:rPr>
          <w:szCs w:val="22"/>
        </w:rPr>
      </w:pPr>
      <w:r w:rsidRPr="00341203">
        <w:rPr>
          <w:szCs w:val="22"/>
        </w:rPr>
        <w:t>Lot</w:t>
      </w:r>
    </w:p>
    <w:p w14:paraId="03D09496" w14:textId="77777777" w:rsidR="00631D38" w:rsidRPr="00341203" w:rsidRDefault="00631D38" w:rsidP="00535779">
      <w:pPr>
        <w:suppressAutoHyphens/>
        <w:rPr>
          <w:szCs w:val="22"/>
        </w:rPr>
      </w:pPr>
    </w:p>
    <w:p w14:paraId="73E0E288" w14:textId="77777777" w:rsidR="00631D38" w:rsidRPr="00341203" w:rsidRDefault="00631D38" w:rsidP="00535779">
      <w:pPr>
        <w:suppressAutoHyphens/>
        <w:rPr>
          <w:szCs w:val="22"/>
        </w:rPr>
      </w:pPr>
    </w:p>
    <w:p w14:paraId="155F6369" w14:textId="77777777" w:rsidR="00631D38" w:rsidRPr="00341203" w:rsidRDefault="00631D38" w:rsidP="00535779">
      <w:pPr>
        <w:pBdr>
          <w:top w:val="single" w:sz="4" w:space="1" w:color="auto"/>
          <w:left w:val="single" w:sz="4" w:space="4" w:color="auto"/>
          <w:bottom w:val="single" w:sz="4" w:space="1" w:color="auto"/>
          <w:right w:val="single" w:sz="4" w:space="4" w:color="auto"/>
        </w:pBdr>
        <w:suppressAutoHyphens/>
        <w:ind w:left="567" w:hanging="567"/>
        <w:outlineLvl w:val="0"/>
        <w:rPr>
          <w:b/>
          <w:szCs w:val="22"/>
        </w:rPr>
      </w:pPr>
      <w:r w:rsidRPr="00341203">
        <w:rPr>
          <w:b/>
          <w:szCs w:val="22"/>
        </w:rPr>
        <w:t>14.</w:t>
      </w:r>
      <w:r w:rsidRPr="00341203">
        <w:rPr>
          <w:b/>
          <w:szCs w:val="22"/>
        </w:rPr>
        <w:tab/>
        <w:t>ALLMÄN KLASSIFICERING FÖR FÖRSKRIVNING</w:t>
      </w:r>
    </w:p>
    <w:p w14:paraId="07756B1F" w14:textId="77777777" w:rsidR="00631D38" w:rsidRPr="00341203" w:rsidRDefault="00631D38" w:rsidP="00535779">
      <w:pPr>
        <w:suppressAutoHyphens/>
        <w:rPr>
          <w:b/>
          <w:szCs w:val="22"/>
        </w:rPr>
      </w:pPr>
    </w:p>
    <w:p w14:paraId="3E9B2BAD" w14:textId="77777777" w:rsidR="00631D38" w:rsidRPr="00341203" w:rsidRDefault="00631D38" w:rsidP="00535779">
      <w:pPr>
        <w:suppressAutoHyphens/>
        <w:rPr>
          <w:szCs w:val="22"/>
        </w:rPr>
      </w:pPr>
    </w:p>
    <w:p w14:paraId="61E75427" w14:textId="77777777" w:rsidR="00631D38" w:rsidRPr="00341203" w:rsidRDefault="00631D38" w:rsidP="00535779">
      <w:pPr>
        <w:pBdr>
          <w:top w:val="single" w:sz="4" w:space="1" w:color="auto"/>
          <w:left w:val="single" w:sz="4" w:space="4" w:color="auto"/>
          <w:bottom w:val="single" w:sz="4" w:space="1" w:color="auto"/>
          <w:right w:val="single" w:sz="4" w:space="4" w:color="auto"/>
        </w:pBdr>
        <w:suppressAutoHyphens/>
        <w:ind w:left="567" w:hanging="567"/>
        <w:outlineLvl w:val="0"/>
        <w:rPr>
          <w:b/>
          <w:szCs w:val="22"/>
        </w:rPr>
      </w:pPr>
      <w:r w:rsidRPr="00341203">
        <w:rPr>
          <w:b/>
          <w:szCs w:val="22"/>
        </w:rPr>
        <w:t>15.</w:t>
      </w:r>
      <w:r w:rsidRPr="00341203">
        <w:rPr>
          <w:b/>
          <w:szCs w:val="22"/>
        </w:rPr>
        <w:tab/>
        <w:t>BRUKSANVISNING</w:t>
      </w:r>
    </w:p>
    <w:p w14:paraId="029440E0" w14:textId="77777777" w:rsidR="00631D38" w:rsidRPr="00341203" w:rsidRDefault="00631D38" w:rsidP="00535779">
      <w:pPr>
        <w:tabs>
          <w:tab w:val="left" w:pos="0"/>
          <w:tab w:val="left" w:pos="567"/>
        </w:tabs>
        <w:suppressAutoHyphens/>
        <w:rPr>
          <w:szCs w:val="22"/>
        </w:rPr>
      </w:pPr>
    </w:p>
    <w:p w14:paraId="0C8989A6" w14:textId="77777777" w:rsidR="00631D38" w:rsidRPr="00341203" w:rsidRDefault="00631D38" w:rsidP="00535779">
      <w:pPr>
        <w:suppressAutoHyphens/>
        <w:rPr>
          <w:szCs w:val="22"/>
        </w:rPr>
      </w:pPr>
    </w:p>
    <w:p w14:paraId="13726898" w14:textId="77777777" w:rsidR="00631D38" w:rsidRPr="00341203" w:rsidRDefault="00631D38" w:rsidP="00535779">
      <w:pPr>
        <w:suppressAutoHyphens/>
        <w:rPr>
          <w:szCs w:val="22"/>
        </w:rPr>
      </w:pPr>
    </w:p>
    <w:p w14:paraId="27235E09" w14:textId="77777777" w:rsidR="00631D38" w:rsidRPr="00341203" w:rsidRDefault="00631D38" w:rsidP="00535779">
      <w:pPr>
        <w:pBdr>
          <w:top w:val="single" w:sz="4" w:space="1" w:color="auto"/>
          <w:left w:val="single" w:sz="4" w:space="4" w:color="auto"/>
          <w:bottom w:val="single" w:sz="4" w:space="1" w:color="auto"/>
          <w:right w:val="single" w:sz="4" w:space="4" w:color="auto"/>
        </w:pBdr>
        <w:suppressAutoHyphens/>
        <w:ind w:left="567" w:hanging="567"/>
        <w:outlineLvl w:val="0"/>
        <w:rPr>
          <w:b/>
          <w:szCs w:val="22"/>
        </w:rPr>
      </w:pPr>
      <w:r w:rsidRPr="00341203">
        <w:rPr>
          <w:b/>
          <w:szCs w:val="22"/>
        </w:rPr>
        <w:t>16.</w:t>
      </w:r>
      <w:r w:rsidRPr="00341203">
        <w:rPr>
          <w:b/>
          <w:szCs w:val="22"/>
        </w:rPr>
        <w:tab/>
        <w:t>INFORMATION I PUNKTSKRIFT</w:t>
      </w:r>
    </w:p>
    <w:p w14:paraId="12DB4D29" w14:textId="77777777" w:rsidR="00631D38" w:rsidRPr="00341203" w:rsidRDefault="00631D38" w:rsidP="00535779">
      <w:pPr>
        <w:suppressAutoHyphens/>
        <w:rPr>
          <w:szCs w:val="22"/>
        </w:rPr>
      </w:pPr>
    </w:p>
    <w:p w14:paraId="022BDD7A" w14:textId="77777777" w:rsidR="00631D38" w:rsidRPr="00341203" w:rsidRDefault="00631D38" w:rsidP="00535779">
      <w:pPr>
        <w:suppressAutoHyphens/>
        <w:outlineLvl w:val="0"/>
        <w:rPr>
          <w:szCs w:val="22"/>
        </w:rPr>
      </w:pPr>
      <w:r w:rsidRPr="007E7206">
        <w:rPr>
          <w:szCs w:val="22"/>
          <w:shd w:val="clear" w:color="auto" w:fill="BFBFBF"/>
        </w:rPr>
        <w:t>Braille krävs ej</w:t>
      </w:r>
      <w:r w:rsidRPr="00341203">
        <w:rPr>
          <w:szCs w:val="22"/>
        </w:rPr>
        <w:t xml:space="preserve"> </w:t>
      </w:r>
    </w:p>
    <w:p w14:paraId="67DC364C" w14:textId="77777777" w:rsidR="00DD037E" w:rsidRDefault="00DD037E" w:rsidP="00DD037E">
      <w:pPr>
        <w:rPr>
          <w:noProof/>
          <w:szCs w:val="22"/>
          <w:shd w:val="clear" w:color="auto" w:fill="CCCCCC"/>
        </w:rPr>
      </w:pPr>
    </w:p>
    <w:p w14:paraId="061BE0D0" w14:textId="77777777" w:rsidR="00E61433" w:rsidRDefault="00E61433" w:rsidP="00DD037E">
      <w:pPr>
        <w:rPr>
          <w:noProof/>
          <w:szCs w:val="22"/>
          <w:shd w:val="clear" w:color="auto" w:fill="CCCCCC"/>
        </w:rPr>
      </w:pPr>
    </w:p>
    <w:p w14:paraId="768C3A2A" w14:textId="77777777" w:rsidR="00DD037E" w:rsidRPr="00341203" w:rsidRDefault="00DD037E" w:rsidP="00DD037E">
      <w:pPr>
        <w:pBdr>
          <w:top w:val="single" w:sz="4" w:space="1" w:color="auto"/>
          <w:left w:val="single" w:sz="4" w:space="4" w:color="auto"/>
          <w:bottom w:val="single" w:sz="4" w:space="1" w:color="auto"/>
          <w:right w:val="single" w:sz="4" w:space="4" w:color="auto"/>
        </w:pBdr>
        <w:tabs>
          <w:tab w:val="left" w:pos="567"/>
        </w:tabs>
        <w:rPr>
          <w:b/>
        </w:rPr>
      </w:pPr>
      <w:r>
        <w:rPr>
          <w:b/>
        </w:rPr>
        <w:t>17</w:t>
      </w:r>
      <w:r w:rsidRPr="00341203">
        <w:rPr>
          <w:b/>
        </w:rPr>
        <w:t>.</w:t>
      </w:r>
      <w:r w:rsidRPr="00341203">
        <w:rPr>
          <w:b/>
        </w:rPr>
        <w:tab/>
      </w:r>
      <w:r>
        <w:rPr>
          <w:b/>
          <w:noProof/>
        </w:rPr>
        <w:t>UNIK IDENTITETSBETECKNING – TVÅDIMENSIONELL STRECKKOD</w:t>
      </w:r>
    </w:p>
    <w:p w14:paraId="7CA05CB5" w14:textId="77777777" w:rsidR="00DD037E" w:rsidRDefault="00DD037E" w:rsidP="00DD037E">
      <w:pPr>
        <w:rPr>
          <w:noProof/>
          <w:highlight w:val="lightGray"/>
        </w:rPr>
      </w:pPr>
    </w:p>
    <w:p w14:paraId="2F118AE9" w14:textId="77777777" w:rsidR="00DD037E" w:rsidRPr="00C937E7" w:rsidRDefault="00DD037E" w:rsidP="00DD037E">
      <w:pPr>
        <w:rPr>
          <w:noProof/>
          <w:szCs w:val="22"/>
          <w:shd w:val="clear" w:color="auto" w:fill="CCCCCC"/>
        </w:rPr>
      </w:pPr>
      <w:r w:rsidRPr="00DD037E">
        <w:rPr>
          <w:noProof/>
          <w:shd w:val="clear" w:color="auto" w:fill="BFBFBF"/>
        </w:rPr>
        <w:t>Tvådimensionell streckkod som innehåller den unika identitetsbeteckningen.</w:t>
      </w:r>
    </w:p>
    <w:p w14:paraId="4F0AC990" w14:textId="77777777" w:rsidR="00DD037E" w:rsidRPr="00C937E7" w:rsidRDefault="00DD037E" w:rsidP="00DD037E">
      <w:pPr>
        <w:rPr>
          <w:noProof/>
          <w:vanish/>
          <w:szCs w:val="22"/>
        </w:rPr>
      </w:pPr>
    </w:p>
    <w:p w14:paraId="6BE366A3" w14:textId="77777777" w:rsidR="00DD037E" w:rsidRDefault="00DD037E" w:rsidP="00DD037E">
      <w:pPr>
        <w:rPr>
          <w:noProof/>
        </w:rPr>
      </w:pPr>
    </w:p>
    <w:p w14:paraId="0DE56671" w14:textId="77777777" w:rsidR="00DD037E" w:rsidRDefault="00DD037E" w:rsidP="00DD037E">
      <w:pPr>
        <w:pBdr>
          <w:top w:val="single" w:sz="4" w:space="1" w:color="auto"/>
          <w:left w:val="single" w:sz="4" w:space="4" w:color="auto"/>
          <w:bottom w:val="single" w:sz="4" w:space="1" w:color="auto"/>
          <w:right w:val="single" w:sz="4" w:space="4" w:color="auto"/>
        </w:pBdr>
        <w:tabs>
          <w:tab w:val="left" w:pos="567"/>
        </w:tabs>
        <w:ind w:left="567" w:hanging="567"/>
        <w:rPr>
          <w:noProof/>
          <w:highlight w:val="lightGray"/>
        </w:rPr>
      </w:pPr>
      <w:r>
        <w:rPr>
          <w:b/>
        </w:rPr>
        <w:t>18</w:t>
      </w:r>
      <w:r w:rsidRPr="00341203">
        <w:rPr>
          <w:b/>
        </w:rPr>
        <w:t>.</w:t>
      </w:r>
      <w:r w:rsidRPr="00341203">
        <w:rPr>
          <w:b/>
        </w:rPr>
        <w:tab/>
      </w:r>
      <w:r>
        <w:rPr>
          <w:b/>
          <w:noProof/>
        </w:rPr>
        <w:t xml:space="preserve">UNIK IDENTITETSBETECKNING – </w:t>
      </w:r>
      <w:r w:rsidRPr="006661CA">
        <w:rPr>
          <w:b/>
          <w:noProof/>
        </w:rPr>
        <w:t>I ETT FORMAT LÄSBART FÖR MÄNSKLIGT</w:t>
      </w:r>
      <w:r>
        <w:rPr>
          <w:b/>
          <w:noProof/>
        </w:rPr>
        <w:t xml:space="preserve"> ÖGA</w:t>
      </w:r>
    </w:p>
    <w:p w14:paraId="3497ADD5" w14:textId="77777777" w:rsidR="00DD037E" w:rsidRDefault="00DD037E" w:rsidP="00DD037E">
      <w:pPr>
        <w:rPr>
          <w:noProof/>
        </w:rPr>
      </w:pPr>
    </w:p>
    <w:p w14:paraId="39F4815F" w14:textId="77777777" w:rsidR="00DD037E" w:rsidRDefault="00DD037E" w:rsidP="00DD037E">
      <w:r>
        <w:t>PC</w:t>
      </w:r>
    </w:p>
    <w:p w14:paraId="7413EDCE" w14:textId="77777777" w:rsidR="00DD037E" w:rsidRPr="00C937E7" w:rsidRDefault="00DD037E" w:rsidP="00DD037E">
      <w:pPr>
        <w:rPr>
          <w:szCs w:val="22"/>
        </w:rPr>
      </w:pPr>
      <w:r>
        <w:t>SN</w:t>
      </w:r>
    </w:p>
    <w:p w14:paraId="3B96DEF0" w14:textId="77777777" w:rsidR="00DD037E" w:rsidRPr="00C937E7" w:rsidRDefault="00DD037E" w:rsidP="00DD037E">
      <w:pPr>
        <w:rPr>
          <w:szCs w:val="22"/>
        </w:rPr>
      </w:pPr>
      <w:r>
        <w:t>NN</w:t>
      </w:r>
    </w:p>
    <w:p w14:paraId="25F374A1" w14:textId="77777777" w:rsidR="00631D38" w:rsidRPr="00341203" w:rsidRDefault="00631D38" w:rsidP="00535779">
      <w:pPr>
        <w:tabs>
          <w:tab w:val="left" w:pos="0"/>
          <w:tab w:val="left" w:pos="567"/>
        </w:tabs>
        <w:suppressAutoHyphens/>
        <w:rPr>
          <w:szCs w:val="22"/>
        </w:rPr>
      </w:pPr>
      <w:r w:rsidRPr="00341203">
        <w:rPr>
          <w:szCs w:val="22"/>
        </w:rPr>
        <w:br w:type="page"/>
      </w:r>
    </w:p>
    <w:p w14:paraId="07CE1D5B" w14:textId="77777777" w:rsidR="00631D38" w:rsidRPr="00341203" w:rsidRDefault="00631D38" w:rsidP="00535779">
      <w:pPr>
        <w:pBdr>
          <w:top w:val="single" w:sz="4" w:space="1" w:color="auto"/>
          <w:left w:val="single" w:sz="4" w:space="4" w:color="auto"/>
          <w:bottom w:val="single" w:sz="4" w:space="1" w:color="auto"/>
          <w:right w:val="single" w:sz="4" w:space="4" w:color="auto"/>
        </w:pBdr>
        <w:suppressAutoHyphens/>
        <w:outlineLvl w:val="0"/>
        <w:rPr>
          <w:szCs w:val="22"/>
        </w:rPr>
      </w:pPr>
      <w:r w:rsidRPr="00341203">
        <w:rPr>
          <w:b/>
          <w:szCs w:val="22"/>
        </w:rPr>
        <w:lastRenderedPageBreak/>
        <w:t>UPPGIFTER SOM SKALL FINNAS PÅ INNERFÖRPACKNINGEN</w:t>
      </w:r>
    </w:p>
    <w:p w14:paraId="0948EFDF" w14:textId="77777777" w:rsidR="00631D38" w:rsidRPr="00341203" w:rsidRDefault="00631D38" w:rsidP="00535779">
      <w:pPr>
        <w:pBdr>
          <w:top w:val="single" w:sz="4" w:space="1" w:color="auto"/>
          <w:left w:val="single" w:sz="4" w:space="4" w:color="auto"/>
          <w:bottom w:val="single" w:sz="4" w:space="1" w:color="auto"/>
          <w:right w:val="single" w:sz="4" w:space="4" w:color="auto"/>
        </w:pBdr>
        <w:suppressAutoHyphens/>
        <w:rPr>
          <w:szCs w:val="22"/>
        </w:rPr>
      </w:pPr>
    </w:p>
    <w:p w14:paraId="4E27003F" w14:textId="77777777" w:rsidR="00631D38" w:rsidRPr="00341203" w:rsidRDefault="00631D38" w:rsidP="00535779">
      <w:pPr>
        <w:pBdr>
          <w:top w:val="single" w:sz="4" w:space="1" w:color="auto"/>
          <w:left w:val="single" w:sz="4" w:space="4" w:color="auto"/>
          <w:bottom w:val="single" w:sz="4" w:space="1" w:color="auto"/>
          <w:right w:val="single" w:sz="4" w:space="4" w:color="auto"/>
        </w:pBdr>
        <w:outlineLvl w:val="0"/>
        <w:rPr>
          <w:i/>
          <w:snapToGrid w:val="0"/>
          <w:szCs w:val="22"/>
        </w:rPr>
      </w:pPr>
      <w:r w:rsidRPr="00341203">
        <w:rPr>
          <w:b/>
          <w:snapToGrid w:val="0"/>
          <w:szCs w:val="22"/>
        </w:rPr>
        <w:t>ETIKETT (Injektionsflaska)</w:t>
      </w:r>
    </w:p>
    <w:p w14:paraId="4941609B" w14:textId="77777777" w:rsidR="00631D38" w:rsidRPr="00341203" w:rsidRDefault="00631D38" w:rsidP="00535779">
      <w:pPr>
        <w:suppressAutoHyphens/>
        <w:rPr>
          <w:szCs w:val="22"/>
        </w:rPr>
      </w:pPr>
    </w:p>
    <w:p w14:paraId="6C23ED7A" w14:textId="77777777" w:rsidR="00631D38" w:rsidRPr="00341203" w:rsidRDefault="00631D38" w:rsidP="00535779">
      <w:pPr>
        <w:suppressAutoHyphens/>
        <w:rPr>
          <w:szCs w:val="22"/>
        </w:rPr>
      </w:pPr>
    </w:p>
    <w:p w14:paraId="395A52FD" w14:textId="77777777" w:rsidR="00631D38" w:rsidRPr="00341203" w:rsidRDefault="00631D38" w:rsidP="00535779">
      <w:pPr>
        <w:pBdr>
          <w:top w:val="single" w:sz="4" w:space="1" w:color="auto"/>
          <w:left w:val="single" w:sz="4" w:space="4" w:color="auto"/>
          <w:bottom w:val="single" w:sz="4" w:space="1" w:color="auto"/>
          <w:right w:val="single" w:sz="4" w:space="4" w:color="auto"/>
        </w:pBdr>
        <w:suppressAutoHyphens/>
        <w:ind w:left="567" w:hanging="567"/>
        <w:outlineLvl w:val="0"/>
        <w:rPr>
          <w:szCs w:val="22"/>
        </w:rPr>
      </w:pPr>
      <w:r w:rsidRPr="00341203">
        <w:rPr>
          <w:b/>
          <w:szCs w:val="22"/>
        </w:rPr>
        <w:t>1.</w:t>
      </w:r>
      <w:r w:rsidRPr="00341203">
        <w:rPr>
          <w:b/>
          <w:szCs w:val="22"/>
        </w:rPr>
        <w:tab/>
        <w:t>LÄKEMEDELSNAMN</w:t>
      </w:r>
    </w:p>
    <w:p w14:paraId="592E7C84" w14:textId="77777777" w:rsidR="00631D38" w:rsidRPr="00341203" w:rsidRDefault="00631D38" w:rsidP="00535779">
      <w:pPr>
        <w:suppressAutoHyphens/>
        <w:rPr>
          <w:szCs w:val="22"/>
        </w:rPr>
      </w:pPr>
    </w:p>
    <w:p w14:paraId="676BAE2A" w14:textId="77777777" w:rsidR="00631D38" w:rsidRPr="00341203" w:rsidRDefault="00631D38" w:rsidP="00535779">
      <w:pPr>
        <w:suppressAutoHyphens/>
        <w:outlineLvl w:val="0"/>
        <w:rPr>
          <w:szCs w:val="22"/>
        </w:rPr>
      </w:pPr>
      <w:proofErr w:type="spellStart"/>
      <w:r w:rsidRPr="00341203">
        <w:rPr>
          <w:szCs w:val="22"/>
        </w:rPr>
        <w:t>Temodal</w:t>
      </w:r>
      <w:proofErr w:type="spellEnd"/>
      <w:r w:rsidRPr="00341203">
        <w:rPr>
          <w:szCs w:val="22"/>
        </w:rPr>
        <w:t xml:space="preserve"> 2,5 mg/ml pulver till infusionsvätska</w:t>
      </w:r>
      <w:r w:rsidR="00E375B0" w:rsidRPr="00341203">
        <w:rPr>
          <w:szCs w:val="22"/>
        </w:rPr>
        <w:t>, lösning</w:t>
      </w:r>
    </w:p>
    <w:p w14:paraId="290575C6" w14:textId="77777777" w:rsidR="00631D38" w:rsidRPr="00341203" w:rsidRDefault="00FD55BC" w:rsidP="00535779">
      <w:pPr>
        <w:suppressAutoHyphens/>
        <w:rPr>
          <w:szCs w:val="22"/>
        </w:rPr>
      </w:pPr>
      <w:proofErr w:type="spellStart"/>
      <w:r>
        <w:rPr>
          <w:szCs w:val="22"/>
        </w:rPr>
        <w:t>t</w:t>
      </w:r>
      <w:r w:rsidR="00631D38" w:rsidRPr="00341203">
        <w:rPr>
          <w:szCs w:val="22"/>
        </w:rPr>
        <w:t>emozolomid</w:t>
      </w:r>
      <w:proofErr w:type="spellEnd"/>
    </w:p>
    <w:p w14:paraId="5183F1B7" w14:textId="77777777" w:rsidR="00631D38" w:rsidRPr="00341203" w:rsidRDefault="00631D38" w:rsidP="00535779">
      <w:pPr>
        <w:suppressAutoHyphens/>
        <w:rPr>
          <w:szCs w:val="22"/>
        </w:rPr>
      </w:pPr>
    </w:p>
    <w:p w14:paraId="4DDCC994" w14:textId="77777777" w:rsidR="00631D38" w:rsidRPr="00341203" w:rsidRDefault="00631D38" w:rsidP="00535779">
      <w:pPr>
        <w:suppressAutoHyphens/>
        <w:ind w:left="567" w:hanging="567"/>
        <w:rPr>
          <w:szCs w:val="22"/>
        </w:rPr>
      </w:pPr>
    </w:p>
    <w:p w14:paraId="2A2E1346" w14:textId="77777777" w:rsidR="00631D38" w:rsidRPr="00341203" w:rsidRDefault="00631D38" w:rsidP="00535779">
      <w:pPr>
        <w:pBdr>
          <w:top w:val="single" w:sz="4" w:space="1" w:color="auto"/>
          <w:left w:val="single" w:sz="4" w:space="4" w:color="auto"/>
          <w:bottom w:val="single" w:sz="4" w:space="1" w:color="auto"/>
          <w:right w:val="single" w:sz="4" w:space="4" w:color="auto"/>
        </w:pBdr>
        <w:suppressAutoHyphens/>
        <w:ind w:left="567" w:hanging="567"/>
        <w:outlineLvl w:val="0"/>
        <w:rPr>
          <w:szCs w:val="22"/>
        </w:rPr>
      </w:pPr>
      <w:r w:rsidRPr="00341203">
        <w:rPr>
          <w:b/>
          <w:szCs w:val="22"/>
        </w:rPr>
        <w:t>2.</w:t>
      </w:r>
      <w:r w:rsidRPr="00341203">
        <w:rPr>
          <w:b/>
          <w:szCs w:val="22"/>
        </w:rPr>
        <w:tab/>
        <w:t>DEKLARATION AV AKTIV(A) SUBSTANS(ER)</w:t>
      </w:r>
    </w:p>
    <w:p w14:paraId="44A63C78" w14:textId="77777777" w:rsidR="00631D38" w:rsidRPr="00341203" w:rsidRDefault="00631D38" w:rsidP="00535779">
      <w:pPr>
        <w:suppressAutoHyphens/>
        <w:ind w:left="567" w:hanging="567"/>
        <w:rPr>
          <w:szCs w:val="22"/>
        </w:rPr>
      </w:pPr>
    </w:p>
    <w:p w14:paraId="386AB1D8" w14:textId="77777777" w:rsidR="00631D38" w:rsidRPr="00341203" w:rsidRDefault="00631D38" w:rsidP="00535779">
      <w:pPr>
        <w:tabs>
          <w:tab w:val="left" w:pos="0"/>
          <w:tab w:val="left" w:pos="567"/>
          <w:tab w:val="left" w:pos="851"/>
        </w:tabs>
        <w:suppressAutoHyphens/>
        <w:rPr>
          <w:szCs w:val="22"/>
        </w:rPr>
      </w:pPr>
      <w:r w:rsidRPr="00341203">
        <w:rPr>
          <w:szCs w:val="22"/>
        </w:rPr>
        <w:t xml:space="preserve">Varje injektionsflaska innehåller 100 mg </w:t>
      </w:r>
      <w:proofErr w:type="spellStart"/>
      <w:r w:rsidRPr="00341203">
        <w:rPr>
          <w:szCs w:val="22"/>
        </w:rPr>
        <w:t>temozolomid</w:t>
      </w:r>
      <w:proofErr w:type="spellEnd"/>
      <w:r w:rsidRPr="00341203">
        <w:rPr>
          <w:szCs w:val="22"/>
        </w:rPr>
        <w:t>.</w:t>
      </w:r>
    </w:p>
    <w:p w14:paraId="703574AC" w14:textId="77777777" w:rsidR="00631D38" w:rsidRPr="00341203" w:rsidRDefault="00631D38" w:rsidP="00535779">
      <w:pPr>
        <w:rPr>
          <w:szCs w:val="22"/>
        </w:rPr>
      </w:pPr>
      <w:r w:rsidRPr="00341203">
        <w:rPr>
          <w:szCs w:val="22"/>
        </w:rPr>
        <w:t>Efter beredning innehåller 1 ml infusionsvätska, lösning 2,5 mg.</w:t>
      </w:r>
    </w:p>
    <w:p w14:paraId="4DC9D615" w14:textId="77777777" w:rsidR="00631D38" w:rsidRPr="00341203" w:rsidRDefault="00631D38" w:rsidP="00535779">
      <w:pPr>
        <w:suppressAutoHyphens/>
        <w:ind w:left="567" w:hanging="567"/>
        <w:rPr>
          <w:szCs w:val="22"/>
        </w:rPr>
      </w:pPr>
    </w:p>
    <w:p w14:paraId="5326B72C" w14:textId="77777777" w:rsidR="00631D38" w:rsidRPr="00341203" w:rsidRDefault="00631D38" w:rsidP="00535779">
      <w:pPr>
        <w:suppressAutoHyphens/>
        <w:rPr>
          <w:szCs w:val="22"/>
        </w:rPr>
      </w:pPr>
    </w:p>
    <w:p w14:paraId="0F4E0122" w14:textId="77777777" w:rsidR="00631D38" w:rsidRPr="00341203" w:rsidRDefault="00631D38" w:rsidP="00535779">
      <w:pPr>
        <w:pBdr>
          <w:top w:val="single" w:sz="4" w:space="1" w:color="auto"/>
          <w:left w:val="single" w:sz="4" w:space="4" w:color="auto"/>
          <w:bottom w:val="single" w:sz="4" w:space="1" w:color="auto"/>
          <w:right w:val="single" w:sz="4" w:space="4" w:color="auto"/>
        </w:pBdr>
        <w:suppressAutoHyphens/>
        <w:ind w:left="567" w:hanging="567"/>
        <w:outlineLvl w:val="0"/>
        <w:rPr>
          <w:szCs w:val="22"/>
        </w:rPr>
      </w:pPr>
      <w:r w:rsidRPr="00341203">
        <w:rPr>
          <w:b/>
          <w:szCs w:val="22"/>
        </w:rPr>
        <w:t>3.</w:t>
      </w:r>
      <w:r w:rsidRPr="00341203">
        <w:rPr>
          <w:b/>
          <w:szCs w:val="22"/>
        </w:rPr>
        <w:tab/>
        <w:t>FÖRTECKNING ÖVER HJÄLPÄMNEN</w:t>
      </w:r>
    </w:p>
    <w:p w14:paraId="3E8E2947" w14:textId="77777777" w:rsidR="00631D38" w:rsidRPr="00341203" w:rsidRDefault="00631D38" w:rsidP="00535779">
      <w:pPr>
        <w:suppressAutoHyphens/>
        <w:rPr>
          <w:szCs w:val="22"/>
        </w:rPr>
      </w:pPr>
    </w:p>
    <w:p w14:paraId="6ED25DE9" w14:textId="77777777" w:rsidR="00631D38" w:rsidRPr="00341203" w:rsidRDefault="001169FE" w:rsidP="00535779">
      <w:pPr>
        <w:suppressAutoHyphens/>
        <w:rPr>
          <w:szCs w:val="22"/>
        </w:rPr>
      </w:pPr>
      <w:proofErr w:type="spellStart"/>
      <w:r w:rsidRPr="00341203">
        <w:rPr>
          <w:szCs w:val="22"/>
        </w:rPr>
        <w:t>M</w:t>
      </w:r>
      <w:r w:rsidR="00631D38" w:rsidRPr="00341203">
        <w:rPr>
          <w:szCs w:val="22"/>
        </w:rPr>
        <w:t>annitol</w:t>
      </w:r>
      <w:proofErr w:type="spellEnd"/>
      <w:r w:rsidR="00631D38" w:rsidRPr="00341203">
        <w:rPr>
          <w:szCs w:val="22"/>
        </w:rPr>
        <w:t xml:space="preserve"> (E421), </w:t>
      </w:r>
      <w:proofErr w:type="spellStart"/>
      <w:r w:rsidR="00631D38" w:rsidRPr="00341203">
        <w:rPr>
          <w:szCs w:val="22"/>
        </w:rPr>
        <w:t>treonin</w:t>
      </w:r>
      <w:proofErr w:type="spellEnd"/>
      <w:r w:rsidR="00631D38" w:rsidRPr="00341203">
        <w:rPr>
          <w:szCs w:val="22"/>
        </w:rPr>
        <w:t xml:space="preserve">, </w:t>
      </w:r>
      <w:proofErr w:type="spellStart"/>
      <w:r w:rsidR="00631D38" w:rsidRPr="00341203">
        <w:rPr>
          <w:szCs w:val="22"/>
        </w:rPr>
        <w:t>polysorbat</w:t>
      </w:r>
      <w:proofErr w:type="spellEnd"/>
      <w:r w:rsidR="00631D38" w:rsidRPr="00341203">
        <w:rPr>
          <w:szCs w:val="22"/>
        </w:rPr>
        <w:t> 80</w:t>
      </w:r>
      <w:r w:rsidRPr="00341203">
        <w:rPr>
          <w:szCs w:val="22"/>
        </w:rPr>
        <w:t>,</w:t>
      </w:r>
      <w:r w:rsidR="00631D38" w:rsidRPr="00341203">
        <w:rPr>
          <w:szCs w:val="22"/>
        </w:rPr>
        <w:t xml:space="preserve"> natriumcitrat och saltsyra.</w:t>
      </w:r>
    </w:p>
    <w:p w14:paraId="17699AAC" w14:textId="77777777" w:rsidR="00631D38" w:rsidRPr="00341203" w:rsidRDefault="00631D38" w:rsidP="00535779">
      <w:pPr>
        <w:suppressAutoHyphens/>
        <w:ind w:left="567" w:hanging="567"/>
        <w:rPr>
          <w:szCs w:val="22"/>
        </w:rPr>
      </w:pPr>
      <w:r w:rsidRPr="007E7206">
        <w:rPr>
          <w:szCs w:val="22"/>
          <w:shd w:val="clear" w:color="auto" w:fill="BFBFBF"/>
        </w:rPr>
        <w:t>För natrium, se bipacksedeln för ytterligare information.</w:t>
      </w:r>
      <w:r w:rsidR="00464F37">
        <w:rPr>
          <w:szCs w:val="22"/>
        </w:rPr>
        <w:t xml:space="preserve"> </w:t>
      </w:r>
    </w:p>
    <w:p w14:paraId="495F8908" w14:textId="77777777" w:rsidR="00631D38" w:rsidRPr="00341203" w:rsidRDefault="00631D38" w:rsidP="00535779">
      <w:pPr>
        <w:suppressAutoHyphens/>
        <w:rPr>
          <w:szCs w:val="22"/>
        </w:rPr>
      </w:pPr>
    </w:p>
    <w:p w14:paraId="7118DBDC" w14:textId="77777777" w:rsidR="00631D38" w:rsidRPr="00341203" w:rsidRDefault="00631D38" w:rsidP="00535779">
      <w:pPr>
        <w:suppressAutoHyphens/>
        <w:rPr>
          <w:szCs w:val="22"/>
        </w:rPr>
      </w:pPr>
    </w:p>
    <w:p w14:paraId="61B76C99" w14:textId="77777777" w:rsidR="00631D38" w:rsidRPr="00341203" w:rsidRDefault="00631D38" w:rsidP="00535779">
      <w:pPr>
        <w:pBdr>
          <w:top w:val="single" w:sz="4" w:space="1" w:color="auto"/>
          <w:left w:val="single" w:sz="4" w:space="4" w:color="auto"/>
          <w:bottom w:val="single" w:sz="4" w:space="1" w:color="auto"/>
          <w:right w:val="single" w:sz="4" w:space="4" w:color="auto"/>
        </w:pBdr>
        <w:suppressAutoHyphens/>
        <w:ind w:left="567" w:hanging="567"/>
        <w:outlineLvl w:val="0"/>
        <w:rPr>
          <w:szCs w:val="22"/>
        </w:rPr>
      </w:pPr>
      <w:r w:rsidRPr="00341203">
        <w:rPr>
          <w:b/>
          <w:szCs w:val="22"/>
        </w:rPr>
        <w:t>4.</w:t>
      </w:r>
      <w:r w:rsidRPr="00341203">
        <w:rPr>
          <w:b/>
          <w:szCs w:val="22"/>
        </w:rPr>
        <w:tab/>
        <w:t>LÄKEMEDELSFORM OCH FÖRPACKNINGSSTORLEK</w:t>
      </w:r>
    </w:p>
    <w:p w14:paraId="54CE1627" w14:textId="77777777" w:rsidR="00631D38" w:rsidRPr="00341203" w:rsidRDefault="00631D38" w:rsidP="00535779">
      <w:pPr>
        <w:suppressAutoHyphens/>
        <w:rPr>
          <w:szCs w:val="22"/>
        </w:rPr>
      </w:pPr>
    </w:p>
    <w:p w14:paraId="0134B794" w14:textId="77777777" w:rsidR="00631D38" w:rsidRPr="00341203" w:rsidRDefault="00631D38" w:rsidP="00535779">
      <w:pPr>
        <w:suppressAutoHyphens/>
        <w:outlineLvl w:val="0"/>
        <w:rPr>
          <w:szCs w:val="22"/>
        </w:rPr>
      </w:pPr>
      <w:r w:rsidRPr="00341203">
        <w:rPr>
          <w:szCs w:val="22"/>
          <w:highlight w:val="lightGray"/>
        </w:rPr>
        <w:t>Pulver till infusionsvätska, lösning</w:t>
      </w:r>
    </w:p>
    <w:p w14:paraId="5E736156" w14:textId="77777777" w:rsidR="00631D38" w:rsidRPr="00341203" w:rsidRDefault="00631D38" w:rsidP="00535779">
      <w:pPr>
        <w:suppressAutoHyphens/>
        <w:rPr>
          <w:szCs w:val="22"/>
        </w:rPr>
      </w:pPr>
      <w:r w:rsidRPr="00341203">
        <w:rPr>
          <w:szCs w:val="22"/>
        </w:rPr>
        <w:t>100 mg</w:t>
      </w:r>
    </w:p>
    <w:p w14:paraId="0B69FF68" w14:textId="77777777" w:rsidR="00631D38" w:rsidRPr="00341203" w:rsidRDefault="00631D38" w:rsidP="00535779">
      <w:pPr>
        <w:suppressAutoHyphens/>
        <w:rPr>
          <w:szCs w:val="22"/>
        </w:rPr>
      </w:pPr>
    </w:p>
    <w:p w14:paraId="7C77EB94" w14:textId="77777777" w:rsidR="00631D38" w:rsidRPr="00341203" w:rsidRDefault="00631D38" w:rsidP="00535779">
      <w:pPr>
        <w:suppressAutoHyphens/>
        <w:rPr>
          <w:szCs w:val="22"/>
        </w:rPr>
      </w:pPr>
    </w:p>
    <w:p w14:paraId="1F9592D1" w14:textId="77777777" w:rsidR="00631D38" w:rsidRPr="00341203" w:rsidRDefault="00631D38" w:rsidP="00535779">
      <w:pPr>
        <w:pBdr>
          <w:top w:val="single" w:sz="4" w:space="1" w:color="auto"/>
          <w:left w:val="single" w:sz="4" w:space="4" w:color="auto"/>
          <w:bottom w:val="single" w:sz="4" w:space="1" w:color="auto"/>
          <w:right w:val="single" w:sz="4" w:space="4" w:color="auto"/>
        </w:pBdr>
        <w:suppressAutoHyphens/>
        <w:ind w:left="567" w:hanging="567"/>
        <w:outlineLvl w:val="0"/>
        <w:rPr>
          <w:szCs w:val="22"/>
        </w:rPr>
      </w:pPr>
      <w:r w:rsidRPr="00341203">
        <w:rPr>
          <w:b/>
          <w:szCs w:val="22"/>
        </w:rPr>
        <w:t>5.</w:t>
      </w:r>
      <w:r w:rsidRPr="00341203">
        <w:rPr>
          <w:b/>
          <w:szCs w:val="22"/>
        </w:rPr>
        <w:tab/>
        <w:t>ADMINISTRERINGSSÄTT OCH ADMINISTRERINGSVÄG</w:t>
      </w:r>
    </w:p>
    <w:p w14:paraId="482E0DC1" w14:textId="77777777" w:rsidR="00631D38" w:rsidRPr="00341203" w:rsidRDefault="00631D38" w:rsidP="00535779">
      <w:pPr>
        <w:suppressAutoHyphens/>
        <w:rPr>
          <w:szCs w:val="22"/>
        </w:rPr>
      </w:pPr>
    </w:p>
    <w:p w14:paraId="29D276F0" w14:textId="77777777" w:rsidR="00631D38" w:rsidRPr="00341203" w:rsidRDefault="001169FE" w:rsidP="00535779">
      <w:pPr>
        <w:suppressAutoHyphens/>
        <w:rPr>
          <w:szCs w:val="22"/>
        </w:rPr>
      </w:pPr>
      <w:r w:rsidRPr="00341203">
        <w:rPr>
          <w:szCs w:val="22"/>
        </w:rPr>
        <w:t>I</w:t>
      </w:r>
      <w:r w:rsidR="00631D38" w:rsidRPr="00341203">
        <w:rPr>
          <w:szCs w:val="22"/>
        </w:rPr>
        <w:t xml:space="preserve">ntravenös </w:t>
      </w:r>
      <w:proofErr w:type="spellStart"/>
      <w:proofErr w:type="gramStart"/>
      <w:r w:rsidR="00631D38" w:rsidRPr="00341203">
        <w:rPr>
          <w:szCs w:val="22"/>
        </w:rPr>
        <w:t>användning.Endast</w:t>
      </w:r>
      <w:proofErr w:type="spellEnd"/>
      <w:proofErr w:type="gramEnd"/>
      <w:r w:rsidR="00631D38" w:rsidRPr="00341203">
        <w:rPr>
          <w:szCs w:val="22"/>
        </w:rPr>
        <w:t xml:space="preserve"> engångsbruk.</w:t>
      </w:r>
    </w:p>
    <w:p w14:paraId="0A299627" w14:textId="77777777" w:rsidR="00631D38" w:rsidRPr="00341203" w:rsidRDefault="00631D38" w:rsidP="00535779">
      <w:pPr>
        <w:suppressAutoHyphens/>
        <w:rPr>
          <w:szCs w:val="22"/>
        </w:rPr>
      </w:pPr>
      <w:r w:rsidRPr="00341203">
        <w:rPr>
          <w:szCs w:val="22"/>
        </w:rPr>
        <w:t>Läs bipacksedeln före användning.</w:t>
      </w:r>
    </w:p>
    <w:p w14:paraId="78721C26" w14:textId="77777777" w:rsidR="00631D38" w:rsidRPr="00341203" w:rsidRDefault="00631D38" w:rsidP="00535779">
      <w:pPr>
        <w:suppressAutoHyphens/>
        <w:rPr>
          <w:szCs w:val="22"/>
        </w:rPr>
      </w:pPr>
    </w:p>
    <w:p w14:paraId="4CAED0AB" w14:textId="77777777" w:rsidR="00631D38" w:rsidRPr="00341203" w:rsidRDefault="00631D38" w:rsidP="00535779">
      <w:pPr>
        <w:suppressAutoHyphens/>
        <w:rPr>
          <w:szCs w:val="22"/>
        </w:rPr>
      </w:pPr>
    </w:p>
    <w:p w14:paraId="69881B7E" w14:textId="77777777" w:rsidR="00631D38" w:rsidRPr="00341203" w:rsidRDefault="00631D38" w:rsidP="00535779">
      <w:pPr>
        <w:pBdr>
          <w:top w:val="single" w:sz="4" w:space="1" w:color="auto"/>
          <w:left w:val="single" w:sz="4" w:space="4" w:color="auto"/>
          <w:bottom w:val="single" w:sz="4" w:space="1" w:color="auto"/>
          <w:right w:val="single" w:sz="4" w:space="4" w:color="auto"/>
        </w:pBdr>
        <w:suppressAutoHyphens/>
        <w:ind w:left="567" w:hanging="567"/>
        <w:outlineLvl w:val="0"/>
        <w:rPr>
          <w:b/>
          <w:szCs w:val="22"/>
        </w:rPr>
      </w:pPr>
      <w:r w:rsidRPr="00341203">
        <w:rPr>
          <w:b/>
          <w:szCs w:val="22"/>
        </w:rPr>
        <w:t>6.</w:t>
      </w:r>
      <w:r w:rsidRPr="00341203">
        <w:rPr>
          <w:b/>
          <w:szCs w:val="22"/>
        </w:rPr>
        <w:tab/>
        <w:t>SÄRSKILD VARNING OM ATT LÄKEMEDLET MÅSTE FÖRVARAS UTOM SYN- OCH RÄCKHÅLL FÖR BARN</w:t>
      </w:r>
    </w:p>
    <w:p w14:paraId="259395C7" w14:textId="77777777" w:rsidR="00631D38" w:rsidRPr="00341203" w:rsidRDefault="00631D38" w:rsidP="00535779">
      <w:pPr>
        <w:suppressAutoHyphens/>
        <w:rPr>
          <w:b/>
          <w:szCs w:val="22"/>
        </w:rPr>
      </w:pPr>
    </w:p>
    <w:p w14:paraId="29E5C770" w14:textId="77777777" w:rsidR="00631D38" w:rsidRPr="00341203" w:rsidRDefault="00631D38" w:rsidP="00535779">
      <w:pPr>
        <w:suppressAutoHyphens/>
        <w:outlineLvl w:val="0"/>
        <w:rPr>
          <w:szCs w:val="22"/>
        </w:rPr>
      </w:pPr>
      <w:r w:rsidRPr="00341203">
        <w:rPr>
          <w:szCs w:val="22"/>
        </w:rPr>
        <w:t>Förvaras utom syn- och räckhåll för barn.</w:t>
      </w:r>
    </w:p>
    <w:p w14:paraId="6F20ECDA" w14:textId="77777777" w:rsidR="00631D38" w:rsidRPr="00341203" w:rsidRDefault="00631D38" w:rsidP="00535779">
      <w:pPr>
        <w:suppressAutoHyphens/>
        <w:rPr>
          <w:szCs w:val="22"/>
        </w:rPr>
      </w:pPr>
    </w:p>
    <w:p w14:paraId="5D2B46E1" w14:textId="77777777" w:rsidR="00631D38" w:rsidRPr="00341203" w:rsidRDefault="00631D38" w:rsidP="00535779">
      <w:pPr>
        <w:suppressAutoHyphens/>
        <w:rPr>
          <w:szCs w:val="22"/>
        </w:rPr>
      </w:pPr>
    </w:p>
    <w:p w14:paraId="604AFDED" w14:textId="77777777" w:rsidR="00631D38" w:rsidRPr="00341203" w:rsidRDefault="00631D38" w:rsidP="00535779">
      <w:pPr>
        <w:pBdr>
          <w:top w:val="single" w:sz="4" w:space="1" w:color="auto"/>
          <w:left w:val="single" w:sz="4" w:space="4" w:color="auto"/>
          <w:bottom w:val="single" w:sz="4" w:space="1" w:color="auto"/>
          <w:right w:val="single" w:sz="4" w:space="4" w:color="auto"/>
        </w:pBdr>
        <w:suppressAutoHyphens/>
        <w:ind w:left="567" w:hanging="567"/>
        <w:outlineLvl w:val="0"/>
        <w:rPr>
          <w:szCs w:val="22"/>
        </w:rPr>
      </w:pPr>
      <w:r w:rsidRPr="00341203">
        <w:rPr>
          <w:b/>
          <w:szCs w:val="22"/>
        </w:rPr>
        <w:t>7.</w:t>
      </w:r>
      <w:r w:rsidRPr="00341203">
        <w:rPr>
          <w:b/>
          <w:szCs w:val="22"/>
        </w:rPr>
        <w:tab/>
        <w:t>ÖVRIGA SÄRSKILDA VARNINGAR OM SÅ ÄR NÖDVÄNDIGT</w:t>
      </w:r>
    </w:p>
    <w:p w14:paraId="37FC6549" w14:textId="77777777" w:rsidR="00631D38" w:rsidRPr="00341203" w:rsidRDefault="00631D38" w:rsidP="00535779">
      <w:pPr>
        <w:suppressAutoHyphens/>
        <w:rPr>
          <w:szCs w:val="22"/>
        </w:rPr>
      </w:pPr>
    </w:p>
    <w:p w14:paraId="68C6627B" w14:textId="77777777" w:rsidR="00631D38" w:rsidRPr="00341203" w:rsidRDefault="00631D38" w:rsidP="00535779">
      <w:pPr>
        <w:suppressAutoHyphens/>
        <w:rPr>
          <w:b/>
          <w:szCs w:val="22"/>
        </w:rPr>
      </w:pPr>
      <w:r w:rsidRPr="00341203">
        <w:rPr>
          <w:b/>
          <w:szCs w:val="22"/>
        </w:rPr>
        <w:t>Cytotoxiskt medel.</w:t>
      </w:r>
    </w:p>
    <w:p w14:paraId="1DBCF508" w14:textId="77777777" w:rsidR="00631D38" w:rsidRPr="00341203" w:rsidRDefault="00631D38" w:rsidP="00535779">
      <w:pPr>
        <w:suppressAutoHyphens/>
        <w:rPr>
          <w:szCs w:val="22"/>
        </w:rPr>
      </w:pPr>
      <w:r w:rsidRPr="00341203">
        <w:rPr>
          <w:szCs w:val="22"/>
        </w:rPr>
        <w:t>Undvik kontakt med hud, ögon</w:t>
      </w:r>
      <w:r w:rsidR="009B5347" w:rsidRPr="00341203">
        <w:rPr>
          <w:szCs w:val="22"/>
        </w:rPr>
        <w:t>,</w:t>
      </w:r>
      <w:r w:rsidRPr="00341203">
        <w:rPr>
          <w:szCs w:val="22"/>
        </w:rPr>
        <w:t xml:space="preserve"> näsa.</w:t>
      </w:r>
    </w:p>
    <w:p w14:paraId="75110068" w14:textId="77777777" w:rsidR="00631D38" w:rsidRPr="00341203" w:rsidRDefault="00631D38" w:rsidP="00535779">
      <w:pPr>
        <w:suppressAutoHyphens/>
        <w:rPr>
          <w:szCs w:val="22"/>
        </w:rPr>
      </w:pPr>
    </w:p>
    <w:p w14:paraId="28498115" w14:textId="77777777" w:rsidR="00631D38" w:rsidRPr="00341203" w:rsidRDefault="00631D38" w:rsidP="00535779">
      <w:pPr>
        <w:suppressAutoHyphens/>
        <w:rPr>
          <w:szCs w:val="22"/>
        </w:rPr>
      </w:pPr>
    </w:p>
    <w:p w14:paraId="26E9BA4D" w14:textId="77777777" w:rsidR="00631D38" w:rsidRPr="00341203" w:rsidRDefault="00631D38" w:rsidP="00535779">
      <w:pPr>
        <w:pBdr>
          <w:top w:val="single" w:sz="4" w:space="1" w:color="auto"/>
          <w:left w:val="single" w:sz="4" w:space="4" w:color="auto"/>
          <w:bottom w:val="single" w:sz="4" w:space="1" w:color="auto"/>
          <w:right w:val="single" w:sz="4" w:space="4" w:color="auto"/>
        </w:pBdr>
        <w:suppressAutoHyphens/>
        <w:ind w:left="567" w:hanging="567"/>
        <w:outlineLvl w:val="0"/>
        <w:rPr>
          <w:szCs w:val="22"/>
        </w:rPr>
      </w:pPr>
      <w:r w:rsidRPr="00341203">
        <w:rPr>
          <w:b/>
          <w:szCs w:val="22"/>
        </w:rPr>
        <w:t>8.</w:t>
      </w:r>
      <w:r w:rsidRPr="00341203">
        <w:rPr>
          <w:b/>
          <w:szCs w:val="22"/>
        </w:rPr>
        <w:tab/>
        <w:t>UTGÅNGSDATUM</w:t>
      </w:r>
    </w:p>
    <w:p w14:paraId="6F9CF43C" w14:textId="77777777" w:rsidR="00631D38" w:rsidRPr="00341203" w:rsidRDefault="00631D38" w:rsidP="00535779">
      <w:pPr>
        <w:suppressAutoHyphens/>
        <w:rPr>
          <w:szCs w:val="22"/>
        </w:rPr>
      </w:pPr>
    </w:p>
    <w:p w14:paraId="7352A0F3" w14:textId="77777777" w:rsidR="00631D38" w:rsidRPr="00341203" w:rsidRDefault="00631D38" w:rsidP="00535779">
      <w:pPr>
        <w:suppressAutoHyphens/>
        <w:outlineLvl w:val="0"/>
        <w:rPr>
          <w:szCs w:val="22"/>
        </w:rPr>
      </w:pPr>
      <w:r w:rsidRPr="00341203">
        <w:rPr>
          <w:szCs w:val="22"/>
        </w:rPr>
        <w:t>EXP</w:t>
      </w:r>
    </w:p>
    <w:p w14:paraId="43F56D8F" w14:textId="77777777" w:rsidR="00631D38" w:rsidRPr="00341203" w:rsidRDefault="00631D38" w:rsidP="00535779">
      <w:pPr>
        <w:suppressAutoHyphens/>
        <w:rPr>
          <w:szCs w:val="22"/>
        </w:rPr>
      </w:pPr>
    </w:p>
    <w:p w14:paraId="3978D45A" w14:textId="77777777" w:rsidR="00631D38" w:rsidRPr="00341203" w:rsidRDefault="00631D38" w:rsidP="00535779">
      <w:pPr>
        <w:suppressAutoHyphens/>
        <w:rPr>
          <w:szCs w:val="22"/>
        </w:rPr>
      </w:pPr>
    </w:p>
    <w:p w14:paraId="6B774C85" w14:textId="77777777" w:rsidR="00631D38" w:rsidRPr="00341203" w:rsidRDefault="00631D38" w:rsidP="00535779">
      <w:pPr>
        <w:pBdr>
          <w:top w:val="single" w:sz="4" w:space="1" w:color="auto"/>
          <w:left w:val="single" w:sz="4" w:space="4" w:color="auto"/>
          <w:bottom w:val="single" w:sz="4" w:space="1" w:color="auto"/>
          <w:right w:val="single" w:sz="4" w:space="4" w:color="auto"/>
        </w:pBdr>
        <w:suppressAutoHyphens/>
        <w:ind w:left="567" w:hanging="567"/>
        <w:outlineLvl w:val="0"/>
        <w:rPr>
          <w:szCs w:val="22"/>
        </w:rPr>
      </w:pPr>
      <w:r w:rsidRPr="00341203">
        <w:rPr>
          <w:b/>
          <w:szCs w:val="22"/>
        </w:rPr>
        <w:t>9.</w:t>
      </w:r>
      <w:r w:rsidRPr="00341203">
        <w:rPr>
          <w:b/>
          <w:szCs w:val="22"/>
        </w:rPr>
        <w:tab/>
        <w:t>SÄRSKILDA FÖRVARINGSANVISNINGAR</w:t>
      </w:r>
    </w:p>
    <w:p w14:paraId="5ABF83A0" w14:textId="77777777" w:rsidR="00631D38" w:rsidRPr="00341203" w:rsidRDefault="00631D38" w:rsidP="00535779">
      <w:pPr>
        <w:suppressAutoHyphens/>
        <w:rPr>
          <w:szCs w:val="22"/>
        </w:rPr>
      </w:pPr>
    </w:p>
    <w:p w14:paraId="00296DF7" w14:textId="77777777" w:rsidR="00631D38" w:rsidRPr="00341203" w:rsidRDefault="00631D38" w:rsidP="00535779">
      <w:pPr>
        <w:suppressAutoHyphens/>
        <w:outlineLvl w:val="0"/>
        <w:rPr>
          <w:szCs w:val="22"/>
        </w:rPr>
      </w:pPr>
      <w:r w:rsidRPr="00341203">
        <w:rPr>
          <w:szCs w:val="22"/>
        </w:rPr>
        <w:t>Förvaras i kylskåp.</w:t>
      </w:r>
    </w:p>
    <w:p w14:paraId="506C523B" w14:textId="77777777" w:rsidR="001169FE" w:rsidRPr="00341203" w:rsidRDefault="00D16AF4" w:rsidP="001169FE">
      <w:pPr>
        <w:suppressAutoHyphens/>
        <w:outlineLvl w:val="0"/>
        <w:rPr>
          <w:szCs w:val="22"/>
        </w:rPr>
      </w:pPr>
      <w:r w:rsidRPr="00341203">
        <w:rPr>
          <w:szCs w:val="22"/>
        </w:rPr>
        <w:lastRenderedPageBreak/>
        <w:t>Hållbarhet e</w:t>
      </w:r>
      <w:r w:rsidR="001169FE" w:rsidRPr="00341203">
        <w:rPr>
          <w:szCs w:val="22"/>
        </w:rPr>
        <w:t>fter beredning</w:t>
      </w:r>
      <w:r w:rsidR="00E36B6F" w:rsidRPr="00341203">
        <w:rPr>
          <w:szCs w:val="22"/>
        </w:rPr>
        <w:t>:</w:t>
      </w:r>
      <w:r w:rsidR="00DB018B" w:rsidRPr="00341203">
        <w:rPr>
          <w:szCs w:val="22"/>
        </w:rPr>
        <w:t xml:space="preserve"> </w:t>
      </w:r>
      <w:r w:rsidR="001169FE" w:rsidRPr="00341203">
        <w:rPr>
          <w:szCs w:val="22"/>
        </w:rPr>
        <w:t>14 timmar vid 25°C, infusionstiden inräknad.</w:t>
      </w:r>
    </w:p>
    <w:p w14:paraId="669B6F6F" w14:textId="77777777" w:rsidR="00631D38" w:rsidRPr="00341203" w:rsidRDefault="00631D38" w:rsidP="00535779">
      <w:pPr>
        <w:suppressAutoHyphens/>
        <w:ind w:left="567" w:hanging="567"/>
        <w:rPr>
          <w:szCs w:val="22"/>
        </w:rPr>
      </w:pPr>
    </w:p>
    <w:p w14:paraId="740EE0EB" w14:textId="77777777" w:rsidR="00631D38" w:rsidRPr="00341203" w:rsidRDefault="00631D38" w:rsidP="00535779">
      <w:pPr>
        <w:suppressAutoHyphens/>
        <w:ind w:left="567" w:hanging="567"/>
        <w:rPr>
          <w:szCs w:val="22"/>
        </w:rPr>
      </w:pPr>
    </w:p>
    <w:p w14:paraId="79D79147" w14:textId="77777777" w:rsidR="00631D38" w:rsidRPr="00341203" w:rsidRDefault="00631D38" w:rsidP="00535779">
      <w:pPr>
        <w:pBdr>
          <w:top w:val="single" w:sz="4" w:space="1" w:color="auto"/>
          <w:left w:val="single" w:sz="4" w:space="4" w:color="auto"/>
          <w:bottom w:val="single" w:sz="4" w:space="1" w:color="auto"/>
          <w:right w:val="single" w:sz="4" w:space="4" w:color="auto"/>
        </w:pBdr>
        <w:suppressAutoHyphens/>
        <w:ind w:left="567" w:hanging="567"/>
        <w:outlineLvl w:val="0"/>
        <w:rPr>
          <w:b/>
          <w:szCs w:val="22"/>
        </w:rPr>
      </w:pPr>
      <w:r w:rsidRPr="00341203">
        <w:rPr>
          <w:b/>
          <w:szCs w:val="22"/>
        </w:rPr>
        <w:t>10.</w:t>
      </w:r>
      <w:r w:rsidRPr="00341203">
        <w:rPr>
          <w:b/>
          <w:szCs w:val="22"/>
        </w:rPr>
        <w:tab/>
        <w:t>SÄRSKILDA FÖRSIKTIGHETSÅTGÄRDER FÖR DESTRUKTION AV EJ ANVÄNT LÄKEMEDEL OCH AVFALL I FÖREKOMMANDE FALL</w:t>
      </w:r>
    </w:p>
    <w:p w14:paraId="5DED3F03" w14:textId="77777777" w:rsidR="00631D38" w:rsidRPr="00341203" w:rsidRDefault="00631D38" w:rsidP="00535779">
      <w:pPr>
        <w:suppressAutoHyphens/>
        <w:ind w:left="567" w:hanging="567"/>
        <w:rPr>
          <w:szCs w:val="22"/>
        </w:rPr>
      </w:pPr>
    </w:p>
    <w:p w14:paraId="7197376B" w14:textId="77777777" w:rsidR="00631D38" w:rsidRPr="00341203" w:rsidRDefault="00D750EA" w:rsidP="00535779">
      <w:pPr>
        <w:suppressAutoHyphens/>
        <w:ind w:left="567" w:hanging="567"/>
        <w:outlineLvl w:val="0"/>
        <w:rPr>
          <w:noProof/>
          <w:szCs w:val="22"/>
        </w:rPr>
      </w:pPr>
      <w:r w:rsidRPr="00341203">
        <w:rPr>
          <w:noProof/>
          <w:szCs w:val="22"/>
        </w:rPr>
        <w:t>K</w:t>
      </w:r>
      <w:r w:rsidR="00631D38" w:rsidRPr="00341203">
        <w:rPr>
          <w:noProof/>
          <w:szCs w:val="22"/>
        </w:rPr>
        <w:t>asseras enligt gällande anvisningar.</w:t>
      </w:r>
    </w:p>
    <w:p w14:paraId="51360233" w14:textId="77777777" w:rsidR="00631D38" w:rsidRPr="00341203" w:rsidRDefault="00631D38" w:rsidP="00535779">
      <w:pPr>
        <w:suppressAutoHyphens/>
        <w:ind w:left="567" w:hanging="567"/>
        <w:rPr>
          <w:szCs w:val="22"/>
        </w:rPr>
      </w:pPr>
    </w:p>
    <w:p w14:paraId="1FFF41F6" w14:textId="77777777" w:rsidR="00631D38" w:rsidRPr="00341203" w:rsidRDefault="00631D38" w:rsidP="00535779">
      <w:pPr>
        <w:suppressAutoHyphens/>
        <w:ind w:left="567" w:hanging="567"/>
        <w:rPr>
          <w:szCs w:val="22"/>
        </w:rPr>
      </w:pPr>
    </w:p>
    <w:p w14:paraId="1E922F45" w14:textId="77777777" w:rsidR="00631D38" w:rsidRPr="00341203" w:rsidRDefault="00631D38" w:rsidP="00535779">
      <w:pPr>
        <w:pBdr>
          <w:top w:val="single" w:sz="4" w:space="1" w:color="auto"/>
          <w:left w:val="single" w:sz="4" w:space="4" w:color="auto"/>
          <w:bottom w:val="single" w:sz="4" w:space="1" w:color="auto"/>
          <w:right w:val="single" w:sz="4" w:space="4" w:color="auto"/>
        </w:pBdr>
        <w:suppressAutoHyphens/>
        <w:ind w:left="567" w:hanging="567"/>
        <w:outlineLvl w:val="0"/>
        <w:rPr>
          <w:b/>
          <w:szCs w:val="22"/>
        </w:rPr>
      </w:pPr>
      <w:r w:rsidRPr="00341203">
        <w:rPr>
          <w:b/>
          <w:szCs w:val="22"/>
        </w:rPr>
        <w:t>11.</w:t>
      </w:r>
      <w:r w:rsidRPr="00341203">
        <w:rPr>
          <w:b/>
          <w:szCs w:val="22"/>
        </w:rPr>
        <w:tab/>
        <w:t>INNEHAVARE AV GODKÄNNANDE FÖR FÖRSÄLJNING (NAMN OCH ADRESS)</w:t>
      </w:r>
    </w:p>
    <w:p w14:paraId="692C26AE" w14:textId="77777777" w:rsidR="00631D38" w:rsidRPr="00341203" w:rsidRDefault="00631D38" w:rsidP="00535779">
      <w:pPr>
        <w:suppressAutoHyphens/>
        <w:ind w:left="567" w:hanging="567"/>
        <w:rPr>
          <w:szCs w:val="22"/>
        </w:rPr>
      </w:pPr>
    </w:p>
    <w:p w14:paraId="5DD4DF64" w14:textId="77777777" w:rsidR="00D1656D" w:rsidRPr="00797C97" w:rsidRDefault="00D1656D" w:rsidP="00D1656D">
      <w:pPr>
        <w:suppressAutoHyphens/>
        <w:rPr>
          <w:lang w:val="de-DE"/>
        </w:rPr>
      </w:pPr>
      <w:r>
        <w:rPr>
          <w:color w:val="1A1A1A"/>
          <w:lang w:val="nl-BE"/>
        </w:rPr>
        <w:t>Merck Sharp &amp; Dohme B.V.</w:t>
      </w:r>
      <w:r>
        <w:rPr>
          <w:color w:val="1A1A1A"/>
          <w:lang w:val="nl-BE"/>
        </w:rPr>
        <w:br/>
        <w:t>Waarderweg 39</w:t>
      </w:r>
      <w:r>
        <w:rPr>
          <w:color w:val="1A1A1A"/>
          <w:lang w:val="nl-BE"/>
        </w:rPr>
        <w:br/>
        <w:t>2031 BN Haarlem</w:t>
      </w:r>
      <w:r>
        <w:rPr>
          <w:color w:val="1A1A1A"/>
          <w:lang w:val="nl-BE"/>
        </w:rPr>
        <w:br/>
      </w:r>
      <w:r w:rsidRPr="00797C97">
        <w:rPr>
          <w:lang w:val="de-DE"/>
        </w:rPr>
        <w:t>Nederländerna</w:t>
      </w:r>
    </w:p>
    <w:p w14:paraId="4A8AD4AC" w14:textId="77777777" w:rsidR="00631D38" w:rsidRPr="00797C97" w:rsidRDefault="00631D38" w:rsidP="00535779">
      <w:pPr>
        <w:suppressAutoHyphens/>
        <w:ind w:left="567" w:hanging="567"/>
        <w:rPr>
          <w:szCs w:val="22"/>
          <w:lang w:val="de-DE"/>
        </w:rPr>
      </w:pPr>
    </w:p>
    <w:p w14:paraId="4B0DA00D" w14:textId="77777777" w:rsidR="00631D38" w:rsidRPr="00797C97" w:rsidRDefault="00631D38" w:rsidP="00535779">
      <w:pPr>
        <w:suppressAutoHyphens/>
        <w:ind w:left="567" w:hanging="567"/>
        <w:rPr>
          <w:szCs w:val="22"/>
          <w:lang w:val="de-DE"/>
        </w:rPr>
      </w:pPr>
    </w:p>
    <w:p w14:paraId="64C1FD32" w14:textId="77777777" w:rsidR="00631D38" w:rsidRPr="00341203" w:rsidRDefault="00631D38" w:rsidP="00535779">
      <w:pPr>
        <w:pBdr>
          <w:top w:val="single" w:sz="4" w:space="1" w:color="auto"/>
          <w:left w:val="single" w:sz="4" w:space="4" w:color="auto"/>
          <w:bottom w:val="single" w:sz="4" w:space="1" w:color="auto"/>
          <w:right w:val="single" w:sz="4" w:space="4" w:color="auto"/>
        </w:pBdr>
        <w:suppressAutoHyphens/>
        <w:ind w:left="567" w:hanging="567"/>
        <w:outlineLvl w:val="0"/>
        <w:rPr>
          <w:b/>
          <w:szCs w:val="22"/>
        </w:rPr>
      </w:pPr>
      <w:r w:rsidRPr="00341203">
        <w:rPr>
          <w:b/>
          <w:szCs w:val="22"/>
        </w:rPr>
        <w:t>12.</w:t>
      </w:r>
      <w:r w:rsidRPr="00341203">
        <w:rPr>
          <w:b/>
          <w:szCs w:val="22"/>
        </w:rPr>
        <w:tab/>
        <w:t>NUMMER PÅ GODKÄNNANDE FÖR FÖRSÄLJNING</w:t>
      </w:r>
    </w:p>
    <w:p w14:paraId="011B4547" w14:textId="77777777" w:rsidR="00631D38" w:rsidRPr="00341203" w:rsidRDefault="00631D38" w:rsidP="00535779">
      <w:pPr>
        <w:suppressAutoHyphens/>
        <w:ind w:left="567" w:hanging="567"/>
        <w:rPr>
          <w:szCs w:val="22"/>
        </w:rPr>
      </w:pPr>
    </w:p>
    <w:p w14:paraId="0E3D6DAB" w14:textId="77777777" w:rsidR="00631D38" w:rsidRPr="00341203" w:rsidRDefault="00631D38" w:rsidP="00535779">
      <w:pPr>
        <w:suppressAutoHyphens/>
        <w:outlineLvl w:val="0"/>
        <w:rPr>
          <w:szCs w:val="22"/>
        </w:rPr>
      </w:pPr>
      <w:r w:rsidRPr="00341203">
        <w:rPr>
          <w:szCs w:val="22"/>
        </w:rPr>
        <w:t>EU/1/98/096/</w:t>
      </w:r>
      <w:r w:rsidR="00F478FD" w:rsidRPr="00341203">
        <w:rPr>
          <w:szCs w:val="22"/>
        </w:rPr>
        <w:t>023</w:t>
      </w:r>
    </w:p>
    <w:p w14:paraId="65A4E76D" w14:textId="77777777" w:rsidR="00631D38" w:rsidRPr="00341203" w:rsidRDefault="00631D38" w:rsidP="00535779">
      <w:pPr>
        <w:suppressAutoHyphens/>
        <w:rPr>
          <w:szCs w:val="22"/>
        </w:rPr>
      </w:pPr>
    </w:p>
    <w:p w14:paraId="024F2FAF" w14:textId="77777777" w:rsidR="00631D38" w:rsidRPr="00341203" w:rsidRDefault="00631D38" w:rsidP="00535779">
      <w:pPr>
        <w:suppressAutoHyphens/>
        <w:rPr>
          <w:szCs w:val="22"/>
        </w:rPr>
      </w:pPr>
    </w:p>
    <w:p w14:paraId="32E4F7BC" w14:textId="77777777" w:rsidR="00631D38" w:rsidRPr="00341203" w:rsidRDefault="00631D38" w:rsidP="00535779">
      <w:pPr>
        <w:pBdr>
          <w:top w:val="single" w:sz="4" w:space="1" w:color="auto"/>
          <w:left w:val="single" w:sz="4" w:space="4" w:color="auto"/>
          <w:bottom w:val="single" w:sz="4" w:space="1" w:color="auto"/>
          <w:right w:val="single" w:sz="4" w:space="4" w:color="auto"/>
        </w:pBdr>
        <w:suppressAutoHyphens/>
        <w:ind w:left="567" w:hanging="567"/>
        <w:outlineLvl w:val="0"/>
        <w:rPr>
          <w:b/>
          <w:szCs w:val="22"/>
        </w:rPr>
      </w:pPr>
      <w:r w:rsidRPr="00341203">
        <w:rPr>
          <w:b/>
          <w:szCs w:val="22"/>
        </w:rPr>
        <w:t>13.</w:t>
      </w:r>
      <w:r w:rsidRPr="00341203">
        <w:rPr>
          <w:b/>
          <w:szCs w:val="22"/>
        </w:rPr>
        <w:tab/>
        <w:t>TILLVERKNINGSSATSNUMMER</w:t>
      </w:r>
    </w:p>
    <w:p w14:paraId="1500B2C1" w14:textId="77777777" w:rsidR="00631D38" w:rsidRPr="00341203" w:rsidRDefault="00631D38" w:rsidP="00535779">
      <w:pPr>
        <w:suppressAutoHyphens/>
        <w:rPr>
          <w:szCs w:val="22"/>
        </w:rPr>
      </w:pPr>
    </w:p>
    <w:p w14:paraId="56D65D38" w14:textId="77777777" w:rsidR="00631D38" w:rsidRPr="00341203" w:rsidRDefault="00631D38" w:rsidP="00535779">
      <w:pPr>
        <w:suppressAutoHyphens/>
        <w:outlineLvl w:val="0"/>
        <w:rPr>
          <w:szCs w:val="22"/>
        </w:rPr>
      </w:pPr>
      <w:r w:rsidRPr="00341203">
        <w:rPr>
          <w:szCs w:val="22"/>
        </w:rPr>
        <w:t>Lot</w:t>
      </w:r>
    </w:p>
    <w:p w14:paraId="78C315A4" w14:textId="77777777" w:rsidR="00631D38" w:rsidRPr="00341203" w:rsidRDefault="00631D38" w:rsidP="00535779">
      <w:pPr>
        <w:suppressAutoHyphens/>
        <w:rPr>
          <w:szCs w:val="22"/>
        </w:rPr>
      </w:pPr>
    </w:p>
    <w:p w14:paraId="6F222EC9" w14:textId="77777777" w:rsidR="00631D38" w:rsidRPr="00341203" w:rsidRDefault="00631D38" w:rsidP="00535779">
      <w:pPr>
        <w:suppressAutoHyphens/>
        <w:rPr>
          <w:szCs w:val="22"/>
        </w:rPr>
      </w:pPr>
    </w:p>
    <w:p w14:paraId="0D69B8C1" w14:textId="77777777" w:rsidR="00631D38" w:rsidRPr="00341203" w:rsidRDefault="00631D38" w:rsidP="00535779">
      <w:pPr>
        <w:pBdr>
          <w:top w:val="single" w:sz="4" w:space="1" w:color="auto"/>
          <w:left w:val="single" w:sz="4" w:space="4" w:color="auto"/>
          <w:bottom w:val="single" w:sz="4" w:space="1" w:color="auto"/>
          <w:right w:val="single" w:sz="4" w:space="4" w:color="auto"/>
        </w:pBdr>
        <w:suppressAutoHyphens/>
        <w:ind w:left="567" w:hanging="567"/>
        <w:outlineLvl w:val="0"/>
        <w:rPr>
          <w:b/>
          <w:szCs w:val="22"/>
        </w:rPr>
      </w:pPr>
      <w:r w:rsidRPr="00341203">
        <w:rPr>
          <w:b/>
          <w:szCs w:val="22"/>
        </w:rPr>
        <w:t>14.</w:t>
      </w:r>
      <w:r w:rsidRPr="00341203">
        <w:rPr>
          <w:b/>
          <w:szCs w:val="22"/>
        </w:rPr>
        <w:tab/>
        <w:t>ALLMÄN KLASSIFICERING FÖR FÖRSKRIVNING</w:t>
      </w:r>
    </w:p>
    <w:p w14:paraId="2BE16E99" w14:textId="77777777" w:rsidR="00631D38" w:rsidRPr="00341203" w:rsidRDefault="00631D38" w:rsidP="00535779">
      <w:pPr>
        <w:suppressAutoHyphens/>
        <w:rPr>
          <w:b/>
          <w:szCs w:val="22"/>
        </w:rPr>
      </w:pPr>
    </w:p>
    <w:p w14:paraId="025CBD0D" w14:textId="77777777" w:rsidR="00631D38" w:rsidRPr="00341203" w:rsidRDefault="00631D38" w:rsidP="00535779">
      <w:pPr>
        <w:suppressAutoHyphens/>
        <w:rPr>
          <w:szCs w:val="22"/>
        </w:rPr>
      </w:pPr>
    </w:p>
    <w:p w14:paraId="3ACD4A8E" w14:textId="77777777" w:rsidR="00631D38" w:rsidRPr="00341203" w:rsidRDefault="00631D38" w:rsidP="00535779">
      <w:pPr>
        <w:pBdr>
          <w:top w:val="single" w:sz="4" w:space="1" w:color="auto"/>
          <w:left w:val="single" w:sz="4" w:space="4" w:color="auto"/>
          <w:bottom w:val="single" w:sz="4" w:space="1" w:color="auto"/>
          <w:right w:val="single" w:sz="4" w:space="4" w:color="auto"/>
        </w:pBdr>
        <w:suppressAutoHyphens/>
        <w:ind w:left="567" w:hanging="567"/>
        <w:outlineLvl w:val="0"/>
        <w:rPr>
          <w:b/>
          <w:szCs w:val="22"/>
        </w:rPr>
      </w:pPr>
      <w:r w:rsidRPr="00341203">
        <w:rPr>
          <w:b/>
          <w:szCs w:val="22"/>
        </w:rPr>
        <w:t>15.</w:t>
      </w:r>
      <w:r w:rsidRPr="00341203">
        <w:rPr>
          <w:b/>
          <w:szCs w:val="22"/>
        </w:rPr>
        <w:tab/>
        <w:t>BRUKSANVISNING</w:t>
      </w:r>
    </w:p>
    <w:p w14:paraId="70B1F138" w14:textId="77777777" w:rsidR="00631D38" w:rsidRPr="00341203" w:rsidRDefault="00631D38" w:rsidP="00535779">
      <w:pPr>
        <w:rPr>
          <w:b/>
          <w:szCs w:val="22"/>
        </w:rPr>
      </w:pPr>
    </w:p>
    <w:p w14:paraId="757FD4B2" w14:textId="77777777" w:rsidR="00282670" w:rsidRPr="00341203" w:rsidRDefault="00282670" w:rsidP="00282670">
      <w:pPr>
        <w:tabs>
          <w:tab w:val="left" w:pos="0"/>
          <w:tab w:val="left" w:pos="567"/>
        </w:tabs>
        <w:suppressAutoHyphens/>
      </w:pPr>
    </w:p>
    <w:p w14:paraId="440FAB79" w14:textId="77777777" w:rsidR="00282670" w:rsidRPr="00341203" w:rsidRDefault="00282670" w:rsidP="00282670">
      <w:pPr>
        <w:pBdr>
          <w:top w:val="single" w:sz="4" w:space="1" w:color="auto"/>
          <w:left w:val="single" w:sz="4" w:space="4" w:color="auto"/>
          <w:bottom w:val="single" w:sz="4" w:space="1" w:color="auto"/>
          <w:right w:val="single" w:sz="4" w:space="4" w:color="auto"/>
        </w:pBdr>
        <w:tabs>
          <w:tab w:val="left" w:pos="567"/>
        </w:tabs>
        <w:rPr>
          <w:b/>
        </w:rPr>
      </w:pPr>
      <w:r w:rsidRPr="00341203">
        <w:rPr>
          <w:b/>
        </w:rPr>
        <w:t>16.</w:t>
      </w:r>
      <w:r w:rsidRPr="00341203">
        <w:rPr>
          <w:b/>
        </w:rPr>
        <w:tab/>
        <w:t>INFORMATION I PUNKTSKRIFT</w:t>
      </w:r>
    </w:p>
    <w:p w14:paraId="28320FB5" w14:textId="77777777" w:rsidR="00282670" w:rsidRDefault="00282670" w:rsidP="00282670">
      <w:pPr>
        <w:tabs>
          <w:tab w:val="left" w:pos="0"/>
          <w:tab w:val="left" w:pos="567"/>
        </w:tabs>
        <w:suppressAutoHyphens/>
      </w:pPr>
    </w:p>
    <w:p w14:paraId="239168EC" w14:textId="77777777" w:rsidR="00282670" w:rsidRDefault="00282670" w:rsidP="00282670">
      <w:pPr>
        <w:rPr>
          <w:noProof/>
          <w:szCs w:val="22"/>
          <w:shd w:val="clear" w:color="auto" w:fill="CCCCCC"/>
        </w:rPr>
      </w:pPr>
    </w:p>
    <w:p w14:paraId="1C72FB3B" w14:textId="77777777" w:rsidR="00282670" w:rsidRPr="00341203" w:rsidRDefault="00282670" w:rsidP="00282670">
      <w:pPr>
        <w:pBdr>
          <w:top w:val="single" w:sz="4" w:space="1" w:color="auto"/>
          <w:left w:val="single" w:sz="4" w:space="4" w:color="auto"/>
          <w:bottom w:val="single" w:sz="4" w:space="1" w:color="auto"/>
          <w:right w:val="single" w:sz="4" w:space="4" w:color="auto"/>
        </w:pBdr>
        <w:tabs>
          <w:tab w:val="left" w:pos="567"/>
        </w:tabs>
        <w:rPr>
          <w:b/>
        </w:rPr>
      </w:pPr>
      <w:r>
        <w:rPr>
          <w:b/>
        </w:rPr>
        <w:t>17</w:t>
      </w:r>
      <w:r w:rsidRPr="00341203">
        <w:rPr>
          <w:b/>
        </w:rPr>
        <w:t>.</w:t>
      </w:r>
      <w:r w:rsidRPr="00341203">
        <w:rPr>
          <w:b/>
        </w:rPr>
        <w:tab/>
      </w:r>
      <w:r>
        <w:rPr>
          <w:b/>
          <w:noProof/>
        </w:rPr>
        <w:t>UNIK IDENTITETSBETECKNING – TVÅDIMENSIONELL STRECKKOD</w:t>
      </w:r>
    </w:p>
    <w:p w14:paraId="021CC394" w14:textId="77777777" w:rsidR="00282670" w:rsidRPr="00C937E7" w:rsidRDefault="00282670" w:rsidP="00282670">
      <w:pPr>
        <w:rPr>
          <w:noProof/>
          <w:vanish/>
          <w:szCs w:val="22"/>
        </w:rPr>
      </w:pPr>
    </w:p>
    <w:p w14:paraId="2487C0A3" w14:textId="77777777" w:rsidR="00282670" w:rsidRDefault="00282670" w:rsidP="00282670">
      <w:pPr>
        <w:rPr>
          <w:noProof/>
        </w:rPr>
      </w:pPr>
    </w:p>
    <w:p w14:paraId="06F5E5B8" w14:textId="77777777" w:rsidR="00282670" w:rsidRDefault="00282670" w:rsidP="00282670">
      <w:pPr>
        <w:pBdr>
          <w:top w:val="single" w:sz="4" w:space="1" w:color="auto"/>
          <w:left w:val="single" w:sz="4" w:space="4" w:color="auto"/>
          <w:bottom w:val="single" w:sz="4" w:space="1" w:color="auto"/>
          <w:right w:val="single" w:sz="4" w:space="4" w:color="auto"/>
        </w:pBdr>
        <w:tabs>
          <w:tab w:val="left" w:pos="567"/>
        </w:tabs>
        <w:ind w:left="567" w:hanging="567"/>
        <w:rPr>
          <w:noProof/>
          <w:highlight w:val="lightGray"/>
        </w:rPr>
      </w:pPr>
      <w:r>
        <w:rPr>
          <w:b/>
        </w:rPr>
        <w:t>18</w:t>
      </w:r>
      <w:r w:rsidRPr="00341203">
        <w:rPr>
          <w:b/>
        </w:rPr>
        <w:t>.</w:t>
      </w:r>
      <w:r w:rsidRPr="00341203">
        <w:rPr>
          <w:b/>
        </w:rPr>
        <w:tab/>
      </w:r>
      <w:r>
        <w:rPr>
          <w:b/>
          <w:noProof/>
        </w:rPr>
        <w:t xml:space="preserve">UNIK IDENTITETSBETECKNING – </w:t>
      </w:r>
      <w:r w:rsidRPr="006661CA">
        <w:rPr>
          <w:b/>
          <w:noProof/>
        </w:rPr>
        <w:t>I ETT FORMAT LÄSBART FÖR MÄNSKLIGT</w:t>
      </w:r>
      <w:r>
        <w:rPr>
          <w:b/>
          <w:noProof/>
        </w:rPr>
        <w:t xml:space="preserve"> ÖGA</w:t>
      </w:r>
    </w:p>
    <w:p w14:paraId="227A6650" w14:textId="77777777" w:rsidR="00282670" w:rsidRDefault="00282670" w:rsidP="00282670">
      <w:pPr>
        <w:rPr>
          <w:noProof/>
        </w:rPr>
      </w:pPr>
    </w:p>
    <w:p w14:paraId="4CB3D3D1" w14:textId="77777777" w:rsidR="00282670" w:rsidRDefault="00282670" w:rsidP="00535779"/>
    <w:p w14:paraId="29D1E114" w14:textId="77777777" w:rsidR="00E32B48" w:rsidRPr="00341203" w:rsidRDefault="00631D38" w:rsidP="00535779">
      <w:r w:rsidRPr="00341203">
        <w:rPr>
          <w:szCs w:val="22"/>
        </w:rPr>
        <w:br w:type="page"/>
      </w:r>
    </w:p>
    <w:p w14:paraId="73B4822C" w14:textId="77777777" w:rsidR="00E966D3" w:rsidRPr="00341203" w:rsidRDefault="00E966D3" w:rsidP="00535779">
      <w:pPr>
        <w:tabs>
          <w:tab w:val="left" w:pos="0"/>
          <w:tab w:val="left" w:pos="567"/>
        </w:tabs>
        <w:suppressAutoHyphens/>
      </w:pPr>
    </w:p>
    <w:p w14:paraId="6EF2BDE1" w14:textId="77777777" w:rsidR="00F16998" w:rsidRPr="00341203" w:rsidRDefault="00F16998" w:rsidP="00535779">
      <w:pPr>
        <w:suppressAutoHyphens/>
      </w:pPr>
    </w:p>
    <w:p w14:paraId="716B5027" w14:textId="77777777" w:rsidR="00F16998" w:rsidRPr="00341203" w:rsidRDefault="00F16998" w:rsidP="00535779">
      <w:pPr>
        <w:ind w:right="-29"/>
      </w:pPr>
    </w:p>
    <w:p w14:paraId="3CEEEC44" w14:textId="77777777" w:rsidR="00F16998" w:rsidRPr="00341203" w:rsidRDefault="00F16998" w:rsidP="00535779">
      <w:pPr>
        <w:ind w:right="-29"/>
      </w:pPr>
    </w:p>
    <w:p w14:paraId="34EACF89" w14:textId="77777777" w:rsidR="00F16998" w:rsidRPr="00341203" w:rsidRDefault="00F16998" w:rsidP="00535779">
      <w:pPr>
        <w:ind w:right="-29"/>
      </w:pPr>
    </w:p>
    <w:p w14:paraId="2F2884A6" w14:textId="77777777" w:rsidR="00F16998" w:rsidRPr="00341203" w:rsidRDefault="00F16998" w:rsidP="00535779">
      <w:pPr>
        <w:ind w:right="-29"/>
      </w:pPr>
    </w:p>
    <w:p w14:paraId="4075B1E4" w14:textId="77777777" w:rsidR="00F16998" w:rsidRPr="00341203" w:rsidRDefault="00F16998" w:rsidP="00535779">
      <w:pPr>
        <w:ind w:right="-29"/>
      </w:pPr>
    </w:p>
    <w:p w14:paraId="7E364CA5" w14:textId="77777777" w:rsidR="00F16998" w:rsidRPr="00341203" w:rsidRDefault="00F16998" w:rsidP="00535779">
      <w:pPr>
        <w:ind w:right="-29"/>
      </w:pPr>
    </w:p>
    <w:p w14:paraId="04274776" w14:textId="77777777" w:rsidR="00F16998" w:rsidRPr="00341203" w:rsidRDefault="00F16998" w:rsidP="00535779">
      <w:pPr>
        <w:ind w:right="-29"/>
      </w:pPr>
    </w:p>
    <w:p w14:paraId="71ED3489" w14:textId="77777777" w:rsidR="00F16998" w:rsidRPr="00341203" w:rsidRDefault="00F16998" w:rsidP="00535779">
      <w:pPr>
        <w:ind w:right="-29"/>
      </w:pPr>
    </w:p>
    <w:p w14:paraId="34054E3A" w14:textId="77777777" w:rsidR="00F16998" w:rsidRPr="00341203" w:rsidRDefault="00F16998" w:rsidP="00535779">
      <w:pPr>
        <w:ind w:right="-29"/>
      </w:pPr>
    </w:p>
    <w:p w14:paraId="4A96D49F" w14:textId="77777777" w:rsidR="00F16998" w:rsidRPr="00341203" w:rsidRDefault="00F16998" w:rsidP="00535779">
      <w:pPr>
        <w:ind w:right="-29"/>
      </w:pPr>
    </w:p>
    <w:p w14:paraId="1767B187" w14:textId="77777777" w:rsidR="00F16998" w:rsidRPr="00341203" w:rsidRDefault="00F16998" w:rsidP="00535779">
      <w:pPr>
        <w:ind w:right="-29"/>
      </w:pPr>
    </w:p>
    <w:p w14:paraId="001252C0" w14:textId="77777777" w:rsidR="00F16998" w:rsidRPr="00341203" w:rsidRDefault="00F16998" w:rsidP="00535779">
      <w:pPr>
        <w:ind w:right="-29"/>
      </w:pPr>
    </w:p>
    <w:p w14:paraId="59FD46E5" w14:textId="77777777" w:rsidR="00F16998" w:rsidRPr="00341203" w:rsidRDefault="00F16998" w:rsidP="00535779">
      <w:pPr>
        <w:ind w:right="-29"/>
      </w:pPr>
    </w:p>
    <w:p w14:paraId="6495B368" w14:textId="77777777" w:rsidR="00F16998" w:rsidRPr="00341203" w:rsidRDefault="00F16998" w:rsidP="00535779">
      <w:pPr>
        <w:ind w:right="-29"/>
      </w:pPr>
    </w:p>
    <w:p w14:paraId="5E1079B1" w14:textId="77777777" w:rsidR="00F16998" w:rsidRPr="00341203" w:rsidRDefault="00F16998" w:rsidP="00535779">
      <w:pPr>
        <w:ind w:right="-29"/>
      </w:pPr>
    </w:p>
    <w:p w14:paraId="39195E22" w14:textId="77777777" w:rsidR="00F16998" w:rsidRPr="00341203" w:rsidRDefault="00F16998" w:rsidP="00535779">
      <w:pPr>
        <w:ind w:right="-29"/>
      </w:pPr>
    </w:p>
    <w:p w14:paraId="1D3D083C" w14:textId="77777777" w:rsidR="00F16998" w:rsidRPr="00341203" w:rsidRDefault="00F16998" w:rsidP="00535779">
      <w:pPr>
        <w:ind w:right="-29"/>
      </w:pPr>
    </w:p>
    <w:p w14:paraId="49719D05" w14:textId="77777777" w:rsidR="00506FAC" w:rsidRPr="00341203" w:rsidRDefault="00506FAC" w:rsidP="00535779">
      <w:pPr>
        <w:ind w:right="-29"/>
      </w:pPr>
    </w:p>
    <w:p w14:paraId="26A19DA3" w14:textId="77777777" w:rsidR="00085F3A" w:rsidRPr="00341203" w:rsidRDefault="00085F3A" w:rsidP="00876C28">
      <w:pPr>
        <w:ind w:right="-29"/>
      </w:pPr>
    </w:p>
    <w:p w14:paraId="2129415F" w14:textId="77777777" w:rsidR="00085F3A" w:rsidRPr="00341203" w:rsidRDefault="00085F3A" w:rsidP="00876C28">
      <w:pPr>
        <w:ind w:right="-29"/>
      </w:pPr>
    </w:p>
    <w:p w14:paraId="46BD941B" w14:textId="77777777" w:rsidR="00506FAC" w:rsidRPr="00341203" w:rsidRDefault="00506FAC" w:rsidP="00535779">
      <w:pPr>
        <w:pStyle w:val="TitleA"/>
      </w:pPr>
      <w:r w:rsidRPr="00341203">
        <w:t>B. BIPACKSEDEL</w:t>
      </w:r>
    </w:p>
    <w:p w14:paraId="71E7AB4B" w14:textId="77777777" w:rsidR="00506FAC" w:rsidRPr="00341203" w:rsidRDefault="00506FAC" w:rsidP="00535779">
      <w:pPr>
        <w:pStyle w:val="Title"/>
        <w:rPr>
          <w:color w:val="auto"/>
        </w:rPr>
      </w:pPr>
      <w:r w:rsidRPr="00341203">
        <w:rPr>
          <w:color w:val="auto"/>
        </w:rPr>
        <w:br w:type="page"/>
      </w:r>
      <w:proofErr w:type="spellStart"/>
      <w:r w:rsidRPr="00341203">
        <w:rPr>
          <w:color w:val="auto"/>
        </w:rPr>
        <w:lastRenderedPageBreak/>
        <w:t>B</w:t>
      </w:r>
      <w:r w:rsidR="004E50EB" w:rsidRPr="00341203">
        <w:rPr>
          <w:color w:val="auto"/>
        </w:rPr>
        <w:t>ipacksedel</w:t>
      </w:r>
      <w:proofErr w:type="spellEnd"/>
      <w:r w:rsidRPr="00341203">
        <w:rPr>
          <w:color w:val="auto"/>
        </w:rPr>
        <w:t>: I</w:t>
      </w:r>
      <w:r w:rsidR="004E50EB" w:rsidRPr="00341203">
        <w:rPr>
          <w:color w:val="auto"/>
        </w:rPr>
        <w:t>nformation till användaren</w:t>
      </w:r>
    </w:p>
    <w:p w14:paraId="5FA35421" w14:textId="77777777" w:rsidR="00506FAC" w:rsidRPr="00341203" w:rsidRDefault="00506FAC" w:rsidP="000E4D13">
      <w:pPr>
        <w:jc w:val="center"/>
      </w:pPr>
    </w:p>
    <w:p w14:paraId="17DF67CF" w14:textId="77777777" w:rsidR="00866620" w:rsidRPr="00341203" w:rsidRDefault="00866620" w:rsidP="00535779">
      <w:pPr>
        <w:numPr>
          <w:ilvl w:val="12"/>
          <w:numId w:val="0"/>
        </w:numPr>
        <w:jc w:val="center"/>
        <w:rPr>
          <w:b/>
        </w:rPr>
      </w:pPr>
      <w:proofErr w:type="spellStart"/>
      <w:r w:rsidRPr="00341203">
        <w:rPr>
          <w:b/>
        </w:rPr>
        <w:t>Temodal</w:t>
      </w:r>
      <w:proofErr w:type="spellEnd"/>
      <w:r w:rsidRPr="00341203">
        <w:rPr>
          <w:b/>
        </w:rPr>
        <w:t xml:space="preserve"> 5 mg hårda kapslar</w:t>
      </w:r>
    </w:p>
    <w:p w14:paraId="709E204D" w14:textId="77777777" w:rsidR="00866620" w:rsidRPr="00341203" w:rsidRDefault="00866620" w:rsidP="00535779">
      <w:pPr>
        <w:numPr>
          <w:ilvl w:val="12"/>
          <w:numId w:val="0"/>
        </w:numPr>
        <w:jc w:val="center"/>
        <w:rPr>
          <w:b/>
        </w:rPr>
      </w:pPr>
      <w:proofErr w:type="spellStart"/>
      <w:r w:rsidRPr="00341203">
        <w:rPr>
          <w:b/>
        </w:rPr>
        <w:t>Temodal</w:t>
      </w:r>
      <w:proofErr w:type="spellEnd"/>
      <w:r w:rsidRPr="00341203">
        <w:rPr>
          <w:b/>
        </w:rPr>
        <w:t xml:space="preserve"> 20 mg hårda kapslar</w:t>
      </w:r>
    </w:p>
    <w:p w14:paraId="7D4A1B56" w14:textId="77777777" w:rsidR="00866620" w:rsidRPr="00341203" w:rsidRDefault="00866620" w:rsidP="00535779">
      <w:pPr>
        <w:numPr>
          <w:ilvl w:val="12"/>
          <w:numId w:val="0"/>
        </w:numPr>
        <w:jc w:val="center"/>
        <w:rPr>
          <w:b/>
        </w:rPr>
      </w:pPr>
      <w:proofErr w:type="spellStart"/>
      <w:r w:rsidRPr="00341203">
        <w:rPr>
          <w:b/>
        </w:rPr>
        <w:t>Temodal</w:t>
      </w:r>
      <w:proofErr w:type="spellEnd"/>
      <w:r w:rsidRPr="00341203">
        <w:rPr>
          <w:b/>
        </w:rPr>
        <w:t xml:space="preserve"> 100 mg hårda kapslar</w:t>
      </w:r>
    </w:p>
    <w:p w14:paraId="1F07ABB4" w14:textId="77777777" w:rsidR="00866620" w:rsidRPr="00341203" w:rsidRDefault="00866620" w:rsidP="00535779">
      <w:pPr>
        <w:numPr>
          <w:ilvl w:val="12"/>
          <w:numId w:val="0"/>
        </w:numPr>
        <w:jc w:val="center"/>
        <w:rPr>
          <w:b/>
        </w:rPr>
      </w:pPr>
      <w:proofErr w:type="spellStart"/>
      <w:r w:rsidRPr="00341203">
        <w:rPr>
          <w:b/>
        </w:rPr>
        <w:t>Temodal</w:t>
      </w:r>
      <w:proofErr w:type="spellEnd"/>
      <w:r w:rsidRPr="00341203">
        <w:rPr>
          <w:b/>
        </w:rPr>
        <w:t xml:space="preserve"> 140 mg hårda kapslar</w:t>
      </w:r>
    </w:p>
    <w:p w14:paraId="0452DCCE" w14:textId="77777777" w:rsidR="00866620" w:rsidRPr="00341203" w:rsidRDefault="00866620" w:rsidP="00535779">
      <w:pPr>
        <w:numPr>
          <w:ilvl w:val="12"/>
          <w:numId w:val="0"/>
        </w:numPr>
        <w:jc w:val="center"/>
        <w:rPr>
          <w:b/>
        </w:rPr>
      </w:pPr>
      <w:proofErr w:type="spellStart"/>
      <w:r w:rsidRPr="00341203">
        <w:rPr>
          <w:b/>
        </w:rPr>
        <w:t>Temodal</w:t>
      </w:r>
      <w:proofErr w:type="spellEnd"/>
      <w:r w:rsidRPr="00341203">
        <w:rPr>
          <w:b/>
        </w:rPr>
        <w:t xml:space="preserve"> 180 mg hårda kapslar</w:t>
      </w:r>
    </w:p>
    <w:p w14:paraId="79ED7817" w14:textId="77777777" w:rsidR="00866620" w:rsidRPr="00341203" w:rsidRDefault="00866620" w:rsidP="00535779">
      <w:pPr>
        <w:numPr>
          <w:ilvl w:val="12"/>
          <w:numId w:val="0"/>
        </w:numPr>
        <w:jc w:val="center"/>
        <w:rPr>
          <w:b/>
        </w:rPr>
      </w:pPr>
      <w:proofErr w:type="spellStart"/>
      <w:r w:rsidRPr="00341203">
        <w:rPr>
          <w:b/>
        </w:rPr>
        <w:t>Temodal</w:t>
      </w:r>
      <w:proofErr w:type="spellEnd"/>
      <w:r w:rsidRPr="00341203">
        <w:rPr>
          <w:b/>
        </w:rPr>
        <w:t xml:space="preserve"> 250 mg hårda kapslar</w:t>
      </w:r>
    </w:p>
    <w:p w14:paraId="2624FF78" w14:textId="77777777" w:rsidR="00506FAC" w:rsidRPr="00341203" w:rsidRDefault="00FD55BC" w:rsidP="00535779">
      <w:pPr>
        <w:numPr>
          <w:ilvl w:val="12"/>
          <w:numId w:val="0"/>
        </w:numPr>
        <w:jc w:val="center"/>
      </w:pPr>
      <w:proofErr w:type="spellStart"/>
      <w:r>
        <w:t>t</w:t>
      </w:r>
      <w:r w:rsidR="00506FAC" w:rsidRPr="00341203">
        <w:t>emozolomid</w:t>
      </w:r>
      <w:proofErr w:type="spellEnd"/>
      <w:r w:rsidR="005D6C3D" w:rsidRPr="00341203">
        <w:t xml:space="preserve"> (</w:t>
      </w:r>
      <w:proofErr w:type="spellStart"/>
      <w:r w:rsidR="00B4261D" w:rsidRPr="00341203">
        <w:t>t</w:t>
      </w:r>
      <w:r w:rsidR="005D6C3D" w:rsidRPr="00341203">
        <w:t>emozolomidum</w:t>
      </w:r>
      <w:proofErr w:type="spellEnd"/>
      <w:r w:rsidR="005D6C3D" w:rsidRPr="00341203">
        <w:t>)</w:t>
      </w:r>
    </w:p>
    <w:p w14:paraId="746974D5" w14:textId="77777777" w:rsidR="00506FAC" w:rsidRPr="00341203" w:rsidRDefault="00506FAC" w:rsidP="00535779"/>
    <w:p w14:paraId="0CB41235" w14:textId="77777777" w:rsidR="0018789D" w:rsidRPr="00341203" w:rsidRDefault="00437F4F" w:rsidP="000E4D13">
      <w:pPr>
        <w:keepNext/>
        <w:rPr>
          <w:szCs w:val="22"/>
        </w:rPr>
      </w:pPr>
      <w:r w:rsidRPr="00341203">
        <w:rPr>
          <w:b/>
        </w:rPr>
        <w:t xml:space="preserve">Läs noga igenom denna </w:t>
      </w:r>
      <w:proofErr w:type="spellStart"/>
      <w:r w:rsidRPr="00341203">
        <w:rPr>
          <w:b/>
        </w:rPr>
        <w:t>bipacksedel</w:t>
      </w:r>
      <w:proofErr w:type="spellEnd"/>
      <w:r w:rsidRPr="00341203">
        <w:rPr>
          <w:b/>
        </w:rPr>
        <w:t xml:space="preserve"> innan du börjar ta detta läkemedel.</w:t>
      </w:r>
      <w:r w:rsidR="0018789D" w:rsidRPr="00341203">
        <w:rPr>
          <w:b/>
        </w:rPr>
        <w:t xml:space="preserve"> </w:t>
      </w:r>
      <w:r w:rsidR="0018789D" w:rsidRPr="00341203">
        <w:rPr>
          <w:b/>
          <w:noProof/>
          <w:szCs w:val="22"/>
        </w:rPr>
        <w:t>Den innehåller information som är viktig för dig.</w:t>
      </w:r>
    </w:p>
    <w:p w14:paraId="732B346C" w14:textId="77777777" w:rsidR="00437F4F" w:rsidRPr="00341203" w:rsidRDefault="00437F4F" w:rsidP="00535779">
      <w:pPr>
        <w:numPr>
          <w:ilvl w:val="0"/>
          <w:numId w:val="9"/>
        </w:numPr>
        <w:ind w:left="567" w:right="-2" w:hanging="567"/>
      </w:pPr>
      <w:r w:rsidRPr="00341203">
        <w:t>Spara denna information, du kan behöva läsa den igen.</w:t>
      </w:r>
    </w:p>
    <w:p w14:paraId="5B8703C6" w14:textId="77777777" w:rsidR="00437F4F" w:rsidRPr="00341203" w:rsidRDefault="00437F4F" w:rsidP="00535779">
      <w:pPr>
        <w:numPr>
          <w:ilvl w:val="0"/>
          <w:numId w:val="9"/>
        </w:numPr>
        <w:ind w:left="567" w:right="-2" w:hanging="567"/>
      </w:pPr>
      <w:r w:rsidRPr="00341203">
        <w:t>Om du har ytterligare frågor vänd dig till läkare</w:t>
      </w:r>
      <w:r w:rsidR="00BB2929" w:rsidRPr="00341203">
        <w:t>,</w:t>
      </w:r>
      <w:r w:rsidRPr="00341203">
        <w:t xml:space="preserve"> apotekspersonal</w:t>
      </w:r>
      <w:r w:rsidR="009B5D5B" w:rsidRPr="00341203">
        <w:t xml:space="preserve"> eller sjuksköterska</w:t>
      </w:r>
      <w:r w:rsidRPr="00341203">
        <w:t>.</w:t>
      </w:r>
    </w:p>
    <w:p w14:paraId="65A8BC89" w14:textId="77777777" w:rsidR="004E50EB" w:rsidRPr="00341203" w:rsidRDefault="00437F4F" w:rsidP="00535779">
      <w:pPr>
        <w:numPr>
          <w:ilvl w:val="0"/>
          <w:numId w:val="9"/>
        </w:numPr>
        <w:ind w:left="567" w:right="-2" w:hanging="567"/>
      </w:pPr>
      <w:r w:rsidRPr="00341203">
        <w:t>Detta läkemedel har ordinerats åt dig. Ge det inte till andra. Det kan skada dem, även om de uppvisar symtom som liknar dina.</w:t>
      </w:r>
    </w:p>
    <w:p w14:paraId="1555CC68" w14:textId="77777777" w:rsidR="00437F4F" w:rsidRPr="00341203" w:rsidRDefault="00437F4F" w:rsidP="00535779">
      <w:pPr>
        <w:numPr>
          <w:ilvl w:val="0"/>
          <w:numId w:val="9"/>
        </w:numPr>
        <w:ind w:left="567" w:right="-2" w:hanging="567"/>
      </w:pPr>
      <w:r w:rsidRPr="00341203">
        <w:t xml:space="preserve">Om </w:t>
      </w:r>
      <w:r w:rsidR="004E50EB" w:rsidRPr="00341203">
        <w:t>du får</w:t>
      </w:r>
      <w:r w:rsidRPr="00341203">
        <w:t xml:space="preserve"> biverkningar</w:t>
      </w:r>
      <w:r w:rsidR="004E50EB" w:rsidRPr="00341203">
        <w:t>, tala med</w:t>
      </w:r>
      <w:r w:rsidRPr="00341203">
        <w:t xml:space="preserve"> läkare</w:t>
      </w:r>
      <w:r w:rsidR="009B5D5B" w:rsidRPr="00341203">
        <w:t>,</w:t>
      </w:r>
      <w:r w:rsidRPr="00341203">
        <w:t xml:space="preserve"> apotekspersonal</w:t>
      </w:r>
      <w:r w:rsidR="009B5D5B" w:rsidRPr="00341203">
        <w:t xml:space="preserve"> eller sjuksköterska</w:t>
      </w:r>
      <w:r w:rsidRPr="00341203">
        <w:t>.</w:t>
      </w:r>
      <w:r w:rsidR="004E50EB" w:rsidRPr="00341203">
        <w:rPr>
          <w:noProof/>
          <w:szCs w:val="22"/>
        </w:rPr>
        <w:t xml:space="preserve"> Detta gäller även eventuella biverkningar som inte nämns i denna information.</w:t>
      </w:r>
      <w:r w:rsidR="004D0E25" w:rsidRPr="00341203">
        <w:rPr>
          <w:noProof/>
          <w:szCs w:val="22"/>
        </w:rPr>
        <w:t xml:space="preserve"> Se avsnitt</w:t>
      </w:r>
      <w:r w:rsidR="0013031C" w:rsidRPr="00341203">
        <w:rPr>
          <w:noProof/>
          <w:szCs w:val="22"/>
        </w:rPr>
        <w:t> </w:t>
      </w:r>
      <w:r w:rsidR="004D0E25" w:rsidRPr="00341203">
        <w:rPr>
          <w:noProof/>
          <w:szCs w:val="22"/>
        </w:rPr>
        <w:t>4.</w:t>
      </w:r>
    </w:p>
    <w:p w14:paraId="178F7632" w14:textId="77777777" w:rsidR="00437F4F" w:rsidRPr="00341203" w:rsidRDefault="00437F4F" w:rsidP="00535779">
      <w:pPr>
        <w:numPr>
          <w:ilvl w:val="12"/>
          <w:numId w:val="0"/>
        </w:numPr>
        <w:ind w:right="-2"/>
      </w:pPr>
    </w:p>
    <w:p w14:paraId="75B6096B" w14:textId="77777777" w:rsidR="00506FAC" w:rsidRPr="00341203" w:rsidRDefault="00506FAC" w:rsidP="00535779">
      <w:pPr>
        <w:keepNext/>
        <w:numPr>
          <w:ilvl w:val="12"/>
          <w:numId w:val="0"/>
        </w:numPr>
      </w:pPr>
      <w:r w:rsidRPr="00341203">
        <w:rPr>
          <w:b/>
        </w:rPr>
        <w:t xml:space="preserve">I denna </w:t>
      </w:r>
      <w:proofErr w:type="spellStart"/>
      <w:r w:rsidRPr="00341203">
        <w:rPr>
          <w:b/>
        </w:rPr>
        <w:t>bipacksedel</w:t>
      </w:r>
      <w:proofErr w:type="spellEnd"/>
      <w:r w:rsidRPr="00341203">
        <w:rPr>
          <w:b/>
        </w:rPr>
        <w:t xml:space="preserve"> finn</w:t>
      </w:r>
      <w:r w:rsidR="004E50EB" w:rsidRPr="00341203">
        <w:rPr>
          <w:b/>
        </w:rPr>
        <w:t>s</w:t>
      </w:r>
      <w:r w:rsidRPr="00341203">
        <w:rPr>
          <w:b/>
        </w:rPr>
        <w:t xml:space="preserve"> information om</w:t>
      </w:r>
      <w:r w:rsidR="001D0A49" w:rsidRPr="00341203">
        <w:rPr>
          <w:b/>
        </w:rPr>
        <w:t xml:space="preserve"> följande</w:t>
      </w:r>
      <w:r w:rsidRPr="00341203">
        <w:t>:</w:t>
      </w:r>
    </w:p>
    <w:p w14:paraId="639442FB" w14:textId="77777777" w:rsidR="00506FAC" w:rsidRPr="00341203" w:rsidRDefault="00506FAC" w:rsidP="00535779">
      <w:pPr>
        <w:numPr>
          <w:ilvl w:val="12"/>
          <w:numId w:val="0"/>
        </w:numPr>
        <w:ind w:left="567" w:right="-29" w:hanging="567"/>
      </w:pPr>
      <w:r w:rsidRPr="00341203">
        <w:t>1.</w:t>
      </w:r>
      <w:r w:rsidRPr="00341203">
        <w:tab/>
        <w:t xml:space="preserve">Vad </w:t>
      </w:r>
      <w:proofErr w:type="spellStart"/>
      <w:r w:rsidRPr="00341203">
        <w:t>Temodal</w:t>
      </w:r>
      <w:proofErr w:type="spellEnd"/>
      <w:r w:rsidRPr="00341203">
        <w:t xml:space="preserve"> är och vad det används för</w:t>
      </w:r>
    </w:p>
    <w:p w14:paraId="49DA93CA" w14:textId="77777777" w:rsidR="00506FAC" w:rsidRPr="00341203" w:rsidRDefault="00506FAC" w:rsidP="00535779">
      <w:pPr>
        <w:numPr>
          <w:ilvl w:val="12"/>
          <w:numId w:val="0"/>
        </w:numPr>
        <w:ind w:left="567" w:right="-29" w:hanging="567"/>
      </w:pPr>
      <w:r w:rsidRPr="00341203">
        <w:t>2.</w:t>
      </w:r>
      <w:r w:rsidRPr="00341203">
        <w:tab/>
      </w:r>
      <w:r w:rsidR="004E50EB" w:rsidRPr="00341203">
        <w:t>Vad du behöver veta i</w:t>
      </w:r>
      <w:r w:rsidRPr="00341203">
        <w:t xml:space="preserve">nnan du tar </w:t>
      </w:r>
      <w:proofErr w:type="spellStart"/>
      <w:r w:rsidRPr="00341203">
        <w:t>Temodal</w:t>
      </w:r>
      <w:proofErr w:type="spellEnd"/>
    </w:p>
    <w:p w14:paraId="616488D8" w14:textId="77777777" w:rsidR="00506FAC" w:rsidRPr="00341203" w:rsidRDefault="00506FAC" w:rsidP="00535779">
      <w:pPr>
        <w:numPr>
          <w:ilvl w:val="12"/>
          <w:numId w:val="0"/>
        </w:numPr>
        <w:ind w:left="567" w:right="-29" w:hanging="567"/>
      </w:pPr>
      <w:r w:rsidRPr="00341203">
        <w:t>3.</w:t>
      </w:r>
      <w:r w:rsidRPr="00341203">
        <w:tab/>
        <w:t xml:space="preserve">Hur du tar </w:t>
      </w:r>
      <w:proofErr w:type="spellStart"/>
      <w:r w:rsidRPr="00341203">
        <w:t>Temodal</w:t>
      </w:r>
      <w:proofErr w:type="spellEnd"/>
    </w:p>
    <w:p w14:paraId="68E2A5DA" w14:textId="77777777" w:rsidR="00506FAC" w:rsidRPr="00341203" w:rsidRDefault="00506FAC" w:rsidP="00535779">
      <w:pPr>
        <w:numPr>
          <w:ilvl w:val="12"/>
          <w:numId w:val="0"/>
        </w:numPr>
        <w:ind w:left="567" w:right="-29" w:hanging="567"/>
      </w:pPr>
      <w:r w:rsidRPr="00341203">
        <w:t>4.</w:t>
      </w:r>
      <w:r w:rsidRPr="00341203">
        <w:tab/>
        <w:t>Eventuella biverkningar</w:t>
      </w:r>
    </w:p>
    <w:p w14:paraId="5A017ECD" w14:textId="77777777" w:rsidR="00506FAC" w:rsidRPr="00341203" w:rsidRDefault="00506FAC" w:rsidP="00535779">
      <w:pPr>
        <w:numPr>
          <w:ilvl w:val="12"/>
          <w:numId w:val="0"/>
        </w:numPr>
        <w:ind w:left="567" w:right="-29" w:hanging="567"/>
      </w:pPr>
      <w:r w:rsidRPr="00341203">
        <w:t>5.</w:t>
      </w:r>
      <w:r w:rsidRPr="00341203">
        <w:tab/>
        <w:t xml:space="preserve">Hur </w:t>
      </w:r>
      <w:proofErr w:type="spellStart"/>
      <w:r w:rsidRPr="00341203">
        <w:t>Temodal</w:t>
      </w:r>
      <w:proofErr w:type="spellEnd"/>
      <w:r w:rsidRPr="00341203">
        <w:t xml:space="preserve"> ska förvaras</w:t>
      </w:r>
    </w:p>
    <w:p w14:paraId="066A59D0" w14:textId="77777777" w:rsidR="00506FAC" w:rsidRPr="00341203" w:rsidRDefault="00506FAC" w:rsidP="00535779">
      <w:pPr>
        <w:numPr>
          <w:ilvl w:val="12"/>
          <w:numId w:val="0"/>
        </w:numPr>
        <w:ind w:left="567" w:right="-29" w:hanging="567"/>
        <w:rPr>
          <w:snapToGrid w:val="0"/>
        </w:rPr>
      </w:pPr>
      <w:r w:rsidRPr="00341203">
        <w:rPr>
          <w:snapToGrid w:val="0"/>
        </w:rPr>
        <w:t>6.</w:t>
      </w:r>
      <w:r w:rsidRPr="00341203">
        <w:rPr>
          <w:snapToGrid w:val="0"/>
        </w:rPr>
        <w:tab/>
      </w:r>
      <w:r w:rsidR="004E50EB" w:rsidRPr="00341203">
        <w:rPr>
          <w:noProof/>
          <w:szCs w:val="22"/>
        </w:rPr>
        <w:t xml:space="preserve">Förpackningens innehåll och </w:t>
      </w:r>
      <w:r w:rsidR="004E50EB" w:rsidRPr="00341203">
        <w:rPr>
          <w:snapToGrid w:val="0"/>
        </w:rPr>
        <w:t>ö</w:t>
      </w:r>
      <w:r w:rsidRPr="00341203">
        <w:rPr>
          <w:snapToGrid w:val="0"/>
        </w:rPr>
        <w:t xml:space="preserve">vriga </w:t>
      </w:r>
      <w:r w:rsidRPr="00341203">
        <w:t>upplysningar</w:t>
      </w:r>
    </w:p>
    <w:p w14:paraId="39044426" w14:textId="77777777" w:rsidR="00506FAC" w:rsidRPr="00341203" w:rsidRDefault="00506FAC" w:rsidP="00535779"/>
    <w:p w14:paraId="73B7397F" w14:textId="77777777" w:rsidR="00506FAC" w:rsidRPr="00341203" w:rsidRDefault="00506FAC" w:rsidP="00535779"/>
    <w:p w14:paraId="5725B938" w14:textId="77777777" w:rsidR="00506FAC" w:rsidRPr="00341203" w:rsidRDefault="00506FAC" w:rsidP="00535779">
      <w:pPr>
        <w:keepNext/>
        <w:ind w:left="567" w:right="-2" w:hanging="567"/>
        <w:rPr>
          <w:b/>
        </w:rPr>
      </w:pPr>
      <w:r w:rsidRPr="00341203">
        <w:rPr>
          <w:b/>
        </w:rPr>
        <w:t>1.</w:t>
      </w:r>
      <w:r w:rsidRPr="00341203">
        <w:rPr>
          <w:b/>
        </w:rPr>
        <w:tab/>
        <w:t>V</w:t>
      </w:r>
      <w:r w:rsidR="004E50EB" w:rsidRPr="00341203">
        <w:rPr>
          <w:b/>
        </w:rPr>
        <w:t>ad</w:t>
      </w:r>
      <w:r w:rsidRPr="00341203">
        <w:rPr>
          <w:b/>
        </w:rPr>
        <w:t xml:space="preserve"> </w:t>
      </w:r>
      <w:proofErr w:type="spellStart"/>
      <w:r w:rsidRPr="00341203">
        <w:rPr>
          <w:b/>
        </w:rPr>
        <w:t>T</w:t>
      </w:r>
      <w:r w:rsidR="004E50EB" w:rsidRPr="00341203">
        <w:rPr>
          <w:b/>
        </w:rPr>
        <w:t>emodal</w:t>
      </w:r>
      <w:proofErr w:type="spellEnd"/>
      <w:r w:rsidR="004E50EB" w:rsidRPr="00341203">
        <w:rPr>
          <w:b/>
        </w:rPr>
        <w:t xml:space="preserve"> är och vad det används för</w:t>
      </w:r>
    </w:p>
    <w:p w14:paraId="5D3F6B64" w14:textId="77777777" w:rsidR="00506FAC" w:rsidRPr="00341203" w:rsidRDefault="00506FAC" w:rsidP="00535779">
      <w:pPr>
        <w:keepNext/>
      </w:pPr>
    </w:p>
    <w:p w14:paraId="6507B132" w14:textId="77777777" w:rsidR="00506FAC" w:rsidRPr="00341203" w:rsidRDefault="00506FAC" w:rsidP="00535779">
      <w:proofErr w:type="spellStart"/>
      <w:r w:rsidRPr="00341203">
        <w:t>Temodal</w:t>
      </w:r>
      <w:proofErr w:type="spellEnd"/>
      <w:r w:rsidRPr="00341203">
        <w:t xml:space="preserve"> </w:t>
      </w:r>
      <w:r w:rsidR="00385B0A" w:rsidRPr="00341203">
        <w:t xml:space="preserve">innehåller läkemedlet </w:t>
      </w:r>
      <w:proofErr w:type="spellStart"/>
      <w:r w:rsidR="00385B0A" w:rsidRPr="00341203">
        <w:t>temozolomid</w:t>
      </w:r>
      <w:proofErr w:type="spellEnd"/>
      <w:r w:rsidR="00385B0A" w:rsidRPr="00341203">
        <w:t xml:space="preserve">. Detta </w:t>
      </w:r>
      <w:r w:rsidRPr="00341203">
        <w:t xml:space="preserve">läkemedel </w:t>
      </w:r>
      <w:r w:rsidR="00385B0A" w:rsidRPr="00341203">
        <w:t xml:space="preserve">används </w:t>
      </w:r>
      <w:r w:rsidRPr="00341203">
        <w:t>för behandling av tumörer.</w:t>
      </w:r>
    </w:p>
    <w:p w14:paraId="7325AB25" w14:textId="77777777" w:rsidR="00506FAC" w:rsidRPr="00341203" w:rsidRDefault="00506FAC" w:rsidP="00535779"/>
    <w:p w14:paraId="07239E6F" w14:textId="77777777" w:rsidR="00506FAC" w:rsidRPr="00341203" w:rsidRDefault="00506FAC" w:rsidP="00535779">
      <w:proofErr w:type="spellStart"/>
      <w:r w:rsidRPr="00341203">
        <w:t>Temodal</w:t>
      </w:r>
      <w:proofErr w:type="spellEnd"/>
      <w:r w:rsidRPr="00341203">
        <w:t xml:space="preserve"> används för behandling av särskilda former av hjärntumörer:</w:t>
      </w:r>
    </w:p>
    <w:p w14:paraId="7C81C2B1" w14:textId="77777777" w:rsidR="00506FAC" w:rsidRPr="00341203" w:rsidRDefault="00385B0A" w:rsidP="00535779">
      <w:pPr>
        <w:numPr>
          <w:ilvl w:val="0"/>
          <w:numId w:val="9"/>
        </w:numPr>
        <w:ind w:left="567" w:hanging="567"/>
      </w:pPr>
      <w:r w:rsidRPr="00341203">
        <w:t xml:space="preserve">hos vuxna med </w:t>
      </w:r>
      <w:r w:rsidR="00506FAC" w:rsidRPr="00341203">
        <w:t xml:space="preserve">nydiagnostiserad </w:t>
      </w:r>
      <w:proofErr w:type="spellStart"/>
      <w:r w:rsidR="00506FAC" w:rsidRPr="00341203">
        <w:t>glioblastoma</w:t>
      </w:r>
      <w:proofErr w:type="spellEnd"/>
      <w:r w:rsidR="00506FAC" w:rsidRPr="00341203">
        <w:t xml:space="preserve"> </w:t>
      </w:r>
      <w:proofErr w:type="spellStart"/>
      <w:r w:rsidR="00506FAC" w:rsidRPr="00341203">
        <w:t>multiforme</w:t>
      </w:r>
      <w:proofErr w:type="spellEnd"/>
      <w:r w:rsidR="00506FAC" w:rsidRPr="00341203">
        <w:t xml:space="preserve">. </w:t>
      </w:r>
      <w:proofErr w:type="spellStart"/>
      <w:r w:rsidR="00506FAC" w:rsidRPr="00341203">
        <w:t>Temodal</w:t>
      </w:r>
      <w:proofErr w:type="spellEnd"/>
      <w:r w:rsidR="00506FAC" w:rsidRPr="00341203">
        <w:t xml:space="preserve"> används först tillsammans med strålning (samtidig behandlingsfas) och därefter </w:t>
      </w:r>
      <w:r w:rsidR="00E36B6F" w:rsidRPr="00341203">
        <w:t xml:space="preserve">ensamt </w:t>
      </w:r>
      <w:r w:rsidR="00506FAC" w:rsidRPr="00341203">
        <w:t>(behandlingens monoterapifas).</w:t>
      </w:r>
    </w:p>
    <w:p w14:paraId="1916ED40" w14:textId="77777777" w:rsidR="00506FAC" w:rsidRPr="00341203" w:rsidRDefault="00385B0A" w:rsidP="00535779">
      <w:pPr>
        <w:numPr>
          <w:ilvl w:val="0"/>
          <w:numId w:val="9"/>
        </w:numPr>
        <w:ind w:left="567" w:hanging="567"/>
      </w:pPr>
      <w:r w:rsidRPr="00341203">
        <w:t xml:space="preserve">hos barn äldre än 3 år och vuxna patienter med </w:t>
      </w:r>
      <w:r w:rsidR="00506FAC" w:rsidRPr="00341203">
        <w:t xml:space="preserve">malignt gliom, såsom </w:t>
      </w:r>
      <w:proofErr w:type="spellStart"/>
      <w:r w:rsidR="00506FAC" w:rsidRPr="00341203">
        <w:t>glioblastoma</w:t>
      </w:r>
      <w:proofErr w:type="spellEnd"/>
      <w:r w:rsidR="00506FAC" w:rsidRPr="00341203">
        <w:t xml:space="preserve"> </w:t>
      </w:r>
      <w:proofErr w:type="spellStart"/>
      <w:r w:rsidR="00506FAC" w:rsidRPr="00341203">
        <w:t>multiforme</w:t>
      </w:r>
      <w:proofErr w:type="spellEnd"/>
      <w:r w:rsidR="00506FAC" w:rsidRPr="00341203">
        <w:t xml:space="preserve"> eller anaplastiskt </w:t>
      </w:r>
      <w:proofErr w:type="spellStart"/>
      <w:r w:rsidR="00506FAC" w:rsidRPr="00341203">
        <w:t>astrocytom</w:t>
      </w:r>
      <w:proofErr w:type="spellEnd"/>
      <w:r w:rsidR="00506FAC" w:rsidRPr="00341203">
        <w:t xml:space="preserve">. </w:t>
      </w:r>
      <w:proofErr w:type="spellStart"/>
      <w:r w:rsidR="00506FAC" w:rsidRPr="00341203">
        <w:t>Temodal</w:t>
      </w:r>
      <w:proofErr w:type="spellEnd"/>
      <w:r w:rsidR="00506FAC" w:rsidRPr="00341203">
        <w:t xml:space="preserve"> används vid dessa tumörer om de återkommer eller fortsätter att utvecklas efter standardbehandling.</w:t>
      </w:r>
    </w:p>
    <w:p w14:paraId="1F9867ED" w14:textId="77777777" w:rsidR="00506FAC" w:rsidRPr="00341203" w:rsidRDefault="00506FAC" w:rsidP="00535779"/>
    <w:p w14:paraId="34D7A100" w14:textId="77777777" w:rsidR="00506FAC" w:rsidRPr="00341203" w:rsidRDefault="00506FAC" w:rsidP="00535779"/>
    <w:p w14:paraId="4F4855CA" w14:textId="77777777" w:rsidR="00506FAC" w:rsidRPr="00341203" w:rsidRDefault="00506FAC" w:rsidP="00535779">
      <w:pPr>
        <w:keepNext/>
        <w:ind w:left="567" w:hanging="567"/>
        <w:rPr>
          <w:b/>
        </w:rPr>
      </w:pPr>
      <w:r w:rsidRPr="00341203">
        <w:rPr>
          <w:b/>
        </w:rPr>
        <w:t>2.</w:t>
      </w:r>
      <w:r w:rsidRPr="00341203">
        <w:rPr>
          <w:b/>
        </w:rPr>
        <w:tab/>
      </w:r>
      <w:r w:rsidR="004E50EB" w:rsidRPr="00341203">
        <w:rPr>
          <w:b/>
          <w:noProof/>
          <w:szCs w:val="22"/>
        </w:rPr>
        <w:t>Vad du behöver veta innan du tar</w:t>
      </w:r>
      <w:r w:rsidRPr="00341203">
        <w:rPr>
          <w:b/>
        </w:rPr>
        <w:t xml:space="preserve"> </w:t>
      </w:r>
      <w:proofErr w:type="spellStart"/>
      <w:r w:rsidRPr="00341203">
        <w:rPr>
          <w:b/>
        </w:rPr>
        <w:t>T</w:t>
      </w:r>
      <w:r w:rsidR="004E50EB" w:rsidRPr="00341203">
        <w:rPr>
          <w:b/>
        </w:rPr>
        <w:t>emodal</w:t>
      </w:r>
      <w:proofErr w:type="spellEnd"/>
    </w:p>
    <w:p w14:paraId="25100997" w14:textId="77777777" w:rsidR="00506FAC" w:rsidRPr="00341203" w:rsidRDefault="00506FAC" w:rsidP="00535779">
      <w:pPr>
        <w:keepNext/>
      </w:pPr>
    </w:p>
    <w:p w14:paraId="734CAC36" w14:textId="77777777" w:rsidR="00506FAC" w:rsidRPr="00341203" w:rsidRDefault="00506FAC" w:rsidP="00535779">
      <w:pPr>
        <w:keepNext/>
        <w:tabs>
          <w:tab w:val="left" w:pos="142"/>
        </w:tabs>
      </w:pPr>
      <w:r w:rsidRPr="00341203">
        <w:rPr>
          <w:b/>
        </w:rPr>
        <w:t xml:space="preserve">Ta inte </w:t>
      </w:r>
      <w:proofErr w:type="spellStart"/>
      <w:r w:rsidRPr="00341203">
        <w:rPr>
          <w:b/>
        </w:rPr>
        <w:t>Temodal</w:t>
      </w:r>
      <w:proofErr w:type="spellEnd"/>
    </w:p>
    <w:p w14:paraId="5F7782F6" w14:textId="77777777" w:rsidR="00506FAC" w:rsidRPr="00341203" w:rsidRDefault="00506FAC" w:rsidP="00535779">
      <w:pPr>
        <w:numPr>
          <w:ilvl w:val="0"/>
          <w:numId w:val="9"/>
        </w:numPr>
        <w:ind w:left="567" w:hanging="567"/>
      </w:pPr>
      <w:r w:rsidRPr="00341203">
        <w:t xml:space="preserve">om du är allergisk mot </w:t>
      </w:r>
      <w:proofErr w:type="spellStart"/>
      <w:r w:rsidRPr="00341203">
        <w:t>temozolomid</w:t>
      </w:r>
      <w:proofErr w:type="spellEnd"/>
      <w:r w:rsidRPr="00341203">
        <w:t xml:space="preserve"> eller något a</w:t>
      </w:r>
      <w:r w:rsidR="004E50EB" w:rsidRPr="00341203">
        <w:t>nnat</w:t>
      </w:r>
      <w:r w:rsidRPr="00341203">
        <w:t xml:space="preserve"> innehållsämne i </w:t>
      </w:r>
      <w:r w:rsidR="00385B0A" w:rsidRPr="00341203">
        <w:t>detta läkemedel (anges i avsnitt 6)</w:t>
      </w:r>
      <w:r w:rsidRPr="00341203">
        <w:t>.</w:t>
      </w:r>
    </w:p>
    <w:p w14:paraId="06E7EE36" w14:textId="77777777" w:rsidR="00506FAC" w:rsidRPr="00341203" w:rsidRDefault="00506FAC" w:rsidP="00535779">
      <w:pPr>
        <w:numPr>
          <w:ilvl w:val="0"/>
          <w:numId w:val="9"/>
        </w:numPr>
        <w:ind w:left="567" w:hanging="567"/>
      </w:pPr>
      <w:r w:rsidRPr="00341203">
        <w:t xml:space="preserve">om du har haft en allergisk reaktion mot </w:t>
      </w:r>
      <w:proofErr w:type="spellStart"/>
      <w:r w:rsidRPr="00341203">
        <w:t>dakarbazin</w:t>
      </w:r>
      <w:proofErr w:type="spellEnd"/>
      <w:r w:rsidRPr="00341203">
        <w:t xml:space="preserve"> (ett läkemedel mot cancer, ibland kallat DTIC). Tecken på allergisk reaktion omfattar känsla av klåda, andfåddhet eller väsande andning, svullnad av ansikte, läppar, tunga eller svalg.</w:t>
      </w:r>
    </w:p>
    <w:p w14:paraId="0AAA551A" w14:textId="77777777" w:rsidR="00506FAC" w:rsidRPr="00341203" w:rsidRDefault="00506FAC" w:rsidP="00535779">
      <w:pPr>
        <w:numPr>
          <w:ilvl w:val="0"/>
          <w:numId w:val="9"/>
        </w:numPr>
        <w:ind w:left="567" w:hanging="567"/>
      </w:pPr>
      <w:r w:rsidRPr="00341203">
        <w:t>om vissa typer av blodkroppar minskar kraftigt (</w:t>
      </w:r>
      <w:proofErr w:type="spellStart"/>
      <w:r w:rsidRPr="00341203">
        <w:t>myelosuppression</w:t>
      </w:r>
      <w:proofErr w:type="spellEnd"/>
      <w:r w:rsidRPr="00341203">
        <w:t xml:space="preserve">), såsom de vita blodkropparna eller trombocyterna. Dessa blodkroppar är viktiga när det gäller att bekämpa infektioner och för en fungerande blodkoagulation. Din läkare kommer att kontrollera ditt blod för att försäkra sig om </w:t>
      </w:r>
      <w:r w:rsidR="00F97415" w:rsidRPr="00341203">
        <w:t xml:space="preserve">att </w:t>
      </w:r>
      <w:r w:rsidRPr="00341203">
        <w:t>du har tillräckligt av dessa blodkroppar innan du påbörjar behandlingen.</w:t>
      </w:r>
    </w:p>
    <w:p w14:paraId="438F84DC" w14:textId="77777777" w:rsidR="00506FAC" w:rsidRPr="00341203" w:rsidRDefault="00506FAC" w:rsidP="00535779">
      <w:pPr>
        <w:numPr>
          <w:ilvl w:val="12"/>
          <w:numId w:val="0"/>
        </w:numPr>
        <w:ind w:right="-2"/>
        <w:rPr>
          <w:b/>
        </w:rPr>
      </w:pPr>
    </w:p>
    <w:p w14:paraId="73E8D186" w14:textId="77777777" w:rsidR="00506FAC" w:rsidRPr="00341203" w:rsidRDefault="00506FAC" w:rsidP="00535779">
      <w:pPr>
        <w:keepNext/>
        <w:numPr>
          <w:ilvl w:val="12"/>
          <w:numId w:val="0"/>
        </w:numPr>
        <w:rPr>
          <w:b/>
        </w:rPr>
      </w:pPr>
      <w:r w:rsidRPr="00341203">
        <w:rPr>
          <w:b/>
        </w:rPr>
        <w:lastRenderedPageBreak/>
        <w:t>Var</w:t>
      </w:r>
      <w:r w:rsidR="006C2C25" w:rsidRPr="00341203">
        <w:rPr>
          <w:b/>
        </w:rPr>
        <w:t>ningar och</w:t>
      </w:r>
      <w:r w:rsidRPr="00341203">
        <w:rPr>
          <w:b/>
        </w:rPr>
        <w:t xml:space="preserve"> försiktig</w:t>
      </w:r>
      <w:r w:rsidR="006C2C25" w:rsidRPr="00341203">
        <w:rPr>
          <w:b/>
        </w:rPr>
        <w:t>het</w:t>
      </w:r>
    </w:p>
    <w:p w14:paraId="45BAE735" w14:textId="77777777" w:rsidR="006C2C25" w:rsidRPr="00341203" w:rsidRDefault="006C2C25" w:rsidP="00535779">
      <w:pPr>
        <w:keepNext/>
        <w:numPr>
          <w:ilvl w:val="12"/>
          <w:numId w:val="0"/>
        </w:numPr>
      </w:pPr>
      <w:r w:rsidRPr="00341203">
        <w:rPr>
          <w:noProof/>
          <w:szCs w:val="22"/>
        </w:rPr>
        <w:t>Tala med läkare, apotekspersonal eller sjuksköterska innan du tar Temodal</w:t>
      </w:r>
    </w:p>
    <w:p w14:paraId="2E44BAE4" w14:textId="77777777" w:rsidR="00506FAC" w:rsidRDefault="00506FAC" w:rsidP="00535779">
      <w:pPr>
        <w:ind w:left="567" w:hanging="567"/>
      </w:pPr>
      <w:r w:rsidRPr="00341203">
        <w:t>-</w:t>
      </w:r>
      <w:r w:rsidRPr="00341203">
        <w:tab/>
      </w:r>
      <w:r w:rsidR="00E7428C" w:rsidRPr="00341203">
        <w:t>efters</w:t>
      </w:r>
      <w:r w:rsidR="006C2C25" w:rsidRPr="00341203">
        <w:t xml:space="preserve">om </w:t>
      </w:r>
      <w:r w:rsidRPr="00341203">
        <w:t xml:space="preserve">du ska följas noga avseende utveckling av en allvarlig form av lunginflammation som kallas </w:t>
      </w:r>
      <w:proofErr w:type="spellStart"/>
      <w:r w:rsidRPr="00341203">
        <w:rPr>
          <w:i/>
        </w:rPr>
        <w:t>Pneumocystis</w:t>
      </w:r>
      <w:proofErr w:type="spellEnd"/>
      <w:r w:rsidRPr="00341203">
        <w:rPr>
          <w:i/>
        </w:rPr>
        <w:t xml:space="preserve"> </w:t>
      </w:r>
      <w:proofErr w:type="spellStart"/>
      <w:r w:rsidR="00E375B0" w:rsidRPr="00341203">
        <w:rPr>
          <w:i/>
        </w:rPr>
        <w:t>jirovecii</w:t>
      </w:r>
      <w:proofErr w:type="spellEnd"/>
      <w:r w:rsidR="00F97415" w:rsidRPr="00341203">
        <w:rPr>
          <w:i/>
        </w:rPr>
        <w:noBreakHyphen/>
      </w:r>
      <w:r w:rsidRPr="00341203">
        <w:t>pneumoni (PCP). Om du nyligen har fått din diagnos (</w:t>
      </w:r>
      <w:proofErr w:type="spellStart"/>
      <w:r w:rsidRPr="00341203">
        <w:t>glioblastoma</w:t>
      </w:r>
      <w:proofErr w:type="spellEnd"/>
      <w:r w:rsidRPr="00341203">
        <w:t xml:space="preserve"> </w:t>
      </w:r>
      <w:proofErr w:type="spellStart"/>
      <w:r w:rsidRPr="00341203">
        <w:t>multiforme</w:t>
      </w:r>
      <w:proofErr w:type="spellEnd"/>
      <w:r w:rsidRPr="00341203">
        <w:t xml:space="preserve">) kan du få </w:t>
      </w:r>
      <w:proofErr w:type="spellStart"/>
      <w:r w:rsidRPr="00341203">
        <w:t>Temodal</w:t>
      </w:r>
      <w:proofErr w:type="spellEnd"/>
      <w:r w:rsidRPr="00341203">
        <w:t xml:space="preserve"> i 42 dagar i kombination med strålning. I så fall kommer din läkare även att förskriva läkemedel för att hjälpa dig att förebygga denna typ av lunginflammation (PCP)</w:t>
      </w:r>
      <w:r w:rsidR="00CF0FA8">
        <w:t>.</w:t>
      </w:r>
    </w:p>
    <w:p w14:paraId="1DC2801E" w14:textId="77777777" w:rsidR="00FD55BC" w:rsidRPr="00341203" w:rsidRDefault="00FD55BC" w:rsidP="00535779">
      <w:pPr>
        <w:ind w:left="567" w:hanging="567"/>
      </w:pPr>
      <w:r w:rsidRPr="00341203">
        <w:t>-</w:t>
      </w:r>
      <w:r w:rsidRPr="00341203">
        <w:tab/>
      </w:r>
      <w:r>
        <w:t xml:space="preserve">om du någon gång har haft eller möjligtvis </w:t>
      </w:r>
      <w:r w:rsidR="00CC596B">
        <w:t xml:space="preserve">nu </w:t>
      </w:r>
      <w:r>
        <w:t>har hepatit B</w:t>
      </w:r>
      <w:r>
        <w:noBreakHyphen/>
      </w:r>
      <w:proofErr w:type="spellStart"/>
      <w:proofErr w:type="gramStart"/>
      <w:r>
        <w:t>infektion.Temodal</w:t>
      </w:r>
      <w:proofErr w:type="spellEnd"/>
      <w:proofErr w:type="gramEnd"/>
      <w:r>
        <w:t xml:space="preserve"> kan nämligen göra så att hepatit B blir aktivt igen och det kan i vissa fall leda till döden. Patienter kommer att undersökas noga av sin läkare med avseende på tecken på denna infektion innan behandling påbörjas</w:t>
      </w:r>
      <w:r w:rsidR="00CF0FA8">
        <w:t>.</w:t>
      </w:r>
    </w:p>
    <w:p w14:paraId="49B9B6B8" w14:textId="77777777" w:rsidR="00506FAC" w:rsidRPr="00341203" w:rsidRDefault="00506FAC" w:rsidP="00535779">
      <w:pPr>
        <w:ind w:left="567" w:hanging="567"/>
      </w:pPr>
      <w:r w:rsidRPr="00341203">
        <w:t>-</w:t>
      </w:r>
      <w:r w:rsidRPr="00341203">
        <w:tab/>
        <w:t xml:space="preserve">om du har lågt antal röda blodkroppar (anemi), vita blodkroppar och </w:t>
      </w:r>
      <w:r w:rsidR="00447444" w:rsidRPr="00341203">
        <w:t>blodplättar (</w:t>
      </w:r>
      <w:r w:rsidRPr="00341203">
        <w:t>trombocyter</w:t>
      </w:r>
      <w:r w:rsidR="00447444" w:rsidRPr="00341203">
        <w:t>)</w:t>
      </w:r>
      <w:r w:rsidRPr="00341203">
        <w:t xml:space="preserve">, eller problem med blodkoagulationen innan behandlingen påbörjas, eller om du utvecklar dem under behandlingen. Din läkare kan besluta om att sänka dosen, avbryta, avsluta eller ändra behandlingen. Du kan också behöva annan behandling. I vissa fall kan det bli nödvändigt att avsluta behandlingen med </w:t>
      </w:r>
      <w:proofErr w:type="spellStart"/>
      <w:r w:rsidRPr="00341203">
        <w:t>Temodal</w:t>
      </w:r>
      <w:proofErr w:type="spellEnd"/>
      <w:r w:rsidRPr="00341203">
        <w:t xml:space="preserve">. Ditt blod kommer att testas regelbundet under behandlingen för att övervaka biverkningarna av </w:t>
      </w:r>
      <w:proofErr w:type="spellStart"/>
      <w:r w:rsidRPr="00341203">
        <w:t>Temodal</w:t>
      </w:r>
      <w:proofErr w:type="spellEnd"/>
      <w:r w:rsidRPr="00341203">
        <w:t xml:space="preserve"> på blodkropparna</w:t>
      </w:r>
      <w:r w:rsidR="00CF0FA8">
        <w:t>.</w:t>
      </w:r>
    </w:p>
    <w:p w14:paraId="74A3970B" w14:textId="77777777" w:rsidR="00506FAC" w:rsidRPr="00341203" w:rsidRDefault="00506FAC" w:rsidP="00535779">
      <w:pPr>
        <w:tabs>
          <w:tab w:val="left" w:pos="567"/>
        </w:tabs>
        <w:ind w:left="567" w:hanging="567"/>
      </w:pPr>
      <w:r w:rsidRPr="00341203">
        <w:t>-</w:t>
      </w:r>
      <w:r w:rsidRPr="00341203">
        <w:tab/>
      </w:r>
      <w:r w:rsidR="00E7428C" w:rsidRPr="00341203">
        <w:t>eftersom</w:t>
      </w:r>
      <w:r w:rsidR="006C2C25" w:rsidRPr="00341203">
        <w:t xml:space="preserve"> </w:t>
      </w:r>
      <w:r w:rsidRPr="00341203">
        <w:t>du kan ha en liten risk att få andra förändringar av blodkropparna, inklusive leukemi</w:t>
      </w:r>
      <w:r w:rsidR="00CF0FA8">
        <w:t>.</w:t>
      </w:r>
    </w:p>
    <w:p w14:paraId="42E677E8" w14:textId="77777777" w:rsidR="007741C0" w:rsidRPr="00341203" w:rsidRDefault="00506FAC" w:rsidP="00535779">
      <w:pPr>
        <w:tabs>
          <w:tab w:val="left" w:pos="567"/>
        </w:tabs>
        <w:ind w:left="567" w:hanging="567"/>
      </w:pPr>
      <w:r w:rsidRPr="00341203">
        <w:t>-</w:t>
      </w:r>
      <w:r w:rsidRPr="00341203">
        <w:tab/>
        <w:t xml:space="preserve">om du blir illamående och/eller kräks vilket är mycket vanliga biverkningar av </w:t>
      </w:r>
      <w:proofErr w:type="spellStart"/>
      <w:r w:rsidRPr="00341203">
        <w:t>Temodal</w:t>
      </w:r>
      <w:proofErr w:type="spellEnd"/>
      <w:r w:rsidRPr="00341203">
        <w:t xml:space="preserve"> (se avsnitt</w:t>
      </w:r>
      <w:r w:rsidR="008E38B5" w:rsidRPr="00341203">
        <w:t> </w:t>
      </w:r>
      <w:r w:rsidRPr="00341203">
        <w:t xml:space="preserve">4), kan din läkare skriva ut ett läkemedel (ett </w:t>
      </w:r>
      <w:proofErr w:type="spellStart"/>
      <w:r w:rsidRPr="00341203">
        <w:t>antiemetikum</w:t>
      </w:r>
      <w:proofErr w:type="spellEnd"/>
      <w:r w:rsidRPr="00341203">
        <w:t>) för att förhindra kräkningar</w:t>
      </w:r>
    </w:p>
    <w:p w14:paraId="1E92E350" w14:textId="77777777" w:rsidR="007741C0" w:rsidRPr="00341203" w:rsidRDefault="007741C0" w:rsidP="00535779">
      <w:pPr>
        <w:ind w:left="567"/>
      </w:pPr>
      <w:r w:rsidRPr="00341203">
        <w:t xml:space="preserve">Om du kräks ofta före och under behandlingen, fråga din läkare när det är bäst att ta </w:t>
      </w:r>
      <w:proofErr w:type="spellStart"/>
      <w:r w:rsidRPr="00341203">
        <w:t>Temodal</w:t>
      </w:r>
      <w:proofErr w:type="spellEnd"/>
      <w:r w:rsidRPr="00341203">
        <w:t>, till dess kräkningarna är under kontroll. Om du kräks efter att du tagit din dos, ta inte en andra dos samma dag</w:t>
      </w:r>
      <w:r w:rsidR="00CF0FA8">
        <w:t>.</w:t>
      </w:r>
    </w:p>
    <w:p w14:paraId="04273A59" w14:textId="77777777" w:rsidR="00506FAC" w:rsidRPr="00341203" w:rsidRDefault="007741C0" w:rsidP="00535779">
      <w:pPr>
        <w:tabs>
          <w:tab w:val="left" w:pos="567"/>
        </w:tabs>
        <w:ind w:left="567" w:hanging="567"/>
      </w:pPr>
      <w:r w:rsidRPr="00341203">
        <w:t>-</w:t>
      </w:r>
      <w:r w:rsidRPr="00341203">
        <w:tab/>
      </w:r>
      <w:r w:rsidR="00506FAC" w:rsidRPr="00341203">
        <w:t>om du får feber eller symtom på en infektion ska du omedelbart kontakta din läkare.</w:t>
      </w:r>
    </w:p>
    <w:p w14:paraId="6FF62A57" w14:textId="77777777" w:rsidR="00506FAC" w:rsidRPr="00341203" w:rsidRDefault="00506FAC" w:rsidP="00535779">
      <w:pPr>
        <w:numPr>
          <w:ilvl w:val="0"/>
          <w:numId w:val="9"/>
        </w:numPr>
        <w:ind w:left="567" w:hanging="567"/>
      </w:pPr>
      <w:r w:rsidRPr="00341203">
        <w:t>om du är över 70 år kan du vara mer infektionskänslig, lättare få blåmärken eller blödningar</w:t>
      </w:r>
      <w:r w:rsidR="00CF0FA8">
        <w:t>.</w:t>
      </w:r>
    </w:p>
    <w:p w14:paraId="51C34CC8" w14:textId="77777777" w:rsidR="00506FAC" w:rsidRPr="00341203" w:rsidRDefault="00506FAC" w:rsidP="00535779">
      <w:pPr>
        <w:numPr>
          <w:ilvl w:val="0"/>
          <w:numId w:val="9"/>
        </w:numPr>
        <w:ind w:left="567" w:hanging="567"/>
      </w:pPr>
      <w:r w:rsidRPr="00341203">
        <w:t xml:space="preserve">om du har lever- eller njurbesvär kan din </w:t>
      </w:r>
      <w:proofErr w:type="spellStart"/>
      <w:r w:rsidRPr="00341203">
        <w:t>Temodal</w:t>
      </w:r>
      <w:proofErr w:type="spellEnd"/>
      <w:r w:rsidRPr="00341203">
        <w:t>-dos behöva justeras.</w:t>
      </w:r>
    </w:p>
    <w:p w14:paraId="4C657430" w14:textId="77777777" w:rsidR="00506FAC" w:rsidRPr="00341203" w:rsidRDefault="00506FAC" w:rsidP="00535779">
      <w:pPr>
        <w:ind w:right="-2"/>
      </w:pPr>
    </w:p>
    <w:p w14:paraId="6B2745FA" w14:textId="77777777" w:rsidR="00986FDD" w:rsidRPr="00341203" w:rsidRDefault="00986FDD" w:rsidP="009B5F72">
      <w:pPr>
        <w:keepNext/>
      </w:pPr>
      <w:r w:rsidRPr="00341203">
        <w:rPr>
          <w:b/>
          <w:noProof/>
          <w:szCs w:val="22"/>
        </w:rPr>
        <w:t>Barn och ungdomar</w:t>
      </w:r>
    </w:p>
    <w:p w14:paraId="5CB48147" w14:textId="77777777" w:rsidR="00506FAC" w:rsidRPr="00341203" w:rsidRDefault="00986FDD" w:rsidP="00535779">
      <w:r w:rsidRPr="00341203">
        <w:t>Ge inte detta läkemedel till barn yngre än 3 år eftersom</w:t>
      </w:r>
      <w:r w:rsidR="00506FAC" w:rsidRPr="00341203">
        <w:t xml:space="preserve"> erfarenhet saknas</w:t>
      </w:r>
      <w:r w:rsidRPr="00341203">
        <w:t>. Det finns endast begränsad information hos patienter äldre än 3 år</w:t>
      </w:r>
      <w:r w:rsidR="00506FAC" w:rsidRPr="00341203">
        <w:t xml:space="preserve"> </w:t>
      </w:r>
      <w:r w:rsidRPr="00341203">
        <w:t xml:space="preserve">som har tagit </w:t>
      </w:r>
      <w:proofErr w:type="spellStart"/>
      <w:r w:rsidRPr="00341203">
        <w:t>Temodal</w:t>
      </w:r>
      <w:proofErr w:type="spellEnd"/>
      <w:r w:rsidRPr="00341203">
        <w:t>.</w:t>
      </w:r>
    </w:p>
    <w:p w14:paraId="13D06B92" w14:textId="77777777" w:rsidR="00506FAC" w:rsidRPr="00341203" w:rsidRDefault="00506FAC" w:rsidP="00535779"/>
    <w:p w14:paraId="3DBB6D4C" w14:textId="77777777" w:rsidR="00506FAC" w:rsidRPr="00341203" w:rsidRDefault="004E50EB" w:rsidP="00535779">
      <w:pPr>
        <w:keepNext/>
        <w:rPr>
          <w:b/>
        </w:rPr>
      </w:pPr>
      <w:r w:rsidRPr="00341203">
        <w:rPr>
          <w:b/>
        </w:rPr>
        <w:t>A</w:t>
      </w:r>
      <w:r w:rsidR="00506FAC" w:rsidRPr="00341203">
        <w:rPr>
          <w:b/>
        </w:rPr>
        <w:t>ndra läkemedel</w:t>
      </w:r>
      <w:r w:rsidRPr="00341203">
        <w:rPr>
          <w:b/>
        </w:rPr>
        <w:t xml:space="preserve"> och </w:t>
      </w:r>
      <w:proofErr w:type="spellStart"/>
      <w:r w:rsidRPr="00341203">
        <w:rPr>
          <w:b/>
        </w:rPr>
        <w:t>Temodal</w:t>
      </w:r>
      <w:proofErr w:type="spellEnd"/>
    </w:p>
    <w:p w14:paraId="5A5CCB5C" w14:textId="77777777" w:rsidR="00506FAC" w:rsidRPr="00341203" w:rsidRDefault="00506FAC" w:rsidP="00535779">
      <w:pPr>
        <w:ind w:right="-2"/>
      </w:pPr>
      <w:r w:rsidRPr="00341203">
        <w:t>Tala om för läkare eller apotekspersonal om du tar</w:t>
      </w:r>
      <w:r w:rsidR="004E50EB" w:rsidRPr="00341203">
        <w:t>,</w:t>
      </w:r>
      <w:r w:rsidRPr="00341203">
        <w:t xml:space="preserve"> nyligen har tagit</w:t>
      </w:r>
      <w:r w:rsidR="004E50EB" w:rsidRPr="00341203">
        <w:t xml:space="preserve"> eller kan tänkas ta</w:t>
      </w:r>
      <w:r w:rsidRPr="00341203">
        <w:t xml:space="preserve"> andra läkemedel.</w:t>
      </w:r>
    </w:p>
    <w:p w14:paraId="34F25E97" w14:textId="77777777" w:rsidR="00506FAC" w:rsidRPr="00341203" w:rsidRDefault="00506FAC" w:rsidP="00535779">
      <w:pPr>
        <w:pStyle w:val="EndnoteText"/>
        <w:tabs>
          <w:tab w:val="clear" w:pos="567"/>
        </w:tabs>
        <w:rPr>
          <w:lang w:val="sv-SE"/>
        </w:rPr>
      </w:pPr>
    </w:p>
    <w:p w14:paraId="51239C59" w14:textId="77777777" w:rsidR="00506FAC" w:rsidRPr="00341203" w:rsidRDefault="00506FAC" w:rsidP="00535779">
      <w:pPr>
        <w:keepNext/>
        <w:rPr>
          <w:b/>
        </w:rPr>
      </w:pPr>
      <w:r w:rsidRPr="00341203">
        <w:rPr>
          <w:b/>
        </w:rPr>
        <w:t>Graviditet</w:t>
      </w:r>
      <w:r w:rsidR="004E50EB" w:rsidRPr="00341203">
        <w:rPr>
          <w:b/>
        </w:rPr>
        <w:t>,</w:t>
      </w:r>
      <w:r w:rsidRPr="00341203">
        <w:rPr>
          <w:b/>
        </w:rPr>
        <w:t xml:space="preserve"> amning</w:t>
      </w:r>
      <w:r w:rsidR="004E50EB" w:rsidRPr="00341203">
        <w:rPr>
          <w:b/>
        </w:rPr>
        <w:t xml:space="preserve"> och fertilitet</w:t>
      </w:r>
    </w:p>
    <w:p w14:paraId="5E31E5D6" w14:textId="77777777" w:rsidR="00506FAC" w:rsidRPr="00341203" w:rsidRDefault="004E50EB" w:rsidP="00535779">
      <w:pPr>
        <w:numPr>
          <w:ilvl w:val="12"/>
          <w:numId w:val="0"/>
        </w:numPr>
        <w:ind w:right="-2"/>
        <w:rPr>
          <w:szCs w:val="22"/>
        </w:rPr>
      </w:pPr>
      <w:r w:rsidRPr="00341203">
        <w:rPr>
          <w:szCs w:val="22"/>
        </w:rPr>
        <w:t>O</w:t>
      </w:r>
      <w:r w:rsidR="00506FAC" w:rsidRPr="00341203">
        <w:rPr>
          <w:szCs w:val="22"/>
        </w:rPr>
        <w:t>m du är gravid</w:t>
      </w:r>
      <w:r w:rsidRPr="00341203">
        <w:rPr>
          <w:szCs w:val="22"/>
        </w:rPr>
        <w:t xml:space="preserve"> eller ammar</w:t>
      </w:r>
      <w:r w:rsidR="00506FAC" w:rsidRPr="00341203">
        <w:rPr>
          <w:szCs w:val="22"/>
        </w:rPr>
        <w:t xml:space="preserve">, tror att du kan vara </w:t>
      </w:r>
      <w:r w:rsidR="00AC4B6C" w:rsidRPr="00341203">
        <w:rPr>
          <w:szCs w:val="22"/>
        </w:rPr>
        <w:t xml:space="preserve">gravid </w:t>
      </w:r>
      <w:r w:rsidR="00506FAC" w:rsidRPr="00341203">
        <w:rPr>
          <w:szCs w:val="22"/>
        </w:rPr>
        <w:t xml:space="preserve">eller planerar att </w:t>
      </w:r>
      <w:r w:rsidRPr="00341203">
        <w:rPr>
          <w:szCs w:val="22"/>
        </w:rPr>
        <w:t>skaffa barn, rådfråga läkare eller apotekspersonal innan du använder detta läkemedel</w:t>
      </w:r>
      <w:r w:rsidR="00506FAC" w:rsidRPr="00341203">
        <w:rPr>
          <w:szCs w:val="22"/>
        </w:rPr>
        <w:t xml:space="preserve">. Du ska inte behandlas med </w:t>
      </w:r>
      <w:proofErr w:type="spellStart"/>
      <w:r w:rsidR="00506FAC" w:rsidRPr="00341203">
        <w:rPr>
          <w:szCs w:val="22"/>
        </w:rPr>
        <w:t>Temodal</w:t>
      </w:r>
      <w:proofErr w:type="spellEnd"/>
      <w:r w:rsidR="00506FAC" w:rsidRPr="00341203">
        <w:rPr>
          <w:szCs w:val="22"/>
        </w:rPr>
        <w:t xml:space="preserve"> om du är gravid om </w:t>
      </w:r>
      <w:r w:rsidR="00447444" w:rsidRPr="00341203">
        <w:rPr>
          <w:szCs w:val="22"/>
        </w:rPr>
        <w:t xml:space="preserve">inte </w:t>
      </w:r>
      <w:r w:rsidR="00506FAC" w:rsidRPr="00341203">
        <w:rPr>
          <w:szCs w:val="22"/>
        </w:rPr>
        <w:t>din läkare klart sagt så.</w:t>
      </w:r>
    </w:p>
    <w:p w14:paraId="3B4B24F9" w14:textId="77777777" w:rsidR="00506FAC" w:rsidRPr="00341203" w:rsidRDefault="00506FAC" w:rsidP="00535779">
      <w:pPr>
        <w:numPr>
          <w:ilvl w:val="12"/>
          <w:numId w:val="0"/>
        </w:numPr>
        <w:ind w:right="-2"/>
        <w:rPr>
          <w:szCs w:val="22"/>
        </w:rPr>
      </w:pPr>
    </w:p>
    <w:p w14:paraId="4CD64351" w14:textId="77777777" w:rsidR="00506FAC" w:rsidRPr="00341203" w:rsidRDefault="00506FAC" w:rsidP="00535779">
      <w:pPr>
        <w:numPr>
          <w:ilvl w:val="12"/>
          <w:numId w:val="0"/>
        </w:numPr>
        <w:ind w:right="-2"/>
        <w:rPr>
          <w:szCs w:val="22"/>
        </w:rPr>
      </w:pPr>
      <w:r w:rsidRPr="00341203">
        <w:rPr>
          <w:szCs w:val="22"/>
        </w:rPr>
        <w:t xml:space="preserve">Effektiva </w:t>
      </w:r>
      <w:r w:rsidR="00986FDD" w:rsidRPr="00341203">
        <w:rPr>
          <w:szCs w:val="22"/>
        </w:rPr>
        <w:t xml:space="preserve">preventivmetoder </w:t>
      </w:r>
      <w:r w:rsidRPr="00341203">
        <w:rPr>
          <w:szCs w:val="22"/>
        </w:rPr>
        <w:t xml:space="preserve">måste användas av </w:t>
      </w:r>
      <w:r w:rsidRPr="00FA54F8">
        <w:rPr>
          <w:bCs/>
          <w:szCs w:val="22"/>
        </w:rPr>
        <w:t>kvinnliga patienter</w:t>
      </w:r>
      <w:r w:rsidRPr="00341203">
        <w:rPr>
          <w:szCs w:val="22"/>
        </w:rPr>
        <w:t xml:space="preserve"> </w:t>
      </w:r>
      <w:r w:rsidR="008368B7">
        <w:rPr>
          <w:szCs w:val="22"/>
        </w:rPr>
        <w:t>som kan bli gravida under behandling med</w:t>
      </w:r>
      <w:r w:rsidRPr="00341203">
        <w:rPr>
          <w:szCs w:val="22"/>
        </w:rPr>
        <w:t xml:space="preserve"> </w:t>
      </w:r>
      <w:proofErr w:type="spellStart"/>
      <w:r w:rsidRPr="00341203">
        <w:rPr>
          <w:szCs w:val="22"/>
        </w:rPr>
        <w:t>Temodal</w:t>
      </w:r>
      <w:proofErr w:type="spellEnd"/>
      <w:r w:rsidRPr="00341203">
        <w:rPr>
          <w:szCs w:val="22"/>
        </w:rPr>
        <w:t xml:space="preserve"> </w:t>
      </w:r>
      <w:r w:rsidR="008368B7">
        <w:rPr>
          <w:szCs w:val="22"/>
        </w:rPr>
        <w:t xml:space="preserve">och </w:t>
      </w:r>
      <w:r w:rsidR="00ED060F">
        <w:rPr>
          <w:szCs w:val="22"/>
        </w:rPr>
        <w:t>under</w:t>
      </w:r>
      <w:r w:rsidR="008368B7">
        <w:rPr>
          <w:szCs w:val="22"/>
        </w:rPr>
        <w:t xml:space="preserve"> minst </w:t>
      </w:r>
      <w:r w:rsidR="008368B7" w:rsidRPr="00341203">
        <w:t xml:space="preserve">6 månader </w:t>
      </w:r>
      <w:r w:rsidR="008368B7">
        <w:t>efter avslutad behandling</w:t>
      </w:r>
      <w:r w:rsidRPr="00341203">
        <w:rPr>
          <w:szCs w:val="22"/>
        </w:rPr>
        <w:t>.</w:t>
      </w:r>
    </w:p>
    <w:p w14:paraId="52E1529E" w14:textId="77777777" w:rsidR="00506FAC" w:rsidRPr="00341203" w:rsidRDefault="00506FAC" w:rsidP="00535779"/>
    <w:p w14:paraId="292B4939" w14:textId="77777777" w:rsidR="00506FAC" w:rsidRPr="00341203" w:rsidRDefault="00506FAC" w:rsidP="00535779">
      <w:r w:rsidRPr="00341203">
        <w:t xml:space="preserve">Du ska avbryta amningen medan du får behandling med </w:t>
      </w:r>
      <w:proofErr w:type="spellStart"/>
      <w:r w:rsidRPr="00341203">
        <w:t>Temodal</w:t>
      </w:r>
      <w:proofErr w:type="spellEnd"/>
      <w:r w:rsidRPr="00341203">
        <w:t>.</w:t>
      </w:r>
    </w:p>
    <w:p w14:paraId="7CA4D0AB" w14:textId="77777777" w:rsidR="00506FAC" w:rsidRPr="00341203" w:rsidRDefault="00506FAC" w:rsidP="00535779"/>
    <w:p w14:paraId="59E61C77" w14:textId="77777777" w:rsidR="00986FDD" w:rsidRPr="00341203" w:rsidRDefault="00986FDD" w:rsidP="009B5F72">
      <w:pPr>
        <w:keepNext/>
      </w:pPr>
      <w:r w:rsidRPr="00341203">
        <w:rPr>
          <w:b/>
        </w:rPr>
        <w:t>Manlig fertilitet</w:t>
      </w:r>
    </w:p>
    <w:p w14:paraId="6BDEF43E" w14:textId="77777777" w:rsidR="00986FDD" w:rsidRPr="00341203" w:rsidRDefault="00986FDD" w:rsidP="00986FDD">
      <w:proofErr w:type="spellStart"/>
      <w:r w:rsidRPr="00341203">
        <w:t>Temodal</w:t>
      </w:r>
      <w:proofErr w:type="spellEnd"/>
      <w:r w:rsidRPr="00341203">
        <w:t xml:space="preserve"> kan orsaka bestående infertilitet. Manliga patienter ska använda e</w:t>
      </w:r>
      <w:r w:rsidR="00C26615" w:rsidRPr="00341203">
        <w:t>n</w:t>
      </w:r>
      <w:r w:rsidRPr="00341203">
        <w:t xml:space="preserve"> effektiv preventivme</w:t>
      </w:r>
      <w:r w:rsidR="00C26615" w:rsidRPr="00341203">
        <w:t>tod</w:t>
      </w:r>
      <w:r w:rsidRPr="00341203">
        <w:t xml:space="preserve"> och inte skaffa barn</w:t>
      </w:r>
      <w:r w:rsidR="007E1960">
        <w:t xml:space="preserve"> </w:t>
      </w:r>
      <w:r w:rsidR="00ED060F">
        <w:t>under</w:t>
      </w:r>
      <w:r w:rsidR="008A094F">
        <w:t xml:space="preserve"> </w:t>
      </w:r>
      <w:r w:rsidR="007E1960">
        <w:t>minst</w:t>
      </w:r>
      <w:r w:rsidRPr="00341203">
        <w:t xml:space="preserve"> </w:t>
      </w:r>
      <w:r w:rsidR="007E1960">
        <w:t>3</w:t>
      </w:r>
      <w:r w:rsidRPr="00341203">
        <w:t> månader efter avslutad behandling. Det rekommenderas att man rådfrågar om frysning av sperma innan behandlingen påbörjas.</w:t>
      </w:r>
    </w:p>
    <w:p w14:paraId="634CE7C1" w14:textId="77777777" w:rsidR="00986FDD" w:rsidRPr="00341203" w:rsidRDefault="00986FDD" w:rsidP="00986FDD">
      <w:pPr>
        <w:ind w:right="-2"/>
        <w:rPr>
          <w:b/>
        </w:rPr>
      </w:pPr>
    </w:p>
    <w:p w14:paraId="1863D36C" w14:textId="77777777" w:rsidR="00506FAC" w:rsidRPr="00341203" w:rsidRDefault="00506FAC" w:rsidP="00535779">
      <w:pPr>
        <w:keepNext/>
      </w:pPr>
      <w:r w:rsidRPr="00341203">
        <w:rPr>
          <w:b/>
        </w:rPr>
        <w:t>Körförmåga och användning av maskiner</w:t>
      </w:r>
    </w:p>
    <w:p w14:paraId="48B296D3" w14:textId="77777777" w:rsidR="00506FAC" w:rsidRPr="00341203" w:rsidRDefault="00506FAC" w:rsidP="00535779">
      <w:pPr>
        <w:pStyle w:val="BodyText2"/>
        <w:spacing w:line="240" w:lineRule="auto"/>
        <w:ind w:left="0"/>
        <w:jc w:val="left"/>
        <w:rPr>
          <w:noProof w:val="0"/>
        </w:rPr>
      </w:pPr>
      <w:proofErr w:type="spellStart"/>
      <w:r w:rsidRPr="00341203">
        <w:rPr>
          <w:noProof w:val="0"/>
        </w:rPr>
        <w:t>Temodal</w:t>
      </w:r>
      <w:proofErr w:type="spellEnd"/>
      <w:r w:rsidRPr="00341203">
        <w:rPr>
          <w:noProof w:val="0"/>
        </w:rPr>
        <w:t xml:space="preserve"> kan göra att du känner dig trött eller sömnig. Om så är fallet, kör inte bil</w:t>
      </w:r>
      <w:r w:rsidR="00224CAF" w:rsidRPr="00341203">
        <w:rPr>
          <w:noProof w:val="0"/>
        </w:rPr>
        <w:t>,</w:t>
      </w:r>
      <w:r w:rsidRPr="00341203">
        <w:rPr>
          <w:noProof w:val="0"/>
        </w:rPr>
        <w:t xml:space="preserve"> använd inte maskiner</w:t>
      </w:r>
      <w:r w:rsidR="00224CAF" w:rsidRPr="00341203">
        <w:rPr>
          <w:noProof w:val="0"/>
        </w:rPr>
        <w:t xml:space="preserve"> eller cyk</w:t>
      </w:r>
      <w:r w:rsidR="00C26615" w:rsidRPr="00341203">
        <w:rPr>
          <w:noProof w:val="0"/>
        </w:rPr>
        <w:t xml:space="preserve">el </w:t>
      </w:r>
      <w:r w:rsidR="00224CAF" w:rsidRPr="00341203">
        <w:rPr>
          <w:noProof w:val="0"/>
        </w:rPr>
        <w:t>till</w:t>
      </w:r>
      <w:r w:rsidR="00385B0A" w:rsidRPr="00341203">
        <w:rPr>
          <w:noProof w:val="0"/>
        </w:rPr>
        <w:t>s</w:t>
      </w:r>
      <w:r w:rsidR="00224CAF" w:rsidRPr="00341203">
        <w:rPr>
          <w:noProof w:val="0"/>
        </w:rPr>
        <w:t xml:space="preserve"> du vet hur du påverkas av detta läkemedel (se avsnitt 4)</w:t>
      </w:r>
      <w:r w:rsidRPr="00341203">
        <w:rPr>
          <w:noProof w:val="0"/>
        </w:rPr>
        <w:t>.</w:t>
      </w:r>
    </w:p>
    <w:p w14:paraId="0650E629" w14:textId="77777777" w:rsidR="00506FAC" w:rsidRPr="00341203" w:rsidRDefault="00506FAC" w:rsidP="00535779">
      <w:pPr>
        <w:ind w:right="-29"/>
      </w:pPr>
    </w:p>
    <w:p w14:paraId="689A6DA3" w14:textId="77777777" w:rsidR="00506FAC" w:rsidRPr="00341203" w:rsidRDefault="00506FAC" w:rsidP="00535779">
      <w:pPr>
        <w:keepNext/>
        <w:rPr>
          <w:b/>
        </w:rPr>
      </w:pPr>
      <w:proofErr w:type="spellStart"/>
      <w:r w:rsidRPr="00341203">
        <w:rPr>
          <w:b/>
        </w:rPr>
        <w:t>Temodal</w:t>
      </w:r>
      <w:proofErr w:type="spellEnd"/>
      <w:r w:rsidR="004E50EB" w:rsidRPr="00341203">
        <w:rPr>
          <w:b/>
        </w:rPr>
        <w:t xml:space="preserve"> innehåller laktos</w:t>
      </w:r>
    </w:p>
    <w:p w14:paraId="076CEFA5" w14:textId="77777777" w:rsidR="00506FAC" w:rsidRPr="00341203" w:rsidRDefault="00870C43" w:rsidP="00535779">
      <w:pPr>
        <w:pStyle w:val="Header"/>
        <w:rPr>
          <w:lang w:val="sv-SE"/>
        </w:rPr>
      </w:pPr>
      <w:r>
        <w:rPr>
          <w:lang w:val="sv-SE"/>
        </w:rPr>
        <w:t>Detta läkemedel</w:t>
      </w:r>
      <w:r w:rsidR="00506FAC" w:rsidRPr="00341203">
        <w:rPr>
          <w:lang w:val="sv-SE"/>
        </w:rPr>
        <w:t xml:space="preserve"> innehåller laktos</w:t>
      </w:r>
      <w:r w:rsidR="00224CAF" w:rsidRPr="00341203">
        <w:rPr>
          <w:lang w:val="sv-SE"/>
        </w:rPr>
        <w:t xml:space="preserve"> (en sockerart)</w:t>
      </w:r>
      <w:r w:rsidR="00506FAC" w:rsidRPr="00341203">
        <w:rPr>
          <w:lang w:val="sv-SE"/>
        </w:rPr>
        <w:t>. Om din läkare har talat om för dig att du är intolerant mot någon sockerart ska du därför kontakta din läkare innan du tar detta läkemedel.</w:t>
      </w:r>
    </w:p>
    <w:p w14:paraId="79322FDB" w14:textId="77777777" w:rsidR="00506FAC" w:rsidRPr="00341203" w:rsidRDefault="00506FAC" w:rsidP="00535779">
      <w:pPr>
        <w:pStyle w:val="Header"/>
        <w:rPr>
          <w:lang w:val="sv-SE"/>
        </w:rPr>
      </w:pPr>
    </w:p>
    <w:p w14:paraId="1562D720" w14:textId="77777777" w:rsidR="00506FAC" w:rsidRPr="00FD7FC1" w:rsidRDefault="00870C43" w:rsidP="00FD7FC1">
      <w:pPr>
        <w:keepNext/>
        <w:tabs>
          <w:tab w:val="left" w:pos="851"/>
        </w:tabs>
        <w:ind w:right="-2"/>
        <w:rPr>
          <w:b/>
        </w:rPr>
      </w:pPr>
      <w:proofErr w:type="spellStart"/>
      <w:r w:rsidRPr="00FD7FC1">
        <w:rPr>
          <w:b/>
        </w:rPr>
        <w:t>Temodal</w:t>
      </w:r>
      <w:proofErr w:type="spellEnd"/>
      <w:r w:rsidRPr="00FD7FC1">
        <w:rPr>
          <w:b/>
        </w:rPr>
        <w:t xml:space="preserve"> innehåller natrium</w:t>
      </w:r>
    </w:p>
    <w:p w14:paraId="0BE3B621" w14:textId="77777777" w:rsidR="00870C43" w:rsidRDefault="00870C43" w:rsidP="00535779">
      <w:pPr>
        <w:tabs>
          <w:tab w:val="left" w:pos="851"/>
        </w:tabs>
        <w:ind w:right="-2"/>
      </w:pPr>
      <w:r>
        <w:t>Detta läkemedel innehåller mindre än 1 mmol (23 mg) natrium</w:t>
      </w:r>
      <w:r w:rsidR="00F051BD">
        <w:t xml:space="preserve"> per kapsel</w:t>
      </w:r>
      <w:r>
        <w:t>, dvs. är näst intill ”natriumfritt”.</w:t>
      </w:r>
    </w:p>
    <w:p w14:paraId="39CEB8C0" w14:textId="77777777" w:rsidR="00870C43" w:rsidRDefault="00870C43" w:rsidP="00535779">
      <w:pPr>
        <w:tabs>
          <w:tab w:val="left" w:pos="851"/>
        </w:tabs>
        <w:ind w:right="-2"/>
      </w:pPr>
    </w:p>
    <w:p w14:paraId="4A927065" w14:textId="77777777" w:rsidR="00870C43" w:rsidRPr="00341203" w:rsidRDefault="00870C43" w:rsidP="00535779">
      <w:pPr>
        <w:tabs>
          <w:tab w:val="left" w:pos="851"/>
        </w:tabs>
        <w:ind w:right="-2"/>
      </w:pPr>
    </w:p>
    <w:p w14:paraId="6EEEB9F1" w14:textId="77777777" w:rsidR="00506FAC" w:rsidRPr="00341203" w:rsidRDefault="00506FAC" w:rsidP="00535779">
      <w:pPr>
        <w:keepNext/>
        <w:ind w:left="567" w:hanging="567"/>
        <w:rPr>
          <w:b/>
        </w:rPr>
      </w:pPr>
      <w:r w:rsidRPr="00341203">
        <w:rPr>
          <w:b/>
        </w:rPr>
        <w:t>3.</w:t>
      </w:r>
      <w:r w:rsidRPr="00341203">
        <w:rPr>
          <w:b/>
        </w:rPr>
        <w:tab/>
        <w:t>H</w:t>
      </w:r>
      <w:r w:rsidR="004E50EB" w:rsidRPr="00341203">
        <w:rPr>
          <w:b/>
        </w:rPr>
        <w:t>ur du tar</w:t>
      </w:r>
      <w:r w:rsidRPr="00341203">
        <w:rPr>
          <w:b/>
        </w:rPr>
        <w:t xml:space="preserve"> </w:t>
      </w:r>
      <w:proofErr w:type="spellStart"/>
      <w:r w:rsidRPr="00341203">
        <w:rPr>
          <w:b/>
        </w:rPr>
        <w:t>T</w:t>
      </w:r>
      <w:r w:rsidR="004E50EB" w:rsidRPr="00341203">
        <w:rPr>
          <w:b/>
        </w:rPr>
        <w:t>emodal</w:t>
      </w:r>
      <w:proofErr w:type="spellEnd"/>
    </w:p>
    <w:p w14:paraId="576037ED" w14:textId="77777777" w:rsidR="00506FAC" w:rsidRPr="00341203" w:rsidRDefault="00506FAC" w:rsidP="00535779">
      <w:pPr>
        <w:keepNext/>
      </w:pPr>
    </w:p>
    <w:p w14:paraId="214E7629" w14:textId="77777777" w:rsidR="009B6C62" w:rsidRPr="00341203" w:rsidRDefault="009B6C62" w:rsidP="009B5F72">
      <w:pPr>
        <w:rPr>
          <w:noProof/>
          <w:szCs w:val="22"/>
        </w:rPr>
      </w:pPr>
      <w:r w:rsidRPr="00341203">
        <w:rPr>
          <w:noProof/>
          <w:szCs w:val="22"/>
        </w:rPr>
        <w:t>Ta alltid detta läkemedel enligt läkarens eller apotekspersonalens anvisningar. Rådfråga läkare eller apotekspersonal om du är osäker.</w:t>
      </w:r>
    </w:p>
    <w:p w14:paraId="5A17CE6C" w14:textId="77777777" w:rsidR="009B6C62" w:rsidRPr="00341203" w:rsidRDefault="009B6C62" w:rsidP="009B5F72"/>
    <w:p w14:paraId="5E56E2AB" w14:textId="77777777" w:rsidR="00506FAC" w:rsidRPr="00341203" w:rsidRDefault="00506FAC" w:rsidP="00535779">
      <w:pPr>
        <w:keepNext/>
        <w:rPr>
          <w:u w:val="single"/>
        </w:rPr>
      </w:pPr>
      <w:r w:rsidRPr="00341203">
        <w:rPr>
          <w:u w:val="single"/>
        </w:rPr>
        <w:t>Dosering och behandlingstid</w:t>
      </w:r>
    </w:p>
    <w:p w14:paraId="4642A75E" w14:textId="77777777" w:rsidR="00506FAC" w:rsidRPr="00341203" w:rsidRDefault="00506FAC" w:rsidP="00535779">
      <w:pPr>
        <w:keepNext/>
        <w:rPr>
          <w:u w:val="single"/>
        </w:rPr>
      </w:pPr>
    </w:p>
    <w:p w14:paraId="061B948C" w14:textId="77777777" w:rsidR="00506FAC" w:rsidRPr="00341203" w:rsidRDefault="00506FAC" w:rsidP="00535779">
      <w:pPr>
        <w:ind w:right="-29"/>
      </w:pPr>
      <w:r w:rsidRPr="00341203">
        <w:t xml:space="preserve">Din läkare kommer att bestämma </w:t>
      </w:r>
      <w:proofErr w:type="spellStart"/>
      <w:r w:rsidRPr="00341203">
        <w:t>Temodal</w:t>
      </w:r>
      <w:proofErr w:type="spellEnd"/>
      <w:r w:rsidRPr="00341203">
        <w:t xml:space="preserve">-dosen. Den baseras på din kroppsstorlek (längd och vikt) och på om du har en återkommande tumör och tidigare har fått kemoterapi. </w:t>
      </w:r>
    </w:p>
    <w:p w14:paraId="6B1E78B4" w14:textId="77777777" w:rsidR="00506FAC" w:rsidRPr="00341203" w:rsidRDefault="00506FAC" w:rsidP="00535779">
      <w:pPr>
        <w:ind w:right="-29"/>
      </w:pPr>
      <w:r w:rsidRPr="00341203">
        <w:t>Du kan bli ordinerad att ta andra läkemedel (</w:t>
      </w:r>
      <w:proofErr w:type="spellStart"/>
      <w:r w:rsidRPr="00341203">
        <w:t>antiemetika</w:t>
      </w:r>
      <w:proofErr w:type="spellEnd"/>
      <w:r w:rsidRPr="00341203">
        <w:t xml:space="preserve">) som ska tas före och/eller efter att du har tagit </w:t>
      </w:r>
      <w:proofErr w:type="spellStart"/>
      <w:r w:rsidRPr="00341203">
        <w:t>Temodal</w:t>
      </w:r>
      <w:proofErr w:type="spellEnd"/>
      <w:r w:rsidRPr="00341203">
        <w:t xml:space="preserve"> för att förhindra eller kontrollera illamående och kräkningar.</w:t>
      </w:r>
    </w:p>
    <w:p w14:paraId="0B0973ED" w14:textId="77777777" w:rsidR="00506FAC" w:rsidRPr="00341203" w:rsidRDefault="00506FAC" w:rsidP="00535779">
      <w:pPr>
        <w:ind w:right="-29"/>
      </w:pPr>
    </w:p>
    <w:p w14:paraId="04B0F92F" w14:textId="77777777" w:rsidR="00506FAC" w:rsidRPr="00341203" w:rsidRDefault="00506FAC" w:rsidP="00535779">
      <w:pPr>
        <w:keepNext/>
        <w:ind w:right="-28"/>
        <w:rPr>
          <w:i/>
          <w:u w:val="single"/>
        </w:rPr>
      </w:pPr>
      <w:r w:rsidRPr="00341203">
        <w:rPr>
          <w:i/>
          <w:u w:val="single"/>
        </w:rPr>
        <w:t xml:space="preserve">Patienter med nydiagnostiserad </w:t>
      </w:r>
      <w:proofErr w:type="spellStart"/>
      <w:r w:rsidRPr="00341203">
        <w:rPr>
          <w:i/>
          <w:u w:val="single"/>
        </w:rPr>
        <w:t>glioblastoma</w:t>
      </w:r>
      <w:proofErr w:type="spellEnd"/>
      <w:r w:rsidRPr="00341203">
        <w:rPr>
          <w:i/>
          <w:u w:val="single"/>
        </w:rPr>
        <w:t xml:space="preserve"> </w:t>
      </w:r>
      <w:proofErr w:type="spellStart"/>
      <w:r w:rsidRPr="00341203">
        <w:rPr>
          <w:i/>
          <w:u w:val="single"/>
        </w:rPr>
        <w:t>multiforme</w:t>
      </w:r>
      <w:proofErr w:type="spellEnd"/>
      <w:r w:rsidRPr="00341203">
        <w:rPr>
          <w:i/>
          <w:u w:val="single"/>
        </w:rPr>
        <w:t>:</w:t>
      </w:r>
    </w:p>
    <w:p w14:paraId="14542863" w14:textId="77777777" w:rsidR="00506FAC" w:rsidRPr="00341203" w:rsidRDefault="00506FAC" w:rsidP="00535779">
      <w:pPr>
        <w:ind w:right="-29"/>
      </w:pPr>
      <w:r w:rsidRPr="00341203">
        <w:t>Om du är en nydiagnostiserad patient kommer behandlingen att ske i två faser:</w:t>
      </w:r>
    </w:p>
    <w:p w14:paraId="7B9E2D29" w14:textId="77777777" w:rsidR="00506FAC" w:rsidRPr="00341203" w:rsidRDefault="00506FAC" w:rsidP="00535779">
      <w:pPr>
        <w:numPr>
          <w:ilvl w:val="0"/>
          <w:numId w:val="10"/>
        </w:numPr>
        <w:tabs>
          <w:tab w:val="clear" w:pos="360"/>
        </w:tabs>
        <w:ind w:left="567" w:right="-29" w:hanging="567"/>
      </w:pPr>
      <w:r w:rsidRPr="00341203">
        <w:t>behandling tillsammans med strålning (samtidig fas) först</w:t>
      </w:r>
    </w:p>
    <w:p w14:paraId="7E377DDE" w14:textId="77777777" w:rsidR="00506FAC" w:rsidRPr="00341203" w:rsidRDefault="00506FAC" w:rsidP="00535779">
      <w:pPr>
        <w:numPr>
          <w:ilvl w:val="0"/>
          <w:numId w:val="10"/>
        </w:numPr>
        <w:tabs>
          <w:tab w:val="clear" w:pos="360"/>
        </w:tabs>
        <w:ind w:left="567" w:right="-29" w:hanging="567"/>
      </w:pPr>
      <w:r w:rsidRPr="00341203">
        <w:t xml:space="preserve">följt av behandling med enbart </w:t>
      </w:r>
      <w:proofErr w:type="spellStart"/>
      <w:r w:rsidRPr="00341203">
        <w:t>Temodal</w:t>
      </w:r>
      <w:proofErr w:type="spellEnd"/>
      <w:r w:rsidRPr="00341203">
        <w:t xml:space="preserve"> (monoterapifas).</w:t>
      </w:r>
    </w:p>
    <w:p w14:paraId="31E4B725" w14:textId="77777777" w:rsidR="009C28ED" w:rsidRPr="00341203" w:rsidRDefault="009C28ED" w:rsidP="00535779">
      <w:pPr>
        <w:ind w:right="-29"/>
      </w:pPr>
    </w:p>
    <w:p w14:paraId="2E52C5E8" w14:textId="77777777" w:rsidR="00506FAC" w:rsidRPr="00341203" w:rsidRDefault="00506FAC" w:rsidP="00535779">
      <w:pPr>
        <w:ind w:right="-29"/>
      </w:pPr>
      <w:r w:rsidRPr="00341203">
        <w:t xml:space="preserve">Under den samtidiga fasen kommer din läkare att starta med </w:t>
      </w:r>
      <w:proofErr w:type="spellStart"/>
      <w:r w:rsidRPr="00341203">
        <w:t>Temodal</w:t>
      </w:r>
      <w:proofErr w:type="spellEnd"/>
      <w:r w:rsidRPr="00341203">
        <w:t xml:space="preserve"> i en dos på 75 mg/m</w:t>
      </w:r>
      <w:r w:rsidRPr="00341203">
        <w:rPr>
          <w:vertAlign w:val="superscript"/>
        </w:rPr>
        <w:t>2</w:t>
      </w:r>
      <w:r w:rsidRPr="00341203">
        <w:t xml:space="preserve"> (</w:t>
      </w:r>
      <w:r w:rsidR="00064E49" w:rsidRPr="00341203">
        <w:t>vanlig</w:t>
      </w:r>
      <w:r w:rsidRPr="00341203">
        <w:t xml:space="preserve"> dos). Du kommer att ta denna dos varje dag i 42 dagar (upp till 49 dagar) i kombination med strål</w:t>
      </w:r>
      <w:r w:rsidR="00364317" w:rsidRPr="00341203">
        <w:t>behandling</w:t>
      </w:r>
      <w:r w:rsidRPr="00341203">
        <w:t xml:space="preserve">. </w:t>
      </w:r>
      <w:proofErr w:type="spellStart"/>
      <w:r w:rsidRPr="00341203">
        <w:t>Temodal</w:t>
      </w:r>
      <w:proofErr w:type="spellEnd"/>
      <w:r w:rsidRPr="00341203">
        <w:t>-dosen kan skjutas upp eller avbrytas beroende på dina blodvärden och på hur du tål läkemedlet under den samtidiga fasen.</w:t>
      </w:r>
    </w:p>
    <w:p w14:paraId="387F295A" w14:textId="77777777" w:rsidR="00506FAC" w:rsidRPr="00341203" w:rsidRDefault="00506FAC" w:rsidP="00535779">
      <w:r w:rsidRPr="00341203">
        <w:t xml:space="preserve">När strålbehandlingen är avslutad kommer du att göra ett behandlingsuppehåll i 4 veckor. Det kommer att ge din kropp en </w:t>
      </w:r>
      <w:r w:rsidR="0072538F" w:rsidRPr="00341203">
        <w:t xml:space="preserve">möjlighet </w:t>
      </w:r>
      <w:r w:rsidRPr="00341203">
        <w:t>att återhämta sig.</w:t>
      </w:r>
    </w:p>
    <w:p w14:paraId="016233E5" w14:textId="77777777" w:rsidR="00506FAC" w:rsidRPr="00341203" w:rsidRDefault="00506FAC" w:rsidP="00535779">
      <w:pPr>
        <w:ind w:right="-29"/>
      </w:pPr>
      <w:r w:rsidRPr="00341203">
        <w:t>Därefter kommer du att påbörja monoterapifasen.</w:t>
      </w:r>
    </w:p>
    <w:p w14:paraId="2F6D95A2" w14:textId="77777777" w:rsidR="00506FAC" w:rsidRPr="00341203" w:rsidRDefault="00506FAC" w:rsidP="00535779">
      <w:pPr>
        <w:ind w:right="-29"/>
      </w:pPr>
    </w:p>
    <w:p w14:paraId="1A123F99" w14:textId="77777777" w:rsidR="00506FAC" w:rsidRPr="00341203" w:rsidRDefault="00506FAC" w:rsidP="00535779">
      <w:pPr>
        <w:ind w:right="-29"/>
      </w:pPr>
      <w:r w:rsidRPr="00341203">
        <w:t xml:space="preserve">Under monoterapifasen kommer dosen och det sätt på vilket du tar </w:t>
      </w:r>
      <w:proofErr w:type="spellStart"/>
      <w:r w:rsidRPr="00341203">
        <w:t>Temodal</w:t>
      </w:r>
      <w:proofErr w:type="spellEnd"/>
      <w:r w:rsidRPr="00341203">
        <w:t xml:space="preserve"> att vara annorlunda. Din läkare kommer att räkna ut exakt vilken dos du ska ha. Du kan få upp till 6 behandlingsperioder (cykler). Var och en av dessa varar i 28 dagar. Du kommer att ta enbart den nya </w:t>
      </w:r>
      <w:proofErr w:type="spellStart"/>
      <w:r w:rsidRPr="00341203">
        <w:t>Temodal</w:t>
      </w:r>
      <w:proofErr w:type="spellEnd"/>
      <w:r w:rsidRPr="00341203">
        <w:t>-dosen en gång om dagen de första 5 dagarna (”doseringsdagarna”) i varje cykel. Den första dosen kommer att vara 150 mg/m</w:t>
      </w:r>
      <w:r w:rsidRPr="00341203">
        <w:rPr>
          <w:vertAlign w:val="superscript"/>
        </w:rPr>
        <w:t>2</w:t>
      </w:r>
      <w:r w:rsidRPr="00341203">
        <w:t xml:space="preserve">. Därefter kommer du att ha 23 dagar utan </w:t>
      </w:r>
      <w:proofErr w:type="spellStart"/>
      <w:r w:rsidRPr="00341203">
        <w:t>Temodal</w:t>
      </w:r>
      <w:proofErr w:type="spellEnd"/>
      <w:r w:rsidRPr="00341203">
        <w:t>. Sammanlagt blir det en 28 dagars behandlingscykel.</w:t>
      </w:r>
    </w:p>
    <w:p w14:paraId="491E8418" w14:textId="77777777" w:rsidR="00506FAC" w:rsidRPr="00341203" w:rsidRDefault="00506FAC" w:rsidP="00535779">
      <w:pPr>
        <w:ind w:right="-29"/>
      </w:pPr>
      <w:r w:rsidRPr="00341203">
        <w:t>Efter dag</w:t>
      </w:r>
      <w:r w:rsidR="00BC2826" w:rsidRPr="00341203">
        <w:t> </w:t>
      </w:r>
      <w:r w:rsidRPr="00341203">
        <w:t xml:space="preserve">28 börjar nästa cykel. Du kommer åter igen att ta </w:t>
      </w:r>
      <w:proofErr w:type="spellStart"/>
      <w:r w:rsidRPr="00341203">
        <w:t>Temodal</w:t>
      </w:r>
      <w:proofErr w:type="spellEnd"/>
      <w:r w:rsidRPr="00341203">
        <w:t xml:space="preserve"> en gång om dagen i 5</w:t>
      </w:r>
      <w:r w:rsidR="00BC2826" w:rsidRPr="00341203">
        <w:t> </w:t>
      </w:r>
      <w:r w:rsidRPr="00341203">
        <w:t xml:space="preserve">dagar följt av 23 dagar utan </w:t>
      </w:r>
      <w:proofErr w:type="spellStart"/>
      <w:r w:rsidRPr="00341203">
        <w:t>Temodal</w:t>
      </w:r>
      <w:proofErr w:type="spellEnd"/>
      <w:r w:rsidRPr="00341203">
        <w:t xml:space="preserve">. </w:t>
      </w:r>
      <w:proofErr w:type="spellStart"/>
      <w:r w:rsidRPr="00341203">
        <w:t>Temodal</w:t>
      </w:r>
      <w:proofErr w:type="spellEnd"/>
      <w:r w:rsidRPr="00341203">
        <w:t>-dosen kan justeras, skjutas upp eller avbrytas beroende på dina blodvärden och på hur du tål läkemedlet under varje behandlingscykel.</w:t>
      </w:r>
    </w:p>
    <w:p w14:paraId="32BE750F" w14:textId="77777777" w:rsidR="00506FAC" w:rsidRPr="00341203" w:rsidRDefault="00506FAC" w:rsidP="00535779">
      <w:pPr>
        <w:ind w:right="-29"/>
      </w:pPr>
    </w:p>
    <w:p w14:paraId="4F9D84A2" w14:textId="77777777" w:rsidR="00506FAC" w:rsidRPr="00341203" w:rsidRDefault="00506FAC" w:rsidP="00535779">
      <w:pPr>
        <w:keepNext/>
        <w:ind w:right="-28"/>
        <w:rPr>
          <w:i/>
          <w:u w:val="single"/>
        </w:rPr>
      </w:pPr>
      <w:r w:rsidRPr="00341203">
        <w:rPr>
          <w:i/>
          <w:u w:val="single"/>
        </w:rPr>
        <w:t xml:space="preserve">Patienter med tumörer som har kommit tillbaka eller förvärrats (malignt gliom, såsom </w:t>
      </w:r>
      <w:proofErr w:type="spellStart"/>
      <w:r w:rsidRPr="00341203">
        <w:rPr>
          <w:i/>
          <w:u w:val="single"/>
        </w:rPr>
        <w:t>glioblastoma</w:t>
      </w:r>
      <w:proofErr w:type="spellEnd"/>
      <w:r w:rsidRPr="00341203">
        <w:rPr>
          <w:i/>
          <w:u w:val="single"/>
        </w:rPr>
        <w:t xml:space="preserve"> </w:t>
      </w:r>
      <w:proofErr w:type="spellStart"/>
      <w:r w:rsidRPr="00341203">
        <w:rPr>
          <w:i/>
          <w:u w:val="single"/>
        </w:rPr>
        <w:t>multiforme</w:t>
      </w:r>
      <w:proofErr w:type="spellEnd"/>
      <w:r w:rsidRPr="00341203">
        <w:rPr>
          <w:i/>
          <w:u w:val="single"/>
        </w:rPr>
        <w:t xml:space="preserve"> eller anaplastiskt </w:t>
      </w:r>
      <w:proofErr w:type="spellStart"/>
      <w:r w:rsidRPr="00341203">
        <w:rPr>
          <w:i/>
          <w:u w:val="single"/>
        </w:rPr>
        <w:t>astrocytom</w:t>
      </w:r>
      <w:proofErr w:type="spellEnd"/>
      <w:r w:rsidRPr="00341203">
        <w:rPr>
          <w:i/>
          <w:u w:val="single"/>
        </w:rPr>
        <w:t xml:space="preserve">) som får enbart </w:t>
      </w:r>
      <w:proofErr w:type="spellStart"/>
      <w:r w:rsidRPr="00341203">
        <w:rPr>
          <w:i/>
          <w:u w:val="single"/>
        </w:rPr>
        <w:t>Temodal</w:t>
      </w:r>
      <w:proofErr w:type="spellEnd"/>
      <w:r w:rsidRPr="00341203">
        <w:rPr>
          <w:i/>
          <w:u w:val="single"/>
        </w:rPr>
        <w:t>:</w:t>
      </w:r>
    </w:p>
    <w:p w14:paraId="68F61FED" w14:textId="77777777" w:rsidR="00506FAC" w:rsidRPr="00341203" w:rsidRDefault="00506FAC" w:rsidP="00535779">
      <w:pPr>
        <w:keepNext/>
        <w:ind w:right="-28"/>
      </w:pPr>
    </w:p>
    <w:p w14:paraId="4533C893" w14:textId="77777777" w:rsidR="00506FAC" w:rsidRPr="00341203" w:rsidRDefault="00506FAC" w:rsidP="00535779">
      <w:pPr>
        <w:ind w:right="-29"/>
      </w:pPr>
      <w:r w:rsidRPr="00341203">
        <w:t xml:space="preserve">En behandlingscykel med </w:t>
      </w:r>
      <w:proofErr w:type="spellStart"/>
      <w:r w:rsidRPr="00341203">
        <w:t>Temodal</w:t>
      </w:r>
      <w:proofErr w:type="spellEnd"/>
      <w:r w:rsidRPr="00341203">
        <w:t xml:space="preserve"> varar 28 dagar. </w:t>
      </w:r>
    </w:p>
    <w:p w14:paraId="6EA28472" w14:textId="77777777" w:rsidR="00506FAC" w:rsidRPr="00341203" w:rsidRDefault="00506FAC" w:rsidP="00535779">
      <w:pPr>
        <w:ind w:right="-29"/>
      </w:pPr>
      <w:r w:rsidRPr="00341203">
        <w:t xml:space="preserve">Du kommer att ta enbart </w:t>
      </w:r>
      <w:proofErr w:type="spellStart"/>
      <w:r w:rsidRPr="00341203">
        <w:t>Temodal</w:t>
      </w:r>
      <w:proofErr w:type="spellEnd"/>
      <w:r w:rsidRPr="00341203">
        <w:t xml:space="preserve"> en gång dagligen de första 5 dagarna. Den dagliga dosen beror på om du tidigare har fått kemoterapi eller inte.</w:t>
      </w:r>
    </w:p>
    <w:p w14:paraId="6BBFE978" w14:textId="77777777" w:rsidR="00506FAC" w:rsidRPr="00341203" w:rsidRDefault="00506FAC" w:rsidP="00535779">
      <w:pPr>
        <w:ind w:right="-29"/>
      </w:pPr>
    </w:p>
    <w:p w14:paraId="3C6C9BB4" w14:textId="77777777" w:rsidR="00506FAC" w:rsidRPr="00341203" w:rsidRDefault="00506FAC" w:rsidP="00535779">
      <w:pPr>
        <w:ind w:right="-29"/>
      </w:pPr>
      <w:r w:rsidRPr="00341203">
        <w:t xml:space="preserve">Om du inte tidigare har behandlats med kemoterapi kommer den första dosen </w:t>
      </w:r>
      <w:proofErr w:type="spellStart"/>
      <w:r w:rsidRPr="00341203">
        <w:t>Temodal</w:t>
      </w:r>
      <w:proofErr w:type="spellEnd"/>
      <w:r w:rsidRPr="00341203">
        <w:t xml:space="preserve"> vara 200 mg/m</w:t>
      </w:r>
      <w:r w:rsidRPr="00341203">
        <w:rPr>
          <w:vertAlign w:val="superscript"/>
        </w:rPr>
        <w:t xml:space="preserve">2 </w:t>
      </w:r>
      <w:r w:rsidRPr="00341203">
        <w:t xml:space="preserve">en gång dagligen de första 5 dagarna. Om du tidigare behandlats med kemoterapi kommer den första dosen </w:t>
      </w:r>
      <w:proofErr w:type="spellStart"/>
      <w:r w:rsidRPr="00341203">
        <w:t>Temodal</w:t>
      </w:r>
      <w:proofErr w:type="spellEnd"/>
      <w:r w:rsidRPr="00341203">
        <w:t xml:space="preserve"> vara 150 mg/m</w:t>
      </w:r>
      <w:r w:rsidRPr="00341203">
        <w:rPr>
          <w:vertAlign w:val="superscript"/>
        </w:rPr>
        <w:t xml:space="preserve">2 </w:t>
      </w:r>
      <w:r w:rsidRPr="00341203">
        <w:t>en gång dagligen de första 5</w:t>
      </w:r>
      <w:r w:rsidR="002535E1" w:rsidRPr="00341203">
        <w:t> </w:t>
      </w:r>
      <w:r w:rsidRPr="00341203">
        <w:t xml:space="preserve">dagarna. Därefter kommer du att ha 23 dagar utan </w:t>
      </w:r>
      <w:proofErr w:type="spellStart"/>
      <w:r w:rsidRPr="00341203">
        <w:t>Temodal</w:t>
      </w:r>
      <w:proofErr w:type="spellEnd"/>
      <w:r w:rsidRPr="00341203">
        <w:t>. Sammanlagt blir det en behandlingscykel på 28 dagar.</w:t>
      </w:r>
    </w:p>
    <w:p w14:paraId="2D9E0CA7" w14:textId="77777777" w:rsidR="00506FAC" w:rsidRPr="00341203" w:rsidRDefault="00506FAC" w:rsidP="00535779">
      <w:pPr>
        <w:ind w:right="-29"/>
      </w:pPr>
    </w:p>
    <w:p w14:paraId="2358285A" w14:textId="77777777" w:rsidR="00506FAC" w:rsidRPr="00341203" w:rsidRDefault="00506FAC" w:rsidP="00535779">
      <w:pPr>
        <w:ind w:right="-29"/>
      </w:pPr>
      <w:r w:rsidRPr="00341203">
        <w:t>Efter dag</w:t>
      </w:r>
      <w:r w:rsidR="002535E1" w:rsidRPr="00341203">
        <w:t> </w:t>
      </w:r>
      <w:r w:rsidRPr="00341203">
        <w:t xml:space="preserve">28 börjar nästa behandlingscykel. Du kommer åter få </w:t>
      </w:r>
      <w:proofErr w:type="spellStart"/>
      <w:r w:rsidRPr="00341203">
        <w:t>Temodal</w:t>
      </w:r>
      <w:proofErr w:type="spellEnd"/>
      <w:r w:rsidRPr="00341203">
        <w:t xml:space="preserve"> en gång dagligen i 5</w:t>
      </w:r>
      <w:r w:rsidR="002535E1" w:rsidRPr="00341203">
        <w:t> </w:t>
      </w:r>
      <w:r w:rsidRPr="00341203">
        <w:t>dagar, följt av 23</w:t>
      </w:r>
      <w:r w:rsidR="002535E1" w:rsidRPr="00341203">
        <w:t> </w:t>
      </w:r>
      <w:r w:rsidRPr="00341203">
        <w:t xml:space="preserve">dagar utan </w:t>
      </w:r>
      <w:proofErr w:type="spellStart"/>
      <w:r w:rsidRPr="00341203">
        <w:t>Temodal</w:t>
      </w:r>
      <w:proofErr w:type="spellEnd"/>
      <w:r w:rsidRPr="00341203">
        <w:t>.</w:t>
      </w:r>
    </w:p>
    <w:p w14:paraId="0810DBB1" w14:textId="77777777" w:rsidR="00506FAC" w:rsidRPr="00341203" w:rsidRDefault="00506FAC" w:rsidP="00535779">
      <w:pPr>
        <w:ind w:right="-29"/>
      </w:pPr>
    </w:p>
    <w:p w14:paraId="09C8C45C" w14:textId="77777777" w:rsidR="00506FAC" w:rsidRPr="00341203" w:rsidRDefault="00506FAC" w:rsidP="00535779">
      <w:pPr>
        <w:ind w:right="-29"/>
      </w:pPr>
      <w:r w:rsidRPr="00341203">
        <w:lastRenderedPageBreak/>
        <w:t xml:space="preserve">Före varje ny behandlingscykel kommer ditt blod att testas för att se om </w:t>
      </w:r>
      <w:proofErr w:type="spellStart"/>
      <w:r w:rsidRPr="00341203">
        <w:t>Temodal</w:t>
      </w:r>
      <w:proofErr w:type="spellEnd"/>
      <w:r w:rsidRPr="00341203">
        <w:t>-dosen måste justeras. Beroende på resultatet av dina blodprover kan din läkare justera doseringen till nästa cykel.</w:t>
      </w:r>
    </w:p>
    <w:p w14:paraId="7621B398" w14:textId="77777777" w:rsidR="00506FAC" w:rsidRPr="00341203" w:rsidRDefault="00506FAC" w:rsidP="00535779">
      <w:pPr>
        <w:ind w:right="-29"/>
      </w:pPr>
    </w:p>
    <w:p w14:paraId="05F3B493" w14:textId="77777777" w:rsidR="00506FAC" w:rsidRPr="00341203" w:rsidRDefault="00506FAC" w:rsidP="00535779">
      <w:pPr>
        <w:keepNext/>
        <w:ind w:right="-28"/>
        <w:rPr>
          <w:u w:val="single"/>
        </w:rPr>
      </w:pPr>
      <w:r w:rsidRPr="00341203">
        <w:rPr>
          <w:u w:val="single"/>
        </w:rPr>
        <w:t xml:space="preserve">Hur du tar </w:t>
      </w:r>
      <w:proofErr w:type="spellStart"/>
      <w:r w:rsidRPr="00341203">
        <w:rPr>
          <w:u w:val="single"/>
        </w:rPr>
        <w:t>Temodal</w:t>
      </w:r>
      <w:proofErr w:type="spellEnd"/>
    </w:p>
    <w:p w14:paraId="716323AC" w14:textId="77777777" w:rsidR="00506FAC" w:rsidRPr="00341203" w:rsidRDefault="00506FAC" w:rsidP="00535779">
      <w:pPr>
        <w:keepNext/>
        <w:ind w:right="-28"/>
      </w:pPr>
    </w:p>
    <w:p w14:paraId="035C6723" w14:textId="77777777" w:rsidR="00506FAC" w:rsidRPr="00341203" w:rsidRDefault="00506FAC" w:rsidP="00535779">
      <w:pPr>
        <w:ind w:right="-29"/>
      </w:pPr>
      <w:r w:rsidRPr="00341203">
        <w:t xml:space="preserve">Ta den ordinerade dosen av </w:t>
      </w:r>
      <w:proofErr w:type="spellStart"/>
      <w:r w:rsidRPr="00341203">
        <w:t>Temodal</w:t>
      </w:r>
      <w:proofErr w:type="spellEnd"/>
      <w:r w:rsidRPr="00341203">
        <w:t xml:space="preserve"> en gång per dag, helst vid samma tidpunkt varje dag.</w:t>
      </w:r>
    </w:p>
    <w:p w14:paraId="0AED61B1" w14:textId="77777777" w:rsidR="00506FAC" w:rsidRPr="00341203" w:rsidRDefault="00506FAC" w:rsidP="00535779">
      <w:pPr>
        <w:ind w:right="-29"/>
      </w:pPr>
    </w:p>
    <w:p w14:paraId="4FC96AB6" w14:textId="77777777" w:rsidR="00506FAC" w:rsidRPr="00341203" w:rsidRDefault="00506FAC" w:rsidP="00535779">
      <w:pPr>
        <w:ind w:right="-29"/>
      </w:pPr>
      <w:r w:rsidRPr="00341203">
        <w:t>Ta kapslarna på fastande mage; till exempel minst en timme innan du tänker äta frukost. Svälj kapseln/kapslarna hela tillsammans med ett glas vatten. Öppna</w:t>
      </w:r>
      <w:r w:rsidR="001169FE" w:rsidRPr="00341203">
        <w:t>, krossa eller tugga</w:t>
      </w:r>
      <w:r w:rsidRPr="00341203">
        <w:t xml:space="preserve"> inte kapslarna</w:t>
      </w:r>
      <w:r w:rsidR="001169FE" w:rsidRPr="00341203">
        <w:t>.</w:t>
      </w:r>
      <w:r w:rsidRPr="00341203">
        <w:t xml:space="preserve"> Om en kapsel är trasig, undvik att </w:t>
      </w:r>
      <w:r w:rsidR="0072538F" w:rsidRPr="00341203">
        <w:t xml:space="preserve">pulvret </w:t>
      </w:r>
      <w:r w:rsidRPr="00341203">
        <w:t xml:space="preserve">kommer i kontakt med huden, ögonen eller näsan. Om </w:t>
      </w:r>
      <w:r w:rsidR="0072538F" w:rsidRPr="00341203">
        <w:t>du av misstag får något i dina ögon eller näsa, skölj med vatten.</w:t>
      </w:r>
    </w:p>
    <w:p w14:paraId="7D0FB6C8" w14:textId="77777777" w:rsidR="00506FAC" w:rsidRPr="00341203" w:rsidRDefault="00506FAC" w:rsidP="00535779">
      <w:pPr>
        <w:ind w:right="-29"/>
      </w:pPr>
    </w:p>
    <w:p w14:paraId="5EE421B9" w14:textId="77777777" w:rsidR="00506FAC" w:rsidRPr="00341203" w:rsidRDefault="00506FAC" w:rsidP="00535779">
      <w:pPr>
        <w:ind w:right="-29"/>
      </w:pPr>
      <w:r w:rsidRPr="00341203">
        <w:t>Beroende på vilken dos som du har fått ordinerad kan du behöva ta flera kapslar samtidigt, eventuellt i olika styrkor (den aktiva substansen räknat i mg). Färgen på locket till kapseln är olika för de olika styrkorna (se tabellen nedanför).</w:t>
      </w:r>
    </w:p>
    <w:p w14:paraId="70EE94D7" w14:textId="77777777" w:rsidR="00506FAC" w:rsidRPr="00341203" w:rsidRDefault="00506FAC" w:rsidP="00535779">
      <w:pPr>
        <w:ind w:right="-29"/>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3"/>
        <w:gridCol w:w="3093"/>
      </w:tblGrid>
      <w:tr w:rsidR="00506FAC" w:rsidRPr="00341203" w14:paraId="085D388E" w14:textId="77777777" w:rsidTr="00274507">
        <w:trPr>
          <w:cantSplit/>
          <w:trHeight w:val="363"/>
        </w:trPr>
        <w:tc>
          <w:tcPr>
            <w:tcW w:w="3093" w:type="dxa"/>
            <w:shd w:val="clear" w:color="auto" w:fill="auto"/>
            <w:vAlign w:val="center"/>
          </w:tcPr>
          <w:p w14:paraId="0BD0E5C2" w14:textId="77777777" w:rsidR="00506FAC" w:rsidRPr="00341203" w:rsidRDefault="00506FAC" w:rsidP="00535779">
            <w:pPr>
              <w:keepNext/>
              <w:tabs>
                <w:tab w:val="left" w:pos="851"/>
              </w:tabs>
              <w:jc w:val="center"/>
            </w:pPr>
            <w:r w:rsidRPr="00341203">
              <w:t>Styrka</w:t>
            </w:r>
          </w:p>
        </w:tc>
        <w:tc>
          <w:tcPr>
            <w:tcW w:w="3093" w:type="dxa"/>
            <w:shd w:val="clear" w:color="auto" w:fill="auto"/>
            <w:vAlign w:val="center"/>
          </w:tcPr>
          <w:p w14:paraId="680AFB72" w14:textId="77777777" w:rsidR="00506FAC" w:rsidRPr="00341203" w:rsidRDefault="00506FAC" w:rsidP="00535779">
            <w:pPr>
              <w:keepNext/>
              <w:tabs>
                <w:tab w:val="left" w:pos="851"/>
              </w:tabs>
              <w:jc w:val="center"/>
            </w:pPr>
            <w:r w:rsidRPr="00341203">
              <w:t>Färgen på kapselns yttre halva</w:t>
            </w:r>
          </w:p>
        </w:tc>
      </w:tr>
      <w:tr w:rsidR="00506FAC" w:rsidRPr="00341203" w14:paraId="40D6920A" w14:textId="77777777" w:rsidTr="00274507">
        <w:trPr>
          <w:cantSplit/>
          <w:trHeight w:val="426"/>
        </w:trPr>
        <w:tc>
          <w:tcPr>
            <w:tcW w:w="3093" w:type="dxa"/>
            <w:shd w:val="clear" w:color="auto" w:fill="auto"/>
            <w:vAlign w:val="center"/>
          </w:tcPr>
          <w:p w14:paraId="7B4F67E3" w14:textId="7B776847" w:rsidR="00506FAC" w:rsidRPr="00341203" w:rsidRDefault="00506FAC" w:rsidP="00535779">
            <w:pPr>
              <w:keepNext/>
              <w:tabs>
                <w:tab w:val="left" w:pos="851"/>
              </w:tabs>
            </w:pPr>
            <w:proofErr w:type="spellStart"/>
            <w:r w:rsidRPr="00341203">
              <w:t>Temodal</w:t>
            </w:r>
            <w:proofErr w:type="spellEnd"/>
            <w:r w:rsidRPr="00341203">
              <w:t xml:space="preserve">     </w:t>
            </w:r>
            <w:r w:rsidRPr="00341203">
              <w:rPr>
                <w:b/>
                <w:bCs/>
              </w:rPr>
              <w:t>5</w:t>
            </w:r>
            <w:ins w:id="19" w:author="MSD6" w:date="2025-03-05T14:42:00Z" w16du:dateUtc="2025-03-05T13:42:00Z">
              <w:r w:rsidR="007F65F6">
                <w:rPr>
                  <w:b/>
                  <w:bCs/>
                </w:rPr>
                <w:t> </w:t>
              </w:r>
            </w:ins>
            <w:del w:id="20" w:author="MSD6" w:date="2025-03-05T14:42:00Z" w16du:dateUtc="2025-03-05T13:42:00Z">
              <w:r w:rsidRPr="00341203" w:rsidDel="007F65F6">
                <w:rPr>
                  <w:b/>
                  <w:bCs/>
                </w:rPr>
                <w:delText xml:space="preserve"> </w:delText>
              </w:r>
            </w:del>
            <w:r w:rsidRPr="00341203">
              <w:rPr>
                <w:b/>
                <w:bCs/>
              </w:rPr>
              <w:t>mg</w:t>
            </w:r>
            <w:r w:rsidRPr="00341203">
              <w:t xml:space="preserve"> hårda kapslar</w:t>
            </w:r>
          </w:p>
        </w:tc>
        <w:tc>
          <w:tcPr>
            <w:tcW w:w="3093" w:type="dxa"/>
            <w:shd w:val="clear" w:color="auto" w:fill="auto"/>
            <w:vAlign w:val="center"/>
          </w:tcPr>
          <w:p w14:paraId="30517A88" w14:textId="77777777" w:rsidR="00506FAC" w:rsidRPr="00341203" w:rsidRDefault="00506FAC" w:rsidP="00535779">
            <w:pPr>
              <w:keepNext/>
              <w:jc w:val="center"/>
            </w:pPr>
            <w:r w:rsidRPr="00341203">
              <w:t>grön</w:t>
            </w:r>
          </w:p>
        </w:tc>
      </w:tr>
      <w:tr w:rsidR="00506FAC" w:rsidRPr="00341203" w14:paraId="6AB842CF" w14:textId="77777777" w:rsidTr="00274507">
        <w:trPr>
          <w:cantSplit/>
          <w:trHeight w:val="404"/>
        </w:trPr>
        <w:tc>
          <w:tcPr>
            <w:tcW w:w="3093" w:type="dxa"/>
            <w:shd w:val="clear" w:color="auto" w:fill="auto"/>
            <w:vAlign w:val="center"/>
          </w:tcPr>
          <w:p w14:paraId="02AD7349" w14:textId="626ACB28" w:rsidR="00506FAC" w:rsidRPr="00341203" w:rsidRDefault="00506FAC" w:rsidP="00535779">
            <w:pPr>
              <w:keepNext/>
              <w:tabs>
                <w:tab w:val="left" w:pos="851"/>
              </w:tabs>
            </w:pPr>
            <w:proofErr w:type="spellStart"/>
            <w:r w:rsidRPr="00341203">
              <w:t>Temodal</w:t>
            </w:r>
            <w:proofErr w:type="spellEnd"/>
            <w:r w:rsidRPr="00341203">
              <w:t xml:space="preserve">   </w:t>
            </w:r>
            <w:r w:rsidRPr="00341203">
              <w:rPr>
                <w:b/>
                <w:bCs/>
              </w:rPr>
              <w:t>20</w:t>
            </w:r>
            <w:ins w:id="21" w:author="MSD6" w:date="2025-03-05T14:42:00Z" w16du:dateUtc="2025-03-05T13:42:00Z">
              <w:r w:rsidR="007F65F6">
                <w:rPr>
                  <w:b/>
                  <w:bCs/>
                </w:rPr>
                <w:t> </w:t>
              </w:r>
            </w:ins>
            <w:del w:id="22" w:author="MSD6" w:date="2025-03-05T14:42:00Z" w16du:dateUtc="2025-03-05T13:42:00Z">
              <w:r w:rsidRPr="00341203" w:rsidDel="007F65F6">
                <w:rPr>
                  <w:b/>
                  <w:bCs/>
                </w:rPr>
                <w:delText xml:space="preserve"> </w:delText>
              </w:r>
            </w:del>
            <w:r w:rsidRPr="00341203">
              <w:rPr>
                <w:b/>
                <w:bCs/>
              </w:rPr>
              <w:t>mg</w:t>
            </w:r>
            <w:r w:rsidRPr="00341203">
              <w:t xml:space="preserve"> hårda kapslar</w:t>
            </w:r>
          </w:p>
        </w:tc>
        <w:tc>
          <w:tcPr>
            <w:tcW w:w="3093" w:type="dxa"/>
            <w:shd w:val="clear" w:color="auto" w:fill="auto"/>
            <w:vAlign w:val="center"/>
          </w:tcPr>
          <w:p w14:paraId="532C6F57" w14:textId="77777777" w:rsidR="00506FAC" w:rsidRPr="00341203" w:rsidRDefault="00506FAC" w:rsidP="00535779">
            <w:pPr>
              <w:keepNext/>
              <w:tabs>
                <w:tab w:val="left" w:pos="851"/>
              </w:tabs>
              <w:jc w:val="center"/>
            </w:pPr>
            <w:r w:rsidRPr="00341203">
              <w:t>gul</w:t>
            </w:r>
          </w:p>
        </w:tc>
      </w:tr>
      <w:tr w:rsidR="00506FAC" w:rsidRPr="00341203" w14:paraId="6CE609B7" w14:textId="77777777" w:rsidTr="00274507">
        <w:trPr>
          <w:cantSplit/>
          <w:trHeight w:val="423"/>
        </w:trPr>
        <w:tc>
          <w:tcPr>
            <w:tcW w:w="3093" w:type="dxa"/>
            <w:shd w:val="clear" w:color="auto" w:fill="auto"/>
            <w:vAlign w:val="center"/>
          </w:tcPr>
          <w:p w14:paraId="39E7E6C0" w14:textId="72C6C301" w:rsidR="00506FAC" w:rsidRPr="00341203" w:rsidRDefault="00506FAC" w:rsidP="00535779">
            <w:pPr>
              <w:keepNext/>
              <w:tabs>
                <w:tab w:val="left" w:pos="851"/>
              </w:tabs>
            </w:pPr>
            <w:proofErr w:type="spellStart"/>
            <w:r w:rsidRPr="00341203">
              <w:t>Temodal</w:t>
            </w:r>
            <w:proofErr w:type="spellEnd"/>
            <w:r w:rsidRPr="00341203">
              <w:t xml:space="preserve"> </w:t>
            </w:r>
            <w:r w:rsidRPr="00341203">
              <w:rPr>
                <w:b/>
                <w:bCs/>
              </w:rPr>
              <w:t>100</w:t>
            </w:r>
            <w:ins w:id="23" w:author="MSD6" w:date="2025-03-05T14:42:00Z" w16du:dateUtc="2025-03-05T13:42:00Z">
              <w:r w:rsidR="007F65F6">
                <w:rPr>
                  <w:b/>
                  <w:bCs/>
                </w:rPr>
                <w:t> </w:t>
              </w:r>
            </w:ins>
            <w:del w:id="24" w:author="MSD6" w:date="2025-03-05T14:42:00Z" w16du:dateUtc="2025-03-05T13:42:00Z">
              <w:r w:rsidRPr="00341203" w:rsidDel="007F65F6">
                <w:rPr>
                  <w:b/>
                  <w:bCs/>
                </w:rPr>
                <w:delText xml:space="preserve"> </w:delText>
              </w:r>
            </w:del>
            <w:r w:rsidRPr="00341203">
              <w:rPr>
                <w:b/>
                <w:bCs/>
              </w:rPr>
              <w:t>mg</w:t>
            </w:r>
            <w:r w:rsidRPr="00341203">
              <w:t xml:space="preserve"> hårda kapslar </w:t>
            </w:r>
          </w:p>
        </w:tc>
        <w:tc>
          <w:tcPr>
            <w:tcW w:w="3093" w:type="dxa"/>
            <w:shd w:val="clear" w:color="auto" w:fill="auto"/>
            <w:vAlign w:val="center"/>
          </w:tcPr>
          <w:p w14:paraId="108C2EA4" w14:textId="77777777" w:rsidR="00506FAC" w:rsidRPr="00341203" w:rsidRDefault="00506FAC" w:rsidP="00535779">
            <w:pPr>
              <w:keepNext/>
              <w:tabs>
                <w:tab w:val="left" w:pos="-6212"/>
              </w:tabs>
              <w:jc w:val="center"/>
            </w:pPr>
            <w:r w:rsidRPr="00341203">
              <w:rPr>
                <w:snapToGrid w:val="0"/>
              </w:rPr>
              <w:t>rosa</w:t>
            </w:r>
          </w:p>
        </w:tc>
      </w:tr>
      <w:tr w:rsidR="00506FAC" w:rsidRPr="00341203" w14:paraId="0C4BEF04" w14:textId="77777777" w:rsidTr="00274507">
        <w:trPr>
          <w:cantSplit/>
          <w:trHeight w:val="415"/>
        </w:trPr>
        <w:tc>
          <w:tcPr>
            <w:tcW w:w="3093" w:type="dxa"/>
            <w:shd w:val="clear" w:color="auto" w:fill="auto"/>
            <w:vAlign w:val="center"/>
          </w:tcPr>
          <w:p w14:paraId="500F9DE7" w14:textId="08993A2D" w:rsidR="00506FAC" w:rsidRPr="00341203" w:rsidRDefault="00506FAC" w:rsidP="00535779">
            <w:pPr>
              <w:keepNext/>
              <w:tabs>
                <w:tab w:val="left" w:pos="851"/>
              </w:tabs>
            </w:pPr>
            <w:proofErr w:type="spellStart"/>
            <w:r w:rsidRPr="00341203">
              <w:t>Temodal</w:t>
            </w:r>
            <w:proofErr w:type="spellEnd"/>
            <w:r w:rsidRPr="00341203">
              <w:t xml:space="preserve"> </w:t>
            </w:r>
            <w:r w:rsidRPr="00341203">
              <w:rPr>
                <w:b/>
                <w:bCs/>
              </w:rPr>
              <w:t>140</w:t>
            </w:r>
            <w:ins w:id="25" w:author="MSD6" w:date="2025-03-05T14:42:00Z" w16du:dateUtc="2025-03-05T13:42:00Z">
              <w:r w:rsidR="007F65F6">
                <w:rPr>
                  <w:b/>
                  <w:bCs/>
                </w:rPr>
                <w:t> </w:t>
              </w:r>
            </w:ins>
            <w:del w:id="26" w:author="MSD6" w:date="2025-03-05T14:42:00Z" w16du:dateUtc="2025-03-05T13:42:00Z">
              <w:r w:rsidRPr="00341203" w:rsidDel="007F65F6">
                <w:rPr>
                  <w:b/>
                  <w:bCs/>
                </w:rPr>
                <w:delText xml:space="preserve"> </w:delText>
              </w:r>
            </w:del>
            <w:r w:rsidRPr="00341203">
              <w:rPr>
                <w:b/>
                <w:bCs/>
              </w:rPr>
              <w:t>mg</w:t>
            </w:r>
            <w:r w:rsidRPr="00341203">
              <w:t xml:space="preserve"> hårda kapslar </w:t>
            </w:r>
          </w:p>
        </w:tc>
        <w:tc>
          <w:tcPr>
            <w:tcW w:w="3093" w:type="dxa"/>
            <w:shd w:val="clear" w:color="auto" w:fill="auto"/>
            <w:vAlign w:val="center"/>
          </w:tcPr>
          <w:p w14:paraId="02297A78" w14:textId="77777777" w:rsidR="00506FAC" w:rsidRPr="00341203" w:rsidRDefault="00506FAC" w:rsidP="00535779">
            <w:pPr>
              <w:keepNext/>
              <w:tabs>
                <w:tab w:val="left" w:pos="-6212"/>
              </w:tabs>
              <w:jc w:val="center"/>
            </w:pPr>
            <w:r w:rsidRPr="00341203">
              <w:t>blå</w:t>
            </w:r>
          </w:p>
        </w:tc>
      </w:tr>
      <w:tr w:rsidR="00506FAC" w:rsidRPr="00341203" w14:paraId="16EFEC5F" w14:textId="77777777" w:rsidTr="00274507">
        <w:trPr>
          <w:cantSplit/>
          <w:trHeight w:val="408"/>
        </w:trPr>
        <w:tc>
          <w:tcPr>
            <w:tcW w:w="3093" w:type="dxa"/>
            <w:shd w:val="clear" w:color="auto" w:fill="auto"/>
            <w:vAlign w:val="center"/>
          </w:tcPr>
          <w:p w14:paraId="581D2061" w14:textId="3BE239EA" w:rsidR="00506FAC" w:rsidRPr="00341203" w:rsidRDefault="00506FAC" w:rsidP="00535779">
            <w:pPr>
              <w:keepNext/>
              <w:tabs>
                <w:tab w:val="left" w:pos="851"/>
              </w:tabs>
            </w:pPr>
            <w:proofErr w:type="spellStart"/>
            <w:r w:rsidRPr="00341203">
              <w:t>Temodal</w:t>
            </w:r>
            <w:proofErr w:type="spellEnd"/>
            <w:r w:rsidRPr="00341203">
              <w:t xml:space="preserve"> </w:t>
            </w:r>
            <w:r w:rsidRPr="00341203">
              <w:rPr>
                <w:b/>
                <w:bCs/>
              </w:rPr>
              <w:t>180</w:t>
            </w:r>
            <w:ins w:id="27" w:author="MSD6" w:date="2025-03-05T14:42:00Z" w16du:dateUtc="2025-03-05T13:42:00Z">
              <w:r w:rsidR="007F65F6">
                <w:rPr>
                  <w:b/>
                  <w:bCs/>
                </w:rPr>
                <w:t> </w:t>
              </w:r>
            </w:ins>
            <w:del w:id="28" w:author="MSD6" w:date="2025-03-05T14:42:00Z" w16du:dateUtc="2025-03-05T13:42:00Z">
              <w:r w:rsidRPr="00341203" w:rsidDel="007F65F6">
                <w:rPr>
                  <w:b/>
                  <w:bCs/>
                </w:rPr>
                <w:delText xml:space="preserve"> </w:delText>
              </w:r>
            </w:del>
            <w:r w:rsidRPr="00341203">
              <w:rPr>
                <w:b/>
                <w:bCs/>
              </w:rPr>
              <w:t>mg</w:t>
            </w:r>
            <w:r w:rsidRPr="00341203">
              <w:t xml:space="preserve"> hårda kapslar</w:t>
            </w:r>
          </w:p>
        </w:tc>
        <w:tc>
          <w:tcPr>
            <w:tcW w:w="3093" w:type="dxa"/>
            <w:shd w:val="clear" w:color="auto" w:fill="auto"/>
            <w:vAlign w:val="center"/>
          </w:tcPr>
          <w:p w14:paraId="70701559" w14:textId="77777777" w:rsidR="00506FAC" w:rsidRPr="00341203" w:rsidRDefault="00506FAC" w:rsidP="00535779">
            <w:pPr>
              <w:keepNext/>
              <w:tabs>
                <w:tab w:val="left" w:pos="-6212"/>
              </w:tabs>
              <w:jc w:val="center"/>
            </w:pPr>
            <w:r w:rsidRPr="00341203">
              <w:t>orange</w:t>
            </w:r>
          </w:p>
        </w:tc>
      </w:tr>
      <w:tr w:rsidR="00506FAC" w:rsidRPr="00341203" w14:paraId="254D3ED9" w14:textId="77777777" w:rsidTr="00274507">
        <w:trPr>
          <w:cantSplit/>
          <w:trHeight w:val="427"/>
        </w:trPr>
        <w:tc>
          <w:tcPr>
            <w:tcW w:w="3093" w:type="dxa"/>
            <w:shd w:val="clear" w:color="auto" w:fill="auto"/>
            <w:vAlign w:val="center"/>
          </w:tcPr>
          <w:p w14:paraId="0D4BC7DD" w14:textId="3F7267A9" w:rsidR="00506FAC" w:rsidRPr="00341203" w:rsidRDefault="00506FAC" w:rsidP="00535779">
            <w:pPr>
              <w:tabs>
                <w:tab w:val="left" w:pos="851"/>
              </w:tabs>
            </w:pPr>
            <w:proofErr w:type="spellStart"/>
            <w:r w:rsidRPr="00341203">
              <w:t>Temodal</w:t>
            </w:r>
            <w:proofErr w:type="spellEnd"/>
            <w:r w:rsidRPr="00341203">
              <w:t xml:space="preserve"> </w:t>
            </w:r>
            <w:r w:rsidRPr="00341203">
              <w:rPr>
                <w:b/>
                <w:bCs/>
              </w:rPr>
              <w:t>250</w:t>
            </w:r>
            <w:ins w:id="29" w:author="MSD6" w:date="2025-03-05T14:42:00Z" w16du:dateUtc="2025-03-05T13:42:00Z">
              <w:r w:rsidR="007F65F6">
                <w:rPr>
                  <w:b/>
                  <w:bCs/>
                </w:rPr>
                <w:t> </w:t>
              </w:r>
            </w:ins>
            <w:del w:id="30" w:author="MSD6" w:date="2025-03-05T14:42:00Z" w16du:dateUtc="2025-03-05T13:42:00Z">
              <w:r w:rsidRPr="00341203" w:rsidDel="007F65F6">
                <w:rPr>
                  <w:b/>
                  <w:bCs/>
                </w:rPr>
                <w:delText xml:space="preserve"> </w:delText>
              </w:r>
            </w:del>
            <w:r w:rsidRPr="00341203">
              <w:rPr>
                <w:b/>
                <w:bCs/>
              </w:rPr>
              <w:t>mg</w:t>
            </w:r>
            <w:r w:rsidRPr="00341203">
              <w:t xml:space="preserve"> hårda kapslar </w:t>
            </w:r>
          </w:p>
        </w:tc>
        <w:tc>
          <w:tcPr>
            <w:tcW w:w="3093" w:type="dxa"/>
            <w:shd w:val="clear" w:color="auto" w:fill="auto"/>
            <w:vAlign w:val="center"/>
          </w:tcPr>
          <w:p w14:paraId="2F3F2A79" w14:textId="77777777" w:rsidR="00506FAC" w:rsidRPr="00341203" w:rsidRDefault="00506FAC" w:rsidP="00535779">
            <w:pPr>
              <w:tabs>
                <w:tab w:val="left" w:pos="-6212"/>
              </w:tabs>
              <w:jc w:val="center"/>
            </w:pPr>
            <w:r w:rsidRPr="00341203">
              <w:rPr>
                <w:snapToGrid w:val="0"/>
              </w:rPr>
              <w:t>vit</w:t>
            </w:r>
          </w:p>
        </w:tc>
      </w:tr>
    </w:tbl>
    <w:p w14:paraId="1F70CAF9" w14:textId="77777777" w:rsidR="00506FAC" w:rsidRPr="00341203" w:rsidRDefault="00506FAC" w:rsidP="00535779">
      <w:pPr>
        <w:ind w:right="-29"/>
      </w:pPr>
    </w:p>
    <w:p w14:paraId="45277884" w14:textId="77777777" w:rsidR="00506FAC" w:rsidRPr="00341203" w:rsidRDefault="00506FAC" w:rsidP="00535779">
      <w:pPr>
        <w:keepNext/>
        <w:ind w:right="-28"/>
      </w:pPr>
      <w:r w:rsidRPr="00341203">
        <w:t>Se till att du förstår exakt och kommer ihåg följande:</w:t>
      </w:r>
    </w:p>
    <w:p w14:paraId="1647336D" w14:textId="77777777" w:rsidR="00506FAC" w:rsidRPr="00341203" w:rsidRDefault="00506FAC" w:rsidP="00535779">
      <w:pPr>
        <w:numPr>
          <w:ilvl w:val="0"/>
          <w:numId w:val="5"/>
        </w:numPr>
        <w:tabs>
          <w:tab w:val="clear" w:pos="720"/>
        </w:tabs>
        <w:ind w:left="567" w:right="-29" w:hanging="567"/>
      </w:pPr>
      <w:r w:rsidRPr="00341203">
        <w:t xml:space="preserve">hur många kapslar du behöver ta varje doseringsdag. Be din </w:t>
      </w:r>
      <w:r w:rsidR="00D76AB0" w:rsidRPr="00341203">
        <w:t>läkare</w:t>
      </w:r>
      <w:r w:rsidRPr="00341203">
        <w:t xml:space="preserve"> eller </w:t>
      </w:r>
      <w:r w:rsidR="00064E49" w:rsidRPr="00341203">
        <w:t>apotekspersonalen</w:t>
      </w:r>
      <w:r w:rsidRPr="00341203">
        <w:t xml:space="preserve"> skriva ner det (inklusive färgen).</w:t>
      </w:r>
    </w:p>
    <w:p w14:paraId="448C9D69" w14:textId="77777777" w:rsidR="00506FAC" w:rsidRPr="00341203" w:rsidRDefault="00506FAC" w:rsidP="00535779">
      <w:pPr>
        <w:numPr>
          <w:ilvl w:val="0"/>
          <w:numId w:val="5"/>
        </w:numPr>
        <w:tabs>
          <w:tab w:val="clear" w:pos="720"/>
        </w:tabs>
        <w:ind w:left="567" w:right="-29" w:hanging="567"/>
      </w:pPr>
      <w:r w:rsidRPr="00341203">
        <w:t>vilka dagar som är dina doseringsdagar.</w:t>
      </w:r>
    </w:p>
    <w:p w14:paraId="617FA38D" w14:textId="77777777" w:rsidR="00506FAC" w:rsidRPr="00341203" w:rsidRDefault="00506FAC" w:rsidP="00535779">
      <w:pPr>
        <w:ind w:right="-29"/>
      </w:pPr>
      <w:r w:rsidRPr="00341203">
        <w:t>Se till att gå igenom doseringen med din läkare varje gång du startar en ny behandlingsperiod,</w:t>
      </w:r>
      <w:r w:rsidR="00E84ADA" w:rsidRPr="00341203">
        <w:t xml:space="preserve"> </w:t>
      </w:r>
      <w:r w:rsidRPr="00341203">
        <w:t>eftersom den kan skilja sig från förra perioden.</w:t>
      </w:r>
    </w:p>
    <w:p w14:paraId="78B25354" w14:textId="77777777" w:rsidR="00506FAC" w:rsidRPr="00341203" w:rsidRDefault="00506FAC" w:rsidP="00535779">
      <w:pPr>
        <w:ind w:right="-29"/>
      </w:pPr>
    </w:p>
    <w:p w14:paraId="6C33A810" w14:textId="77777777" w:rsidR="00506FAC" w:rsidRPr="00341203" w:rsidRDefault="00506FAC" w:rsidP="00535779">
      <w:pPr>
        <w:ind w:right="-29"/>
      </w:pPr>
      <w:r w:rsidRPr="00341203">
        <w:t xml:space="preserve">Ta alltid </w:t>
      </w:r>
      <w:proofErr w:type="spellStart"/>
      <w:r w:rsidRPr="00341203">
        <w:t>Temodal</w:t>
      </w:r>
      <w:proofErr w:type="spellEnd"/>
      <w:r w:rsidRPr="00341203">
        <w:rPr>
          <w:noProof/>
        </w:rPr>
        <w:t xml:space="preserve"> enligt läkarens anvisningar. </w:t>
      </w:r>
      <w:r w:rsidR="00E84ADA" w:rsidRPr="00341203">
        <w:rPr>
          <w:noProof/>
        </w:rPr>
        <w:t>R</w:t>
      </w:r>
      <w:r w:rsidRPr="00341203">
        <w:rPr>
          <w:noProof/>
        </w:rPr>
        <w:t>ådfråga läkare eller apotekspersonal om du är osäker.</w:t>
      </w:r>
      <w:r w:rsidRPr="00341203">
        <w:t xml:space="preserve"> Felaktigheter i hur du tar din medicin kan få allvarliga konsekvenser för din hälsa.</w:t>
      </w:r>
    </w:p>
    <w:p w14:paraId="14C3530B" w14:textId="77777777" w:rsidR="00506FAC" w:rsidRPr="00341203" w:rsidRDefault="00506FAC" w:rsidP="00535779"/>
    <w:p w14:paraId="24558FC2" w14:textId="77777777" w:rsidR="00506FAC" w:rsidRPr="00341203" w:rsidRDefault="00506FAC" w:rsidP="00535779">
      <w:pPr>
        <w:keepNext/>
        <w:tabs>
          <w:tab w:val="left" w:pos="567"/>
        </w:tabs>
        <w:rPr>
          <w:b/>
        </w:rPr>
      </w:pPr>
      <w:r w:rsidRPr="00341203">
        <w:rPr>
          <w:b/>
        </w:rPr>
        <w:t xml:space="preserve">Om du har tagit för stor mängd av </w:t>
      </w:r>
      <w:proofErr w:type="spellStart"/>
      <w:r w:rsidRPr="00341203">
        <w:rPr>
          <w:b/>
        </w:rPr>
        <w:t>Temodal</w:t>
      </w:r>
      <w:proofErr w:type="spellEnd"/>
    </w:p>
    <w:p w14:paraId="0178D940" w14:textId="77777777" w:rsidR="00506FAC" w:rsidRPr="00341203" w:rsidRDefault="00506FAC" w:rsidP="00535779">
      <w:r w:rsidRPr="00341203">
        <w:t xml:space="preserve">Om du av misstag råkar ta fler </w:t>
      </w:r>
      <w:proofErr w:type="spellStart"/>
      <w:r w:rsidRPr="00341203">
        <w:t>Temodal</w:t>
      </w:r>
      <w:proofErr w:type="spellEnd"/>
      <w:r w:rsidRPr="00341203">
        <w:t>-kapslar än du var ordinerad att göra, kontakta omedelbart din läkare</w:t>
      </w:r>
      <w:r w:rsidR="0072538F" w:rsidRPr="00341203">
        <w:t>,</w:t>
      </w:r>
      <w:r w:rsidRPr="00341203">
        <w:t xml:space="preserve"> apotekspersonal</w:t>
      </w:r>
      <w:r w:rsidR="0072538F" w:rsidRPr="00341203">
        <w:t xml:space="preserve"> eller sjuksköterska</w:t>
      </w:r>
      <w:r w:rsidRPr="00341203">
        <w:t>.</w:t>
      </w:r>
    </w:p>
    <w:p w14:paraId="14332293" w14:textId="77777777" w:rsidR="00506FAC" w:rsidRPr="00341203" w:rsidRDefault="00506FAC" w:rsidP="00535779"/>
    <w:p w14:paraId="08C22F55" w14:textId="77777777" w:rsidR="00506FAC" w:rsidRPr="00341203" w:rsidRDefault="00506FAC" w:rsidP="00535779">
      <w:pPr>
        <w:keepNext/>
      </w:pPr>
      <w:r w:rsidRPr="00341203">
        <w:rPr>
          <w:b/>
        </w:rPr>
        <w:t xml:space="preserve">Om du har glömt att ta </w:t>
      </w:r>
      <w:proofErr w:type="spellStart"/>
      <w:r w:rsidRPr="00341203">
        <w:rPr>
          <w:b/>
        </w:rPr>
        <w:t>Temodal</w:t>
      </w:r>
      <w:proofErr w:type="spellEnd"/>
    </w:p>
    <w:p w14:paraId="1C9E8B43" w14:textId="77777777" w:rsidR="00506FAC" w:rsidRPr="00341203" w:rsidRDefault="00506FAC" w:rsidP="00535779">
      <w:pPr>
        <w:ind w:right="-2"/>
      </w:pPr>
      <w:r w:rsidRPr="00341203">
        <w:t xml:space="preserve">Ta den glömda dosen så snart som möjligt under samma dag. Om det redan gått ett dygn, kontakta din läkare. </w:t>
      </w:r>
      <w:r w:rsidRPr="00341203">
        <w:rPr>
          <w:noProof/>
        </w:rPr>
        <w:t>Ta inte dubbel dos för att kompensera för glömd</w:t>
      </w:r>
      <w:r w:rsidRPr="00341203" w:rsidDel="000D6087">
        <w:t xml:space="preserve"> </w:t>
      </w:r>
      <w:r w:rsidRPr="00341203">
        <w:t>dos, om inte din läkare sagt åt dig att göra så.</w:t>
      </w:r>
    </w:p>
    <w:p w14:paraId="09514E17" w14:textId="77777777" w:rsidR="00506FAC" w:rsidRPr="00341203" w:rsidRDefault="00506FAC" w:rsidP="00535779">
      <w:pPr>
        <w:ind w:right="-2"/>
      </w:pPr>
    </w:p>
    <w:p w14:paraId="0F2D81CB" w14:textId="77777777" w:rsidR="00506FAC" w:rsidRPr="00341203" w:rsidRDefault="00506FAC" w:rsidP="00535779">
      <w:pPr>
        <w:ind w:right="-2"/>
      </w:pPr>
      <w:r w:rsidRPr="00341203">
        <w:t>Om du har ytterligare frågor om detta läkemedel kontakta läkare</w:t>
      </w:r>
      <w:r w:rsidR="0072538F" w:rsidRPr="00341203">
        <w:t>,</w:t>
      </w:r>
      <w:r w:rsidRPr="00341203">
        <w:t xml:space="preserve"> apotekspersonal</w:t>
      </w:r>
      <w:r w:rsidR="0072538F" w:rsidRPr="00341203">
        <w:t xml:space="preserve"> eller sjuksköterska</w:t>
      </w:r>
      <w:r w:rsidRPr="00341203">
        <w:t>.</w:t>
      </w:r>
    </w:p>
    <w:p w14:paraId="5FD8F1C5" w14:textId="77777777" w:rsidR="00506FAC" w:rsidRPr="00341203" w:rsidRDefault="00506FAC" w:rsidP="00535779">
      <w:pPr>
        <w:ind w:right="-2"/>
      </w:pPr>
    </w:p>
    <w:p w14:paraId="20BFEA6C" w14:textId="77777777" w:rsidR="00506FAC" w:rsidRPr="00341203" w:rsidRDefault="00506FAC" w:rsidP="00535779">
      <w:pPr>
        <w:ind w:right="-2"/>
      </w:pPr>
    </w:p>
    <w:p w14:paraId="7D90F6EA" w14:textId="77777777" w:rsidR="00506FAC" w:rsidRPr="00341203" w:rsidRDefault="00506FAC" w:rsidP="00535779">
      <w:pPr>
        <w:keepNext/>
        <w:ind w:left="567" w:right="-2" w:hanging="567"/>
      </w:pPr>
      <w:r w:rsidRPr="00341203">
        <w:rPr>
          <w:b/>
        </w:rPr>
        <w:t>4.</w:t>
      </w:r>
      <w:r w:rsidRPr="00341203">
        <w:rPr>
          <w:b/>
        </w:rPr>
        <w:tab/>
        <w:t>E</w:t>
      </w:r>
      <w:r w:rsidR="004E50EB" w:rsidRPr="00341203">
        <w:rPr>
          <w:b/>
        </w:rPr>
        <w:t>ventuella biverkningar</w:t>
      </w:r>
    </w:p>
    <w:p w14:paraId="3D5D6C5D" w14:textId="77777777" w:rsidR="00506FAC" w:rsidRPr="00341203" w:rsidRDefault="00506FAC" w:rsidP="00535779">
      <w:pPr>
        <w:keepNext/>
        <w:tabs>
          <w:tab w:val="left" w:pos="284"/>
        </w:tabs>
        <w:ind w:right="-29"/>
      </w:pPr>
    </w:p>
    <w:p w14:paraId="44130147" w14:textId="77777777" w:rsidR="00506FAC" w:rsidRPr="00341203" w:rsidRDefault="00506FAC" w:rsidP="00535779">
      <w:pPr>
        <w:tabs>
          <w:tab w:val="left" w:pos="284"/>
        </w:tabs>
        <w:ind w:right="-29"/>
      </w:pPr>
      <w:r w:rsidRPr="00341203">
        <w:t xml:space="preserve">Liksom alla läkemedel kan </w:t>
      </w:r>
      <w:r w:rsidR="00D45F73" w:rsidRPr="00341203">
        <w:t xml:space="preserve">detta läkemedel </w:t>
      </w:r>
      <w:r w:rsidRPr="00341203">
        <w:t>orsaka biverkningar men alla användare behöver inte få dem.</w:t>
      </w:r>
    </w:p>
    <w:p w14:paraId="2824E44D" w14:textId="77777777" w:rsidR="00506FAC" w:rsidRPr="00341203" w:rsidRDefault="00506FAC" w:rsidP="00535779">
      <w:pPr>
        <w:tabs>
          <w:tab w:val="left" w:pos="284"/>
        </w:tabs>
        <w:ind w:right="-29"/>
      </w:pPr>
    </w:p>
    <w:p w14:paraId="2A5719D8" w14:textId="77777777" w:rsidR="00506FAC" w:rsidRPr="00341203" w:rsidRDefault="00506FAC" w:rsidP="00535779">
      <w:pPr>
        <w:keepNext/>
        <w:tabs>
          <w:tab w:val="left" w:pos="284"/>
        </w:tabs>
        <w:ind w:right="-28"/>
        <w:rPr>
          <w:u w:val="single"/>
        </w:rPr>
      </w:pPr>
      <w:r w:rsidRPr="00341203">
        <w:rPr>
          <w:u w:val="single"/>
        </w:rPr>
        <w:lastRenderedPageBreak/>
        <w:t xml:space="preserve">Kontakta </w:t>
      </w:r>
      <w:r w:rsidRPr="00341203">
        <w:rPr>
          <w:b/>
          <w:u w:val="single"/>
        </w:rPr>
        <w:t>omedelbart</w:t>
      </w:r>
      <w:r w:rsidRPr="00341203">
        <w:rPr>
          <w:u w:val="single"/>
        </w:rPr>
        <w:t xml:space="preserve"> din läkare om du får något av följande:</w:t>
      </w:r>
    </w:p>
    <w:p w14:paraId="6A872BF6" w14:textId="77777777" w:rsidR="00506FAC" w:rsidRPr="00341203" w:rsidRDefault="00506FAC" w:rsidP="00535779">
      <w:pPr>
        <w:numPr>
          <w:ilvl w:val="0"/>
          <w:numId w:val="11"/>
        </w:numPr>
        <w:tabs>
          <w:tab w:val="clear" w:pos="720"/>
        </w:tabs>
        <w:ind w:left="567" w:right="-29" w:hanging="567"/>
      </w:pPr>
      <w:r w:rsidRPr="00341203">
        <w:t>en svår allergisk (överkänslighet</w:t>
      </w:r>
      <w:r w:rsidR="00D45F73" w:rsidRPr="00341203">
        <w:t>s</w:t>
      </w:r>
      <w:r w:rsidR="00D45F73" w:rsidRPr="00341203">
        <w:noBreakHyphen/>
      </w:r>
      <w:r w:rsidRPr="00341203">
        <w:t>) reaktion (nässelutslag, väsande andning eller andra andningssvårigheter)</w:t>
      </w:r>
    </w:p>
    <w:p w14:paraId="5EAE7AEB" w14:textId="77777777" w:rsidR="00506FAC" w:rsidRPr="00341203" w:rsidRDefault="00506FAC" w:rsidP="00535779">
      <w:pPr>
        <w:numPr>
          <w:ilvl w:val="0"/>
          <w:numId w:val="11"/>
        </w:numPr>
        <w:tabs>
          <w:tab w:val="clear" w:pos="720"/>
        </w:tabs>
        <w:ind w:left="567" w:right="-29" w:hanging="567"/>
      </w:pPr>
      <w:r w:rsidRPr="00341203">
        <w:t>okontrollerad blödning</w:t>
      </w:r>
    </w:p>
    <w:p w14:paraId="66AE818E" w14:textId="77777777" w:rsidR="00506FAC" w:rsidRPr="00341203" w:rsidRDefault="00506FAC" w:rsidP="00535779">
      <w:pPr>
        <w:numPr>
          <w:ilvl w:val="0"/>
          <w:numId w:val="11"/>
        </w:numPr>
        <w:tabs>
          <w:tab w:val="clear" w:pos="720"/>
        </w:tabs>
        <w:ind w:left="567" w:right="-29" w:hanging="567"/>
      </w:pPr>
      <w:r w:rsidRPr="00341203">
        <w:t>anfall (kramper)</w:t>
      </w:r>
    </w:p>
    <w:p w14:paraId="4FAD0BE9" w14:textId="77777777" w:rsidR="00506FAC" w:rsidRDefault="00506FAC" w:rsidP="00535779">
      <w:pPr>
        <w:numPr>
          <w:ilvl w:val="0"/>
          <w:numId w:val="11"/>
        </w:numPr>
        <w:tabs>
          <w:tab w:val="clear" w:pos="720"/>
        </w:tabs>
        <w:ind w:left="567" w:right="-29" w:hanging="567"/>
      </w:pPr>
      <w:r w:rsidRPr="00341203">
        <w:t>feber</w:t>
      </w:r>
    </w:p>
    <w:p w14:paraId="3CAED5FE" w14:textId="77777777" w:rsidR="00B7537F" w:rsidRPr="00341203" w:rsidRDefault="00C70CAD" w:rsidP="00535779">
      <w:pPr>
        <w:numPr>
          <w:ilvl w:val="0"/>
          <w:numId w:val="11"/>
        </w:numPr>
        <w:tabs>
          <w:tab w:val="clear" w:pos="720"/>
        </w:tabs>
        <w:ind w:left="567" w:right="-29" w:hanging="567"/>
      </w:pPr>
      <w:r>
        <w:t>köld</w:t>
      </w:r>
      <w:r w:rsidR="00B7537F">
        <w:t>frossa</w:t>
      </w:r>
    </w:p>
    <w:p w14:paraId="1A543DC7" w14:textId="77777777" w:rsidR="00506FAC" w:rsidRPr="00341203" w:rsidRDefault="00506FAC" w:rsidP="00535779">
      <w:pPr>
        <w:numPr>
          <w:ilvl w:val="0"/>
          <w:numId w:val="11"/>
        </w:numPr>
        <w:tabs>
          <w:tab w:val="clear" w:pos="720"/>
        </w:tabs>
        <w:ind w:left="567" w:right="-29" w:hanging="567"/>
      </w:pPr>
      <w:r w:rsidRPr="00341203">
        <w:t>svår huvudvärk som inte ger med sig</w:t>
      </w:r>
    </w:p>
    <w:p w14:paraId="2CD2C03A" w14:textId="77777777" w:rsidR="00506FAC" w:rsidRPr="00341203" w:rsidRDefault="00506FAC" w:rsidP="00535779">
      <w:pPr>
        <w:ind w:right="-29"/>
      </w:pPr>
    </w:p>
    <w:p w14:paraId="2C254F1B" w14:textId="77777777" w:rsidR="00506FAC" w:rsidRPr="00341203" w:rsidRDefault="00506FAC" w:rsidP="00535779">
      <w:pPr>
        <w:ind w:right="-29"/>
      </w:pPr>
      <w:r w:rsidRPr="00341203">
        <w:t xml:space="preserve">Behandling med </w:t>
      </w:r>
      <w:proofErr w:type="spellStart"/>
      <w:r w:rsidRPr="00341203">
        <w:t>Temodal</w:t>
      </w:r>
      <w:proofErr w:type="spellEnd"/>
      <w:r w:rsidRPr="00341203">
        <w:t xml:space="preserve"> kan medföra en minskning av vissa sorters blodkroppar. Detta kan innebära att du lättare får blåmärken eller blödningar, blodbrist (brist på röda blodkroppar), feber och minskad motståndskraft mot infektioner. Det minskade antalet blodkroppar är vanligtvis övergående. I vissa fall kan det bli mer långvarigt och leda till en mycket svår form av blodbrist (</w:t>
      </w:r>
      <w:proofErr w:type="spellStart"/>
      <w:r w:rsidRPr="00341203">
        <w:t>aplastisk</w:t>
      </w:r>
      <w:proofErr w:type="spellEnd"/>
      <w:r w:rsidRPr="00341203">
        <w:t xml:space="preserve"> anemi). Din läkare kommer att mäta dina blodvärden regelbundet för att kunna upptäcka eventuella förändringar och avgöra om någon speciell behandling krävs. I vissa fall kan din dos </w:t>
      </w:r>
      <w:proofErr w:type="spellStart"/>
      <w:r w:rsidRPr="00341203">
        <w:t>Temodal</w:t>
      </w:r>
      <w:proofErr w:type="spellEnd"/>
      <w:r w:rsidRPr="00341203">
        <w:t xml:space="preserve"> minskas eller behandlingen avslutas.</w:t>
      </w:r>
    </w:p>
    <w:p w14:paraId="2E589713" w14:textId="77777777" w:rsidR="00506FAC" w:rsidRPr="00341203" w:rsidRDefault="00506FAC" w:rsidP="00535779">
      <w:pPr>
        <w:ind w:right="-29"/>
      </w:pPr>
    </w:p>
    <w:p w14:paraId="17A88CB2" w14:textId="77777777" w:rsidR="00506FAC" w:rsidRDefault="0073088C" w:rsidP="00535779">
      <w:pPr>
        <w:ind w:right="-29"/>
        <w:rPr>
          <w:szCs w:val="22"/>
        </w:rPr>
      </w:pPr>
      <w:r>
        <w:rPr>
          <w:szCs w:val="22"/>
        </w:rPr>
        <w:t xml:space="preserve">Övriga biverkningar som har rapporteras finns </w:t>
      </w:r>
      <w:r w:rsidR="002B3164">
        <w:rPr>
          <w:szCs w:val="22"/>
        </w:rPr>
        <w:t xml:space="preserve">angivna </w:t>
      </w:r>
      <w:r>
        <w:rPr>
          <w:szCs w:val="22"/>
        </w:rPr>
        <w:t>i listan nedan:</w:t>
      </w:r>
    </w:p>
    <w:p w14:paraId="382A4582" w14:textId="77777777" w:rsidR="0073088C" w:rsidRPr="00341203" w:rsidRDefault="0073088C" w:rsidP="00535779">
      <w:pPr>
        <w:ind w:right="-29"/>
        <w:rPr>
          <w:szCs w:val="22"/>
        </w:rPr>
      </w:pPr>
    </w:p>
    <w:p w14:paraId="48B95296" w14:textId="77777777" w:rsidR="0073088C" w:rsidRDefault="00506FAC" w:rsidP="00535779">
      <w:pPr>
        <w:pStyle w:val="Uberschrift1"/>
        <w:keepNext w:val="0"/>
        <w:tabs>
          <w:tab w:val="clear" w:pos="567"/>
        </w:tabs>
        <w:spacing w:before="0" w:after="0"/>
        <w:ind w:left="0" w:firstLine="0"/>
        <w:rPr>
          <w:caps w:val="0"/>
          <w:kern w:val="0"/>
          <w:szCs w:val="22"/>
          <w:lang w:val="sv-SE"/>
        </w:rPr>
      </w:pPr>
      <w:r w:rsidRPr="00341203">
        <w:rPr>
          <w:caps w:val="0"/>
          <w:kern w:val="0"/>
          <w:szCs w:val="22"/>
          <w:lang w:val="sv-SE"/>
        </w:rPr>
        <w:t>Mycket vanliga</w:t>
      </w:r>
      <w:r w:rsidR="00D45F73" w:rsidRPr="00341203">
        <w:rPr>
          <w:caps w:val="0"/>
          <w:kern w:val="0"/>
          <w:szCs w:val="22"/>
          <w:lang w:val="sv-SE"/>
        </w:rPr>
        <w:t xml:space="preserve"> (kan förekomma hos fler än 1 av 10 användare)</w:t>
      </w:r>
      <w:r w:rsidRPr="00341203">
        <w:rPr>
          <w:b w:val="0"/>
          <w:caps w:val="0"/>
          <w:kern w:val="0"/>
          <w:szCs w:val="22"/>
          <w:lang w:val="sv-SE"/>
        </w:rPr>
        <w:t>:</w:t>
      </w:r>
    </w:p>
    <w:p w14:paraId="08A20D7A" w14:textId="77777777" w:rsidR="0073088C" w:rsidRDefault="0090674B" w:rsidP="0073088C">
      <w:pPr>
        <w:pStyle w:val="Uberschrift1"/>
        <w:keepNext w:val="0"/>
        <w:numPr>
          <w:ilvl w:val="0"/>
          <w:numId w:val="11"/>
        </w:numPr>
        <w:tabs>
          <w:tab w:val="clear" w:pos="567"/>
        </w:tabs>
        <w:spacing w:before="0" w:after="0"/>
        <w:rPr>
          <w:b w:val="0"/>
          <w:bCs/>
          <w:caps w:val="0"/>
          <w:kern w:val="0"/>
          <w:szCs w:val="22"/>
          <w:lang w:val="sv-SE"/>
        </w:rPr>
      </w:pPr>
      <w:r>
        <w:rPr>
          <w:b w:val="0"/>
          <w:bCs/>
          <w:caps w:val="0"/>
          <w:kern w:val="0"/>
          <w:szCs w:val="22"/>
          <w:lang w:val="sv-SE"/>
        </w:rPr>
        <w:t>aptitlöshet,</w:t>
      </w:r>
      <w:r w:rsidR="0065305C">
        <w:rPr>
          <w:b w:val="0"/>
          <w:bCs/>
          <w:caps w:val="0"/>
          <w:kern w:val="0"/>
          <w:szCs w:val="22"/>
          <w:lang w:val="sv-SE"/>
        </w:rPr>
        <w:t xml:space="preserve"> </w:t>
      </w:r>
      <w:r w:rsidR="0073088C">
        <w:rPr>
          <w:b w:val="0"/>
          <w:bCs/>
          <w:caps w:val="0"/>
          <w:kern w:val="0"/>
          <w:szCs w:val="22"/>
          <w:lang w:val="sv-SE"/>
        </w:rPr>
        <w:t>talsvårigheter</w:t>
      </w:r>
      <w:r w:rsidR="00C3190E">
        <w:rPr>
          <w:b w:val="0"/>
          <w:bCs/>
          <w:caps w:val="0"/>
          <w:kern w:val="0"/>
          <w:szCs w:val="22"/>
          <w:lang w:val="sv-SE"/>
        </w:rPr>
        <w:t>,</w:t>
      </w:r>
      <w:r>
        <w:rPr>
          <w:b w:val="0"/>
          <w:bCs/>
          <w:caps w:val="0"/>
          <w:kern w:val="0"/>
          <w:szCs w:val="22"/>
          <w:lang w:val="sv-SE"/>
        </w:rPr>
        <w:t xml:space="preserve"> huvudvärk</w:t>
      </w:r>
    </w:p>
    <w:p w14:paraId="4BEBB1A6" w14:textId="77777777" w:rsidR="0073088C" w:rsidRDefault="0073088C" w:rsidP="0073088C">
      <w:pPr>
        <w:pStyle w:val="Uberschrift1"/>
        <w:keepNext w:val="0"/>
        <w:numPr>
          <w:ilvl w:val="0"/>
          <w:numId w:val="11"/>
        </w:numPr>
        <w:tabs>
          <w:tab w:val="clear" w:pos="567"/>
        </w:tabs>
        <w:spacing w:before="0" w:after="0"/>
        <w:rPr>
          <w:b w:val="0"/>
          <w:bCs/>
          <w:caps w:val="0"/>
          <w:kern w:val="0"/>
          <w:szCs w:val="22"/>
          <w:lang w:val="sv-SE"/>
        </w:rPr>
      </w:pPr>
      <w:r w:rsidRPr="00341203">
        <w:rPr>
          <w:b w:val="0"/>
          <w:bCs/>
          <w:caps w:val="0"/>
          <w:kern w:val="0"/>
          <w:szCs w:val="22"/>
          <w:lang w:val="sv-SE"/>
        </w:rPr>
        <w:t>kräkningar</w:t>
      </w:r>
      <w:r>
        <w:rPr>
          <w:b w:val="0"/>
          <w:bCs/>
          <w:caps w:val="0"/>
          <w:kern w:val="0"/>
          <w:szCs w:val="22"/>
          <w:lang w:val="sv-SE"/>
        </w:rPr>
        <w:t xml:space="preserve">, </w:t>
      </w:r>
      <w:r w:rsidRPr="00341203">
        <w:rPr>
          <w:b w:val="0"/>
          <w:bCs/>
          <w:caps w:val="0"/>
          <w:kern w:val="0"/>
          <w:szCs w:val="22"/>
          <w:lang w:val="sv-SE"/>
        </w:rPr>
        <w:t>illamående,</w:t>
      </w:r>
      <w:r>
        <w:rPr>
          <w:b w:val="0"/>
          <w:bCs/>
          <w:caps w:val="0"/>
          <w:kern w:val="0"/>
          <w:szCs w:val="22"/>
          <w:lang w:val="sv-SE"/>
        </w:rPr>
        <w:t xml:space="preserve"> diarré</w:t>
      </w:r>
      <w:r w:rsidRPr="00341203">
        <w:rPr>
          <w:b w:val="0"/>
          <w:bCs/>
          <w:caps w:val="0"/>
          <w:kern w:val="0"/>
          <w:szCs w:val="22"/>
          <w:lang w:val="sv-SE"/>
        </w:rPr>
        <w:t>, förstoppning</w:t>
      </w:r>
    </w:p>
    <w:p w14:paraId="2C0B0D37" w14:textId="77777777" w:rsidR="0073088C" w:rsidRDefault="0073088C" w:rsidP="0073088C">
      <w:pPr>
        <w:pStyle w:val="Uberschrift1"/>
        <w:keepNext w:val="0"/>
        <w:numPr>
          <w:ilvl w:val="0"/>
          <w:numId w:val="11"/>
        </w:numPr>
        <w:tabs>
          <w:tab w:val="clear" w:pos="567"/>
        </w:tabs>
        <w:spacing w:before="0" w:after="0"/>
        <w:rPr>
          <w:b w:val="0"/>
          <w:bCs/>
          <w:caps w:val="0"/>
          <w:kern w:val="0"/>
          <w:szCs w:val="22"/>
          <w:lang w:val="sv-SE"/>
        </w:rPr>
      </w:pPr>
      <w:r w:rsidRPr="00341203">
        <w:rPr>
          <w:b w:val="0"/>
          <w:bCs/>
          <w:caps w:val="0"/>
          <w:kern w:val="0"/>
          <w:szCs w:val="22"/>
          <w:lang w:val="sv-SE"/>
        </w:rPr>
        <w:t>utslag,</w:t>
      </w:r>
      <w:r>
        <w:rPr>
          <w:b w:val="0"/>
          <w:bCs/>
          <w:caps w:val="0"/>
          <w:kern w:val="0"/>
          <w:szCs w:val="22"/>
          <w:lang w:val="sv-SE"/>
        </w:rPr>
        <w:t xml:space="preserve"> </w:t>
      </w:r>
      <w:r w:rsidRPr="00341203">
        <w:rPr>
          <w:b w:val="0"/>
          <w:bCs/>
          <w:caps w:val="0"/>
          <w:kern w:val="0"/>
          <w:szCs w:val="22"/>
          <w:lang w:val="sv-SE"/>
        </w:rPr>
        <w:t>håravfall</w:t>
      </w:r>
    </w:p>
    <w:p w14:paraId="3F06BDA3" w14:textId="77777777" w:rsidR="0073088C" w:rsidRPr="00341203" w:rsidRDefault="0073088C" w:rsidP="0094230A">
      <w:pPr>
        <w:pStyle w:val="Uberschrift1"/>
        <w:keepNext w:val="0"/>
        <w:numPr>
          <w:ilvl w:val="0"/>
          <w:numId w:val="11"/>
        </w:numPr>
        <w:tabs>
          <w:tab w:val="clear" w:pos="567"/>
        </w:tabs>
        <w:spacing w:before="0" w:after="0"/>
        <w:rPr>
          <w:b w:val="0"/>
          <w:bCs/>
          <w:caps w:val="0"/>
          <w:kern w:val="0"/>
          <w:szCs w:val="22"/>
          <w:lang w:val="sv-SE"/>
        </w:rPr>
      </w:pPr>
      <w:r w:rsidRPr="00341203">
        <w:rPr>
          <w:b w:val="0"/>
          <w:bCs/>
          <w:caps w:val="0"/>
          <w:kern w:val="0"/>
          <w:szCs w:val="22"/>
          <w:lang w:val="sv-SE"/>
        </w:rPr>
        <w:t>trötthet</w:t>
      </w:r>
    </w:p>
    <w:p w14:paraId="00A5FB13" w14:textId="77777777" w:rsidR="00506FAC" w:rsidRPr="00341203" w:rsidRDefault="00506FAC" w:rsidP="00535779">
      <w:pPr>
        <w:pStyle w:val="Uberschrift1"/>
        <w:keepNext w:val="0"/>
        <w:tabs>
          <w:tab w:val="clear" w:pos="567"/>
        </w:tabs>
        <w:spacing w:before="0" w:after="0"/>
        <w:rPr>
          <w:b w:val="0"/>
          <w:bCs/>
          <w:caps w:val="0"/>
          <w:kern w:val="0"/>
          <w:szCs w:val="22"/>
          <w:lang w:val="sv-SE"/>
        </w:rPr>
      </w:pPr>
    </w:p>
    <w:p w14:paraId="7A9DA7BE" w14:textId="77777777" w:rsidR="00C3190E" w:rsidRDefault="00506FAC" w:rsidP="00C3190E">
      <w:pPr>
        <w:rPr>
          <w:szCs w:val="22"/>
        </w:rPr>
      </w:pPr>
      <w:r w:rsidRPr="00341203">
        <w:rPr>
          <w:b/>
          <w:bCs/>
          <w:szCs w:val="22"/>
        </w:rPr>
        <w:t>Vanliga</w:t>
      </w:r>
      <w:r w:rsidR="00D45F73" w:rsidRPr="00341203">
        <w:rPr>
          <w:b/>
          <w:bCs/>
          <w:szCs w:val="22"/>
        </w:rPr>
        <w:t xml:space="preserve"> (kan förekomma hos </w:t>
      </w:r>
      <w:r w:rsidR="005B60CC">
        <w:rPr>
          <w:b/>
          <w:bCs/>
          <w:szCs w:val="22"/>
        </w:rPr>
        <w:t>upp till</w:t>
      </w:r>
      <w:r w:rsidR="00D45F73" w:rsidRPr="00341203">
        <w:rPr>
          <w:b/>
          <w:bCs/>
          <w:szCs w:val="22"/>
        </w:rPr>
        <w:t xml:space="preserve"> 1 av 10 användare)</w:t>
      </w:r>
      <w:r w:rsidRPr="00341203">
        <w:rPr>
          <w:szCs w:val="22"/>
        </w:rPr>
        <w:t>:</w:t>
      </w:r>
    </w:p>
    <w:p w14:paraId="0D392BCC" w14:textId="77777777" w:rsidR="00C3190E" w:rsidRDefault="00C3190E" w:rsidP="00C3190E">
      <w:pPr>
        <w:numPr>
          <w:ilvl w:val="0"/>
          <w:numId w:val="11"/>
        </w:numPr>
        <w:rPr>
          <w:szCs w:val="22"/>
        </w:rPr>
      </w:pPr>
      <w:r>
        <w:rPr>
          <w:szCs w:val="22"/>
        </w:rPr>
        <w:t>infektioner,</w:t>
      </w:r>
      <w:r w:rsidR="0090674B">
        <w:rPr>
          <w:szCs w:val="22"/>
        </w:rPr>
        <w:t xml:space="preserve"> infektioner i munhålan</w:t>
      </w:r>
    </w:p>
    <w:p w14:paraId="6551F538" w14:textId="77777777" w:rsidR="0090674B" w:rsidRDefault="0090674B" w:rsidP="0090674B">
      <w:pPr>
        <w:numPr>
          <w:ilvl w:val="0"/>
          <w:numId w:val="11"/>
        </w:numPr>
        <w:rPr>
          <w:szCs w:val="22"/>
        </w:rPr>
      </w:pPr>
      <w:r>
        <w:rPr>
          <w:szCs w:val="22"/>
        </w:rPr>
        <w:t>minskat antal blodkroppar (</w:t>
      </w:r>
      <w:proofErr w:type="spellStart"/>
      <w:r w:rsidRPr="00341203">
        <w:rPr>
          <w:szCs w:val="22"/>
        </w:rPr>
        <w:t>neutropeni</w:t>
      </w:r>
      <w:proofErr w:type="spellEnd"/>
      <w:r w:rsidRPr="00341203">
        <w:rPr>
          <w:szCs w:val="22"/>
        </w:rPr>
        <w:t>,</w:t>
      </w:r>
      <w:r>
        <w:rPr>
          <w:szCs w:val="22"/>
        </w:rPr>
        <w:t xml:space="preserve"> </w:t>
      </w:r>
      <w:proofErr w:type="spellStart"/>
      <w:r w:rsidRPr="00341203">
        <w:rPr>
          <w:szCs w:val="22"/>
        </w:rPr>
        <w:t>lymfopeni</w:t>
      </w:r>
      <w:proofErr w:type="spellEnd"/>
      <w:r>
        <w:rPr>
          <w:szCs w:val="22"/>
        </w:rPr>
        <w:t>,</w:t>
      </w:r>
      <w:r w:rsidRPr="00341203">
        <w:rPr>
          <w:szCs w:val="22"/>
        </w:rPr>
        <w:t xml:space="preserve"> </w:t>
      </w:r>
      <w:proofErr w:type="spellStart"/>
      <w:r w:rsidRPr="00341203">
        <w:rPr>
          <w:szCs w:val="22"/>
        </w:rPr>
        <w:t>trombocytopeni</w:t>
      </w:r>
      <w:proofErr w:type="spellEnd"/>
      <w:r w:rsidRPr="00341203">
        <w:rPr>
          <w:szCs w:val="22"/>
        </w:rPr>
        <w:t>)</w:t>
      </w:r>
    </w:p>
    <w:p w14:paraId="14394375" w14:textId="77777777" w:rsidR="00C3190E" w:rsidRDefault="00C3190E" w:rsidP="00C3190E">
      <w:pPr>
        <w:numPr>
          <w:ilvl w:val="0"/>
          <w:numId w:val="11"/>
        </w:numPr>
        <w:rPr>
          <w:szCs w:val="22"/>
        </w:rPr>
      </w:pPr>
      <w:r>
        <w:rPr>
          <w:szCs w:val="22"/>
        </w:rPr>
        <w:t>allergisk reaktion</w:t>
      </w:r>
    </w:p>
    <w:p w14:paraId="73DD985F" w14:textId="77777777" w:rsidR="0090674B" w:rsidRDefault="0090674B" w:rsidP="00C3190E">
      <w:pPr>
        <w:numPr>
          <w:ilvl w:val="0"/>
          <w:numId w:val="11"/>
        </w:numPr>
        <w:rPr>
          <w:szCs w:val="22"/>
        </w:rPr>
      </w:pPr>
      <w:r>
        <w:rPr>
          <w:szCs w:val="22"/>
        </w:rPr>
        <w:t>förhöjt blodsocker</w:t>
      </w:r>
    </w:p>
    <w:p w14:paraId="172B6F8C" w14:textId="77777777" w:rsidR="00C3190E" w:rsidRDefault="00C3190E" w:rsidP="00C3190E">
      <w:pPr>
        <w:numPr>
          <w:ilvl w:val="0"/>
          <w:numId w:val="11"/>
        </w:numPr>
        <w:rPr>
          <w:szCs w:val="22"/>
        </w:rPr>
      </w:pPr>
      <w:r>
        <w:rPr>
          <w:szCs w:val="22"/>
        </w:rPr>
        <w:t xml:space="preserve">försämrat minne, depression, ångest, förvirring, </w:t>
      </w:r>
      <w:r w:rsidRPr="00341203">
        <w:rPr>
          <w:szCs w:val="22"/>
        </w:rPr>
        <w:t>oförmåga att somna eller sova vidare</w:t>
      </w:r>
    </w:p>
    <w:p w14:paraId="78630B39" w14:textId="77777777" w:rsidR="00C3190E" w:rsidRDefault="00C3190E" w:rsidP="00C3190E">
      <w:pPr>
        <w:numPr>
          <w:ilvl w:val="0"/>
          <w:numId w:val="11"/>
        </w:numPr>
        <w:rPr>
          <w:szCs w:val="22"/>
        </w:rPr>
      </w:pPr>
      <w:r w:rsidRPr="00341203">
        <w:rPr>
          <w:szCs w:val="22"/>
        </w:rPr>
        <w:t xml:space="preserve">försämrad </w:t>
      </w:r>
      <w:r>
        <w:rPr>
          <w:szCs w:val="22"/>
        </w:rPr>
        <w:t xml:space="preserve">koordination och </w:t>
      </w:r>
      <w:r w:rsidRPr="00341203">
        <w:rPr>
          <w:szCs w:val="22"/>
        </w:rPr>
        <w:t>balans</w:t>
      </w:r>
    </w:p>
    <w:p w14:paraId="0AB280D9" w14:textId="77777777" w:rsidR="00C3190E" w:rsidRDefault="00C3190E" w:rsidP="00C3190E">
      <w:pPr>
        <w:numPr>
          <w:ilvl w:val="0"/>
          <w:numId w:val="11"/>
        </w:numPr>
        <w:rPr>
          <w:szCs w:val="22"/>
        </w:rPr>
      </w:pPr>
      <w:r w:rsidRPr="00341203">
        <w:rPr>
          <w:szCs w:val="22"/>
        </w:rPr>
        <w:t>koncentrationssvårigheter</w:t>
      </w:r>
      <w:r>
        <w:rPr>
          <w:szCs w:val="22"/>
        </w:rPr>
        <w:t xml:space="preserve">, </w:t>
      </w:r>
      <w:r w:rsidRPr="00341203">
        <w:rPr>
          <w:szCs w:val="22"/>
        </w:rPr>
        <w:t>förändringar i sinnestillstånd eller uppmärksamhet</w:t>
      </w:r>
      <w:r>
        <w:rPr>
          <w:szCs w:val="22"/>
        </w:rPr>
        <w:t>, glömska</w:t>
      </w:r>
    </w:p>
    <w:p w14:paraId="7D05B11C" w14:textId="77777777" w:rsidR="008178D8" w:rsidRDefault="00C3190E" w:rsidP="00C3190E">
      <w:pPr>
        <w:numPr>
          <w:ilvl w:val="0"/>
          <w:numId w:val="11"/>
        </w:numPr>
        <w:rPr>
          <w:szCs w:val="22"/>
        </w:rPr>
      </w:pPr>
      <w:r w:rsidRPr="00341203">
        <w:rPr>
          <w:szCs w:val="22"/>
        </w:rPr>
        <w:t>yrsel</w:t>
      </w:r>
      <w:r>
        <w:rPr>
          <w:szCs w:val="22"/>
        </w:rPr>
        <w:t>,</w:t>
      </w:r>
      <w:r w:rsidR="008178D8">
        <w:rPr>
          <w:szCs w:val="22"/>
        </w:rPr>
        <w:t xml:space="preserve"> </w:t>
      </w:r>
      <w:r w:rsidR="008178D8" w:rsidRPr="00341203">
        <w:rPr>
          <w:szCs w:val="22"/>
        </w:rPr>
        <w:t>försämrad känsel</w:t>
      </w:r>
      <w:r w:rsidR="008178D8">
        <w:rPr>
          <w:szCs w:val="22"/>
        </w:rPr>
        <w:t xml:space="preserve">, stickningar, skakningar, </w:t>
      </w:r>
      <w:r w:rsidR="008178D8" w:rsidRPr="00341203">
        <w:rPr>
          <w:szCs w:val="22"/>
        </w:rPr>
        <w:t>smakförändringar</w:t>
      </w:r>
    </w:p>
    <w:p w14:paraId="5E688CC9" w14:textId="77777777" w:rsidR="008178D8" w:rsidRDefault="008178D8" w:rsidP="00C3190E">
      <w:pPr>
        <w:numPr>
          <w:ilvl w:val="0"/>
          <w:numId w:val="11"/>
        </w:numPr>
        <w:rPr>
          <w:szCs w:val="22"/>
        </w:rPr>
      </w:pPr>
      <w:r w:rsidRPr="00341203">
        <w:rPr>
          <w:szCs w:val="22"/>
        </w:rPr>
        <w:t>partiell synförlust</w:t>
      </w:r>
      <w:r>
        <w:rPr>
          <w:szCs w:val="22"/>
        </w:rPr>
        <w:t xml:space="preserve">, </w:t>
      </w:r>
      <w:r w:rsidRPr="00341203">
        <w:rPr>
          <w:szCs w:val="22"/>
        </w:rPr>
        <w:t>onormal syn</w:t>
      </w:r>
      <w:r>
        <w:rPr>
          <w:szCs w:val="22"/>
        </w:rPr>
        <w:t xml:space="preserve">, </w:t>
      </w:r>
      <w:r w:rsidRPr="00341203">
        <w:rPr>
          <w:szCs w:val="22"/>
        </w:rPr>
        <w:t>dubbelseende</w:t>
      </w:r>
      <w:r>
        <w:rPr>
          <w:szCs w:val="22"/>
        </w:rPr>
        <w:t xml:space="preserve">, </w:t>
      </w:r>
      <w:r w:rsidR="000F6451" w:rsidRPr="00341203">
        <w:rPr>
          <w:szCs w:val="22"/>
        </w:rPr>
        <w:t>smärtande ögon</w:t>
      </w:r>
    </w:p>
    <w:p w14:paraId="6BEDE08C" w14:textId="77777777" w:rsidR="008178D8" w:rsidRDefault="008178D8" w:rsidP="00C3190E">
      <w:pPr>
        <w:numPr>
          <w:ilvl w:val="0"/>
          <w:numId w:val="11"/>
        </w:numPr>
        <w:rPr>
          <w:szCs w:val="22"/>
        </w:rPr>
      </w:pPr>
      <w:r>
        <w:rPr>
          <w:szCs w:val="22"/>
        </w:rPr>
        <w:t xml:space="preserve">dövhet, </w:t>
      </w:r>
      <w:proofErr w:type="spellStart"/>
      <w:r w:rsidRPr="00341203">
        <w:rPr>
          <w:szCs w:val="22"/>
        </w:rPr>
        <w:t>öronringningar</w:t>
      </w:r>
      <w:proofErr w:type="spellEnd"/>
      <w:r>
        <w:rPr>
          <w:szCs w:val="22"/>
        </w:rPr>
        <w:t>, öronvärk</w:t>
      </w:r>
    </w:p>
    <w:p w14:paraId="1FCC396C" w14:textId="77777777" w:rsidR="008178D8" w:rsidRDefault="008178D8" w:rsidP="00C3190E">
      <w:pPr>
        <w:numPr>
          <w:ilvl w:val="0"/>
          <w:numId w:val="11"/>
        </w:numPr>
        <w:rPr>
          <w:szCs w:val="22"/>
        </w:rPr>
      </w:pPr>
      <w:r>
        <w:rPr>
          <w:szCs w:val="22"/>
        </w:rPr>
        <w:t>blodpropp</w:t>
      </w:r>
      <w:r w:rsidR="0065305C">
        <w:rPr>
          <w:szCs w:val="22"/>
        </w:rPr>
        <w:t>ar</w:t>
      </w:r>
      <w:r>
        <w:rPr>
          <w:szCs w:val="22"/>
        </w:rPr>
        <w:t xml:space="preserve"> i lung</w:t>
      </w:r>
      <w:r w:rsidR="000F6451">
        <w:rPr>
          <w:szCs w:val="22"/>
        </w:rPr>
        <w:t>or</w:t>
      </w:r>
      <w:r>
        <w:rPr>
          <w:szCs w:val="22"/>
        </w:rPr>
        <w:t xml:space="preserve"> eller ben, högt blodtryck</w:t>
      </w:r>
    </w:p>
    <w:p w14:paraId="78C3A0B3" w14:textId="77777777" w:rsidR="008178D8" w:rsidRDefault="008178D8" w:rsidP="00C3190E">
      <w:pPr>
        <w:numPr>
          <w:ilvl w:val="0"/>
          <w:numId w:val="11"/>
        </w:numPr>
        <w:rPr>
          <w:szCs w:val="22"/>
        </w:rPr>
      </w:pPr>
      <w:r w:rsidRPr="00341203">
        <w:rPr>
          <w:szCs w:val="22"/>
        </w:rPr>
        <w:t>lunginflammation</w:t>
      </w:r>
      <w:r>
        <w:rPr>
          <w:szCs w:val="22"/>
        </w:rPr>
        <w:t>, andnöd, bronkit, hosta, bihåleinflammation</w:t>
      </w:r>
    </w:p>
    <w:p w14:paraId="03F8E346" w14:textId="77777777" w:rsidR="000F6451" w:rsidRDefault="008178D8" w:rsidP="00C3190E">
      <w:pPr>
        <w:numPr>
          <w:ilvl w:val="0"/>
          <w:numId w:val="11"/>
        </w:numPr>
        <w:rPr>
          <w:szCs w:val="22"/>
        </w:rPr>
      </w:pPr>
      <w:r w:rsidRPr="00341203">
        <w:rPr>
          <w:szCs w:val="22"/>
        </w:rPr>
        <w:t>mag</w:t>
      </w:r>
      <w:r w:rsidR="0065305C">
        <w:rPr>
          <w:szCs w:val="22"/>
        </w:rPr>
        <w:noBreakHyphen/>
      </w:r>
      <w:r w:rsidRPr="00341203">
        <w:rPr>
          <w:szCs w:val="22"/>
        </w:rPr>
        <w:t>eller buksmärtor</w:t>
      </w:r>
      <w:r>
        <w:rPr>
          <w:szCs w:val="22"/>
        </w:rPr>
        <w:t xml:space="preserve">, </w:t>
      </w:r>
      <w:r w:rsidRPr="00341203">
        <w:rPr>
          <w:szCs w:val="22"/>
        </w:rPr>
        <w:t>orolig mage</w:t>
      </w:r>
      <w:r w:rsidR="000F6451">
        <w:rPr>
          <w:szCs w:val="22"/>
        </w:rPr>
        <w:t>/</w:t>
      </w:r>
      <w:r w:rsidR="000F6451" w:rsidRPr="00341203">
        <w:rPr>
          <w:szCs w:val="22"/>
        </w:rPr>
        <w:t>halsbränna</w:t>
      </w:r>
      <w:r w:rsidR="000F6451">
        <w:rPr>
          <w:szCs w:val="22"/>
        </w:rPr>
        <w:t>, sväljsvårigheter</w:t>
      </w:r>
    </w:p>
    <w:p w14:paraId="7E33ABCC" w14:textId="77777777" w:rsidR="000F6451" w:rsidRDefault="000F6451" w:rsidP="00C3190E">
      <w:pPr>
        <w:numPr>
          <w:ilvl w:val="0"/>
          <w:numId w:val="11"/>
        </w:numPr>
        <w:rPr>
          <w:szCs w:val="22"/>
        </w:rPr>
      </w:pPr>
      <w:r>
        <w:rPr>
          <w:szCs w:val="22"/>
        </w:rPr>
        <w:t>torr hud, klåda</w:t>
      </w:r>
    </w:p>
    <w:p w14:paraId="1F52BA3B" w14:textId="77777777" w:rsidR="000F6451" w:rsidRDefault="000F6451" w:rsidP="00C3190E">
      <w:pPr>
        <w:numPr>
          <w:ilvl w:val="0"/>
          <w:numId w:val="11"/>
        </w:numPr>
        <w:rPr>
          <w:szCs w:val="22"/>
        </w:rPr>
      </w:pPr>
      <w:r w:rsidRPr="00341203">
        <w:rPr>
          <w:szCs w:val="22"/>
        </w:rPr>
        <w:t xml:space="preserve">muskelskador, </w:t>
      </w:r>
      <w:r>
        <w:rPr>
          <w:szCs w:val="22"/>
        </w:rPr>
        <w:t>muskelsvaghet, muskel</w:t>
      </w:r>
      <w:r w:rsidR="00B746F6">
        <w:rPr>
          <w:szCs w:val="22"/>
        </w:rPr>
        <w:t>värk</w:t>
      </w:r>
      <w:r>
        <w:rPr>
          <w:szCs w:val="22"/>
        </w:rPr>
        <w:t xml:space="preserve"> och </w:t>
      </w:r>
      <w:r w:rsidR="00B746F6">
        <w:rPr>
          <w:szCs w:val="22"/>
        </w:rPr>
        <w:t>smärta</w:t>
      </w:r>
    </w:p>
    <w:p w14:paraId="43BF2C7F" w14:textId="77777777" w:rsidR="000F6451" w:rsidRDefault="000F6451" w:rsidP="00C3190E">
      <w:pPr>
        <w:numPr>
          <w:ilvl w:val="0"/>
          <w:numId w:val="11"/>
        </w:numPr>
        <w:rPr>
          <w:szCs w:val="22"/>
        </w:rPr>
      </w:pPr>
      <w:r>
        <w:rPr>
          <w:szCs w:val="22"/>
        </w:rPr>
        <w:t>ledsmärta, ryggvärk</w:t>
      </w:r>
    </w:p>
    <w:p w14:paraId="181ACD6B" w14:textId="77777777" w:rsidR="000F6451" w:rsidRDefault="000F6451" w:rsidP="00C3190E">
      <w:pPr>
        <w:numPr>
          <w:ilvl w:val="0"/>
          <w:numId w:val="11"/>
        </w:numPr>
        <w:rPr>
          <w:szCs w:val="22"/>
        </w:rPr>
      </w:pPr>
      <w:r w:rsidRPr="00341203">
        <w:rPr>
          <w:szCs w:val="22"/>
        </w:rPr>
        <w:t>täta urinträngningar, svårigheter att hålla tätt</w:t>
      </w:r>
    </w:p>
    <w:p w14:paraId="57474E12" w14:textId="77777777" w:rsidR="000F6451" w:rsidRDefault="000F6451" w:rsidP="00C3190E">
      <w:pPr>
        <w:numPr>
          <w:ilvl w:val="0"/>
          <w:numId w:val="11"/>
        </w:numPr>
        <w:rPr>
          <w:szCs w:val="22"/>
        </w:rPr>
      </w:pPr>
      <w:r>
        <w:rPr>
          <w:szCs w:val="22"/>
        </w:rPr>
        <w:t xml:space="preserve">feber, </w:t>
      </w:r>
      <w:r w:rsidRPr="00341203">
        <w:rPr>
          <w:szCs w:val="22"/>
        </w:rPr>
        <w:t xml:space="preserve">influensaliknande symtom, </w:t>
      </w:r>
      <w:r>
        <w:rPr>
          <w:szCs w:val="22"/>
        </w:rPr>
        <w:t xml:space="preserve">värk, sjukdomskänsla, </w:t>
      </w:r>
      <w:r w:rsidRPr="00341203">
        <w:rPr>
          <w:szCs w:val="22"/>
        </w:rPr>
        <w:t>förkylning eller influensa</w:t>
      </w:r>
    </w:p>
    <w:p w14:paraId="658AFE53" w14:textId="77777777" w:rsidR="00472435" w:rsidRDefault="00472435" w:rsidP="00C3190E">
      <w:pPr>
        <w:numPr>
          <w:ilvl w:val="0"/>
          <w:numId w:val="11"/>
        </w:numPr>
        <w:rPr>
          <w:szCs w:val="22"/>
        </w:rPr>
      </w:pPr>
      <w:r w:rsidRPr="00341203">
        <w:rPr>
          <w:szCs w:val="22"/>
        </w:rPr>
        <w:t xml:space="preserve">vätskeretention, </w:t>
      </w:r>
      <w:r>
        <w:rPr>
          <w:szCs w:val="22"/>
        </w:rPr>
        <w:t>bensvullnad</w:t>
      </w:r>
      <w:r w:rsidR="008178D8" w:rsidRPr="00341203">
        <w:rPr>
          <w:szCs w:val="22"/>
        </w:rPr>
        <w:t xml:space="preserve"> </w:t>
      </w:r>
    </w:p>
    <w:p w14:paraId="204BA4AD" w14:textId="77777777" w:rsidR="00472435" w:rsidRDefault="00472435" w:rsidP="00C3190E">
      <w:pPr>
        <w:numPr>
          <w:ilvl w:val="0"/>
          <w:numId w:val="11"/>
        </w:numPr>
        <w:rPr>
          <w:szCs w:val="22"/>
        </w:rPr>
      </w:pPr>
      <w:r>
        <w:rPr>
          <w:szCs w:val="22"/>
        </w:rPr>
        <w:t>förhöjda nivåer av leverenzymer</w:t>
      </w:r>
    </w:p>
    <w:p w14:paraId="10F93141" w14:textId="77777777" w:rsidR="00472435" w:rsidRDefault="00472435" w:rsidP="00C3190E">
      <w:pPr>
        <w:numPr>
          <w:ilvl w:val="0"/>
          <w:numId w:val="11"/>
        </w:numPr>
        <w:rPr>
          <w:szCs w:val="22"/>
        </w:rPr>
      </w:pPr>
      <w:r>
        <w:rPr>
          <w:szCs w:val="22"/>
        </w:rPr>
        <w:t>viktnedgång, viktuppgång</w:t>
      </w:r>
    </w:p>
    <w:p w14:paraId="42E34B20" w14:textId="77777777" w:rsidR="00472435" w:rsidRDefault="00472435" w:rsidP="00C3190E">
      <w:pPr>
        <w:numPr>
          <w:ilvl w:val="0"/>
          <w:numId w:val="11"/>
        </w:numPr>
        <w:rPr>
          <w:szCs w:val="22"/>
        </w:rPr>
      </w:pPr>
      <w:r>
        <w:rPr>
          <w:szCs w:val="22"/>
        </w:rPr>
        <w:t>strålskada</w:t>
      </w:r>
    </w:p>
    <w:p w14:paraId="24C5F387" w14:textId="77777777" w:rsidR="00506FAC" w:rsidRPr="00341203" w:rsidRDefault="00506FAC" w:rsidP="00535779">
      <w:pPr>
        <w:rPr>
          <w:b/>
          <w:bCs/>
          <w:szCs w:val="22"/>
        </w:rPr>
      </w:pPr>
    </w:p>
    <w:p w14:paraId="591C40E8" w14:textId="77777777" w:rsidR="00472435" w:rsidRDefault="00506FAC" w:rsidP="00535779">
      <w:pPr>
        <w:rPr>
          <w:szCs w:val="22"/>
        </w:rPr>
      </w:pPr>
      <w:r w:rsidRPr="00341203">
        <w:rPr>
          <w:b/>
          <w:bCs/>
          <w:szCs w:val="22"/>
        </w:rPr>
        <w:t>Mindre vanliga</w:t>
      </w:r>
      <w:r w:rsidR="00D45F73" w:rsidRPr="00341203">
        <w:rPr>
          <w:b/>
          <w:bCs/>
          <w:szCs w:val="22"/>
        </w:rPr>
        <w:t xml:space="preserve"> (kan förekomma hos </w:t>
      </w:r>
      <w:r w:rsidR="005B60CC">
        <w:rPr>
          <w:b/>
          <w:bCs/>
          <w:szCs w:val="22"/>
        </w:rPr>
        <w:t>upp till</w:t>
      </w:r>
      <w:r w:rsidR="00D45F73" w:rsidRPr="00341203">
        <w:rPr>
          <w:b/>
          <w:bCs/>
          <w:szCs w:val="22"/>
        </w:rPr>
        <w:t xml:space="preserve"> 1 av 100 användare)</w:t>
      </w:r>
      <w:r w:rsidRPr="00341203">
        <w:rPr>
          <w:szCs w:val="22"/>
        </w:rPr>
        <w:t>:</w:t>
      </w:r>
    </w:p>
    <w:p w14:paraId="2BF2ED55" w14:textId="77777777" w:rsidR="00472435" w:rsidRDefault="00472435" w:rsidP="00472435">
      <w:pPr>
        <w:numPr>
          <w:ilvl w:val="0"/>
          <w:numId w:val="11"/>
        </w:numPr>
        <w:rPr>
          <w:szCs w:val="22"/>
        </w:rPr>
      </w:pPr>
      <w:r>
        <w:rPr>
          <w:szCs w:val="22"/>
        </w:rPr>
        <w:t>infektioner i hjärnan (</w:t>
      </w:r>
      <w:proofErr w:type="spellStart"/>
      <w:r>
        <w:rPr>
          <w:szCs w:val="22"/>
        </w:rPr>
        <w:t>meningoencefalit</w:t>
      </w:r>
      <w:proofErr w:type="spellEnd"/>
      <w:r w:rsidR="00B746F6">
        <w:rPr>
          <w:szCs w:val="22"/>
        </w:rPr>
        <w:t xml:space="preserve"> orsakad av herpesvirus</w:t>
      </w:r>
      <w:r>
        <w:rPr>
          <w:szCs w:val="22"/>
        </w:rPr>
        <w:t>) som kan ha dödlig utgång</w:t>
      </w:r>
    </w:p>
    <w:p w14:paraId="2187A2AF" w14:textId="77777777" w:rsidR="00870C43" w:rsidRDefault="00870C43" w:rsidP="00472435">
      <w:pPr>
        <w:numPr>
          <w:ilvl w:val="0"/>
          <w:numId w:val="11"/>
        </w:numPr>
        <w:rPr>
          <w:szCs w:val="22"/>
        </w:rPr>
      </w:pPr>
      <w:r>
        <w:rPr>
          <w:szCs w:val="22"/>
        </w:rPr>
        <w:t>sårinfektioner</w:t>
      </w:r>
    </w:p>
    <w:p w14:paraId="6B78CE04" w14:textId="77777777" w:rsidR="00472435" w:rsidRDefault="00472435" w:rsidP="00472435">
      <w:pPr>
        <w:numPr>
          <w:ilvl w:val="0"/>
          <w:numId w:val="11"/>
        </w:numPr>
        <w:rPr>
          <w:szCs w:val="22"/>
        </w:rPr>
      </w:pPr>
      <w:r>
        <w:rPr>
          <w:szCs w:val="22"/>
        </w:rPr>
        <w:t xml:space="preserve">nya eller reaktiverade (återkommande) infektioner med </w:t>
      </w:r>
      <w:proofErr w:type="spellStart"/>
      <w:r>
        <w:rPr>
          <w:szCs w:val="22"/>
        </w:rPr>
        <w:t>cytomegalovirus</w:t>
      </w:r>
      <w:proofErr w:type="spellEnd"/>
    </w:p>
    <w:p w14:paraId="1484635F" w14:textId="77777777" w:rsidR="00472435" w:rsidRDefault="00472435" w:rsidP="00472435">
      <w:pPr>
        <w:numPr>
          <w:ilvl w:val="0"/>
          <w:numId w:val="11"/>
        </w:numPr>
        <w:rPr>
          <w:szCs w:val="22"/>
        </w:rPr>
      </w:pPr>
      <w:r>
        <w:rPr>
          <w:szCs w:val="22"/>
        </w:rPr>
        <w:t>reaktiverade hepatit</w:t>
      </w:r>
      <w:r w:rsidR="00B746F6">
        <w:rPr>
          <w:szCs w:val="22"/>
        </w:rPr>
        <w:t> </w:t>
      </w:r>
      <w:r>
        <w:rPr>
          <w:szCs w:val="22"/>
        </w:rPr>
        <w:t>B</w:t>
      </w:r>
      <w:r w:rsidR="00B746F6">
        <w:rPr>
          <w:szCs w:val="22"/>
        </w:rPr>
        <w:noBreakHyphen/>
      </w:r>
      <w:r>
        <w:rPr>
          <w:szCs w:val="22"/>
        </w:rPr>
        <w:t>virusinfektioner</w:t>
      </w:r>
    </w:p>
    <w:p w14:paraId="35E4E6FD" w14:textId="77777777" w:rsidR="00472435" w:rsidRDefault="00472435" w:rsidP="00472435">
      <w:pPr>
        <w:numPr>
          <w:ilvl w:val="0"/>
          <w:numId w:val="11"/>
        </w:numPr>
        <w:rPr>
          <w:szCs w:val="22"/>
        </w:rPr>
      </w:pPr>
      <w:r>
        <w:rPr>
          <w:szCs w:val="22"/>
        </w:rPr>
        <w:t>sekundär cancer inklusive leukemi</w:t>
      </w:r>
    </w:p>
    <w:p w14:paraId="297E4995" w14:textId="77777777" w:rsidR="00DA7564" w:rsidRDefault="00472435" w:rsidP="00472435">
      <w:pPr>
        <w:numPr>
          <w:ilvl w:val="0"/>
          <w:numId w:val="11"/>
        </w:numPr>
        <w:rPr>
          <w:szCs w:val="22"/>
        </w:rPr>
      </w:pPr>
      <w:r>
        <w:rPr>
          <w:szCs w:val="22"/>
        </w:rPr>
        <w:t>minskat antal blodkroppar (</w:t>
      </w:r>
      <w:proofErr w:type="spellStart"/>
      <w:r>
        <w:rPr>
          <w:szCs w:val="22"/>
        </w:rPr>
        <w:t>pancytopeni</w:t>
      </w:r>
      <w:proofErr w:type="spellEnd"/>
      <w:r w:rsidR="00DA7564">
        <w:rPr>
          <w:szCs w:val="22"/>
        </w:rPr>
        <w:t xml:space="preserve">, anemi, </w:t>
      </w:r>
      <w:proofErr w:type="spellStart"/>
      <w:r w:rsidR="00DA7564">
        <w:rPr>
          <w:szCs w:val="22"/>
        </w:rPr>
        <w:t>leukopeni</w:t>
      </w:r>
      <w:proofErr w:type="spellEnd"/>
      <w:r w:rsidR="00DA7564">
        <w:rPr>
          <w:szCs w:val="22"/>
        </w:rPr>
        <w:t>)</w:t>
      </w:r>
    </w:p>
    <w:p w14:paraId="6CD9B284" w14:textId="77777777" w:rsidR="00DA7564" w:rsidRDefault="00DA7564" w:rsidP="00472435">
      <w:pPr>
        <w:numPr>
          <w:ilvl w:val="0"/>
          <w:numId w:val="11"/>
        </w:numPr>
        <w:rPr>
          <w:szCs w:val="22"/>
        </w:rPr>
      </w:pPr>
      <w:r>
        <w:rPr>
          <w:szCs w:val="22"/>
        </w:rPr>
        <w:t>röda prickar under huden</w:t>
      </w:r>
    </w:p>
    <w:p w14:paraId="76A2668A" w14:textId="77777777" w:rsidR="00DA7564" w:rsidRDefault="00DA7564" w:rsidP="00472435">
      <w:pPr>
        <w:numPr>
          <w:ilvl w:val="0"/>
          <w:numId w:val="11"/>
        </w:numPr>
        <w:rPr>
          <w:szCs w:val="22"/>
        </w:rPr>
      </w:pPr>
      <w:r>
        <w:rPr>
          <w:szCs w:val="22"/>
        </w:rPr>
        <w:lastRenderedPageBreak/>
        <w:t>diabetes</w:t>
      </w:r>
      <w:r w:rsidR="00B746F6">
        <w:rPr>
          <w:szCs w:val="22"/>
        </w:rPr>
        <w:t> </w:t>
      </w:r>
      <w:proofErr w:type="spellStart"/>
      <w:r>
        <w:rPr>
          <w:szCs w:val="22"/>
        </w:rPr>
        <w:t>insipidus</w:t>
      </w:r>
      <w:proofErr w:type="spellEnd"/>
      <w:r>
        <w:rPr>
          <w:szCs w:val="22"/>
        </w:rPr>
        <w:t xml:space="preserve"> (symtom innefattar ökad urinmängd och törst), låga kaliumnivåer i blodet</w:t>
      </w:r>
    </w:p>
    <w:p w14:paraId="4F44AE3F" w14:textId="77777777" w:rsidR="00DA7564" w:rsidRDefault="00DA7564" w:rsidP="00472435">
      <w:pPr>
        <w:numPr>
          <w:ilvl w:val="0"/>
          <w:numId w:val="11"/>
        </w:numPr>
        <w:rPr>
          <w:szCs w:val="22"/>
        </w:rPr>
      </w:pPr>
      <w:r>
        <w:rPr>
          <w:szCs w:val="22"/>
        </w:rPr>
        <w:t>humörsvängningar, hallucinationer</w:t>
      </w:r>
    </w:p>
    <w:p w14:paraId="18DD994E" w14:textId="77777777" w:rsidR="00DA7564" w:rsidRDefault="00DA7564" w:rsidP="00472435">
      <w:pPr>
        <w:numPr>
          <w:ilvl w:val="0"/>
          <w:numId w:val="11"/>
        </w:numPr>
        <w:rPr>
          <w:szCs w:val="22"/>
        </w:rPr>
      </w:pPr>
      <w:r>
        <w:rPr>
          <w:szCs w:val="22"/>
        </w:rPr>
        <w:t xml:space="preserve">partiell förlamning, </w:t>
      </w:r>
      <w:r w:rsidRPr="00341203">
        <w:rPr>
          <w:szCs w:val="22"/>
        </w:rPr>
        <w:t>förändringar</w:t>
      </w:r>
      <w:r>
        <w:rPr>
          <w:szCs w:val="22"/>
        </w:rPr>
        <w:t xml:space="preserve"> av luktsinnet</w:t>
      </w:r>
    </w:p>
    <w:p w14:paraId="084F06D4" w14:textId="77777777" w:rsidR="00DA7564" w:rsidRDefault="00DA7564" w:rsidP="00472435">
      <w:pPr>
        <w:numPr>
          <w:ilvl w:val="0"/>
          <w:numId w:val="11"/>
        </w:numPr>
        <w:rPr>
          <w:szCs w:val="22"/>
        </w:rPr>
      </w:pPr>
      <w:r>
        <w:rPr>
          <w:szCs w:val="22"/>
        </w:rPr>
        <w:t>försämrad hörsel, infektioner i mellanörat</w:t>
      </w:r>
    </w:p>
    <w:p w14:paraId="5AC59D0D" w14:textId="77777777" w:rsidR="00DA7564" w:rsidRDefault="00DA7564" w:rsidP="00472435">
      <w:pPr>
        <w:numPr>
          <w:ilvl w:val="0"/>
          <w:numId w:val="11"/>
        </w:numPr>
        <w:rPr>
          <w:szCs w:val="22"/>
        </w:rPr>
      </w:pPr>
      <w:r>
        <w:rPr>
          <w:szCs w:val="22"/>
        </w:rPr>
        <w:t xml:space="preserve">hjärtklappning (man </w:t>
      </w:r>
      <w:r w:rsidR="000B76C1">
        <w:rPr>
          <w:szCs w:val="22"/>
        </w:rPr>
        <w:t xml:space="preserve">kan </w:t>
      </w:r>
      <w:r>
        <w:rPr>
          <w:szCs w:val="22"/>
        </w:rPr>
        <w:t>känn</w:t>
      </w:r>
      <w:r w:rsidR="000B76C1">
        <w:rPr>
          <w:szCs w:val="22"/>
        </w:rPr>
        <w:t xml:space="preserve">a </w:t>
      </w:r>
      <w:r>
        <w:rPr>
          <w:szCs w:val="22"/>
        </w:rPr>
        <w:t xml:space="preserve">hjärtslagen), </w:t>
      </w:r>
      <w:r w:rsidR="00B746F6">
        <w:rPr>
          <w:szCs w:val="22"/>
        </w:rPr>
        <w:t>värme</w:t>
      </w:r>
      <w:r>
        <w:rPr>
          <w:szCs w:val="22"/>
        </w:rPr>
        <w:t>vallningar</w:t>
      </w:r>
    </w:p>
    <w:p w14:paraId="6A26D1BD" w14:textId="77777777" w:rsidR="000B76C1" w:rsidRDefault="000B76C1" w:rsidP="00472435">
      <w:pPr>
        <w:numPr>
          <w:ilvl w:val="0"/>
          <w:numId w:val="11"/>
        </w:numPr>
        <w:rPr>
          <w:szCs w:val="22"/>
        </w:rPr>
      </w:pPr>
      <w:r>
        <w:rPr>
          <w:szCs w:val="22"/>
        </w:rPr>
        <w:t xml:space="preserve">uppblåst mage, </w:t>
      </w:r>
      <w:r w:rsidRPr="00341203">
        <w:rPr>
          <w:szCs w:val="22"/>
        </w:rPr>
        <w:t>svårigheter att kontrollera tarmrörelserna, hemorrojder,</w:t>
      </w:r>
      <w:r>
        <w:rPr>
          <w:szCs w:val="22"/>
        </w:rPr>
        <w:t xml:space="preserve"> muntorrhet</w:t>
      </w:r>
    </w:p>
    <w:p w14:paraId="6E492D94" w14:textId="77777777" w:rsidR="000B76C1" w:rsidRDefault="000B76C1" w:rsidP="00472435">
      <w:pPr>
        <w:numPr>
          <w:ilvl w:val="0"/>
          <w:numId w:val="11"/>
        </w:numPr>
        <w:rPr>
          <w:szCs w:val="22"/>
        </w:rPr>
      </w:pPr>
      <w:r>
        <w:rPr>
          <w:szCs w:val="22"/>
        </w:rPr>
        <w:t xml:space="preserve">leverinflammation och leverskada (innefattar leversvikt med dödlig utgång), </w:t>
      </w:r>
      <w:proofErr w:type="spellStart"/>
      <w:r>
        <w:rPr>
          <w:szCs w:val="22"/>
        </w:rPr>
        <w:t>kolestas</w:t>
      </w:r>
      <w:proofErr w:type="spellEnd"/>
      <w:r>
        <w:rPr>
          <w:szCs w:val="22"/>
        </w:rPr>
        <w:t xml:space="preserve">, förhöjd nivå av </w:t>
      </w:r>
      <w:proofErr w:type="spellStart"/>
      <w:r>
        <w:rPr>
          <w:szCs w:val="22"/>
        </w:rPr>
        <w:t>bilirubin</w:t>
      </w:r>
      <w:proofErr w:type="spellEnd"/>
    </w:p>
    <w:p w14:paraId="08667284" w14:textId="77777777" w:rsidR="00C903E8" w:rsidRDefault="000B76C1" w:rsidP="00472435">
      <w:pPr>
        <w:numPr>
          <w:ilvl w:val="0"/>
          <w:numId w:val="11"/>
        </w:numPr>
        <w:rPr>
          <w:szCs w:val="22"/>
        </w:rPr>
      </w:pPr>
      <w:r>
        <w:rPr>
          <w:szCs w:val="22"/>
        </w:rPr>
        <w:t xml:space="preserve">blåsor på kroppen eller i munhålan, </w:t>
      </w:r>
      <w:r w:rsidR="00C903E8">
        <w:rPr>
          <w:szCs w:val="22"/>
        </w:rPr>
        <w:t>f</w:t>
      </w:r>
      <w:r w:rsidR="00B746F6">
        <w:rPr>
          <w:szCs w:val="22"/>
        </w:rPr>
        <w:t>jällande</w:t>
      </w:r>
      <w:r>
        <w:rPr>
          <w:szCs w:val="22"/>
        </w:rPr>
        <w:t xml:space="preserve"> hud, </w:t>
      </w:r>
      <w:r w:rsidR="0090674B">
        <w:rPr>
          <w:szCs w:val="22"/>
        </w:rPr>
        <w:t>hudreaktion</w:t>
      </w:r>
      <w:r w:rsidR="00B746F6">
        <w:rPr>
          <w:szCs w:val="22"/>
        </w:rPr>
        <w:t>er</w:t>
      </w:r>
      <w:r>
        <w:rPr>
          <w:szCs w:val="22"/>
        </w:rPr>
        <w:t xml:space="preserve">, </w:t>
      </w:r>
      <w:r w:rsidR="00C903E8">
        <w:rPr>
          <w:szCs w:val="22"/>
        </w:rPr>
        <w:t>smärtsam hudrodnad, allvarliga utslag med hudsvullnad (på handflator och fotsulor)</w:t>
      </w:r>
    </w:p>
    <w:p w14:paraId="5D43ED38" w14:textId="77777777" w:rsidR="00C903E8" w:rsidRDefault="00C903E8" w:rsidP="00472435">
      <w:pPr>
        <w:numPr>
          <w:ilvl w:val="0"/>
          <w:numId w:val="11"/>
        </w:numPr>
        <w:rPr>
          <w:szCs w:val="22"/>
        </w:rPr>
      </w:pPr>
      <w:r>
        <w:rPr>
          <w:szCs w:val="22"/>
        </w:rPr>
        <w:t xml:space="preserve">ökad känslighet för solljus, </w:t>
      </w:r>
      <w:proofErr w:type="spellStart"/>
      <w:r>
        <w:rPr>
          <w:szCs w:val="22"/>
        </w:rPr>
        <w:t>urtikaria</w:t>
      </w:r>
      <w:proofErr w:type="spellEnd"/>
      <w:r>
        <w:rPr>
          <w:szCs w:val="22"/>
        </w:rPr>
        <w:t xml:space="preserve"> (nässelfeber), ökad svettning, förändrad hudf</w:t>
      </w:r>
      <w:r w:rsidR="00B746F6">
        <w:rPr>
          <w:szCs w:val="22"/>
        </w:rPr>
        <w:t>ä</w:t>
      </w:r>
      <w:r>
        <w:rPr>
          <w:szCs w:val="22"/>
        </w:rPr>
        <w:t>rg</w:t>
      </w:r>
    </w:p>
    <w:p w14:paraId="11F07130" w14:textId="77777777" w:rsidR="00C903E8" w:rsidRDefault="00C903E8" w:rsidP="00472435">
      <w:pPr>
        <w:numPr>
          <w:ilvl w:val="0"/>
          <w:numId w:val="11"/>
        </w:numPr>
        <w:rPr>
          <w:szCs w:val="22"/>
        </w:rPr>
      </w:pPr>
      <w:r>
        <w:rPr>
          <w:szCs w:val="22"/>
        </w:rPr>
        <w:t>svårigheter att urinera</w:t>
      </w:r>
    </w:p>
    <w:p w14:paraId="5032EADF" w14:textId="77777777" w:rsidR="00B746F6" w:rsidRDefault="00C903E8" w:rsidP="0094230A">
      <w:pPr>
        <w:numPr>
          <w:ilvl w:val="0"/>
          <w:numId w:val="11"/>
        </w:numPr>
        <w:rPr>
          <w:szCs w:val="22"/>
        </w:rPr>
      </w:pPr>
      <w:r>
        <w:rPr>
          <w:szCs w:val="22"/>
        </w:rPr>
        <w:t xml:space="preserve">vaginala </w:t>
      </w:r>
      <w:proofErr w:type="spellStart"/>
      <w:r>
        <w:rPr>
          <w:szCs w:val="22"/>
        </w:rPr>
        <w:t>blödningingar</w:t>
      </w:r>
      <w:proofErr w:type="spellEnd"/>
      <w:r>
        <w:rPr>
          <w:szCs w:val="22"/>
        </w:rPr>
        <w:t xml:space="preserve">, irritation i slidan, </w:t>
      </w:r>
      <w:r w:rsidRPr="00341203">
        <w:rPr>
          <w:szCs w:val="22"/>
        </w:rPr>
        <w:t>uteblivna eller kraftiga menstruationer</w:t>
      </w:r>
      <w:r>
        <w:rPr>
          <w:szCs w:val="22"/>
        </w:rPr>
        <w:t xml:space="preserve">, </w:t>
      </w:r>
      <w:r w:rsidRPr="00341203">
        <w:rPr>
          <w:szCs w:val="22"/>
        </w:rPr>
        <w:t>smärta i brösten</w:t>
      </w:r>
      <w:r>
        <w:rPr>
          <w:szCs w:val="22"/>
        </w:rPr>
        <w:t>, sexuell impotens</w:t>
      </w:r>
    </w:p>
    <w:p w14:paraId="4C693BD6" w14:textId="77777777" w:rsidR="00C903E8" w:rsidRDefault="00C903E8" w:rsidP="0094230A">
      <w:pPr>
        <w:numPr>
          <w:ilvl w:val="0"/>
          <w:numId w:val="11"/>
        </w:numPr>
        <w:rPr>
          <w:szCs w:val="22"/>
        </w:rPr>
      </w:pPr>
      <w:r w:rsidRPr="00B746F6">
        <w:rPr>
          <w:szCs w:val="22"/>
        </w:rPr>
        <w:t>skakningar, ansiktssvullnad, missfärgning av tungan, törst, tandbesvär</w:t>
      </w:r>
    </w:p>
    <w:p w14:paraId="7C295DE0" w14:textId="77777777" w:rsidR="00870C43" w:rsidRPr="00341203" w:rsidRDefault="00870C43" w:rsidP="0094230A">
      <w:pPr>
        <w:numPr>
          <w:ilvl w:val="0"/>
          <w:numId w:val="11"/>
        </w:numPr>
        <w:rPr>
          <w:szCs w:val="22"/>
        </w:rPr>
      </w:pPr>
      <w:r>
        <w:rPr>
          <w:szCs w:val="22"/>
        </w:rPr>
        <w:t>torra ögon</w:t>
      </w:r>
    </w:p>
    <w:p w14:paraId="5A03521C" w14:textId="77777777" w:rsidR="00506FAC" w:rsidRPr="00341203" w:rsidRDefault="00506FAC" w:rsidP="00535779">
      <w:pPr>
        <w:tabs>
          <w:tab w:val="left" w:pos="284"/>
        </w:tabs>
        <w:ind w:right="-29"/>
      </w:pPr>
    </w:p>
    <w:p w14:paraId="4C71E033" w14:textId="77777777" w:rsidR="005D63C4" w:rsidRPr="00341203" w:rsidRDefault="005D63C4" w:rsidP="000E4D13">
      <w:pPr>
        <w:keepNext/>
        <w:rPr>
          <w:b/>
          <w:noProof/>
          <w:szCs w:val="22"/>
        </w:rPr>
      </w:pPr>
      <w:r w:rsidRPr="00341203">
        <w:rPr>
          <w:b/>
          <w:noProof/>
          <w:szCs w:val="22"/>
        </w:rPr>
        <w:t>Rapportering av biverkningar</w:t>
      </w:r>
    </w:p>
    <w:p w14:paraId="47B2F12C" w14:textId="77777777" w:rsidR="005C7A07" w:rsidRPr="00341203" w:rsidRDefault="005C7A07" w:rsidP="005C7A07">
      <w:pPr>
        <w:ind w:right="-2"/>
        <w:rPr>
          <w:noProof/>
          <w:szCs w:val="22"/>
        </w:rPr>
      </w:pPr>
      <w:r w:rsidRPr="00341203">
        <w:rPr>
          <w:noProof/>
          <w:szCs w:val="22"/>
        </w:rPr>
        <w:t>Om du får biverkningar, tala med läkare, apotekspersonal eller sjuksköterska.</w:t>
      </w:r>
      <w:r w:rsidRPr="00341203">
        <w:rPr>
          <w:szCs w:val="22"/>
        </w:rPr>
        <w:t xml:space="preserve"> </w:t>
      </w:r>
      <w:r w:rsidRPr="00341203">
        <w:rPr>
          <w:noProof/>
          <w:szCs w:val="22"/>
        </w:rPr>
        <w:t>Detta gäller även biverkningar som inte nämns i denna information.</w:t>
      </w:r>
      <w:r w:rsidR="004D0E25" w:rsidRPr="00341203">
        <w:rPr>
          <w:noProof/>
          <w:szCs w:val="22"/>
        </w:rPr>
        <w:t xml:space="preserve"> </w:t>
      </w:r>
      <w:r w:rsidR="005D63C4" w:rsidRPr="00341203">
        <w:rPr>
          <w:noProof/>
          <w:szCs w:val="22"/>
        </w:rPr>
        <w:t xml:space="preserve">Du kan också rapportera biverkningar direkt via </w:t>
      </w:r>
      <w:r w:rsidR="005D63C4" w:rsidRPr="00BE1470">
        <w:rPr>
          <w:noProof/>
          <w:szCs w:val="22"/>
          <w:shd w:val="clear" w:color="auto" w:fill="BFBFBF"/>
        </w:rPr>
        <w:t>det nationella rap</w:t>
      </w:r>
      <w:r w:rsidR="0069612B" w:rsidRPr="00BE1470">
        <w:rPr>
          <w:noProof/>
          <w:szCs w:val="22"/>
          <w:shd w:val="clear" w:color="auto" w:fill="BFBFBF"/>
        </w:rPr>
        <w:t>p</w:t>
      </w:r>
      <w:r w:rsidR="005D63C4" w:rsidRPr="00BE1470">
        <w:rPr>
          <w:noProof/>
          <w:szCs w:val="22"/>
          <w:shd w:val="clear" w:color="auto" w:fill="BFBFBF"/>
        </w:rPr>
        <w:t xml:space="preserve">orteringssystemet listat i </w:t>
      </w:r>
      <w:hyperlink r:id="rId15" w:history="1">
        <w:r w:rsidR="005969E4" w:rsidRPr="00BE1470">
          <w:rPr>
            <w:rStyle w:val="Hyperlink"/>
            <w:shd w:val="clear" w:color="auto" w:fill="BFBFBF"/>
          </w:rPr>
          <w:t>bilaga V</w:t>
        </w:r>
      </w:hyperlink>
      <w:r w:rsidR="005D63C4" w:rsidRPr="00BE1470">
        <w:rPr>
          <w:noProof/>
          <w:szCs w:val="22"/>
          <w:shd w:val="clear" w:color="auto" w:fill="BFBFBF"/>
        </w:rPr>
        <w:t>.</w:t>
      </w:r>
      <w:r w:rsidR="005D63C4" w:rsidRPr="00341203">
        <w:rPr>
          <w:noProof/>
          <w:szCs w:val="22"/>
        </w:rPr>
        <w:t xml:space="preserve"> Genom att rapportera biverkningar kan du bidra till att öka informationen om läkemedels säkerhet.</w:t>
      </w:r>
    </w:p>
    <w:p w14:paraId="36DB0D5C" w14:textId="77777777" w:rsidR="006816B5" w:rsidRPr="00341203" w:rsidRDefault="006816B5" w:rsidP="005D63C4">
      <w:pPr>
        <w:ind w:right="-2"/>
      </w:pPr>
    </w:p>
    <w:p w14:paraId="0C9C5D3D" w14:textId="77777777" w:rsidR="006816B5" w:rsidRPr="00341203" w:rsidRDefault="006816B5" w:rsidP="005D63C4">
      <w:pPr>
        <w:ind w:right="-2"/>
      </w:pPr>
    </w:p>
    <w:p w14:paraId="65B1A654" w14:textId="77777777" w:rsidR="00506FAC" w:rsidRPr="00341203" w:rsidRDefault="00506FAC" w:rsidP="00535779">
      <w:pPr>
        <w:keepNext/>
        <w:ind w:left="567" w:hanging="567"/>
      </w:pPr>
      <w:r w:rsidRPr="00341203">
        <w:rPr>
          <w:b/>
        </w:rPr>
        <w:t>5.</w:t>
      </w:r>
      <w:r w:rsidRPr="00341203">
        <w:rPr>
          <w:b/>
        </w:rPr>
        <w:tab/>
        <w:t>H</w:t>
      </w:r>
      <w:r w:rsidR="004E50EB" w:rsidRPr="00341203">
        <w:rPr>
          <w:b/>
        </w:rPr>
        <w:t>ur</w:t>
      </w:r>
      <w:r w:rsidRPr="00341203">
        <w:rPr>
          <w:b/>
        </w:rPr>
        <w:t xml:space="preserve"> </w:t>
      </w:r>
      <w:proofErr w:type="spellStart"/>
      <w:r w:rsidRPr="00341203">
        <w:rPr>
          <w:b/>
        </w:rPr>
        <w:t>T</w:t>
      </w:r>
      <w:r w:rsidR="004E50EB" w:rsidRPr="00341203">
        <w:rPr>
          <w:b/>
        </w:rPr>
        <w:t>emodal</w:t>
      </w:r>
      <w:proofErr w:type="spellEnd"/>
      <w:r w:rsidR="004E50EB" w:rsidRPr="00341203">
        <w:rPr>
          <w:b/>
        </w:rPr>
        <w:t xml:space="preserve"> ska förvaras</w:t>
      </w:r>
    </w:p>
    <w:p w14:paraId="6B46D50E" w14:textId="77777777" w:rsidR="00506FAC" w:rsidRPr="00341203" w:rsidRDefault="00506FAC" w:rsidP="00535779">
      <w:pPr>
        <w:keepNext/>
      </w:pPr>
    </w:p>
    <w:p w14:paraId="1768738C" w14:textId="77777777" w:rsidR="00506FAC" w:rsidRPr="00341203" w:rsidRDefault="00506FAC" w:rsidP="00535779">
      <w:pPr>
        <w:ind w:right="-2"/>
      </w:pPr>
      <w:r w:rsidRPr="00341203">
        <w:t>Förvara</w:t>
      </w:r>
      <w:r w:rsidR="004E50EB" w:rsidRPr="00341203">
        <w:t xml:space="preserve"> detta läkemedel</w:t>
      </w:r>
      <w:r w:rsidRPr="00341203">
        <w:t xml:space="preserve"> utom syn- och räckhåll för barn, helst i ett låst skåp. Intag av misstag kan vara dödligt för barn.</w:t>
      </w:r>
    </w:p>
    <w:p w14:paraId="1D258645" w14:textId="77777777" w:rsidR="00506FAC" w:rsidRPr="00341203" w:rsidRDefault="00506FAC" w:rsidP="00535779">
      <w:pPr>
        <w:ind w:right="-2"/>
      </w:pPr>
    </w:p>
    <w:p w14:paraId="439CD8B0" w14:textId="77777777" w:rsidR="00506FAC" w:rsidRPr="00341203" w:rsidRDefault="00506FAC" w:rsidP="00535779">
      <w:pPr>
        <w:ind w:right="-2"/>
      </w:pPr>
      <w:r w:rsidRPr="00341203">
        <w:t xml:space="preserve">Används före utgångsdatum som anges på </w:t>
      </w:r>
      <w:r w:rsidR="007F7F98">
        <w:t>dospåsen</w:t>
      </w:r>
      <w:r w:rsidR="007F7F98" w:rsidRPr="00341203">
        <w:t xml:space="preserve"> </w:t>
      </w:r>
      <w:r w:rsidRPr="00341203">
        <w:t>och kartongen. Utgångsdatumet är den sista dagen i angiven månad.</w:t>
      </w:r>
    </w:p>
    <w:p w14:paraId="7331A6AF" w14:textId="77777777" w:rsidR="00506FAC" w:rsidRPr="00341203" w:rsidRDefault="00506FAC" w:rsidP="00535779"/>
    <w:p w14:paraId="52D4841B" w14:textId="77777777" w:rsidR="002B5E0B" w:rsidRPr="00341203" w:rsidRDefault="002B5E0B" w:rsidP="00535779">
      <w:r w:rsidRPr="00341203">
        <w:t>Förvaras vid högst 30</w:t>
      </w:r>
      <w:r w:rsidR="003574FB" w:rsidRPr="00341203">
        <w:t>°</w:t>
      </w:r>
      <w:r w:rsidRPr="00341203">
        <w:t>C</w:t>
      </w:r>
    </w:p>
    <w:p w14:paraId="3DDCD574" w14:textId="77777777" w:rsidR="009018F0" w:rsidRPr="00341203" w:rsidRDefault="009018F0" w:rsidP="00535779"/>
    <w:p w14:paraId="5BF58E38" w14:textId="77777777" w:rsidR="00506FAC" w:rsidRPr="00341203" w:rsidRDefault="00506FAC" w:rsidP="00535779">
      <w:r w:rsidRPr="00341203">
        <w:t>Berätta för apotekspersonalen om du märker någon förändring i kapslarnas utseende.</w:t>
      </w:r>
    </w:p>
    <w:p w14:paraId="765DD454" w14:textId="77777777" w:rsidR="00506FAC" w:rsidRPr="00341203" w:rsidRDefault="00506FAC" w:rsidP="00535779"/>
    <w:p w14:paraId="08A7A07E" w14:textId="77777777" w:rsidR="00506FAC" w:rsidRPr="00341203" w:rsidRDefault="004E50EB" w:rsidP="00535779">
      <w:pPr>
        <w:numPr>
          <w:ilvl w:val="12"/>
          <w:numId w:val="0"/>
        </w:numPr>
        <w:ind w:right="-2"/>
      </w:pPr>
      <w:r w:rsidRPr="00341203">
        <w:t xml:space="preserve">Läkemedel </w:t>
      </w:r>
      <w:r w:rsidR="00506FAC" w:rsidRPr="00341203">
        <w:t xml:space="preserve">ska inte kastas i avloppet eller bland hushållsavfall. Fråga apotekspersonalen hur man </w:t>
      </w:r>
      <w:r w:rsidRPr="00341203">
        <w:t>kastar läkemedel</w:t>
      </w:r>
      <w:r w:rsidR="00506FAC" w:rsidRPr="00341203">
        <w:t xml:space="preserve"> som inte längre används. Dessa åtgärder är till för att skydda miljön.</w:t>
      </w:r>
    </w:p>
    <w:p w14:paraId="21C4AC8F" w14:textId="77777777" w:rsidR="00506FAC" w:rsidRPr="00341203" w:rsidRDefault="00506FAC" w:rsidP="00535779"/>
    <w:p w14:paraId="111CB8ED" w14:textId="77777777" w:rsidR="00506FAC" w:rsidRPr="00341203" w:rsidRDefault="00506FAC" w:rsidP="00535779"/>
    <w:p w14:paraId="15EF20CF" w14:textId="77777777" w:rsidR="00506FAC" w:rsidRPr="00341203" w:rsidRDefault="00506FAC" w:rsidP="00535779">
      <w:pPr>
        <w:keepNext/>
        <w:ind w:left="567" w:right="-2" w:hanging="567"/>
        <w:rPr>
          <w:b/>
        </w:rPr>
      </w:pPr>
      <w:r w:rsidRPr="00341203">
        <w:rPr>
          <w:b/>
        </w:rPr>
        <w:t>6.</w:t>
      </w:r>
      <w:r w:rsidRPr="00341203">
        <w:rPr>
          <w:b/>
        </w:rPr>
        <w:tab/>
      </w:r>
      <w:r w:rsidR="004E50EB" w:rsidRPr="00341203">
        <w:rPr>
          <w:b/>
          <w:noProof/>
          <w:szCs w:val="22"/>
        </w:rPr>
        <w:t>Förpackningens innehåll och övriga upplysningar</w:t>
      </w:r>
    </w:p>
    <w:p w14:paraId="11CA6E55" w14:textId="77777777" w:rsidR="00506FAC" w:rsidRPr="00341203" w:rsidRDefault="00506FAC" w:rsidP="00535779">
      <w:pPr>
        <w:keepNext/>
        <w:ind w:right="-2"/>
        <w:rPr>
          <w:b/>
        </w:rPr>
      </w:pPr>
    </w:p>
    <w:p w14:paraId="1DF77126" w14:textId="77777777" w:rsidR="00506FAC" w:rsidRPr="00341203" w:rsidRDefault="00506FAC" w:rsidP="00535779">
      <w:pPr>
        <w:pStyle w:val="Heading4"/>
        <w:spacing w:line="240" w:lineRule="auto"/>
        <w:rPr>
          <w:noProof w:val="0"/>
        </w:rPr>
      </w:pPr>
      <w:r w:rsidRPr="00341203">
        <w:rPr>
          <w:noProof w:val="0"/>
        </w:rPr>
        <w:t>Innehållsdeklaration</w:t>
      </w:r>
    </w:p>
    <w:p w14:paraId="38BC701C" w14:textId="77777777" w:rsidR="00506FAC" w:rsidRPr="00341203" w:rsidRDefault="00506FAC" w:rsidP="00535779">
      <w:pPr>
        <w:keepNext/>
        <w:ind w:right="-2"/>
      </w:pPr>
    </w:p>
    <w:p w14:paraId="3025A994" w14:textId="77777777" w:rsidR="00564945" w:rsidRPr="00341203" w:rsidRDefault="00506FAC" w:rsidP="00535779">
      <w:pPr>
        <w:tabs>
          <w:tab w:val="left" w:pos="360"/>
        </w:tabs>
        <w:ind w:right="-2"/>
      </w:pPr>
      <w:r w:rsidRPr="00341203">
        <w:t xml:space="preserve">Den aktiva substansen är </w:t>
      </w:r>
      <w:proofErr w:type="spellStart"/>
      <w:r w:rsidRPr="00341203">
        <w:t>temozolomid</w:t>
      </w:r>
      <w:proofErr w:type="spellEnd"/>
      <w:r w:rsidRPr="00341203">
        <w:t>.</w:t>
      </w:r>
    </w:p>
    <w:p w14:paraId="2FE77094" w14:textId="77777777" w:rsidR="00506FAC" w:rsidRPr="00341203" w:rsidRDefault="00564945" w:rsidP="00535779">
      <w:pPr>
        <w:tabs>
          <w:tab w:val="left" w:pos="360"/>
        </w:tabs>
        <w:ind w:right="-2" w:firstLine="567"/>
      </w:pPr>
      <w:proofErr w:type="spellStart"/>
      <w:r w:rsidRPr="00341203">
        <w:rPr>
          <w:i/>
        </w:rPr>
        <w:t>Temodal</w:t>
      </w:r>
      <w:proofErr w:type="spellEnd"/>
      <w:r w:rsidRPr="00341203">
        <w:rPr>
          <w:i/>
        </w:rPr>
        <w:t xml:space="preserve"> 5 mg hårda kapslar: </w:t>
      </w:r>
      <w:r w:rsidR="00506FAC" w:rsidRPr="00341203">
        <w:t xml:space="preserve">En kapsel innehåller 5 mg </w:t>
      </w:r>
      <w:proofErr w:type="spellStart"/>
      <w:r w:rsidR="00506FAC" w:rsidRPr="00341203">
        <w:t>temozolomid</w:t>
      </w:r>
      <w:proofErr w:type="spellEnd"/>
      <w:r w:rsidR="00506FAC" w:rsidRPr="00341203">
        <w:t>.</w:t>
      </w:r>
    </w:p>
    <w:p w14:paraId="5CD6A120" w14:textId="77777777" w:rsidR="00564945" w:rsidRPr="00341203" w:rsidRDefault="00564945" w:rsidP="00535779">
      <w:pPr>
        <w:tabs>
          <w:tab w:val="left" w:pos="360"/>
        </w:tabs>
        <w:ind w:right="-2" w:firstLine="567"/>
      </w:pPr>
      <w:proofErr w:type="spellStart"/>
      <w:r w:rsidRPr="00341203">
        <w:rPr>
          <w:i/>
        </w:rPr>
        <w:t>Temodal</w:t>
      </w:r>
      <w:proofErr w:type="spellEnd"/>
      <w:r w:rsidRPr="00341203">
        <w:rPr>
          <w:i/>
        </w:rPr>
        <w:t xml:space="preserve"> 20 mg hårda kapslar: </w:t>
      </w:r>
      <w:r w:rsidRPr="00341203">
        <w:t xml:space="preserve">En kapsel innehåller 20 mg </w:t>
      </w:r>
      <w:proofErr w:type="spellStart"/>
      <w:r w:rsidRPr="00341203">
        <w:t>temozolomid</w:t>
      </w:r>
      <w:proofErr w:type="spellEnd"/>
      <w:r w:rsidRPr="00341203">
        <w:t>.</w:t>
      </w:r>
    </w:p>
    <w:p w14:paraId="30F02DC8" w14:textId="77777777" w:rsidR="00564945" w:rsidRPr="00341203" w:rsidRDefault="00564945" w:rsidP="00535779">
      <w:pPr>
        <w:tabs>
          <w:tab w:val="left" w:pos="360"/>
        </w:tabs>
        <w:ind w:right="-2" w:firstLine="567"/>
      </w:pPr>
      <w:proofErr w:type="spellStart"/>
      <w:r w:rsidRPr="00341203">
        <w:rPr>
          <w:i/>
        </w:rPr>
        <w:t>Temodal</w:t>
      </w:r>
      <w:proofErr w:type="spellEnd"/>
      <w:r w:rsidRPr="00341203">
        <w:rPr>
          <w:i/>
        </w:rPr>
        <w:t xml:space="preserve"> 100 mg hårda kapslar: </w:t>
      </w:r>
      <w:r w:rsidRPr="00341203">
        <w:t xml:space="preserve">En kapsel innehåller 100 mg </w:t>
      </w:r>
      <w:proofErr w:type="spellStart"/>
      <w:r w:rsidRPr="00341203">
        <w:t>temozolomid</w:t>
      </w:r>
      <w:proofErr w:type="spellEnd"/>
      <w:r w:rsidRPr="00341203">
        <w:t>.</w:t>
      </w:r>
    </w:p>
    <w:p w14:paraId="09190D61" w14:textId="77777777" w:rsidR="00564945" w:rsidRPr="00341203" w:rsidRDefault="00564945" w:rsidP="00535779">
      <w:pPr>
        <w:tabs>
          <w:tab w:val="left" w:pos="360"/>
        </w:tabs>
        <w:ind w:right="-2" w:firstLine="567"/>
      </w:pPr>
      <w:proofErr w:type="spellStart"/>
      <w:r w:rsidRPr="00341203">
        <w:rPr>
          <w:i/>
        </w:rPr>
        <w:t>Temodal</w:t>
      </w:r>
      <w:proofErr w:type="spellEnd"/>
      <w:r w:rsidRPr="00341203">
        <w:rPr>
          <w:i/>
        </w:rPr>
        <w:t xml:space="preserve"> 140 mg hårda kapslar: </w:t>
      </w:r>
      <w:r w:rsidRPr="00341203">
        <w:t xml:space="preserve">En kapsel innehåller 140 mg </w:t>
      </w:r>
      <w:proofErr w:type="spellStart"/>
      <w:r w:rsidRPr="00341203">
        <w:t>temozolomid</w:t>
      </w:r>
      <w:proofErr w:type="spellEnd"/>
      <w:r w:rsidRPr="00341203">
        <w:t>.</w:t>
      </w:r>
    </w:p>
    <w:p w14:paraId="2122ECCD" w14:textId="77777777" w:rsidR="00564945" w:rsidRPr="00341203" w:rsidRDefault="00564945" w:rsidP="00535779">
      <w:pPr>
        <w:tabs>
          <w:tab w:val="left" w:pos="360"/>
        </w:tabs>
        <w:ind w:right="-2" w:firstLine="567"/>
      </w:pPr>
      <w:proofErr w:type="spellStart"/>
      <w:r w:rsidRPr="00341203">
        <w:rPr>
          <w:i/>
        </w:rPr>
        <w:t>Temodal</w:t>
      </w:r>
      <w:proofErr w:type="spellEnd"/>
      <w:r w:rsidRPr="00341203">
        <w:rPr>
          <w:i/>
        </w:rPr>
        <w:t xml:space="preserve"> 180 mg hårda kapslar: </w:t>
      </w:r>
      <w:r w:rsidRPr="00341203">
        <w:t xml:space="preserve">En kapsel innehåller 180 mg </w:t>
      </w:r>
      <w:proofErr w:type="spellStart"/>
      <w:r w:rsidRPr="00341203">
        <w:t>temozolomid</w:t>
      </w:r>
      <w:proofErr w:type="spellEnd"/>
      <w:r w:rsidRPr="00341203">
        <w:t>.</w:t>
      </w:r>
    </w:p>
    <w:p w14:paraId="53E32E8B" w14:textId="77777777" w:rsidR="00564945" w:rsidRPr="00341203" w:rsidRDefault="00564945" w:rsidP="00535779">
      <w:pPr>
        <w:tabs>
          <w:tab w:val="left" w:pos="360"/>
        </w:tabs>
        <w:ind w:right="-2" w:firstLine="567"/>
      </w:pPr>
      <w:proofErr w:type="spellStart"/>
      <w:r w:rsidRPr="00341203">
        <w:rPr>
          <w:i/>
        </w:rPr>
        <w:t>Temodal</w:t>
      </w:r>
      <w:proofErr w:type="spellEnd"/>
      <w:r w:rsidRPr="00341203">
        <w:rPr>
          <w:i/>
        </w:rPr>
        <w:t xml:space="preserve"> 250 mg hårda kapslar: </w:t>
      </w:r>
      <w:r w:rsidRPr="00341203">
        <w:t xml:space="preserve">En kapsel innehåller 250 mg </w:t>
      </w:r>
      <w:proofErr w:type="spellStart"/>
      <w:r w:rsidRPr="00341203">
        <w:t>temozolomid</w:t>
      </w:r>
      <w:proofErr w:type="spellEnd"/>
      <w:r w:rsidRPr="00341203">
        <w:t>.</w:t>
      </w:r>
    </w:p>
    <w:p w14:paraId="4D7D5B91" w14:textId="77777777" w:rsidR="00B57B39" w:rsidRPr="00341203" w:rsidRDefault="00B57B39" w:rsidP="00535779">
      <w:pPr>
        <w:pStyle w:val="EndnoteText"/>
        <w:tabs>
          <w:tab w:val="left" w:pos="360"/>
        </w:tabs>
        <w:rPr>
          <w:lang w:val="sv-SE"/>
        </w:rPr>
      </w:pPr>
    </w:p>
    <w:p w14:paraId="5D2EB80B" w14:textId="77777777" w:rsidR="00506FAC" w:rsidRPr="00341203" w:rsidRDefault="00506FAC" w:rsidP="00BD6968">
      <w:pPr>
        <w:pStyle w:val="EndnoteText"/>
        <w:keepNext/>
        <w:tabs>
          <w:tab w:val="left" w:pos="360"/>
        </w:tabs>
        <w:rPr>
          <w:lang w:val="sv-SE"/>
        </w:rPr>
      </w:pPr>
      <w:r w:rsidRPr="00341203">
        <w:rPr>
          <w:lang w:val="sv-SE"/>
        </w:rPr>
        <w:t>Övriga innehållsämnen är</w:t>
      </w:r>
    </w:p>
    <w:p w14:paraId="64576D30" w14:textId="77777777" w:rsidR="00D27756" w:rsidRPr="00341203" w:rsidRDefault="00506FAC" w:rsidP="00535779">
      <w:pPr>
        <w:pStyle w:val="EndnoteText"/>
        <w:keepNext/>
        <w:tabs>
          <w:tab w:val="left" w:pos="360"/>
        </w:tabs>
        <w:rPr>
          <w:u w:val="single"/>
          <w:lang w:val="sv-SE"/>
        </w:rPr>
      </w:pPr>
      <w:r w:rsidRPr="00341203">
        <w:rPr>
          <w:u w:val="single"/>
          <w:lang w:val="sv-SE"/>
        </w:rPr>
        <w:t>innehåll i kapseln:</w:t>
      </w:r>
    </w:p>
    <w:p w14:paraId="0904B98F" w14:textId="77777777" w:rsidR="00506FAC" w:rsidRPr="00341203" w:rsidRDefault="00506FAC" w:rsidP="00535779">
      <w:pPr>
        <w:pStyle w:val="EndnoteText"/>
        <w:tabs>
          <w:tab w:val="left" w:pos="360"/>
        </w:tabs>
        <w:rPr>
          <w:lang w:val="sv-SE"/>
        </w:rPr>
      </w:pPr>
      <w:r w:rsidRPr="00341203">
        <w:rPr>
          <w:lang w:val="sv-SE"/>
        </w:rPr>
        <w:t xml:space="preserve">vattenfri laktos, kolloidal vattenfri kiseldioxid, </w:t>
      </w:r>
      <w:proofErr w:type="spellStart"/>
      <w:r w:rsidRPr="00341203">
        <w:rPr>
          <w:lang w:val="sv-SE"/>
        </w:rPr>
        <w:t>natriumstärkelseglykolat</w:t>
      </w:r>
      <w:proofErr w:type="spellEnd"/>
      <w:r w:rsidRPr="00341203">
        <w:rPr>
          <w:lang w:val="sv-SE"/>
        </w:rPr>
        <w:t xml:space="preserve"> typ A, vinsyra, stearinsyra</w:t>
      </w:r>
      <w:r w:rsidR="00176601" w:rsidRPr="00341203">
        <w:rPr>
          <w:lang w:val="sv-SE"/>
        </w:rPr>
        <w:t xml:space="preserve"> (se avsnitt 2 "</w:t>
      </w:r>
      <w:proofErr w:type="spellStart"/>
      <w:r w:rsidR="00176601" w:rsidRPr="00341203">
        <w:rPr>
          <w:lang w:val="sv-SE"/>
        </w:rPr>
        <w:t>Temodal</w:t>
      </w:r>
      <w:proofErr w:type="spellEnd"/>
      <w:r w:rsidR="00176601" w:rsidRPr="00341203">
        <w:rPr>
          <w:lang w:val="sv-SE"/>
        </w:rPr>
        <w:t xml:space="preserve"> innehåller laktos")</w:t>
      </w:r>
      <w:r w:rsidRPr="00341203">
        <w:rPr>
          <w:lang w:val="sv-SE"/>
        </w:rPr>
        <w:t>.</w:t>
      </w:r>
    </w:p>
    <w:p w14:paraId="154F64BD" w14:textId="77777777" w:rsidR="00D27756" w:rsidRPr="00341203" w:rsidRDefault="00506FAC" w:rsidP="00535779">
      <w:pPr>
        <w:pStyle w:val="EndnoteText"/>
        <w:keepNext/>
        <w:tabs>
          <w:tab w:val="left" w:pos="360"/>
        </w:tabs>
        <w:rPr>
          <w:u w:val="single"/>
          <w:lang w:val="sv-SE"/>
        </w:rPr>
      </w:pPr>
      <w:r w:rsidRPr="00341203">
        <w:rPr>
          <w:u w:val="single"/>
          <w:lang w:val="sv-SE"/>
        </w:rPr>
        <w:lastRenderedPageBreak/>
        <w:t>kapselhöljet:</w:t>
      </w:r>
    </w:p>
    <w:p w14:paraId="21D86C92" w14:textId="77777777" w:rsidR="00506FAC" w:rsidRPr="00341203" w:rsidRDefault="00564945" w:rsidP="00535779">
      <w:pPr>
        <w:pStyle w:val="EndnoteText"/>
        <w:tabs>
          <w:tab w:val="left" w:pos="360"/>
        </w:tabs>
        <w:rPr>
          <w:lang w:val="sv-SE"/>
        </w:rPr>
      </w:pPr>
      <w:proofErr w:type="spellStart"/>
      <w:r w:rsidRPr="00341203">
        <w:rPr>
          <w:i/>
          <w:iCs/>
          <w:szCs w:val="22"/>
          <w:lang w:val="sv-SE" w:eastAsia="nl-NL"/>
        </w:rPr>
        <w:t>Temodal</w:t>
      </w:r>
      <w:proofErr w:type="spellEnd"/>
      <w:r w:rsidRPr="00341203">
        <w:rPr>
          <w:i/>
          <w:iCs/>
          <w:szCs w:val="22"/>
          <w:lang w:val="sv-SE" w:eastAsia="nl-NL"/>
        </w:rPr>
        <w:t xml:space="preserve"> </w:t>
      </w:r>
      <w:r w:rsidR="00D27756" w:rsidRPr="00341203">
        <w:rPr>
          <w:i/>
          <w:iCs/>
          <w:szCs w:val="22"/>
          <w:lang w:val="sv-SE" w:eastAsia="nl-NL"/>
        </w:rPr>
        <w:t>5</w:t>
      </w:r>
      <w:r w:rsidRPr="00341203">
        <w:rPr>
          <w:i/>
          <w:iCs/>
          <w:szCs w:val="22"/>
          <w:lang w:val="sv-SE" w:eastAsia="nl-NL"/>
        </w:rPr>
        <w:t> </w:t>
      </w:r>
      <w:r w:rsidR="00D27756" w:rsidRPr="00341203">
        <w:rPr>
          <w:i/>
          <w:iCs/>
          <w:szCs w:val="22"/>
          <w:lang w:val="sv-SE" w:eastAsia="nl-NL"/>
        </w:rPr>
        <w:t>mg hårda kapslar:</w:t>
      </w:r>
      <w:r w:rsidR="00D27756" w:rsidRPr="00341203">
        <w:rPr>
          <w:i/>
          <w:iCs/>
          <w:sz w:val="16"/>
          <w:szCs w:val="16"/>
          <w:lang w:val="sv-SE" w:eastAsia="nl-NL"/>
        </w:rPr>
        <w:t xml:space="preserve"> </w:t>
      </w:r>
      <w:r w:rsidR="00506FAC" w:rsidRPr="00341203">
        <w:rPr>
          <w:lang w:val="sv-SE"/>
        </w:rPr>
        <w:t>gelatin, titandioxid (E</w:t>
      </w:r>
      <w:r w:rsidR="00CF793D" w:rsidRPr="00341203">
        <w:rPr>
          <w:lang w:val="sv-SE"/>
        </w:rPr>
        <w:t> </w:t>
      </w:r>
      <w:r w:rsidR="00506FAC" w:rsidRPr="00341203">
        <w:rPr>
          <w:lang w:val="sv-SE"/>
        </w:rPr>
        <w:t xml:space="preserve">171), </w:t>
      </w:r>
      <w:proofErr w:type="spellStart"/>
      <w:r w:rsidR="00506FAC" w:rsidRPr="00341203">
        <w:rPr>
          <w:lang w:val="sv-SE"/>
        </w:rPr>
        <w:t>natriumlaurilsulfat</w:t>
      </w:r>
      <w:proofErr w:type="spellEnd"/>
      <w:r w:rsidR="00506FAC" w:rsidRPr="00341203">
        <w:rPr>
          <w:lang w:val="sv-SE"/>
        </w:rPr>
        <w:t>, gul järnoxid (E 172), indigokarmin (E 132)</w:t>
      </w:r>
      <w:r w:rsidR="007F7F98">
        <w:rPr>
          <w:lang w:val="sv-SE"/>
        </w:rPr>
        <w:t>.</w:t>
      </w:r>
      <w:r w:rsidR="00506FAC" w:rsidRPr="00341203">
        <w:rPr>
          <w:lang w:val="sv-SE"/>
        </w:rPr>
        <w:t xml:space="preserve"> </w:t>
      </w:r>
    </w:p>
    <w:p w14:paraId="06C9E294" w14:textId="77777777" w:rsidR="00D27756" w:rsidRPr="00341203" w:rsidRDefault="00564945" w:rsidP="00535779">
      <w:pPr>
        <w:pStyle w:val="EndnoteText"/>
        <w:tabs>
          <w:tab w:val="left" w:pos="360"/>
        </w:tabs>
        <w:rPr>
          <w:i/>
          <w:iCs/>
          <w:szCs w:val="22"/>
          <w:lang w:val="sv-SE" w:eastAsia="nl-NL"/>
        </w:rPr>
      </w:pPr>
      <w:proofErr w:type="spellStart"/>
      <w:r w:rsidRPr="00341203">
        <w:rPr>
          <w:i/>
          <w:iCs/>
          <w:szCs w:val="22"/>
          <w:lang w:val="sv-SE" w:eastAsia="nl-NL"/>
        </w:rPr>
        <w:t>Temodal</w:t>
      </w:r>
      <w:proofErr w:type="spellEnd"/>
      <w:r w:rsidRPr="00341203">
        <w:rPr>
          <w:i/>
          <w:iCs/>
          <w:szCs w:val="22"/>
          <w:lang w:val="sv-SE" w:eastAsia="nl-NL"/>
        </w:rPr>
        <w:t xml:space="preserve"> </w:t>
      </w:r>
      <w:r w:rsidR="00D27756" w:rsidRPr="00341203">
        <w:rPr>
          <w:i/>
          <w:iCs/>
          <w:szCs w:val="22"/>
          <w:lang w:val="sv-SE" w:eastAsia="nl-NL"/>
        </w:rPr>
        <w:t>20</w:t>
      </w:r>
      <w:r w:rsidRPr="00341203">
        <w:rPr>
          <w:i/>
          <w:iCs/>
          <w:szCs w:val="22"/>
          <w:lang w:val="sv-SE" w:eastAsia="nl-NL"/>
        </w:rPr>
        <w:t> </w:t>
      </w:r>
      <w:r w:rsidR="00D27756" w:rsidRPr="00341203">
        <w:rPr>
          <w:i/>
          <w:iCs/>
          <w:szCs w:val="22"/>
          <w:lang w:val="sv-SE" w:eastAsia="nl-NL"/>
        </w:rPr>
        <w:t>mg hårda kapslar:</w:t>
      </w:r>
      <w:r w:rsidR="00D27756" w:rsidRPr="00341203">
        <w:rPr>
          <w:lang w:val="sv-SE"/>
        </w:rPr>
        <w:t xml:space="preserve"> gelatin, titandioxid (E</w:t>
      </w:r>
      <w:r w:rsidR="00CF793D" w:rsidRPr="00341203">
        <w:rPr>
          <w:lang w:val="sv-SE"/>
        </w:rPr>
        <w:t> </w:t>
      </w:r>
      <w:r w:rsidR="00D27756" w:rsidRPr="00341203">
        <w:rPr>
          <w:lang w:val="sv-SE"/>
        </w:rPr>
        <w:t xml:space="preserve">171), </w:t>
      </w:r>
      <w:proofErr w:type="spellStart"/>
      <w:r w:rsidR="00D27756" w:rsidRPr="00341203">
        <w:rPr>
          <w:lang w:val="sv-SE"/>
        </w:rPr>
        <w:t>natriumlaurilsulfat</w:t>
      </w:r>
      <w:proofErr w:type="spellEnd"/>
      <w:r w:rsidR="00D27756" w:rsidRPr="00341203">
        <w:rPr>
          <w:lang w:val="sv-SE"/>
        </w:rPr>
        <w:t>, gul järnoxid (E 172)</w:t>
      </w:r>
      <w:r w:rsidR="007F7F98">
        <w:rPr>
          <w:lang w:val="sv-SE"/>
        </w:rPr>
        <w:t>.</w:t>
      </w:r>
    </w:p>
    <w:p w14:paraId="0A05EA76" w14:textId="77777777" w:rsidR="00D27756" w:rsidRPr="00341203" w:rsidRDefault="00564945" w:rsidP="00535779">
      <w:pPr>
        <w:pStyle w:val="EndnoteText"/>
        <w:tabs>
          <w:tab w:val="left" w:pos="360"/>
        </w:tabs>
        <w:rPr>
          <w:i/>
          <w:iCs/>
          <w:szCs w:val="22"/>
          <w:lang w:val="sv-SE" w:eastAsia="nl-NL"/>
        </w:rPr>
      </w:pPr>
      <w:proofErr w:type="spellStart"/>
      <w:r w:rsidRPr="00341203">
        <w:rPr>
          <w:i/>
          <w:iCs/>
          <w:szCs w:val="22"/>
          <w:lang w:val="sv-SE" w:eastAsia="nl-NL"/>
        </w:rPr>
        <w:t>Temodal</w:t>
      </w:r>
      <w:proofErr w:type="spellEnd"/>
      <w:r w:rsidRPr="00341203">
        <w:rPr>
          <w:i/>
          <w:iCs/>
          <w:szCs w:val="22"/>
          <w:lang w:val="sv-SE" w:eastAsia="nl-NL"/>
        </w:rPr>
        <w:t xml:space="preserve"> </w:t>
      </w:r>
      <w:r w:rsidR="00D27756" w:rsidRPr="00341203">
        <w:rPr>
          <w:i/>
          <w:iCs/>
          <w:szCs w:val="22"/>
          <w:lang w:val="sv-SE" w:eastAsia="nl-NL"/>
        </w:rPr>
        <w:t>100</w:t>
      </w:r>
      <w:r w:rsidRPr="00341203">
        <w:rPr>
          <w:i/>
          <w:iCs/>
          <w:szCs w:val="22"/>
          <w:lang w:val="sv-SE" w:eastAsia="nl-NL"/>
        </w:rPr>
        <w:t> </w:t>
      </w:r>
      <w:r w:rsidR="00D27756" w:rsidRPr="00341203">
        <w:rPr>
          <w:i/>
          <w:iCs/>
          <w:szCs w:val="22"/>
          <w:lang w:val="sv-SE" w:eastAsia="nl-NL"/>
        </w:rPr>
        <w:t>mg hårda kapslar:</w:t>
      </w:r>
      <w:r w:rsidR="00D27756" w:rsidRPr="00341203">
        <w:rPr>
          <w:lang w:val="sv-SE"/>
        </w:rPr>
        <w:t xml:space="preserve"> gelatin, titandioxid (E 171), </w:t>
      </w:r>
      <w:proofErr w:type="spellStart"/>
      <w:r w:rsidR="00D27756" w:rsidRPr="00341203">
        <w:rPr>
          <w:lang w:val="sv-SE"/>
        </w:rPr>
        <w:t>natriumlaurilsulfat</w:t>
      </w:r>
      <w:proofErr w:type="spellEnd"/>
      <w:r w:rsidR="00D27756" w:rsidRPr="00341203">
        <w:rPr>
          <w:lang w:val="sv-SE"/>
        </w:rPr>
        <w:t>, röd järnoxid (E 172)</w:t>
      </w:r>
      <w:r w:rsidR="007F7F98">
        <w:rPr>
          <w:lang w:val="sv-SE"/>
        </w:rPr>
        <w:t>.</w:t>
      </w:r>
    </w:p>
    <w:p w14:paraId="2000682B" w14:textId="77777777" w:rsidR="00D27756" w:rsidRPr="00341203" w:rsidRDefault="00564945" w:rsidP="00535779">
      <w:pPr>
        <w:pStyle w:val="EndnoteText"/>
        <w:tabs>
          <w:tab w:val="left" w:pos="360"/>
        </w:tabs>
        <w:rPr>
          <w:i/>
          <w:iCs/>
          <w:szCs w:val="22"/>
          <w:lang w:val="sv-SE" w:eastAsia="nl-NL"/>
        </w:rPr>
      </w:pPr>
      <w:proofErr w:type="spellStart"/>
      <w:r w:rsidRPr="00341203">
        <w:rPr>
          <w:i/>
          <w:iCs/>
          <w:szCs w:val="22"/>
          <w:lang w:val="sv-SE" w:eastAsia="nl-NL"/>
        </w:rPr>
        <w:t>Temodal</w:t>
      </w:r>
      <w:proofErr w:type="spellEnd"/>
      <w:r w:rsidRPr="00341203">
        <w:rPr>
          <w:i/>
          <w:iCs/>
          <w:szCs w:val="22"/>
          <w:lang w:val="sv-SE" w:eastAsia="nl-NL"/>
        </w:rPr>
        <w:t xml:space="preserve"> </w:t>
      </w:r>
      <w:r w:rsidR="00D27756" w:rsidRPr="00341203">
        <w:rPr>
          <w:i/>
          <w:iCs/>
          <w:szCs w:val="22"/>
          <w:lang w:val="sv-SE" w:eastAsia="nl-NL"/>
        </w:rPr>
        <w:t>140</w:t>
      </w:r>
      <w:r w:rsidRPr="00341203">
        <w:rPr>
          <w:i/>
          <w:iCs/>
          <w:szCs w:val="22"/>
          <w:lang w:val="sv-SE" w:eastAsia="nl-NL"/>
        </w:rPr>
        <w:t> </w:t>
      </w:r>
      <w:r w:rsidR="00D27756" w:rsidRPr="00341203">
        <w:rPr>
          <w:i/>
          <w:iCs/>
          <w:szCs w:val="22"/>
          <w:lang w:val="sv-SE" w:eastAsia="nl-NL"/>
        </w:rPr>
        <w:t>mg hårda kapslar:</w:t>
      </w:r>
      <w:r w:rsidR="00D27756" w:rsidRPr="00341203">
        <w:rPr>
          <w:lang w:val="sv-SE"/>
        </w:rPr>
        <w:t xml:space="preserve"> gelatin, titandioxid (E 171), </w:t>
      </w:r>
      <w:proofErr w:type="spellStart"/>
      <w:r w:rsidR="00D27756" w:rsidRPr="00341203">
        <w:rPr>
          <w:lang w:val="sv-SE"/>
        </w:rPr>
        <w:t>natriumlaurilsulfat</w:t>
      </w:r>
      <w:proofErr w:type="spellEnd"/>
      <w:r w:rsidR="00D27756" w:rsidRPr="00341203">
        <w:rPr>
          <w:lang w:val="sv-SE"/>
        </w:rPr>
        <w:t>, indigokarmin (E 132)</w:t>
      </w:r>
      <w:r w:rsidR="00426EC7">
        <w:rPr>
          <w:lang w:val="sv-SE"/>
        </w:rPr>
        <w:t>.</w:t>
      </w:r>
    </w:p>
    <w:p w14:paraId="4AA8EF0B" w14:textId="77777777" w:rsidR="00D27756" w:rsidRPr="00341203" w:rsidRDefault="00564945" w:rsidP="00535779">
      <w:pPr>
        <w:pStyle w:val="EndnoteText"/>
        <w:tabs>
          <w:tab w:val="left" w:pos="360"/>
        </w:tabs>
        <w:rPr>
          <w:iCs/>
          <w:szCs w:val="22"/>
          <w:lang w:val="sv-SE" w:eastAsia="nl-NL"/>
        </w:rPr>
      </w:pPr>
      <w:proofErr w:type="spellStart"/>
      <w:r w:rsidRPr="00341203">
        <w:rPr>
          <w:i/>
          <w:iCs/>
          <w:szCs w:val="22"/>
          <w:lang w:val="sv-SE" w:eastAsia="nl-NL"/>
        </w:rPr>
        <w:t>Temodal</w:t>
      </w:r>
      <w:proofErr w:type="spellEnd"/>
      <w:r w:rsidRPr="00341203">
        <w:rPr>
          <w:i/>
          <w:iCs/>
          <w:szCs w:val="22"/>
          <w:lang w:val="sv-SE" w:eastAsia="nl-NL"/>
        </w:rPr>
        <w:t xml:space="preserve"> </w:t>
      </w:r>
      <w:r w:rsidR="00D27756" w:rsidRPr="00341203">
        <w:rPr>
          <w:i/>
          <w:iCs/>
          <w:szCs w:val="22"/>
          <w:lang w:val="sv-SE" w:eastAsia="nl-NL"/>
        </w:rPr>
        <w:t>180</w:t>
      </w:r>
      <w:r w:rsidRPr="00341203">
        <w:rPr>
          <w:i/>
          <w:iCs/>
          <w:szCs w:val="22"/>
          <w:lang w:val="sv-SE" w:eastAsia="nl-NL"/>
        </w:rPr>
        <w:t> </w:t>
      </w:r>
      <w:r w:rsidR="00D27756" w:rsidRPr="00341203">
        <w:rPr>
          <w:i/>
          <w:iCs/>
          <w:szCs w:val="22"/>
          <w:lang w:val="sv-SE" w:eastAsia="nl-NL"/>
        </w:rPr>
        <w:t>mg hårda kapslar:</w:t>
      </w:r>
      <w:r w:rsidR="00D27756" w:rsidRPr="00341203">
        <w:rPr>
          <w:i/>
          <w:lang w:val="sv-SE"/>
        </w:rPr>
        <w:t xml:space="preserve"> </w:t>
      </w:r>
      <w:r w:rsidR="00D27756" w:rsidRPr="00341203">
        <w:rPr>
          <w:lang w:val="sv-SE"/>
        </w:rPr>
        <w:t xml:space="preserve">gelatin, titandioxid (E 171), </w:t>
      </w:r>
      <w:proofErr w:type="spellStart"/>
      <w:r w:rsidR="00D27756" w:rsidRPr="00341203">
        <w:rPr>
          <w:lang w:val="sv-SE"/>
        </w:rPr>
        <w:t>natriumlaurilsulfat</w:t>
      </w:r>
      <w:proofErr w:type="spellEnd"/>
      <w:r w:rsidR="00D27756" w:rsidRPr="00341203">
        <w:rPr>
          <w:lang w:val="sv-SE"/>
        </w:rPr>
        <w:t>, gul järnoxid (E 172) och röd järnoxid (E 172)</w:t>
      </w:r>
      <w:r w:rsidR="00426EC7">
        <w:rPr>
          <w:lang w:val="sv-SE"/>
        </w:rPr>
        <w:t>.</w:t>
      </w:r>
    </w:p>
    <w:p w14:paraId="4DE76664" w14:textId="77777777" w:rsidR="00D27756" w:rsidRPr="00341203" w:rsidRDefault="00564945" w:rsidP="00535779">
      <w:pPr>
        <w:pStyle w:val="EndnoteText"/>
        <w:tabs>
          <w:tab w:val="left" w:pos="360"/>
        </w:tabs>
        <w:rPr>
          <w:i/>
          <w:iCs/>
          <w:szCs w:val="22"/>
          <w:lang w:val="sv-SE" w:eastAsia="nl-NL"/>
        </w:rPr>
      </w:pPr>
      <w:proofErr w:type="spellStart"/>
      <w:r w:rsidRPr="00341203">
        <w:rPr>
          <w:i/>
          <w:iCs/>
          <w:szCs w:val="22"/>
          <w:lang w:val="sv-SE" w:eastAsia="nl-NL"/>
        </w:rPr>
        <w:t>Temodal</w:t>
      </w:r>
      <w:proofErr w:type="spellEnd"/>
      <w:r w:rsidRPr="00341203">
        <w:rPr>
          <w:i/>
          <w:iCs/>
          <w:szCs w:val="22"/>
          <w:lang w:val="sv-SE" w:eastAsia="nl-NL"/>
        </w:rPr>
        <w:t xml:space="preserve"> </w:t>
      </w:r>
      <w:r w:rsidR="00D27756" w:rsidRPr="00341203">
        <w:rPr>
          <w:i/>
          <w:iCs/>
          <w:szCs w:val="22"/>
          <w:lang w:val="sv-SE" w:eastAsia="nl-NL"/>
        </w:rPr>
        <w:t>250</w:t>
      </w:r>
      <w:r w:rsidRPr="00341203">
        <w:rPr>
          <w:i/>
          <w:iCs/>
          <w:szCs w:val="22"/>
          <w:lang w:val="sv-SE" w:eastAsia="nl-NL"/>
        </w:rPr>
        <w:t> </w:t>
      </w:r>
      <w:r w:rsidR="00D27756" w:rsidRPr="00341203">
        <w:rPr>
          <w:i/>
          <w:iCs/>
          <w:szCs w:val="22"/>
          <w:lang w:val="sv-SE" w:eastAsia="nl-NL"/>
        </w:rPr>
        <w:t>mg hårda kapslar:</w:t>
      </w:r>
      <w:r w:rsidR="00D27756" w:rsidRPr="00341203">
        <w:rPr>
          <w:i/>
          <w:lang w:val="sv-SE"/>
        </w:rPr>
        <w:t xml:space="preserve"> </w:t>
      </w:r>
      <w:r w:rsidR="00D27756" w:rsidRPr="00341203">
        <w:rPr>
          <w:lang w:val="sv-SE"/>
        </w:rPr>
        <w:t xml:space="preserve">gelatin, titandioxid (E 171), </w:t>
      </w:r>
      <w:proofErr w:type="spellStart"/>
      <w:r w:rsidR="00D27756" w:rsidRPr="00341203">
        <w:rPr>
          <w:lang w:val="sv-SE"/>
        </w:rPr>
        <w:t>natriumlaurilsulfat</w:t>
      </w:r>
      <w:proofErr w:type="spellEnd"/>
      <w:r w:rsidR="00D27756" w:rsidRPr="00341203">
        <w:rPr>
          <w:i/>
          <w:lang w:val="sv-SE"/>
        </w:rPr>
        <w:t>.</w:t>
      </w:r>
    </w:p>
    <w:p w14:paraId="414FEBA9" w14:textId="77777777" w:rsidR="00D27756" w:rsidRPr="00341203" w:rsidRDefault="00506FAC" w:rsidP="00535779">
      <w:pPr>
        <w:pStyle w:val="EndnoteText"/>
        <w:tabs>
          <w:tab w:val="left" w:pos="360"/>
        </w:tabs>
        <w:rPr>
          <w:u w:val="single"/>
          <w:lang w:val="sv-SE"/>
        </w:rPr>
      </w:pPr>
      <w:r w:rsidRPr="00341203">
        <w:rPr>
          <w:u w:val="single"/>
          <w:lang w:val="sv-SE"/>
        </w:rPr>
        <w:t>bläck till tryck:</w:t>
      </w:r>
    </w:p>
    <w:p w14:paraId="32108A5D" w14:textId="77777777" w:rsidR="00506FAC" w:rsidRPr="00341203" w:rsidRDefault="00506FAC" w:rsidP="00535779">
      <w:pPr>
        <w:pStyle w:val="EndnoteText"/>
        <w:tabs>
          <w:tab w:val="left" w:pos="360"/>
        </w:tabs>
        <w:rPr>
          <w:lang w:val="sv-SE"/>
        </w:rPr>
      </w:pPr>
      <w:r w:rsidRPr="00341203">
        <w:rPr>
          <w:lang w:val="sv-SE"/>
        </w:rPr>
        <w:t>shella</w:t>
      </w:r>
      <w:r w:rsidR="008E38B5" w:rsidRPr="00341203">
        <w:rPr>
          <w:lang w:val="sv-SE"/>
        </w:rPr>
        <w:t>c</w:t>
      </w:r>
      <w:r w:rsidRPr="00341203">
        <w:rPr>
          <w:lang w:val="sv-SE"/>
        </w:rPr>
        <w:t xml:space="preserve">k, </w:t>
      </w:r>
      <w:proofErr w:type="spellStart"/>
      <w:r w:rsidRPr="00341203">
        <w:rPr>
          <w:lang w:val="sv-SE"/>
        </w:rPr>
        <w:t>propylenglykol</w:t>
      </w:r>
      <w:proofErr w:type="spellEnd"/>
      <w:r w:rsidR="00870C43">
        <w:rPr>
          <w:lang w:val="sv-SE"/>
        </w:rPr>
        <w:t xml:space="preserve"> (E 1520)</w:t>
      </w:r>
      <w:r w:rsidRPr="00341203">
        <w:rPr>
          <w:lang w:val="sv-SE"/>
        </w:rPr>
        <w:t>, renat vatten, ammoniumhydroxid, kaliumhydroxid och svart järnoxid (E 172).</w:t>
      </w:r>
    </w:p>
    <w:p w14:paraId="3F98CEB4" w14:textId="77777777" w:rsidR="00506FAC" w:rsidRPr="00341203" w:rsidRDefault="00506FAC" w:rsidP="00535779"/>
    <w:p w14:paraId="643E9CB7" w14:textId="77777777" w:rsidR="00506FAC" w:rsidRPr="00341203" w:rsidRDefault="00506FAC" w:rsidP="00535779">
      <w:pPr>
        <w:pStyle w:val="Heading4"/>
        <w:spacing w:line="240" w:lineRule="auto"/>
        <w:rPr>
          <w:noProof w:val="0"/>
        </w:rPr>
      </w:pPr>
      <w:r w:rsidRPr="00341203">
        <w:rPr>
          <w:noProof w:val="0"/>
        </w:rPr>
        <w:t>Läkemedlets utseende och förpackningsstorlekar</w:t>
      </w:r>
    </w:p>
    <w:p w14:paraId="510F03B4" w14:textId="77777777" w:rsidR="00506FAC" w:rsidRPr="00341203" w:rsidRDefault="00506FAC" w:rsidP="00535779">
      <w:pPr>
        <w:keepNext/>
        <w:suppressAutoHyphens/>
      </w:pPr>
    </w:p>
    <w:p w14:paraId="480DE775" w14:textId="77777777" w:rsidR="0036234A" w:rsidRPr="00E1580F" w:rsidRDefault="00506FAC" w:rsidP="00535779">
      <w:pPr>
        <w:pStyle w:val="BodyText"/>
        <w:jc w:val="left"/>
        <w:rPr>
          <w:b w:val="0"/>
          <w:bCs/>
          <w:lang w:val="sv-SE"/>
        </w:rPr>
      </w:pPr>
      <w:proofErr w:type="spellStart"/>
      <w:r w:rsidRPr="00341203">
        <w:rPr>
          <w:b w:val="0"/>
          <w:i/>
          <w:lang w:val="sv-SE"/>
        </w:rPr>
        <w:t>Temodal</w:t>
      </w:r>
      <w:proofErr w:type="spellEnd"/>
      <w:r w:rsidRPr="00341203">
        <w:rPr>
          <w:b w:val="0"/>
          <w:i/>
          <w:lang w:val="sv-SE"/>
        </w:rPr>
        <w:t xml:space="preserve"> 5 mg hårda kapslar</w:t>
      </w:r>
      <w:r w:rsidRPr="00341203">
        <w:rPr>
          <w:b w:val="0"/>
          <w:lang w:val="sv-SE"/>
        </w:rPr>
        <w:t xml:space="preserve"> har en ogenomskinlig inre vit halva och en ogenomskinlig yttre grön halva och är märkta med svart bläck.</w:t>
      </w:r>
      <w:r w:rsidR="00426EC7">
        <w:rPr>
          <w:b w:val="0"/>
          <w:lang w:val="sv-SE"/>
        </w:rPr>
        <w:t xml:space="preserve"> </w:t>
      </w:r>
      <w:r w:rsidR="00426EC7" w:rsidRPr="00A5630C">
        <w:rPr>
          <w:b w:val="0"/>
          <w:bCs/>
          <w:lang w:val="sv-SE"/>
        </w:rPr>
        <w:t>Den yttre halvan är märkt ”TEMODAL”. Den inre halvan är märkt med ”5 mg”, Schering-Ploughs logo och två ränder.</w:t>
      </w:r>
    </w:p>
    <w:p w14:paraId="58754FE4" w14:textId="77777777" w:rsidR="00D27756" w:rsidRPr="00341203" w:rsidRDefault="00D27756" w:rsidP="00535779">
      <w:pPr>
        <w:pStyle w:val="BodyText"/>
        <w:jc w:val="left"/>
        <w:rPr>
          <w:b w:val="0"/>
          <w:lang w:val="sv-SE"/>
        </w:rPr>
      </w:pPr>
      <w:proofErr w:type="spellStart"/>
      <w:r w:rsidRPr="00341203">
        <w:rPr>
          <w:b w:val="0"/>
          <w:i/>
          <w:lang w:val="sv-SE"/>
        </w:rPr>
        <w:t>Temodal</w:t>
      </w:r>
      <w:proofErr w:type="spellEnd"/>
      <w:r w:rsidRPr="00341203">
        <w:rPr>
          <w:b w:val="0"/>
          <w:lang w:val="sv-SE"/>
        </w:rPr>
        <w:t xml:space="preserve"> </w:t>
      </w:r>
      <w:r w:rsidRPr="00341203">
        <w:rPr>
          <w:b w:val="0"/>
          <w:i/>
          <w:lang w:val="sv-SE"/>
        </w:rPr>
        <w:t>20</w:t>
      </w:r>
      <w:r w:rsidR="00CF793D" w:rsidRPr="00341203">
        <w:rPr>
          <w:b w:val="0"/>
          <w:i/>
          <w:lang w:val="sv-SE"/>
        </w:rPr>
        <w:t> </w:t>
      </w:r>
      <w:r w:rsidRPr="00341203">
        <w:rPr>
          <w:b w:val="0"/>
          <w:i/>
          <w:lang w:val="sv-SE"/>
        </w:rPr>
        <w:t>mg hårda kapslar</w:t>
      </w:r>
      <w:r w:rsidRPr="00341203">
        <w:rPr>
          <w:b w:val="0"/>
          <w:lang w:val="sv-SE"/>
        </w:rPr>
        <w:t xml:space="preserve"> har en ogenomskinlig inre vit halva och en ogenomskinlig yttre gul halva och är märkta med svart bläck.</w:t>
      </w:r>
      <w:r w:rsidR="00426EC7">
        <w:rPr>
          <w:b w:val="0"/>
          <w:lang w:val="sv-SE"/>
        </w:rPr>
        <w:t xml:space="preserve"> </w:t>
      </w:r>
      <w:r w:rsidR="00426EC7" w:rsidRPr="00733EC1">
        <w:rPr>
          <w:b w:val="0"/>
          <w:bCs/>
          <w:lang w:val="sv-SE"/>
        </w:rPr>
        <w:t>Den yttre halvan är märkt ”TEMODAL”. Den inre halvan är märkt med ”</w:t>
      </w:r>
      <w:r w:rsidR="00426EC7">
        <w:rPr>
          <w:b w:val="0"/>
          <w:bCs/>
          <w:lang w:val="sv-SE"/>
        </w:rPr>
        <w:t>20</w:t>
      </w:r>
      <w:r w:rsidR="00426EC7" w:rsidRPr="00733EC1">
        <w:rPr>
          <w:b w:val="0"/>
          <w:bCs/>
          <w:lang w:val="sv-SE"/>
        </w:rPr>
        <w:t> mg”, Schering-Ploughs logo och två ränder</w:t>
      </w:r>
      <w:r w:rsidR="00426EC7">
        <w:rPr>
          <w:b w:val="0"/>
          <w:bCs/>
          <w:lang w:val="sv-SE"/>
        </w:rPr>
        <w:t>.</w:t>
      </w:r>
    </w:p>
    <w:p w14:paraId="2786B63F" w14:textId="77777777" w:rsidR="00D27756" w:rsidRPr="00341203" w:rsidRDefault="00D27756" w:rsidP="00535779">
      <w:pPr>
        <w:pStyle w:val="BodyText"/>
        <w:jc w:val="left"/>
        <w:rPr>
          <w:b w:val="0"/>
          <w:lang w:val="sv-SE"/>
        </w:rPr>
      </w:pPr>
      <w:proofErr w:type="spellStart"/>
      <w:r w:rsidRPr="00341203">
        <w:rPr>
          <w:b w:val="0"/>
          <w:i/>
          <w:lang w:val="sv-SE"/>
        </w:rPr>
        <w:t>Temodal</w:t>
      </w:r>
      <w:proofErr w:type="spellEnd"/>
      <w:r w:rsidRPr="00341203">
        <w:rPr>
          <w:b w:val="0"/>
          <w:i/>
          <w:lang w:val="sv-SE"/>
        </w:rPr>
        <w:t xml:space="preserve"> 100 mg hårda kapslar</w:t>
      </w:r>
      <w:r w:rsidRPr="00341203">
        <w:rPr>
          <w:b w:val="0"/>
          <w:lang w:val="sv-SE"/>
        </w:rPr>
        <w:t xml:space="preserve"> har en ogenomskinlig inre vit halva och en ogenomskinlig yttre rosa halva och är märkta med svart bläck.</w:t>
      </w:r>
      <w:r w:rsidR="00426EC7">
        <w:rPr>
          <w:b w:val="0"/>
          <w:lang w:val="sv-SE"/>
        </w:rPr>
        <w:t xml:space="preserve"> </w:t>
      </w:r>
      <w:r w:rsidR="00426EC7" w:rsidRPr="00733EC1">
        <w:rPr>
          <w:b w:val="0"/>
          <w:bCs/>
          <w:lang w:val="sv-SE"/>
        </w:rPr>
        <w:t>Den yttre halvan är märkt ”TEMODAL”. Den inre halvan är märkt med ”</w:t>
      </w:r>
      <w:r w:rsidR="00426EC7">
        <w:rPr>
          <w:b w:val="0"/>
          <w:bCs/>
          <w:lang w:val="sv-SE"/>
        </w:rPr>
        <w:t>100</w:t>
      </w:r>
      <w:r w:rsidR="00426EC7" w:rsidRPr="00733EC1">
        <w:rPr>
          <w:b w:val="0"/>
          <w:bCs/>
          <w:lang w:val="sv-SE"/>
        </w:rPr>
        <w:t> mg”, Schering-Ploughs logo och två ränder</w:t>
      </w:r>
      <w:r w:rsidR="00E1580F">
        <w:rPr>
          <w:b w:val="0"/>
          <w:bCs/>
          <w:lang w:val="sv-SE"/>
        </w:rPr>
        <w:t>.</w:t>
      </w:r>
    </w:p>
    <w:p w14:paraId="760A4F3F" w14:textId="77777777" w:rsidR="00D27756" w:rsidRPr="00341203" w:rsidRDefault="00D27756" w:rsidP="00535779">
      <w:pPr>
        <w:pStyle w:val="BodyText"/>
        <w:jc w:val="left"/>
        <w:rPr>
          <w:b w:val="0"/>
          <w:lang w:val="sv-SE"/>
        </w:rPr>
      </w:pPr>
      <w:proofErr w:type="spellStart"/>
      <w:r w:rsidRPr="00341203">
        <w:rPr>
          <w:b w:val="0"/>
          <w:i/>
          <w:lang w:val="sv-SE"/>
        </w:rPr>
        <w:t>Temodal</w:t>
      </w:r>
      <w:proofErr w:type="spellEnd"/>
      <w:r w:rsidRPr="00341203">
        <w:rPr>
          <w:b w:val="0"/>
          <w:i/>
          <w:lang w:val="sv-SE"/>
        </w:rPr>
        <w:t xml:space="preserve"> 140 mg hårda kapslar</w:t>
      </w:r>
      <w:r w:rsidRPr="00341203">
        <w:rPr>
          <w:b w:val="0"/>
          <w:lang w:val="sv-SE"/>
        </w:rPr>
        <w:t xml:space="preserve"> har en ogenomskinlig inre vit halva och en yttre blå halva och är märkta med svart bläck.</w:t>
      </w:r>
      <w:r w:rsidR="00E1580F">
        <w:rPr>
          <w:b w:val="0"/>
          <w:lang w:val="sv-SE"/>
        </w:rPr>
        <w:t xml:space="preserve"> </w:t>
      </w:r>
      <w:r w:rsidR="00E1580F" w:rsidRPr="00733EC1">
        <w:rPr>
          <w:b w:val="0"/>
          <w:bCs/>
          <w:lang w:val="sv-SE"/>
        </w:rPr>
        <w:t>Den yttre halvan är märkt ”TEMODAL”. Den inre halvan är märkt med ”</w:t>
      </w:r>
      <w:r w:rsidR="00E1580F">
        <w:rPr>
          <w:b w:val="0"/>
          <w:bCs/>
          <w:lang w:val="sv-SE"/>
        </w:rPr>
        <w:t>140</w:t>
      </w:r>
      <w:r w:rsidR="00E1580F" w:rsidRPr="00733EC1">
        <w:rPr>
          <w:b w:val="0"/>
          <w:bCs/>
          <w:lang w:val="sv-SE"/>
        </w:rPr>
        <w:t> mg”, Schering-Ploughs logo och två ränder</w:t>
      </w:r>
      <w:r w:rsidR="00E1580F">
        <w:rPr>
          <w:b w:val="0"/>
          <w:bCs/>
          <w:lang w:val="sv-SE"/>
        </w:rPr>
        <w:t>.</w:t>
      </w:r>
    </w:p>
    <w:p w14:paraId="048F2538" w14:textId="77777777" w:rsidR="00D27756" w:rsidRPr="00341203" w:rsidRDefault="00D27756" w:rsidP="00535779">
      <w:pPr>
        <w:pStyle w:val="BodyText"/>
        <w:jc w:val="left"/>
        <w:rPr>
          <w:b w:val="0"/>
          <w:lang w:val="sv-SE"/>
        </w:rPr>
      </w:pPr>
      <w:proofErr w:type="spellStart"/>
      <w:r w:rsidRPr="00341203">
        <w:rPr>
          <w:b w:val="0"/>
          <w:i/>
          <w:lang w:val="sv-SE"/>
        </w:rPr>
        <w:t>Temodal</w:t>
      </w:r>
      <w:proofErr w:type="spellEnd"/>
      <w:r w:rsidRPr="00341203">
        <w:rPr>
          <w:b w:val="0"/>
          <w:i/>
          <w:lang w:val="sv-SE"/>
        </w:rPr>
        <w:t xml:space="preserve"> 180 mg hårda kapslar</w:t>
      </w:r>
      <w:r w:rsidRPr="00341203">
        <w:rPr>
          <w:b w:val="0"/>
          <w:lang w:val="sv-SE"/>
        </w:rPr>
        <w:t xml:space="preserve"> har en ogenomskinlig inre vit halva och en ogenomskinlig yttre orange halva och är märkta med svart bläck.</w:t>
      </w:r>
      <w:r w:rsidR="00426EC7">
        <w:rPr>
          <w:b w:val="0"/>
          <w:lang w:val="sv-SE"/>
        </w:rPr>
        <w:t xml:space="preserve"> </w:t>
      </w:r>
      <w:r w:rsidR="00426EC7" w:rsidRPr="00733EC1">
        <w:rPr>
          <w:b w:val="0"/>
          <w:bCs/>
          <w:lang w:val="sv-SE"/>
        </w:rPr>
        <w:t>Den yttre halvan är märkt ”TEMODAL”. Den inre halvan är märkt med ”</w:t>
      </w:r>
      <w:r w:rsidR="00426EC7">
        <w:rPr>
          <w:b w:val="0"/>
          <w:bCs/>
          <w:lang w:val="sv-SE"/>
        </w:rPr>
        <w:t>180</w:t>
      </w:r>
      <w:r w:rsidR="00426EC7" w:rsidRPr="00733EC1">
        <w:rPr>
          <w:b w:val="0"/>
          <w:bCs/>
          <w:lang w:val="sv-SE"/>
        </w:rPr>
        <w:t> mg”, Schering-Ploughs logo och två ränder</w:t>
      </w:r>
      <w:r w:rsidR="00E1580F">
        <w:rPr>
          <w:b w:val="0"/>
          <w:bCs/>
          <w:lang w:val="sv-SE"/>
        </w:rPr>
        <w:t>.</w:t>
      </w:r>
    </w:p>
    <w:p w14:paraId="0293763E" w14:textId="77777777" w:rsidR="00D27756" w:rsidRPr="00341203" w:rsidRDefault="00D27756" w:rsidP="00535779">
      <w:pPr>
        <w:pStyle w:val="BodyText"/>
        <w:jc w:val="left"/>
        <w:rPr>
          <w:b w:val="0"/>
          <w:lang w:val="sv-SE"/>
        </w:rPr>
      </w:pPr>
      <w:proofErr w:type="spellStart"/>
      <w:r w:rsidRPr="00341203">
        <w:rPr>
          <w:b w:val="0"/>
          <w:i/>
          <w:lang w:val="sv-SE"/>
        </w:rPr>
        <w:t>Temodal</w:t>
      </w:r>
      <w:proofErr w:type="spellEnd"/>
      <w:r w:rsidRPr="00341203">
        <w:rPr>
          <w:b w:val="0"/>
          <w:i/>
          <w:lang w:val="sv-SE"/>
        </w:rPr>
        <w:t xml:space="preserve"> 250 mg hårda kapslar </w:t>
      </w:r>
      <w:r w:rsidRPr="00341203">
        <w:rPr>
          <w:b w:val="0"/>
          <w:lang w:val="sv-SE"/>
        </w:rPr>
        <w:t>har en ogenomskinlig inre vit halva och en ogenomskinlig yttre vit halva och är märkta med svart bläck.</w:t>
      </w:r>
      <w:r w:rsidR="00426EC7">
        <w:rPr>
          <w:b w:val="0"/>
          <w:lang w:val="sv-SE"/>
        </w:rPr>
        <w:t xml:space="preserve"> </w:t>
      </w:r>
      <w:r w:rsidR="00426EC7" w:rsidRPr="00733EC1">
        <w:rPr>
          <w:b w:val="0"/>
          <w:bCs/>
          <w:lang w:val="sv-SE"/>
        </w:rPr>
        <w:t>Den yttre halvan är märkt ”TEMODAL”. Den inre halvan är märkt med ”</w:t>
      </w:r>
      <w:r w:rsidR="00426EC7">
        <w:rPr>
          <w:b w:val="0"/>
          <w:bCs/>
          <w:lang w:val="sv-SE"/>
        </w:rPr>
        <w:t>250</w:t>
      </w:r>
      <w:r w:rsidR="00426EC7" w:rsidRPr="00733EC1">
        <w:rPr>
          <w:b w:val="0"/>
          <w:bCs/>
          <w:lang w:val="sv-SE"/>
        </w:rPr>
        <w:t> mg”, Schering-Ploughs logo och två ränder</w:t>
      </w:r>
      <w:r w:rsidR="00E1580F">
        <w:rPr>
          <w:b w:val="0"/>
          <w:bCs/>
          <w:lang w:val="sv-SE"/>
        </w:rPr>
        <w:t>.</w:t>
      </w:r>
    </w:p>
    <w:p w14:paraId="6E2BD208" w14:textId="77777777" w:rsidR="00564945" w:rsidRPr="00341203" w:rsidRDefault="00564945" w:rsidP="00535779">
      <w:pPr>
        <w:pStyle w:val="BodyText"/>
        <w:jc w:val="left"/>
        <w:rPr>
          <w:b w:val="0"/>
          <w:lang w:val="sv-SE"/>
        </w:rPr>
      </w:pPr>
    </w:p>
    <w:p w14:paraId="22256EE0" w14:textId="77777777" w:rsidR="002B5E0B" w:rsidRPr="00341203" w:rsidRDefault="002B5E0B" w:rsidP="00535779">
      <w:pPr>
        <w:autoSpaceDE w:val="0"/>
        <w:autoSpaceDN w:val="0"/>
        <w:adjustRightInd w:val="0"/>
        <w:ind w:right="567"/>
        <w:rPr>
          <w:szCs w:val="22"/>
          <w:lang w:eastAsia="sv-SE"/>
        </w:rPr>
      </w:pPr>
      <w:r w:rsidRPr="00341203">
        <w:rPr>
          <w:lang w:eastAsia="sv-SE"/>
        </w:rPr>
        <w:t>De hårda kapslarna</w:t>
      </w:r>
      <w:r w:rsidR="00891C37" w:rsidRPr="00341203">
        <w:rPr>
          <w:lang w:eastAsia="sv-SE"/>
        </w:rPr>
        <w:t xml:space="preserve"> (kapslar)</w:t>
      </w:r>
      <w:r w:rsidRPr="00341203">
        <w:rPr>
          <w:lang w:eastAsia="sv-SE"/>
        </w:rPr>
        <w:t xml:space="preserve"> för oral användning är förpackade i kartonger som innehåller 5</w:t>
      </w:r>
      <w:r w:rsidR="00891C37" w:rsidRPr="00341203">
        <w:rPr>
          <w:lang w:eastAsia="sv-SE"/>
        </w:rPr>
        <w:t> </w:t>
      </w:r>
      <w:r w:rsidRPr="00341203">
        <w:rPr>
          <w:lang w:eastAsia="sv-SE"/>
        </w:rPr>
        <w:t xml:space="preserve">eller 20 hårda kapslar, var och en i en förseglad </w:t>
      </w:r>
      <w:proofErr w:type="spellStart"/>
      <w:r w:rsidRPr="00341203">
        <w:rPr>
          <w:lang w:eastAsia="sv-SE"/>
        </w:rPr>
        <w:t>dospåse</w:t>
      </w:r>
      <w:proofErr w:type="spellEnd"/>
      <w:r w:rsidRPr="00341203">
        <w:rPr>
          <w:lang w:eastAsia="sv-SE"/>
        </w:rPr>
        <w:t>.</w:t>
      </w:r>
    </w:p>
    <w:p w14:paraId="111B5C6C" w14:textId="77777777" w:rsidR="002B5E0B" w:rsidRPr="00341203" w:rsidRDefault="002B5E0B" w:rsidP="00535779">
      <w:pPr>
        <w:pStyle w:val="BodyText"/>
        <w:jc w:val="left"/>
        <w:rPr>
          <w:b w:val="0"/>
          <w:lang w:val="sv-SE"/>
        </w:rPr>
      </w:pPr>
    </w:p>
    <w:p w14:paraId="61B554ED" w14:textId="77777777" w:rsidR="00506FAC" w:rsidRPr="00341203" w:rsidRDefault="00506FAC" w:rsidP="00535779">
      <w:pPr>
        <w:pStyle w:val="BodyText"/>
        <w:jc w:val="left"/>
        <w:rPr>
          <w:b w:val="0"/>
          <w:lang w:val="sv-SE"/>
        </w:rPr>
      </w:pPr>
      <w:r w:rsidRPr="00341203">
        <w:rPr>
          <w:b w:val="0"/>
          <w:lang w:val="sv-SE"/>
        </w:rPr>
        <w:t>Eventuellt kommer inte alla förpackningsstorlekar att marknadsföras.</w:t>
      </w:r>
    </w:p>
    <w:p w14:paraId="26E20C9B" w14:textId="0F3A18F3" w:rsidR="00850B3D" w:rsidRDefault="00850B3D" w:rsidP="00850B3D">
      <w:pPr>
        <w:keepNext/>
        <w:suppressAutoHyphens/>
      </w:pPr>
    </w:p>
    <w:tbl>
      <w:tblPr>
        <w:tblW w:w="5000" w:type="pct"/>
        <w:tblLook w:val="01E0" w:firstRow="1" w:lastRow="1" w:firstColumn="1" w:lastColumn="1" w:noHBand="0" w:noVBand="0"/>
      </w:tblPr>
      <w:tblGrid>
        <w:gridCol w:w="4535"/>
        <w:gridCol w:w="4536"/>
      </w:tblGrid>
      <w:tr w:rsidR="00715DDD" w14:paraId="78FDC28A" w14:textId="77777777">
        <w:trPr>
          <w:cantSplit/>
        </w:trPr>
        <w:tc>
          <w:tcPr>
            <w:tcW w:w="2500" w:type="pct"/>
          </w:tcPr>
          <w:p w14:paraId="490A4EBB" w14:textId="77777777" w:rsidR="003A641B" w:rsidRPr="00341203" w:rsidRDefault="003A641B" w:rsidP="003A641B">
            <w:pPr>
              <w:keepNext/>
              <w:suppressAutoHyphens/>
              <w:rPr>
                <w:b/>
              </w:rPr>
            </w:pPr>
            <w:r w:rsidRPr="00341203">
              <w:rPr>
                <w:b/>
              </w:rPr>
              <w:t>Innehavare av godkännande för försäljning</w:t>
            </w:r>
          </w:p>
          <w:p w14:paraId="2B7B2D28" w14:textId="77777777" w:rsidR="003A641B" w:rsidRPr="00CA1486" w:rsidRDefault="003A641B">
            <w:pPr>
              <w:keepNext/>
              <w:rPr>
                <w:szCs w:val="22"/>
              </w:rPr>
            </w:pPr>
            <w:r w:rsidRPr="00CA1486">
              <w:rPr>
                <w:szCs w:val="22"/>
              </w:rPr>
              <w:t>Merck Sharp &amp; Dohme B.V.</w:t>
            </w:r>
          </w:p>
          <w:p w14:paraId="2F802D7A" w14:textId="77777777" w:rsidR="003A641B" w:rsidRPr="00093E20" w:rsidRDefault="003A641B">
            <w:pPr>
              <w:keepNext/>
              <w:rPr>
                <w:szCs w:val="22"/>
                <w:lang w:val="nl-BE"/>
              </w:rPr>
            </w:pPr>
            <w:r w:rsidRPr="00093E20">
              <w:rPr>
                <w:szCs w:val="22"/>
                <w:lang w:val="nl-BE"/>
              </w:rPr>
              <w:t>Waarderweg 39</w:t>
            </w:r>
          </w:p>
          <w:p w14:paraId="635D61E8" w14:textId="77777777" w:rsidR="003A641B" w:rsidRPr="00093E20" w:rsidRDefault="003A641B">
            <w:pPr>
              <w:keepNext/>
              <w:rPr>
                <w:szCs w:val="22"/>
                <w:lang w:val="nl-BE"/>
              </w:rPr>
            </w:pPr>
            <w:r w:rsidRPr="00093E20">
              <w:rPr>
                <w:szCs w:val="22"/>
                <w:lang w:val="nl-BE"/>
              </w:rPr>
              <w:t>2031 BN Haarlem</w:t>
            </w:r>
          </w:p>
          <w:p w14:paraId="1081F127" w14:textId="77777777" w:rsidR="003A641B" w:rsidRPr="00093E20" w:rsidRDefault="003A641B">
            <w:pPr>
              <w:tabs>
                <w:tab w:val="left" w:pos="-720"/>
              </w:tabs>
              <w:ind w:left="-108" w:firstLine="108"/>
              <w:rPr>
                <w:szCs w:val="22"/>
                <w:lang w:val="nl-BE"/>
              </w:rPr>
            </w:pPr>
            <w:r>
              <w:rPr>
                <w:szCs w:val="22"/>
                <w:lang w:val="nl-BE"/>
              </w:rPr>
              <w:t>Nederländerna</w:t>
            </w:r>
          </w:p>
        </w:tc>
        <w:tc>
          <w:tcPr>
            <w:tcW w:w="2500" w:type="pct"/>
          </w:tcPr>
          <w:p w14:paraId="640D1FE9" w14:textId="77777777" w:rsidR="003A641B" w:rsidRPr="00CA1486" w:rsidRDefault="003A641B" w:rsidP="003A641B">
            <w:pPr>
              <w:rPr>
                <w:b/>
                <w:bCs/>
                <w:szCs w:val="22"/>
              </w:rPr>
            </w:pPr>
            <w:r w:rsidRPr="00CA1486">
              <w:rPr>
                <w:b/>
                <w:bCs/>
                <w:szCs w:val="22"/>
              </w:rPr>
              <w:t>Tillverkare</w:t>
            </w:r>
          </w:p>
          <w:p w14:paraId="668E1711" w14:textId="77777777" w:rsidR="003A641B" w:rsidRPr="00577353" w:rsidRDefault="003A641B">
            <w:pPr>
              <w:tabs>
                <w:tab w:val="left" w:pos="4678"/>
              </w:tabs>
              <w:rPr>
                <w:bCs/>
                <w:szCs w:val="22"/>
                <w:shd w:val="clear" w:color="auto" w:fill="BFBFBF"/>
              </w:rPr>
            </w:pPr>
            <w:r w:rsidRPr="00577353">
              <w:rPr>
                <w:bCs/>
                <w:szCs w:val="22"/>
                <w:shd w:val="clear" w:color="auto" w:fill="BFBFBF"/>
              </w:rPr>
              <w:t xml:space="preserve">Organon </w:t>
            </w:r>
            <w:proofErr w:type="spellStart"/>
            <w:r w:rsidRPr="00577353">
              <w:rPr>
                <w:bCs/>
                <w:szCs w:val="22"/>
                <w:shd w:val="clear" w:color="auto" w:fill="BFBFBF"/>
              </w:rPr>
              <w:t>Heist</w:t>
            </w:r>
            <w:proofErr w:type="spellEnd"/>
            <w:r w:rsidRPr="00577353">
              <w:rPr>
                <w:bCs/>
                <w:szCs w:val="22"/>
                <w:shd w:val="clear" w:color="auto" w:fill="BFBFBF"/>
              </w:rPr>
              <w:t xml:space="preserve"> </w:t>
            </w:r>
            <w:proofErr w:type="spellStart"/>
            <w:r w:rsidRPr="00577353">
              <w:rPr>
                <w:bCs/>
                <w:szCs w:val="22"/>
                <w:shd w:val="clear" w:color="auto" w:fill="BFBFBF"/>
              </w:rPr>
              <w:t>bv</w:t>
            </w:r>
            <w:proofErr w:type="spellEnd"/>
          </w:p>
          <w:p w14:paraId="7417D6D1" w14:textId="77777777" w:rsidR="003A641B" w:rsidRPr="00577353" w:rsidRDefault="003A641B">
            <w:pPr>
              <w:tabs>
                <w:tab w:val="left" w:pos="4678"/>
              </w:tabs>
              <w:rPr>
                <w:bCs/>
                <w:szCs w:val="22"/>
                <w:shd w:val="clear" w:color="auto" w:fill="BFBFBF"/>
              </w:rPr>
            </w:pPr>
            <w:proofErr w:type="spellStart"/>
            <w:r w:rsidRPr="00577353">
              <w:rPr>
                <w:bCs/>
                <w:szCs w:val="22"/>
                <w:shd w:val="clear" w:color="auto" w:fill="BFBFBF"/>
              </w:rPr>
              <w:t>Industriepark</w:t>
            </w:r>
            <w:proofErr w:type="spellEnd"/>
            <w:r w:rsidRPr="00577353">
              <w:rPr>
                <w:bCs/>
                <w:szCs w:val="22"/>
                <w:shd w:val="clear" w:color="auto" w:fill="BFBFBF"/>
              </w:rPr>
              <w:t xml:space="preserve"> 30</w:t>
            </w:r>
          </w:p>
          <w:p w14:paraId="5199027E" w14:textId="77777777" w:rsidR="003A641B" w:rsidRPr="007F65F6" w:rsidRDefault="003A641B">
            <w:pPr>
              <w:tabs>
                <w:tab w:val="left" w:pos="4678"/>
              </w:tabs>
              <w:rPr>
                <w:bCs/>
                <w:szCs w:val="22"/>
                <w:shd w:val="clear" w:color="auto" w:fill="BFBFBF"/>
                <w:lang w:val="de-DE"/>
              </w:rPr>
            </w:pPr>
            <w:r w:rsidRPr="007F65F6">
              <w:rPr>
                <w:bCs/>
                <w:szCs w:val="22"/>
                <w:shd w:val="clear" w:color="auto" w:fill="BFBFBF"/>
                <w:lang w:val="de-DE"/>
              </w:rPr>
              <w:t>2220 Heist-op-den-Berg</w:t>
            </w:r>
          </w:p>
          <w:p w14:paraId="76016B45" w14:textId="77777777" w:rsidR="003A641B" w:rsidRPr="00577353" w:rsidRDefault="003A641B">
            <w:pPr>
              <w:tabs>
                <w:tab w:val="left" w:pos="4678"/>
              </w:tabs>
              <w:rPr>
                <w:szCs w:val="22"/>
                <w:lang w:val="nl-BE"/>
              </w:rPr>
            </w:pPr>
            <w:r w:rsidRPr="007F65F6">
              <w:rPr>
                <w:bCs/>
                <w:szCs w:val="22"/>
                <w:shd w:val="clear" w:color="auto" w:fill="BFBFBF"/>
                <w:lang w:val="de-DE"/>
              </w:rPr>
              <w:t>Belgien</w:t>
            </w:r>
          </w:p>
          <w:p w14:paraId="2F7D2B8E" w14:textId="77777777" w:rsidR="003A641B" w:rsidRPr="00577353" w:rsidRDefault="003A641B">
            <w:pPr>
              <w:tabs>
                <w:tab w:val="left" w:pos="-720"/>
              </w:tabs>
              <w:ind w:left="30"/>
              <w:rPr>
                <w:szCs w:val="22"/>
                <w:lang w:val="nl-BE"/>
              </w:rPr>
            </w:pPr>
          </w:p>
          <w:p w14:paraId="6FFCB93B" w14:textId="77777777" w:rsidR="003A641B" w:rsidRPr="007F65F6" w:rsidRDefault="003A641B">
            <w:pPr>
              <w:tabs>
                <w:tab w:val="left" w:pos="4678"/>
              </w:tabs>
              <w:rPr>
                <w:bCs/>
                <w:szCs w:val="22"/>
                <w:shd w:val="clear" w:color="auto" w:fill="BFBFBF"/>
                <w:lang w:val="de-DE"/>
              </w:rPr>
            </w:pPr>
            <w:r w:rsidRPr="007F65F6">
              <w:rPr>
                <w:bCs/>
                <w:szCs w:val="22"/>
                <w:shd w:val="clear" w:color="auto" w:fill="BFBFBF"/>
                <w:lang w:val="de-DE"/>
              </w:rPr>
              <w:t>Merck Sharp &amp; Dohme B.V.</w:t>
            </w:r>
          </w:p>
          <w:p w14:paraId="4D5AF3AF" w14:textId="77777777" w:rsidR="003A641B" w:rsidRPr="00577353" w:rsidRDefault="003A641B">
            <w:pPr>
              <w:tabs>
                <w:tab w:val="left" w:pos="4678"/>
              </w:tabs>
              <w:rPr>
                <w:bCs/>
                <w:szCs w:val="22"/>
                <w:shd w:val="clear" w:color="auto" w:fill="BFBFBF"/>
              </w:rPr>
            </w:pPr>
            <w:proofErr w:type="spellStart"/>
            <w:r w:rsidRPr="00577353">
              <w:rPr>
                <w:bCs/>
                <w:szCs w:val="22"/>
                <w:shd w:val="clear" w:color="auto" w:fill="BFBFBF"/>
              </w:rPr>
              <w:t>Waarderweg</w:t>
            </w:r>
            <w:proofErr w:type="spellEnd"/>
            <w:r w:rsidRPr="00577353">
              <w:rPr>
                <w:bCs/>
                <w:szCs w:val="22"/>
                <w:shd w:val="clear" w:color="auto" w:fill="BFBFBF"/>
              </w:rPr>
              <w:t xml:space="preserve"> 39</w:t>
            </w:r>
          </w:p>
          <w:p w14:paraId="3543661A" w14:textId="77777777" w:rsidR="003A641B" w:rsidRPr="00577353" w:rsidRDefault="003A641B">
            <w:pPr>
              <w:tabs>
                <w:tab w:val="left" w:pos="4678"/>
              </w:tabs>
              <w:rPr>
                <w:bCs/>
                <w:szCs w:val="22"/>
                <w:shd w:val="clear" w:color="auto" w:fill="BFBFBF"/>
              </w:rPr>
            </w:pPr>
            <w:r w:rsidRPr="00577353">
              <w:rPr>
                <w:bCs/>
                <w:szCs w:val="22"/>
                <w:shd w:val="clear" w:color="auto" w:fill="BFBFBF"/>
              </w:rPr>
              <w:t>2031 BN Haarlem</w:t>
            </w:r>
          </w:p>
          <w:p w14:paraId="75B0D200" w14:textId="77777777" w:rsidR="003A641B" w:rsidRPr="00B70749" w:rsidRDefault="003A641B">
            <w:pPr>
              <w:tabs>
                <w:tab w:val="left" w:pos="4678"/>
              </w:tabs>
              <w:rPr>
                <w:szCs w:val="22"/>
                <w:lang w:val="nl-BE"/>
              </w:rPr>
            </w:pPr>
            <w:r w:rsidRPr="00577353">
              <w:rPr>
                <w:bCs/>
                <w:szCs w:val="22"/>
                <w:shd w:val="clear" w:color="auto" w:fill="BFBFBF"/>
              </w:rPr>
              <w:t>Nederländerna</w:t>
            </w:r>
          </w:p>
        </w:tc>
      </w:tr>
    </w:tbl>
    <w:p w14:paraId="7EFFAF60" w14:textId="77777777" w:rsidR="00506FAC" w:rsidRPr="00341203" w:rsidRDefault="00506FAC" w:rsidP="00535779"/>
    <w:p w14:paraId="0DE064E6" w14:textId="77777777" w:rsidR="00506FAC" w:rsidRPr="00341203" w:rsidRDefault="003B3BC6" w:rsidP="00535779">
      <w:pPr>
        <w:keepNext/>
        <w:suppressAutoHyphens/>
      </w:pPr>
      <w:r w:rsidRPr="00341203">
        <w:lastRenderedPageBreak/>
        <w:t>K</w:t>
      </w:r>
      <w:r w:rsidR="00506FAC" w:rsidRPr="00341203">
        <w:t>ontakta ombudet för innehavaren av godkännandet för försäljning</w:t>
      </w:r>
      <w:r w:rsidRPr="00341203">
        <w:t xml:space="preserve"> om du vill veta mer om detta läkemedel</w:t>
      </w:r>
      <w:r w:rsidR="00506FAC" w:rsidRPr="00341203">
        <w:t>:</w:t>
      </w:r>
    </w:p>
    <w:p w14:paraId="748B8579" w14:textId="77777777" w:rsidR="00506FAC" w:rsidRPr="00341203" w:rsidRDefault="00506FAC" w:rsidP="00535779">
      <w:pPr>
        <w:keepNext/>
        <w:ind w:right="-2"/>
      </w:pPr>
    </w:p>
    <w:tbl>
      <w:tblPr>
        <w:tblW w:w="0" w:type="auto"/>
        <w:tblLayout w:type="fixed"/>
        <w:tblLook w:val="0000" w:firstRow="0" w:lastRow="0" w:firstColumn="0" w:lastColumn="0" w:noHBand="0" w:noVBand="0"/>
      </w:tblPr>
      <w:tblGrid>
        <w:gridCol w:w="4590"/>
        <w:gridCol w:w="4590"/>
      </w:tblGrid>
      <w:tr w:rsidR="00310AC2" w:rsidRPr="00707E20" w14:paraId="1E6682AF" w14:textId="77777777" w:rsidTr="009C28ED">
        <w:trPr>
          <w:cantSplit/>
        </w:trPr>
        <w:tc>
          <w:tcPr>
            <w:tcW w:w="4590" w:type="dxa"/>
          </w:tcPr>
          <w:p w14:paraId="278C5C75" w14:textId="7AB53787" w:rsidR="00310AC2" w:rsidRPr="007125FE" w:rsidRDefault="007F65F6" w:rsidP="009219F4">
            <w:pPr>
              <w:numPr>
                <w:ilvl w:val="12"/>
                <w:numId w:val="0"/>
              </w:numPr>
              <w:tabs>
                <w:tab w:val="left" w:pos="567"/>
              </w:tabs>
              <w:rPr>
                <w:b/>
                <w:lang w:val="en-US"/>
              </w:rPr>
            </w:pPr>
            <w:proofErr w:type="spellStart"/>
            <w:ins w:id="31" w:author="MSD6" w:date="2025-03-05T14:43:00Z" w16du:dateUtc="2025-03-05T13:43:00Z">
              <w:r w:rsidRPr="007125FE">
                <w:rPr>
                  <w:b/>
                  <w:lang w:val="en-US"/>
                </w:rPr>
                <w:t>België</w:t>
              </w:r>
              <w:proofErr w:type="spellEnd"/>
              <w:r w:rsidRPr="007125FE">
                <w:rPr>
                  <w:b/>
                  <w:lang w:val="en-US"/>
                </w:rPr>
                <w:t>/</w:t>
              </w:r>
            </w:ins>
            <w:r w:rsidR="00310AC2" w:rsidRPr="007125FE">
              <w:rPr>
                <w:b/>
                <w:lang w:val="en-US"/>
              </w:rPr>
              <w:t>Belgique/</w:t>
            </w:r>
            <w:proofErr w:type="spellStart"/>
            <w:del w:id="32" w:author="MSD6" w:date="2025-03-05T14:43:00Z" w16du:dateUtc="2025-03-05T13:43:00Z">
              <w:r w:rsidR="00310AC2" w:rsidRPr="007125FE" w:rsidDel="007F65F6">
                <w:rPr>
                  <w:b/>
                  <w:lang w:val="en-US"/>
                </w:rPr>
                <w:delText>België/</w:delText>
              </w:r>
            </w:del>
            <w:r w:rsidR="00310AC2" w:rsidRPr="007125FE">
              <w:rPr>
                <w:b/>
                <w:lang w:val="en-US"/>
              </w:rPr>
              <w:t>Belgien</w:t>
            </w:r>
            <w:proofErr w:type="spellEnd"/>
          </w:p>
          <w:p w14:paraId="4EC3C4C0" w14:textId="77777777" w:rsidR="00310AC2" w:rsidRPr="007125FE" w:rsidRDefault="00310AC2" w:rsidP="009219F4">
            <w:pPr>
              <w:numPr>
                <w:ilvl w:val="12"/>
                <w:numId w:val="0"/>
              </w:numPr>
              <w:tabs>
                <w:tab w:val="left" w:pos="567"/>
              </w:tabs>
              <w:rPr>
                <w:lang w:val="en-US"/>
              </w:rPr>
            </w:pPr>
            <w:r w:rsidRPr="007125FE">
              <w:rPr>
                <w:lang w:val="en-US"/>
              </w:rPr>
              <w:t>MSD Belgium</w:t>
            </w:r>
          </w:p>
          <w:p w14:paraId="475FE832" w14:textId="4ECD4A62" w:rsidR="00310AC2" w:rsidRPr="007125FE" w:rsidRDefault="00310AC2" w:rsidP="009219F4">
            <w:pPr>
              <w:numPr>
                <w:ilvl w:val="12"/>
                <w:numId w:val="0"/>
              </w:numPr>
              <w:tabs>
                <w:tab w:val="left" w:pos="567"/>
              </w:tabs>
              <w:rPr>
                <w:lang w:val="en-US"/>
              </w:rPr>
            </w:pPr>
            <w:proofErr w:type="spellStart"/>
            <w:r w:rsidRPr="007125FE">
              <w:rPr>
                <w:lang w:val="en-US"/>
              </w:rPr>
              <w:t>Tél</w:t>
            </w:r>
            <w:proofErr w:type="spellEnd"/>
            <w:r w:rsidRPr="007125FE">
              <w:rPr>
                <w:lang w:val="en-US"/>
              </w:rPr>
              <w:t>/Tel:</w:t>
            </w:r>
            <w:ins w:id="33" w:author="MSD6" w:date="2025-03-05T14:43:00Z" w16du:dateUtc="2025-03-05T13:43:00Z">
              <w:r w:rsidR="007F65F6">
                <w:rPr>
                  <w:lang w:val="en-US"/>
                </w:rPr>
                <w:t> </w:t>
              </w:r>
            </w:ins>
            <w:del w:id="34" w:author="MSD6" w:date="2025-03-05T14:43:00Z" w16du:dateUtc="2025-03-05T13:43:00Z">
              <w:r w:rsidRPr="007125FE" w:rsidDel="007F65F6">
                <w:rPr>
                  <w:lang w:val="en-US"/>
                </w:rPr>
                <w:delText xml:space="preserve"> </w:delText>
              </w:r>
            </w:del>
            <w:r w:rsidRPr="007125FE">
              <w:rPr>
                <w:lang w:val="en-US"/>
              </w:rPr>
              <w:t>+32(0)27766211</w:t>
            </w:r>
          </w:p>
          <w:p w14:paraId="455B95F6" w14:textId="59FA7A59" w:rsidR="00310AC2" w:rsidRPr="007125FE" w:rsidRDefault="00310AC2" w:rsidP="009219F4">
            <w:pPr>
              <w:numPr>
                <w:ilvl w:val="12"/>
                <w:numId w:val="0"/>
              </w:numPr>
              <w:tabs>
                <w:tab w:val="left" w:pos="567"/>
              </w:tabs>
              <w:rPr>
                <w:lang w:val="en-US"/>
              </w:rPr>
            </w:pPr>
            <w:r w:rsidRPr="007125FE">
              <w:rPr>
                <w:lang w:val="en-US"/>
              </w:rPr>
              <w:t>dpoc_belux@</w:t>
            </w:r>
            <w:r w:rsidR="00927AFC">
              <w:rPr>
                <w:lang w:val="en-US"/>
              </w:rPr>
              <w:t>msd</w:t>
            </w:r>
            <w:r w:rsidRPr="007125FE">
              <w:rPr>
                <w:lang w:val="en-US"/>
              </w:rPr>
              <w:t>.com</w:t>
            </w:r>
          </w:p>
          <w:p w14:paraId="6594E95D" w14:textId="77777777" w:rsidR="00310AC2" w:rsidRPr="007125FE" w:rsidRDefault="00310AC2" w:rsidP="009219F4">
            <w:pPr>
              <w:numPr>
                <w:ilvl w:val="12"/>
                <w:numId w:val="0"/>
              </w:numPr>
              <w:tabs>
                <w:tab w:val="left" w:pos="567"/>
              </w:tabs>
              <w:rPr>
                <w:lang w:val="en-US"/>
              </w:rPr>
            </w:pPr>
          </w:p>
        </w:tc>
        <w:tc>
          <w:tcPr>
            <w:tcW w:w="4590" w:type="dxa"/>
          </w:tcPr>
          <w:p w14:paraId="1CC97D50" w14:textId="77777777" w:rsidR="00310AC2" w:rsidRPr="007125FE" w:rsidRDefault="00310AC2" w:rsidP="009219F4">
            <w:pPr>
              <w:numPr>
                <w:ilvl w:val="12"/>
                <w:numId w:val="0"/>
              </w:numPr>
              <w:tabs>
                <w:tab w:val="left" w:pos="567"/>
              </w:tabs>
              <w:rPr>
                <w:lang w:val="en-US"/>
              </w:rPr>
            </w:pPr>
            <w:r w:rsidRPr="007125FE">
              <w:rPr>
                <w:b/>
                <w:lang w:val="en-US"/>
              </w:rPr>
              <w:t>Lietuva</w:t>
            </w:r>
          </w:p>
          <w:p w14:paraId="78D92872" w14:textId="77777777" w:rsidR="00310AC2" w:rsidRPr="007125FE" w:rsidRDefault="00310AC2" w:rsidP="009219F4">
            <w:pPr>
              <w:numPr>
                <w:ilvl w:val="12"/>
                <w:numId w:val="0"/>
              </w:numPr>
              <w:tabs>
                <w:tab w:val="left" w:pos="567"/>
              </w:tabs>
              <w:rPr>
                <w:lang w:val="en-US"/>
              </w:rPr>
            </w:pPr>
            <w:r w:rsidRPr="007125FE">
              <w:rPr>
                <w:lang w:val="en-US"/>
              </w:rPr>
              <w:t>UAB Merck Sharp &amp; Dohme</w:t>
            </w:r>
          </w:p>
          <w:p w14:paraId="3DF19B12" w14:textId="6713A9D3" w:rsidR="00310AC2" w:rsidRPr="007125FE" w:rsidRDefault="00310AC2" w:rsidP="009219F4">
            <w:pPr>
              <w:numPr>
                <w:ilvl w:val="12"/>
                <w:numId w:val="0"/>
              </w:numPr>
              <w:tabs>
                <w:tab w:val="left" w:pos="567"/>
              </w:tabs>
              <w:rPr>
                <w:b/>
                <w:lang w:val="en-US"/>
              </w:rPr>
            </w:pPr>
            <w:r w:rsidRPr="007125FE">
              <w:rPr>
                <w:lang w:val="en-US"/>
              </w:rPr>
              <w:t>Tel.</w:t>
            </w:r>
            <w:del w:id="35" w:author="MSD6" w:date="2025-03-05T14:44:00Z" w16du:dateUtc="2025-03-05T13:44:00Z">
              <w:r w:rsidRPr="007125FE" w:rsidDel="007F65F6">
                <w:rPr>
                  <w:lang w:val="en-US"/>
                </w:rPr>
                <w:delText>:</w:delText>
              </w:r>
            </w:del>
            <w:r w:rsidRPr="007125FE">
              <w:rPr>
                <w:lang w:val="en-US"/>
              </w:rPr>
              <w:t> +370 5 278</w:t>
            </w:r>
            <w:del w:id="36" w:author="MSD6" w:date="2025-03-05T14:46:00Z" w16du:dateUtc="2025-03-05T13:46:00Z">
              <w:r w:rsidRPr="007125FE" w:rsidDel="00B45700">
                <w:rPr>
                  <w:lang w:val="en-US"/>
                </w:rPr>
                <w:delText> </w:delText>
              </w:r>
            </w:del>
            <w:r w:rsidRPr="007125FE">
              <w:rPr>
                <w:lang w:val="en-US"/>
              </w:rPr>
              <w:t>0</w:t>
            </w:r>
            <w:ins w:id="37" w:author="MSD6" w:date="2025-03-05T14:46:00Z" w16du:dateUtc="2025-03-05T13:46:00Z">
              <w:r w:rsidR="00B45700">
                <w:rPr>
                  <w:lang w:val="en-US"/>
                </w:rPr>
                <w:t> </w:t>
              </w:r>
            </w:ins>
            <w:r w:rsidRPr="007125FE">
              <w:rPr>
                <w:lang w:val="en-US"/>
              </w:rPr>
              <w:t>2</w:t>
            </w:r>
            <w:del w:id="38" w:author="MSD6" w:date="2025-03-05T14:46:00Z" w16du:dateUtc="2025-03-05T13:46:00Z">
              <w:r w:rsidRPr="007125FE" w:rsidDel="00B45700">
                <w:rPr>
                  <w:lang w:val="en-US"/>
                </w:rPr>
                <w:delText> </w:delText>
              </w:r>
            </w:del>
            <w:r w:rsidRPr="007125FE">
              <w:rPr>
                <w:lang w:val="en-US"/>
              </w:rPr>
              <w:t>47</w:t>
            </w:r>
          </w:p>
          <w:p w14:paraId="78D6CC8A" w14:textId="5EA051D2" w:rsidR="00310AC2" w:rsidRPr="00707E20" w:rsidRDefault="00310AC2" w:rsidP="009219F4">
            <w:pPr>
              <w:numPr>
                <w:ilvl w:val="12"/>
                <w:numId w:val="0"/>
              </w:numPr>
              <w:tabs>
                <w:tab w:val="left" w:pos="567"/>
              </w:tabs>
              <w:rPr>
                <w:lang w:val="en-US"/>
                <w:rPrChange w:id="39" w:author="MSD6" w:date="2025-03-05T15:40:00Z" w16du:dateUtc="2025-03-05T14:40:00Z">
                  <w:rPr/>
                </w:rPrChange>
              </w:rPr>
            </w:pPr>
            <w:del w:id="40" w:author="MSD6" w:date="2025-03-05T14:45:00Z" w16du:dateUtc="2025-03-05T13:45:00Z">
              <w:r w:rsidRPr="00707E20" w:rsidDel="00B45700">
                <w:rPr>
                  <w:lang w:val="en-US"/>
                  <w:rPrChange w:id="41" w:author="MSD6" w:date="2025-03-05T15:40:00Z" w16du:dateUtc="2025-03-05T14:40:00Z">
                    <w:rPr/>
                  </w:rPrChange>
                </w:rPr>
                <w:delText>msd_lietuva@merck.com</w:delText>
              </w:r>
            </w:del>
            <w:ins w:id="42" w:author="MSD6" w:date="2025-03-05T14:45:00Z" w16du:dateUtc="2025-03-05T13:45:00Z">
              <w:r w:rsidR="00B45700" w:rsidRPr="00707E20">
                <w:rPr>
                  <w:lang w:val="en-US"/>
                  <w:rPrChange w:id="43" w:author="MSD6" w:date="2025-03-05T15:40:00Z" w16du:dateUtc="2025-03-05T14:40:00Z">
                    <w:rPr/>
                  </w:rPrChange>
                </w:rPr>
                <w:t>dpoc_lithuania@msd.com</w:t>
              </w:r>
            </w:ins>
          </w:p>
          <w:p w14:paraId="6371C384" w14:textId="77777777" w:rsidR="00310AC2" w:rsidRPr="00707E20" w:rsidRDefault="00310AC2" w:rsidP="009219F4">
            <w:pPr>
              <w:numPr>
                <w:ilvl w:val="12"/>
                <w:numId w:val="0"/>
              </w:numPr>
              <w:tabs>
                <w:tab w:val="left" w:pos="567"/>
              </w:tabs>
              <w:rPr>
                <w:lang w:val="en-US"/>
                <w:rPrChange w:id="44" w:author="MSD6" w:date="2025-03-05T15:40:00Z" w16du:dateUtc="2025-03-05T14:40:00Z">
                  <w:rPr/>
                </w:rPrChange>
              </w:rPr>
            </w:pPr>
          </w:p>
        </w:tc>
      </w:tr>
      <w:tr w:rsidR="00310AC2" w:rsidRPr="00341203" w14:paraId="59199792" w14:textId="77777777" w:rsidTr="009C28ED">
        <w:trPr>
          <w:cantSplit/>
        </w:trPr>
        <w:tc>
          <w:tcPr>
            <w:tcW w:w="4590" w:type="dxa"/>
          </w:tcPr>
          <w:p w14:paraId="5DB04458" w14:textId="77777777" w:rsidR="00310AC2" w:rsidRPr="00341203" w:rsidRDefault="00310AC2" w:rsidP="009219F4">
            <w:pPr>
              <w:numPr>
                <w:ilvl w:val="12"/>
                <w:numId w:val="0"/>
              </w:numPr>
              <w:tabs>
                <w:tab w:val="left" w:pos="567"/>
              </w:tabs>
            </w:pPr>
            <w:proofErr w:type="spellStart"/>
            <w:r w:rsidRPr="00341203">
              <w:rPr>
                <w:b/>
              </w:rPr>
              <w:t>България</w:t>
            </w:r>
            <w:proofErr w:type="spellEnd"/>
          </w:p>
          <w:p w14:paraId="4E3ADCD4" w14:textId="77777777" w:rsidR="00310AC2" w:rsidRPr="00341203" w:rsidRDefault="00310AC2" w:rsidP="009219F4">
            <w:pPr>
              <w:numPr>
                <w:ilvl w:val="12"/>
                <w:numId w:val="0"/>
              </w:numPr>
              <w:tabs>
                <w:tab w:val="left" w:pos="567"/>
              </w:tabs>
            </w:pPr>
            <w:proofErr w:type="spellStart"/>
            <w:r w:rsidRPr="00341203">
              <w:t>Мерк</w:t>
            </w:r>
            <w:proofErr w:type="spellEnd"/>
            <w:r w:rsidRPr="00341203">
              <w:t xml:space="preserve"> </w:t>
            </w:r>
            <w:proofErr w:type="spellStart"/>
            <w:r w:rsidRPr="00341203">
              <w:t>Шарп</w:t>
            </w:r>
            <w:proofErr w:type="spellEnd"/>
            <w:r w:rsidRPr="00341203">
              <w:t xml:space="preserve"> и </w:t>
            </w:r>
            <w:proofErr w:type="spellStart"/>
            <w:r w:rsidRPr="00341203">
              <w:t>Доум</w:t>
            </w:r>
            <w:proofErr w:type="spellEnd"/>
            <w:r w:rsidRPr="00341203">
              <w:t xml:space="preserve"> </w:t>
            </w:r>
            <w:proofErr w:type="spellStart"/>
            <w:r w:rsidRPr="00341203">
              <w:t>България</w:t>
            </w:r>
            <w:proofErr w:type="spellEnd"/>
            <w:r w:rsidRPr="00341203">
              <w:t xml:space="preserve"> ЕООД</w:t>
            </w:r>
          </w:p>
          <w:p w14:paraId="43368A55" w14:textId="128029E4" w:rsidR="00310AC2" w:rsidRPr="00341203" w:rsidRDefault="00310AC2" w:rsidP="009219F4">
            <w:pPr>
              <w:numPr>
                <w:ilvl w:val="12"/>
                <w:numId w:val="0"/>
              </w:numPr>
              <w:tabs>
                <w:tab w:val="left" w:pos="567"/>
              </w:tabs>
            </w:pPr>
            <w:proofErr w:type="spellStart"/>
            <w:r w:rsidRPr="00341203">
              <w:t>Тел</w:t>
            </w:r>
            <w:proofErr w:type="spellEnd"/>
            <w:r w:rsidRPr="00341203">
              <w:t>.:</w:t>
            </w:r>
            <w:ins w:id="45" w:author="MSD6" w:date="2025-03-05T14:46:00Z" w16du:dateUtc="2025-03-05T13:46:00Z">
              <w:r w:rsidR="00B45700">
                <w:t> </w:t>
              </w:r>
            </w:ins>
            <w:del w:id="46" w:author="MSD6" w:date="2025-03-05T14:46:00Z" w16du:dateUtc="2025-03-05T13:46:00Z">
              <w:r w:rsidRPr="00341203" w:rsidDel="00B45700">
                <w:delText xml:space="preserve"> </w:delText>
              </w:r>
            </w:del>
            <w:r w:rsidRPr="00341203">
              <w:t>+359</w:t>
            </w:r>
            <w:ins w:id="47" w:author="MSD6" w:date="2025-03-05T14:46:00Z" w16du:dateUtc="2025-03-05T13:46:00Z">
              <w:r w:rsidR="00B45700">
                <w:t> </w:t>
              </w:r>
            </w:ins>
            <w:del w:id="48" w:author="MSD6" w:date="2025-03-05T14:46:00Z" w16du:dateUtc="2025-03-05T13:46:00Z">
              <w:r w:rsidRPr="00341203" w:rsidDel="00B45700">
                <w:delText xml:space="preserve"> </w:delText>
              </w:r>
            </w:del>
            <w:r w:rsidRPr="00341203">
              <w:t>2</w:t>
            </w:r>
            <w:ins w:id="49" w:author="MSD6" w:date="2025-03-05T14:47:00Z" w16du:dateUtc="2025-03-05T13:47:00Z">
              <w:r w:rsidR="00B45700">
                <w:t> </w:t>
              </w:r>
            </w:ins>
            <w:del w:id="50" w:author="MSD6" w:date="2025-03-05T14:47:00Z" w16du:dateUtc="2025-03-05T13:47:00Z">
              <w:r w:rsidRPr="00341203" w:rsidDel="00B45700">
                <w:delText xml:space="preserve"> </w:delText>
              </w:r>
            </w:del>
            <w:r w:rsidRPr="00341203">
              <w:t>819</w:t>
            </w:r>
            <w:ins w:id="51" w:author="MSD6" w:date="2025-03-05T14:47:00Z" w16du:dateUtc="2025-03-05T13:47:00Z">
              <w:r w:rsidR="00B45700">
                <w:t> </w:t>
              </w:r>
            </w:ins>
            <w:del w:id="52" w:author="MSD6" w:date="2025-03-05T14:47:00Z" w16du:dateUtc="2025-03-05T13:47:00Z">
              <w:r w:rsidRPr="00341203" w:rsidDel="00B45700">
                <w:delText xml:space="preserve"> </w:delText>
              </w:r>
            </w:del>
            <w:r w:rsidRPr="00341203">
              <w:t>3737</w:t>
            </w:r>
          </w:p>
          <w:p w14:paraId="1E65A623" w14:textId="77777777" w:rsidR="00310AC2" w:rsidRPr="00341203" w:rsidRDefault="00310AC2" w:rsidP="009219F4">
            <w:pPr>
              <w:numPr>
                <w:ilvl w:val="12"/>
                <w:numId w:val="0"/>
              </w:numPr>
              <w:tabs>
                <w:tab w:val="left" w:pos="567"/>
              </w:tabs>
            </w:pPr>
            <w:r w:rsidRPr="00341203">
              <w:t>info-msdbg@merck.com</w:t>
            </w:r>
          </w:p>
          <w:p w14:paraId="3CA35C97" w14:textId="77777777" w:rsidR="00310AC2" w:rsidRPr="00341203" w:rsidRDefault="00310AC2" w:rsidP="009219F4">
            <w:pPr>
              <w:numPr>
                <w:ilvl w:val="12"/>
                <w:numId w:val="0"/>
              </w:numPr>
              <w:tabs>
                <w:tab w:val="left" w:pos="567"/>
              </w:tabs>
              <w:rPr>
                <w:b/>
              </w:rPr>
            </w:pPr>
          </w:p>
        </w:tc>
        <w:tc>
          <w:tcPr>
            <w:tcW w:w="4590" w:type="dxa"/>
          </w:tcPr>
          <w:p w14:paraId="6223D875" w14:textId="77777777" w:rsidR="00310AC2" w:rsidRPr="00797C97" w:rsidRDefault="00310AC2" w:rsidP="009219F4">
            <w:pPr>
              <w:numPr>
                <w:ilvl w:val="12"/>
                <w:numId w:val="0"/>
              </w:numPr>
              <w:tabs>
                <w:tab w:val="left" w:pos="567"/>
              </w:tabs>
              <w:rPr>
                <w:b/>
                <w:lang w:val="de-DE"/>
              </w:rPr>
            </w:pPr>
            <w:r w:rsidRPr="00797C97">
              <w:rPr>
                <w:b/>
                <w:lang w:val="de-DE"/>
              </w:rPr>
              <w:t>Luxembourg/Luxemburg</w:t>
            </w:r>
          </w:p>
          <w:p w14:paraId="1433E4E9" w14:textId="77777777" w:rsidR="00310AC2" w:rsidRPr="00797C97" w:rsidRDefault="00310AC2" w:rsidP="009219F4">
            <w:pPr>
              <w:numPr>
                <w:ilvl w:val="12"/>
                <w:numId w:val="0"/>
              </w:numPr>
              <w:tabs>
                <w:tab w:val="left" w:pos="567"/>
              </w:tabs>
              <w:rPr>
                <w:lang w:val="de-DE"/>
              </w:rPr>
            </w:pPr>
            <w:r w:rsidRPr="00797C97">
              <w:rPr>
                <w:lang w:val="de-DE"/>
              </w:rPr>
              <w:t>MSD Belgium</w:t>
            </w:r>
          </w:p>
          <w:p w14:paraId="25E18168" w14:textId="5EA5E8C3" w:rsidR="00310AC2" w:rsidRPr="00797C97" w:rsidRDefault="00310AC2" w:rsidP="009219F4">
            <w:pPr>
              <w:numPr>
                <w:ilvl w:val="12"/>
                <w:numId w:val="0"/>
              </w:numPr>
              <w:tabs>
                <w:tab w:val="left" w:pos="567"/>
              </w:tabs>
              <w:rPr>
                <w:lang w:val="de-DE"/>
              </w:rPr>
            </w:pPr>
            <w:r w:rsidRPr="00797C97">
              <w:rPr>
                <w:lang w:val="de-DE"/>
              </w:rPr>
              <w:t>Tél/Tel:</w:t>
            </w:r>
            <w:ins w:id="53" w:author="MSD6" w:date="2025-03-05T14:47:00Z" w16du:dateUtc="2025-03-05T13:47:00Z">
              <w:r w:rsidR="00B45700">
                <w:rPr>
                  <w:lang w:val="de-DE"/>
                </w:rPr>
                <w:t> </w:t>
              </w:r>
            </w:ins>
            <w:del w:id="54" w:author="MSD6" w:date="2025-03-05T14:47:00Z" w16du:dateUtc="2025-03-05T13:47:00Z">
              <w:r w:rsidRPr="00797C97" w:rsidDel="00B45700">
                <w:rPr>
                  <w:lang w:val="de-DE"/>
                </w:rPr>
                <w:delText xml:space="preserve"> </w:delText>
              </w:r>
            </w:del>
            <w:r w:rsidRPr="00797C97">
              <w:rPr>
                <w:lang w:val="de-DE"/>
              </w:rPr>
              <w:t>+32(0)27766211</w:t>
            </w:r>
          </w:p>
          <w:p w14:paraId="572E468D" w14:textId="79348E88" w:rsidR="00310AC2" w:rsidRPr="00341203" w:rsidRDefault="00310AC2" w:rsidP="009219F4">
            <w:pPr>
              <w:numPr>
                <w:ilvl w:val="12"/>
                <w:numId w:val="0"/>
              </w:numPr>
              <w:tabs>
                <w:tab w:val="left" w:pos="567"/>
              </w:tabs>
            </w:pPr>
            <w:r w:rsidRPr="00341203">
              <w:t>dpoc_belux@m</w:t>
            </w:r>
            <w:r w:rsidR="00927AFC">
              <w:t>sd</w:t>
            </w:r>
            <w:r w:rsidRPr="00341203">
              <w:t>.com</w:t>
            </w:r>
          </w:p>
          <w:p w14:paraId="25556BE9" w14:textId="77777777" w:rsidR="00310AC2" w:rsidRPr="00341203" w:rsidRDefault="00310AC2" w:rsidP="009219F4">
            <w:pPr>
              <w:numPr>
                <w:ilvl w:val="12"/>
                <w:numId w:val="0"/>
              </w:numPr>
              <w:tabs>
                <w:tab w:val="left" w:pos="567"/>
              </w:tabs>
            </w:pPr>
          </w:p>
        </w:tc>
      </w:tr>
      <w:tr w:rsidR="00310AC2" w:rsidRPr="00B45700" w14:paraId="5225A342" w14:textId="77777777" w:rsidTr="009C28ED">
        <w:trPr>
          <w:cantSplit/>
        </w:trPr>
        <w:tc>
          <w:tcPr>
            <w:tcW w:w="4590" w:type="dxa"/>
          </w:tcPr>
          <w:p w14:paraId="45D89248" w14:textId="77777777" w:rsidR="00310AC2" w:rsidRPr="00341203" w:rsidRDefault="00310AC2" w:rsidP="009219F4">
            <w:pPr>
              <w:numPr>
                <w:ilvl w:val="12"/>
                <w:numId w:val="0"/>
              </w:numPr>
              <w:tabs>
                <w:tab w:val="left" w:pos="567"/>
              </w:tabs>
            </w:pPr>
            <w:proofErr w:type="spellStart"/>
            <w:r w:rsidRPr="00341203">
              <w:rPr>
                <w:b/>
              </w:rPr>
              <w:t>Česká</w:t>
            </w:r>
            <w:proofErr w:type="spellEnd"/>
            <w:r w:rsidRPr="00341203">
              <w:rPr>
                <w:b/>
              </w:rPr>
              <w:t xml:space="preserve"> </w:t>
            </w:r>
            <w:proofErr w:type="spellStart"/>
            <w:r w:rsidRPr="00341203">
              <w:rPr>
                <w:b/>
              </w:rPr>
              <w:t>republika</w:t>
            </w:r>
            <w:proofErr w:type="spellEnd"/>
          </w:p>
          <w:p w14:paraId="2070B09F" w14:textId="77777777" w:rsidR="00310AC2" w:rsidRPr="00341203" w:rsidRDefault="00310AC2" w:rsidP="009219F4">
            <w:pPr>
              <w:numPr>
                <w:ilvl w:val="12"/>
                <w:numId w:val="0"/>
              </w:numPr>
              <w:tabs>
                <w:tab w:val="left" w:pos="567"/>
              </w:tabs>
            </w:pPr>
            <w:r w:rsidRPr="00341203">
              <w:t xml:space="preserve">Merck Sharp &amp; </w:t>
            </w:r>
            <w:proofErr w:type="spellStart"/>
            <w:r w:rsidRPr="00341203">
              <w:t>Dohme</w:t>
            </w:r>
            <w:proofErr w:type="spellEnd"/>
            <w:r w:rsidRPr="00341203">
              <w:t xml:space="preserve"> </w:t>
            </w:r>
            <w:proofErr w:type="spellStart"/>
            <w:r w:rsidRPr="00341203">
              <w:t>s.r.o</w:t>
            </w:r>
            <w:proofErr w:type="spellEnd"/>
            <w:r w:rsidRPr="00341203">
              <w:t>.</w:t>
            </w:r>
          </w:p>
          <w:p w14:paraId="1E347CC9" w14:textId="7A674717" w:rsidR="00310AC2" w:rsidRPr="00341203" w:rsidRDefault="00310AC2" w:rsidP="009219F4">
            <w:pPr>
              <w:numPr>
                <w:ilvl w:val="12"/>
                <w:numId w:val="0"/>
              </w:numPr>
              <w:tabs>
                <w:tab w:val="left" w:pos="567"/>
              </w:tabs>
            </w:pPr>
            <w:r w:rsidRPr="00341203">
              <w:t>Tel</w:t>
            </w:r>
            <w:del w:id="55" w:author="MSD6" w:date="2025-03-05T14:48:00Z" w16du:dateUtc="2025-03-05T13:48:00Z">
              <w:r w:rsidRPr="00341203" w:rsidDel="00B45700">
                <w:delText>.</w:delText>
              </w:r>
            </w:del>
            <w:r w:rsidRPr="00341203">
              <w:t>: +420</w:t>
            </w:r>
            <w:ins w:id="56" w:author="MSD6" w:date="2025-03-05T14:48:00Z" w16du:dateUtc="2025-03-05T13:48:00Z">
              <w:r w:rsidR="00B45700">
                <w:t> </w:t>
              </w:r>
            </w:ins>
            <w:del w:id="57" w:author="MSD6" w:date="2025-03-05T14:48:00Z" w16du:dateUtc="2025-03-05T13:48:00Z">
              <w:r w:rsidRPr="00341203" w:rsidDel="00B45700">
                <w:delText xml:space="preserve"> </w:delText>
              </w:r>
            </w:del>
            <w:r w:rsidRPr="00341203">
              <w:t>233</w:t>
            </w:r>
            <w:ins w:id="58" w:author="MSD6" w:date="2025-03-05T14:48:00Z" w16du:dateUtc="2025-03-05T13:48:00Z">
              <w:r w:rsidR="00B45700">
                <w:t> </w:t>
              </w:r>
            </w:ins>
            <w:del w:id="59" w:author="MSD6" w:date="2025-03-05T14:48:00Z" w16du:dateUtc="2025-03-05T13:48:00Z">
              <w:r w:rsidRPr="00341203" w:rsidDel="00B45700">
                <w:delText xml:space="preserve"> </w:delText>
              </w:r>
            </w:del>
            <w:r w:rsidRPr="00341203">
              <w:t>010</w:t>
            </w:r>
            <w:ins w:id="60" w:author="MSD6" w:date="2025-03-05T14:48:00Z" w16du:dateUtc="2025-03-05T13:48:00Z">
              <w:r w:rsidR="00B45700">
                <w:t> </w:t>
              </w:r>
            </w:ins>
            <w:del w:id="61" w:author="MSD6" w:date="2025-03-05T14:48:00Z" w16du:dateUtc="2025-03-05T13:48:00Z">
              <w:r w:rsidRPr="00341203" w:rsidDel="00B45700">
                <w:delText xml:space="preserve"> </w:delText>
              </w:r>
            </w:del>
            <w:r w:rsidRPr="00341203">
              <w:t>111</w:t>
            </w:r>
          </w:p>
          <w:p w14:paraId="5EA3E743" w14:textId="77777777" w:rsidR="00310AC2" w:rsidRPr="00341203" w:rsidRDefault="00310AC2" w:rsidP="009219F4">
            <w:pPr>
              <w:numPr>
                <w:ilvl w:val="12"/>
                <w:numId w:val="0"/>
              </w:numPr>
              <w:tabs>
                <w:tab w:val="left" w:pos="567"/>
              </w:tabs>
            </w:pPr>
            <w:r w:rsidRPr="00341203">
              <w:t>dpoc_czechslovak@merck.com</w:t>
            </w:r>
          </w:p>
          <w:p w14:paraId="50EBD0AD" w14:textId="77777777" w:rsidR="00310AC2" w:rsidRPr="00341203" w:rsidRDefault="00310AC2" w:rsidP="009219F4">
            <w:pPr>
              <w:numPr>
                <w:ilvl w:val="12"/>
                <w:numId w:val="0"/>
              </w:numPr>
              <w:tabs>
                <w:tab w:val="left" w:pos="567"/>
              </w:tabs>
              <w:rPr>
                <w:b/>
              </w:rPr>
            </w:pPr>
          </w:p>
        </w:tc>
        <w:tc>
          <w:tcPr>
            <w:tcW w:w="4590" w:type="dxa"/>
          </w:tcPr>
          <w:p w14:paraId="01B166CD" w14:textId="77777777" w:rsidR="00310AC2" w:rsidRPr="00341203" w:rsidRDefault="00310AC2" w:rsidP="009219F4">
            <w:pPr>
              <w:numPr>
                <w:ilvl w:val="12"/>
                <w:numId w:val="0"/>
              </w:numPr>
              <w:tabs>
                <w:tab w:val="left" w:pos="567"/>
              </w:tabs>
              <w:rPr>
                <w:b/>
              </w:rPr>
            </w:pPr>
            <w:proofErr w:type="spellStart"/>
            <w:r w:rsidRPr="00341203">
              <w:rPr>
                <w:b/>
              </w:rPr>
              <w:t>Magyarország</w:t>
            </w:r>
            <w:proofErr w:type="spellEnd"/>
          </w:p>
          <w:p w14:paraId="0DC173CF" w14:textId="77777777" w:rsidR="00310AC2" w:rsidRPr="00341203" w:rsidRDefault="00310AC2" w:rsidP="009219F4">
            <w:pPr>
              <w:numPr>
                <w:ilvl w:val="12"/>
                <w:numId w:val="0"/>
              </w:numPr>
              <w:tabs>
                <w:tab w:val="left" w:pos="567"/>
              </w:tabs>
            </w:pPr>
            <w:r w:rsidRPr="00341203">
              <w:t xml:space="preserve">MSD </w:t>
            </w:r>
            <w:proofErr w:type="spellStart"/>
            <w:r w:rsidRPr="00341203">
              <w:t>Pharma</w:t>
            </w:r>
            <w:proofErr w:type="spellEnd"/>
            <w:r w:rsidRPr="00341203">
              <w:t xml:space="preserve"> </w:t>
            </w:r>
            <w:proofErr w:type="spellStart"/>
            <w:r w:rsidRPr="00341203">
              <w:t>Hungary</w:t>
            </w:r>
            <w:proofErr w:type="spellEnd"/>
            <w:r w:rsidRPr="00341203">
              <w:t xml:space="preserve"> </w:t>
            </w:r>
            <w:proofErr w:type="spellStart"/>
            <w:r w:rsidRPr="00341203">
              <w:t>Kft</w:t>
            </w:r>
            <w:proofErr w:type="spellEnd"/>
            <w:r w:rsidRPr="00341203">
              <w:t>.</w:t>
            </w:r>
          </w:p>
          <w:p w14:paraId="51847B8E" w14:textId="5C33DAFD" w:rsidR="00310AC2" w:rsidRPr="00B45700" w:rsidRDefault="00310AC2" w:rsidP="009219F4">
            <w:pPr>
              <w:numPr>
                <w:ilvl w:val="12"/>
                <w:numId w:val="0"/>
              </w:numPr>
              <w:tabs>
                <w:tab w:val="left" w:pos="567"/>
              </w:tabs>
              <w:rPr>
                <w:lang w:val="de-DE"/>
                <w:rPrChange w:id="62" w:author="MSD6" w:date="2025-03-05T14:48:00Z" w16du:dateUtc="2025-03-05T13:48:00Z">
                  <w:rPr/>
                </w:rPrChange>
              </w:rPr>
            </w:pPr>
            <w:r w:rsidRPr="00B45700">
              <w:rPr>
                <w:lang w:val="de-DE"/>
                <w:rPrChange w:id="63" w:author="MSD6" w:date="2025-03-05T14:48:00Z" w16du:dateUtc="2025-03-05T13:48:00Z">
                  <w:rPr/>
                </w:rPrChange>
              </w:rPr>
              <w:t>Tel.: +36</w:t>
            </w:r>
            <w:ins w:id="64" w:author="MSD6" w:date="2025-03-05T14:48:00Z" w16du:dateUtc="2025-03-05T13:48:00Z">
              <w:r w:rsidR="00B45700" w:rsidRPr="00B45700">
                <w:rPr>
                  <w:lang w:val="de-DE"/>
                  <w:rPrChange w:id="65" w:author="MSD6" w:date="2025-03-05T14:48:00Z" w16du:dateUtc="2025-03-05T13:48:00Z">
                    <w:rPr/>
                  </w:rPrChange>
                </w:rPr>
                <w:t> </w:t>
              </w:r>
            </w:ins>
            <w:del w:id="66" w:author="MSD6" w:date="2025-03-05T14:48:00Z" w16du:dateUtc="2025-03-05T13:48:00Z">
              <w:r w:rsidRPr="00B45700" w:rsidDel="00B45700">
                <w:rPr>
                  <w:lang w:val="de-DE"/>
                  <w:rPrChange w:id="67" w:author="MSD6" w:date="2025-03-05T14:48:00Z" w16du:dateUtc="2025-03-05T13:48:00Z">
                    <w:rPr/>
                  </w:rPrChange>
                </w:rPr>
                <w:delText xml:space="preserve"> </w:delText>
              </w:r>
            </w:del>
            <w:r w:rsidRPr="00B45700">
              <w:rPr>
                <w:lang w:val="de-DE"/>
                <w:rPrChange w:id="68" w:author="MSD6" w:date="2025-03-05T14:48:00Z" w16du:dateUtc="2025-03-05T13:48:00Z">
                  <w:rPr/>
                </w:rPrChange>
              </w:rPr>
              <w:t>1 888 53</w:t>
            </w:r>
            <w:del w:id="69" w:author="MSD6" w:date="2025-03-05T14:48:00Z" w16du:dateUtc="2025-03-05T13:48:00Z">
              <w:r w:rsidRPr="00B45700" w:rsidDel="00B45700">
                <w:rPr>
                  <w:lang w:val="de-DE"/>
                  <w:rPrChange w:id="70" w:author="MSD6" w:date="2025-03-05T14:48:00Z" w16du:dateUtc="2025-03-05T13:48:00Z">
                    <w:rPr/>
                  </w:rPrChange>
                </w:rPr>
                <w:delText> </w:delText>
              </w:r>
            </w:del>
            <w:r w:rsidRPr="00B45700">
              <w:rPr>
                <w:lang w:val="de-DE"/>
                <w:rPrChange w:id="71" w:author="MSD6" w:date="2025-03-05T14:48:00Z" w16du:dateUtc="2025-03-05T13:48:00Z">
                  <w:rPr/>
                </w:rPrChange>
              </w:rPr>
              <w:t>00</w:t>
            </w:r>
          </w:p>
          <w:p w14:paraId="6284DFA2" w14:textId="77777777" w:rsidR="00310AC2" w:rsidRPr="00B45700" w:rsidRDefault="00310AC2" w:rsidP="009219F4">
            <w:pPr>
              <w:numPr>
                <w:ilvl w:val="12"/>
                <w:numId w:val="0"/>
              </w:numPr>
              <w:tabs>
                <w:tab w:val="left" w:pos="567"/>
              </w:tabs>
              <w:rPr>
                <w:lang w:val="de-DE"/>
                <w:rPrChange w:id="72" w:author="MSD6" w:date="2025-03-05T14:48:00Z" w16du:dateUtc="2025-03-05T13:48:00Z">
                  <w:rPr/>
                </w:rPrChange>
              </w:rPr>
            </w:pPr>
            <w:r w:rsidRPr="00B45700">
              <w:rPr>
                <w:lang w:val="de-DE"/>
                <w:rPrChange w:id="73" w:author="MSD6" w:date="2025-03-05T14:48:00Z" w16du:dateUtc="2025-03-05T13:48:00Z">
                  <w:rPr/>
                </w:rPrChange>
              </w:rPr>
              <w:t>hungary_msd@merck.com</w:t>
            </w:r>
          </w:p>
          <w:p w14:paraId="1E843D05" w14:textId="77777777" w:rsidR="00310AC2" w:rsidRPr="00B45700" w:rsidRDefault="00310AC2" w:rsidP="009219F4">
            <w:pPr>
              <w:numPr>
                <w:ilvl w:val="12"/>
                <w:numId w:val="0"/>
              </w:numPr>
              <w:tabs>
                <w:tab w:val="left" w:pos="567"/>
              </w:tabs>
              <w:rPr>
                <w:lang w:val="de-DE"/>
                <w:rPrChange w:id="74" w:author="MSD6" w:date="2025-03-05T14:48:00Z" w16du:dateUtc="2025-03-05T13:48:00Z">
                  <w:rPr/>
                </w:rPrChange>
              </w:rPr>
            </w:pPr>
          </w:p>
        </w:tc>
      </w:tr>
      <w:tr w:rsidR="00310AC2" w:rsidRPr="00B45700" w14:paraId="6961F902" w14:textId="77777777" w:rsidTr="009C28ED">
        <w:trPr>
          <w:cantSplit/>
        </w:trPr>
        <w:tc>
          <w:tcPr>
            <w:tcW w:w="4590" w:type="dxa"/>
          </w:tcPr>
          <w:p w14:paraId="08F50EE5" w14:textId="77777777" w:rsidR="00310AC2" w:rsidRPr="00341203" w:rsidRDefault="00310AC2" w:rsidP="009219F4">
            <w:pPr>
              <w:numPr>
                <w:ilvl w:val="12"/>
                <w:numId w:val="0"/>
              </w:numPr>
              <w:tabs>
                <w:tab w:val="left" w:pos="567"/>
              </w:tabs>
              <w:rPr>
                <w:b/>
              </w:rPr>
            </w:pPr>
            <w:r w:rsidRPr="00341203">
              <w:rPr>
                <w:b/>
              </w:rPr>
              <w:t>Danmark</w:t>
            </w:r>
          </w:p>
          <w:p w14:paraId="3C491A98" w14:textId="77777777" w:rsidR="00310AC2" w:rsidRPr="00341203" w:rsidRDefault="00310AC2" w:rsidP="009219F4">
            <w:pPr>
              <w:numPr>
                <w:ilvl w:val="12"/>
                <w:numId w:val="0"/>
              </w:numPr>
              <w:tabs>
                <w:tab w:val="left" w:pos="567"/>
              </w:tabs>
            </w:pPr>
            <w:r w:rsidRPr="00341203">
              <w:t xml:space="preserve">MSD Danmark </w:t>
            </w:r>
            <w:proofErr w:type="spellStart"/>
            <w:r w:rsidRPr="00341203">
              <w:t>ApS</w:t>
            </w:r>
            <w:proofErr w:type="spellEnd"/>
          </w:p>
          <w:p w14:paraId="5B8E03EC" w14:textId="71014224" w:rsidR="00310AC2" w:rsidRPr="00341203" w:rsidRDefault="00310AC2" w:rsidP="009219F4">
            <w:pPr>
              <w:numPr>
                <w:ilvl w:val="12"/>
                <w:numId w:val="0"/>
              </w:numPr>
              <w:tabs>
                <w:tab w:val="left" w:pos="567"/>
              </w:tabs>
            </w:pPr>
            <w:proofErr w:type="spellStart"/>
            <w:r w:rsidRPr="00341203">
              <w:t>Tlf</w:t>
            </w:r>
            <w:proofErr w:type="spellEnd"/>
            <w:ins w:id="75" w:author="MSD6" w:date="2025-03-05T14:49:00Z" w16du:dateUtc="2025-03-05T13:49:00Z">
              <w:r w:rsidR="00B45700">
                <w:t>.</w:t>
              </w:r>
            </w:ins>
            <w:r w:rsidRPr="00341203">
              <w:t>:</w:t>
            </w:r>
            <w:ins w:id="76" w:author="MSD6" w:date="2025-03-05T14:49:00Z" w16du:dateUtc="2025-03-05T13:49:00Z">
              <w:r w:rsidR="00B45700">
                <w:t> </w:t>
              </w:r>
            </w:ins>
            <w:del w:id="77" w:author="MSD6" w:date="2025-03-05T14:49:00Z" w16du:dateUtc="2025-03-05T13:49:00Z">
              <w:r w:rsidRPr="00341203" w:rsidDel="00B45700">
                <w:delText xml:space="preserve"> </w:delText>
              </w:r>
            </w:del>
            <w:r w:rsidRPr="00341203">
              <w:t>+</w:t>
            </w:r>
            <w:ins w:id="78" w:author="MSD6" w:date="2025-03-05T15:40:00Z" w16du:dateUtc="2025-03-05T14:40:00Z">
              <w:r w:rsidR="00707E20">
                <w:t> </w:t>
              </w:r>
            </w:ins>
            <w:r w:rsidRPr="00341203">
              <w:t>45</w:t>
            </w:r>
            <w:ins w:id="79" w:author="MSD6" w:date="2025-03-05T14:49:00Z" w16du:dateUtc="2025-03-05T13:49:00Z">
              <w:r w:rsidR="00B45700">
                <w:t> </w:t>
              </w:r>
            </w:ins>
            <w:del w:id="80" w:author="MSD6" w:date="2025-03-05T14:49:00Z" w16du:dateUtc="2025-03-05T13:49:00Z">
              <w:r w:rsidRPr="00341203" w:rsidDel="00B45700">
                <w:delText xml:space="preserve"> </w:delText>
              </w:r>
            </w:del>
            <w:r w:rsidRPr="00341203">
              <w:t>4482</w:t>
            </w:r>
            <w:ins w:id="81" w:author="MSD6" w:date="2025-03-05T14:49:00Z" w16du:dateUtc="2025-03-05T13:49:00Z">
              <w:r w:rsidR="00B45700">
                <w:t> </w:t>
              </w:r>
            </w:ins>
            <w:del w:id="82" w:author="MSD6" w:date="2025-03-05T14:49:00Z" w16du:dateUtc="2025-03-05T13:49:00Z">
              <w:r w:rsidRPr="00341203" w:rsidDel="00B45700">
                <w:delText xml:space="preserve"> </w:delText>
              </w:r>
            </w:del>
            <w:r w:rsidRPr="00341203">
              <w:t>4000</w:t>
            </w:r>
          </w:p>
          <w:p w14:paraId="7239523E" w14:textId="64979FE9" w:rsidR="00310AC2" w:rsidRPr="00341203" w:rsidRDefault="00310AC2" w:rsidP="009219F4">
            <w:pPr>
              <w:numPr>
                <w:ilvl w:val="12"/>
                <w:numId w:val="0"/>
              </w:numPr>
              <w:tabs>
                <w:tab w:val="left" w:pos="567"/>
              </w:tabs>
            </w:pPr>
            <w:r w:rsidRPr="00341203">
              <w:t>dkmail@</w:t>
            </w:r>
            <w:del w:id="83" w:author="MSD6" w:date="2025-03-05T14:49:00Z" w16du:dateUtc="2025-03-05T13:49:00Z">
              <w:r w:rsidRPr="00341203" w:rsidDel="00B45700">
                <w:delText>merck</w:delText>
              </w:r>
            </w:del>
            <w:ins w:id="84" w:author="MSD6" w:date="2025-03-05T14:49:00Z" w16du:dateUtc="2025-03-05T13:49:00Z">
              <w:r w:rsidR="00B45700">
                <w:t>msd</w:t>
              </w:r>
            </w:ins>
            <w:r w:rsidRPr="00341203">
              <w:t>.com</w:t>
            </w:r>
          </w:p>
          <w:p w14:paraId="1C1508BD" w14:textId="77777777" w:rsidR="00310AC2" w:rsidRPr="00341203" w:rsidRDefault="00310AC2" w:rsidP="009219F4">
            <w:pPr>
              <w:numPr>
                <w:ilvl w:val="12"/>
                <w:numId w:val="0"/>
              </w:numPr>
              <w:tabs>
                <w:tab w:val="left" w:pos="567"/>
              </w:tabs>
              <w:rPr>
                <w:b/>
              </w:rPr>
            </w:pPr>
          </w:p>
        </w:tc>
        <w:tc>
          <w:tcPr>
            <w:tcW w:w="4590" w:type="dxa"/>
          </w:tcPr>
          <w:p w14:paraId="6DFD0A02" w14:textId="77777777" w:rsidR="00310AC2" w:rsidRPr="007125FE" w:rsidRDefault="00310AC2" w:rsidP="009219F4">
            <w:pPr>
              <w:numPr>
                <w:ilvl w:val="12"/>
                <w:numId w:val="0"/>
              </w:numPr>
              <w:tabs>
                <w:tab w:val="left" w:pos="567"/>
              </w:tabs>
              <w:rPr>
                <w:b/>
                <w:lang w:val="en-US"/>
              </w:rPr>
            </w:pPr>
            <w:r w:rsidRPr="007125FE">
              <w:rPr>
                <w:b/>
                <w:lang w:val="en-US"/>
              </w:rPr>
              <w:t>Malta</w:t>
            </w:r>
          </w:p>
          <w:p w14:paraId="1F75D648" w14:textId="77777777" w:rsidR="00310AC2" w:rsidRPr="007125FE" w:rsidRDefault="00310AC2" w:rsidP="009219F4">
            <w:pPr>
              <w:numPr>
                <w:ilvl w:val="12"/>
                <w:numId w:val="0"/>
              </w:numPr>
              <w:tabs>
                <w:tab w:val="left" w:pos="567"/>
              </w:tabs>
              <w:rPr>
                <w:lang w:val="en-US"/>
              </w:rPr>
            </w:pPr>
            <w:r w:rsidRPr="007125FE">
              <w:rPr>
                <w:lang w:val="en-US"/>
              </w:rPr>
              <w:t>Merck Sharp &amp; Dohme Cyprus Limited</w:t>
            </w:r>
          </w:p>
          <w:p w14:paraId="06AA3CD6" w14:textId="4324E82B" w:rsidR="00310AC2" w:rsidRPr="00B45700" w:rsidRDefault="00310AC2" w:rsidP="009219F4">
            <w:pPr>
              <w:numPr>
                <w:ilvl w:val="12"/>
                <w:numId w:val="0"/>
              </w:numPr>
              <w:tabs>
                <w:tab w:val="left" w:pos="567"/>
              </w:tabs>
              <w:rPr>
                <w:lang w:val="de-DE"/>
                <w:rPrChange w:id="85" w:author="MSD6" w:date="2025-03-05T14:49:00Z" w16du:dateUtc="2025-03-05T13:49:00Z">
                  <w:rPr/>
                </w:rPrChange>
              </w:rPr>
            </w:pPr>
            <w:r w:rsidRPr="00B45700">
              <w:rPr>
                <w:lang w:val="de-DE"/>
                <w:rPrChange w:id="86" w:author="MSD6" w:date="2025-03-05T14:49:00Z" w16du:dateUtc="2025-03-05T13:49:00Z">
                  <w:rPr/>
                </w:rPrChange>
              </w:rPr>
              <w:t>Tel: 8007</w:t>
            </w:r>
            <w:ins w:id="87" w:author="MSD6" w:date="2025-03-05T14:49:00Z" w16du:dateUtc="2025-03-05T13:49:00Z">
              <w:r w:rsidR="00B45700" w:rsidRPr="00B45700">
                <w:rPr>
                  <w:lang w:val="de-DE"/>
                  <w:rPrChange w:id="88" w:author="MSD6" w:date="2025-03-05T14:49:00Z" w16du:dateUtc="2025-03-05T13:49:00Z">
                    <w:rPr/>
                  </w:rPrChange>
                </w:rPr>
                <w:t> </w:t>
              </w:r>
            </w:ins>
            <w:del w:id="89" w:author="MSD6" w:date="2025-03-05T14:49:00Z" w16du:dateUtc="2025-03-05T13:49:00Z">
              <w:r w:rsidRPr="00B45700" w:rsidDel="00B45700">
                <w:rPr>
                  <w:lang w:val="de-DE"/>
                  <w:rPrChange w:id="90" w:author="MSD6" w:date="2025-03-05T14:49:00Z" w16du:dateUtc="2025-03-05T13:49:00Z">
                    <w:rPr/>
                  </w:rPrChange>
                </w:rPr>
                <w:delText xml:space="preserve"> </w:delText>
              </w:r>
            </w:del>
            <w:r w:rsidRPr="00B45700">
              <w:rPr>
                <w:lang w:val="de-DE"/>
                <w:rPrChange w:id="91" w:author="MSD6" w:date="2025-03-05T14:49:00Z" w16du:dateUtc="2025-03-05T13:49:00Z">
                  <w:rPr/>
                </w:rPrChange>
              </w:rPr>
              <w:t>4433</w:t>
            </w:r>
            <w:ins w:id="92" w:author="MSD6" w:date="2025-03-05T14:49:00Z" w16du:dateUtc="2025-03-05T13:49:00Z">
              <w:r w:rsidR="00B45700">
                <w:rPr>
                  <w:lang w:val="de-DE"/>
                </w:rPr>
                <w:t> </w:t>
              </w:r>
            </w:ins>
            <w:del w:id="93" w:author="MSD6" w:date="2025-03-05T14:49:00Z" w16du:dateUtc="2025-03-05T13:49:00Z">
              <w:r w:rsidRPr="00B45700" w:rsidDel="00B45700">
                <w:rPr>
                  <w:lang w:val="de-DE"/>
                  <w:rPrChange w:id="94" w:author="MSD6" w:date="2025-03-05T14:49:00Z" w16du:dateUtc="2025-03-05T13:49:00Z">
                    <w:rPr/>
                  </w:rPrChange>
                </w:rPr>
                <w:delText xml:space="preserve"> </w:delText>
              </w:r>
            </w:del>
            <w:r w:rsidRPr="00B45700">
              <w:rPr>
                <w:lang w:val="de-DE"/>
                <w:rPrChange w:id="95" w:author="MSD6" w:date="2025-03-05T14:49:00Z" w16du:dateUtc="2025-03-05T13:49:00Z">
                  <w:rPr/>
                </w:rPrChange>
              </w:rPr>
              <w:t>(+356</w:t>
            </w:r>
            <w:ins w:id="96" w:author="MSD6" w:date="2025-03-05T14:49:00Z" w16du:dateUtc="2025-03-05T13:49:00Z">
              <w:r w:rsidR="00B45700">
                <w:rPr>
                  <w:lang w:val="de-DE"/>
                </w:rPr>
                <w:t> </w:t>
              </w:r>
            </w:ins>
            <w:del w:id="97" w:author="MSD6" w:date="2025-03-05T14:49:00Z" w16du:dateUtc="2025-03-05T13:49:00Z">
              <w:r w:rsidRPr="00B45700" w:rsidDel="00B45700">
                <w:rPr>
                  <w:lang w:val="de-DE"/>
                  <w:rPrChange w:id="98" w:author="MSD6" w:date="2025-03-05T14:49:00Z" w16du:dateUtc="2025-03-05T13:49:00Z">
                    <w:rPr/>
                  </w:rPrChange>
                </w:rPr>
                <w:delText xml:space="preserve"> </w:delText>
              </w:r>
            </w:del>
            <w:r w:rsidRPr="00B45700">
              <w:rPr>
                <w:lang w:val="de-DE"/>
                <w:rPrChange w:id="99" w:author="MSD6" w:date="2025-03-05T14:49:00Z" w16du:dateUtc="2025-03-05T13:49:00Z">
                  <w:rPr/>
                </w:rPrChange>
              </w:rPr>
              <w:t>99917558)</w:t>
            </w:r>
          </w:p>
          <w:p w14:paraId="4BEC8574" w14:textId="77777777" w:rsidR="00310AC2" w:rsidRPr="00B45700" w:rsidRDefault="00310AC2" w:rsidP="009219F4">
            <w:pPr>
              <w:numPr>
                <w:ilvl w:val="12"/>
                <w:numId w:val="0"/>
              </w:numPr>
              <w:tabs>
                <w:tab w:val="left" w:pos="567"/>
              </w:tabs>
              <w:rPr>
                <w:lang w:val="de-DE"/>
                <w:rPrChange w:id="100" w:author="MSD6" w:date="2025-03-05T14:49:00Z" w16du:dateUtc="2025-03-05T13:49:00Z">
                  <w:rPr/>
                </w:rPrChange>
              </w:rPr>
            </w:pPr>
            <w:r w:rsidRPr="00B45700">
              <w:rPr>
                <w:lang w:val="de-DE"/>
                <w:rPrChange w:id="101" w:author="MSD6" w:date="2025-03-05T14:49:00Z" w16du:dateUtc="2025-03-05T13:49:00Z">
                  <w:rPr/>
                </w:rPrChange>
              </w:rPr>
              <w:t xml:space="preserve">malta_info@merck.com </w:t>
            </w:r>
          </w:p>
          <w:p w14:paraId="4BC89752" w14:textId="77777777" w:rsidR="00310AC2" w:rsidRPr="00B45700" w:rsidRDefault="00310AC2" w:rsidP="009219F4">
            <w:pPr>
              <w:numPr>
                <w:ilvl w:val="12"/>
                <w:numId w:val="0"/>
              </w:numPr>
              <w:tabs>
                <w:tab w:val="left" w:pos="567"/>
              </w:tabs>
              <w:rPr>
                <w:lang w:val="de-DE"/>
                <w:rPrChange w:id="102" w:author="MSD6" w:date="2025-03-05T14:49:00Z" w16du:dateUtc="2025-03-05T13:49:00Z">
                  <w:rPr/>
                </w:rPrChange>
              </w:rPr>
            </w:pPr>
          </w:p>
        </w:tc>
      </w:tr>
      <w:tr w:rsidR="00310AC2" w:rsidRPr="00341203" w14:paraId="0E62BC6D" w14:textId="77777777" w:rsidTr="009C28ED">
        <w:trPr>
          <w:cantSplit/>
        </w:trPr>
        <w:tc>
          <w:tcPr>
            <w:tcW w:w="4590" w:type="dxa"/>
          </w:tcPr>
          <w:p w14:paraId="6E9AA1DB" w14:textId="77777777" w:rsidR="00310AC2" w:rsidRPr="00797C97" w:rsidRDefault="00310AC2" w:rsidP="009219F4">
            <w:pPr>
              <w:numPr>
                <w:ilvl w:val="12"/>
                <w:numId w:val="0"/>
              </w:numPr>
              <w:tabs>
                <w:tab w:val="left" w:pos="567"/>
              </w:tabs>
              <w:rPr>
                <w:b/>
                <w:lang w:val="de-DE"/>
              </w:rPr>
            </w:pPr>
            <w:r w:rsidRPr="00797C97">
              <w:rPr>
                <w:b/>
                <w:lang w:val="de-DE"/>
              </w:rPr>
              <w:t>Deutschland</w:t>
            </w:r>
          </w:p>
          <w:p w14:paraId="3D40507C" w14:textId="77777777" w:rsidR="00310AC2" w:rsidRPr="00797C97" w:rsidRDefault="00310AC2" w:rsidP="009219F4">
            <w:pPr>
              <w:numPr>
                <w:ilvl w:val="12"/>
                <w:numId w:val="0"/>
              </w:numPr>
              <w:tabs>
                <w:tab w:val="left" w:pos="567"/>
              </w:tabs>
              <w:rPr>
                <w:lang w:val="de-DE"/>
              </w:rPr>
            </w:pPr>
            <w:r w:rsidRPr="00797C97">
              <w:rPr>
                <w:lang w:val="de-DE"/>
              </w:rPr>
              <w:t>MSD S</w:t>
            </w:r>
            <w:r w:rsidR="00A34175" w:rsidRPr="00797C97">
              <w:rPr>
                <w:lang w:val="de-DE"/>
              </w:rPr>
              <w:t>harp</w:t>
            </w:r>
            <w:r w:rsidRPr="00797C97">
              <w:rPr>
                <w:lang w:val="de-DE"/>
              </w:rPr>
              <w:t xml:space="preserve"> &amp; D</w:t>
            </w:r>
            <w:r w:rsidR="00A34175" w:rsidRPr="00797C97">
              <w:rPr>
                <w:lang w:val="de-DE"/>
              </w:rPr>
              <w:t>ohme</w:t>
            </w:r>
            <w:r w:rsidRPr="00797C97">
              <w:rPr>
                <w:lang w:val="de-DE"/>
              </w:rPr>
              <w:t xml:space="preserve"> G</w:t>
            </w:r>
            <w:r w:rsidR="00A34175" w:rsidRPr="00797C97">
              <w:rPr>
                <w:lang w:val="de-DE"/>
              </w:rPr>
              <w:t>mb</w:t>
            </w:r>
            <w:r w:rsidRPr="00797C97">
              <w:rPr>
                <w:lang w:val="de-DE"/>
              </w:rPr>
              <w:t>H</w:t>
            </w:r>
          </w:p>
          <w:p w14:paraId="675C7DAF" w14:textId="1989871F" w:rsidR="00310AC2" w:rsidRPr="00797C97" w:rsidRDefault="00310AC2" w:rsidP="009219F4">
            <w:pPr>
              <w:numPr>
                <w:ilvl w:val="12"/>
                <w:numId w:val="0"/>
              </w:numPr>
              <w:tabs>
                <w:tab w:val="left" w:pos="567"/>
              </w:tabs>
              <w:rPr>
                <w:lang w:val="de-DE"/>
              </w:rPr>
            </w:pPr>
            <w:r w:rsidRPr="00797C97">
              <w:rPr>
                <w:lang w:val="de-DE"/>
              </w:rPr>
              <w:t>Tel</w:t>
            </w:r>
            <w:ins w:id="103" w:author="MSD6" w:date="2025-03-05T14:50:00Z" w16du:dateUtc="2025-03-05T13:50:00Z">
              <w:r w:rsidR="00B45700">
                <w:rPr>
                  <w:lang w:val="de-DE"/>
                </w:rPr>
                <w:t>.</w:t>
              </w:r>
            </w:ins>
            <w:r w:rsidRPr="00797C97">
              <w:rPr>
                <w:lang w:val="de-DE"/>
              </w:rPr>
              <w:t>:</w:t>
            </w:r>
            <w:ins w:id="104" w:author="MSD6" w:date="2025-03-05T14:50:00Z" w16du:dateUtc="2025-03-05T13:50:00Z">
              <w:r w:rsidR="00B45700">
                <w:rPr>
                  <w:lang w:val="de-DE"/>
                </w:rPr>
                <w:t> </w:t>
              </w:r>
            </w:ins>
            <w:del w:id="105" w:author="MSD6" w:date="2025-03-05T14:50:00Z" w16du:dateUtc="2025-03-05T13:50:00Z">
              <w:r w:rsidRPr="00797C97" w:rsidDel="00B45700">
                <w:rPr>
                  <w:lang w:val="de-DE"/>
                </w:rPr>
                <w:delText xml:space="preserve"> 0800 673 673 673 (+49 (0) 89 4561</w:delText>
              </w:r>
              <w:r w:rsidR="00A34175" w:rsidRPr="00797C97" w:rsidDel="00B45700">
                <w:rPr>
                  <w:lang w:val="de-DE"/>
                </w:rPr>
                <w:delText>0</w:delText>
              </w:r>
              <w:r w:rsidRPr="00797C97" w:rsidDel="00B45700">
                <w:rPr>
                  <w:lang w:val="de-DE"/>
                </w:rPr>
                <w:delText>)</w:delText>
              </w:r>
            </w:del>
            <w:ins w:id="106" w:author="MSD6" w:date="2025-03-05T14:50:00Z" w16du:dateUtc="2025-03-05T13:50:00Z">
              <w:r w:rsidR="00B45700" w:rsidRPr="00A77C38">
                <w:rPr>
                  <w:lang w:val="de-DE"/>
                </w:rPr>
                <w:t>+49 (0) 89 20 300 4500</w:t>
              </w:r>
            </w:ins>
          </w:p>
          <w:p w14:paraId="624E9E34" w14:textId="149403F2" w:rsidR="00310AC2" w:rsidRPr="00B45700" w:rsidRDefault="00310AC2" w:rsidP="009219F4">
            <w:pPr>
              <w:numPr>
                <w:ilvl w:val="12"/>
                <w:numId w:val="0"/>
              </w:numPr>
              <w:tabs>
                <w:tab w:val="left" w:pos="567"/>
              </w:tabs>
              <w:rPr>
                <w:lang w:val="de-DE"/>
                <w:rPrChange w:id="107" w:author="MSD6" w:date="2025-03-05T14:50:00Z" w16du:dateUtc="2025-03-05T13:50:00Z">
                  <w:rPr/>
                </w:rPrChange>
              </w:rPr>
            </w:pPr>
            <w:del w:id="108" w:author="MSD6" w:date="2025-03-05T14:50:00Z" w16du:dateUtc="2025-03-05T13:50:00Z">
              <w:r w:rsidRPr="00B45700" w:rsidDel="00B45700">
                <w:rPr>
                  <w:lang w:val="de-DE"/>
                  <w:rPrChange w:id="109" w:author="MSD6" w:date="2025-03-05T14:50:00Z" w16du:dateUtc="2025-03-05T13:50:00Z">
                    <w:rPr/>
                  </w:rPrChange>
                </w:rPr>
                <w:delText>e</w:delText>
              </w:r>
              <w:r w:rsidRPr="00B45700" w:rsidDel="00B45700">
                <w:rPr>
                  <w:lang w:val="de-DE"/>
                  <w:rPrChange w:id="110" w:author="MSD6" w:date="2025-03-05T14:50:00Z" w16du:dateUtc="2025-03-05T13:50:00Z">
                    <w:rPr/>
                  </w:rPrChange>
                </w:rPr>
                <w:noBreakHyphen/>
                <w:delText>mail</w:delText>
              </w:r>
            </w:del>
            <w:ins w:id="111" w:author="MSD6" w:date="2025-03-05T14:50:00Z" w16du:dateUtc="2025-03-05T13:50:00Z">
              <w:r w:rsidR="00B45700">
                <w:rPr>
                  <w:lang w:val="de-DE"/>
                </w:rPr>
                <w:t>medinfo</w:t>
              </w:r>
            </w:ins>
            <w:r w:rsidRPr="00B45700">
              <w:rPr>
                <w:bCs/>
                <w:lang w:val="de-DE"/>
                <w:rPrChange w:id="112" w:author="MSD6" w:date="2025-03-05T14:50:00Z" w16du:dateUtc="2025-03-05T13:50:00Z">
                  <w:rPr>
                    <w:bCs/>
                  </w:rPr>
                </w:rPrChange>
              </w:rPr>
              <w:t>@msd.de</w:t>
            </w:r>
          </w:p>
          <w:p w14:paraId="7D1825DA" w14:textId="77777777" w:rsidR="00310AC2" w:rsidRPr="00B45700" w:rsidRDefault="00310AC2" w:rsidP="009219F4">
            <w:pPr>
              <w:numPr>
                <w:ilvl w:val="12"/>
                <w:numId w:val="0"/>
              </w:numPr>
              <w:tabs>
                <w:tab w:val="left" w:pos="567"/>
              </w:tabs>
              <w:rPr>
                <w:b/>
                <w:lang w:val="de-DE"/>
                <w:rPrChange w:id="113" w:author="MSD6" w:date="2025-03-05T14:50:00Z" w16du:dateUtc="2025-03-05T13:50:00Z">
                  <w:rPr>
                    <w:b/>
                  </w:rPr>
                </w:rPrChange>
              </w:rPr>
            </w:pPr>
          </w:p>
        </w:tc>
        <w:tc>
          <w:tcPr>
            <w:tcW w:w="4590" w:type="dxa"/>
          </w:tcPr>
          <w:p w14:paraId="22710ACB" w14:textId="77777777" w:rsidR="00310AC2" w:rsidRPr="00341203" w:rsidRDefault="00310AC2" w:rsidP="009219F4">
            <w:pPr>
              <w:numPr>
                <w:ilvl w:val="12"/>
                <w:numId w:val="0"/>
              </w:numPr>
              <w:tabs>
                <w:tab w:val="left" w:pos="567"/>
              </w:tabs>
              <w:rPr>
                <w:b/>
              </w:rPr>
            </w:pPr>
            <w:proofErr w:type="spellStart"/>
            <w:r w:rsidRPr="00341203">
              <w:rPr>
                <w:b/>
              </w:rPr>
              <w:t>Nederland</w:t>
            </w:r>
            <w:proofErr w:type="spellEnd"/>
            <w:r w:rsidRPr="00341203">
              <w:rPr>
                <w:b/>
              </w:rPr>
              <w:t xml:space="preserve"> </w:t>
            </w:r>
          </w:p>
          <w:p w14:paraId="65B7C51E" w14:textId="77777777" w:rsidR="00310AC2" w:rsidRPr="00341203" w:rsidRDefault="00310AC2" w:rsidP="009219F4">
            <w:pPr>
              <w:numPr>
                <w:ilvl w:val="12"/>
                <w:numId w:val="0"/>
              </w:numPr>
              <w:tabs>
                <w:tab w:val="left" w:pos="567"/>
              </w:tabs>
            </w:pPr>
            <w:r w:rsidRPr="00341203">
              <w:t>Merck Sharp &amp; Dohme B</w:t>
            </w:r>
            <w:r w:rsidR="00962852">
              <w:t>.</w:t>
            </w:r>
            <w:r w:rsidRPr="00341203">
              <w:t>V</w:t>
            </w:r>
            <w:r w:rsidR="00962852">
              <w:t>.</w:t>
            </w:r>
          </w:p>
          <w:p w14:paraId="5611F2A7" w14:textId="532FA724" w:rsidR="00310AC2" w:rsidRPr="00341203" w:rsidRDefault="00310AC2" w:rsidP="009219F4">
            <w:pPr>
              <w:numPr>
                <w:ilvl w:val="12"/>
                <w:numId w:val="0"/>
              </w:numPr>
              <w:tabs>
                <w:tab w:val="left" w:pos="567"/>
              </w:tabs>
            </w:pPr>
            <w:r w:rsidRPr="00341203">
              <w:t>Tel:</w:t>
            </w:r>
            <w:ins w:id="114" w:author="MSD6" w:date="2025-03-05T14:50:00Z" w16du:dateUtc="2025-03-05T13:50:00Z">
              <w:r w:rsidR="00B45700">
                <w:t> </w:t>
              </w:r>
            </w:ins>
            <w:del w:id="115" w:author="MSD6" w:date="2025-03-05T14:50:00Z" w16du:dateUtc="2025-03-05T13:50:00Z">
              <w:r w:rsidRPr="00341203" w:rsidDel="00B45700">
                <w:delText xml:space="preserve"> </w:delText>
              </w:r>
            </w:del>
            <w:r w:rsidRPr="00341203">
              <w:t>0800</w:t>
            </w:r>
            <w:ins w:id="116" w:author="MSD6" w:date="2025-03-05T14:51:00Z" w16du:dateUtc="2025-03-05T13:51:00Z">
              <w:r w:rsidR="00B45700">
                <w:t> </w:t>
              </w:r>
            </w:ins>
            <w:del w:id="117" w:author="MSD6" w:date="2025-03-05T14:51:00Z" w16du:dateUtc="2025-03-05T13:51:00Z">
              <w:r w:rsidRPr="00341203" w:rsidDel="00B45700">
                <w:delText xml:space="preserve"> </w:delText>
              </w:r>
            </w:del>
            <w:proofErr w:type="gramStart"/>
            <w:r w:rsidRPr="00341203">
              <w:t>9999000</w:t>
            </w:r>
            <w:proofErr w:type="gramEnd"/>
            <w:ins w:id="118" w:author="MSD6" w:date="2025-03-05T14:51:00Z" w16du:dateUtc="2025-03-05T13:51:00Z">
              <w:r w:rsidR="00B45700">
                <w:t> </w:t>
              </w:r>
            </w:ins>
            <w:del w:id="119" w:author="MSD6" w:date="2025-03-05T14:51:00Z" w16du:dateUtc="2025-03-05T13:51:00Z">
              <w:r w:rsidRPr="00341203" w:rsidDel="00B45700">
                <w:delText xml:space="preserve"> </w:delText>
              </w:r>
            </w:del>
            <w:r w:rsidRPr="00341203">
              <w:t>(+31</w:t>
            </w:r>
            <w:ins w:id="120" w:author="MSD6" w:date="2025-03-05T14:51:00Z" w16du:dateUtc="2025-03-05T13:51:00Z">
              <w:r w:rsidR="00B45700">
                <w:t> </w:t>
              </w:r>
            </w:ins>
            <w:del w:id="121" w:author="MSD6" w:date="2025-03-05T14:51:00Z" w16du:dateUtc="2025-03-05T13:51:00Z">
              <w:r w:rsidRPr="00341203" w:rsidDel="00B45700">
                <w:delText xml:space="preserve"> </w:delText>
              </w:r>
            </w:del>
            <w:r w:rsidRPr="00341203">
              <w:t>23</w:t>
            </w:r>
            <w:ins w:id="122" w:author="MSD6" w:date="2025-03-05T14:51:00Z" w16du:dateUtc="2025-03-05T13:51:00Z">
              <w:r w:rsidR="00B45700">
                <w:t> </w:t>
              </w:r>
            </w:ins>
            <w:del w:id="123" w:author="MSD6" w:date="2025-03-05T14:51:00Z" w16du:dateUtc="2025-03-05T13:51:00Z">
              <w:r w:rsidRPr="00341203" w:rsidDel="00B45700">
                <w:delText xml:space="preserve"> </w:delText>
              </w:r>
            </w:del>
            <w:proofErr w:type="gramStart"/>
            <w:r w:rsidRPr="00341203">
              <w:t>5153153</w:t>
            </w:r>
            <w:proofErr w:type="gramEnd"/>
            <w:r w:rsidRPr="00341203">
              <w:t>)</w:t>
            </w:r>
          </w:p>
          <w:p w14:paraId="0996D9F2" w14:textId="77777777" w:rsidR="00310AC2" w:rsidRPr="00341203" w:rsidRDefault="00310AC2" w:rsidP="009219F4">
            <w:pPr>
              <w:numPr>
                <w:ilvl w:val="12"/>
                <w:numId w:val="0"/>
              </w:numPr>
              <w:tabs>
                <w:tab w:val="left" w:pos="567"/>
              </w:tabs>
            </w:pPr>
            <w:r w:rsidRPr="00341203">
              <w:t>medicalinfo.nl@merck.com</w:t>
            </w:r>
          </w:p>
          <w:p w14:paraId="7B33D441" w14:textId="77777777" w:rsidR="00310AC2" w:rsidRPr="00341203" w:rsidRDefault="00310AC2" w:rsidP="009219F4">
            <w:pPr>
              <w:numPr>
                <w:ilvl w:val="12"/>
                <w:numId w:val="0"/>
              </w:numPr>
              <w:tabs>
                <w:tab w:val="left" w:pos="567"/>
              </w:tabs>
              <w:rPr>
                <w:b/>
              </w:rPr>
            </w:pPr>
          </w:p>
        </w:tc>
      </w:tr>
      <w:tr w:rsidR="00310AC2" w:rsidRPr="00341203" w14:paraId="476091F7" w14:textId="77777777" w:rsidTr="009C28ED">
        <w:trPr>
          <w:cantSplit/>
        </w:trPr>
        <w:tc>
          <w:tcPr>
            <w:tcW w:w="4590" w:type="dxa"/>
          </w:tcPr>
          <w:p w14:paraId="7CE349FB" w14:textId="77777777" w:rsidR="00310AC2" w:rsidRPr="007125FE" w:rsidRDefault="00310AC2" w:rsidP="009219F4">
            <w:pPr>
              <w:numPr>
                <w:ilvl w:val="12"/>
                <w:numId w:val="0"/>
              </w:numPr>
              <w:tabs>
                <w:tab w:val="left" w:pos="567"/>
              </w:tabs>
              <w:rPr>
                <w:b/>
                <w:bCs/>
                <w:lang w:val="en-US"/>
              </w:rPr>
            </w:pPr>
            <w:proofErr w:type="spellStart"/>
            <w:r w:rsidRPr="007125FE">
              <w:rPr>
                <w:b/>
                <w:bCs/>
                <w:lang w:val="en-US"/>
              </w:rPr>
              <w:t>Eesti</w:t>
            </w:r>
            <w:proofErr w:type="spellEnd"/>
          </w:p>
          <w:p w14:paraId="369A1EB7" w14:textId="77777777" w:rsidR="00310AC2" w:rsidRPr="007125FE" w:rsidRDefault="00310AC2" w:rsidP="009219F4">
            <w:pPr>
              <w:numPr>
                <w:ilvl w:val="12"/>
                <w:numId w:val="0"/>
              </w:numPr>
              <w:tabs>
                <w:tab w:val="left" w:pos="567"/>
              </w:tabs>
              <w:rPr>
                <w:lang w:val="en-US"/>
              </w:rPr>
            </w:pPr>
            <w:r w:rsidRPr="007125FE">
              <w:rPr>
                <w:lang w:val="en-US"/>
              </w:rPr>
              <w:t>Merck Sharp &amp; Dohme OÜ</w:t>
            </w:r>
          </w:p>
          <w:p w14:paraId="5199281F" w14:textId="48811D58" w:rsidR="00310AC2" w:rsidRPr="007125FE" w:rsidRDefault="00310AC2" w:rsidP="009219F4">
            <w:pPr>
              <w:numPr>
                <w:ilvl w:val="12"/>
                <w:numId w:val="0"/>
              </w:numPr>
              <w:tabs>
                <w:tab w:val="left" w:pos="567"/>
              </w:tabs>
              <w:rPr>
                <w:lang w:val="en-US"/>
              </w:rPr>
            </w:pPr>
            <w:r w:rsidRPr="007125FE">
              <w:rPr>
                <w:lang w:val="en-US"/>
              </w:rPr>
              <w:t>Tel</w:t>
            </w:r>
            <w:del w:id="124" w:author="MSD6" w:date="2025-03-05T14:51:00Z" w16du:dateUtc="2025-03-05T13:51:00Z">
              <w:r w:rsidRPr="007125FE" w:rsidDel="00B45700">
                <w:rPr>
                  <w:lang w:val="en-US"/>
                </w:rPr>
                <w:delText>.</w:delText>
              </w:r>
            </w:del>
            <w:r w:rsidRPr="007125FE">
              <w:rPr>
                <w:lang w:val="en-US"/>
              </w:rPr>
              <w:t>:</w:t>
            </w:r>
            <w:ins w:id="125" w:author="MSD6" w:date="2025-03-05T14:51:00Z" w16du:dateUtc="2025-03-05T13:51:00Z">
              <w:r w:rsidR="00B45700">
                <w:rPr>
                  <w:lang w:val="en-US"/>
                </w:rPr>
                <w:t> </w:t>
              </w:r>
            </w:ins>
            <w:del w:id="126" w:author="MSD6" w:date="2025-03-05T14:51:00Z" w16du:dateUtc="2025-03-05T13:51:00Z">
              <w:r w:rsidRPr="007125FE" w:rsidDel="00B45700">
                <w:rPr>
                  <w:lang w:val="en-US"/>
                </w:rPr>
                <w:delText xml:space="preserve"> </w:delText>
              </w:r>
            </w:del>
            <w:r w:rsidRPr="007125FE">
              <w:rPr>
                <w:lang w:val="en-US"/>
              </w:rPr>
              <w:t>+372</w:t>
            </w:r>
            <w:del w:id="127" w:author="MSD6" w:date="2025-03-05T14:51:00Z" w16du:dateUtc="2025-03-05T13:51:00Z">
              <w:r w:rsidRPr="007125FE" w:rsidDel="00B45700">
                <w:rPr>
                  <w:lang w:val="en-US"/>
                </w:rPr>
                <w:delText> </w:delText>
              </w:r>
            </w:del>
            <w:ins w:id="128" w:author="MSD6" w:date="2025-03-05T14:51:00Z" w16du:dateUtc="2025-03-05T13:51:00Z">
              <w:r w:rsidR="00B45700">
                <w:rPr>
                  <w:lang w:val="en-US"/>
                </w:rPr>
                <w:t> </w:t>
              </w:r>
            </w:ins>
            <w:r w:rsidRPr="007125FE">
              <w:rPr>
                <w:lang w:val="en-US"/>
              </w:rPr>
              <w:t>614</w:t>
            </w:r>
            <w:ins w:id="129" w:author="MSD6" w:date="2025-03-05T14:51:00Z" w16du:dateUtc="2025-03-05T13:51:00Z">
              <w:r w:rsidR="00B45700">
                <w:rPr>
                  <w:lang w:val="en-US"/>
                </w:rPr>
                <w:t> </w:t>
              </w:r>
            </w:ins>
            <w:r w:rsidRPr="007125FE">
              <w:rPr>
                <w:lang w:val="en-US"/>
              </w:rPr>
              <w:t>4</w:t>
            </w:r>
            <w:del w:id="130" w:author="MSD6" w:date="2025-03-05T14:51:00Z" w16du:dateUtc="2025-03-05T13:51:00Z">
              <w:r w:rsidRPr="007125FE" w:rsidDel="00B45700">
                <w:rPr>
                  <w:lang w:val="en-US"/>
                </w:rPr>
                <w:delText xml:space="preserve"> </w:delText>
              </w:r>
            </w:del>
            <w:r w:rsidRPr="007125FE">
              <w:rPr>
                <w:lang w:val="en-US"/>
              </w:rPr>
              <w:t>200</w:t>
            </w:r>
          </w:p>
          <w:p w14:paraId="7BA51EB3" w14:textId="477881C3" w:rsidR="00310AC2" w:rsidRPr="00B45700" w:rsidRDefault="00310AC2" w:rsidP="009219F4">
            <w:pPr>
              <w:numPr>
                <w:ilvl w:val="12"/>
                <w:numId w:val="0"/>
              </w:numPr>
              <w:tabs>
                <w:tab w:val="left" w:pos="567"/>
              </w:tabs>
              <w:rPr>
                <w:b/>
                <w:lang w:val="en-US"/>
                <w:rPrChange w:id="131" w:author="MSD6" w:date="2025-03-05T14:51:00Z" w16du:dateUtc="2025-03-05T13:51:00Z">
                  <w:rPr>
                    <w:b/>
                  </w:rPr>
                </w:rPrChange>
              </w:rPr>
            </w:pPr>
            <w:del w:id="132" w:author="MSD6" w:date="2025-03-05T14:52:00Z" w16du:dateUtc="2025-03-05T13:52:00Z">
              <w:r w:rsidRPr="00B45700" w:rsidDel="00B45700">
                <w:rPr>
                  <w:lang w:val="en-US"/>
                  <w:rPrChange w:id="133" w:author="MSD6" w:date="2025-03-05T14:51:00Z" w16du:dateUtc="2025-03-05T13:51:00Z">
                    <w:rPr/>
                  </w:rPrChange>
                </w:rPr>
                <w:delText>msdeesti@merck.com</w:delText>
              </w:r>
            </w:del>
            <w:ins w:id="134" w:author="MSD6" w:date="2025-03-05T14:51:00Z" w16du:dateUtc="2025-03-05T13:51:00Z">
              <w:r w:rsidR="00B45700" w:rsidRPr="00B45700">
                <w:rPr>
                  <w:lang w:val="en-US"/>
                  <w:rPrChange w:id="135" w:author="MSD6" w:date="2025-03-05T14:51:00Z" w16du:dateUtc="2025-03-05T13:51:00Z">
                    <w:rPr/>
                  </w:rPrChange>
                </w:rPr>
                <w:t>dpoc.estonia@msd.com</w:t>
              </w:r>
            </w:ins>
          </w:p>
          <w:p w14:paraId="0897B962" w14:textId="77777777" w:rsidR="00310AC2" w:rsidRPr="00B45700" w:rsidRDefault="00310AC2" w:rsidP="009219F4">
            <w:pPr>
              <w:numPr>
                <w:ilvl w:val="12"/>
                <w:numId w:val="0"/>
              </w:numPr>
              <w:tabs>
                <w:tab w:val="left" w:pos="567"/>
              </w:tabs>
              <w:rPr>
                <w:b/>
                <w:lang w:val="en-US"/>
                <w:rPrChange w:id="136" w:author="MSD6" w:date="2025-03-05T14:51:00Z" w16du:dateUtc="2025-03-05T13:51:00Z">
                  <w:rPr>
                    <w:b/>
                  </w:rPr>
                </w:rPrChange>
              </w:rPr>
            </w:pPr>
          </w:p>
        </w:tc>
        <w:tc>
          <w:tcPr>
            <w:tcW w:w="4590" w:type="dxa"/>
          </w:tcPr>
          <w:p w14:paraId="3FAF9DEC" w14:textId="77777777" w:rsidR="00310AC2" w:rsidRPr="00341203" w:rsidRDefault="00310AC2" w:rsidP="009219F4">
            <w:pPr>
              <w:numPr>
                <w:ilvl w:val="12"/>
                <w:numId w:val="0"/>
              </w:numPr>
              <w:tabs>
                <w:tab w:val="left" w:pos="567"/>
              </w:tabs>
              <w:rPr>
                <w:b/>
              </w:rPr>
            </w:pPr>
            <w:r w:rsidRPr="00341203">
              <w:rPr>
                <w:b/>
              </w:rPr>
              <w:t>Norge</w:t>
            </w:r>
          </w:p>
          <w:p w14:paraId="4F4A3ED9" w14:textId="77777777" w:rsidR="00310AC2" w:rsidRPr="00341203" w:rsidRDefault="00310AC2" w:rsidP="009219F4">
            <w:pPr>
              <w:numPr>
                <w:ilvl w:val="12"/>
                <w:numId w:val="0"/>
              </w:numPr>
              <w:tabs>
                <w:tab w:val="left" w:pos="567"/>
              </w:tabs>
            </w:pPr>
            <w:r w:rsidRPr="00341203">
              <w:t>MSD (Norge) AS</w:t>
            </w:r>
          </w:p>
          <w:p w14:paraId="6E59FC0C" w14:textId="2F1FA152" w:rsidR="00310AC2" w:rsidRPr="00341203" w:rsidRDefault="00310AC2" w:rsidP="009219F4">
            <w:pPr>
              <w:numPr>
                <w:ilvl w:val="12"/>
                <w:numId w:val="0"/>
              </w:numPr>
              <w:tabs>
                <w:tab w:val="left" w:pos="567"/>
              </w:tabs>
            </w:pPr>
            <w:proofErr w:type="spellStart"/>
            <w:r w:rsidRPr="00341203">
              <w:t>Tlf</w:t>
            </w:r>
            <w:proofErr w:type="spellEnd"/>
            <w:r w:rsidRPr="00341203">
              <w:t>:</w:t>
            </w:r>
            <w:del w:id="137" w:author="MSD6" w:date="2025-03-05T14:52:00Z" w16du:dateUtc="2025-03-05T13:52:00Z">
              <w:r w:rsidRPr="00341203" w:rsidDel="00B45700">
                <w:delText xml:space="preserve"> </w:delText>
              </w:r>
            </w:del>
            <w:ins w:id="138" w:author="MSD6" w:date="2025-03-05T14:52:00Z" w16du:dateUtc="2025-03-05T13:52:00Z">
              <w:r w:rsidR="00B45700">
                <w:t> </w:t>
              </w:r>
            </w:ins>
            <w:r w:rsidRPr="00341203">
              <w:t>+47</w:t>
            </w:r>
            <w:ins w:id="139" w:author="MSD6" w:date="2025-03-05T14:52:00Z" w16du:dateUtc="2025-03-05T13:52:00Z">
              <w:r w:rsidR="00B45700">
                <w:t> </w:t>
              </w:r>
            </w:ins>
            <w:del w:id="140" w:author="MSD6" w:date="2025-03-05T14:52:00Z" w16du:dateUtc="2025-03-05T13:52:00Z">
              <w:r w:rsidRPr="00341203" w:rsidDel="00B45700">
                <w:delText xml:space="preserve"> </w:delText>
              </w:r>
            </w:del>
            <w:r w:rsidRPr="00341203">
              <w:t>32</w:t>
            </w:r>
            <w:ins w:id="141" w:author="MSD6" w:date="2025-03-05T14:52:00Z" w16du:dateUtc="2025-03-05T13:52:00Z">
              <w:r w:rsidR="00B45700">
                <w:t> </w:t>
              </w:r>
            </w:ins>
            <w:del w:id="142" w:author="MSD6" w:date="2025-03-05T14:52:00Z" w16du:dateUtc="2025-03-05T13:52:00Z">
              <w:r w:rsidRPr="00341203" w:rsidDel="00B45700">
                <w:delText xml:space="preserve"> </w:delText>
              </w:r>
            </w:del>
            <w:r w:rsidRPr="00341203">
              <w:t>20</w:t>
            </w:r>
            <w:ins w:id="143" w:author="MSD6" w:date="2025-03-05T14:52:00Z" w16du:dateUtc="2025-03-05T13:52:00Z">
              <w:r w:rsidR="00B45700">
                <w:t> </w:t>
              </w:r>
            </w:ins>
            <w:del w:id="144" w:author="MSD6" w:date="2025-03-05T14:52:00Z" w16du:dateUtc="2025-03-05T13:52:00Z">
              <w:r w:rsidRPr="00341203" w:rsidDel="00B45700">
                <w:delText xml:space="preserve"> </w:delText>
              </w:r>
            </w:del>
            <w:r w:rsidRPr="00341203">
              <w:t>73</w:t>
            </w:r>
            <w:ins w:id="145" w:author="MSD6" w:date="2025-03-05T14:52:00Z" w16du:dateUtc="2025-03-05T13:52:00Z">
              <w:r w:rsidR="00B45700">
                <w:t> </w:t>
              </w:r>
            </w:ins>
            <w:del w:id="146" w:author="MSD6" w:date="2025-03-05T14:52:00Z" w16du:dateUtc="2025-03-05T13:52:00Z">
              <w:r w:rsidRPr="00341203" w:rsidDel="00B45700">
                <w:delText xml:space="preserve"> </w:delText>
              </w:r>
            </w:del>
            <w:r w:rsidRPr="00341203">
              <w:t>00</w:t>
            </w:r>
          </w:p>
          <w:p w14:paraId="0D2743CF" w14:textId="2495AB49" w:rsidR="00310AC2" w:rsidRPr="00341203" w:rsidRDefault="00B45700" w:rsidP="009219F4">
            <w:pPr>
              <w:numPr>
                <w:ilvl w:val="12"/>
                <w:numId w:val="0"/>
              </w:numPr>
              <w:tabs>
                <w:tab w:val="left" w:pos="567"/>
              </w:tabs>
            </w:pPr>
            <w:ins w:id="147" w:author="MSD6" w:date="2025-03-05T14:52:00Z" w16du:dateUtc="2025-03-05T13:52:00Z">
              <w:r w:rsidRPr="00152FC6">
                <w:t>medinfo.norway@msd.com</w:t>
              </w:r>
            </w:ins>
            <w:del w:id="148" w:author="MSD6" w:date="2025-03-05T14:52:00Z" w16du:dateUtc="2025-03-05T13:52:00Z">
              <w:r w:rsidR="00310AC2" w:rsidRPr="00341203" w:rsidDel="00B45700">
                <w:delText>msdnorge@msd.no</w:delText>
              </w:r>
            </w:del>
          </w:p>
          <w:p w14:paraId="366121F5" w14:textId="77777777" w:rsidR="00310AC2" w:rsidRPr="00341203" w:rsidRDefault="00310AC2" w:rsidP="009219F4">
            <w:pPr>
              <w:numPr>
                <w:ilvl w:val="12"/>
                <w:numId w:val="0"/>
              </w:numPr>
              <w:tabs>
                <w:tab w:val="left" w:pos="567"/>
              </w:tabs>
            </w:pPr>
          </w:p>
        </w:tc>
      </w:tr>
      <w:tr w:rsidR="00310AC2" w:rsidRPr="00B45700" w14:paraId="15E5F3E5" w14:textId="77777777" w:rsidTr="009C28ED">
        <w:trPr>
          <w:cantSplit/>
        </w:trPr>
        <w:tc>
          <w:tcPr>
            <w:tcW w:w="4590" w:type="dxa"/>
          </w:tcPr>
          <w:p w14:paraId="5ECC8207" w14:textId="77777777" w:rsidR="00310AC2" w:rsidRPr="00341203" w:rsidRDefault="00310AC2" w:rsidP="009219F4">
            <w:pPr>
              <w:numPr>
                <w:ilvl w:val="12"/>
                <w:numId w:val="0"/>
              </w:numPr>
              <w:tabs>
                <w:tab w:val="left" w:pos="567"/>
              </w:tabs>
              <w:rPr>
                <w:b/>
              </w:rPr>
            </w:pPr>
            <w:proofErr w:type="spellStart"/>
            <w:r w:rsidRPr="00341203">
              <w:rPr>
                <w:b/>
              </w:rPr>
              <w:t>Eλλάδ</w:t>
            </w:r>
            <w:proofErr w:type="spellEnd"/>
            <w:r w:rsidRPr="00341203">
              <w:rPr>
                <w:b/>
              </w:rPr>
              <w:t>α</w:t>
            </w:r>
          </w:p>
          <w:p w14:paraId="66A52374" w14:textId="2FB889D0" w:rsidR="00310AC2" w:rsidRPr="00341203" w:rsidRDefault="00310AC2" w:rsidP="009219F4">
            <w:pPr>
              <w:numPr>
                <w:ilvl w:val="12"/>
                <w:numId w:val="0"/>
              </w:numPr>
              <w:tabs>
                <w:tab w:val="left" w:pos="567"/>
              </w:tabs>
            </w:pPr>
            <w:r w:rsidRPr="00341203">
              <w:t>MSD Α.Φ.</w:t>
            </w:r>
            <w:del w:id="149" w:author="MSD6" w:date="2025-03-05T14:52:00Z" w16du:dateUtc="2025-03-05T13:52:00Z">
              <w:r w:rsidRPr="00341203" w:rsidDel="00B45700">
                <w:delText>Β.</w:delText>
              </w:r>
            </w:del>
            <w:r w:rsidRPr="00341203">
              <w:t>Ε.Ε.</w:t>
            </w:r>
          </w:p>
          <w:p w14:paraId="684DFBF8" w14:textId="5161EA8F" w:rsidR="00310AC2" w:rsidRPr="00341203" w:rsidRDefault="00310AC2" w:rsidP="009219F4">
            <w:pPr>
              <w:numPr>
                <w:ilvl w:val="12"/>
                <w:numId w:val="0"/>
              </w:numPr>
              <w:tabs>
                <w:tab w:val="left" w:pos="567"/>
              </w:tabs>
            </w:pPr>
            <w:proofErr w:type="spellStart"/>
            <w:r w:rsidRPr="00341203">
              <w:t>Τηλ</w:t>
            </w:r>
            <w:proofErr w:type="spellEnd"/>
            <w:r w:rsidRPr="00341203">
              <w:t>:</w:t>
            </w:r>
            <w:ins w:id="150" w:author="MSD6" w:date="2025-03-05T14:52:00Z" w16du:dateUtc="2025-03-05T13:52:00Z">
              <w:r w:rsidR="00B45700">
                <w:t> </w:t>
              </w:r>
            </w:ins>
            <w:del w:id="151" w:author="MSD6" w:date="2025-03-05T14:52:00Z" w16du:dateUtc="2025-03-05T13:52:00Z">
              <w:r w:rsidRPr="00341203" w:rsidDel="00B45700">
                <w:delText xml:space="preserve"> </w:delText>
              </w:r>
            </w:del>
            <w:r w:rsidRPr="00341203">
              <w:t>+30</w:t>
            </w:r>
            <w:ins w:id="152" w:author="MSD6" w:date="2025-03-05T14:52:00Z" w16du:dateUtc="2025-03-05T13:52:00Z">
              <w:r w:rsidR="00B45700">
                <w:t> </w:t>
              </w:r>
            </w:ins>
            <w:del w:id="153" w:author="MSD6" w:date="2025-03-05T14:52:00Z" w16du:dateUtc="2025-03-05T13:52:00Z">
              <w:r w:rsidRPr="00341203" w:rsidDel="00B45700">
                <w:delText xml:space="preserve"> </w:delText>
              </w:r>
            </w:del>
            <w:r w:rsidRPr="00341203">
              <w:t>210</w:t>
            </w:r>
            <w:ins w:id="154" w:author="MSD6" w:date="2025-03-05T14:52:00Z" w16du:dateUtc="2025-03-05T13:52:00Z">
              <w:r w:rsidR="00B45700">
                <w:t> </w:t>
              </w:r>
            </w:ins>
            <w:del w:id="155" w:author="MSD6" w:date="2025-03-05T14:52:00Z" w16du:dateUtc="2025-03-05T13:52:00Z">
              <w:r w:rsidRPr="00341203" w:rsidDel="00B45700">
                <w:delText xml:space="preserve"> </w:delText>
              </w:r>
            </w:del>
            <w:r w:rsidRPr="00341203">
              <w:t>98</w:t>
            </w:r>
            <w:ins w:id="156" w:author="MSD6" w:date="2025-03-05T14:53:00Z" w16du:dateUtc="2025-03-05T13:53:00Z">
              <w:r w:rsidR="00B45700">
                <w:t> </w:t>
              </w:r>
            </w:ins>
            <w:del w:id="157" w:author="MSD6" w:date="2025-03-05T14:53:00Z" w16du:dateUtc="2025-03-05T13:53:00Z">
              <w:r w:rsidRPr="00341203" w:rsidDel="00B45700">
                <w:delText xml:space="preserve"> </w:delText>
              </w:r>
            </w:del>
            <w:r w:rsidRPr="00341203">
              <w:t>97</w:t>
            </w:r>
            <w:ins w:id="158" w:author="MSD6" w:date="2025-03-05T14:53:00Z" w16du:dateUtc="2025-03-05T13:53:00Z">
              <w:r w:rsidR="00B45700">
                <w:t> </w:t>
              </w:r>
            </w:ins>
            <w:del w:id="159" w:author="MSD6" w:date="2025-03-05T14:53:00Z" w16du:dateUtc="2025-03-05T13:53:00Z">
              <w:r w:rsidRPr="00341203" w:rsidDel="00B45700">
                <w:delText xml:space="preserve"> </w:delText>
              </w:r>
            </w:del>
            <w:r w:rsidRPr="00341203">
              <w:t>300</w:t>
            </w:r>
          </w:p>
          <w:p w14:paraId="12C84957" w14:textId="77777777" w:rsidR="00310AC2" w:rsidRPr="00341203" w:rsidRDefault="00310AC2" w:rsidP="009219F4">
            <w:pPr>
              <w:numPr>
                <w:ilvl w:val="12"/>
                <w:numId w:val="0"/>
              </w:numPr>
              <w:tabs>
                <w:tab w:val="left" w:pos="567"/>
              </w:tabs>
            </w:pPr>
            <w:r w:rsidRPr="00341203">
              <w:t>dpoc_greece@merck.com</w:t>
            </w:r>
          </w:p>
          <w:p w14:paraId="28B245D4" w14:textId="77777777" w:rsidR="00310AC2" w:rsidRPr="00341203" w:rsidRDefault="00310AC2" w:rsidP="009219F4">
            <w:pPr>
              <w:numPr>
                <w:ilvl w:val="12"/>
                <w:numId w:val="0"/>
              </w:numPr>
              <w:tabs>
                <w:tab w:val="left" w:pos="567"/>
              </w:tabs>
              <w:rPr>
                <w:b/>
              </w:rPr>
            </w:pPr>
          </w:p>
        </w:tc>
        <w:tc>
          <w:tcPr>
            <w:tcW w:w="4590" w:type="dxa"/>
          </w:tcPr>
          <w:p w14:paraId="5A2DAAD5" w14:textId="77777777" w:rsidR="00310AC2" w:rsidRPr="00797C97" w:rsidRDefault="00310AC2" w:rsidP="009219F4">
            <w:pPr>
              <w:numPr>
                <w:ilvl w:val="12"/>
                <w:numId w:val="0"/>
              </w:numPr>
              <w:tabs>
                <w:tab w:val="left" w:pos="567"/>
              </w:tabs>
              <w:rPr>
                <w:b/>
                <w:lang w:val="de-DE"/>
              </w:rPr>
            </w:pPr>
            <w:r w:rsidRPr="00797C97">
              <w:rPr>
                <w:b/>
                <w:lang w:val="de-DE"/>
              </w:rPr>
              <w:t>Österreich</w:t>
            </w:r>
          </w:p>
          <w:p w14:paraId="24FF9EE6" w14:textId="77777777" w:rsidR="00310AC2" w:rsidRPr="00797C97" w:rsidRDefault="00310AC2" w:rsidP="009219F4">
            <w:pPr>
              <w:numPr>
                <w:ilvl w:val="12"/>
                <w:numId w:val="0"/>
              </w:numPr>
              <w:tabs>
                <w:tab w:val="left" w:pos="567"/>
              </w:tabs>
              <w:rPr>
                <w:lang w:val="de-DE"/>
              </w:rPr>
            </w:pPr>
            <w:r w:rsidRPr="00797C97">
              <w:rPr>
                <w:lang w:val="de-DE"/>
              </w:rPr>
              <w:t>Merck Sharp &amp; Dohme Ges.m.b.H.</w:t>
            </w:r>
          </w:p>
          <w:p w14:paraId="7D7F9825" w14:textId="34C500A6" w:rsidR="00310AC2" w:rsidRPr="00B45700" w:rsidRDefault="00310AC2" w:rsidP="009219F4">
            <w:pPr>
              <w:numPr>
                <w:ilvl w:val="12"/>
                <w:numId w:val="0"/>
              </w:numPr>
              <w:tabs>
                <w:tab w:val="left" w:pos="567"/>
              </w:tabs>
              <w:rPr>
                <w:lang w:val="de-DE"/>
                <w:rPrChange w:id="160" w:author="MSD6" w:date="2025-03-05T14:53:00Z" w16du:dateUtc="2025-03-05T13:53:00Z">
                  <w:rPr>
                    <w:lang w:val="en-US"/>
                  </w:rPr>
                </w:rPrChange>
              </w:rPr>
            </w:pPr>
            <w:r w:rsidRPr="00B45700">
              <w:rPr>
                <w:lang w:val="de-DE"/>
                <w:rPrChange w:id="161" w:author="MSD6" w:date="2025-03-05T14:53:00Z" w16du:dateUtc="2025-03-05T13:53:00Z">
                  <w:rPr>
                    <w:lang w:val="en-US"/>
                  </w:rPr>
                </w:rPrChange>
              </w:rPr>
              <w:t>Tel:</w:t>
            </w:r>
            <w:ins w:id="162" w:author="MSD6" w:date="2025-03-05T14:53:00Z" w16du:dateUtc="2025-03-05T13:53:00Z">
              <w:r w:rsidR="00B45700" w:rsidRPr="00B45700">
                <w:rPr>
                  <w:lang w:val="de-DE"/>
                  <w:rPrChange w:id="163" w:author="MSD6" w:date="2025-03-05T14:53:00Z" w16du:dateUtc="2025-03-05T13:53:00Z">
                    <w:rPr>
                      <w:lang w:val="en-US"/>
                    </w:rPr>
                  </w:rPrChange>
                </w:rPr>
                <w:t> </w:t>
              </w:r>
            </w:ins>
            <w:del w:id="164" w:author="MSD6" w:date="2025-03-05T14:53:00Z" w16du:dateUtc="2025-03-05T13:53:00Z">
              <w:r w:rsidRPr="00B45700" w:rsidDel="00B45700">
                <w:rPr>
                  <w:lang w:val="de-DE"/>
                  <w:rPrChange w:id="165" w:author="MSD6" w:date="2025-03-05T14:53:00Z" w16du:dateUtc="2025-03-05T13:53:00Z">
                    <w:rPr>
                      <w:lang w:val="en-US"/>
                    </w:rPr>
                  </w:rPrChange>
                </w:rPr>
                <w:delText xml:space="preserve"> </w:delText>
              </w:r>
            </w:del>
            <w:r w:rsidRPr="00B45700">
              <w:rPr>
                <w:lang w:val="de-DE"/>
                <w:rPrChange w:id="166" w:author="MSD6" w:date="2025-03-05T14:53:00Z" w16du:dateUtc="2025-03-05T13:53:00Z">
                  <w:rPr>
                    <w:lang w:val="en-US"/>
                  </w:rPr>
                </w:rPrChange>
              </w:rPr>
              <w:t>+43</w:t>
            </w:r>
            <w:ins w:id="167" w:author="MSD6" w:date="2025-03-05T14:53:00Z" w16du:dateUtc="2025-03-05T13:53:00Z">
              <w:r w:rsidR="00B45700">
                <w:rPr>
                  <w:lang w:val="de-DE"/>
                </w:rPr>
                <w:t> </w:t>
              </w:r>
            </w:ins>
            <w:del w:id="168" w:author="MSD6" w:date="2025-03-05T14:53:00Z" w16du:dateUtc="2025-03-05T13:53:00Z">
              <w:r w:rsidRPr="00B45700" w:rsidDel="00B45700">
                <w:rPr>
                  <w:lang w:val="de-DE"/>
                  <w:rPrChange w:id="169" w:author="MSD6" w:date="2025-03-05T14:53:00Z" w16du:dateUtc="2025-03-05T13:53:00Z">
                    <w:rPr>
                      <w:lang w:val="en-US"/>
                    </w:rPr>
                  </w:rPrChange>
                </w:rPr>
                <w:delText xml:space="preserve"> </w:delText>
              </w:r>
            </w:del>
            <w:r w:rsidRPr="00B45700">
              <w:rPr>
                <w:lang w:val="de-DE"/>
                <w:rPrChange w:id="170" w:author="MSD6" w:date="2025-03-05T14:53:00Z" w16du:dateUtc="2025-03-05T13:53:00Z">
                  <w:rPr>
                    <w:lang w:val="en-US"/>
                  </w:rPr>
                </w:rPrChange>
              </w:rPr>
              <w:t>(0)</w:t>
            </w:r>
            <w:ins w:id="171" w:author="MSD6" w:date="2025-03-05T14:53:00Z" w16du:dateUtc="2025-03-05T13:53:00Z">
              <w:r w:rsidR="00B45700">
                <w:rPr>
                  <w:lang w:val="de-DE"/>
                </w:rPr>
                <w:t> </w:t>
              </w:r>
            </w:ins>
            <w:del w:id="172" w:author="MSD6" w:date="2025-03-05T14:53:00Z" w16du:dateUtc="2025-03-05T13:53:00Z">
              <w:r w:rsidRPr="00B45700" w:rsidDel="00B45700">
                <w:rPr>
                  <w:lang w:val="de-DE"/>
                  <w:rPrChange w:id="173" w:author="MSD6" w:date="2025-03-05T14:53:00Z" w16du:dateUtc="2025-03-05T13:53:00Z">
                    <w:rPr>
                      <w:lang w:val="en-US"/>
                    </w:rPr>
                  </w:rPrChange>
                </w:rPr>
                <w:delText xml:space="preserve"> </w:delText>
              </w:r>
            </w:del>
            <w:r w:rsidRPr="00B45700">
              <w:rPr>
                <w:lang w:val="de-DE"/>
                <w:rPrChange w:id="174" w:author="MSD6" w:date="2025-03-05T14:53:00Z" w16du:dateUtc="2025-03-05T13:53:00Z">
                  <w:rPr>
                    <w:lang w:val="en-US"/>
                  </w:rPr>
                </w:rPrChange>
              </w:rPr>
              <w:t>1</w:t>
            </w:r>
            <w:ins w:id="175" w:author="MSD6" w:date="2025-03-05T14:53:00Z" w16du:dateUtc="2025-03-05T13:53:00Z">
              <w:r w:rsidR="00B45700">
                <w:rPr>
                  <w:lang w:val="de-DE"/>
                </w:rPr>
                <w:t> </w:t>
              </w:r>
            </w:ins>
            <w:del w:id="176" w:author="MSD6" w:date="2025-03-05T14:53:00Z" w16du:dateUtc="2025-03-05T13:53:00Z">
              <w:r w:rsidRPr="00B45700" w:rsidDel="00B45700">
                <w:rPr>
                  <w:lang w:val="de-DE"/>
                  <w:rPrChange w:id="177" w:author="MSD6" w:date="2025-03-05T14:53:00Z" w16du:dateUtc="2025-03-05T13:53:00Z">
                    <w:rPr>
                      <w:lang w:val="en-US"/>
                    </w:rPr>
                  </w:rPrChange>
                </w:rPr>
                <w:delText xml:space="preserve"> </w:delText>
              </w:r>
            </w:del>
            <w:r w:rsidRPr="00B45700">
              <w:rPr>
                <w:lang w:val="de-DE"/>
                <w:rPrChange w:id="178" w:author="MSD6" w:date="2025-03-05T14:53:00Z" w16du:dateUtc="2025-03-05T13:53:00Z">
                  <w:rPr>
                    <w:lang w:val="en-US"/>
                  </w:rPr>
                </w:rPrChange>
              </w:rPr>
              <w:t>26</w:t>
            </w:r>
            <w:ins w:id="179" w:author="MSD6" w:date="2025-03-05T14:53:00Z" w16du:dateUtc="2025-03-05T13:53:00Z">
              <w:r w:rsidR="00B45700">
                <w:rPr>
                  <w:lang w:val="de-DE"/>
                </w:rPr>
                <w:t> </w:t>
              </w:r>
            </w:ins>
            <w:del w:id="180" w:author="MSD6" w:date="2025-03-05T14:53:00Z" w16du:dateUtc="2025-03-05T13:53:00Z">
              <w:r w:rsidRPr="00B45700" w:rsidDel="00B45700">
                <w:rPr>
                  <w:lang w:val="de-DE"/>
                  <w:rPrChange w:id="181" w:author="MSD6" w:date="2025-03-05T14:53:00Z" w16du:dateUtc="2025-03-05T13:53:00Z">
                    <w:rPr>
                      <w:lang w:val="en-US"/>
                    </w:rPr>
                  </w:rPrChange>
                </w:rPr>
                <w:delText xml:space="preserve"> </w:delText>
              </w:r>
            </w:del>
            <w:r w:rsidRPr="00B45700">
              <w:rPr>
                <w:lang w:val="de-DE"/>
                <w:rPrChange w:id="182" w:author="MSD6" w:date="2025-03-05T14:53:00Z" w16du:dateUtc="2025-03-05T13:53:00Z">
                  <w:rPr>
                    <w:lang w:val="en-US"/>
                  </w:rPr>
                </w:rPrChange>
              </w:rPr>
              <w:t>044</w:t>
            </w:r>
          </w:p>
          <w:p w14:paraId="22FCC54B" w14:textId="77777777" w:rsidR="00310AC2" w:rsidRPr="00B45700" w:rsidRDefault="0052548B" w:rsidP="009219F4">
            <w:pPr>
              <w:numPr>
                <w:ilvl w:val="12"/>
                <w:numId w:val="0"/>
              </w:numPr>
              <w:tabs>
                <w:tab w:val="left" w:pos="567"/>
              </w:tabs>
              <w:rPr>
                <w:bCs/>
                <w:lang w:val="de-DE"/>
                <w:rPrChange w:id="183" w:author="MSD6" w:date="2025-03-05T14:53:00Z" w16du:dateUtc="2025-03-05T13:53:00Z">
                  <w:rPr>
                    <w:bCs/>
                    <w:lang w:val="en-US"/>
                  </w:rPr>
                </w:rPrChange>
              </w:rPr>
            </w:pPr>
            <w:r w:rsidRPr="00EE67FC">
              <w:rPr>
                <w:bCs/>
                <w:lang w:val="de-DE"/>
              </w:rPr>
              <w:t>dpoc_austria</w:t>
            </w:r>
            <w:r w:rsidR="00310AC2" w:rsidRPr="00B45700">
              <w:rPr>
                <w:bCs/>
                <w:lang w:val="de-DE"/>
                <w:rPrChange w:id="184" w:author="MSD6" w:date="2025-03-05T14:53:00Z" w16du:dateUtc="2025-03-05T13:53:00Z">
                  <w:rPr>
                    <w:bCs/>
                    <w:lang w:val="en-US"/>
                  </w:rPr>
                </w:rPrChange>
              </w:rPr>
              <w:t>@merck.com</w:t>
            </w:r>
          </w:p>
          <w:p w14:paraId="56299FD8" w14:textId="77777777" w:rsidR="00310AC2" w:rsidRPr="00B45700" w:rsidRDefault="00310AC2" w:rsidP="009219F4">
            <w:pPr>
              <w:numPr>
                <w:ilvl w:val="12"/>
                <w:numId w:val="0"/>
              </w:numPr>
              <w:tabs>
                <w:tab w:val="left" w:pos="567"/>
              </w:tabs>
              <w:rPr>
                <w:lang w:val="de-DE"/>
                <w:rPrChange w:id="185" w:author="MSD6" w:date="2025-03-05T14:53:00Z" w16du:dateUtc="2025-03-05T13:53:00Z">
                  <w:rPr>
                    <w:lang w:val="en-US"/>
                  </w:rPr>
                </w:rPrChange>
              </w:rPr>
            </w:pPr>
          </w:p>
        </w:tc>
      </w:tr>
      <w:tr w:rsidR="00310AC2" w:rsidRPr="00341203" w14:paraId="714F2356" w14:textId="77777777" w:rsidTr="009C28ED">
        <w:trPr>
          <w:cantSplit/>
        </w:trPr>
        <w:tc>
          <w:tcPr>
            <w:tcW w:w="4590" w:type="dxa"/>
          </w:tcPr>
          <w:p w14:paraId="31CA442D" w14:textId="77777777" w:rsidR="00310AC2" w:rsidRPr="007125FE" w:rsidRDefault="00310AC2" w:rsidP="009219F4">
            <w:pPr>
              <w:numPr>
                <w:ilvl w:val="12"/>
                <w:numId w:val="0"/>
              </w:numPr>
              <w:tabs>
                <w:tab w:val="left" w:pos="567"/>
              </w:tabs>
              <w:rPr>
                <w:b/>
                <w:lang w:val="en-US"/>
              </w:rPr>
            </w:pPr>
            <w:r w:rsidRPr="007125FE">
              <w:rPr>
                <w:b/>
                <w:lang w:val="en-US"/>
              </w:rPr>
              <w:t>España</w:t>
            </w:r>
          </w:p>
          <w:p w14:paraId="37A63DBA" w14:textId="77777777" w:rsidR="00310AC2" w:rsidRPr="007125FE" w:rsidRDefault="00310AC2" w:rsidP="009219F4">
            <w:pPr>
              <w:numPr>
                <w:ilvl w:val="12"/>
                <w:numId w:val="0"/>
              </w:numPr>
              <w:tabs>
                <w:tab w:val="left" w:pos="567"/>
              </w:tabs>
              <w:rPr>
                <w:lang w:val="en-US"/>
              </w:rPr>
            </w:pPr>
            <w:r w:rsidRPr="007125FE">
              <w:rPr>
                <w:lang w:val="en-US"/>
              </w:rPr>
              <w:t>Merck Sharp &amp; Dohme de España, S.A.</w:t>
            </w:r>
          </w:p>
          <w:p w14:paraId="7F9AD811" w14:textId="6AE3D0CC" w:rsidR="00310AC2" w:rsidRPr="00707E20" w:rsidRDefault="00310AC2" w:rsidP="009219F4">
            <w:pPr>
              <w:numPr>
                <w:ilvl w:val="12"/>
                <w:numId w:val="0"/>
              </w:numPr>
              <w:tabs>
                <w:tab w:val="left" w:pos="567"/>
              </w:tabs>
              <w:rPr>
                <w:lang w:val="en-US"/>
              </w:rPr>
            </w:pPr>
            <w:r w:rsidRPr="00707E20">
              <w:rPr>
                <w:lang w:val="en-US"/>
              </w:rPr>
              <w:t>Tel:</w:t>
            </w:r>
            <w:ins w:id="186" w:author="MSD6" w:date="2025-03-05T14:53:00Z" w16du:dateUtc="2025-03-05T13:53:00Z">
              <w:r w:rsidR="00B45700" w:rsidRPr="00707E20">
                <w:rPr>
                  <w:lang w:val="en-US"/>
                </w:rPr>
                <w:t> </w:t>
              </w:r>
            </w:ins>
            <w:del w:id="187" w:author="MSD6" w:date="2025-03-05T14:53:00Z" w16du:dateUtc="2025-03-05T13:53:00Z">
              <w:r w:rsidRPr="00707E20" w:rsidDel="00B45700">
                <w:rPr>
                  <w:lang w:val="en-US"/>
                </w:rPr>
                <w:delText xml:space="preserve"> </w:delText>
              </w:r>
            </w:del>
            <w:r w:rsidRPr="00707E20">
              <w:rPr>
                <w:lang w:val="en-US"/>
              </w:rPr>
              <w:t>+34</w:t>
            </w:r>
            <w:ins w:id="188" w:author="MSD6" w:date="2025-03-05T14:53:00Z" w16du:dateUtc="2025-03-05T13:53:00Z">
              <w:r w:rsidR="00B45700" w:rsidRPr="00707E20">
                <w:rPr>
                  <w:lang w:val="en-US"/>
                </w:rPr>
                <w:t> </w:t>
              </w:r>
            </w:ins>
            <w:del w:id="189" w:author="MSD6" w:date="2025-03-05T14:53:00Z" w16du:dateUtc="2025-03-05T13:53:00Z">
              <w:r w:rsidRPr="00707E20" w:rsidDel="00B45700">
                <w:rPr>
                  <w:lang w:val="en-US"/>
                </w:rPr>
                <w:delText xml:space="preserve"> </w:delText>
              </w:r>
            </w:del>
            <w:r w:rsidRPr="00707E20">
              <w:rPr>
                <w:lang w:val="en-US"/>
              </w:rPr>
              <w:t>91</w:t>
            </w:r>
            <w:ins w:id="190" w:author="MSD6" w:date="2025-03-05T14:53:00Z" w16du:dateUtc="2025-03-05T13:53:00Z">
              <w:r w:rsidR="00B45700" w:rsidRPr="00707E20">
                <w:rPr>
                  <w:lang w:val="en-US"/>
                </w:rPr>
                <w:t> </w:t>
              </w:r>
            </w:ins>
            <w:del w:id="191" w:author="MSD6" w:date="2025-03-05T14:53:00Z" w16du:dateUtc="2025-03-05T13:53:00Z">
              <w:r w:rsidRPr="00707E20" w:rsidDel="00B45700">
                <w:rPr>
                  <w:lang w:val="en-US"/>
                </w:rPr>
                <w:delText xml:space="preserve"> </w:delText>
              </w:r>
            </w:del>
            <w:r w:rsidRPr="00707E20">
              <w:rPr>
                <w:lang w:val="en-US"/>
              </w:rPr>
              <w:t>321</w:t>
            </w:r>
            <w:ins w:id="192" w:author="MSD6" w:date="2025-03-05T14:53:00Z" w16du:dateUtc="2025-03-05T13:53:00Z">
              <w:r w:rsidR="00B45700" w:rsidRPr="00707E20">
                <w:rPr>
                  <w:lang w:val="en-US"/>
                </w:rPr>
                <w:t> </w:t>
              </w:r>
            </w:ins>
            <w:del w:id="193" w:author="MSD6" w:date="2025-03-05T14:53:00Z" w16du:dateUtc="2025-03-05T13:53:00Z">
              <w:r w:rsidRPr="00707E20" w:rsidDel="00B45700">
                <w:rPr>
                  <w:lang w:val="en-US"/>
                </w:rPr>
                <w:delText xml:space="preserve"> </w:delText>
              </w:r>
            </w:del>
            <w:r w:rsidRPr="00707E20">
              <w:rPr>
                <w:lang w:val="en-US"/>
              </w:rPr>
              <w:t>06</w:t>
            </w:r>
            <w:ins w:id="194" w:author="MSD6" w:date="2025-03-05T14:53:00Z" w16du:dateUtc="2025-03-05T13:53:00Z">
              <w:r w:rsidR="00B45700" w:rsidRPr="00707E20">
                <w:rPr>
                  <w:lang w:val="en-US"/>
                </w:rPr>
                <w:t> </w:t>
              </w:r>
            </w:ins>
            <w:del w:id="195" w:author="MSD6" w:date="2025-03-05T14:53:00Z" w16du:dateUtc="2025-03-05T13:53:00Z">
              <w:r w:rsidRPr="00707E20" w:rsidDel="00B45700">
                <w:rPr>
                  <w:lang w:val="en-US"/>
                </w:rPr>
                <w:delText xml:space="preserve"> </w:delText>
              </w:r>
            </w:del>
            <w:r w:rsidRPr="00707E20">
              <w:rPr>
                <w:lang w:val="en-US"/>
              </w:rPr>
              <w:t>00</w:t>
            </w:r>
          </w:p>
          <w:p w14:paraId="725FF9A9" w14:textId="1FC633BE" w:rsidR="00310AC2" w:rsidRPr="00B45700" w:rsidRDefault="00310AC2" w:rsidP="009219F4">
            <w:pPr>
              <w:numPr>
                <w:ilvl w:val="12"/>
                <w:numId w:val="0"/>
              </w:numPr>
              <w:tabs>
                <w:tab w:val="left" w:pos="567"/>
              </w:tabs>
              <w:rPr>
                <w:lang w:val="de-DE"/>
                <w:rPrChange w:id="196" w:author="MSD6" w:date="2025-03-05T14:53:00Z" w16du:dateUtc="2025-03-05T13:53:00Z">
                  <w:rPr/>
                </w:rPrChange>
              </w:rPr>
            </w:pPr>
            <w:r w:rsidRPr="00B45700">
              <w:rPr>
                <w:lang w:val="de-DE"/>
                <w:rPrChange w:id="197" w:author="MSD6" w:date="2025-03-05T14:53:00Z" w16du:dateUtc="2025-03-05T13:53:00Z">
                  <w:rPr/>
                </w:rPrChange>
              </w:rPr>
              <w:t>msd_info@</w:t>
            </w:r>
            <w:ins w:id="198" w:author="MSD6" w:date="2025-03-05T14:53:00Z" w16du:dateUtc="2025-03-05T13:53:00Z">
              <w:r w:rsidR="00B45700">
                <w:rPr>
                  <w:lang w:val="de-DE"/>
                </w:rPr>
                <w:t>msd</w:t>
              </w:r>
            </w:ins>
            <w:del w:id="199" w:author="MSD6" w:date="2025-03-05T14:53:00Z" w16du:dateUtc="2025-03-05T13:53:00Z">
              <w:r w:rsidRPr="00B45700" w:rsidDel="00B45700">
                <w:rPr>
                  <w:lang w:val="de-DE"/>
                  <w:rPrChange w:id="200" w:author="MSD6" w:date="2025-03-05T14:53:00Z" w16du:dateUtc="2025-03-05T13:53:00Z">
                    <w:rPr/>
                  </w:rPrChange>
                </w:rPr>
                <w:delText>merck</w:delText>
              </w:r>
            </w:del>
            <w:r w:rsidRPr="00B45700">
              <w:rPr>
                <w:lang w:val="de-DE"/>
                <w:rPrChange w:id="201" w:author="MSD6" w:date="2025-03-05T14:53:00Z" w16du:dateUtc="2025-03-05T13:53:00Z">
                  <w:rPr/>
                </w:rPrChange>
              </w:rPr>
              <w:t>.com</w:t>
            </w:r>
          </w:p>
          <w:p w14:paraId="66F9C167" w14:textId="77777777" w:rsidR="00310AC2" w:rsidRPr="00B45700" w:rsidRDefault="00310AC2" w:rsidP="009219F4">
            <w:pPr>
              <w:numPr>
                <w:ilvl w:val="12"/>
                <w:numId w:val="0"/>
              </w:numPr>
              <w:tabs>
                <w:tab w:val="left" w:pos="567"/>
              </w:tabs>
              <w:rPr>
                <w:lang w:val="de-DE"/>
                <w:rPrChange w:id="202" w:author="MSD6" w:date="2025-03-05T14:53:00Z" w16du:dateUtc="2025-03-05T13:53:00Z">
                  <w:rPr/>
                </w:rPrChange>
              </w:rPr>
            </w:pPr>
          </w:p>
        </w:tc>
        <w:tc>
          <w:tcPr>
            <w:tcW w:w="4590" w:type="dxa"/>
          </w:tcPr>
          <w:p w14:paraId="167D73BF" w14:textId="77777777" w:rsidR="00310AC2" w:rsidRPr="00341203" w:rsidRDefault="00310AC2" w:rsidP="009219F4">
            <w:pPr>
              <w:numPr>
                <w:ilvl w:val="12"/>
                <w:numId w:val="0"/>
              </w:numPr>
              <w:tabs>
                <w:tab w:val="left" w:pos="567"/>
              </w:tabs>
              <w:rPr>
                <w:b/>
                <w:bCs/>
                <w:i/>
                <w:iCs/>
              </w:rPr>
            </w:pPr>
            <w:r w:rsidRPr="00341203">
              <w:rPr>
                <w:b/>
              </w:rPr>
              <w:t>Polska</w:t>
            </w:r>
          </w:p>
          <w:p w14:paraId="65CE2C5E" w14:textId="77777777" w:rsidR="00310AC2" w:rsidRPr="00341203" w:rsidRDefault="00310AC2" w:rsidP="009219F4">
            <w:pPr>
              <w:numPr>
                <w:ilvl w:val="12"/>
                <w:numId w:val="0"/>
              </w:numPr>
              <w:tabs>
                <w:tab w:val="left" w:pos="567"/>
              </w:tabs>
            </w:pPr>
            <w:r w:rsidRPr="00341203">
              <w:t xml:space="preserve">MSD Polska Sp. z </w:t>
            </w:r>
            <w:proofErr w:type="spellStart"/>
            <w:r w:rsidRPr="00341203">
              <w:t>o.o</w:t>
            </w:r>
            <w:proofErr w:type="spellEnd"/>
            <w:r w:rsidRPr="00341203">
              <w:t>.</w:t>
            </w:r>
          </w:p>
          <w:p w14:paraId="31890504" w14:textId="4BC0F54F" w:rsidR="00310AC2" w:rsidRPr="00341203" w:rsidRDefault="00310AC2" w:rsidP="009219F4">
            <w:pPr>
              <w:numPr>
                <w:ilvl w:val="12"/>
                <w:numId w:val="0"/>
              </w:numPr>
              <w:tabs>
                <w:tab w:val="left" w:pos="567"/>
              </w:tabs>
            </w:pPr>
            <w:r w:rsidRPr="00341203">
              <w:t>Tel: +48</w:t>
            </w:r>
            <w:ins w:id="203" w:author="MSD6" w:date="2025-03-05T14:54:00Z" w16du:dateUtc="2025-03-05T13:54:00Z">
              <w:r w:rsidR="00B45700">
                <w:t> </w:t>
              </w:r>
            </w:ins>
            <w:del w:id="204" w:author="MSD6" w:date="2025-03-05T14:54:00Z" w16du:dateUtc="2025-03-05T13:54:00Z">
              <w:r w:rsidRPr="00341203" w:rsidDel="00B45700">
                <w:delText xml:space="preserve"> </w:delText>
              </w:r>
            </w:del>
            <w:r w:rsidRPr="00341203">
              <w:t>22</w:t>
            </w:r>
            <w:ins w:id="205" w:author="MSD6" w:date="2025-03-05T14:54:00Z" w16du:dateUtc="2025-03-05T13:54:00Z">
              <w:r w:rsidR="00B45700">
                <w:t> </w:t>
              </w:r>
            </w:ins>
            <w:del w:id="206" w:author="MSD6" w:date="2025-03-05T14:54:00Z" w16du:dateUtc="2025-03-05T13:54:00Z">
              <w:r w:rsidRPr="00341203" w:rsidDel="00B45700">
                <w:delText xml:space="preserve"> </w:delText>
              </w:r>
            </w:del>
            <w:r w:rsidRPr="00341203">
              <w:t>549</w:t>
            </w:r>
            <w:ins w:id="207" w:author="MSD6" w:date="2025-03-05T14:54:00Z" w16du:dateUtc="2025-03-05T13:54:00Z">
              <w:r w:rsidR="00B45700">
                <w:t> </w:t>
              </w:r>
            </w:ins>
            <w:del w:id="208" w:author="MSD6" w:date="2025-03-05T14:54:00Z" w16du:dateUtc="2025-03-05T13:54:00Z">
              <w:r w:rsidRPr="00341203" w:rsidDel="00B45700">
                <w:delText xml:space="preserve"> </w:delText>
              </w:r>
            </w:del>
            <w:r w:rsidRPr="00341203">
              <w:t>51</w:t>
            </w:r>
            <w:ins w:id="209" w:author="MSD6" w:date="2025-03-05T14:54:00Z" w16du:dateUtc="2025-03-05T13:54:00Z">
              <w:r w:rsidR="00B45700">
                <w:t> </w:t>
              </w:r>
            </w:ins>
            <w:del w:id="210" w:author="MSD6" w:date="2025-03-05T14:54:00Z" w16du:dateUtc="2025-03-05T13:54:00Z">
              <w:r w:rsidRPr="00341203" w:rsidDel="00B45700">
                <w:delText xml:space="preserve"> </w:delText>
              </w:r>
            </w:del>
            <w:r w:rsidRPr="00341203">
              <w:t>00</w:t>
            </w:r>
          </w:p>
          <w:p w14:paraId="70922F62" w14:textId="77777777" w:rsidR="00310AC2" w:rsidRPr="00341203" w:rsidRDefault="00310AC2" w:rsidP="009219F4">
            <w:pPr>
              <w:numPr>
                <w:ilvl w:val="12"/>
                <w:numId w:val="0"/>
              </w:numPr>
              <w:tabs>
                <w:tab w:val="left" w:pos="567"/>
              </w:tabs>
            </w:pPr>
            <w:r w:rsidRPr="00341203">
              <w:t>msdpolska@merck.com</w:t>
            </w:r>
          </w:p>
          <w:p w14:paraId="3330C700" w14:textId="77777777" w:rsidR="00310AC2" w:rsidRPr="00341203" w:rsidRDefault="00310AC2" w:rsidP="004C17A2">
            <w:pPr>
              <w:numPr>
                <w:ilvl w:val="12"/>
                <w:numId w:val="0"/>
              </w:numPr>
              <w:tabs>
                <w:tab w:val="left" w:pos="567"/>
              </w:tabs>
              <w:rPr>
                <w:b/>
              </w:rPr>
            </w:pPr>
          </w:p>
        </w:tc>
      </w:tr>
      <w:tr w:rsidR="00310AC2" w:rsidRPr="00B45700" w14:paraId="7D394E34" w14:textId="77777777" w:rsidTr="009C28ED">
        <w:trPr>
          <w:cantSplit/>
        </w:trPr>
        <w:tc>
          <w:tcPr>
            <w:tcW w:w="4590" w:type="dxa"/>
          </w:tcPr>
          <w:p w14:paraId="040BA05E" w14:textId="77777777" w:rsidR="00310AC2" w:rsidRPr="00341203" w:rsidRDefault="00310AC2" w:rsidP="009219F4">
            <w:pPr>
              <w:numPr>
                <w:ilvl w:val="12"/>
                <w:numId w:val="0"/>
              </w:numPr>
              <w:tabs>
                <w:tab w:val="left" w:pos="567"/>
              </w:tabs>
              <w:rPr>
                <w:b/>
              </w:rPr>
            </w:pPr>
            <w:proofErr w:type="spellStart"/>
            <w:r w:rsidRPr="00341203">
              <w:rPr>
                <w:b/>
              </w:rPr>
              <w:t>France</w:t>
            </w:r>
            <w:proofErr w:type="spellEnd"/>
          </w:p>
          <w:p w14:paraId="4D13EF05" w14:textId="77777777" w:rsidR="00310AC2" w:rsidRPr="00341203" w:rsidRDefault="00310AC2" w:rsidP="009219F4">
            <w:pPr>
              <w:numPr>
                <w:ilvl w:val="12"/>
                <w:numId w:val="0"/>
              </w:numPr>
              <w:tabs>
                <w:tab w:val="left" w:pos="567"/>
              </w:tabs>
            </w:pPr>
            <w:r w:rsidRPr="00341203">
              <w:t xml:space="preserve">MSD </w:t>
            </w:r>
            <w:proofErr w:type="spellStart"/>
            <w:r w:rsidRPr="00341203">
              <w:t>France</w:t>
            </w:r>
            <w:proofErr w:type="spellEnd"/>
          </w:p>
          <w:p w14:paraId="10C5677D" w14:textId="6264560F" w:rsidR="00310AC2" w:rsidRPr="00341203" w:rsidRDefault="00310AC2" w:rsidP="009219F4">
            <w:pPr>
              <w:numPr>
                <w:ilvl w:val="12"/>
                <w:numId w:val="0"/>
              </w:numPr>
              <w:tabs>
                <w:tab w:val="left" w:pos="567"/>
              </w:tabs>
            </w:pPr>
            <w:proofErr w:type="spellStart"/>
            <w:r w:rsidRPr="00341203">
              <w:t>Tél</w:t>
            </w:r>
            <w:proofErr w:type="spellEnd"/>
            <w:r w:rsidRPr="00341203">
              <w:t>:</w:t>
            </w:r>
            <w:ins w:id="211" w:author="MSD6" w:date="2025-03-05T14:54:00Z" w16du:dateUtc="2025-03-05T13:54:00Z">
              <w:r w:rsidR="00B45700">
                <w:t> </w:t>
              </w:r>
            </w:ins>
            <w:del w:id="212" w:author="MSD6" w:date="2025-03-05T14:54:00Z" w16du:dateUtc="2025-03-05T13:54:00Z">
              <w:r w:rsidRPr="00341203" w:rsidDel="00B45700">
                <w:delText xml:space="preserve"> </w:delText>
              </w:r>
            </w:del>
            <w:r w:rsidRPr="00341203">
              <w:t>+</w:t>
            </w:r>
            <w:ins w:id="213" w:author="MSD6" w:date="2025-03-05T15:41:00Z" w16du:dateUtc="2025-03-05T14:41:00Z">
              <w:r w:rsidR="00707E20">
                <w:t> </w:t>
              </w:r>
            </w:ins>
            <w:r w:rsidRPr="00341203">
              <w:t>33</w:t>
            </w:r>
            <w:ins w:id="214" w:author="MSD6" w:date="2025-03-05T14:54:00Z" w16du:dateUtc="2025-03-05T13:54:00Z">
              <w:r w:rsidR="00B45700">
                <w:t> </w:t>
              </w:r>
            </w:ins>
            <w:del w:id="215" w:author="MSD6" w:date="2025-03-05T14:54:00Z" w16du:dateUtc="2025-03-05T13:54:00Z">
              <w:r w:rsidRPr="00341203" w:rsidDel="00B45700">
                <w:delText xml:space="preserve"> </w:delText>
              </w:r>
            </w:del>
            <w:r w:rsidRPr="00341203">
              <w:t>(0)</w:t>
            </w:r>
            <w:ins w:id="216" w:author="MSD6" w:date="2025-03-05T14:54:00Z" w16du:dateUtc="2025-03-05T13:54:00Z">
              <w:r w:rsidR="00B45700">
                <w:t> </w:t>
              </w:r>
            </w:ins>
            <w:del w:id="217" w:author="MSD6" w:date="2025-03-05T14:54:00Z" w16du:dateUtc="2025-03-05T13:54:00Z">
              <w:r w:rsidRPr="00341203" w:rsidDel="00B45700">
                <w:delText xml:space="preserve"> </w:delText>
              </w:r>
            </w:del>
            <w:r w:rsidRPr="00341203">
              <w:t>1</w:t>
            </w:r>
            <w:ins w:id="218" w:author="MSD6" w:date="2025-03-05T14:54:00Z" w16du:dateUtc="2025-03-05T13:54:00Z">
              <w:r w:rsidR="00B45700">
                <w:t> </w:t>
              </w:r>
            </w:ins>
            <w:del w:id="219" w:author="MSD6" w:date="2025-03-05T14:54:00Z" w16du:dateUtc="2025-03-05T13:54:00Z">
              <w:r w:rsidRPr="00341203" w:rsidDel="00B45700">
                <w:delText xml:space="preserve"> </w:delText>
              </w:r>
            </w:del>
            <w:r w:rsidRPr="00341203">
              <w:t>80</w:t>
            </w:r>
            <w:ins w:id="220" w:author="MSD6" w:date="2025-03-05T14:54:00Z" w16du:dateUtc="2025-03-05T13:54:00Z">
              <w:r w:rsidR="00B45700">
                <w:t> </w:t>
              </w:r>
            </w:ins>
            <w:del w:id="221" w:author="MSD6" w:date="2025-03-05T14:54:00Z" w16du:dateUtc="2025-03-05T13:54:00Z">
              <w:r w:rsidRPr="00341203" w:rsidDel="00B45700">
                <w:delText xml:space="preserve"> </w:delText>
              </w:r>
            </w:del>
            <w:r w:rsidRPr="00341203">
              <w:t>46</w:t>
            </w:r>
            <w:ins w:id="222" w:author="MSD6" w:date="2025-03-05T14:54:00Z" w16du:dateUtc="2025-03-05T13:54:00Z">
              <w:r w:rsidR="00B45700">
                <w:t> </w:t>
              </w:r>
            </w:ins>
            <w:del w:id="223" w:author="MSD6" w:date="2025-03-05T14:54:00Z" w16du:dateUtc="2025-03-05T13:54:00Z">
              <w:r w:rsidRPr="00341203" w:rsidDel="00B45700">
                <w:delText xml:space="preserve"> </w:delText>
              </w:r>
            </w:del>
            <w:r w:rsidRPr="00341203">
              <w:t>40</w:t>
            </w:r>
            <w:ins w:id="224" w:author="MSD6" w:date="2025-03-05T14:54:00Z" w16du:dateUtc="2025-03-05T13:54:00Z">
              <w:r w:rsidR="00B45700">
                <w:t> </w:t>
              </w:r>
            </w:ins>
            <w:del w:id="225" w:author="MSD6" w:date="2025-03-05T14:54:00Z" w16du:dateUtc="2025-03-05T13:54:00Z">
              <w:r w:rsidRPr="00341203" w:rsidDel="00B45700">
                <w:delText xml:space="preserve"> </w:delText>
              </w:r>
            </w:del>
            <w:r w:rsidRPr="00341203">
              <w:t>40</w:t>
            </w:r>
          </w:p>
          <w:p w14:paraId="001FE3A1" w14:textId="77777777" w:rsidR="00310AC2" w:rsidRPr="00341203" w:rsidRDefault="00310AC2" w:rsidP="009219F4">
            <w:pPr>
              <w:numPr>
                <w:ilvl w:val="12"/>
                <w:numId w:val="0"/>
              </w:numPr>
              <w:tabs>
                <w:tab w:val="left" w:pos="567"/>
              </w:tabs>
              <w:rPr>
                <w:b/>
              </w:rPr>
            </w:pPr>
          </w:p>
        </w:tc>
        <w:tc>
          <w:tcPr>
            <w:tcW w:w="4590" w:type="dxa"/>
          </w:tcPr>
          <w:p w14:paraId="626C5A53" w14:textId="77777777" w:rsidR="00310AC2" w:rsidRPr="007125FE" w:rsidRDefault="00310AC2" w:rsidP="009219F4">
            <w:pPr>
              <w:numPr>
                <w:ilvl w:val="12"/>
                <w:numId w:val="0"/>
              </w:numPr>
              <w:tabs>
                <w:tab w:val="left" w:pos="567"/>
              </w:tabs>
              <w:rPr>
                <w:lang w:val="en-US"/>
              </w:rPr>
            </w:pPr>
            <w:r w:rsidRPr="007125FE">
              <w:rPr>
                <w:b/>
                <w:lang w:val="en-US"/>
              </w:rPr>
              <w:t>Portugal</w:t>
            </w:r>
          </w:p>
          <w:p w14:paraId="71D1FCE4" w14:textId="2B112CDE" w:rsidR="00310AC2" w:rsidRPr="007125FE" w:rsidRDefault="00310AC2" w:rsidP="009219F4">
            <w:pPr>
              <w:numPr>
                <w:ilvl w:val="12"/>
                <w:numId w:val="0"/>
              </w:numPr>
              <w:tabs>
                <w:tab w:val="left" w:pos="567"/>
              </w:tabs>
              <w:rPr>
                <w:lang w:val="en-US"/>
              </w:rPr>
            </w:pPr>
            <w:r w:rsidRPr="007125FE">
              <w:rPr>
                <w:lang w:val="en-US"/>
              </w:rPr>
              <w:t xml:space="preserve">Merck Sharp &amp; Dohme, </w:t>
            </w:r>
            <w:proofErr w:type="spellStart"/>
            <w:r w:rsidRPr="007125FE">
              <w:rPr>
                <w:lang w:val="en-US"/>
              </w:rPr>
              <w:t>Lda</w:t>
            </w:r>
            <w:proofErr w:type="spellEnd"/>
            <w:del w:id="226" w:author="MSD6" w:date="2025-03-05T15:40:00Z" w16du:dateUtc="2025-03-05T14:40:00Z">
              <w:r w:rsidRPr="007125FE" w:rsidDel="00707E20">
                <w:rPr>
                  <w:lang w:val="en-US"/>
                </w:rPr>
                <w:delText>.</w:delText>
              </w:r>
            </w:del>
          </w:p>
          <w:p w14:paraId="1FDF9DC8" w14:textId="2528E08A" w:rsidR="00310AC2" w:rsidRPr="00B45700" w:rsidRDefault="00310AC2" w:rsidP="009219F4">
            <w:pPr>
              <w:numPr>
                <w:ilvl w:val="12"/>
                <w:numId w:val="0"/>
              </w:numPr>
              <w:tabs>
                <w:tab w:val="left" w:pos="567"/>
              </w:tabs>
              <w:rPr>
                <w:lang w:val="de-DE"/>
                <w:rPrChange w:id="227" w:author="MSD6" w:date="2025-03-05T14:54:00Z" w16du:dateUtc="2025-03-05T13:54:00Z">
                  <w:rPr/>
                </w:rPrChange>
              </w:rPr>
            </w:pPr>
            <w:r w:rsidRPr="00B45700">
              <w:rPr>
                <w:lang w:val="de-DE"/>
                <w:rPrChange w:id="228" w:author="MSD6" w:date="2025-03-05T14:54:00Z" w16du:dateUtc="2025-03-05T13:54:00Z">
                  <w:rPr/>
                </w:rPrChange>
              </w:rPr>
              <w:t>Tel:</w:t>
            </w:r>
            <w:ins w:id="229" w:author="MSD6" w:date="2025-03-05T14:54:00Z" w16du:dateUtc="2025-03-05T13:54:00Z">
              <w:r w:rsidR="00B45700" w:rsidRPr="00B45700">
                <w:rPr>
                  <w:lang w:val="de-DE"/>
                  <w:rPrChange w:id="230" w:author="MSD6" w:date="2025-03-05T14:54:00Z" w16du:dateUtc="2025-03-05T13:54:00Z">
                    <w:rPr/>
                  </w:rPrChange>
                </w:rPr>
                <w:t> </w:t>
              </w:r>
            </w:ins>
            <w:del w:id="231" w:author="MSD6" w:date="2025-03-05T14:54:00Z" w16du:dateUtc="2025-03-05T13:54:00Z">
              <w:r w:rsidRPr="00B45700" w:rsidDel="00B45700">
                <w:rPr>
                  <w:lang w:val="de-DE"/>
                  <w:rPrChange w:id="232" w:author="MSD6" w:date="2025-03-05T14:54:00Z" w16du:dateUtc="2025-03-05T13:54:00Z">
                    <w:rPr/>
                  </w:rPrChange>
                </w:rPr>
                <w:delText xml:space="preserve"> </w:delText>
              </w:r>
            </w:del>
            <w:r w:rsidRPr="00B45700">
              <w:rPr>
                <w:lang w:val="de-DE"/>
                <w:rPrChange w:id="233" w:author="MSD6" w:date="2025-03-05T14:54:00Z" w16du:dateUtc="2025-03-05T13:54:00Z">
                  <w:rPr/>
                </w:rPrChange>
              </w:rPr>
              <w:t>+351</w:t>
            </w:r>
            <w:ins w:id="234" w:author="MSD6" w:date="2025-03-05T14:54:00Z" w16du:dateUtc="2025-03-05T13:54:00Z">
              <w:r w:rsidR="00B45700">
                <w:rPr>
                  <w:lang w:val="de-DE"/>
                </w:rPr>
                <w:t> </w:t>
              </w:r>
            </w:ins>
            <w:del w:id="235" w:author="MSD6" w:date="2025-03-05T14:54:00Z" w16du:dateUtc="2025-03-05T13:54:00Z">
              <w:r w:rsidRPr="00B45700" w:rsidDel="00B45700">
                <w:rPr>
                  <w:lang w:val="de-DE"/>
                  <w:rPrChange w:id="236" w:author="MSD6" w:date="2025-03-05T14:54:00Z" w16du:dateUtc="2025-03-05T13:54:00Z">
                    <w:rPr/>
                  </w:rPrChange>
                </w:rPr>
                <w:delText xml:space="preserve"> </w:delText>
              </w:r>
            </w:del>
            <w:r w:rsidRPr="00B45700">
              <w:rPr>
                <w:lang w:val="de-DE"/>
                <w:rPrChange w:id="237" w:author="MSD6" w:date="2025-03-05T14:54:00Z" w16du:dateUtc="2025-03-05T13:54:00Z">
                  <w:rPr/>
                </w:rPrChange>
              </w:rPr>
              <w:t>21</w:t>
            </w:r>
            <w:ins w:id="238" w:author="MSD6" w:date="2025-03-05T14:54:00Z" w16du:dateUtc="2025-03-05T13:54:00Z">
              <w:r w:rsidR="00B45700">
                <w:rPr>
                  <w:lang w:val="de-DE"/>
                </w:rPr>
                <w:t> </w:t>
              </w:r>
            </w:ins>
            <w:del w:id="239" w:author="MSD6" w:date="2025-03-05T14:54:00Z" w16du:dateUtc="2025-03-05T13:54:00Z">
              <w:r w:rsidRPr="00B45700" w:rsidDel="00B45700">
                <w:rPr>
                  <w:lang w:val="de-DE"/>
                  <w:rPrChange w:id="240" w:author="MSD6" w:date="2025-03-05T14:54:00Z" w16du:dateUtc="2025-03-05T13:54:00Z">
                    <w:rPr/>
                  </w:rPrChange>
                </w:rPr>
                <w:delText xml:space="preserve"> </w:delText>
              </w:r>
            </w:del>
            <w:r w:rsidRPr="00B45700">
              <w:rPr>
                <w:lang w:val="de-DE"/>
                <w:rPrChange w:id="241" w:author="MSD6" w:date="2025-03-05T14:54:00Z" w16du:dateUtc="2025-03-05T13:54:00Z">
                  <w:rPr/>
                </w:rPrChange>
              </w:rPr>
              <w:t>446</w:t>
            </w:r>
            <w:del w:id="242" w:author="MSD6" w:date="2025-03-05T14:54:00Z" w16du:dateUtc="2025-03-05T13:54:00Z">
              <w:r w:rsidRPr="00B45700" w:rsidDel="00B45700">
                <w:rPr>
                  <w:lang w:val="de-DE"/>
                  <w:rPrChange w:id="243" w:author="MSD6" w:date="2025-03-05T14:54:00Z" w16du:dateUtc="2025-03-05T13:54:00Z">
                    <w:rPr/>
                  </w:rPrChange>
                </w:rPr>
                <w:delText xml:space="preserve"> </w:delText>
              </w:r>
            </w:del>
            <w:r w:rsidR="00F17BD2" w:rsidRPr="00B45700">
              <w:rPr>
                <w:lang w:val="de-DE"/>
                <w:rPrChange w:id="244" w:author="MSD6" w:date="2025-03-05T14:54:00Z" w16du:dateUtc="2025-03-05T13:54:00Z">
                  <w:rPr/>
                </w:rPrChange>
              </w:rPr>
              <w:t>57</w:t>
            </w:r>
            <w:del w:id="245" w:author="MSD6" w:date="2025-03-05T14:54:00Z" w16du:dateUtc="2025-03-05T13:54:00Z">
              <w:r w:rsidR="00F17BD2" w:rsidRPr="00B45700" w:rsidDel="00B45700">
                <w:rPr>
                  <w:lang w:val="de-DE"/>
                  <w:rPrChange w:id="246" w:author="MSD6" w:date="2025-03-05T14:54:00Z" w16du:dateUtc="2025-03-05T13:54:00Z">
                    <w:rPr/>
                  </w:rPrChange>
                </w:rPr>
                <w:delText xml:space="preserve"> </w:delText>
              </w:r>
            </w:del>
            <w:r w:rsidR="00F17BD2" w:rsidRPr="00B45700">
              <w:rPr>
                <w:lang w:val="de-DE"/>
                <w:rPrChange w:id="247" w:author="MSD6" w:date="2025-03-05T14:54:00Z" w16du:dateUtc="2025-03-05T13:54:00Z">
                  <w:rPr/>
                </w:rPrChange>
              </w:rPr>
              <w:t>00</w:t>
            </w:r>
          </w:p>
          <w:p w14:paraId="60B4CB4F" w14:textId="77777777" w:rsidR="00034A19" w:rsidRPr="00B45700" w:rsidRDefault="00034A19" w:rsidP="009219F4">
            <w:pPr>
              <w:numPr>
                <w:ilvl w:val="12"/>
                <w:numId w:val="0"/>
              </w:numPr>
              <w:tabs>
                <w:tab w:val="left" w:pos="567"/>
              </w:tabs>
              <w:rPr>
                <w:b/>
                <w:lang w:val="de-DE"/>
                <w:rPrChange w:id="248" w:author="MSD6" w:date="2025-03-05T14:54:00Z" w16du:dateUtc="2025-03-05T13:54:00Z">
                  <w:rPr>
                    <w:b/>
                  </w:rPr>
                </w:rPrChange>
              </w:rPr>
            </w:pPr>
            <w:r w:rsidRPr="00B45700">
              <w:rPr>
                <w:color w:val="000000"/>
                <w:lang w:val="de-DE"/>
                <w:rPrChange w:id="249" w:author="MSD6" w:date="2025-03-05T14:54:00Z" w16du:dateUtc="2025-03-05T13:54:00Z">
                  <w:rPr>
                    <w:color w:val="000000"/>
                  </w:rPr>
                </w:rPrChange>
              </w:rPr>
              <w:t>inform_pt@merck.com</w:t>
            </w:r>
          </w:p>
          <w:p w14:paraId="12E884BF" w14:textId="77777777" w:rsidR="00310AC2" w:rsidRPr="00B45700" w:rsidRDefault="00310AC2" w:rsidP="009219F4">
            <w:pPr>
              <w:numPr>
                <w:ilvl w:val="12"/>
                <w:numId w:val="0"/>
              </w:numPr>
              <w:tabs>
                <w:tab w:val="left" w:pos="567"/>
              </w:tabs>
              <w:rPr>
                <w:lang w:val="de-DE"/>
                <w:rPrChange w:id="250" w:author="MSD6" w:date="2025-03-05T14:54:00Z" w16du:dateUtc="2025-03-05T13:54:00Z">
                  <w:rPr/>
                </w:rPrChange>
              </w:rPr>
            </w:pPr>
          </w:p>
        </w:tc>
      </w:tr>
      <w:tr w:rsidR="00310AC2" w:rsidRPr="00341203" w14:paraId="2BAAE9DE" w14:textId="77777777" w:rsidTr="009C28ED">
        <w:trPr>
          <w:cantSplit/>
        </w:trPr>
        <w:tc>
          <w:tcPr>
            <w:tcW w:w="4590" w:type="dxa"/>
          </w:tcPr>
          <w:p w14:paraId="1A7A1149" w14:textId="77777777" w:rsidR="00310AC2" w:rsidRPr="007125FE" w:rsidRDefault="00310AC2" w:rsidP="009219F4">
            <w:pPr>
              <w:numPr>
                <w:ilvl w:val="12"/>
                <w:numId w:val="0"/>
              </w:numPr>
              <w:tabs>
                <w:tab w:val="left" w:pos="567"/>
              </w:tabs>
              <w:rPr>
                <w:b/>
                <w:lang w:val="en-US"/>
              </w:rPr>
            </w:pPr>
            <w:r w:rsidRPr="007125FE">
              <w:rPr>
                <w:b/>
                <w:lang w:val="en-US"/>
              </w:rPr>
              <w:t>Hrvatska</w:t>
            </w:r>
          </w:p>
          <w:p w14:paraId="57F5E2AD" w14:textId="77777777" w:rsidR="00310AC2" w:rsidRPr="007125FE" w:rsidRDefault="00310AC2" w:rsidP="009219F4">
            <w:pPr>
              <w:numPr>
                <w:ilvl w:val="12"/>
                <w:numId w:val="0"/>
              </w:numPr>
              <w:tabs>
                <w:tab w:val="left" w:pos="567"/>
              </w:tabs>
              <w:rPr>
                <w:lang w:val="en-US"/>
              </w:rPr>
            </w:pPr>
            <w:r w:rsidRPr="007125FE">
              <w:rPr>
                <w:lang w:val="en-US"/>
              </w:rPr>
              <w:t>Merck Sharp &amp; Dohme d.o.o.</w:t>
            </w:r>
          </w:p>
          <w:p w14:paraId="0F05F9CA" w14:textId="4D094F56" w:rsidR="00310AC2" w:rsidRPr="00797C97" w:rsidRDefault="00310AC2" w:rsidP="009219F4">
            <w:pPr>
              <w:numPr>
                <w:ilvl w:val="12"/>
                <w:numId w:val="0"/>
              </w:numPr>
              <w:tabs>
                <w:tab w:val="left" w:pos="567"/>
              </w:tabs>
              <w:rPr>
                <w:lang w:val="en-US"/>
              </w:rPr>
            </w:pPr>
            <w:r w:rsidRPr="00797C97">
              <w:rPr>
                <w:lang w:val="en-US"/>
              </w:rPr>
              <w:t>Tel:</w:t>
            </w:r>
            <w:ins w:id="251" w:author="MSD6" w:date="2025-03-05T15:14:00Z" w16du:dateUtc="2025-03-05T14:14:00Z">
              <w:r w:rsidR="00ED1588">
                <w:rPr>
                  <w:lang w:val="en-US"/>
                </w:rPr>
                <w:t> </w:t>
              </w:r>
            </w:ins>
            <w:del w:id="252" w:author="MSD6" w:date="2025-03-05T15:14:00Z" w16du:dateUtc="2025-03-05T14:14:00Z">
              <w:r w:rsidRPr="00797C97" w:rsidDel="00ED1588">
                <w:rPr>
                  <w:lang w:val="en-US"/>
                </w:rPr>
                <w:delText xml:space="preserve"> </w:delText>
              </w:r>
            </w:del>
            <w:r w:rsidRPr="00797C97">
              <w:rPr>
                <w:lang w:val="en-US"/>
              </w:rPr>
              <w:t>+</w:t>
            </w:r>
            <w:ins w:id="253" w:author="MSD6" w:date="2025-03-05T15:14:00Z" w16du:dateUtc="2025-03-05T14:14:00Z">
              <w:r w:rsidR="00ED1588">
                <w:rPr>
                  <w:lang w:val="en-US"/>
                </w:rPr>
                <w:t> </w:t>
              </w:r>
            </w:ins>
            <w:del w:id="254" w:author="MSD6" w:date="2025-03-05T15:14:00Z" w16du:dateUtc="2025-03-05T14:14:00Z">
              <w:r w:rsidRPr="00797C97" w:rsidDel="00ED1588">
                <w:rPr>
                  <w:lang w:val="en-US"/>
                </w:rPr>
                <w:delText xml:space="preserve"> </w:delText>
              </w:r>
            </w:del>
            <w:r w:rsidRPr="00797C97">
              <w:rPr>
                <w:lang w:val="en-US"/>
              </w:rPr>
              <w:t>385</w:t>
            </w:r>
            <w:ins w:id="255" w:author="MSD6" w:date="2025-03-05T15:14:00Z" w16du:dateUtc="2025-03-05T14:14:00Z">
              <w:r w:rsidR="00ED1588">
                <w:rPr>
                  <w:lang w:val="en-US"/>
                </w:rPr>
                <w:t> </w:t>
              </w:r>
            </w:ins>
            <w:del w:id="256" w:author="MSD6" w:date="2025-03-05T15:14:00Z" w16du:dateUtc="2025-03-05T14:14:00Z">
              <w:r w:rsidRPr="00797C97" w:rsidDel="00ED1588">
                <w:rPr>
                  <w:lang w:val="en-US"/>
                </w:rPr>
                <w:delText xml:space="preserve"> </w:delText>
              </w:r>
            </w:del>
            <w:r w:rsidRPr="00797C97">
              <w:rPr>
                <w:lang w:val="en-US"/>
              </w:rPr>
              <w:t>1</w:t>
            </w:r>
            <w:ins w:id="257" w:author="MSD6" w:date="2025-03-05T15:14:00Z" w16du:dateUtc="2025-03-05T14:14:00Z">
              <w:r w:rsidR="00ED1588">
                <w:rPr>
                  <w:lang w:val="en-US"/>
                </w:rPr>
                <w:t> </w:t>
              </w:r>
            </w:ins>
            <w:del w:id="258" w:author="MSD6" w:date="2025-03-05T15:14:00Z" w16du:dateUtc="2025-03-05T14:14:00Z">
              <w:r w:rsidRPr="00797C97" w:rsidDel="00ED1588">
                <w:rPr>
                  <w:lang w:val="en-US"/>
                </w:rPr>
                <w:delText xml:space="preserve"> </w:delText>
              </w:r>
            </w:del>
            <w:r w:rsidRPr="00797C97">
              <w:rPr>
                <w:lang w:val="en-US"/>
              </w:rPr>
              <w:t>6611</w:t>
            </w:r>
            <w:ins w:id="259" w:author="MSD6" w:date="2025-03-05T15:14:00Z" w16du:dateUtc="2025-03-05T14:14:00Z">
              <w:r w:rsidR="00ED1588">
                <w:rPr>
                  <w:lang w:val="en-US"/>
                </w:rPr>
                <w:t> </w:t>
              </w:r>
            </w:ins>
            <w:del w:id="260" w:author="MSD6" w:date="2025-03-05T15:14:00Z" w16du:dateUtc="2025-03-05T14:14:00Z">
              <w:r w:rsidRPr="00797C97" w:rsidDel="00ED1588">
                <w:rPr>
                  <w:lang w:val="en-US"/>
                </w:rPr>
                <w:delText xml:space="preserve"> </w:delText>
              </w:r>
            </w:del>
            <w:r w:rsidRPr="00797C97">
              <w:rPr>
                <w:lang w:val="en-US"/>
              </w:rPr>
              <w:t>333</w:t>
            </w:r>
          </w:p>
          <w:p w14:paraId="734C8648" w14:textId="77777777" w:rsidR="00310AC2" w:rsidRPr="00ED1588" w:rsidRDefault="00310AC2" w:rsidP="009219F4">
            <w:pPr>
              <w:numPr>
                <w:ilvl w:val="12"/>
                <w:numId w:val="0"/>
              </w:numPr>
              <w:tabs>
                <w:tab w:val="left" w:pos="567"/>
              </w:tabs>
              <w:rPr>
                <w:lang w:val="en-US"/>
                <w:rPrChange w:id="261" w:author="MSD6" w:date="2025-03-05T15:14:00Z" w16du:dateUtc="2025-03-05T14:14:00Z">
                  <w:rPr/>
                </w:rPrChange>
              </w:rPr>
            </w:pPr>
            <w:r w:rsidRPr="00ED1588">
              <w:rPr>
                <w:lang w:val="en-US"/>
                <w:rPrChange w:id="262" w:author="MSD6" w:date="2025-03-05T15:14:00Z" w16du:dateUtc="2025-03-05T14:14:00Z">
                  <w:rPr/>
                </w:rPrChange>
              </w:rPr>
              <w:t>croatia_info@merck.com</w:t>
            </w:r>
          </w:p>
          <w:p w14:paraId="59C8786F" w14:textId="77777777" w:rsidR="00310AC2" w:rsidRPr="00ED1588" w:rsidRDefault="00310AC2" w:rsidP="009219F4">
            <w:pPr>
              <w:numPr>
                <w:ilvl w:val="12"/>
                <w:numId w:val="0"/>
              </w:numPr>
              <w:tabs>
                <w:tab w:val="left" w:pos="567"/>
              </w:tabs>
              <w:rPr>
                <w:b/>
                <w:lang w:val="en-US"/>
                <w:rPrChange w:id="263" w:author="MSD6" w:date="2025-03-05T15:14:00Z" w16du:dateUtc="2025-03-05T14:14:00Z">
                  <w:rPr>
                    <w:b/>
                  </w:rPr>
                </w:rPrChange>
              </w:rPr>
            </w:pPr>
          </w:p>
        </w:tc>
        <w:tc>
          <w:tcPr>
            <w:tcW w:w="4590" w:type="dxa"/>
          </w:tcPr>
          <w:p w14:paraId="7AC112F6" w14:textId="77777777" w:rsidR="00310AC2" w:rsidRPr="007125FE" w:rsidRDefault="00310AC2" w:rsidP="009219F4">
            <w:pPr>
              <w:numPr>
                <w:ilvl w:val="12"/>
                <w:numId w:val="0"/>
              </w:numPr>
              <w:tabs>
                <w:tab w:val="left" w:pos="567"/>
              </w:tabs>
              <w:rPr>
                <w:lang w:val="en-US"/>
              </w:rPr>
            </w:pPr>
            <w:proofErr w:type="spellStart"/>
            <w:r w:rsidRPr="007125FE">
              <w:rPr>
                <w:b/>
                <w:lang w:val="en-US"/>
              </w:rPr>
              <w:t>România</w:t>
            </w:r>
            <w:proofErr w:type="spellEnd"/>
          </w:p>
          <w:p w14:paraId="5C0162FF" w14:textId="77777777" w:rsidR="00310AC2" w:rsidRPr="007125FE" w:rsidRDefault="00310AC2" w:rsidP="009219F4">
            <w:pPr>
              <w:numPr>
                <w:ilvl w:val="12"/>
                <w:numId w:val="0"/>
              </w:numPr>
              <w:tabs>
                <w:tab w:val="left" w:pos="567"/>
              </w:tabs>
              <w:rPr>
                <w:lang w:val="en-US"/>
              </w:rPr>
            </w:pPr>
            <w:r w:rsidRPr="007125FE">
              <w:rPr>
                <w:lang w:val="en-US"/>
              </w:rPr>
              <w:t>Merck Sharp &amp; Dohme Romania S.R.L.</w:t>
            </w:r>
          </w:p>
          <w:p w14:paraId="3C3FC5C0" w14:textId="1A23FC44" w:rsidR="00310AC2" w:rsidRPr="00341203" w:rsidRDefault="00310AC2" w:rsidP="009219F4">
            <w:pPr>
              <w:numPr>
                <w:ilvl w:val="12"/>
                <w:numId w:val="0"/>
              </w:numPr>
              <w:tabs>
                <w:tab w:val="left" w:pos="567"/>
              </w:tabs>
            </w:pPr>
            <w:r w:rsidRPr="00341203">
              <w:t>Tel:</w:t>
            </w:r>
            <w:ins w:id="264" w:author="MSD6" w:date="2025-03-05T15:15:00Z" w16du:dateUtc="2025-03-05T14:15:00Z">
              <w:r w:rsidR="00ED1588">
                <w:t> </w:t>
              </w:r>
            </w:ins>
            <w:del w:id="265" w:author="MSD6" w:date="2025-03-05T15:15:00Z" w16du:dateUtc="2025-03-05T14:15:00Z">
              <w:r w:rsidRPr="00341203" w:rsidDel="00ED1588">
                <w:delText xml:space="preserve"> </w:delText>
              </w:r>
            </w:del>
            <w:r w:rsidRPr="00341203">
              <w:t>+</w:t>
            </w:r>
            <w:del w:id="266" w:author="MSD6" w:date="2025-03-05T15:15:00Z" w16du:dateUtc="2025-03-05T14:15:00Z">
              <w:r w:rsidRPr="00341203" w:rsidDel="00ED1588">
                <w:delText xml:space="preserve"> </w:delText>
              </w:r>
            </w:del>
            <w:r w:rsidRPr="00341203">
              <w:t>40</w:t>
            </w:r>
            <w:ins w:id="267" w:author="MSD6" w:date="2025-03-05T15:16:00Z" w16du:dateUtc="2025-03-05T14:16:00Z">
              <w:r w:rsidR="00ED1588">
                <w:t> </w:t>
              </w:r>
            </w:ins>
            <w:r w:rsidRPr="00341203">
              <w:t>21</w:t>
            </w:r>
            <w:ins w:id="268" w:author="MSD6" w:date="2025-03-05T15:15:00Z" w16du:dateUtc="2025-03-05T14:15:00Z">
              <w:r w:rsidR="00ED1588">
                <w:t> </w:t>
              </w:r>
            </w:ins>
            <w:del w:id="269" w:author="MSD6" w:date="2025-03-05T15:15:00Z" w16du:dateUtc="2025-03-05T14:15:00Z">
              <w:r w:rsidRPr="00341203" w:rsidDel="00ED1588">
                <w:delText xml:space="preserve"> </w:delText>
              </w:r>
            </w:del>
            <w:r w:rsidRPr="00341203">
              <w:t>529</w:t>
            </w:r>
            <w:ins w:id="270" w:author="MSD6" w:date="2025-03-05T15:15:00Z" w16du:dateUtc="2025-03-05T14:15:00Z">
              <w:r w:rsidR="00ED1588">
                <w:t> </w:t>
              </w:r>
            </w:ins>
            <w:del w:id="271" w:author="MSD6" w:date="2025-03-05T15:15:00Z" w16du:dateUtc="2025-03-05T14:15:00Z">
              <w:r w:rsidRPr="00341203" w:rsidDel="00ED1588">
                <w:delText xml:space="preserve"> </w:delText>
              </w:r>
            </w:del>
            <w:r w:rsidRPr="00341203">
              <w:t>29</w:t>
            </w:r>
            <w:ins w:id="272" w:author="MSD6" w:date="2025-03-05T15:15:00Z" w16du:dateUtc="2025-03-05T14:15:00Z">
              <w:r w:rsidR="00ED1588">
                <w:t> </w:t>
              </w:r>
            </w:ins>
            <w:del w:id="273" w:author="MSD6" w:date="2025-03-05T15:15:00Z" w16du:dateUtc="2025-03-05T14:15:00Z">
              <w:r w:rsidRPr="00341203" w:rsidDel="00ED1588">
                <w:delText xml:space="preserve"> </w:delText>
              </w:r>
            </w:del>
            <w:r w:rsidRPr="00341203">
              <w:t>00</w:t>
            </w:r>
          </w:p>
          <w:p w14:paraId="75922CEA" w14:textId="77777777" w:rsidR="00310AC2" w:rsidRPr="00341203" w:rsidRDefault="00310AC2" w:rsidP="009219F4">
            <w:pPr>
              <w:numPr>
                <w:ilvl w:val="12"/>
                <w:numId w:val="0"/>
              </w:numPr>
              <w:tabs>
                <w:tab w:val="left" w:pos="567"/>
              </w:tabs>
            </w:pPr>
            <w:r w:rsidRPr="00341203">
              <w:t>msdromania@merck.com</w:t>
            </w:r>
          </w:p>
          <w:p w14:paraId="03D208DE" w14:textId="77777777" w:rsidR="00310AC2" w:rsidRPr="00341203" w:rsidRDefault="00310AC2" w:rsidP="009219F4">
            <w:pPr>
              <w:numPr>
                <w:ilvl w:val="12"/>
                <w:numId w:val="0"/>
              </w:numPr>
              <w:tabs>
                <w:tab w:val="left" w:pos="567"/>
              </w:tabs>
            </w:pPr>
          </w:p>
        </w:tc>
      </w:tr>
      <w:tr w:rsidR="00310AC2" w:rsidRPr="00F65B57" w14:paraId="63BA2606" w14:textId="77777777" w:rsidTr="009C28ED">
        <w:trPr>
          <w:cantSplit/>
        </w:trPr>
        <w:tc>
          <w:tcPr>
            <w:tcW w:w="4590" w:type="dxa"/>
          </w:tcPr>
          <w:p w14:paraId="56DAAC7C" w14:textId="77777777" w:rsidR="00310AC2" w:rsidRPr="007125FE" w:rsidRDefault="00310AC2" w:rsidP="009219F4">
            <w:pPr>
              <w:numPr>
                <w:ilvl w:val="12"/>
                <w:numId w:val="0"/>
              </w:numPr>
              <w:tabs>
                <w:tab w:val="left" w:pos="567"/>
              </w:tabs>
              <w:rPr>
                <w:b/>
                <w:lang w:val="en-US"/>
              </w:rPr>
            </w:pPr>
            <w:r w:rsidRPr="007125FE">
              <w:rPr>
                <w:b/>
                <w:lang w:val="en-US"/>
              </w:rPr>
              <w:lastRenderedPageBreak/>
              <w:t>Ireland</w:t>
            </w:r>
          </w:p>
          <w:p w14:paraId="1E17EBCA" w14:textId="77777777" w:rsidR="00310AC2" w:rsidRPr="007125FE" w:rsidRDefault="00310AC2" w:rsidP="009219F4">
            <w:pPr>
              <w:numPr>
                <w:ilvl w:val="12"/>
                <w:numId w:val="0"/>
              </w:numPr>
              <w:tabs>
                <w:tab w:val="left" w:pos="567"/>
              </w:tabs>
              <w:rPr>
                <w:lang w:val="en-US"/>
              </w:rPr>
            </w:pPr>
            <w:r w:rsidRPr="007125FE">
              <w:rPr>
                <w:lang w:val="en-US"/>
              </w:rPr>
              <w:t>Merck Sharp &amp; Dohme Ireland (Human Health) Limited</w:t>
            </w:r>
          </w:p>
          <w:p w14:paraId="16BD5696" w14:textId="5E71C8D5" w:rsidR="00310AC2" w:rsidRPr="00B45700" w:rsidRDefault="00310AC2" w:rsidP="009219F4">
            <w:pPr>
              <w:numPr>
                <w:ilvl w:val="12"/>
                <w:numId w:val="0"/>
              </w:numPr>
              <w:tabs>
                <w:tab w:val="left" w:pos="567"/>
              </w:tabs>
              <w:rPr>
                <w:lang w:val="de-DE"/>
                <w:rPrChange w:id="274" w:author="MSD6" w:date="2025-03-05T14:55:00Z" w16du:dateUtc="2025-03-05T13:55:00Z">
                  <w:rPr>
                    <w:lang w:val="en-US"/>
                  </w:rPr>
                </w:rPrChange>
              </w:rPr>
            </w:pPr>
            <w:r w:rsidRPr="00B45700">
              <w:rPr>
                <w:lang w:val="de-DE"/>
                <w:rPrChange w:id="275" w:author="MSD6" w:date="2025-03-05T14:55:00Z" w16du:dateUtc="2025-03-05T13:55:00Z">
                  <w:rPr>
                    <w:lang w:val="en-US"/>
                  </w:rPr>
                </w:rPrChange>
              </w:rPr>
              <w:t>Tel:</w:t>
            </w:r>
            <w:ins w:id="276" w:author="MSD6" w:date="2025-03-05T14:55:00Z" w16du:dateUtc="2025-03-05T13:55:00Z">
              <w:r w:rsidR="00B45700" w:rsidRPr="00B45700">
                <w:rPr>
                  <w:lang w:val="de-DE"/>
                  <w:rPrChange w:id="277" w:author="MSD6" w:date="2025-03-05T14:55:00Z" w16du:dateUtc="2025-03-05T13:55:00Z">
                    <w:rPr>
                      <w:lang w:val="en-US"/>
                    </w:rPr>
                  </w:rPrChange>
                </w:rPr>
                <w:t> </w:t>
              </w:r>
            </w:ins>
            <w:del w:id="278" w:author="MSD6" w:date="2025-03-05T14:55:00Z" w16du:dateUtc="2025-03-05T13:55:00Z">
              <w:r w:rsidRPr="00B45700" w:rsidDel="00B45700">
                <w:rPr>
                  <w:lang w:val="de-DE"/>
                  <w:rPrChange w:id="279" w:author="MSD6" w:date="2025-03-05T14:55:00Z" w16du:dateUtc="2025-03-05T13:55:00Z">
                    <w:rPr>
                      <w:lang w:val="en-US"/>
                    </w:rPr>
                  </w:rPrChange>
                </w:rPr>
                <w:delText xml:space="preserve"> </w:delText>
              </w:r>
            </w:del>
            <w:r w:rsidRPr="00B45700">
              <w:rPr>
                <w:lang w:val="de-DE"/>
                <w:rPrChange w:id="280" w:author="MSD6" w:date="2025-03-05T14:55:00Z" w16du:dateUtc="2025-03-05T13:55:00Z">
                  <w:rPr>
                    <w:lang w:val="en-US"/>
                  </w:rPr>
                </w:rPrChange>
              </w:rPr>
              <w:t>+353</w:t>
            </w:r>
            <w:ins w:id="281" w:author="MSD6" w:date="2025-03-05T14:55:00Z" w16du:dateUtc="2025-03-05T13:55:00Z">
              <w:r w:rsidR="00B45700">
                <w:rPr>
                  <w:lang w:val="de-DE"/>
                </w:rPr>
                <w:t> </w:t>
              </w:r>
            </w:ins>
            <w:del w:id="282" w:author="MSD6" w:date="2025-03-05T14:55:00Z" w16du:dateUtc="2025-03-05T13:55:00Z">
              <w:r w:rsidRPr="00B45700" w:rsidDel="00B45700">
                <w:rPr>
                  <w:lang w:val="de-DE"/>
                  <w:rPrChange w:id="283" w:author="MSD6" w:date="2025-03-05T14:55:00Z" w16du:dateUtc="2025-03-05T13:55:00Z">
                    <w:rPr>
                      <w:lang w:val="en-US"/>
                    </w:rPr>
                  </w:rPrChange>
                </w:rPr>
                <w:delText xml:space="preserve"> </w:delText>
              </w:r>
            </w:del>
            <w:r w:rsidRPr="00B45700">
              <w:rPr>
                <w:lang w:val="de-DE"/>
                <w:rPrChange w:id="284" w:author="MSD6" w:date="2025-03-05T14:55:00Z" w16du:dateUtc="2025-03-05T13:55:00Z">
                  <w:rPr>
                    <w:lang w:val="en-US"/>
                  </w:rPr>
                </w:rPrChange>
              </w:rPr>
              <w:t>(0)1</w:t>
            </w:r>
            <w:ins w:id="285" w:author="MSD6" w:date="2025-03-05T14:55:00Z" w16du:dateUtc="2025-03-05T13:55:00Z">
              <w:r w:rsidR="00B45700">
                <w:rPr>
                  <w:lang w:val="de-DE"/>
                </w:rPr>
                <w:t> </w:t>
              </w:r>
            </w:ins>
            <w:del w:id="286" w:author="MSD6" w:date="2025-03-05T14:55:00Z" w16du:dateUtc="2025-03-05T13:55:00Z">
              <w:r w:rsidRPr="00B45700" w:rsidDel="00B45700">
                <w:rPr>
                  <w:lang w:val="de-DE"/>
                  <w:rPrChange w:id="287" w:author="MSD6" w:date="2025-03-05T14:55:00Z" w16du:dateUtc="2025-03-05T13:55:00Z">
                    <w:rPr>
                      <w:lang w:val="en-US"/>
                    </w:rPr>
                  </w:rPrChange>
                </w:rPr>
                <w:delText xml:space="preserve"> </w:delText>
              </w:r>
            </w:del>
            <w:r w:rsidRPr="00B45700">
              <w:rPr>
                <w:lang w:val="de-DE"/>
                <w:rPrChange w:id="288" w:author="MSD6" w:date="2025-03-05T14:55:00Z" w16du:dateUtc="2025-03-05T13:55:00Z">
                  <w:rPr>
                    <w:lang w:val="en-US"/>
                  </w:rPr>
                </w:rPrChange>
              </w:rPr>
              <w:t>2998700</w:t>
            </w:r>
          </w:p>
          <w:p w14:paraId="78AF86CA" w14:textId="704CEE51" w:rsidR="00310AC2" w:rsidRPr="00B45700" w:rsidRDefault="00310AC2" w:rsidP="009219F4">
            <w:pPr>
              <w:numPr>
                <w:ilvl w:val="12"/>
                <w:numId w:val="0"/>
              </w:numPr>
              <w:tabs>
                <w:tab w:val="left" w:pos="567"/>
              </w:tabs>
              <w:rPr>
                <w:lang w:val="de-DE"/>
                <w:rPrChange w:id="289" w:author="MSD6" w:date="2025-03-05T14:55:00Z" w16du:dateUtc="2025-03-05T13:55:00Z">
                  <w:rPr>
                    <w:lang w:val="en-US"/>
                  </w:rPr>
                </w:rPrChange>
              </w:rPr>
            </w:pPr>
            <w:r w:rsidRPr="00B45700">
              <w:rPr>
                <w:lang w:val="de-DE"/>
                <w:rPrChange w:id="290" w:author="MSD6" w:date="2025-03-05T14:55:00Z" w16du:dateUtc="2025-03-05T13:55:00Z">
                  <w:rPr>
                    <w:lang w:val="en-US"/>
                  </w:rPr>
                </w:rPrChange>
              </w:rPr>
              <w:t>medinfo_ireland@</w:t>
            </w:r>
            <w:r w:rsidR="00927AFC" w:rsidRPr="00B45700">
              <w:rPr>
                <w:lang w:val="de-DE"/>
                <w:rPrChange w:id="291" w:author="MSD6" w:date="2025-03-05T14:55:00Z" w16du:dateUtc="2025-03-05T13:55:00Z">
                  <w:rPr>
                    <w:lang w:val="en-US"/>
                  </w:rPr>
                </w:rPrChange>
              </w:rPr>
              <w:t>msd</w:t>
            </w:r>
            <w:r w:rsidRPr="00B45700">
              <w:rPr>
                <w:lang w:val="de-DE"/>
                <w:rPrChange w:id="292" w:author="MSD6" w:date="2025-03-05T14:55:00Z" w16du:dateUtc="2025-03-05T13:55:00Z">
                  <w:rPr>
                    <w:lang w:val="en-US"/>
                  </w:rPr>
                </w:rPrChange>
              </w:rPr>
              <w:t>.com</w:t>
            </w:r>
          </w:p>
          <w:p w14:paraId="00D2EC79" w14:textId="77777777" w:rsidR="00310AC2" w:rsidRPr="00B45700" w:rsidRDefault="00310AC2" w:rsidP="009219F4">
            <w:pPr>
              <w:numPr>
                <w:ilvl w:val="12"/>
                <w:numId w:val="0"/>
              </w:numPr>
              <w:tabs>
                <w:tab w:val="left" w:pos="567"/>
              </w:tabs>
              <w:rPr>
                <w:lang w:val="de-DE"/>
                <w:rPrChange w:id="293" w:author="MSD6" w:date="2025-03-05T14:55:00Z" w16du:dateUtc="2025-03-05T13:55:00Z">
                  <w:rPr>
                    <w:lang w:val="en-US"/>
                  </w:rPr>
                </w:rPrChange>
              </w:rPr>
            </w:pPr>
          </w:p>
        </w:tc>
        <w:tc>
          <w:tcPr>
            <w:tcW w:w="4590" w:type="dxa"/>
          </w:tcPr>
          <w:p w14:paraId="36C67F73" w14:textId="77777777" w:rsidR="00310AC2" w:rsidRPr="00707E20" w:rsidRDefault="00310AC2" w:rsidP="009219F4">
            <w:pPr>
              <w:numPr>
                <w:ilvl w:val="12"/>
                <w:numId w:val="0"/>
              </w:numPr>
              <w:tabs>
                <w:tab w:val="left" w:pos="567"/>
              </w:tabs>
              <w:rPr>
                <w:lang w:val="de-DE"/>
              </w:rPr>
            </w:pPr>
            <w:r w:rsidRPr="00707E20">
              <w:rPr>
                <w:b/>
                <w:lang w:val="de-DE"/>
              </w:rPr>
              <w:t>Slovenija</w:t>
            </w:r>
          </w:p>
          <w:p w14:paraId="78144008" w14:textId="525F7D74" w:rsidR="00310AC2" w:rsidRPr="00707E20" w:rsidRDefault="00310AC2" w:rsidP="009219F4">
            <w:pPr>
              <w:numPr>
                <w:ilvl w:val="12"/>
                <w:numId w:val="0"/>
              </w:numPr>
              <w:tabs>
                <w:tab w:val="left" w:pos="567"/>
              </w:tabs>
              <w:rPr>
                <w:lang w:val="de-DE"/>
              </w:rPr>
            </w:pPr>
            <w:r w:rsidRPr="00707E20">
              <w:rPr>
                <w:lang w:val="de-DE"/>
              </w:rPr>
              <w:t>Merck Sharp &amp; Dohme, inovativna zdravila d.o.o.</w:t>
            </w:r>
          </w:p>
          <w:p w14:paraId="3BE975BB" w14:textId="037224E6" w:rsidR="00310AC2" w:rsidRPr="00F65B57" w:rsidRDefault="00310AC2" w:rsidP="009219F4">
            <w:pPr>
              <w:numPr>
                <w:ilvl w:val="12"/>
                <w:numId w:val="0"/>
              </w:numPr>
              <w:tabs>
                <w:tab w:val="left" w:pos="567"/>
              </w:tabs>
              <w:rPr>
                <w:lang w:val="de-DE"/>
                <w:rPrChange w:id="294" w:author="MSD6" w:date="2025-03-05T14:55:00Z" w16du:dateUtc="2025-03-05T13:55:00Z">
                  <w:rPr/>
                </w:rPrChange>
              </w:rPr>
            </w:pPr>
            <w:r w:rsidRPr="00F65B57">
              <w:rPr>
                <w:lang w:val="de-DE"/>
                <w:rPrChange w:id="295" w:author="MSD6" w:date="2025-03-05T14:55:00Z" w16du:dateUtc="2025-03-05T13:55:00Z">
                  <w:rPr/>
                </w:rPrChange>
              </w:rPr>
              <w:t>Tel: +386</w:t>
            </w:r>
            <w:ins w:id="296" w:author="MSD6" w:date="2025-03-05T14:55:00Z" w16du:dateUtc="2025-03-05T13:55:00Z">
              <w:r w:rsidR="00F65B57" w:rsidRPr="00F65B57">
                <w:rPr>
                  <w:lang w:val="de-DE"/>
                  <w:rPrChange w:id="297" w:author="MSD6" w:date="2025-03-05T14:55:00Z" w16du:dateUtc="2025-03-05T13:55:00Z">
                    <w:rPr/>
                  </w:rPrChange>
                </w:rPr>
                <w:t> </w:t>
              </w:r>
            </w:ins>
            <w:del w:id="298" w:author="MSD6" w:date="2025-03-05T14:55:00Z" w16du:dateUtc="2025-03-05T13:55:00Z">
              <w:r w:rsidRPr="00F65B57" w:rsidDel="00F65B57">
                <w:rPr>
                  <w:lang w:val="de-DE"/>
                  <w:rPrChange w:id="299" w:author="MSD6" w:date="2025-03-05T14:55:00Z" w16du:dateUtc="2025-03-05T13:55:00Z">
                    <w:rPr/>
                  </w:rPrChange>
                </w:rPr>
                <w:delText xml:space="preserve"> </w:delText>
              </w:r>
            </w:del>
            <w:r w:rsidRPr="00F65B57">
              <w:rPr>
                <w:lang w:val="de-DE"/>
                <w:rPrChange w:id="300" w:author="MSD6" w:date="2025-03-05T14:55:00Z" w16du:dateUtc="2025-03-05T13:55:00Z">
                  <w:rPr/>
                </w:rPrChange>
              </w:rPr>
              <w:t>1</w:t>
            </w:r>
            <w:ins w:id="301" w:author="MSD6" w:date="2025-03-05T14:55:00Z" w16du:dateUtc="2025-03-05T13:55:00Z">
              <w:r w:rsidR="00F65B57">
                <w:rPr>
                  <w:lang w:val="de-DE"/>
                </w:rPr>
                <w:t> </w:t>
              </w:r>
            </w:ins>
            <w:del w:id="302" w:author="MSD6" w:date="2025-03-05T14:55:00Z" w16du:dateUtc="2025-03-05T13:55:00Z">
              <w:r w:rsidRPr="00F65B57" w:rsidDel="00F65B57">
                <w:rPr>
                  <w:lang w:val="de-DE"/>
                  <w:rPrChange w:id="303" w:author="MSD6" w:date="2025-03-05T14:55:00Z" w16du:dateUtc="2025-03-05T13:55:00Z">
                    <w:rPr/>
                  </w:rPrChange>
                </w:rPr>
                <w:delText xml:space="preserve"> </w:delText>
              </w:r>
            </w:del>
            <w:r w:rsidRPr="00F65B57">
              <w:rPr>
                <w:lang w:val="de-DE"/>
                <w:rPrChange w:id="304" w:author="MSD6" w:date="2025-03-05T14:55:00Z" w16du:dateUtc="2025-03-05T13:55:00Z">
                  <w:rPr/>
                </w:rPrChange>
              </w:rPr>
              <w:t>520</w:t>
            </w:r>
            <w:ins w:id="305" w:author="MSD6" w:date="2025-03-05T15:32:00Z" w16du:dateUtc="2025-03-05T14:32:00Z">
              <w:r w:rsidR="00B06E43">
                <w:rPr>
                  <w:lang w:val="de-DE"/>
                </w:rPr>
                <w:t> </w:t>
              </w:r>
            </w:ins>
            <w:r w:rsidRPr="00F65B57">
              <w:rPr>
                <w:lang w:val="de-DE"/>
                <w:rPrChange w:id="306" w:author="MSD6" w:date="2025-03-05T14:55:00Z" w16du:dateUtc="2025-03-05T13:55:00Z">
                  <w:rPr/>
                </w:rPrChange>
              </w:rPr>
              <w:t>4</w:t>
            </w:r>
            <w:del w:id="307" w:author="MSD6" w:date="2025-03-05T14:55:00Z" w16du:dateUtc="2025-03-05T13:55:00Z">
              <w:r w:rsidRPr="00F65B57" w:rsidDel="00F65B57">
                <w:rPr>
                  <w:lang w:val="de-DE"/>
                  <w:rPrChange w:id="308" w:author="MSD6" w:date="2025-03-05T14:55:00Z" w16du:dateUtc="2025-03-05T13:55:00Z">
                    <w:rPr/>
                  </w:rPrChange>
                </w:rPr>
                <w:delText xml:space="preserve"> </w:delText>
              </w:r>
            </w:del>
            <w:r w:rsidRPr="00F65B57">
              <w:rPr>
                <w:lang w:val="de-DE"/>
                <w:rPrChange w:id="309" w:author="MSD6" w:date="2025-03-05T14:55:00Z" w16du:dateUtc="2025-03-05T13:55:00Z">
                  <w:rPr/>
                </w:rPrChange>
              </w:rPr>
              <w:t>201</w:t>
            </w:r>
          </w:p>
          <w:p w14:paraId="06566679" w14:textId="77777777" w:rsidR="00310AC2" w:rsidRPr="00F65B57" w:rsidRDefault="00310AC2" w:rsidP="009219F4">
            <w:pPr>
              <w:numPr>
                <w:ilvl w:val="12"/>
                <w:numId w:val="0"/>
              </w:numPr>
              <w:tabs>
                <w:tab w:val="left" w:pos="567"/>
              </w:tabs>
              <w:rPr>
                <w:lang w:val="de-DE"/>
                <w:rPrChange w:id="310" w:author="MSD6" w:date="2025-03-05T14:55:00Z" w16du:dateUtc="2025-03-05T13:55:00Z">
                  <w:rPr/>
                </w:rPrChange>
              </w:rPr>
            </w:pPr>
            <w:r w:rsidRPr="00F65B57">
              <w:rPr>
                <w:lang w:val="de-DE"/>
                <w:rPrChange w:id="311" w:author="MSD6" w:date="2025-03-05T14:55:00Z" w16du:dateUtc="2025-03-05T13:55:00Z">
                  <w:rPr/>
                </w:rPrChange>
              </w:rPr>
              <w:t>msd_slovenia@merck.com</w:t>
            </w:r>
          </w:p>
          <w:p w14:paraId="3BA5D3C6" w14:textId="77777777" w:rsidR="00310AC2" w:rsidRPr="00F65B57" w:rsidRDefault="00310AC2" w:rsidP="009219F4">
            <w:pPr>
              <w:numPr>
                <w:ilvl w:val="12"/>
                <w:numId w:val="0"/>
              </w:numPr>
              <w:tabs>
                <w:tab w:val="left" w:pos="567"/>
              </w:tabs>
              <w:rPr>
                <w:lang w:val="de-DE"/>
                <w:rPrChange w:id="312" w:author="MSD6" w:date="2025-03-05T14:55:00Z" w16du:dateUtc="2025-03-05T13:55:00Z">
                  <w:rPr/>
                </w:rPrChange>
              </w:rPr>
            </w:pPr>
          </w:p>
        </w:tc>
      </w:tr>
      <w:tr w:rsidR="00310AC2" w:rsidRPr="00341203" w14:paraId="67790901" w14:textId="77777777" w:rsidTr="009C28ED">
        <w:trPr>
          <w:cantSplit/>
        </w:trPr>
        <w:tc>
          <w:tcPr>
            <w:tcW w:w="4590" w:type="dxa"/>
          </w:tcPr>
          <w:p w14:paraId="77519EE0" w14:textId="77777777" w:rsidR="00310AC2" w:rsidRPr="00341203" w:rsidRDefault="00310AC2" w:rsidP="009219F4">
            <w:pPr>
              <w:numPr>
                <w:ilvl w:val="12"/>
                <w:numId w:val="0"/>
              </w:numPr>
              <w:tabs>
                <w:tab w:val="left" w:pos="567"/>
              </w:tabs>
              <w:rPr>
                <w:b/>
              </w:rPr>
            </w:pPr>
            <w:proofErr w:type="spellStart"/>
            <w:r w:rsidRPr="00341203">
              <w:rPr>
                <w:b/>
              </w:rPr>
              <w:t>Ísland</w:t>
            </w:r>
            <w:proofErr w:type="spellEnd"/>
          </w:p>
          <w:p w14:paraId="1148EA65" w14:textId="4BE1DD5F" w:rsidR="00310AC2" w:rsidRPr="00341203" w:rsidRDefault="00310AC2" w:rsidP="009219F4">
            <w:pPr>
              <w:numPr>
                <w:ilvl w:val="12"/>
                <w:numId w:val="0"/>
              </w:numPr>
              <w:tabs>
                <w:tab w:val="left" w:pos="567"/>
              </w:tabs>
            </w:pPr>
            <w:proofErr w:type="spellStart"/>
            <w:r w:rsidRPr="00341203">
              <w:t>Vistor</w:t>
            </w:r>
            <w:proofErr w:type="spellEnd"/>
            <w:r w:rsidRPr="00341203">
              <w:t xml:space="preserve"> </w:t>
            </w:r>
            <w:proofErr w:type="spellStart"/>
            <w:ins w:id="313" w:author="MSD6" w:date="2025-03-05T14:55:00Z" w16du:dateUtc="2025-03-05T13:55:00Z">
              <w:r w:rsidR="00F65B57">
                <w:t>e</w:t>
              </w:r>
            </w:ins>
            <w:r w:rsidRPr="00341203">
              <w:t>hf</w:t>
            </w:r>
            <w:proofErr w:type="spellEnd"/>
            <w:r w:rsidRPr="00341203">
              <w:t>.</w:t>
            </w:r>
          </w:p>
          <w:p w14:paraId="3554D146" w14:textId="0F18B7D7" w:rsidR="00310AC2" w:rsidRPr="00341203" w:rsidRDefault="00F65B57" w:rsidP="009219F4">
            <w:pPr>
              <w:numPr>
                <w:ilvl w:val="12"/>
                <w:numId w:val="0"/>
              </w:numPr>
              <w:tabs>
                <w:tab w:val="left" w:pos="567"/>
              </w:tabs>
            </w:pPr>
            <w:proofErr w:type="spellStart"/>
            <w:ins w:id="314" w:author="MSD6" w:date="2025-03-05T14:55:00Z" w16du:dateUtc="2025-03-05T13:55:00Z">
              <w:r w:rsidRPr="0088100C">
                <w:rPr>
                  <w:szCs w:val="22"/>
                </w:rPr>
                <w:t>Sími</w:t>
              </w:r>
              <w:proofErr w:type="spellEnd"/>
              <w:r>
                <w:rPr>
                  <w:szCs w:val="22"/>
                </w:rPr>
                <w:t>: </w:t>
              </w:r>
            </w:ins>
            <w:del w:id="315" w:author="MSD6" w:date="2025-03-05T14:55:00Z" w16du:dateUtc="2025-03-05T13:55:00Z">
              <w:r w:rsidR="00310AC2" w:rsidRPr="00341203" w:rsidDel="00F65B57">
                <w:delText xml:space="preserve">Simi: </w:delText>
              </w:r>
            </w:del>
            <w:r w:rsidR="00310AC2" w:rsidRPr="00341203">
              <w:t>+</w:t>
            </w:r>
            <w:ins w:id="316" w:author="MSD6" w:date="2025-03-05T15:42:00Z" w16du:dateUtc="2025-03-05T14:42:00Z">
              <w:r w:rsidR="00707E20">
                <w:t> </w:t>
              </w:r>
            </w:ins>
            <w:r w:rsidR="00310AC2" w:rsidRPr="00341203">
              <w:t>354</w:t>
            </w:r>
            <w:ins w:id="317" w:author="MSD6" w:date="2025-03-05T14:55:00Z" w16du:dateUtc="2025-03-05T13:55:00Z">
              <w:r>
                <w:t> </w:t>
              </w:r>
            </w:ins>
            <w:del w:id="318" w:author="MSD6" w:date="2025-03-05T14:55:00Z" w16du:dateUtc="2025-03-05T13:55:00Z">
              <w:r w:rsidR="00310AC2" w:rsidRPr="00341203" w:rsidDel="00F65B57">
                <w:delText xml:space="preserve"> </w:delText>
              </w:r>
            </w:del>
            <w:r w:rsidR="00310AC2" w:rsidRPr="00341203">
              <w:t>535</w:t>
            </w:r>
            <w:ins w:id="319" w:author="MSD6" w:date="2025-03-05T14:55:00Z" w16du:dateUtc="2025-03-05T13:55:00Z">
              <w:r>
                <w:t> </w:t>
              </w:r>
            </w:ins>
            <w:del w:id="320" w:author="MSD6" w:date="2025-03-05T14:55:00Z" w16du:dateUtc="2025-03-05T13:55:00Z">
              <w:r w:rsidR="00310AC2" w:rsidRPr="00341203" w:rsidDel="00F65B57">
                <w:delText xml:space="preserve"> </w:delText>
              </w:r>
            </w:del>
            <w:r w:rsidR="00310AC2" w:rsidRPr="00341203">
              <w:t>7000</w:t>
            </w:r>
          </w:p>
          <w:p w14:paraId="11ED4732" w14:textId="77777777" w:rsidR="00310AC2" w:rsidRPr="00341203" w:rsidRDefault="00310AC2" w:rsidP="009219F4">
            <w:pPr>
              <w:numPr>
                <w:ilvl w:val="12"/>
                <w:numId w:val="0"/>
              </w:numPr>
              <w:tabs>
                <w:tab w:val="left" w:pos="567"/>
              </w:tabs>
              <w:rPr>
                <w:b/>
              </w:rPr>
            </w:pPr>
          </w:p>
        </w:tc>
        <w:tc>
          <w:tcPr>
            <w:tcW w:w="4590" w:type="dxa"/>
          </w:tcPr>
          <w:p w14:paraId="56D0F7B2" w14:textId="77777777" w:rsidR="00310AC2" w:rsidRPr="00341203" w:rsidRDefault="00310AC2" w:rsidP="009219F4">
            <w:pPr>
              <w:numPr>
                <w:ilvl w:val="12"/>
                <w:numId w:val="0"/>
              </w:numPr>
              <w:tabs>
                <w:tab w:val="left" w:pos="567"/>
              </w:tabs>
              <w:rPr>
                <w:b/>
              </w:rPr>
            </w:pPr>
            <w:proofErr w:type="spellStart"/>
            <w:r w:rsidRPr="00341203">
              <w:rPr>
                <w:b/>
              </w:rPr>
              <w:t>Slovenská</w:t>
            </w:r>
            <w:proofErr w:type="spellEnd"/>
            <w:r w:rsidRPr="00341203">
              <w:rPr>
                <w:b/>
              </w:rPr>
              <w:t xml:space="preserve"> </w:t>
            </w:r>
            <w:proofErr w:type="spellStart"/>
            <w:r w:rsidRPr="00341203">
              <w:rPr>
                <w:b/>
              </w:rPr>
              <w:t>republika</w:t>
            </w:r>
            <w:proofErr w:type="spellEnd"/>
          </w:p>
          <w:p w14:paraId="29BB39CA" w14:textId="77777777" w:rsidR="00310AC2" w:rsidRPr="00341203" w:rsidRDefault="00310AC2" w:rsidP="009219F4">
            <w:pPr>
              <w:numPr>
                <w:ilvl w:val="12"/>
                <w:numId w:val="0"/>
              </w:numPr>
              <w:tabs>
                <w:tab w:val="left" w:pos="567"/>
              </w:tabs>
            </w:pPr>
            <w:r w:rsidRPr="00341203">
              <w:t>Merck Sharp &amp; Dohme, s. r. o.</w:t>
            </w:r>
          </w:p>
          <w:p w14:paraId="0EA4B0DC" w14:textId="0F26655E" w:rsidR="00310AC2" w:rsidRPr="00341203" w:rsidRDefault="00310AC2" w:rsidP="009219F4">
            <w:pPr>
              <w:numPr>
                <w:ilvl w:val="12"/>
                <w:numId w:val="0"/>
              </w:numPr>
              <w:tabs>
                <w:tab w:val="left" w:pos="567"/>
              </w:tabs>
              <w:rPr>
                <w:b/>
              </w:rPr>
            </w:pPr>
            <w:r w:rsidRPr="00341203">
              <w:t>Tel</w:t>
            </w:r>
            <w:del w:id="321" w:author="MSD6" w:date="2025-03-05T14:56:00Z" w16du:dateUtc="2025-03-05T13:56:00Z">
              <w:r w:rsidRPr="00341203" w:rsidDel="00F65B57">
                <w:delText>.</w:delText>
              </w:r>
            </w:del>
            <w:r w:rsidRPr="00341203">
              <w:t>: +421 2 </w:t>
            </w:r>
            <w:proofErr w:type="gramStart"/>
            <w:r w:rsidRPr="00341203">
              <w:t>58282010</w:t>
            </w:r>
            <w:proofErr w:type="gramEnd"/>
          </w:p>
          <w:p w14:paraId="5F219D6B" w14:textId="77777777" w:rsidR="00310AC2" w:rsidRPr="00341203" w:rsidRDefault="00310AC2" w:rsidP="009219F4">
            <w:pPr>
              <w:numPr>
                <w:ilvl w:val="12"/>
                <w:numId w:val="0"/>
              </w:numPr>
              <w:tabs>
                <w:tab w:val="left" w:pos="567"/>
              </w:tabs>
            </w:pPr>
            <w:r w:rsidRPr="00341203">
              <w:t>dpoc_czechslovak@merck.com</w:t>
            </w:r>
          </w:p>
          <w:p w14:paraId="27A1063D" w14:textId="77777777" w:rsidR="00310AC2" w:rsidRPr="00341203" w:rsidRDefault="00310AC2" w:rsidP="009219F4">
            <w:pPr>
              <w:numPr>
                <w:ilvl w:val="12"/>
                <w:numId w:val="0"/>
              </w:numPr>
              <w:tabs>
                <w:tab w:val="left" w:pos="567"/>
              </w:tabs>
              <w:rPr>
                <w:b/>
              </w:rPr>
            </w:pPr>
          </w:p>
        </w:tc>
      </w:tr>
      <w:tr w:rsidR="00310AC2" w:rsidRPr="00341203" w14:paraId="1C93C6ED" w14:textId="77777777" w:rsidTr="009C28ED">
        <w:trPr>
          <w:cantSplit/>
        </w:trPr>
        <w:tc>
          <w:tcPr>
            <w:tcW w:w="4590" w:type="dxa"/>
          </w:tcPr>
          <w:p w14:paraId="295B6A12" w14:textId="77777777" w:rsidR="00310AC2" w:rsidRPr="007125FE" w:rsidRDefault="00310AC2" w:rsidP="009219F4">
            <w:pPr>
              <w:numPr>
                <w:ilvl w:val="12"/>
                <w:numId w:val="0"/>
              </w:numPr>
              <w:tabs>
                <w:tab w:val="left" w:pos="567"/>
              </w:tabs>
              <w:rPr>
                <w:b/>
                <w:lang w:val="en-US"/>
              </w:rPr>
            </w:pPr>
            <w:r w:rsidRPr="00341203">
              <w:rPr>
                <w:b/>
              </w:rPr>
              <w:t>Ι</w:t>
            </w:r>
            <w:proofErr w:type="spellStart"/>
            <w:r w:rsidRPr="007125FE">
              <w:rPr>
                <w:b/>
                <w:lang w:val="en-US"/>
              </w:rPr>
              <w:t>talia</w:t>
            </w:r>
            <w:proofErr w:type="spellEnd"/>
          </w:p>
          <w:p w14:paraId="3300EDEF" w14:textId="77777777" w:rsidR="00310AC2" w:rsidRPr="007125FE" w:rsidRDefault="00310AC2" w:rsidP="009219F4">
            <w:pPr>
              <w:numPr>
                <w:ilvl w:val="12"/>
                <w:numId w:val="0"/>
              </w:numPr>
              <w:tabs>
                <w:tab w:val="left" w:pos="567"/>
              </w:tabs>
              <w:rPr>
                <w:lang w:val="en-US"/>
              </w:rPr>
            </w:pPr>
            <w:r w:rsidRPr="007125FE">
              <w:rPr>
                <w:lang w:val="en-US"/>
              </w:rPr>
              <w:t xml:space="preserve">MSD Italia </w:t>
            </w:r>
            <w:proofErr w:type="spellStart"/>
            <w:r w:rsidRPr="007125FE">
              <w:rPr>
                <w:lang w:val="en-US"/>
              </w:rPr>
              <w:t>S.r.l</w:t>
            </w:r>
            <w:proofErr w:type="spellEnd"/>
            <w:r w:rsidRPr="007125FE">
              <w:rPr>
                <w:lang w:val="en-US"/>
              </w:rPr>
              <w:t>.</w:t>
            </w:r>
          </w:p>
          <w:p w14:paraId="45B4C8E8" w14:textId="77777777" w:rsidR="00310AC2" w:rsidRPr="00F65B57" w:rsidRDefault="00310AC2" w:rsidP="009219F4">
            <w:pPr>
              <w:numPr>
                <w:ilvl w:val="12"/>
                <w:numId w:val="0"/>
              </w:numPr>
              <w:tabs>
                <w:tab w:val="left" w:pos="567"/>
              </w:tabs>
              <w:rPr>
                <w:lang w:val="de-DE"/>
                <w:rPrChange w:id="322" w:author="MSD6" w:date="2025-03-05T14:56:00Z" w16du:dateUtc="2025-03-05T13:56:00Z">
                  <w:rPr>
                    <w:lang w:val="en-US"/>
                  </w:rPr>
                </w:rPrChange>
              </w:rPr>
            </w:pPr>
            <w:r w:rsidRPr="00F65B57">
              <w:rPr>
                <w:lang w:val="de-DE"/>
                <w:rPrChange w:id="323" w:author="MSD6" w:date="2025-03-05T14:56:00Z" w16du:dateUtc="2025-03-05T13:56:00Z">
                  <w:rPr>
                    <w:lang w:val="en-US"/>
                  </w:rPr>
                </w:rPrChange>
              </w:rPr>
              <w:t xml:space="preserve">Tel: </w:t>
            </w:r>
            <w:r w:rsidR="0052548B" w:rsidRPr="00F65B57">
              <w:rPr>
                <w:lang w:val="de-DE"/>
                <w:rPrChange w:id="324" w:author="MSD6" w:date="2025-03-05T14:56:00Z" w16du:dateUtc="2025-03-05T13:56:00Z">
                  <w:rPr/>
                </w:rPrChange>
              </w:rPr>
              <w:t>800 23 99 89</w:t>
            </w:r>
            <w:r w:rsidR="0052548B" w:rsidRPr="00EE67FC">
              <w:rPr>
                <w:lang w:val="de-DE"/>
              </w:rPr>
              <w:t xml:space="preserve"> </w:t>
            </w:r>
            <w:r w:rsidR="0052548B">
              <w:rPr>
                <w:lang w:val="de-DE"/>
              </w:rPr>
              <w:t>(</w:t>
            </w:r>
            <w:r w:rsidRPr="00F65B57">
              <w:rPr>
                <w:lang w:val="de-DE"/>
                <w:rPrChange w:id="325" w:author="MSD6" w:date="2025-03-05T14:56:00Z" w16du:dateUtc="2025-03-05T13:56:00Z">
                  <w:rPr>
                    <w:lang w:val="en-US"/>
                  </w:rPr>
                </w:rPrChange>
              </w:rPr>
              <w:t>+39 06 361911</w:t>
            </w:r>
            <w:r w:rsidR="0052548B" w:rsidRPr="00F65B57">
              <w:rPr>
                <w:lang w:val="de-DE"/>
                <w:rPrChange w:id="326" w:author="MSD6" w:date="2025-03-05T14:56:00Z" w16du:dateUtc="2025-03-05T13:56:00Z">
                  <w:rPr>
                    <w:lang w:val="en-US"/>
                  </w:rPr>
                </w:rPrChange>
              </w:rPr>
              <w:t>)</w:t>
            </w:r>
          </w:p>
          <w:p w14:paraId="438C5960" w14:textId="71273F65" w:rsidR="00310AC2" w:rsidRPr="00F65B57" w:rsidRDefault="00B06E43" w:rsidP="009219F4">
            <w:pPr>
              <w:numPr>
                <w:ilvl w:val="12"/>
                <w:numId w:val="0"/>
              </w:numPr>
              <w:tabs>
                <w:tab w:val="left" w:pos="567"/>
              </w:tabs>
              <w:rPr>
                <w:lang w:val="de-DE"/>
                <w:rPrChange w:id="327" w:author="MSD6" w:date="2025-03-05T14:56:00Z" w16du:dateUtc="2025-03-05T13:56:00Z">
                  <w:rPr>
                    <w:lang w:val="en-US"/>
                  </w:rPr>
                </w:rPrChange>
              </w:rPr>
            </w:pPr>
            <w:ins w:id="328" w:author="MSD6" w:date="2025-03-05T15:32:00Z" w16du:dateUtc="2025-03-05T14:32:00Z">
              <w:r>
                <w:rPr>
                  <w:noProof/>
                  <w:szCs w:val="22"/>
                  <w:lang w:val="de-DE"/>
                </w:rPr>
                <w:t>d</w:t>
              </w:r>
            </w:ins>
            <w:ins w:id="329" w:author="MSD6" w:date="2025-03-05T14:56:00Z" w16du:dateUtc="2025-03-05T13:56:00Z">
              <w:r w:rsidR="00F65B57" w:rsidRPr="000F3130">
                <w:rPr>
                  <w:noProof/>
                  <w:szCs w:val="22"/>
                  <w:lang w:val="de-DE"/>
                </w:rPr>
                <w:t>poc.italy</w:t>
              </w:r>
            </w:ins>
            <w:del w:id="330" w:author="MSD6" w:date="2025-03-05T14:56:00Z" w16du:dateUtc="2025-03-05T13:56:00Z">
              <w:r w:rsidR="00310AC2" w:rsidRPr="00F65B57" w:rsidDel="00F65B57">
                <w:rPr>
                  <w:noProof/>
                  <w:szCs w:val="22"/>
                  <w:lang w:val="de-DE"/>
                  <w:rPrChange w:id="331" w:author="MSD6" w:date="2025-03-05T14:56:00Z" w16du:dateUtc="2025-03-05T13:56:00Z">
                    <w:rPr>
                      <w:noProof/>
                      <w:szCs w:val="22"/>
                      <w:lang w:val="en-US"/>
                    </w:rPr>
                  </w:rPrChange>
                </w:rPr>
                <w:delText>medicalinformation.it</w:delText>
              </w:r>
            </w:del>
            <w:r w:rsidR="00310AC2" w:rsidRPr="00F65B57">
              <w:rPr>
                <w:lang w:val="de-DE"/>
                <w:rPrChange w:id="332" w:author="MSD6" w:date="2025-03-05T14:56:00Z" w16du:dateUtc="2025-03-05T13:56:00Z">
                  <w:rPr>
                    <w:lang w:val="en-US"/>
                  </w:rPr>
                </w:rPrChange>
              </w:rPr>
              <w:t>@m</w:t>
            </w:r>
            <w:r w:rsidR="0052548B" w:rsidRPr="00F65B57">
              <w:rPr>
                <w:lang w:val="de-DE"/>
                <w:rPrChange w:id="333" w:author="MSD6" w:date="2025-03-05T14:56:00Z" w16du:dateUtc="2025-03-05T13:56:00Z">
                  <w:rPr>
                    <w:lang w:val="en-US"/>
                  </w:rPr>
                </w:rPrChange>
              </w:rPr>
              <w:t>sd</w:t>
            </w:r>
            <w:r w:rsidR="00310AC2" w:rsidRPr="00F65B57">
              <w:rPr>
                <w:lang w:val="de-DE"/>
                <w:rPrChange w:id="334" w:author="MSD6" w:date="2025-03-05T14:56:00Z" w16du:dateUtc="2025-03-05T13:56:00Z">
                  <w:rPr>
                    <w:lang w:val="en-US"/>
                  </w:rPr>
                </w:rPrChange>
              </w:rPr>
              <w:t>.com</w:t>
            </w:r>
          </w:p>
          <w:p w14:paraId="7A4DA3B2" w14:textId="77777777" w:rsidR="00310AC2" w:rsidRPr="00F65B57" w:rsidRDefault="00310AC2" w:rsidP="009219F4">
            <w:pPr>
              <w:numPr>
                <w:ilvl w:val="12"/>
                <w:numId w:val="0"/>
              </w:numPr>
              <w:tabs>
                <w:tab w:val="left" w:pos="567"/>
              </w:tabs>
              <w:rPr>
                <w:b/>
                <w:lang w:val="de-DE"/>
                <w:rPrChange w:id="335" w:author="MSD6" w:date="2025-03-05T14:56:00Z" w16du:dateUtc="2025-03-05T13:56:00Z">
                  <w:rPr>
                    <w:b/>
                    <w:lang w:val="en-US"/>
                  </w:rPr>
                </w:rPrChange>
              </w:rPr>
            </w:pPr>
          </w:p>
        </w:tc>
        <w:tc>
          <w:tcPr>
            <w:tcW w:w="4590" w:type="dxa"/>
          </w:tcPr>
          <w:p w14:paraId="0F8DCC1E" w14:textId="77777777" w:rsidR="00310AC2" w:rsidRPr="00341203" w:rsidRDefault="00310AC2" w:rsidP="009219F4">
            <w:pPr>
              <w:numPr>
                <w:ilvl w:val="12"/>
                <w:numId w:val="0"/>
              </w:numPr>
              <w:tabs>
                <w:tab w:val="left" w:pos="567"/>
              </w:tabs>
              <w:rPr>
                <w:b/>
              </w:rPr>
            </w:pPr>
            <w:r w:rsidRPr="00341203">
              <w:rPr>
                <w:b/>
              </w:rPr>
              <w:t>Suomi/Finland</w:t>
            </w:r>
          </w:p>
          <w:p w14:paraId="4DDC5677" w14:textId="77777777" w:rsidR="00310AC2" w:rsidRPr="00341203" w:rsidRDefault="00310AC2" w:rsidP="009219F4">
            <w:pPr>
              <w:numPr>
                <w:ilvl w:val="12"/>
                <w:numId w:val="0"/>
              </w:numPr>
              <w:tabs>
                <w:tab w:val="left" w:pos="567"/>
              </w:tabs>
            </w:pPr>
            <w:r w:rsidRPr="00341203">
              <w:t>MSD Finland Oy</w:t>
            </w:r>
          </w:p>
          <w:p w14:paraId="18EDFC95" w14:textId="5FEF2065" w:rsidR="00310AC2" w:rsidRPr="00341203" w:rsidRDefault="00310AC2" w:rsidP="009219F4">
            <w:pPr>
              <w:numPr>
                <w:ilvl w:val="12"/>
                <w:numId w:val="0"/>
              </w:numPr>
              <w:tabs>
                <w:tab w:val="left" w:pos="567"/>
              </w:tabs>
            </w:pPr>
            <w:r w:rsidRPr="00341203">
              <w:t>Puh/Tel:</w:t>
            </w:r>
            <w:ins w:id="336" w:author="MSD6" w:date="2025-03-05T14:56:00Z" w16du:dateUtc="2025-03-05T13:56:00Z">
              <w:r w:rsidR="00F65B57">
                <w:t> </w:t>
              </w:r>
            </w:ins>
            <w:del w:id="337" w:author="MSD6" w:date="2025-03-05T14:56:00Z" w16du:dateUtc="2025-03-05T13:56:00Z">
              <w:r w:rsidRPr="00341203" w:rsidDel="00F65B57">
                <w:delText xml:space="preserve"> </w:delText>
              </w:r>
            </w:del>
            <w:r w:rsidRPr="00341203">
              <w:t>+358</w:t>
            </w:r>
            <w:ins w:id="338" w:author="MSD6" w:date="2025-03-05T14:56:00Z" w16du:dateUtc="2025-03-05T13:56:00Z">
              <w:r w:rsidR="00F65B57">
                <w:t> </w:t>
              </w:r>
            </w:ins>
            <w:del w:id="339" w:author="MSD6" w:date="2025-03-05T14:56:00Z" w16du:dateUtc="2025-03-05T13:56:00Z">
              <w:r w:rsidRPr="00341203" w:rsidDel="00F65B57">
                <w:delText xml:space="preserve"> </w:delText>
              </w:r>
            </w:del>
            <w:r w:rsidRPr="00341203">
              <w:t>(0)9</w:t>
            </w:r>
            <w:ins w:id="340" w:author="MSD6" w:date="2025-03-05T15:16:00Z" w16du:dateUtc="2025-03-05T14:16:00Z">
              <w:r w:rsidR="00ED1588">
                <w:t> </w:t>
              </w:r>
            </w:ins>
            <w:del w:id="341" w:author="MSD6" w:date="2025-03-05T14:56:00Z" w16du:dateUtc="2025-03-05T13:56:00Z">
              <w:r w:rsidRPr="00341203" w:rsidDel="00F65B57">
                <w:delText xml:space="preserve"> </w:delText>
              </w:r>
            </w:del>
            <w:r w:rsidRPr="00341203">
              <w:t>804</w:t>
            </w:r>
            <w:ins w:id="342" w:author="MSD6" w:date="2025-03-05T15:16:00Z" w16du:dateUtc="2025-03-05T14:16:00Z">
              <w:r w:rsidR="00ED1588">
                <w:t> </w:t>
              </w:r>
            </w:ins>
            <w:r w:rsidRPr="00341203">
              <w:t>650</w:t>
            </w:r>
          </w:p>
          <w:p w14:paraId="7CFFA270" w14:textId="77777777" w:rsidR="00310AC2" w:rsidRPr="00341203" w:rsidRDefault="00310AC2" w:rsidP="009219F4">
            <w:pPr>
              <w:numPr>
                <w:ilvl w:val="12"/>
                <w:numId w:val="0"/>
              </w:numPr>
              <w:tabs>
                <w:tab w:val="left" w:pos="567"/>
              </w:tabs>
            </w:pPr>
            <w:r w:rsidRPr="00341203">
              <w:t>info@msd.fi</w:t>
            </w:r>
          </w:p>
          <w:p w14:paraId="7607995F" w14:textId="77777777" w:rsidR="00310AC2" w:rsidRPr="00341203" w:rsidRDefault="00310AC2" w:rsidP="009219F4">
            <w:pPr>
              <w:numPr>
                <w:ilvl w:val="12"/>
                <w:numId w:val="0"/>
              </w:numPr>
              <w:tabs>
                <w:tab w:val="left" w:pos="567"/>
              </w:tabs>
              <w:rPr>
                <w:b/>
              </w:rPr>
            </w:pPr>
          </w:p>
        </w:tc>
      </w:tr>
      <w:tr w:rsidR="00310AC2" w:rsidRPr="00341203" w14:paraId="7B3CF19E" w14:textId="77777777" w:rsidTr="009C28ED">
        <w:trPr>
          <w:cantSplit/>
        </w:trPr>
        <w:tc>
          <w:tcPr>
            <w:tcW w:w="4590" w:type="dxa"/>
          </w:tcPr>
          <w:p w14:paraId="6C433DD9" w14:textId="77777777" w:rsidR="00310AC2" w:rsidRPr="007125FE" w:rsidRDefault="00310AC2" w:rsidP="009219F4">
            <w:pPr>
              <w:numPr>
                <w:ilvl w:val="12"/>
                <w:numId w:val="0"/>
              </w:numPr>
              <w:tabs>
                <w:tab w:val="left" w:pos="567"/>
              </w:tabs>
              <w:rPr>
                <w:b/>
                <w:lang w:val="en-US"/>
              </w:rPr>
            </w:pPr>
            <w:proofErr w:type="spellStart"/>
            <w:r w:rsidRPr="00341203">
              <w:rPr>
                <w:b/>
              </w:rPr>
              <w:t>Κύ</w:t>
            </w:r>
            <w:proofErr w:type="spellEnd"/>
            <w:r w:rsidRPr="00341203">
              <w:rPr>
                <w:b/>
              </w:rPr>
              <w:t>προς</w:t>
            </w:r>
          </w:p>
          <w:p w14:paraId="6AA8A02C" w14:textId="77777777" w:rsidR="00310AC2" w:rsidRPr="007125FE" w:rsidRDefault="00310AC2" w:rsidP="009219F4">
            <w:pPr>
              <w:numPr>
                <w:ilvl w:val="12"/>
                <w:numId w:val="0"/>
              </w:numPr>
              <w:tabs>
                <w:tab w:val="left" w:pos="567"/>
              </w:tabs>
              <w:rPr>
                <w:lang w:val="en-US"/>
              </w:rPr>
            </w:pPr>
            <w:r w:rsidRPr="007125FE">
              <w:rPr>
                <w:lang w:val="en-US"/>
              </w:rPr>
              <w:t>Merck Sharp &amp; Dohme Cyprus Limited</w:t>
            </w:r>
          </w:p>
          <w:p w14:paraId="62159904" w14:textId="6A3C7956" w:rsidR="00310AC2" w:rsidRPr="00F65B57" w:rsidRDefault="00310AC2" w:rsidP="009219F4">
            <w:pPr>
              <w:numPr>
                <w:ilvl w:val="12"/>
                <w:numId w:val="0"/>
              </w:numPr>
              <w:tabs>
                <w:tab w:val="left" w:pos="567"/>
              </w:tabs>
              <w:rPr>
                <w:lang w:val="en-US"/>
                <w:rPrChange w:id="343" w:author="MSD6" w:date="2025-03-05T14:56:00Z" w16du:dateUtc="2025-03-05T13:56:00Z">
                  <w:rPr/>
                </w:rPrChange>
              </w:rPr>
            </w:pPr>
            <w:proofErr w:type="spellStart"/>
            <w:r w:rsidRPr="00341203">
              <w:t>Τηλ</w:t>
            </w:r>
            <w:proofErr w:type="spellEnd"/>
            <w:ins w:id="344" w:author="MSD6" w:date="2025-03-05T15:17:00Z" w16du:dateUtc="2025-03-05T14:17:00Z">
              <w:r w:rsidR="00A16254">
                <w:t>.</w:t>
              </w:r>
            </w:ins>
            <w:r w:rsidRPr="00F65B57">
              <w:rPr>
                <w:lang w:val="en-US"/>
                <w:rPrChange w:id="345" w:author="MSD6" w:date="2025-03-05T14:56:00Z" w16du:dateUtc="2025-03-05T13:56:00Z">
                  <w:rPr/>
                </w:rPrChange>
              </w:rPr>
              <w:t>:</w:t>
            </w:r>
            <w:ins w:id="346" w:author="MSD6" w:date="2025-03-05T14:56:00Z" w16du:dateUtc="2025-03-05T13:56:00Z">
              <w:r w:rsidR="00F65B57" w:rsidRPr="00F65B57">
                <w:rPr>
                  <w:lang w:val="en-US"/>
                  <w:rPrChange w:id="347" w:author="MSD6" w:date="2025-03-05T14:56:00Z" w16du:dateUtc="2025-03-05T13:56:00Z">
                    <w:rPr/>
                  </w:rPrChange>
                </w:rPr>
                <w:t> </w:t>
              </w:r>
            </w:ins>
            <w:del w:id="348" w:author="MSD6" w:date="2025-03-05T14:56:00Z" w16du:dateUtc="2025-03-05T13:56:00Z">
              <w:r w:rsidRPr="00F65B57" w:rsidDel="00F65B57">
                <w:rPr>
                  <w:lang w:val="en-US"/>
                  <w:rPrChange w:id="349" w:author="MSD6" w:date="2025-03-05T14:56:00Z" w16du:dateUtc="2025-03-05T13:56:00Z">
                    <w:rPr/>
                  </w:rPrChange>
                </w:rPr>
                <w:delText xml:space="preserve"> </w:delText>
              </w:r>
            </w:del>
            <w:r w:rsidRPr="00F65B57">
              <w:rPr>
                <w:lang w:val="en-US"/>
                <w:rPrChange w:id="350" w:author="MSD6" w:date="2025-03-05T14:56:00Z" w16du:dateUtc="2025-03-05T13:56:00Z">
                  <w:rPr/>
                </w:rPrChange>
              </w:rPr>
              <w:t>800</w:t>
            </w:r>
            <w:ins w:id="351" w:author="MSD6" w:date="2025-03-05T14:56:00Z" w16du:dateUtc="2025-03-05T13:56:00Z">
              <w:r w:rsidR="00F65B57">
                <w:rPr>
                  <w:lang w:val="en-US"/>
                </w:rPr>
                <w:t> </w:t>
              </w:r>
            </w:ins>
            <w:del w:id="352" w:author="MSD6" w:date="2025-03-05T14:56:00Z" w16du:dateUtc="2025-03-05T13:56:00Z">
              <w:r w:rsidRPr="00F65B57" w:rsidDel="00F65B57">
                <w:rPr>
                  <w:lang w:val="en-US"/>
                  <w:rPrChange w:id="353" w:author="MSD6" w:date="2025-03-05T14:56:00Z" w16du:dateUtc="2025-03-05T13:56:00Z">
                    <w:rPr/>
                  </w:rPrChange>
                </w:rPr>
                <w:delText xml:space="preserve"> </w:delText>
              </w:r>
            </w:del>
            <w:r w:rsidRPr="00F65B57">
              <w:rPr>
                <w:lang w:val="en-US"/>
                <w:rPrChange w:id="354" w:author="MSD6" w:date="2025-03-05T14:56:00Z" w16du:dateUtc="2025-03-05T13:56:00Z">
                  <w:rPr/>
                </w:rPrChange>
              </w:rPr>
              <w:t>00</w:t>
            </w:r>
            <w:ins w:id="355" w:author="MSD6" w:date="2025-03-05T14:56:00Z" w16du:dateUtc="2025-03-05T13:56:00Z">
              <w:r w:rsidR="00F65B57">
                <w:rPr>
                  <w:lang w:val="en-US"/>
                </w:rPr>
                <w:t> </w:t>
              </w:r>
            </w:ins>
            <w:del w:id="356" w:author="MSD6" w:date="2025-03-05T14:56:00Z" w16du:dateUtc="2025-03-05T13:56:00Z">
              <w:r w:rsidRPr="00F65B57" w:rsidDel="00F65B57">
                <w:rPr>
                  <w:lang w:val="en-US"/>
                  <w:rPrChange w:id="357" w:author="MSD6" w:date="2025-03-05T14:56:00Z" w16du:dateUtc="2025-03-05T13:56:00Z">
                    <w:rPr/>
                  </w:rPrChange>
                </w:rPr>
                <w:delText xml:space="preserve"> </w:delText>
              </w:r>
            </w:del>
            <w:r w:rsidRPr="00F65B57">
              <w:rPr>
                <w:lang w:val="en-US"/>
                <w:rPrChange w:id="358" w:author="MSD6" w:date="2025-03-05T14:56:00Z" w16du:dateUtc="2025-03-05T13:56:00Z">
                  <w:rPr/>
                </w:rPrChange>
              </w:rPr>
              <w:t>673</w:t>
            </w:r>
            <w:ins w:id="359" w:author="MSD6" w:date="2025-03-05T14:56:00Z" w16du:dateUtc="2025-03-05T13:56:00Z">
              <w:r w:rsidR="00F65B57">
                <w:rPr>
                  <w:lang w:val="en-US"/>
                </w:rPr>
                <w:t> </w:t>
              </w:r>
            </w:ins>
            <w:del w:id="360" w:author="MSD6" w:date="2025-03-05T14:56:00Z" w16du:dateUtc="2025-03-05T13:56:00Z">
              <w:r w:rsidRPr="00F65B57" w:rsidDel="00F65B57">
                <w:rPr>
                  <w:lang w:val="en-US"/>
                  <w:rPrChange w:id="361" w:author="MSD6" w:date="2025-03-05T14:56:00Z" w16du:dateUtc="2025-03-05T13:56:00Z">
                    <w:rPr/>
                  </w:rPrChange>
                </w:rPr>
                <w:delText xml:space="preserve"> </w:delText>
              </w:r>
            </w:del>
            <w:r w:rsidRPr="00F65B57">
              <w:rPr>
                <w:lang w:val="en-US"/>
                <w:rPrChange w:id="362" w:author="MSD6" w:date="2025-03-05T14:56:00Z" w16du:dateUtc="2025-03-05T13:56:00Z">
                  <w:rPr/>
                </w:rPrChange>
              </w:rPr>
              <w:t>(+357</w:t>
            </w:r>
            <w:ins w:id="363" w:author="MSD6" w:date="2025-03-05T14:56:00Z" w16du:dateUtc="2025-03-05T13:56:00Z">
              <w:r w:rsidR="00F65B57">
                <w:rPr>
                  <w:lang w:val="en-US"/>
                </w:rPr>
                <w:t> </w:t>
              </w:r>
            </w:ins>
            <w:del w:id="364" w:author="MSD6" w:date="2025-03-05T14:56:00Z" w16du:dateUtc="2025-03-05T13:56:00Z">
              <w:r w:rsidRPr="00F65B57" w:rsidDel="00F65B57">
                <w:rPr>
                  <w:lang w:val="en-US"/>
                  <w:rPrChange w:id="365" w:author="MSD6" w:date="2025-03-05T14:56:00Z" w16du:dateUtc="2025-03-05T13:56:00Z">
                    <w:rPr/>
                  </w:rPrChange>
                </w:rPr>
                <w:delText xml:space="preserve"> </w:delText>
              </w:r>
            </w:del>
            <w:proofErr w:type="gramStart"/>
            <w:r w:rsidRPr="00F65B57">
              <w:rPr>
                <w:lang w:val="en-US"/>
                <w:rPrChange w:id="366" w:author="MSD6" w:date="2025-03-05T14:56:00Z" w16du:dateUtc="2025-03-05T13:56:00Z">
                  <w:rPr/>
                </w:rPrChange>
              </w:rPr>
              <w:t>22866700</w:t>
            </w:r>
            <w:proofErr w:type="gramEnd"/>
            <w:r w:rsidRPr="00F65B57">
              <w:rPr>
                <w:lang w:val="en-US"/>
                <w:rPrChange w:id="367" w:author="MSD6" w:date="2025-03-05T14:56:00Z" w16du:dateUtc="2025-03-05T13:56:00Z">
                  <w:rPr/>
                </w:rPrChange>
              </w:rPr>
              <w:t>)</w:t>
            </w:r>
          </w:p>
          <w:p w14:paraId="719C10E8" w14:textId="77777777" w:rsidR="00310AC2" w:rsidRPr="00F65B57" w:rsidRDefault="00310AC2" w:rsidP="009219F4">
            <w:pPr>
              <w:numPr>
                <w:ilvl w:val="12"/>
                <w:numId w:val="0"/>
              </w:numPr>
              <w:tabs>
                <w:tab w:val="left" w:pos="567"/>
              </w:tabs>
              <w:rPr>
                <w:lang w:val="en-US"/>
                <w:rPrChange w:id="368" w:author="MSD6" w:date="2025-03-05T14:56:00Z" w16du:dateUtc="2025-03-05T13:56:00Z">
                  <w:rPr/>
                </w:rPrChange>
              </w:rPr>
            </w:pPr>
            <w:r w:rsidRPr="00F65B57">
              <w:rPr>
                <w:lang w:val="en-US"/>
                <w:rPrChange w:id="369" w:author="MSD6" w:date="2025-03-05T14:56:00Z" w16du:dateUtc="2025-03-05T13:56:00Z">
                  <w:rPr/>
                </w:rPrChange>
              </w:rPr>
              <w:t>cyprus_info@merck.com</w:t>
            </w:r>
          </w:p>
          <w:p w14:paraId="0B41880D" w14:textId="77777777" w:rsidR="00310AC2" w:rsidRPr="00F65B57" w:rsidRDefault="00310AC2" w:rsidP="009219F4">
            <w:pPr>
              <w:numPr>
                <w:ilvl w:val="12"/>
                <w:numId w:val="0"/>
              </w:numPr>
              <w:tabs>
                <w:tab w:val="left" w:pos="567"/>
              </w:tabs>
              <w:rPr>
                <w:b/>
                <w:lang w:val="en-US"/>
                <w:rPrChange w:id="370" w:author="MSD6" w:date="2025-03-05T14:56:00Z" w16du:dateUtc="2025-03-05T13:56:00Z">
                  <w:rPr>
                    <w:b/>
                  </w:rPr>
                </w:rPrChange>
              </w:rPr>
            </w:pPr>
          </w:p>
        </w:tc>
        <w:tc>
          <w:tcPr>
            <w:tcW w:w="4590" w:type="dxa"/>
          </w:tcPr>
          <w:p w14:paraId="6C0D0042" w14:textId="77777777" w:rsidR="00310AC2" w:rsidRPr="00797C97" w:rsidRDefault="00310AC2" w:rsidP="009219F4">
            <w:pPr>
              <w:numPr>
                <w:ilvl w:val="12"/>
                <w:numId w:val="0"/>
              </w:numPr>
              <w:tabs>
                <w:tab w:val="left" w:pos="567"/>
              </w:tabs>
              <w:rPr>
                <w:b/>
                <w:lang w:val="de-DE"/>
              </w:rPr>
            </w:pPr>
            <w:r w:rsidRPr="00797C97">
              <w:rPr>
                <w:b/>
                <w:lang w:val="de-DE"/>
              </w:rPr>
              <w:t>Sverige</w:t>
            </w:r>
          </w:p>
          <w:p w14:paraId="49CFE441" w14:textId="77777777" w:rsidR="00310AC2" w:rsidRPr="00797C97" w:rsidRDefault="00310AC2" w:rsidP="009219F4">
            <w:pPr>
              <w:numPr>
                <w:ilvl w:val="12"/>
                <w:numId w:val="0"/>
              </w:numPr>
              <w:tabs>
                <w:tab w:val="left" w:pos="567"/>
              </w:tabs>
              <w:rPr>
                <w:lang w:val="de-DE"/>
              </w:rPr>
            </w:pPr>
            <w:r w:rsidRPr="00797C97">
              <w:rPr>
                <w:lang w:val="de-DE"/>
              </w:rPr>
              <w:t>Merck Sharp &amp; Dohme (Sweden) AB</w:t>
            </w:r>
          </w:p>
          <w:p w14:paraId="47746A41" w14:textId="073B6EE2" w:rsidR="00310AC2" w:rsidRPr="00341203" w:rsidRDefault="00310AC2" w:rsidP="009219F4">
            <w:pPr>
              <w:numPr>
                <w:ilvl w:val="12"/>
                <w:numId w:val="0"/>
              </w:numPr>
              <w:tabs>
                <w:tab w:val="left" w:pos="567"/>
              </w:tabs>
            </w:pPr>
            <w:r w:rsidRPr="00341203">
              <w:t>Tel:</w:t>
            </w:r>
            <w:ins w:id="371" w:author="MSD6" w:date="2025-03-05T14:56:00Z" w16du:dateUtc="2025-03-05T13:56:00Z">
              <w:r w:rsidR="00F65B57">
                <w:t> </w:t>
              </w:r>
            </w:ins>
            <w:del w:id="372" w:author="MSD6" w:date="2025-03-05T14:56:00Z" w16du:dateUtc="2025-03-05T13:56:00Z">
              <w:r w:rsidRPr="00341203" w:rsidDel="00F65B57">
                <w:delText xml:space="preserve"> </w:delText>
              </w:r>
            </w:del>
            <w:r w:rsidRPr="00341203">
              <w:t>+46</w:t>
            </w:r>
            <w:ins w:id="373" w:author="MSD6" w:date="2025-03-05T14:57:00Z" w16du:dateUtc="2025-03-05T13:57:00Z">
              <w:r w:rsidR="00F65B57">
                <w:t> </w:t>
              </w:r>
            </w:ins>
            <w:del w:id="374" w:author="MSD6" w:date="2025-03-05T14:57:00Z" w16du:dateUtc="2025-03-05T13:57:00Z">
              <w:r w:rsidRPr="00341203" w:rsidDel="00F65B57">
                <w:delText xml:space="preserve"> (0) </w:delText>
              </w:r>
            </w:del>
            <w:r w:rsidRPr="00341203">
              <w:t>77</w:t>
            </w:r>
            <w:ins w:id="375" w:author="MSD6" w:date="2025-03-05T14:57:00Z" w16du:dateUtc="2025-03-05T13:57:00Z">
              <w:r w:rsidR="00F65B57">
                <w:t> </w:t>
              </w:r>
            </w:ins>
            <w:del w:id="376" w:author="MSD6" w:date="2025-03-05T14:57:00Z" w16du:dateUtc="2025-03-05T13:57:00Z">
              <w:r w:rsidRPr="00341203" w:rsidDel="00F65B57">
                <w:delText xml:space="preserve"> </w:delText>
              </w:r>
            </w:del>
            <w:proofErr w:type="gramStart"/>
            <w:r w:rsidRPr="00341203">
              <w:t>5700488</w:t>
            </w:r>
            <w:proofErr w:type="gramEnd"/>
          </w:p>
          <w:p w14:paraId="581D14E1" w14:textId="12A4DD5A" w:rsidR="00310AC2" w:rsidRPr="00341203" w:rsidRDefault="00310AC2" w:rsidP="009219F4">
            <w:pPr>
              <w:numPr>
                <w:ilvl w:val="12"/>
                <w:numId w:val="0"/>
              </w:numPr>
              <w:tabs>
                <w:tab w:val="left" w:pos="567"/>
              </w:tabs>
            </w:pPr>
            <w:r w:rsidRPr="00341203">
              <w:t>medicinskinfo@</w:t>
            </w:r>
            <w:ins w:id="377" w:author="MSD6" w:date="2025-03-05T14:57:00Z" w16du:dateUtc="2025-03-05T13:57:00Z">
              <w:r w:rsidR="00F65B57">
                <w:t>msd</w:t>
              </w:r>
            </w:ins>
            <w:del w:id="378" w:author="MSD6" w:date="2025-03-05T14:57:00Z" w16du:dateUtc="2025-03-05T13:57:00Z">
              <w:r w:rsidRPr="00341203" w:rsidDel="00F65B57">
                <w:delText>merck</w:delText>
              </w:r>
            </w:del>
            <w:r w:rsidRPr="00341203">
              <w:t>.com</w:t>
            </w:r>
          </w:p>
          <w:p w14:paraId="6EB6F0B3" w14:textId="77777777" w:rsidR="00310AC2" w:rsidRPr="00341203" w:rsidRDefault="00310AC2" w:rsidP="009219F4">
            <w:pPr>
              <w:numPr>
                <w:ilvl w:val="12"/>
                <w:numId w:val="0"/>
              </w:numPr>
              <w:tabs>
                <w:tab w:val="left" w:pos="567"/>
              </w:tabs>
              <w:rPr>
                <w:b/>
              </w:rPr>
            </w:pPr>
          </w:p>
        </w:tc>
      </w:tr>
      <w:tr w:rsidR="00310AC2" w:rsidRPr="00FA54F8" w14:paraId="192D1D17" w14:textId="77777777" w:rsidTr="009C28ED">
        <w:trPr>
          <w:cantSplit/>
        </w:trPr>
        <w:tc>
          <w:tcPr>
            <w:tcW w:w="4590" w:type="dxa"/>
          </w:tcPr>
          <w:p w14:paraId="6C0E3E7F" w14:textId="77777777" w:rsidR="00310AC2" w:rsidRPr="007125FE" w:rsidRDefault="00310AC2" w:rsidP="009219F4">
            <w:pPr>
              <w:numPr>
                <w:ilvl w:val="12"/>
                <w:numId w:val="0"/>
              </w:numPr>
              <w:tabs>
                <w:tab w:val="left" w:pos="567"/>
              </w:tabs>
              <w:rPr>
                <w:b/>
                <w:lang w:val="en-US"/>
              </w:rPr>
            </w:pPr>
            <w:proofErr w:type="spellStart"/>
            <w:r w:rsidRPr="007125FE">
              <w:rPr>
                <w:b/>
                <w:lang w:val="en-US"/>
              </w:rPr>
              <w:t>Latvija</w:t>
            </w:r>
            <w:proofErr w:type="spellEnd"/>
          </w:p>
          <w:p w14:paraId="798070F7" w14:textId="77777777" w:rsidR="00310AC2" w:rsidRPr="007125FE" w:rsidRDefault="00310AC2" w:rsidP="009219F4">
            <w:pPr>
              <w:numPr>
                <w:ilvl w:val="12"/>
                <w:numId w:val="0"/>
              </w:numPr>
              <w:tabs>
                <w:tab w:val="left" w:pos="567"/>
              </w:tabs>
              <w:rPr>
                <w:lang w:val="en-US"/>
              </w:rPr>
            </w:pPr>
            <w:r w:rsidRPr="007125FE">
              <w:rPr>
                <w:lang w:val="en-US"/>
              </w:rPr>
              <w:t xml:space="preserve">SIA Merck Sharp &amp; Dohme </w:t>
            </w:r>
            <w:proofErr w:type="spellStart"/>
            <w:r w:rsidRPr="007125FE">
              <w:rPr>
                <w:lang w:val="en-US"/>
              </w:rPr>
              <w:t>Latvija</w:t>
            </w:r>
            <w:proofErr w:type="spellEnd"/>
          </w:p>
          <w:p w14:paraId="4F7AA40C" w14:textId="0E38644A" w:rsidR="00310AC2" w:rsidRPr="00F65B57" w:rsidRDefault="00310AC2" w:rsidP="009219F4">
            <w:pPr>
              <w:numPr>
                <w:ilvl w:val="12"/>
                <w:numId w:val="0"/>
              </w:numPr>
              <w:tabs>
                <w:tab w:val="left" w:pos="567"/>
              </w:tabs>
              <w:rPr>
                <w:lang w:val="de-DE"/>
                <w:rPrChange w:id="379" w:author="MSD6" w:date="2025-03-05T14:57:00Z" w16du:dateUtc="2025-03-05T13:57:00Z">
                  <w:rPr/>
                </w:rPrChange>
              </w:rPr>
            </w:pPr>
            <w:r w:rsidRPr="00F65B57">
              <w:rPr>
                <w:lang w:val="de-DE"/>
                <w:rPrChange w:id="380" w:author="MSD6" w:date="2025-03-05T14:57:00Z" w16du:dateUtc="2025-03-05T13:57:00Z">
                  <w:rPr/>
                </w:rPrChange>
              </w:rPr>
              <w:t>Tel</w:t>
            </w:r>
            <w:ins w:id="381" w:author="MSD6" w:date="2025-03-05T14:57:00Z" w16du:dateUtc="2025-03-05T13:57:00Z">
              <w:r w:rsidR="00F65B57" w:rsidRPr="00F65B57">
                <w:rPr>
                  <w:lang w:val="de-DE"/>
                  <w:rPrChange w:id="382" w:author="MSD6" w:date="2025-03-05T14:57:00Z" w16du:dateUtc="2025-03-05T13:57:00Z">
                    <w:rPr/>
                  </w:rPrChange>
                </w:rPr>
                <w:t>.</w:t>
              </w:r>
            </w:ins>
            <w:r w:rsidRPr="00F65B57">
              <w:rPr>
                <w:lang w:val="de-DE"/>
                <w:rPrChange w:id="383" w:author="MSD6" w:date="2025-03-05T14:57:00Z" w16du:dateUtc="2025-03-05T13:57:00Z">
                  <w:rPr/>
                </w:rPrChange>
              </w:rPr>
              <w:t>:</w:t>
            </w:r>
            <w:ins w:id="384" w:author="MSD6" w:date="2025-03-05T14:57:00Z" w16du:dateUtc="2025-03-05T13:57:00Z">
              <w:r w:rsidR="00F65B57">
                <w:rPr>
                  <w:lang w:val="de-DE"/>
                </w:rPr>
                <w:t> </w:t>
              </w:r>
            </w:ins>
            <w:del w:id="385" w:author="MSD6" w:date="2025-03-05T14:57:00Z" w16du:dateUtc="2025-03-05T13:57:00Z">
              <w:r w:rsidRPr="00F65B57" w:rsidDel="00F65B57">
                <w:rPr>
                  <w:lang w:val="de-DE"/>
                  <w:rPrChange w:id="386" w:author="MSD6" w:date="2025-03-05T14:57:00Z" w16du:dateUtc="2025-03-05T13:57:00Z">
                    <w:rPr/>
                  </w:rPrChange>
                </w:rPr>
                <w:delText xml:space="preserve"> </w:delText>
              </w:r>
            </w:del>
            <w:r w:rsidRPr="00F65B57">
              <w:rPr>
                <w:lang w:val="de-DE"/>
                <w:rPrChange w:id="387" w:author="MSD6" w:date="2025-03-05T14:57:00Z" w16du:dateUtc="2025-03-05T13:57:00Z">
                  <w:rPr/>
                </w:rPrChange>
              </w:rPr>
              <w:t>+</w:t>
            </w:r>
            <w:ins w:id="388" w:author="MSD6" w:date="2025-03-05T15:42:00Z" w16du:dateUtc="2025-03-05T14:42:00Z">
              <w:r w:rsidR="00707E20">
                <w:rPr>
                  <w:lang w:val="de-DE"/>
                </w:rPr>
                <w:t> </w:t>
              </w:r>
            </w:ins>
            <w:r w:rsidRPr="00F65B57">
              <w:rPr>
                <w:lang w:val="de-DE"/>
                <w:rPrChange w:id="389" w:author="MSD6" w:date="2025-03-05T14:57:00Z" w16du:dateUtc="2025-03-05T13:57:00Z">
                  <w:rPr/>
                </w:rPrChange>
              </w:rPr>
              <w:t>371</w:t>
            </w:r>
            <w:ins w:id="390" w:author="MSD6" w:date="2025-03-05T14:57:00Z" w16du:dateUtc="2025-03-05T13:57:00Z">
              <w:r w:rsidR="00F65B57">
                <w:rPr>
                  <w:lang w:val="de-DE"/>
                </w:rPr>
                <w:t> </w:t>
              </w:r>
            </w:ins>
            <w:del w:id="391" w:author="MSD6" w:date="2025-03-05T14:57:00Z" w16du:dateUtc="2025-03-05T13:57:00Z">
              <w:r w:rsidRPr="00F65B57" w:rsidDel="00F65B57">
                <w:rPr>
                  <w:lang w:val="de-DE"/>
                  <w:rPrChange w:id="392" w:author="MSD6" w:date="2025-03-05T14:57:00Z" w16du:dateUtc="2025-03-05T13:57:00Z">
                    <w:rPr/>
                  </w:rPrChange>
                </w:rPr>
                <w:delText xml:space="preserve"> </w:delText>
              </w:r>
            </w:del>
            <w:ins w:id="393" w:author="MSD6" w:date="2025-03-05T14:57:00Z" w16du:dateUtc="2025-03-05T13:57:00Z">
              <w:r w:rsidR="00F65B57" w:rsidRPr="00CA4BBB">
                <w:t>67025300</w:t>
              </w:r>
            </w:ins>
            <w:del w:id="394" w:author="MSD6" w:date="2025-03-05T14:57:00Z" w16du:dateUtc="2025-03-05T13:57:00Z">
              <w:r w:rsidRPr="00F65B57" w:rsidDel="00F65B57">
                <w:rPr>
                  <w:lang w:val="de-DE"/>
                  <w:rPrChange w:id="395" w:author="MSD6" w:date="2025-03-05T14:57:00Z" w16du:dateUtc="2025-03-05T13:57:00Z">
                    <w:rPr/>
                  </w:rPrChange>
                </w:rPr>
                <w:delText>67364224</w:delText>
              </w:r>
            </w:del>
          </w:p>
          <w:p w14:paraId="2EF444FD" w14:textId="010C53FA" w:rsidR="00310AC2" w:rsidRPr="00F65B57" w:rsidDel="00F65B57" w:rsidRDefault="00310AC2" w:rsidP="009219F4">
            <w:pPr>
              <w:numPr>
                <w:ilvl w:val="12"/>
                <w:numId w:val="0"/>
              </w:numPr>
              <w:tabs>
                <w:tab w:val="left" w:pos="567"/>
              </w:tabs>
              <w:rPr>
                <w:del w:id="396" w:author="MSD6" w:date="2025-03-05T14:57:00Z" w16du:dateUtc="2025-03-05T13:57:00Z"/>
                <w:lang w:val="de-DE"/>
                <w:rPrChange w:id="397" w:author="MSD6" w:date="2025-03-05T14:57:00Z" w16du:dateUtc="2025-03-05T13:57:00Z">
                  <w:rPr>
                    <w:del w:id="398" w:author="MSD6" w:date="2025-03-05T14:57:00Z" w16du:dateUtc="2025-03-05T13:57:00Z"/>
                  </w:rPr>
                </w:rPrChange>
              </w:rPr>
            </w:pPr>
            <w:del w:id="399" w:author="MSD6" w:date="2025-03-05T14:57:00Z" w16du:dateUtc="2025-03-05T13:57:00Z">
              <w:r w:rsidRPr="00F65B57" w:rsidDel="00F65B57">
                <w:rPr>
                  <w:lang w:val="de-DE"/>
                  <w:rPrChange w:id="400" w:author="MSD6" w:date="2025-03-05T14:57:00Z" w16du:dateUtc="2025-03-05T13:57:00Z">
                    <w:rPr/>
                  </w:rPrChange>
                </w:rPr>
                <w:delText>msd_lv@merck.com</w:delText>
              </w:r>
            </w:del>
          </w:p>
          <w:p w14:paraId="6C077593" w14:textId="1D65AAEE" w:rsidR="00310AC2" w:rsidRPr="00F65B57" w:rsidRDefault="00F65B57" w:rsidP="00F65B57">
            <w:pPr>
              <w:numPr>
                <w:ilvl w:val="12"/>
                <w:numId w:val="0"/>
              </w:numPr>
              <w:tabs>
                <w:tab w:val="left" w:pos="567"/>
              </w:tabs>
              <w:rPr>
                <w:b/>
                <w:lang w:val="de-DE"/>
                <w:rPrChange w:id="401" w:author="MSD6" w:date="2025-03-05T14:57:00Z" w16du:dateUtc="2025-03-05T13:57:00Z">
                  <w:rPr>
                    <w:b/>
                  </w:rPr>
                </w:rPrChange>
              </w:rPr>
            </w:pPr>
            <w:ins w:id="402" w:author="MSD6" w:date="2025-03-05T14:57:00Z" w16du:dateUtc="2025-03-05T13:57:00Z">
              <w:r w:rsidRPr="00CA4BBB">
                <w:t>dpoc.latvia@msd.com</w:t>
              </w:r>
            </w:ins>
          </w:p>
        </w:tc>
        <w:tc>
          <w:tcPr>
            <w:tcW w:w="4590" w:type="dxa"/>
          </w:tcPr>
          <w:p w14:paraId="7536762B" w14:textId="114826C0" w:rsidR="00310AC2" w:rsidRPr="007125FE" w:rsidDel="00F65B57" w:rsidRDefault="00310AC2" w:rsidP="009219F4">
            <w:pPr>
              <w:numPr>
                <w:ilvl w:val="12"/>
                <w:numId w:val="0"/>
              </w:numPr>
              <w:tabs>
                <w:tab w:val="left" w:pos="567"/>
              </w:tabs>
              <w:rPr>
                <w:del w:id="403" w:author="MSD6" w:date="2025-03-05T14:58:00Z" w16du:dateUtc="2025-03-05T13:58:00Z"/>
                <w:b/>
                <w:lang w:val="en-US"/>
              </w:rPr>
            </w:pPr>
            <w:del w:id="404" w:author="MSD6" w:date="2025-03-05T14:58:00Z" w16du:dateUtc="2025-03-05T13:58:00Z">
              <w:r w:rsidRPr="007125FE" w:rsidDel="00F65B57">
                <w:rPr>
                  <w:b/>
                  <w:lang w:val="en-US"/>
                </w:rPr>
                <w:delText>United Kingdom</w:delText>
              </w:r>
              <w:r w:rsidR="00DB1BCE" w:rsidRPr="00DB1BCE" w:rsidDel="00F65B57">
                <w:rPr>
                  <w:b/>
                  <w:lang w:val="en-US"/>
                </w:rPr>
                <w:delText xml:space="preserve"> (Northern Ireland)</w:delText>
              </w:r>
            </w:del>
          </w:p>
          <w:p w14:paraId="456053DF" w14:textId="7D3ED9EC" w:rsidR="00310AC2" w:rsidRPr="007125FE" w:rsidDel="00F65B57" w:rsidRDefault="00310AC2" w:rsidP="009219F4">
            <w:pPr>
              <w:numPr>
                <w:ilvl w:val="12"/>
                <w:numId w:val="0"/>
              </w:numPr>
              <w:tabs>
                <w:tab w:val="left" w:pos="567"/>
              </w:tabs>
              <w:rPr>
                <w:del w:id="405" w:author="MSD6" w:date="2025-03-05T14:58:00Z" w16du:dateUtc="2025-03-05T13:58:00Z"/>
                <w:lang w:val="en-US"/>
              </w:rPr>
            </w:pPr>
            <w:del w:id="406" w:author="MSD6" w:date="2025-03-05T14:58:00Z" w16du:dateUtc="2025-03-05T13:58:00Z">
              <w:r w:rsidRPr="007125FE" w:rsidDel="00F65B57">
                <w:rPr>
                  <w:lang w:val="en-US"/>
                </w:rPr>
                <w:delText xml:space="preserve">Merck Sharp &amp; Dohme </w:delText>
              </w:r>
              <w:r w:rsidR="00DB1BCE" w:rsidRPr="00DB1BCE" w:rsidDel="00F65B57">
                <w:rPr>
                  <w:lang w:val="en-US"/>
                </w:rPr>
                <w:delText xml:space="preserve">Ireland (Human Health) </w:delText>
              </w:r>
              <w:r w:rsidRPr="007125FE" w:rsidDel="00F65B57">
                <w:rPr>
                  <w:lang w:val="en-US"/>
                </w:rPr>
                <w:delText>Limited</w:delText>
              </w:r>
            </w:del>
          </w:p>
          <w:p w14:paraId="1B7E5C6B" w14:textId="66DEE17B" w:rsidR="00310AC2" w:rsidRPr="00FA54F8" w:rsidDel="00F65B57" w:rsidRDefault="00310AC2" w:rsidP="009219F4">
            <w:pPr>
              <w:numPr>
                <w:ilvl w:val="12"/>
                <w:numId w:val="0"/>
              </w:numPr>
              <w:tabs>
                <w:tab w:val="left" w:pos="567"/>
              </w:tabs>
              <w:rPr>
                <w:del w:id="407" w:author="MSD6" w:date="2025-03-05T14:58:00Z" w16du:dateUtc="2025-03-05T13:58:00Z"/>
                <w:lang w:val="en-US"/>
              </w:rPr>
            </w:pPr>
            <w:del w:id="408" w:author="MSD6" w:date="2025-03-05T14:58:00Z" w16du:dateUtc="2025-03-05T13:58:00Z">
              <w:r w:rsidRPr="00FA54F8" w:rsidDel="00F65B57">
                <w:rPr>
                  <w:lang w:val="en-US"/>
                </w:rPr>
                <w:delText>Tel: +</w:delText>
              </w:r>
              <w:r w:rsidR="00DB1BCE" w:rsidRPr="00FA54F8" w:rsidDel="00F65B57">
                <w:rPr>
                  <w:lang w:val="en-US"/>
                </w:rPr>
                <w:delText>353 (0)1 2998700</w:delText>
              </w:r>
            </w:del>
          </w:p>
          <w:p w14:paraId="59AC3682" w14:textId="4B9A0838" w:rsidR="00310AC2" w:rsidRPr="00FA54F8" w:rsidDel="00F65B57" w:rsidRDefault="00DB1BCE" w:rsidP="009219F4">
            <w:pPr>
              <w:numPr>
                <w:ilvl w:val="12"/>
                <w:numId w:val="0"/>
              </w:numPr>
              <w:tabs>
                <w:tab w:val="left" w:pos="567"/>
              </w:tabs>
              <w:rPr>
                <w:del w:id="409" w:author="MSD6" w:date="2025-03-05T14:58:00Z" w16du:dateUtc="2025-03-05T13:58:00Z"/>
                <w:lang w:val="en-US"/>
              </w:rPr>
            </w:pPr>
            <w:del w:id="410" w:author="MSD6" w:date="2025-03-05T14:58:00Z" w16du:dateUtc="2025-03-05T13:58:00Z">
              <w:r w:rsidDel="00F65B57">
                <w:rPr>
                  <w:lang w:val="en-US"/>
                </w:rPr>
                <w:delText>medinfoNI@msd.com</w:delText>
              </w:r>
            </w:del>
          </w:p>
          <w:p w14:paraId="3EB3F790" w14:textId="77777777" w:rsidR="00310AC2" w:rsidRPr="00FA54F8" w:rsidRDefault="00310AC2" w:rsidP="00F65B57">
            <w:pPr>
              <w:numPr>
                <w:ilvl w:val="12"/>
                <w:numId w:val="0"/>
              </w:numPr>
              <w:tabs>
                <w:tab w:val="left" w:pos="567"/>
              </w:tabs>
              <w:rPr>
                <w:b/>
                <w:lang w:val="en-US"/>
              </w:rPr>
            </w:pPr>
          </w:p>
        </w:tc>
      </w:tr>
    </w:tbl>
    <w:p w14:paraId="72C1C3A9" w14:textId="77777777" w:rsidR="00506FAC" w:rsidRPr="00FA54F8" w:rsidRDefault="00506FAC" w:rsidP="00535779">
      <w:pPr>
        <w:pStyle w:val="EndnoteText"/>
        <w:tabs>
          <w:tab w:val="clear" w:pos="567"/>
        </w:tabs>
        <w:rPr>
          <w:lang w:val="en-US"/>
        </w:rPr>
      </w:pPr>
    </w:p>
    <w:p w14:paraId="0E7C0F1A" w14:textId="77777777" w:rsidR="00506FAC" w:rsidRPr="00341203" w:rsidRDefault="00506FAC" w:rsidP="00535779">
      <w:pPr>
        <w:ind w:right="-2"/>
        <w:rPr>
          <w:b/>
        </w:rPr>
      </w:pPr>
      <w:r w:rsidRPr="00341203">
        <w:rPr>
          <w:b/>
        </w:rPr>
        <w:t xml:space="preserve">Denna </w:t>
      </w:r>
      <w:proofErr w:type="spellStart"/>
      <w:r w:rsidRPr="00341203">
        <w:rPr>
          <w:b/>
        </w:rPr>
        <w:t>bipacksedel</w:t>
      </w:r>
      <w:proofErr w:type="spellEnd"/>
      <w:r w:rsidRPr="00341203">
        <w:rPr>
          <w:b/>
        </w:rPr>
        <w:t xml:space="preserve"> </w:t>
      </w:r>
      <w:r w:rsidR="004E50EB" w:rsidRPr="00341203">
        <w:rPr>
          <w:b/>
        </w:rPr>
        <w:t xml:space="preserve">ändrades </w:t>
      </w:r>
      <w:r w:rsidRPr="00341203">
        <w:rPr>
          <w:b/>
        </w:rPr>
        <w:t>senast</w:t>
      </w:r>
    </w:p>
    <w:p w14:paraId="485C10B7" w14:textId="77777777" w:rsidR="00506FAC" w:rsidRPr="00341203" w:rsidRDefault="00506FAC" w:rsidP="00535779"/>
    <w:p w14:paraId="0EFA2622" w14:textId="77777777" w:rsidR="00B51A16" w:rsidRPr="00341203" w:rsidRDefault="00B51A16" w:rsidP="00535779">
      <w:pPr>
        <w:suppressAutoHyphens/>
      </w:pPr>
      <w:r w:rsidRPr="00341203">
        <w:rPr>
          <w:b/>
          <w:noProof/>
          <w:szCs w:val="22"/>
        </w:rPr>
        <w:t>Övriga informationskällor</w:t>
      </w:r>
    </w:p>
    <w:p w14:paraId="2D959E2D" w14:textId="73155B83" w:rsidR="00506FAC" w:rsidRPr="00341203" w:rsidRDefault="004E50EB" w:rsidP="00535779">
      <w:pPr>
        <w:suppressAutoHyphens/>
      </w:pPr>
      <w:r w:rsidRPr="00341203">
        <w:t>Ytterligare i</w:t>
      </w:r>
      <w:r w:rsidR="00506FAC" w:rsidRPr="00341203">
        <w:t xml:space="preserve">nformation om detta läkemedel finns på </w:t>
      </w:r>
      <w:proofErr w:type="gramStart"/>
      <w:r w:rsidR="00506FAC" w:rsidRPr="00341203">
        <w:t>Europeiska</w:t>
      </w:r>
      <w:proofErr w:type="gramEnd"/>
      <w:r w:rsidR="00506FAC" w:rsidRPr="00341203">
        <w:t xml:space="preserve"> läkemedelsmyndighetens </w:t>
      </w:r>
      <w:r w:rsidRPr="00341203">
        <w:t xml:space="preserve">webbplats </w:t>
      </w:r>
      <w:ins w:id="411" w:author="MSD6" w:date="2025-03-05T14:58:00Z" w16du:dateUtc="2025-03-05T13:58:00Z">
        <w:r w:rsidR="00F65B57">
          <w:fldChar w:fldCharType="begin"/>
        </w:r>
        <w:r w:rsidR="00F65B57">
          <w:instrText>HYPERLINK "</w:instrText>
        </w:r>
      </w:ins>
      <w:r w:rsidR="00F65B57" w:rsidRPr="00F65B57">
        <w:rPr>
          <w:rPrChange w:id="412" w:author="MSD6" w:date="2025-03-05T14:58:00Z" w16du:dateUtc="2025-03-05T13:58:00Z">
            <w:rPr>
              <w:rStyle w:val="Hyperlink"/>
            </w:rPr>
          </w:rPrChange>
        </w:rPr>
        <w:instrText>http</w:instrText>
      </w:r>
      <w:ins w:id="413" w:author="MSD6" w:date="2025-03-05T14:58:00Z" w16du:dateUtc="2025-03-05T13:58:00Z">
        <w:r w:rsidR="00F65B57" w:rsidRPr="00F65B57">
          <w:rPr>
            <w:rPrChange w:id="414" w:author="MSD6" w:date="2025-03-05T14:58:00Z" w16du:dateUtc="2025-03-05T13:58:00Z">
              <w:rPr>
                <w:rStyle w:val="Hyperlink"/>
              </w:rPr>
            </w:rPrChange>
          </w:rPr>
          <w:instrText>s</w:instrText>
        </w:r>
      </w:ins>
      <w:r w:rsidR="00F65B57" w:rsidRPr="00F65B57">
        <w:rPr>
          <w:rPrChange w:id="415" w:author="MSD6" w:date="2025-03-05T14:58:00Z" w16du:dateUtc="2025-03-05T13:58:00Z">
            <w:rPr>
              <w:rStyle w:val="Hyperlink"/>
            </w:rPr>
          </w:rPrChange>
        </w:rPr>
        <w:instrText>://www.ema.europa.eu</w:instrText>
      </w:r>
      <w:ins w:id="416" w:author="MSD6" w:date="2025-03-05T14:58:00Z" w16du:dateUtc="2025-03-05T13:58:00Z">
        <w:r w:rsidR="00F65B57">
          <w:instrText>"</w:instrText>
        </w:r>
        <w:r w:rsidR="00F65B57">
          <w:fldChar w:fldCharType="separate"/>
        </w:r>
      </w:ins>
      <w:r w:rsidR="00F65B57" w:rsidRPr="00F65B57">
        <w:rPr>
          <w:rStyle w:val="Hyperlink"/>
        </w:rPr>
        <w:t>http</w:t>
      </w:r>
      <w:ins w:id="417" w:author="MSD6" w:date="2025-03-05T14:58:00Z" w16du:dateUtc="2025-03-05T13:58:00Z">
        <w:r w:rsidR="00F65B57" w:rsidRPr="00F65B57">
          <w:rPr>
            <w:rStyle w:val="Hyperlink"/>
          </w:rPr>
          <w:t>s</w:t>
        </w:r>
      </w:ins>
      <w:r w:rsidR="00F65B57" w:rsidRPr="00F65B57">
        <w:rPr>
          <w:rStyle w:val="Hyperlink"/>
        </w:rPr>
        <w:t>://www.ema.europa.eu</w:t>
      </w:r>
      <w:ins w:id="418" w:author="MSD6" w:date="2025-03-05T14:58:00Z" w16du:dateUtc="2025-03-05T13:58:00Z">
        <w:r w:rsidR="00F65B57">
          <w:fldChar w:fldCharType="end"/>
        </w:r>
      </w:ins>
    </w:p>
    <w:p w14:paraId="5FE1E42F" w14:textId="77777777" w:rsidR="00506FAC" w:rsidRPr="00341203" w:rsidRDefault="00506FAC" w:rsidP="00535779"/>
    <w:p w14:paraId="77FBD5FB" w14:textId="77777777" w:rsidR="00631D38" w:rsidRPr="00341203" w:rsidRDefault="00506FAC" w:rsidP="00535779">
      <w:pPr>
        <w:ind w:right="-29"/>
        <w:jc w:val="center"/>
        <w:rPr>
          <w:b/>
        </w:rPr>
      </w:pPr>
      <w:r w:rsidRPr="00341203">
        <w:br w:type="page"/>
      </w:r>
      <w:proofErr w:type="spellStart"/>
      <w:r w:rsidR="00631D38" w:rsidRPr="00341203">
        <w:rPr>
          <w:b/>
        </w:rPr>
        <w:lastRenderedPageBreak/>
        <w:t>B</w:t>
      </w:r>
      <w:r w:rsidR="00BE5C81" w:rsidRPr="00341203">
        <w:rPr>
          <w:b/>
        </w:rPr>
        <w:t>ipacksedel</w:t>
      </w:r>
      <w:proofErr w:type="spellEnd"/>
      <w:r w:rsidR="00631D38" w:rsidRPr="00341203">
        <w:rPr>
          <w:b/>
        </w:rPr>
        <w:t>: I</w:t>
      </w:r>
      <w:r w:rsidR="00BE5C81" w:rsidRPr="00341203">
        <w:rPr>
          <w:b/>
        </w:rPr>
        <w:t>nformation till användaren</w:t>
      </w:r>
    </w:p>
    <w:p w14:paraId="134D0881" w14:textId="77777777" w:rsidR="00631D38" w:rsidRPr="00341203" w:rsidRDefault="00631D38" w:rsidP="000E4D13">
      <w:pPr>
        <w:jc w:val="center"/>
        <w:rPr>
          <w:szCs w:val="22"/>
        </w:rPr>
      </w:pPr>
    </w:p>
    <w:p w14:paraId="0D4BFC55" w14:textId="77777777" w:rsidR="00631D38" w:rsidRPr="00341203" w:rsidRDefault="00631D38" w:rsidP="00535779">
      <w:pPr>
        <w:pStyle w:val="Uberschrift3"/>
        <w:tabs>
          <w:tab w:val="clear" w:pos="567"/>
        </w:tabs>
        <w:spacing w:before="0" w:after="0"/>
        <w:rPr>
          <w:kern w:val="0"/>
          <w:szCs w:val="22"/>
          <w:lang w:val="sv-SE"/>
        </w:rPr>
      </w:pPr>
      <w:proofErr w:type="spellStart"/>
      <w:r w:rsidRPr="00341203">
        <w:rPr>
          <w:kern w:val="0"/>
          <w:szCs w:val="22"/>
          <w:lang w:val="sv-SE"/>
        </w:rPr>
        <w:t>Temodal</w:t>
      </w:r>
      <w:proofErr w:type="spellEnd"/>
      <w:r w:rsidRPr="00341203">
        <w:rPr>
          <w:kern w:val="0"/>
          <w:szCs w:val="22"/>
          <w:lang w:val="sv-SE"/>
        </w:rPr>
        <w:t xml:space="preserve"> </w:t>
      </w:r>
      <w:r w:rsidRPr="00341203">
        <w:rPr>
          <w:szCs w:val="22"/>
          <w:lang w:val="sv-SE"/>
        </w:rPr>
        <w:t>2,5</w:t>
      </w:r>
      <w:r w:rsidR="00B57B39" w:rsidRPr="00341203">
        <w:rPr>
          <w:szCs w:val="22"/>
          <w:lang w:val="sv-SE"/>
        </w:rPr>
        <w:t> </w:t>
      </w:r>
      <w:r w:rsidRPr="00341203">
        <w:rPr>
          <w:szCs w:val="22"/>
          <w:lang w:val="sv-SE"/>
        </w:rPr>
        <w:t>mg/ml</w:t>
      </w:r>
      <w:r w:rsidRPr="00341203">
        <w:rPr>
          <w:kern w:val="0"/>
          <w:szCs w:val="22"/>
          <w:lang w:val="sv-SE"/>
        </w:rPr>
        <w:t xml:space="preserve"> pulver till infusionsvätska, lösning</w:t>
      </w:r>
    </w:p>
    <w:p w14:paraId="371BF696" w14:textId="77777777" w:rsidR="00631D38" w:rsidRPr="00341203" w:rsidRDefault="00552037" w:rsidP="00535779">
      <w:pPr>
        <w:numPr>
          <w:ilvl w:val="12"/>
          <w:numId w:val="0"/>
        </w:numPr>
        <w:jc w:val="center"/>
        <w:rPr>
          <w:szCs w:val="22"/>
        </w:rPr>
      </w:pPr>
      <w:proofErr w:type="spellStart"/>
      <w:r>
        <w:rPr>
          <w:szCs w:val="22"/>
        </w:rPr>
        <w:t>t</w:t>
      </w:r>
      <w:r w:rsidRPr="00341203">
        <w:rPr>
          <w:szCs w:val="22"/>
        </w:rPr>
        <w:t>emozolomid</w:t>
      </w:r>
      <w:proofErr w:type="spellEnd"/>
    </w:p>
    <w:p w14:paraId="46CFAAB0" w14:textId="77777777" w:rsidR="00631D38" w:rsidRPr="00341203" w:rsidRDefault="00631D38" w:rsidP="00535779">
      <w:pPr>
        <w:rPr>
          <w:szCs w:val="22"/>
        </w:rPr>
      </w:pPr>
    </w:p>
    <w:p w14:paraId="27D405BE" w14:textId="77777777" w:rsidR="0018789D" w:rsidRPr="00341203" w:rsidRDefault="0018789D" w:rsidP="000E4D13">
      <w:pPr>
        <w:keepNext/>
        <w:rPr>
          <w:szCs w:val="22"/>
        </w:rPr>
      </w:pPr>
      <w:r w:rsidRPr="00341203">
        <w:rPr>
          <w:b/>
          <w:szCs w:val="22"/>
        </w:rPr>
        <w:t xml:space="preserve">Läs noga igenom denna </w:t>
      </w:r>
      <w:proofErr w:type="spellStart"/>
      <w:r w:rsidRPr="00341203">
        <w:rPr>
          <w:b/>
          <w:szCs w:val="22"/>
        </w:rPr>
        <w:t>bipacksedel</w:t>
      </w:r>
      <w:proofErr w:type="spellEnd"/>
      <w:r w:rsidRPr="00341203">
        <w:rPr>
          <w:b/>
          <w:szCs w:val="22"/>
        </w:rPr>
        <w:t xml:space="preserve"> innan du börjar ta detta läkemedel. </w:t>
      </w:r>
      <w:r w:rsidRPr="00341203">
        <w:rPr>
          <w:b/>
          <w:noProof/>
          <w:szCs w:val="22"/>
        </w:rPr>
        <w:t>Den innehåller information som är viktig för dig.</w:t>
      </w:r>
    </w:p>
    <w:p w14:paraId="0BED21C5" w14:textId="77777777" w:rsidR="0018789D" w:rsidRPr="00341203" w:rsidRDefault="0018789D" w:rsidP="0018789D">
      <w:pPr>
        <w:numPr>
          <w:ilvl w:val="0"/>
          <w:numId w:val="9"/>
        </w:numPr>
        <w:ind w:left="567" w:right="-2" w:hanging="567"/>
        <w:rPr>
          <w:szCs w:val="22"/>
        </w:rPr>
      </w:pPr>
      <w:r w:rsidRPr="00341203">
        <w:rPr>
          <w:szCs w:val="22"/>
        </w:rPr>
        <w:t>Spara denna information, du kan behöva läsa den igen.</w:t>
      </w:r>
    </w:p>
    <w:p w14:paraId="23352A95" w14:textId="77777777" w:rsidR="0018789D" w:rsidRPr="00341203" w:rsidRDefault="0018789D" w:rsidP="0018789D">
      <w:pPr>
        <w:numPr>
          <w:ilvl w:val="0"/>
          <w:numId w:val="9"/>
        </w:numPr>
        <w:ind w:left="567" w:right="-2" w:hanging="567"/>
        <w:rPr>
          <w:szCs w:val="22"/>
        </w:rPr>
      </w:pPr>
      <w:r w:rsidRPr="00341203">
        <w:rPr>
          <w:szCs w:val="22"/>
        </w:rPr>
        <w:t>Om du har ytterligare frågor vänd dig till läkare, apotekspersonal eller sjuksköterska.</w:t>
      </w:r>
    </w:p>
    <w:p w14:paraId="49AF4974" w14:textId="77777777" w:rsidR="00631D38" w:rsidRPr="00341203" w:rsidRDefault="0018789D" w:rsidP="0018789D">
      <w:pPr>
        <w:numPr>
          <w:ilvl w:val="12"/>
          <w:numId w:val="0"/>
        </w:numPr>
        <w:ind w:left="567" w:right="-2" w:hanging="567"/>
        <w:rPr>
          <w:noProof/>
          <w:szCs w:val="22"/>
        </w:rPr>
      </w:pPr>
      <w:r w:rsidRPr="00341203">
        <w:rPr>
          <w:szCs w:val="22"/>
        </w:rPr>
        <w:t>-</w:t>
      </w:r>
      <w:r w:rsidRPr="00341203">
        <w:rPr>
          <w:szCs w:val="22"/>
        </w:rPr>
        <w:tab/>
        <w:t>Om du får biverkningar, tala med läkare, apotekspersonal eller sjuksköterska.</w:t>
      </w:r>
      <w:r w:rsidRPr="00341203">
        <w:rPr>
          <w:noProof/>
          <w:szCs w:val="22"/>
        </w:rPr>
        <w:t xml:space="preserve"> Detta gäller även eventuella biverkningar som inte nämns i denna information.</w:t>
      </w:r>
      <w:r w:rsidR="00055371" w:rsidRPr="00341203">
        <w:rPr>
          <w:noProof/>
          <w:szCs w:val="22"/>
        </w:rPr>
        <w:t xml:space="preserve"> Se avnitt 4.</w:t>
      </w:r>
    </w:p>
    <w:p w14:paraId="64A1D13D" w14:textId="77777777" w:rsidR="0018789D" w:rsidRPr="00341203" w:rsidRDefault="0018789D" w:rsidP="0018789D">
      <w:pPr>
        <w:numPr>
          <w:ilvl w:val="12"/>
          <w:numId w:val="0"/>
        </w:numPr>
        <w:ind w:right="-2"/>
        <w:rPr>
          <w:szCs w:val="22"/>
        </w:rPr>
      </w:pPr>
    </w:p>
    <w:p w14:paraId="2EE4F2CB" w14:textId="77777777" w:rsidR="00631D38" w:rsidRPr="00341203" w:rsidRDefault="00631D38" w:rsidP="00535779">
      <w:pPr>
        <w:keepNext/>
        <w:numPr>
          <w:ilvl w:val="12"/>
          <w:numId w:val="0"/>
        </w:numPr>
        <w:rPr>
          <w:szCs w:val="22"/>
        </w:rPr>
      </w:pPr>
      <w:r w:rsidRPr="00341203">
        <w:rPr>
          <w:b/>
          <w:szCs w:val="22"/>
        </w:rPr>
        <w:t xml:space="preserve">I denna </w:t>
      </w:r>
      <w:proofErr w:type="spellStart"/>
      <w:r w:rsidRPr="00341203">
        <w:rPr>
          <w:b/>
          <w:szCs w:val="22"/>
        </w:rPr>
        <w:t>bipacksedel</w:t>
      </w:r>
      <w:proofErr w:type="spellEnd"/>
      <w:r w:rsidRPr="00341203">
        <w:rPr>
          <w:b/>
          <w:szCs w:val="22"/>
        </w:rPr>
        <w:t xml:space="preserve"> finn</w:t>
      </w:r>
      <w:r w:rsidR="00BE5C81" w:rsidRPr="00341203">
        <w:rPr>
          <w:b/>
          <w:szCs w:val="22"/>
        </w:rPr>
        <w:t>s</w:t>
      </w:r>
      <w:r w:rsidRPr="00341203">
        <w:rPr>
          <w:b/>
          <w:szCs w:val="22"/>
        </w:rPr>
        <w:t xml:space="preserve"> information om</w:t>
      </w:r>
      <w:r w:rsidR="001D0A49" w:rsidRPr="00341203">
        <w:rPr>
          <w:b/>
          <w:szCs w:val="22"/>
        </w:rPr>
        <w:t xml:space="preserve"> följande</w:t>
      </w:r>
      <w:r w:rsidRPr="00341203">
        <w:rPr>
          <w:szCs w:val="22"/>
        </w:rPr>
        <w:t>:</w:t>
      </w:r>
    </w:p>
    <w:p w14:paraId="20432339" w14:textId="77777777" w:rsidR="00631D38" w:rsidRPr="00341203" w:rsidRDefault="00631D38" w:rsidP="00535779">
      <w:pPr>
        <w:numPr>
          <w:ilvl w:val="12"/>
          <w:numId w:val="0"/>
        </w:numPr>
        <w:ind w:left="567" w:right="-29" w:hanging="567"/>
        <w:rPr>
          <w:szCs w:val="22"/>
        </w:rPr>
      </w:pPr>
      <w:r w:rsidRPr="00341203">
        <w:rPr>
          <w:szCs w:val="22"/>
        </w:rPr>
        <w:t>1.</w:t>
      </w:r>
      <w:r w:rsidRPr="00341203">
        <w:rPr>
          <w:szCs w:val="22"/>
        </w:rPr>
        <w:tab/>
        <w:t xml:space="preserve">Vad </w:t>
      </w:r>
      <w:proofErr w:type="spellStart"/>
      <w:r w:rsidRPr="00341203">
        <w:rPr>
          <w:szCs w:val="22"/>
        </w:rPr>
        <w:t>Temodal</w:t>
      </w:r>
      <w:proofErr w:type="spellEnd"/>
      <w:r w:rsidRPr="00341203">
        <w:rPr>
          <w:szCs w:val="22"/>
        </w:rPr>
        <w:t xml:space="preserve"> är och vad det används för</w:t>
      </w:r>
    </w:p>
    <w:p w14:paraId="4AAB1481" w14:textId="77777777" w:rsidR="00631D38" w:rsidRPr="00341203" w:rsidRDefault="00631D38" w:rsidP="00535779">
      <w:pPr>
        <w:numPr>
          <w:ilvl w:val="12"/>
          <w:numId w:val="0"/>
        </w:numPr>
        <w:ind w:left="567" w:right="-29" w:hanging="567"/>
        <w:rPr>
          <w:szCs w:val="22"/>
        </w:rPr>
      </w:pPr>
      <w:r w:rsidRPr="00341203">
        <w:rPr>
          <w:szCs w:val="22"/>
        </w:rPr>
        <w:t>2.</w:t>
      </w:r>
      <w:r w:rsidRPr="00341203">
        <w:rPr>
          <w:szCs w:val="22"/>
        </w:rPr>
        <w:tab/>
      </w:r>
      <w:r w:rsidR="00BE5C81" w:rsidRPr="00341203">
        <w:rPr>
          <w:noProof/>
          <w:szCs w:val="22"/>
        </w:rPr>
        <w:t xml:space="preserve">Vad du behöver veta </w:t>
      </w:r>
      <w:r w:rsidR="00BE5C81" w:rsidRPr="00341203">
        <w:rPr>
          <w:szCs w:val="22"/>
        </w:rPr>
        <w:t>i</w:t>
      </w:r>
      <w:r w:rsidRPr="00341203">
        <w:rPr>
          <w:szCs w:val="22"/>
        </w:rPr>
        <w:t xml:space="preserve">nnan du använder </w:t>
      </w:r>
      <w:proofErr w:type="spellStart"/>
      <w:r w:rsidRPr="00341203">
        <w:rPr>
          <w:szCs w:val="22"/>
        </w:rPr>
        <w:t>Temodal</w:t>
      </w:r>
      <w:proofErr w:type="spellEnd"/>
    </w:p>
    <w:p w14:paraId="203E67B1" w14:textId="77777777" w:rsidR="00631D38" w:rsidRPr="00341203" w:rsidRDefault="00631D38" w:rsidP="00535779">
      <w:pPr>
        <w:numPr>
          <w:ilvl w:val="12"/>
          <w:numId w:val="0"/>
        </w:numPr>
        <w:ind w:left="567" w:right="-29" w:hanging="567"/>
        <w:rPr>
          <w:szCs w:val="22"/>
        </w:rPr>
      </w:pPr>
      <w:r w:rsidRPr="00341203">
        <w:rPr>
          <w:szCs w:val="22"/>
        </w:rPr>
        <w:t>3.</w:t>
      </w:r>
      <w:r w:rsidRPr="00341203">
        <w:rPr>
          <w:szCs w:val="22"/>
        </w:rPr>
        <w:tab/>
        <w:t xml:space="preserve">Hur du använder </w:t>
      </w:r>
      <w:proofErr w:type="spellStart"/>
      <w:r w:rsidRPr="00341203">
        <w:rPr>
          <w:szCs w:val="22"/>
        </w:rPr>
        <w:t>Temodal</w:t>
      </w:r>
      <w:proofErr w:type="spellEnd"/>
    </w:p>
    <w:p w14:paraId="151CA814" w14:textId="77777777" w:rsidR="00631D38" w:rsidRPr="00341203" w:rsidRDefault="00631D38" w:rsidP="00535779">
      <w:pPr>
        <w:numPr>
          <w:ilvl w:val="12"/>
          <w:numId w:val="0"/>
        </w:numPr>
        <w:ind w:left="567" w:right="-29" w:hanging="567"/>
        <w:rPr>
          <w:szCs w:val="22"/>
        </w:rPr>
      </w:pPr>
      <w:r w:rsidRPr="00341203">
        <w:rPr>
          <w:szCs w:val="22"/>
        </w:rPr>
        <w:t>4.</w:t>
      </w:r>
      <w:r w:rsidRPr="00341203">
        <w:rPr>
          <w:szCs w:val="22"/>
        </w:rPr>
        <w:tab/>
        <w:t>Eventuella biverkningar</w:t>
      </w:r>
    </w:p>
    <w:p w14:paraId="0768B247" w14:textId="77777777" w:rsidR="00631D38" w:rsidRPr="00341203" w:rsidRDefault="00631D38" w:rsidP="00535779">
      <w:pPr>
        <w:numPr>
          <w:ilvl w:val="12"/>
          <w:numId w:val="0"/>
        </w:numPr>
        <w:ind w:left="567" w:right="-29" w:hanging="567"/>
        <w:rPr>
          <w:szCs w:val="22"/>
        </w:rPr>
      </w:pPr>
      <w:r w:rsidRPr="00341203">
        <w:rPr>
          <w:szCs w:val="22"/>
        </w:rPr>
        <w:t>5.</w:t>
      </w:r>
      <w:r w:rsidRPr="00341203">
        <w:rPr>
          <w:szCs w:val="22"/>
        </w:rPr>
        <w:tab/>
        <w:t xml:space="preserve">Hur </w:t>
      </w:r>
      <w:proofErr w:type="spellStart"/>
      <w:r w:rsidRPr="00341203">
        <w:rPr>
          <w:szCs w:val="22"/>
        </w:rPr>
        <w:t>Temodal</w:t>
      </w:r>
      <w:proofErr w:type="spellEnd"/>
      <w:r w:rsidRPr="00341203">
        <w:rPr>
          <w:szCs w:val="22"/>
        </w:rPr>
        <w:t xml:space="preserve"> ska förvaras</w:t>
      </w:r>
    </w:p>
    <w:p w14:paraId="568C0B4F" w14:textId="77777777" w:rsidR="00631D38" w:rsidRPr="00341203" w:rsidRDefault="00631D38" w:rsidP="00535779">
      <w:pPr>
        <w:numPr>
          <w:ilvl w:val="12"/>
          <w:numId w:val="0"/>
        </w:numPr>
        <w:ind w:left="567" w:right="-29" w:hanging="567"/>
        <w:rPr>
          <w:snapToGrid w:val="0"/>
          <w:szCs w:val="22"/>
        </w:rPr>
      </w:pPr>
      <w:r w:rsidRPr="00341203">
        <w:rPr>
          <w:snapToGrid w:val="0"/>
          <w:szCs w:val="22"/>
        </w:rPr>
        <w:t>6.</w:t>
      </w:r>
      <w:r w:rsidRPr="00341203">
        <w:rPr>
          <w:snapToGrid w:val="0"/>
          <w:szCs w:val="22"/>
        </w:rPr>
        <w:tab/>
      </w:r>
      <w:r w:rsidR="00BE5C81" w:rsidRPr="00341203">
        <w:rPr>
          <w:noProof/>
          <w:szCs w:val="22"/>
        </w:rPr>
        <w:t xml:space="preserve">Förpackningens innehåll och </w:t>
      </w:r>
      <w:r w:rsidR="00BE5C81" w:rsidRPr="00341203">
        <w:rPr>
          <w:snapToGrid w:val="0"/>
          <w:szCs w:val="22"/>
        </w:rPr>
        <w:t>ö</w:t>
      </w:r>
      <w:r w:rsidRPr="00341203">
        <w:rPr>
          <w:snapToGrid w:val="0"/>
          <w:szCs w:val="22"/>
        </w:rPr>
        <w:t xml:space="preserve">vriga </w:t>
      </w:r>
      <w:r w:rsidRPr="00341203">
        <w:rPr>
          <w:szCs w:val="22"/>
        </w:rPr>
        <w:t>upplysningar</w:t>
      </w:r>
    </w:p>
    <w:p w14:paraId="559AB468" w14:textId="77777777" w:rsidR="00631D38" w:rsidRPr="00341203" w:rsidRDefault="00631D38" w:rsidP="00535779">
      <w:pPr>
        <w:rPr>
          <w:szCs w:val="22"/>
        </w:rPr>
      </w:pPr>
    </w:p>
    <w:p w14:paraId="2B07EA66" w14:textId="77777777" w:rsidR="00631D38" w:rsidRPr="00341203" w:rsidRDefault="00631D38" w:rsidP="00535779">
      <w:pPr>
        <w:rPr>
          <w:szCs w:val="22"/>
        </w:rPr>
      </w:pPr>
    </w:p>
    <w:p w14:paraId="69B8251E" w14:textId="77777777" w:rsidR="00631D38" w:rsidRPr="00341203" w:rsidRDefault="00631D38" w:rsidP="00535779">
      <w:pPr>
        <w:keepNext/>
        <w:ind w:left="567" w:right="-2" w:hanging="567"/>
        <w:rPr>
          <w:b/>
          <w:szCs w:val="22"/>
        </w:rPr>
      </w:pPr>
      <w:r w:rsidRPr="00341203">
        <w:rPr>
          <w:b/>
          <w:szCs w:val="22"/>
        </w:rPr>
        <w:t>1.</w:t>
      </w:r>
      <w:r w:rsidRPr="00341203">
        <w:rPr>
          <w:b/>
          <w:szCs w:val="22"/>
        </w:rPr>
        <w:tab/>
        <w:t>V</w:t>
      </w:r>
      <w:r w:rsidR="00AC4B6C" w:rsidRPr="00341203">
        <w:rPr>
          <w:b/>
          <w:szCs w:val="22"/>
        </w:rPr>
        <w:t>ad</w:t>
      </w:r>
      <w:r w:rsidRPr="00341203">
        <w:rPr>
          <w:b/>
          <w:szCs w:val="22"/>
        </w:rPr>
        <w:t xml:space="preserve"> </w:t>
      </w:r>
      <w:proofErr w:type="spellStart"/>
      <w:r w:rsidRPr="00341203">
        <w:rPr>
          <w:b/>
          <w:szCs w:val="22"/>
        </w:rPr>
        <w:t>T</w:t>
      </w:r>
      <w:r w:rsidR="00AC4B6C" w:rsidRPr="00341203">
        <w:rPr>
          <w:b/>
          <w:szCs w:val="22"/>
        </w:rPr>
        <w:t>emodal</w:t>
      </w:r>
      <w:proofErr w:type="spellEnd"/>
      <w:r w:rsidR="00AC4B6C" w:rsidRPr="00341203">
        <w:rPr>
          <w:b/>
          <w:szCs w:val="22"/>
        </w:rPr>
        <w:t xml:space="preserve"> är och vad det används för</w:t>
      </w:r>
    </w:p>
    <w:p w14:paraId="5874D679" w14:textId="77777777" w:rsidR="00631D38" w:rsidRPr="00341203" w:rsidRDefault="00631D38" w:rsidP="00535779">
      <w:pPr>
        <w:keepNext/>
        <w:rPr>
          <w:szCs w:val="22"/>
        </w:rPr>
      </w:pPr>
    </w:p>
    <w:p w14:paraId="1554D359" w14:textId="77777777" w:rsidR="00631D38" w:rsidRPr="00341203" w:rsidRDefault="00631D38" w:rsidP="00535779">
      <w:pPr>
        <w:rPr>
          <w:szCs w:val="22"/>
        </w:rPr>
      </w:pPr>
      <w:proofErr w:type="spellStart"/>
      <w:r w:rsidRPr="00341203">
        <w:rPr>
          <w:szCs w:val="22"/>
        </w:rPr>
        <w:t>Temodal</w:t>
      </w:r>
      <w:proofErr w:type="spellEnd"/>
      <w:r w:rsidRPr="00341203">
        <w:rPr>
          <w:szCs w:val="22"/>
        </w:rPr>
        <w:t xml:space="preserve"> </w:t>
      </w:r>
      <w:r w:rsidR="00C26615" w:rsidRPr="00341203">
        <w:t xml:space="preserve">innehåller läkemedlet </w:t>
      </w:r>
      <w:proofErr w:type="spellStart"/>
      <w:r w:rsidR="00C26615" w:rsidRPr="00341203">
        <w:t>temozolomid</w:t>
      </w:r>
      <w:proofErr w:type="spellEnd"/>
      <w:r w:rsidR="00C26615" w:rsidRPr="00341203">
        <w:t>. Detta</w:t>
      </w:r>
      <w:r w:rsidR="00C26615" w:rsidRPr="00341203">
        <w:rPr>
          <w:szCs w:val="22"/>
        </w:rPr>
        <w:t xml:space="preserve"> </w:t>
      </w:r>
      <w:r w:rsidRPr="00341203">
        <w:rPr>
          <w:szCs w:val="22"/>
        </w:rPr>
        <w:t xml:space="preserve">läkemedel </w:t>
      </w:r>
      <w:r w:rsidR="00C26615" w:rsidRPr="00341203">
        <w:rPr>
          <w:szCs w:val="22"/>
        </w:rPr>
        <w:t xml:space="preserve">används </w:t>
      </w:r>
      <w:r w:rsidRPr="00341203">
        <w:rPr>
          <w:szCs w:val="22"/>
        </w:rPr>
        <w:t>för behandling av tumörer.</w:t>
      </w:r>
    </w:p>
    <w:p w14:paraId="723CCCAE" w14:textId="77777777" w:rsidR="00631D38" w:rsidRPr="00341203" w:rsidRDefault="00631D38" w:rsidP="00535779">
      <w:pPr>
        <w:rPr>
          <w:szCs w:val="22"/>
        </w:rPr>
      </w:pPr>
    </w:p>
    <w:p w14:paraId="218516C4" w14:textId="77777777" w:rsidR="00631D38" w:rsidRPr="00341203" w:rsidRDefault="00631D38" w:rsidP="00535779">
      <w:pPr>
        <w:tabs>
          <w:tab w:val="left" w:pos="-720"/>
        </w:tabs>
        <w:suppressAutoHyphens/>
        <w:rPr>
          <w:szCs w:val="22"/>
        </w:rPr>
      </w:pPr>
      <w:proofErr w:type="spellStart"/>
      <w:r w:rsidRPr="00341203">
        <w:rPr>
          <w:szCs w:val="22"/>
        </w:rPr>
        <w:t>Temodal</w:t>
      </w:r>
      <w:proofErr w:type="spellEnd"/>
      <w:r w:rsidRPr="00341203">
        <w:rPr>
          <w:szCs w:val="22"/>
        </w:rPr>
        <w:t xml:space="preserve"> används för behandling av särskilda former av hjärntumörer:</w:t>
      </w:r>
    </w:p>
    <w:p w14:paraId="09C711E2" w14:textId="77777777" w:rsidR="00631D38" w:rsidRPr="00341203" w:rsidRDefault="00C26615" w:rsidP="00535779">
      <w:pPr>
        <w:numPr>
          <w:ilvl w:val="0"/>
          <w:numId w:val="22"/>
        </w:numPr>
        <w:tabs>
          <w:tab w:val="clear" w:pos="360"/>
          <w:tab w:val="left" w:pos="-720"/>
        </w:tabs>
        <w:suppressAutoHyphens/>
        <w:ind w:left="567" w:hanging="567"/>
        <w:rPr>
          <w:szCs w:val="22"/>
        </w:rPr>
      </w:pPr>
      <w:r w:rsidRPr="00341203">
        <w:rPr>
          <w:szCs w:val="22"/>
        </w:rPr>
        <w:t xml:space="preserve">hos vuxna med </w:t>
      </w:r>
      <w:r w:rsidR="00631D38" w:rsidRPr="00341203">
        <w:rPr>
          <w:szCs w:val="22"/>
        </w:rPr>
        <w:t xml:space="preserve">nydiagnostiserad </w:t>
      </w:r>
      <w:proofErr w:type="spellStart"/>
      <w:r w:rsidR="00631D38" w:rsidRPr="00341203">
        <w:rPr>
          <w:szCs w:val="22"/>
        </w:rPr>
        <w:t>glioblastoma</w:t>
      </w:r>
      <w:proofErr w:type="spellEnd"/>
      <w:r w:rsidR="00631D38" w:rsidRPr="00341203">
        <w:rPr>
          <w:szCs w:val="22"/>
        </w:rPr>
        <w:t xml:space="preserve"> </w:t>
      </w:r>
      <w:proofErr w:type="spellStart"/>
      <w:r w:rsidR="00631D38" w:rsidRPr="00341203">
        <w:rPr>
          <w:szCs w:val="22"/>
        </w:rPr>
        <w:t>multiforme</w:t>
      </w:r>
      <w:proofErr w:type="spellEnd"/>
      <w:r w:rsidR="00631D38" w:rsidRPr="00341203">
        <w:rPr>
          <w:szCs w:val="22"/>
        </w:rPr>
        <w:t xml:space="preserve">. </w:t>
      </w:r>
      <w:proofErr w:type="spellStart"/>
      <w:r w:rsidR="00631D38" w:rsidRPr="00341203">
        <w:rPr>
          <w:szCs w:val="22"/>
        </w:rPr>
        <w:t>Temodal</w:t>
      </w:r>
      <w:proofErr w:type="spellEnd"/>
      <w:r w:rsidR="00631D38" w:rsidRPr="00341203">
        <w:rPr>
          <w:szCs w:val="22"/>
        </w:rPr>
        <w:t xml:space="preserve"> används först tillsammans med strålning (samtidig behandlingsfas) och därefter </w:t>
      </w:r>
      <w:r w:rsidR="00E36B6F" w:rsidRPr="00341203">
        <w:rPr>
          <w:szCs w:val="22"/>
        </w:rPr>
        <w:t xml:space="preserve">ensamt </w:t>
      </w:r>
      <w:r w:rsidR="00631D38" w:rsidRPr="00341203">
        <w:rPr>
          <w:szCs w:val="22"/>
        </w:rPr>
        <w:t>(behandlingens monoterapifas).</w:t>
      </w:r>
    </w:p>
    <w:p w14:paraId="3505B2D1" w14:textId="77777777" w:rsidR="00631D38" w:rsidRPr="00341203" w:rsidRDefault="00C26615" w:rsidP="00535779">
      <w:pPr>
        <w:numPr>
          <w:ilvl w:val="0"/>
          <w:numId w:val="22"/>
        </w:numPr>
        <w:tabs>
          <w:tab w:val="clear" w:pos="360"/>
          <w:tab w:val="left" w:pos="-720"/>
        </w:tabs>
        <w:suppressAutoHyphens/>
        <w:ind w:left="567" w:hanging="567"/>
        <w:rPr>
          <w:szCs w:val="22"/>
        </w:rPr>
      </w:pPr>
      <w:r w:rsidRPr="00341203">
        <w:rPr>
          <w:szCs w:val="22"/>
        </w:rPr>
        <w:t xml:space="preserve">hos barn äldre än 3 år och vuxna patienter med </w:t>
      </w:r>
      <w:r w:rsidR="00631D38" w:rsidRPr="00341203">
        <w:rPr>
          <w:szCs w:val="22"/>
        </w:rPr>
        <w:t xml:space="preserve">malignt gliom, såsom </w:t>
      </w:r>
      <w:proofErr w:type="spellStart"/>
      <w:r w:rsidR="00631D38" w:rsidRPr="00341203">
        <w:rPr>
          <w:szCs w:val="22"/>
        </w:rPr>
        <w:t>glioblastoma</w:t>
      </w:r>
      <w:proofErr w:type="spellEnd"/>
      <w:r w:rsidR="00631D38" w:rsidRPr="00341203">
        <w:rPr>
          <w:szCs w:val="22"/>
        </w:rPr>
        <w:t xml:space="preserve"> </w:t>
      </w:r>
      <w:proofErr w:type="spellStart"/>
      <w:r w:rsidR="00631D38" w:rsidRPr="00341203">
        <w:rPr>
          <w:szCs w:val="22"/>
        </w:rPr>
        <w:t>multiforme</w:t>
      </w:r>
      <w:proofErr w:type="spellEnd"/>
      <w:r w:rsidR="00631D38" w:rsidRPr="00341203">
        <w:rPr>
          <w:szCs w:val="22"/>
        </w:rPr>
        <w:t xml:space="preserve"> eller anaplastiskt </w:t>
      </w:r>
      <w:proofErr w:type="spellStart"/>
      <w:r w:rsidR="00631D38" w:rsidRPr="00341203">
        <w:rPr>
          <w:szCs w:val="22"/>
        </w:rPr>
        <w:t>astrocytom</w:t>
      </w:r>
      <w:proofErr w:type="spellEnd"/>
      <w:r w:rsidR="00631D38" w:rsidRPr="00341203">
        <w:rPr>
          <w:szCs w:val="22"/>
        </w:rPr>
        <w:t xml:space="preserve">. </w:t>
      </w:r>
      <w:proofErr w:type="spellStart"/>
      <w:r w:rsidR="00631D38" w:rsidRPr="00341203">
        <w:rPr>
          <w:szCs w:val="22"/>
        </w:rPr>
        <w:t>Temodal</w:t>
      </w:r>
      <w:proofErr w:type="spellEnd"/>
      <w:r w:rsidR="00631D38" w:rsidRPr="00341203">
        <w:rPr>
          <w:szCs w:val="22"/>
        </w:rPr>
        <w:t xml:space="preserve"> används vid dessa tumörer om de återkommer eller fortsätter att utvecklas efter standardbehandling.</w:t>
      </w:r>
    </w:p>
    <w:p w14:paraId="36A9B9BE" w14:textId="77777777" w:rsidR="00631D38" w:rsidRPr="00341203" w:rsidRDefault="00631D38" w:rsidP="00535779">
      <w:pPr>
        <w:rPr>
          <w:szCs w:val="22"/>
        </w:rPr>
      </w:pPr>
    </w:p>
    <w:p w14:paraId="2847823F" w14:textId="77777777" w:rsidR="00631D38" w:rsidRPr="00341203" w:rsidRDefault="00631D38" w:rsidP="00535779">
      <w:pPr>
        <w:rPr>
          <w:szCs w:val="22"/>
        </w:rPr>
      </w:pPr>
    </w:p>
    <w:p w14:paraId="5A5C64A8" w14:textId="77777777" w:rsidR="00631D38" w:rsidRPr="00341203" w:rsidRDefault="00631D38" w:rsidP="00535779">
      <w:pPr>
        <w:keepNext/>
        <w:ind w:left="567" w:hanging="567"/>
        <w:rPr>
          <w:b/>
          <w:szCs w:val="22"/>
        </w:rPr>
      </w:pPr>
      <w:r w:rsidRPr="00341203">
        <w:rPr>
          <w:b/>
          <w:szCs w:val="22"/>
        </w:rPr>
        <w:t>2.</w:t>
      </w:r>
      <w:r w:rsidRPr="00341203">
        <w:rPr>
          <w:b/>
          <w:szCs w:val="22"/>
        </w:rPr>
        <w:tab/>
      </w:r>
      <w:r w:rsidR="00AC4B6C" w:rsidRPr="00341203">
        <w:rPr>
          <w:b/>
          <w:noProof/>
          <w:szCs w:val="22"/>
        </w:rPr>
        <w:t>Vad du behöver veta innan du tar</w:t>
      </w:r>
      <w:r w:rsidRPr="00341203">
        <w:rPr>
          <w:b/>
          <w:szCs w:val="22"/>
        </w:rPr>
        <w:t xml:space="preserve"> </w:t>
      </w:r>
      <w:proofErr w:type="spellStart"/>
      <w:r w:rsidRPr="00341203">
        <w:rPr>
          <w:b/>
          <w:szCs w:val="22"/>
        </w:rPr>
        <w:t>T</w:t>
      </w:r>
      <w:r w:rsidR="00AC4B6C" w:rsidRPr="00341203">
        <w:rPr>
          <w:b/>
          <w:szCs w:val="22"/>
        </w:rPr>
        <w:t>emodal</w:t>
      </w:r>
      <w:proofErr w:type="spellEnd"/>
    </w:p>
    <w:p w14:paraId="258E5C98" w14:textId="77777777" w:rsidR="00631D38" w:rsidRPr="00341203" w:rsidRDefault="00631D38" w:rsidP="00535779">
      <w:pPr>
        <w:keepNext/>
        <w:rPr>
          <w:szCs w:val="22"/>
        </w:rPr>
      </w:pPr>
    </w:p>
    <w:p w14:paraId="61830BB5" w14:textId="77777777" w:rsidR="00631D38" w:rsidRPr="00341203" w:rsidRDefault="00631D38" w:rsidP="00535779">
      <w:pPr>
        <w:keepNext/>
        <w:tabs>
          <w:tab w:val="left" w:pos="142"/>
        </w:tabs>
        <w:rPr>
          <w:szCs w:val="22"/>
        </w:rPr>
      </w:pPr>
      <w:r w:rsidRPr="00341203">
        <w:rPr>
          <w:b/>
          <w:szCs w:val="22"/>
        </w:rPr>
        <w:t xml:space="preserve">Ta inte </w:t>
      </w:r>
      <w:proofErr w:type="spellStart"/>
      <w:r w:rsidRPr="00341203">
        <w:rPr>
          <w:b/>
          <w:szCs w:val="22"/>
        </w:rPr>
        <w:t>Temodal</w:t>
      </w:r>
      <w:proofErr w:type="spellEnd"/>
    </w:p>
    <w:p w14:paraId="7B650C72" w14:textId="77777777" w:rsidR="00631D38" w:rsidRPr="00341203" w:rsidRDefault="00631D38" w:rsidP="00535779">
      <w:pPr>
        <w:numPr>
          <w:ilvl w:val="0"/>
          <w:numId w:val="9"/>
        </w:numPr>
        <w:ind w:left="567" w:hanging="567"/>
        <w:rPr>
          <w:szCs w:val="22"/>
        </w:rPr>
      </w:pPr>
      <w:r w:rsidRPr="00341203">
        <w:rPr>
          <w:szCs w:val="22"/>
        </w:rPr>
        <w:t xml:space="preserve">om du är allergisk mot </w:t>
      </w:r>
      <w:proofErr w:type="spellStart"/>
      <w:r w:rsidRPr="00341203">
        <w:rPr>
          <w:szCs w:val="22"/>
        </w:rPr>
        <w:t>temozolomid</w:t>
      </w:r>
      <w:proofErr w:type="spellEnd"/>
      <w:r w:rsidRPr="00341203">
        <w:rPr>
          <w:szCs w:val="22"/>
        </w:rPr>
        <w:t xml:space="preserve"> eller något a</w:t>
      </w:r>
      <w:r w:rsidR="00AC4B6C" w:rsidRPr="00341203">
        <w:rPr>
          <w:szCs w:val="22"/>
        </w:rPr>
        <w:t>nnat</w:t>
      </w:r>
      <w:r w:rsidRPr="00341203">
        <w:rPr>
          <w:szCs w:val="22"/>
        </w:rPr>
        <w:t xml:space="preserve"> innehållsämne i </w:t>
      </w:r>
      <w:r w:rsidR="00C26615" w:rsidRPr="00341203">
        <w:rPr>
          <w:szCs w:val="22"/>
        </w:rPr>
        <w:t>detta läkemedel (anges i avsnitt 6)</w:t>
      </w:r>
      <w:r w:rsidRPr="00341203">
        <w:rPr>
          <w:szCs w:val="22"/>
        </w:rPr>
        <w:t>.</w:t>
      </w:r>
    </w:p>
    <w:p w14:paraId="6E9B6E9E" w14:textId="77777777" w:rsidR="00631D38" w:rsidRPr="00341203" w:rsidRDefault="00631D38" w:rsidP="00535779">
      <w:pPr>
        <w:numPr>
          <w:ilvl w:val="0"/>
          <w:numId w:val="9"/>
        </w:numPr>
        <w:ind w:left="567" w:hanging="567"/>
        <w:rPr>
          <w:szCs w:val="22"/>
        </w:rPr>
      </w:pPr>
      <w:r w:rsidRPr="00341203">
        <w:rPr>
          <w:szCs w:val="22"/>
        </w:rPr>
        <w:t xml:space="preserve">om du har haft en allergisk reaktion mot </w:t>
      </w:r>
      <w:proofErr w:type="spellStart"/>
      <w:r w:rsidRPr="00341203">
        <w:rPr>
          <w:szCs w:val="22"/>
        </w:rPr>
        <w:t>dakarbazin</w:t>
      </w:r>
      <w:proofErr w:type="spellEnd"/>
      <w:r w:rsidRPr="00341203">
        <w:rPr>
          <w:szCs w:val="22"/>
        </w:rPr>
        <w:t xml:space="preserve"> (ett läkemedel mot cancer, ibland kallat DTIC). Tecken på allergisk reaktion omfattar känsla av klåda, andfåddhet eller väsande andning, svullnad av ansikte, läppar, tunga eller svalg.</w:t>
      </w:r>
    </w:p>
    <w:p w14:paraId="5BEF9151" w14:textId="77777777" w:rsidR="00631D38" w:rsidRPr="00341203" w:rsidRDefault="00631D38" w:rsidP="00535779">
      <w:pPr>
        <w:numPr>
          <w:ilvl w:val="0"/>
          <w:numId w:val="9"/>
        </w:numPr>
        <w:ind w:left="567" w:right="-2" w:hanging="567"/>
        <w:rPr>
          <w:szCs w:val="22"/>
        </w:rPr>
      </w:pPr>
      <w:r w:rsidRPr="00341203">
        <w:rPr>
          <w:szCs w:val="22"/>
        </w:rPr>
        <w:t>om vissa typer av blodkroppar minskar kraftigt (</w:t>
      </w:r>
      <w:proofErr w:type="spellStart"/>
      <w:r w:rsidRPr="00341203">
        <w:rPr>
          <w:szCs w:val="22"/>
        </w:rPr>
        <w:t>myelosuppression</w:t>
      </w:r>
      <w:proofErr w:type="spellEnd"/>
      <w:r w:rsidRPr="00341203">
        <w:rPr>
          <w:szCs w:val="22"/>
        </w:rPr>
        <w:t>), såsom de vita blodkropparna eller trombocyterna. Dessa blodkroppar är viktiga när det gäller att bekämpa infektioner och för en fungerande blodkoagulation. Din läkare kommer att kontrollera ditt blod för att försäkra sig om att du har tillräckligt av dessa blodkroppar innan du påbörjar behandlingen.</w:t>
      </w:r>
    </w:p>
    <w:p w14:paraId="10A6BC40" w14:textId="77777777" w:rsidR="00631D38" w:rsidRPr="00341203" w:rsidRDefault="00631D38" w:rsidP="00535779">
      <w:pPr>
        <w:ind w:right="-2"/>
        <w:rPr>
          <w:szCs w:val="22"/>
        </w:rPr>
      </w:pPr>
    </w:p>
    <w:p w14:paraId="6790A556" w14:textId="77777777" w:rsidR="00631D38" w:rsidRPr="00341203" w:rsidRDefault="00631D38" w:rsidP="00535779">
      <w:pPr>
        <w:keepNext/>
        <w:numPr>
          <w:ilvl w:val="12"/>
          <w:numId w:val="0"/>
        </w:numPr>
        <w:rPr>
          <w:b/>
          <w:szCs w:val="22"/>
        </w:rPr>
      </w:pPr>
      <w:r w:rsidRPr="00341203">
        <w:rPr>
          <w:b/>
          <w:szCs w:val="22"/>
        </w:rPr>
        <w:t>Var</w:t>
      </w:r>
      <w:r w:rsidR="00C26615" w:rsidRPr="00341203">
        <w:rPr>
          <w:b/>
          <w:szCs w:val="22"/>
        </w:rPr>
        <w:t>ningar och</w:t>
      </w:r>
      <w:r w:rsidRPr="00341203">
        <w:rPr>
          <w:b/>
          <w:szCs w:val="22"/>
        </w:rPr>
        <w:t xml:space="preserve"> försiktig</w:t>
      </w:r>
      <w:r w:rsidR="00C26615" w:rsidRPr="00341203">
        <w:rPr>
          <w:b/>
          <w:szCs w:val="22"/>
        </w:rPr>
        <w:t>het</w:t>
      </w:r>
    </w:p>
    <w:p w14:paraId="3323B606" w14:textId="77777777" w:rsidR="00C26615" w:rsidRPr="00341203" w:rsidRDefault="00C26615" w:rsidP="00535779">
      <w:pPr>
        <w:keepNext/>
        <w:numPr>
          <w:ilvl w:val="12"/>
          <w:numId w:val="0"/>
        </w:numPr>
        <w:rPr>
          <w:szCs w:val="22"/>
        </w:rPr>
      </w:pPr>
      <w:r w:rsidRPr="00341203">
        <w:rPr>
          <w:noProof/>
          <w:szCs w:val="22"/>
        </w:rPr>
        <w:t xml:space="preserve">Tala med läkare, apotekspersonal eller sjuksköterska innan du </w:t>
      </w:r>
      <w:r w:rsidR="00C04A10" w:rsidRPr="00341203">
        <w:rPr>
          <w:noProof/>
          <w:szCs w:val="22"/>
        </w:rPr>
        <w:t>använder</w:t>
      </w:r>
      <w:r w:rsidRPr="00341203">
        <w:rPr>
          <w:noProof/>
          <w:szCs w:val="22"/>
        </w:rPr>
        <w:t xml:space="preserve"> Temoda</w:t>
      </w:r>
      <w:r w:rsidR="00C04A10" w:rsidRPr="00341203">
        <w:rPr>
          <w:noProof/>
          <w:szCs w:val="22"/>
        </w:rPr>
        <w:t>l</w:t>
      </w:r>
    </w:p>
    <w:p w14:paraId="7C0ADF97" w14:textId="77777777" w:rsidR="00631D38" w:rsidRPr="00341203" w:rsidDel="002A52AA" w:rsidRDefault="00631D38" w:rsidP="00535779">
      <w:pPr>
        <w:ind w:left="567" w:right="-2" w:hanging="567"/>
        <w:rPr>
          <w:szCs w:val="22"/>
        </w:rPr>
      </w:pPr>
      <w:r w:rsidRPr="00341203">
        <w:rPr>
          <w:szCs w:val="22"/>
        </w:rPr>
        <w:t>-</w:t>
      </w:r>
      <w:r w:rsidRPr="00341203">
        <w:rPr>
          <w:szCs w:val="22"/>
        </w:rPr>
        <w:tab/>
      </w:r>
      <w:r w:rsidR="00E7428C" w:rsidRPr="00341203">
        <w:rPr>
          <w:szCs w:val="22"/>
        </w:rPr>
        <w:t>efters</w:t>
      </w:r>
      <w:r w:rsidR="00C26615" w:rsidRPr="00341203">
        <w:rPr>
          <w:szCs w:val="22"/>
        </w:rPr>
        <w:t xml:space="preserve">om </w:t>
      </w:r>
      <w:r w:rsidRPr="00341203">
        <w:rPr>
          <w:szCs w:val="22"/>
        </w:rPr>
        <w:t xml:space="preserve">du ska följas noga avseende utveckling av en allvarlig form av lunginflammation som kallas </w:t>
      </w:r>
      <w:proofErr w:type="spellStart"/>
      <w:r w:rsidRPr="00341203">
        <w:rPr>
          <w:i/>
          <w:szCs w:val="22"/>
        </w:rPr>
        <w:t>Pneumocystis</w:t>
      </w:r>
      <w:proofErr w:type="spellEnd"/>
      <w:r w:rsidRPr="00341203">
        <w:rPr>
          <w:i/>
          <w:szCs w:val="22"/>
        </w:rPr>
        <w:t xml:space="preserve"> </w:t>
      </w:r>
      <w:proofErr w:type="spellStart"/>
      <w:r w:rsidR="00E375B0" w:rsidRPr="00341203">
        <w:rPr>
          <w:i/>
          <w:szCs w:val="22"/>
        </w:rPr>
        <w:t>jirovecii</w:t>
      </w:r>
      <w:proofErr w:type="spellEnd"/>
      <w:r w:rsidRPr="00341203">
        <w:rPr>
          <w:i/>
          <w:szCs w:val="22"/>
        </w:rPr>
        <w:t>-</w:t>
      </w:r>
      <w:r w:rsidRPr="00341203">
        <w:rPr>
          <w:szCs w:val="22"/>
        </w:rPr>
        <w:t>pneumoni (PCP)</w:t>
      </w:r>
      <w:r w:rsidRPr="00341203">
        <w:rPr>
          <w:i/>
          <w:szCs w:val="22"/>
        </w:rPr>
        <w:t>.</w:t>
      </w:r>
    </w:p>
    <w:p w14:paraId="483094C6" w14:textId="77777777" w:rsidR="00631D38" w:rsidRPr="00341203" w:rsidRDefault="00631D38" w:rsidP="00535779">
      <w:pPr>
        <w:ind w:left="567" w:right="-2"/>
        <w:rPr>
          <w:szCs w:val="22"/>
        </w:rPr>
      </w:pPr>
      <w:r w:rsidRPr="00341203">
        <w:rPr>
          <w:szCs w:val="22"/>
        </w:rPr>
        <w:t>Om du nyligen har fått din diagnos (</w:t>
      </w:r>
      <w:proofErr w:type="spellStart"/>
      <w:r w:rsidRPr="00341203">
        <w:rPr>
          <w:szCs w:val="22"/>
        </w:rPr>
        <w:t>glioblastoma</w:t>
      </w:r>
      <w:proofErr w:type="spellEnd"/>
      <w:r w:rsidRPr="00341203">
        <w:rPr>
          <w:szCs w:val="22"/>
        </w:rPr>
        <w:t xml:space="preserve"> </w:t>
      </w:r>
      <w:proofErr w:type="spellStart"/>
      <w:r w:rsidRPr="00341203">
        <w:rPr>
          <w:szCs w:val="22"/>
        </w:rPr>
        <w:t>multiforme</w:t>
      </w:r>
      <w:proofErr w:type="spellEnd"/>
      <w:r w:rsidRPr="00341203">
        <w:rPr>
          <w:szCs w:val="22"/>
        </w:rPr>
        <w:t xml:space="preserve">) kan du få </w:t>
      </w:r>
      <w:proofErr w:type="spellStart"/>
      <w:r w:rsidRPr="00341203">
        <w:rPr>
          <w:szCs w:val="22"/>
        </w:rPr>
        <w:t>Temodal</w:t>
      </w:r>
      <w:proofErr w:type="spellEnd"/>
      <w:r w:rsidRPr="00341203">
        <w:rPr>
          <w:szCs w:val="22"/>
        </w:rPr>
        <w:t xml:space="preserve"> i 42</w:t>
      </w:r>
      <w:r w:rsidR="00CF793D" w:rsidRPr="00341203">
        <w:rPr>
          <w:szCs w:val="22"/>
        </w:rPr>
        <w:t> </w:t>
      </w:r>
      <w:r w:rsidRPr="00341203">
        <w:rPr>
          <w:szCs w:val="22"/>
        </w:rPr>
        <w:t xml:space="preserve">dagar i kombination med strålning. I så fall kommer din läkare även att förskriva läkemedel för att hjälpa dig att förebygga denna typ av </w:t>
      </w:r>
      <w:r w:rsidR="00E36B6F" w:rsidRPr="00341203">
        <w:rPr>
          <w:szCs w:val="22"/>
        </w:rPr>
        <w:t xml:space="preserve">lunginflammation </w:t>
      </w:r>
      <w:r w:rsidRPr="00341203">
        <w:rPr>
          <w:szCs w:val="22"/>
        </w:rPr>
        <w:t>(PCP).</w:t>
      </w:r>
    </w:p>
    <w:p w14:paraId="0AC83F95" w14:textId="77777777" w:rsidR="002B21CE" w:rsidRPr="002B21CE" w:rsidRDefault="002B21CE" w:rsidP="00535779">
      <w:pPr>
        <w:pStyle w:val="Header"/>
        <w:numPr>
          <w:ilvl w:val="0"/>
          <w:numId w:val="9"/>
        </w:numPr>
        <w:tabs>
          <w:tab w:val="clear" w:pos="4153"/>
          <w:tab w:val="clear" w:pos="8306"/>
        </w:tabs>
        <w:ind w:left="567" w:hanging="567"/>
        <w:rPr>
          <w:lang w:val="sv-SE"/>
        </w:rPr>
      </w:pPr>
      <w:r w:rsidRPr="002B21CE">
        <w:rPr>
          <w:lang w:val="sv-SE"/>
        </w:rPr>
        <w:t>om du någon gång har haft eller möjligtvis nu har hepatit B</w:t>
      </w:r>
      <w:r w:rsidRPr="002B21CE">
        <w:rPr>
          <w:lang w:val="sv-SE"/>
        </w:rPr>
        <w:noBreakHyphen/>
      </w:r>
      <w:proofErr w:type="spellStart"/>
      <w:proofErr w:type="gramStart"/>
      <w:r w:rsidRPr="002B21CE">
        <w:rPr>
          <w:lang w:val="sv-SE"/>
        </w:rPr>
        <w:t>infektion.Temodal</w:t>
      </w:r>
      <w:proofErr w:type="spellEnd"/>
      <w:proofErr w:type="gramEnd"/>
      <w:r w:rsidRPr="002B21CE">
        <w:rPr>
          <w:lang w:val="sv-SE"/>
        </w:rPr>
        <w:t xml:space="preserve"> kan nämligen göra så att hepatit B blir aktivt igen och det kan i vissa fall leda till döden. Patienter kommer att </w:t>
      </w:r>
      <w:r w:rsidRPr="002B21CE">
        <w:rPr>
          <w:lang w:val="sv-SE"/>
        </w:rPr>
        <w:lastRenderedPageBreak/>
        <w:t>undersökas noga av sin läkare med avseende på tecken på denna infektion innan behandling påbörjas</w:t>
      </w:r>
      <w:r w:rsidR="00CF0FA8">
        <w:rPr>
          <w:lang w:val="sv-SE"/>
        </w:rPr>
        <w:t>.</w:t>
      </w:r>
    </w:p>
    <w:p w14:paraId="3F3BEDD4" w14:textId="77777777" w:rsidR="00631D38" w:rsidRPr="00341203" w:rsidRDefault="00631D38" w:rsidP="00535779">
      <w:pPr>
        <w:pStyle w:val="Header"/>
        <w:numPr>
          <w:ilvl w:val="0"/>
          <w:numId w:val="9"/>
        </w:numPr>
        <w:tabs>
          <w:tab w:val="clear" w:pos="4153"/>
          <w:tab w:val="clear" w:pos="8306"/>
        </w:tabs>
        <w:ind w:left="567" w:hanging="567"/>
        <w:rPr>
          <w:i/>
          <w:szCs w:val="22"/>
          <w:lang w:val="sv-SE"/>
        </w:rPr>
      </w:pPr>
      <w:r w:rsidRPr="00341203">
        <w:rPr>
          <w:szCs w:val="22"/>
          <w:lang w:val="sv-SE"/>
        </w:rPr>
        <w:t xml:space="preserve">om du har lågt antal röda blodkroppar (anemi), vita blodkroppar och </w:t>
      </w:r>
      <w:r w:rsidRPr="00341203">
        <w:rPr>
          <w:lang w:val="sv-SE"/>
        </w:rPr>
        <w:t>blodplättar</w:t>
      </w:r>
      <w:r w:rsidRPr="00341203">
        <w:rPr>
          <w:szCs w:val="22"/>
          <w:lang w:val="sv-SE"/>
        </w:rPr>
        <w:t xml:space="preserve"> (trombocyter), eller problem med blodkoagulationen innan behandlingen påbörjas, eller om du utvecklar dem under behandlingen. Din läkare kan besluta om att sänka dosen, avbryta, avsluta eller ändra behandlingen. Du kan också behöva annan behandling. I vissa fall kan det bli nödvändigt att avsluta behandlingen med </w:t>
      </w:r>
      <w:proofErr w:type="spellStart"/>
      <w:r w:rsidRPr="00341203">
        <w:rPr>
          <w:szCs w:val="22"/>
          <w:lang w:val="sv-SE"/>
        </w:rPr>
        <w:t>Temodal</w:t>
      </w:r>
      <w:proofErr w:type="spellEnd"/>
      <w:r w:rsidRPr="00341203">
        <w:rPr>
          <w:szCs w:val="22"/>
          <w:lang w:val="sv-SE"/>
        </w:rPr>
        <w:t xml:space="preserve">. Ditt blod kommer att testas regelbundet under behandlingen för att övervaka biverkningarna av </w:t>
      </w:r>
      <w:proofErr w:type="spellStart"/>
      <w:r w:rsidRPr="00341203">
        <w:rPr>
          <w:szCs w:val="22"/>
          <w:lang w:val="sv-SE"/>
        </w:rPr>
        <w:t>Temodal</w:t>
      </w:r>
      <w:proofErr w:type="spellEnd"/>
      <w:r w:rsidRPr="00341203">
        <w:rPr>
          <w:szCs w:val="22"/>
          <w:lang w:val="sv-SE"/>
        </w:rPr>
        <w:t xml:space="preserve"> på blodkropparna.</w:t>
      </w:r>
    </w:p>
    <w:p w14:paraId="791FA86B" w14:textId="77777777" w:rsidR="00631D38" w:rsidRPr="00341203" w:rsidRDefault="00E7428C" w:rsidP="00535779">
      <w:pPr>
        <w:pStyle w:val="Header"/>
        <w:numPr>
          <w:ilvl w:val="0"/>
          <w:numId w:val="9"/>
        </w:numPr>
        <w:tabs>
          <w:tab w:val="clear" w:pos="4153"/>
          <w:tab w:val="clear" w:pos="8306"/>
        </w:tabs>
        <w:ind w:left="567" w:hanging="567"/>
        <w:rPr>
          <w:i/>
          <w:szCs w:val="22"/>
          <w:lang w:val="sv-SE"/>
        </w:rPr>
      </w:pPr>
      <w:r w:rsidRPr="00341203">
        <w:rPr>
          <w:iCs/>
          <w:szCs w:val="22"/>
          <w:lang w:val="sv-SE"/>
        </w:rPr>
        <w:t xml:space="preserve">eftersom </w:t>
      </w:r>
      <w:r w:rsidR="00631D38" w:rsidRPr="00341203">
        <w:rPr>
          <w:iCs/>
          <w:szCs w:val="22"/>
          <w:lang w:val="sv-SE"/>
        </w:rPr>
        <w:t>du kan ha en liten risk att få andra förändringar av blodkropparna, inklusive leukemi.</w:t>
      </w:r>
    </w:p>
    <w:p w14:paraId="4E8CF8DF" w14:textId="77777777" w:rsidR="00631D38" w:rsidRPr="00341203" w:rsidRDefault="00631D38" w:rsidP="00535779">
      <w:pPr>
        <w:numPr>
          <w:ilvl w:val="0"/>
          <w:numId w:val="9"/>
        </w:numPr>
        <w:ind w:left="567" w:hanging="567"/>
        <w:rPr>
          <w:szCs w:val="22"/>
        </w:rPr>
      </w:pPr>
      <w:r w:rsidRPr="00341203">
        <w:rPr>
          <w:szCs w:val="22"/>
        </w:rPr>
        <w:t xml:space="preserve">om du blir illamående och/eller kräks vilket är mycket vanliga biverkningar av </w:t>
      </w:r>
      <w:proofErr w:type="spellStart"/>
      <w:r w:rsidRPr="00341203">
        <w:rPr>
          <w:szCs w:val="22"/>
        </w:rPr>
        <w:t>Temodal</w:t>
      </w:r>
      <w:proofErr w:type="spellEnd"/>
      <w:r w:rsidRPr="00341203">
        <w:rPr>
          <w:szCs w:val="22"/>
        </w:rPr>
        <w:t xml:space="preserve"> (se avsnitt</w:t>
      </w:r>
      <w:r w:rsidR="00CF793D" w:rsidRPr="00341203">
        <w:rPr>
          <w:szCs w:val="22"/>
        </w:rPr>
        <w:t> </w:t>
      </w:r>
      <w:r w:rsidRPr="00341203">
        <w:rPr>
          <w:szCs w:val="22"/>
        </w:rPr>
        <w:t xml:space="preserve">4), kan din läkare skriva ut ett läkemedel (ett </w:t>
      </w:r>
      <w:proofErr w:type="spellStart"/>
      <w:r w:rsidRPr="00341203">
        <w:rPr>
          <w:szCs w:val="22"/>
        </w:rPr>
        <w:t>antiemetikum</w:t>
      </w:r>
      <w:proofErr w:type="spellEnd"/>
      <w:r w:rsidRPr="00341203">
        <w:rPr>
          <w:szCs w:val="22"/>
        </w:rPr>
        <w:t>) för att förhindra kräkningar.</w:t>
      </w:r>
    </w:p>
    <w:p w14:paraId="1134615A" w14:textId="77777777" w:rsidR="00631D38" w:rsidRPr="00341203" w:rsidRDefault="00631D38" w:rsidP="00535779">
      <w:pPr>
        <w:numPr>
          <w:ilvl w:val="0"/>
          <w:numId w:val="9"/>
        </w:numPr>
        <w:ind w:left="567" w:hanging="567"/>
        <w:rPr>
          <w:szCs w:val="22"/>
        </w:rPr>
      </w:pPr>
      <w:r w:rsidRPr="00341203">
        <w:rPr>
          <w:szCs w:val="22"/>
        </w:rPr>
        <w:t>om du får feber eller symtom på en infektion ska du omedelbart kontakta din läkare.</w:t>
      </w:r>
    </w:p>
    <w:p w14:paraId="2187611C" w14:textId="77777777" w:rsidR="00631D38" w:rsidRPr="00341203" w:rsidRDefault="00631D38" w:rsidP="00535779">
      <w:pPr>
        <w:pStyle w:val="BodyTextIndent3"/>
        <w:numPr>
          <w:ilvl w:val="0"/>
          <w:numId w:val="9"/>
        </w:numPr>
        <w:ind w:left="567" w:hanging="567"/>
        <w:rPr>
          <w:szCs w:val="22"/>
        </w:rPr>
      </w:pPr>
      <w:r w:rsidRPr="00341203">
        <w:rPr>
          <w:szCs w:val="22"/>
        </w:rPr>
        <w:t>om du är över 70 år kan du vara mer infektionskänslig, lättare få blåmärken eller blödningar.</w:t>
      </w:r>
    </w:p>
    <w:p w14:paraId="61A5377A" w14:textId="77777777" w:rsidR="00631D38" w:rsidRPr="00341203" w:rsidRDefault="00631D38" w:rsidP="00535779">
      <w:pPr>
        <w:pStyle w:val="EndnoteText"/>
        <w:numPr>
          <w:ilvl w:val="0"/>
          <w:numId w:val="9"/>
        </w:numPr>
        <w:ind w:left="567" w:hanging="567"/>
        <w:rPr>
          <w:szCs w:val="22"/>
          <w:lang w:val="sv-SE"/>
        </w:rPr>
      </w:pPr>
      <w:r w:rsidRPr="00341203">
        <w:rPr>
          <w:szCs w:val="22"/>
          <w:lang w:val="sv-SE"/>
        </w:rPr>
        <w:t xml:space="preserve">om du har lever- eller njurbesvär kan din </w:t>
      </w:r>
      <w:proofErr w:type="spellStart"/>
      <w:r w:rsidRPr="00341203">
        <w:rPr>
          <w:szCs w:val="22"/>
          <w:lang w:val="sv-SE"/>
        </w:rPr>
        <w:t>Temodal</w:t>
      </w:r>
      <w:proofErr w:type="spellEnd"/>
      <w:r w:rsidRPr="00341203">
        <w:rPr>
          <w:szCs w:val="22"/>
          <w:lang w:val="sv-SE"/>
        </w:rPr>
        <w:t>-dos behöva justeras.</w:t>
      </w:r>
    </w:p>
    <w:p w14:paraId="1A4E2807" w14:textId="77777777" w:rsidR="00631D38" w:rsidRPr="00341203" w:rsidRDefault="00631D38" w:rsidP="00535779">
      <w:pPr>
        <w:ind w:right="-2"/>
        <w:rPr>
          <w:b/>
          <w:szCs w:val="22"/>
        </w:rPr>
      </w:pPr>
    </w:p>
    <w:p w14:paraId="43624CD0" w14:textId="77777777" w:rsidR="00C26615" w:rsidRPr="00341203" w:rsidRDefault="00C26615" w:rsidP="009B5F72">
      <w:pPr>
        <w:keepNext/>
      </w:pPr>
      <w:r w:rsidRPr="00341203">
        <w:rPr>
          <w:b/>
          <w:noProof/>
          <w:szCs w:val="22"/>
        </w:rPr>
        <w:t>Barn och ungdomar</w:t>
      </w:r>
    </w:p>
    <w:p w14:paraId="2D29B136" w14:textId="77777777" w:rsidR="004707C5" w:rsidRPr="00341203" w:rsidRDefault="00C26615" w:rsidP="00C26615">
      <w:pPr>
        <w:pStyle w:val="EndnoteText"/>
        <w:rPr>
          <w:lang w:val="sv-SE"/>
        </w:rPr>
      </w:pPr>
      <w:r w:rsidRPr="00341203">
        <w:rPr>
          <w:lang w:val="sv-SE"/>
        </w:rPr>
        <w:t>Ge inte detta läkemedel till barn yngre än 3 år eftersom</w:t>
      </w:r>
      <w:r w:rsidR="00631D38" w:rsidRPr="00341203">
        <w:rPr>
          <w:szCs w:val="22"/>
          <w:lang w:val="sv-SE"/>
        </w:rPr>
        <w:t xml:space="preserve"> erfarenhet saknas</w:t>
      </w:r>
      <w:r w:rsidRPr="00341203">
        <w:rPr>
          <w:szCs w:val="22"/>
          <w:lang w:val="sv-SE"/>
        </w:rPr>
        <w:t xml:space="preserve">. </w:t>
      </w:r>
      <w:r w:rsidRPr="00341203">
        <w:rPr>
          <w:lang w:val="sv-SE"/>
        </w:rPr>
        <w:t xml:space="preserve">Det finns endast begränsad information hos patienter äldre än 3 år som har </w:t>
      </w:r>
      <w:r w:rsidR="00C04A10" w:rsidRPr="00341203">
        <w:rPr>
          <w:lang w:val="sv-SE"/>
        </w:rPr>
        <w:t>använt</w:t>
      </w:r>
      <w:r w:rsidRPr="00341203">
        <w:rPr>
          <w:lang w:val="sv-SE"/>
        </w:rPr>
        <w:t xml:space="preserve"> </w:t>
      </w:r>
      <w:proofErr w:type="spellStart"/>
      <w:r w:rsidRPr="00341203">
        <w:rPr>
          <w:lang w:val="sv-SE"/>
        </w:rPr>
        <w:t>Temodal</w:t>
      </w:r>
      <w:proofErr w:type="spellEnd"/>
      <w:r w:rsidR="004707C5" w:rsidRPr="00341203">
        <w:rPr>
          <w:lang w:val="sv-SE"/>
        </w:rPr>
        <w:t>.</w:t>
      </w:r>
    </w:p>
    <w:p w14:paraId="338042CE" w14:textId="77777777" w:rsidR="00631D38" w:rsidRPr="00341203" w:rsidRDefault="00631D38" w:rsidP="00C26615">
      <w:pPr>
        <w:pStyle w:val="EndnoteText"/>
        <w:rPr>
          <w:lang w:val="sv-SE"/>
        </w:rPr>
      </w:pPr>
    </w:p>
    <w:p w14:paraId="5A8F98AC" w14:textId="77777777" w:rsidR="00631D38" w:rsidRPr="00341203" w:rsidRDefault="00AC4B6C" w:rsidP="00535779">
      <w:pPr>
        <w:keepNext/>
        <w:rPr>
          <w:b/>
          <w:szCs w:val="22"/>
        </w:rPr>
      </w:pPr>
      <w:r w:rsidRPr="00341203">
        <w:rPr>
          <w:b/>
          <w:szCs w:val="22"/>
        </w:rPr>
        <w:t>A</w:t>
      </w:r>
      <w:r w:rsidR="00631D38" w:rsidRPr="00341203">
        <w:rPr>
          <w:b/>
          <w:szCs w:val="22"/>
        </w:rPr>
        <w:t>ndra läkemedel</w:t>
      </w:r>
      <w:r w:rsidRPr="00341203">
        <w:rPr>
          <w:b/>
          <w:szCs w:val="22"/>
        </w:rPr>
        <w:t xml:space="preserve"> och </w:t>
      </w:r>
      <w:proofErr w:type="spellStart"/>
      <w:r w:rsidRPr="00341203">
        <w:rPr>
          <w:b/>
          <w:szCs w:val="22"/>
        </w:rPr>
        <w:t>Temodal</w:t>
      </w:r>
      <w:proofErr w:type="spellEnd"/>
    </w:p>
    <w:p w14:paraId="51E0F565" w14:textId="77777777" w:rsidR="00631D38" w:rsidRPr="00341203" w:rsidRDefault="00631D38" w:rsidP="00535779">
      <w:pPr>
        <w:ind w:right="-2"/>
        <w:rPr>
          <w:szCs w:val="22"/>
        </w:rPr>
      </w:pPr>
      <w:r w:rsidRPr="00341203">
        <w:rPr>
          <w:szCs w:val="22"/>
        </w:rPr>
        <w:t>Tala om för läkare eller apotekspersonal om du tar</w:t>
      </w:r>
      <w:r w:rsidR="00AC4B6C" w:rsidRPr="00341203">
        <w:rPr>
          <w:szCs w:val="22"/>
        </w:rPr>
        <w:t>,</w:t>
      </w:r>
      <w:r w:rsidRPr="00341203">
        <w:rPr>
          <w:szCs w:val="22"/>
        </w:rPr>
        <w:t xml:space="preserve"> nyligen har tagit </w:t>
      </w:r>
      <w:r w:rsidR="00AC4B6C" w:rsidRPr="00341203">
        <w:rPr>
          <w:szCs w:val="22"/>
        </w:rPr>
        <w:t xml:space="preserve">eller kan tänkas ta </w:t>
      </w:r>
      <w:r w:rsidRPr="00341203">
        <w:rPr>
          <w:szCs w:val="22"/>
        </w:rPr>
        <w:t>andra läkemedel.</w:t>
      </w:r>
    </w:p>
    <w:p w14:paraId="3E3307A5" w14:textId="77777777" w:rsidR="00631D38" w:rsidRPr="00341203" w:rsidRDefault="00631D38" w:rsidP="00535779">
      <w:pPr>
        <w:pStyle w:val="EndnoteText"/>
        <w:rPr>
          <w:szCs w:val="22"/>
          <w:lang w:val="sv-SE"/>
        </w:rPr>
      </w:pPr>
    </w:p>
    <w:p w14:paraId="46B92A9E" w14:textId="77777777" w:rsidR="00631D38" w:rsidRPr="00341203" w:rsidRDefault="00631D38" w:rsidP="00535779">
      <w:pPr>
        <w:keepNext/>
        <w:rPr>
          <w:b/>
          <w:szCs w:val="22"/>
        </w:rPr>
      </w:pPr>
      <w:r w:rsidRPr="00341203">
        <w:rPr>
          <w:b/>
          <w:szCs w:val="22"/>
        </w:rPr>
        <w:t>Graviditet</w:t>
      </w:r>
      <w:r w:rsidR="00AC4B6C" w:rsidRPr="00341203">
        <w:rPr>
          <w:b/>
          <w:szCs w:val="22"/>
        </w:rPr>
        <w:t>,</w:t>
      </w:r>
      <w:r w:rsidRPr="00341203">
        <w:rPr>
          <w:b/>
          <w:szCs w:val="22"/>
        </w:rPr>
        <w:t xml:space="preserve"> amning</w:t>
      </w:r>
      <w:r w:rsidR="00AC4B6C" w:rsidRPr="00341203">
        <w:rPr>
          <w:b/>
          <w:szCs w:val="22"/>
        </w:rPr>
        <w:t xml:space="preserve"> och fertilitet</w:t>
      </w:r>
    </w:p>
    <w:p w14:paraId="48A4DBE5" w14:textId="77777777" w:rsidR="00AC4B6C" w:rsidRPr="00341203" w:rsidRDefault="00AC4B6C" w:rsidP="00535779">
      <w:pPr>
        <w:tabs>
          <w:tab w:val="left" w:pos="851"/>
        </w:tabs>
        <w:rPr>
          <w:szCs w:val="22"/>
        </w:rPr>
      </w:pPr>
      <w:r w:rsidRPr="00341203">
        <w:rPr>
          <w:szCs w:val="22"/>
        </w:rPr>
        <w:t>O</w:t>
      </w:r>
      <w:r w:rsidR="00631D38" w:rsidRPr="00341203">
        <w:rPr>
          <w:szCs w:val="22"/>
        </w:rPr>
        <w:t>m du är gravid</w:t>
      </w:r>
      <w:r w:rsidRPr="00341203">
        <w:rPr>
          <w:szCs w:val="22"/>
        </w:rPr>
        <w:t xml:space="preserve"> eller ammar</w:t>
      </w:r>
      <w:r w:rsidR="00631D38" w:rsidRPr="00341203">
        <w:rPr>
          <w:szCs w:val="22"/>
        </w:rPr>
        <w:t xml:space="preserve">, tror att du kan vara </w:t>
      </w:r>
      <w:r w:rsidRPr="00341203">
        <w:rPr>
          <w:szCs w:val="22"/>
        </w:rPr>
        <w:t xml:space="preserve">gravid </w:t>
      </w:r>
      <w:r w:rsidR="00631D38" w:rsidRPr="00341203">
        <w:rPr>
          <w:szCs w:val="22"/>
        </w:rPr>
        <w:t xml:space="preserve">eller planerar att </w:t>
      </w:r>
      <w:r w:rsidRPr="00341203">
        <w:rPr>
          <w:szCs w:val="22"/>
        </w:rPr>
        <w:t>skaffa barn</w:t>
      </w:r>
      <w:r w:rsidRPr="00341203">
        <w:rPr>
          <w:noProof/>
          <w:szCs w:val="22"/>
        </w:rPr>
        <w:t xml:space="preserve"> rådfråga läkare eller apotekspersonal innan du använder detta läkemedel</w:t>
      </w:r>
      <w:r w:rsidR="00631D38" w:rsidRPr="00341203">
        <w:rPr>
          <w:szCs w:val="22"/>
        </w:rPr>
        <w:t xml:space="preserve">. Du ska inte behandlas med </w:t>
      </w:r>
      <w:proofErr w:type="spellStart"/>
      <w:r w:rsidR="00631D38" w:rsidRPr="00341203">
        <w:rPr>
          <w:szCs w:val="22"/>
        </w:rPr>
        <w:t>Temodal</w:t>
      </w:r>
      <w:proofErr w:type="spellEnd"/>
      <w:r w:rsidR="00631D38" w:rsidRPr="00341203">
        <w:rPr>
          <w:szCs w:val="22"/>
        </w:rPr>
        <w:t xml:space="preserve"> om du är gravid om inte din läkare klart sagt så.</w:t>
      </w:r>
    </w:p>
    <w:p w14:paraId="7794BAA0" w14:textId="77777777" w:rsidR="00AC4B6C" w:rsidRPr="00341203" w:rsidRDefault="00AC4B6C" w:rsidP="00535779">
      <w:pPr>
        <w:tabs>
          <w:tab w:val="left" w:pos="851"/>
        </w:tabs>
        <w:rPr>
          <w:szCs w:val="22"/>
        </w:rPr>
      </w:pPr>
    </w:p>
    <w:p w14:paraId="1FC8958C" w14:textId="77777777" w:rsidR="00631D38" w:rsidRPr="00341203" w:rsidRDefault="00631D38" w:rsidP="00535779">
      <w:pPr>
        <w:tabs>
          <w:tab w:val="left" w:pos="851"/>
        </w:tabs>
        <w:rPr>
          <w:szCs w:val="22"/>
        </w:rPr>
      </w:pPr>
      <w:r w:rsidRPr="00341203">
        <w:rPr>
          <w:szCs w:val="22"/>
        </w:rPr>
        <w:t xml:space="preserve">Effektiva preventivmetoder måste användas av </w:t>
      </w:r>
      <w:r w:rsidRPr="00FA54F8">
        <w:rPr>
          <w:szCs w:val="22"/>
        </w:rPr>
        <w:t>kvinnliga patienter</w:t>
      </w:r>
      <w:r w:rsidRPr="00341203">
        <w:rPr>
          <w:szCs w:val="22"/>
        </w:rPr>
        <w:t xml:space="preserve"> </w:t>
      </w:r>
      <w:r w:rsidR="001B304F">
        <w:rPr>
          <w:szCs w:val="22"/>
        </w:rPr>
        <w:t>som kan bli gravida under behandling med</w:t>
      </w:r>
      <w:r w:rsidRPr="00341203">
        <w:rPr>
          <w:szCs w:val="22"/>
        </w:rPr>
        <w:t xml:space="preserve"> </w:t>
      </w:r>
      <w:proofErr w:type="spellStart"/>
      <w:r w:rsidRPr="00341203">
        <w:rPr>
          <w:szCs w:val="22"/>
        </w:rPr>
        <w:t>Temodal</w:t>
      </w:r>
      <w:proofErr w:type="spellEnd"/>
      <w:r w:rsidRPr="00341203">
        <w:rPr>
          <w:szCs w:val="22"/>
        </w:rPr>
        <w:t xml:space="preserve"> </w:t>
      </w:r>
      <w:r w:rsidR="001B304F">
        <w:rPr>
          <w:szCs w:val="22"/>
        </w:rPr>
        <w:t xml:space="preserve">och </w:t>
      </w:r>
      <w:r w:rsidR="001214FD">
        <w:rPr>
          <w:szCs w:val="22"/>
        </w:rPr>
        <w:t>under</w:t>
      </w:r>
      <w:r w:rsidR="001B304F">
        <w:rPr>
          <w:szCs w:val="22"/>
        </w:rPr>
        <w:t xml:space="preserve"> minst </w:t>
      </w:r>
      <w:r w:rsidR="001B304F" w:rsidRPr="00341203">
        <w:t xml:space="preserve">6 månader </w:t>
      </w:r>
      <w:r w:rsidR="001B304F">
        <w:t>efter avslutad behandling</w:t>
      </w:r>
      <w:r w:rsidRPr="00341203">
        <w:rPr>
          <w:szCs w:val="22"/>
        </w:rPr>
        <w:t>.</w:t>
      </w:r>
    </w:p>
    <w:p w14:paraId="6D1DD46E" w14:textId="77777777" w:rsidR="00631D38" w:rsidRPr="00341203" w:rsidRDefault="00631D38" w:rsidP="00535779">
      <w:pPr>
        <w:tabs>
          <w:tab w:val="left" w:pos="851"/>
        </w:tabs>
        <w:rPr>
          <w:szCs w:val="22"/>
        </w:rPr>
      </w:pPr>
    </w:p>
    <w:p w14:paraId="2C6B5F1F" w14:textId="77777777" w:rsidR="00631D38" w:rsidRPr="00341203" w:rsidRDefault="00631D38" w:rsidP="00535779">
      <w:pPr>
        <w:pStyle w:val="EndnoteText"/>
        <w:rPr>
          <w:szCs w:val="22"/>
          <w:lang w:val="sv-SE"/>
        </w:rPr>
      </w:pPr>
      <w:r w:rsidRPr="00341203">
        <w:rPr>
          <w:szCs w:val="22"/>
          <w:lang w:val="sv-SE"/>
        </w:rPr>
        <w:t xml:space="preserve">Du ska avbryta amningen medan du får behandling med </w:t>
      </w:r>
      <w:proofErr w:type="spellStart"/>
      <w:r w:rsidRPr="00341203">
        <w:rPr>
          <w:szCs w:val="22"/>
          <w:lang w:val="sv-SE"/>
        </w:rPr>
        <w:t>Temodal</w:t>
      </w:r>
      <w:proofErr w:type="spellEnd"/>
      <w:r w:rsidRPr="00341203">
        <w:rPr>
          <w:szCs w:val="22"/>
          <w:lang w:val="sv-SE"/>
        </w:rPr>
        <w:t>.</w:t>
      </w:r>
    </w:p>
    <w:p w14:paraId="2E2CF61D" w14:textId="77777777" w:rsidR="00631D38" w:rsidRPr="00341203" w:rsidRDefault="00631D38" w:rsidP="00535779">
      <w:pPr>
        <w:rPr>
          <w:szCs w:val="22"/>
        </w:rPr>
      </w:pPr>
    </w:p>
    <w:p w14:paraId="0DEA85D0" w14:textId="77777777" w:rsidR="00C26615" w:rsidRPr="00341203" w:rsidRDefault="00C26615" w:rsidP="009B5F72">
      <w:pPr>
        <w:keepNext/>
      </w:pPr>
      <w:r w:rsidRPr="00341203">
        <w:rPr>
          <w:b/>
        </w:rPr>
        <w:t>Manlig fertilitet</w:t>
      </w:r>
    </w:p>
    <w:p w14:paraId="791C36C7" w14:textId="77777777" w:rsidR="00C26615" w:rsidRPr="00341203" w:rsidRDefault="00C26615" w:rsidP="00C26615">
      <w:proofErr w:type="spellStart"/>
      <w:r w:rsidRPr="00341203">
        <w:t>Temodal</w:t>
      </w:r>
      <w:proofErr w:type="spellEnd"/>
      <w:r w:rsidRPr="00341203">
        <w:t xml:space="preserve"> kan orsaka bestående infertilitet. Manliga patienter ska använda en effektiv preventivmetod och inte skaffa barn </w:t>
      </w:r>
      <w:r w:rsidR="001214FD">
        <w:t>under</w:t>
      </w:r>
      <w:r w:rsidR="00363A6E">
        <w:t xml:space="preserve"> minst</w:t>
      </w:r>
      <w:r w:rsidRPr="00341203">
        <w:t xml:space="preserve"> </w:t>
      </w:r>
      <w:r w:rsidR="00363A6E">
        <w:t>3</w:t>
      </w:r>
      <w:r w:rsidRPr="00341203">
        <w:t> månader efter avslutad behandling. Det rekommenderas att man rådfrågar om frysning av sperma innan behandlingen påbörjas.</w:t>
      </w:r>
    </w:p>
    <w:p w14:paraId="4A6E75AA" w14:textId="77777777" w:rsidR="00C26615" w:rsidRPr="00341203" w:rsidRDefault="00C26615" w:rsidP="00535779">
      <w:pPr>
        <w:rPr>
          <w:szCs w:val="22"/>
        </w:rPr>
      </w:pPr>
    </w:p>
    <w:p w14:paraId="0AA4E0E3" w14:textId="77777777" w:rsidR="00631D38" w:rsidRPr="00341203" w:rsidRDefault="00631D38" w:rsidP="00535779">
      <w:pPr>
        <w:keepNext/>
        <w:rPr>
          <w:szCs w:val="22"/>
        </w:rPr>
      </w:pPr>
      <w:r w:rsidRPr="00341203">
        <w:rPr>
          <w:b/>
          <w:szCs w:val="22"/>
        </w:rPr>
        <w:t>Körförmåga och användning av maskiner</w:t>
      </w:r>
    </w:p>
    <w:p w14:paraId="72542E0B" w14:textId="77777777" w:rsidR="00631D38" w:rsidRPr="00341203" w:rsidRDefault="00631D38" w:rsidP="00535779">
      <w:pPr>
        <w:pStyle w:val="BodyText2"/>
        <w:spacing w:line="240" w:lineRule="auto"/>
        <w:ind w:left="0"/>
        <w:jc w:val="left"/>
        <w:rPr>
          <w:noProof w:val="0"/>
          <w:szCs w:val="22"/>
        </w:rPr>
      </w:pPr>
      <w:proofErr w:type="spellStart"/>
      <w:r w:rsidRPr="00341203">
        <w:rPr>
          <w:noProof w:val="0"/>
          <w:szCs w:val="22"/>
        </w:rPr>
        <w:t>Temodal</w:t>
      </w:r>
      <w:proofErr w:type="spellEnd"/>
      <w:r w:rsidRPr="00341203">
        <w:rPr>
          <w:noProof w:val="0"/>
          <w:szCs w:val="22"/>
        </w:rPr>
        <w:t xml:space="preserve"> kan göra att du känner dig trött eller sömnig. Om så är fallet, kör inte bil</w:t>
      </w:r>
      <w:r w:rsidR="00C26615" w:rsidRPr="00341203">
        <w:rPr>
          <w:noProof w:val="0"/>
          <w:szCs w:val="22"/>
        </w:rPr>
        <w:t>,</w:t>
      </w:r>
      <w:r w:rsidRPr="00341203">
        <w:rPr>
          <w:noProof w:val="0"/>
          <w:szCs w:val="22"/>
        </w:rPr>
        <w:t xml:space="preserve"> använd inte maskiner</w:t>
      </w:r>
      <w:r w:rsidR="00C26615" w:rsidRPr="00341203">
        <w:rPr>
          <w:noProof w:val="0"/>
        </w:rPr>
        <w:t xml:space="preserve"> eller cykel tills du vet hur du påverkas av detta läkemedel (se avsnitt 4)</w:t>
      </w:r>
      <w:r w:rsidRPr="00341203">
        <w:rPr>
          <w:noProof w:val="0"/>
          <w:szCs w:val="22"/>
        </w:rPr>
        <w:t>.</w:t>
      </w:r>
    </w:p>
    <w:p w14:paraId="22774413" w14:textId="77777777" w:rsidR="00631D38" w:rsidRPr="00341203" w:rsidRDefault="00631D38" w:rsidP="00535779">
      <w:pPr>
        <w:ind w:right="-29"/>
        <w:rPr>
          <w:szCs w:val="22"/>
        </w:rPr>
      </w:pPr>
    </w:p>
    <w:p w14:paraId="547B4BEB" w14:textId="77777777" w:rsidR="00631D38" w:rsidRPr="00341203" w:rsidRDefault="00631D38" w:rsidP="00535779">
      <w:pPr>
        <w:keepNext/>
        <w:rPr>
          <w:b/>
          <w:szCs w:val="22"/>
        </w:rPr>
      </w:pPr>
      <w:proofErr w:type="spellStart"/>
      <w:r w:rsidRPr="00341203">
        <w:rPr>
          <w:b/>
          <w:szCs w:val="22"/>
        </w:rPr>
        <w:t>Temodal</w:t>
      </w:r>
      <w:proofErr w:type="spellEnd"/>
      <w:r w:rsidR="00AC4B6C" w:rsidRPr="00341203">
        <w:rPr>
          <w:b/>
          <w:szCs w:val="22"/>
        </w:rPr>
        <w:t xml:space="preserve"> innehåller natrium</w:t>
      </w:r>
    </w:p>
    <w:p w14:paraId="191C46FF" w14:textId="77777777" w:rsidR="00631D38" w:rsidRPr="00341203" w:rsidRDefault="00631D38" w:rsidP="00535779">
      <w:pPr>
        <w:ind w:right="-29"/>
        <w:rPr>
          <w:szCs w:val="22"/>
        </w:rPr>
      </w:pPr>
      <w:r w:rsidRPr="00341203">
        <w:rPr>
          <w:szCs w:val="22"/>
        </w:rPr>
        <w:t xml:space="preserve">Detta läkemedel innehåller </w:t>
      </w:r>
      <w:r w:rsidR="00870C43">
        <w:rPr>
          <w:szCs w:val="22"/>
        </w:rPr>
        <w:t>55,2 mg</w:t>
      </w:r>
      <w:r w:rsidRPr="00341203">
        <w:rPr>
          <w:szCs w:val="22"/>
        </w:rPr>
        <w:t xml:space="preserve"> natrium</w:t>
      </w:r>
      <w:r w:rsidR="00145A81">
        <w:rPr>
          <w:szCs w:val="22"/>
        </w:rPr>
        <w:t xml:space="preserve"> (huvudingrediensen i koksalt/bordssalt)</w:t>
      </w:r>
      <w:r w:rsidRPr="00341203">
        <w:rPr>
          <w:szCs w:val="22"/>
        </w:rPr>
        <w:t xml:space="preserve"> per injektionsflaska. </w:t>
      </w:r>
      <w:r w:rsidR="00145A81">
        <w:rPr>
          <w:szCs w:val="22"/>
        </w:rPr>
        <w:t>Detta motsvarar 2,8 % av högsta rekommenderat dagligt intag av natrium för vuxna.</w:t>
      </w:r>
    </w:p>
    <w:p w14:paraId="6CDC6932" w14:textId="77777777" w:rsidR="00631D38" w:rsidRPr="00341203" w:rsidRDefault="00631D38" w:rsidP="00535779">
      <w:pPr>
        <w:tabs>
          <w:tab w:val="left" w:pos="851"/>
        </w:tabs>
        <w:ind w:right="-2"/>
        <w:rPr>
          <w:szCs w:val="22"/>
        </w:rPr>
      </w:pPr>
    </w:p>
    <w:p w14:paraId="5EBC84B8" w14:textId="77777777" w:rsidR="005024F4" w:rsidRPr="00341203" w:rsidRDefault="005024F4" w:rsidP="00535779">
      <w:pPr>
        <w:tabs>
          <w:tab w:val="left" w:pos="851"/>
        </w:tabs>
        <w:ind w:right="-2"/>
        <w:rPr>
          <w:szCs w:val="22"/>
        </w:rPr>
      </w:pPr>
    </w:p>
    <w:p w14:paraId="013C73DE" w14:textId="77777777" w:rsidR="00631D38" w:rsidRPr="00341203" w:rsidRDefault="00631D38" w:rsidP="00535779">
      <w:pPr>
        <w:keepNext/>
        <w:ind w:left="567" w:hanging="567"/>
        <w:rPr>
          <w:b/>
          <w:szCs w:val="22"/>
        </w:rPr>
      </w:pPr>
      <w:r w:rsidRPr="00341203">
        <w:rPr>
          <w:b/>
          <w:szCs w:val="22"/>
        </w:rPr>
        <w:t>3.</w:t>
      </w:r>
      <w:r w:rsidRPr="00341203">
        <w:rPr>
          <w:b/>
          <w:szCs w:val="22"/>
        </w:rPr>
        <w:tab/>
        <w:t>H</w:t>
      </w:r>
      <w:r w:rsidR="00AC4B6C" w:rsidRPr="00341203">
        <w:rPr>
          <w:b/>
          <w:szCs w:val="22"/>
        </w:rPr>
        <w:t>ur du använder</w:t>
      </w:r>
      <w:r w:rsidRPr="00341203">
        <w:rPr>
          <w:b/>
          <w:szCs w:val="22"/>
        </w:rPr>
        <w:t xml:space="preserve"> </w:t>
      </w:r>
      <w:proofErr w:type="spellStart"/>
      <w:r w:rsidRPr="00341203">
        <w:rPr>
          <w:b/>
          <w:szCs w:val="22"/>
        </w:rPr>
        <w:t>T</w:t>
      </w:r>
      <w:r w:rsidR="00AC4B6C" w:rsidRPr="00341203">
        <w:rPr>
          <w:b/>
          <w:szCs w:val="22"/>
        </w:rPr>
        <w:t>emodal</w:t>
      </w:r>
      <w:proofErr w:type="spellEnd"/>
    </w:p>
    <w:p w14:paraId="0735CA24" w14:textId="77777777" w:rsidR="00C26615" w:rsidRPr="00341203" w:rsidRDefault="00C26615" w:rsidP="00C26615">
      <w:pPr>
        <w:keepNext/>
        <w:rPr>
          <w:noProof/>
          <w:szCs w:val="22"/>
        </w:rPr>
      </w:pPr>
    </w:p>
    <w:p w14:paraId="35988D4A" w14:textId="77777777" w:rsidR="00C26615" w:rsidRPr="00341203" w:rsidRDefault="00C04A10" w:rsidP="00C26615">
      <w:pPr>
        <w:keepNext/>
        <w:rPr>
          <w:noProof/>
          <w:szCs w:val="22"/>
        </w:rPr>
      </w:pPr>
      <w:r w:rsidRPr="00341203">
        <w:rPr>
          <w:noProof/>
          <w:szCs w:val="22"/>
        </w:rPr>
        <w:t>Använd</w:t>
      </w:r>
      <w:r w:rsidR="00C26615" w:rsidRPr="00341203">
        <w:rPr>
          <w:noProof/>
          <w:szCs w:val="22"/>
        </w:rPr>
        <w:t xml:space="preserve"> alltid detta läkemedel enligt läkarens eller apotekspersonalens anvisningar. Rådfråga läkare eller apotekspersonal om du är osäker.</w:t>
      </w:r>
    </w:p>
    <w:p w14:paraId="3871166E" w14:textId="77777777" w:rsidR="00631D38" w:rsidRPr="00341203" w:rsidRDefault="00631D38" w:rsidP="00F45936">
      <w:pPr>
        <w:rPr>
          <w:szCs w:val="22"/>
        </w:rPr>
      </w:pPr>
    </w:p>
    <w:p w14:paraId="65764124" w14:textId="77777777" w:rsidR="00631D38" w:rsidRPr="00341203" w:rsidRDefault="00631D38" w:rsidP="00535779">
      <w:pPr>
        <w:tabs>
          <w:tab w:val="left" w:pos="851"/>
        </w:tabs>
        <w:rPr>
          <w:szCs w:val="22"/>
        </w:rPr>
      </w:pPr>
      <w:r w:rsidRPr="00341203">
        <w:rPr>
          <w:szCs w:val="22"/>
        </w:rPr>
        <w:t xml:space="preserve">Din läkare kommer att bestämma </w:t>
      </w:r>
      <w:proofErr w:type="spellStart"/>
      <w:r w:rsidRPr="00341203">
        <w:rPr>
          <w:szCs w:val="22"/>
        </w:rPr>
        <w:t>Temodal</w:t>
      </w:r>
      <w:proofErr w:type="spellEnd"/>
      <w:r w:rsidRPr="00341203">
        <w:rPr>
          <w:szCs w:val="22"/>
        </w:rPr>
        <w:t>-dosen. Den baseras på din kroppsstorlek (längd och vikt) och på om du har en återkommande tumör och tidigare har fått kemoterapi.</w:t>
      </w:r>
    </w:p>
    <w:p w14:paraId="04ADF15A" w14:textId="77777777" w:rsidR="00631D38" w:rsidRPr="00341203" w:rsidRDefault="00631D38" w:rsidP="00535779">
      <w:pPr>
        <w:tabs>
          <w:tab w:val="left" w:pos="851"/>
        </w:tabs>
        <w:rPr>
          <w:szCs w:val="22"/>
        </w:rPr>
      </w:pPr>
      <w:r w:rsidRPr="00341203">
        <w:rPr>
          <w:szCs w:val="22"/>
        </w:rPr>
        <w:t>Du kan bli ordinerad att ta andra läkemedel (</w:t>
      </w:r>
      <w:proofErr w:type="spellStart"/>
      <w:r w:rsidRPr="00341203">
        <w:rPr>
          <w:szCs w:val="22"/>
        </w:rPr>
        <w:t>antiemetika</w:t>
      </w:r>
      <w:proofErr w:type="spellEnd"/>
      <w:r w:rsidRPr="00341203">
        <w:rPr>
          <w:szCs w:val="22"/>
        </w:rPr>
        <w:t xml:space="preserve">) som ska tas före och/eller efter att du fått </w:t>
      </w:r>
      <w:proofErr w:type="spellStart"/>
      <w:r w:rsidRPr="00341203">
        <w:rPr>
          <w:szCs w:val="22"/>
        </w:rPr>
        <w:t>Temodal</w:t>
      </w:r>
      <w:proofErr w:type="spellEnd"/>
      <w:r w:rsidRPr="00341203">
        <w:rPr>
          <w:szCs w:val="22"/>
        </w:rPr>
        <w:t xml:space="preserve"> för att förhindra eller kontrollera illamående och kräkningar.</w:t>
      </w:r>
    </w:p>
    <w:p w14:paraId="2010B30F" w14:textId="77777777" w:rsidR="00631D38" w:rsidRPr="00341203" w:rsidRDefault="00631D38" w:rsidP="00535779">
      <w:pPr>
        <w:tabs>
          <w:tab w:val="left" w:pos="851"/>
        </w:tabs>
        <w:rPr>
          <w:szCs w:val="22"/>
        </w:rPr>
      </w:pPr>
    </w:p>
    <w:p w14:paraId="3BB2041E" w14:textId="77777777" w:rsidR="00631D38" w:rsidRPr="00341203" w:rsidRDefault="00631D38" w:rsidP="00535779">
      <w:pPr>
        <w:keepNext/>
        <w:tabs>
          <w:tab w:val="left" w:pos="851"/>
        </w:tabs>
        <w:rPr>
          <w:i/>
          <w:szCs w:val="22"/>
          <w:u w:val="single"/>
        </w:rPr>
      </w:pPr>
      <w:r w:rsidRPr="00341203">
        <w:rPr>
          <w:i/>
          <w:szCs w:val="22"/>
          <w:u w:val="single"/>
        </w:rPr>
        <w:lastRenderedPageBreak/>
        <w:t xml:space="preserve">Patienter med nydiagnostiserad </w:t>
      </w:r>
      <w:proofErr w:type="spellStart"/>
      <w:r w:rsidRPr="00341203">
        <w:rPr>
          <w:i/>
          <w:szCs w:val="22"/>
          <w:u w:val="single"/>
        </w:rPr>
        <w:t>glioblastoma</w:t>
      </w:r>
      <w:proofErr w:type="spellEnd"/>
      <w:r w:rsidRPr="00341203" w:rsidDel="00D705A1">
        <w:rPr>
          <w:i/>
          <w:szCs w:val="22"/>
          <w:u w:val="single"/>
        </w:rPr>
        <w:t xml:space="preserve"> </w:t>
      </w:r>
      <w:proofErr w:type="spellStart"/>
      <w:r w:rsidRPr="00341203" w:rsidDel="00D705A1">
        <w:rPr>
          <w:i/>
          <w:szCs w:val="22"/>
          <w:u w:val="single"/>
        </w:rPr>
        <w:t>multiforme</w:t>
      </w:r>
      <w:proofErr w:type="spellEnd"/>
      <w:r w:rsidRPr="00341203">
        <w:rPr>
          <w:i/>
          <w:szCs w:val="22"/>
          <w:u w:val="single"/>
        </w:rPr>
        <w:t>:</w:t>
      </w:r>
    </w:p>
    <w:p w14:paraId="3754B92F" w14:textId="77777777" w:rsidR="00631D38" w:rsidRPr="00341203" w:rsidRDefault="00631D38" w:rsidP="00F45936">
      <w:pPr>
        <w:keepNext/>
        <w:tabs>
          <w:tab w:val="left" w:pos="851"/>
        </w:tabs>
        <w:rPr>
          <w:szCs w:val="22"/>
        </w:rPr>
      </w:pPr>
      <w:r w:rsidRPr="00341203">
        <w:rPr>
          <w:szCs w:val="22"/>
        </w:rPr>
        <w:t>Om du är en nydiagnostiserad patient kommer behandlingen att ske i två faser:</w:t>
      </w:r>
    </w:p>
    <w:p w14:paraId="48510216" w14:textId="77777777" w:rsidR="00631D38" w:rsidRPr="00341203" w:rsidRDefault="00631D38" w:rsidP="00535779">
      <w:pPr>
        <w:numPr>
          <w:ilvl w:val="0"/>
          <w:numId w:val="9"/>
        </w:numPr>
        <w:ind w:left="567" w:hanging="567"/>
        <w:rPr>
          <w:szCs w:val="22"/>
        </w:rPr>
      </w:pPr>
      <w:r w:rsidRPr="00341203">
        <w:rPr>
          <w:szCs w:val="22"/>
        </w:rPr>
        <w:t>behandling tillsammans med strålning (samtidig fas) först</w:t>
      </w:r>
    </w:p>
    <w:p w14:paraId="66C9E0CE" w14:textId="77777777" w:rsidR="00631D38" w:rsidRPr="00341203" w:rsidRDefault="00631D38" w:rsidP="00535779">
      <w:pPr>
        <w:numPr>
          <w:ilvl w:val="0"/>
          <w:numId w:val="9"/>
        </w:numPr>
        <w:ind w:left="567" w:hanging="567"/>
        <w:rPr>
          <w:szCs w:val="22"/>
        </w:rPr>
      </w:pPr>
      <w:r w:rsidRPr="00341203">
        <w:rPr>
          <w:szCs w:val="22"/>
        </w:rPr>
        <w:t xml:space="preserve">följt av behandling med enbart </w:t>
      </w:r>
      <w:proofErr w:type="spellStart"/>
      <w:r w:rsidRPr="00341203">
        <w:rPr>
          <w:szCs w:val="22"/>
        </w:rPr>
        <w:t>Temodal</w:t>
      </w:r>
      <w:proofErr w:type="spellEnd"/>
      <w:r w:rsidRPr="00341203">
        <w:rPr>
          <w:szCs w:val="22"/>
        </w:rPr>
        <w:t xml:space="preserve"> (monoterapifas).</w:t>
      </w:r>
    </w:p>
    <w:p w14:paraId="69C21E5E" w14:textId="77777777" w:rsidR="009C28ED" w:rsidRPr="00341203" w:rsidRDefault="009C28ED" w:rsidP="00535779">
      <w:pPr>
        <w:tabs>
          <w:tab w:val="left" w:pos="-3119"/>
        </w:tabs>
        <w:ind w:left="567" w:hanging="567"/>
        <w:rPr>
          <w:szCs w:val="22"/>
        </w:rPr>
      </w:pPr>
    </w:p>
    <w:p w14:paraId="5713ECB1" w14:textId="77777777" w:rsidR="00631D38" w:rsidRPr="00341203" w:rsidRDefault="00631D38" w:rsidP="00535779">
      <w:pPr>
        <w:tabs>
          <w:tab w:val="left" w:pos="-3119"/>
        </w:tabs>
        <w:rPr>
          <w:szCs w:val="22"/>
        </w:rPr>
      </w:pPr>
      <w:r w:rsidRPr="00341203">
        <w:rPr>
          <w:szCs w:val="22"/>
        </w:rPr>
        <w:t xml:space="preserve">Under den samtidiga fasen kommer din läkare att starta med </w:t>
      </w:r>
      <w:proofErr w:type="spellStart"/>
      <w:r w:rsidRPr="00341203">
        <w:rPr>
          <w:szCs w:val="22"/>
        </w:rPr>
        <w:t>Temodal</w:t>
      </w:r>
      <w:proofErr w:type="spellEnd"/>
      <w:r w:rsidRPr="00341203">
        <w:rPr>
          <w:szCs w:val="22"/>
        </w:rPr>
        <w:t xml:space="preserve"> i en dos på 75 mg/m</w:t>
      </w:r>
      <w:r w:rsidRPr="00341203">
        <w:rPr>
          <w:szCs w:val="22"/>
          <w:vertAlign w:val="superscript"/>
        </w:rPr>
        <w:t>2</w:t>
      </w:r>
      <w:r w:rsidRPr="00341203">
        <w:rPr>
          <w:szCs w:val="22"/>
        </w:rPr>
        <w:t xml:space="preserve"> (vanlig dos). Du kommer att få denna dos varje dag i 42 dagar (upp till 49 dagar) i kombination med strål</w:t>
      </w:r>
      <w:r w:rsidR="00364317" w:rsidRPr="00341203">
        <w:rPr>
          <w:szCs w:val="22"/>
        </w:rPr>
        <w:t>behandling</w:t>
      </w:r>
      <w:r w:rsidRPr="00341203">
        <w:rPr>
          <w:szCs w:val="22"/>
        </w:rPr>
        <w:t xml:space="preserve">. </w:t>
      </w:r>
      <w:proofErr w:type="spellStart"/>
      <w:r w:rsidRPr="00341203">
        <w:rPr>
          <w:szCs w:val="22"/>
        </w:rPr>
        <w:t>Temodal</w:t>
      </w:r>
      <w:proofErr w:type="spellEnd"/>
      <w:r w:rsidRPr="00341203">
        <w:rPr>
          <w:szCs w:val="22"/>
        </w:rPr>
        <w:t>-dosen kan skjutas upp eller avbrytas beroende på dina blodvärden och på hur du tål läkemedlet under den samtidiga fasen.</w:t>
      </w:r>
    </w:p>
    <w:p w14:paraId="326C1566" w14:textId="77777777" w:rsidR="00631D38" w:rsidRPr="00341203" w:rsidRDefault="00631D38" w:rsidP="00535779">
      <w:pPr>
        <w:rPr>
          <w:szCs w:val="22"/>
        </w:rPr>
      </w:pPr>
      <w:r w:rsidRPr="00341203">
        <w:rPr>
          <w:szCs w:val="22"/>
        </w:rPr>
        <w:t>När strålbehandlingen är avslutad kommer du att göra ett behandlingsuppehåll i 4 veckor. Det kommer att ge din kropp en möjlighet att återhämta sig.</w:t>
      </w:r>
    </w:p>
    <w:p w14:paraId="777DAE63" w14:textId="77777777" w:rsidR="00631D38" w:rsidRPr="00341203" w:rsidRDefault="00631D38" w:rsidP="00535779">
      <w:pPr>
        <w:rPr>
          <w:szCs w:val="22"/>
        </w:rPr>
      </w:pPr>
      <w:r w:rsidRPr="00341203">
        <w:rPr>
          <w:szCs w:val="22"/>
        </w:rPr>
        <w:t>Därefter kommer du att påbörja monoterapifasen.</w:t>
      </w:r>
    </w:p>
    <w:p w14:paraId="2B97FEFB" w14:textId="77777777" w:rsidR="00631D38" w:rsidRPr="00341203" w:rsidRDefault="00631D38" w:rsidP="00535779">
      <w:pPr>
        <w:ind w:left="567" w:hanging="567"/>
        <w:rPr>
          <w:szCs w:val="22"/>
        </w:rPr>
      </w:pPr>
    </w:p>
    <w:p w14:paraId="011DB622" w14:textId="77777777" w:rsidR="00631D38" w:rsidRPr="00341203" w:rsidRDefault="00631D38" w:rsidP="00535779">
      <w:pPr>
        <w:rPr>
          <w:szCs w:val="22"/>
        </w:rPr>
      </w:pPr>
      <w:r w:rsidRPr="00341203">
        <w:rPr>
          <w:szCs w:val="22"/>
        </w:rPr>
        <w:t xml:space="preserve">Under monoterapifasen kommer dosen och det sätt på vilket du får </w:t>
      </w:r>
      <w:proofErr w:type="spellStart"/>
      <w:r w:rsidRPr="00341203">
        <w:rPr>
          <w:szCs w:val="22"/>
        </w:rPr>
        <w:t>T</w:t>
      </w:r>
      <w:r w:rsidR="009C28ED" w:rsidRPr="00341203">
        <w:rPr>
          <w:szCs w:val="22"/>
        </w:rPr>
        <w:t>emodal</w:t>
      </w:r>
      <w:proofErr w:type="spellEnd"/>
      <w:r w:rsidR="009C28ED" w:rsidRPr="00341203">
        <w:rPr>
          <w:szCs w:val="22"/>
        </w:rPr>
        <w:t xml:space="preserve"> att vara annorlunda. Din </w:t>
      </w:r>
      <w:r w:rsidRPr="00341203">
        <w:rPr>
          <w:szCs w:val="22"/>
        </w:rPr>
        <w:t>läkare kommer att räkna ut exakt vilken dos du ska ha.</w:t>
      </w:r>
    </w:p>
    <w:p w14:paraId="6BE0ECBF" w14:textId="77777777" w:rsidR="00631D38" w:rsidRPr="00341203" w:rsidRDefault="00631D38" w:rsidP="00535779">
      <w:pPr>
        <w:ind w:left="567" w:hanging="567"/>
        <w:rPr>
          <w:szCs w:val="22"/>
        </w:rPr>
      </w:pPr>
      <w:r w:rsidRPr="00341203">
        <w:rPr>
          <w:szCs w:val="22"/>
        </w:rPr>
        <w:t>Du kan få upp till 6 behandlingsperioder (cykler). Var och en av dessa varar i 28 dagar.</w:t>
      </w:r>
    </w:p>
    <w:p w14:paraId="2EE756A5" w14:textId="77777777" w:rsidR="00631D38" w:rsidRPr="00341203" w:rsidRDefault="00631D38" w:rsidP="00535779">
      <w:pPr>
        <w:rPr>
          <w:szCs w:val="22"/>
        </w:rPr>
      </w:pPr>
      <w:r w:rsidRPr="00341203">
        <w:rPr>
          <w:szCs w:val="22"/>
        </w:rPr>
        <w:t xml:space="preserve">Du kommer att få enbart den nya </w:t>
      </w:r>
      <w:proofErr w:type="spellStart"/>
      <w:r w:rsidRPr="00341203">
        <w:rPr>
          <w:szCs w:val="22"/>
        </w:rPr>
        <w:t>Temodal</w:t>
      </w:r>
      <w:proofErr w:type="spellEnd"/>
      <w:r w:rsidRPr="00341203">
        <w:rPr>
          <w:szCs w:val="22"/>
        </w:rPr>
        <w:t>-dosen en gång om dagen de första fem dagarna i varje cykel. Den första dosen kommer att vara 150 mg/m</w:t>
      </w:r>
      <w:r w:rsidRPr="00341203">
        <w:rPr>
          <w:szCs w:val="22"/>
          <w:vertAlign w:val="superscript"/>
        </w:rPr>
        <w:t>2</w:t>
      </w:r>
      <w:r w:rsidRPr="00341203">
        <w:rPr>
          <w:szCs w:val="22"/>
        </w:rPr>
        <w:t xml:space="preserve">. Därefter kommer du att ha 23 dagar utan </w:t>
      </w:r>
      <w:proofErr w:type="spellStart"/>
      <w:r w:rsidRPr="00341203">
        <w:rPr>
          <w:szCs w:val="22"/>
        </w:rPr>
        <w:t>Temodal</w:t>
      </w:r>
      <w:proofErr w:type="spellEnd"/>
      <w:r w:rsidRPr="00341203">
        <w:rPr>
          <w:szCs w:val="22"/>
        </w:rPr>
        <w:t>. Sammanlagt blir det en 28 dagars behandlingscykel.</w:t>
      </w:r>
    </w:p>
    <w:p w14:paraId="7BF3D5AC" w14:textId="77777777" w:rsidR="00631D38" w:rsidRPr="00341203" w:rsidRDefault="00631D38" w:rsidP="00535779">
      <w:pPr>
        <w:rPr>
          <w:szCs w:val="22"/>
        </w:rPr>
      </w:pPr>
      <w:r w:rsidRPr="00341203">
        <w:rPr>
          <w:szCs w:val="22"/>
        </w:rPr>
        <w:t>Efter dag</w:t>
      </w:r>
      <w:r w:rsidR="00CF793D" w:rsidRPr="00341203">
        <w:rPr>
          <w:szCs w:val="22"/>
        </w:rPr>
        <w:t> </w:t>
      </w:r>
      <w:r w:rsidRPr="00341203">
        <w:rPr>
          <w:szCs w:val="22"/>
        </w:rPr>
        <w:t xml:space="preserve">28 börjar nästa cykel. Du kommer åter igen att få </w:t>
      </w:r>
      <w:proofErr w:type="spellStart"/>
      <w:r w:rsidRPr="00341203">
        <w:rPr>
          <w:szCs w:val="22"/>
        </w:rPr>
        <w:t>Temodal</w:t>
      </w:r>
      <w:proofErr w:type="spellEnd"/>
      <w:r w:rsidRPr="00341203">
        <w:rPr>
          <w:szCs w:val="22"/>
        </w:rPr>
        <w:t xml:space="preserve"> en gång om dagen i fem dagar följt av 23</w:t>
      </w:r>
      <w:r w:rsidR="00CF793D" w:rsidRPr="00341203">
        <w:rPr>
          <w:szCs w:val="22"/>
        </w:rPr>
        <w:t> </w:t>
      </w:r>
      <w:r w:rsidRPr="00341203">
        <w:rPr>
          <w:szCs w:val="22"/>
        </w:rPr>
        <w:t xml:space="preserve">dagar utan </w:t>
      </w:r>
      <w:proofErr w:type="spellStart"/>
      <w:r w:rsidRPr="00341203">
        <w:rPr>
          <w:szCs w:val="22"/>
        </w:rPr>
        <w:t>Temodal</w:t>
      </w:r>
      <w:proofErr w:type="spellEnd"/>
      <w:r w:rsidRPr="00341203">
        <w:rPr>
          <w:szCs w:val="22"/>
        </w:rPr>
        <w:t>.</w:t>
      </w:r>
    </w:p>
    <w:p w14:paraId="5459309A" w14:textId="77777777" w:rsidR="00631D38" w:rsidRPr="00341203" w:rsidRDefault="00631D38" w:rsidP="00535779">
      <w:pPr>
        <w:rPr>
          <w:szCs w:val="22"/>
        </w:rPr>
      </w:pPr>
      <w:proofErr w:type="spellStart"/>
      <w:r w:rsidRPr="00341203">
        <w:rPr>
          <w:szCs w:val="22"/>
        </w:rPr>
        <w:t>Temodal</w:t>
      </w:r>
      <w:proofErr w:type="spellEnd"/>
      <w:r w:rsidRPr="00341203">
        <w:rPr>
          <w:szCs w:val="22"/>
        </w:rPr>
        <w:t>-dosen kan justeras, skjutas upp eller avbrytas beroende på dina blodvärden och på hur du tål läkemedlet under varje behandlingscykel.</w:t>
      </w:r>
    </w:p>
    <w:p w14:paraId="7CAA6D5E" w14:textId="77777777" w:rsidR="00631D38" w:rsidRPr="00341203" w:rsidRDefault="00631D38" w:rsidP="00535779">
      <w:pPr>
        <w:tabs>
          <w:tab w:val="left" w:pos="851"/>
        </w:tabs>
        <w:rPr>
          <w:szCs w:val="22"/>
        </w:rPr>
      </w:pPr>
    </w:p>
    <w:p w14:paraId="31329ECB" w14:textId="77777777" w:rsidR="00631D38" w:rsidRPr="00341203" w:rsidRDefault="00631D38" w:rsidP="009E005F">
      <w:pPr>
        <w:keepNext/>
        <w:tabs>
          <w:tab w:val="left" w:pos="851"/>
        </w:tabs>
        <w:rPr>
          <w:i/>
          <w:szCs w:val="22"/>
          <w:u w:val="single"/>
        </w:rPr>
      </w:pPr>
      <w:r w:rsidRPr="00341203">
        <w:rPr>
          <w:i/>
          <w:szCs w:val="22"/>
          <w:u w:val="single"/>
        </w:rPr>
        <w:t xml:space="preserve">Patienter med tumörer som har kommit tillbaka eller förvärrats (malignt gliom, såsom </w:t>
      </w:r>
      <w:proofErr w:type="spellStart"/>
      <w:r w:rsidRPr="00341203">
        <w:rPr>
          <w:i/>
          <w:szCs w:val="22"/>
          <w:u w:val="single"/>
        </w:rPr>
        <w:t>glioblastoma</w:t>
      </w:r>
      <w:proofErr w:type="spellEnd"/>
      <w:r w:rsidRPr="00341203">
        <w:rPr>
          <w:i/>
          <w:szCs w:val="22"/>
          <w:u w:val="single"/>
        </w:rPr>
        <w:t xml:space="preserve"> </w:t>
      </w:r>
      <w:proofErr w:type="spellStart"/>
      <w:r w:rsidRPr="00341203">
        <w:rPr>
          <w:i/>
          <w:szCs w:val="22"/>
          <w:u w:val="single"/>
        </w:rPr>
        <w:t>multiforme</w:t>
      </w:r>
      <w:proofErr w:type="spellEnd"/>
      <w:r w:rsidRPr="00341203">
        <w:rPr>
          <w:i/>
          <w:szCs w:val="22"/>
          <w:u w:val="single"/>
        </w:rPr>
        <w:t xml:space="preserve"> eller anaplastiskt </w:t>
      </w:r>
      <w:proofErr w:type="spellStart"/>
      <w:r w:rsidRPr="00341203">
        <w:rPr>
          <w:i/>
          <w:szCs w:val="22"/>
          <w:u w:val="single"/>
        </w:rPr>
        <w:t>astrocytom</w:t>
      </w:r>
      <w:proofErr w:type="spellEnd"/>
      <w:r w:rsidRPr="00341203">
        <w:rPr>
          <w:i/>
          <w:szCs w:val="22"/>
          <w:u w:val="single"/>
        </w:rPr>
        <w:t xml:space="preserve">) som får enbart </w:t>
      </w:r>
      <w:proofErr w:type="spellStart"/>
      <w:r w:rsidRPr="00341203">
        <w:rPr>
          <w:i/>
          <w:szCs w:val="22"/>
          <w:u w:val="single"/>
        </w:rPr>
        <w:t>Temodal</w:t>
      </w:r>
      <w:proofErr w:type="spellEnd"/>
      <w:r w:rsidRPr="00341203">
        <w:rPr>
          <w:i/>
          <w:szCs w:val="22"/>
          <w:u w:val="single"/>
        </w:rPr>
        <w:t>:</w:t>
      </w:r>
    </w:p>
    <w:p w14:paraId="7E029E18" w14:textId="77777777" w:rsidR="00631D38" w:rsidRPr="00341203" w:rsidRDefault="00631D38" w:rsidP="009E005F">
      <w:pPr>
        <w:keepNext/>
        <w:tabs>
          <w:tab w:val="left" w:pos="851"/>
        </w:tabs>
        <w:rPr>
          <w:szCs w:val="22"/>
        </w:rPr>
      </w:pPr>
    </w:p>
    <w:p w14:paraId="45780271" w14:textId="77777777" w:rsidR="00631D38" w:rsidRPr="00341203" w:rsidRDefault="00631D38" w:rsidP="00535779">
      <w:pPr>
        <w:tabs>
          <w:tab w:val="left" w:pos="851"/>
        </w:tabs>
        <w:rPr>
          <w:szCs w:val="22"/>
        </w:rPr>
      </w:pPr>
      <w:r w:rsidRPr="00341203">
        <w:rPr>
          <w:szCs w:val="22"/>
        </w:rPr>
        <w:t>En behandlingscy</w:t>
      </w:r>
      <w:r w:rsidR="00104E6D" w:rsidRPr="00341203">
        <w:rPr>
          <w:szCs w:val="22"/>
        </w:rPr>
        <w:t xml:space="preserve">kel med </w:t>
      </w:r>
      <w:proofErr w:type="spellStart"/>
      <w:r w:rsidR="00104E6D" w:rsidRPr="00341203">
        <w:rPr>
          <w:szCs w:val="22"/>
        </w:rPr>
        <w:t>Temodal</w:t>
      </w:r>
      <w:proofErr w:type="spellEnd"/>
      <w:r w:rsidR="00104E6D" w:rsidRPr="00341203">
        <w:rPr>
          <w:szCs w:val="22"/>
        </w:rPr>
        <w:t xml:space="preserve"> varar 28 dagar.</w:t>
      </w:r>
    </w:p>
    <w:p w14:paraId="28028F7B" w14:textId="77777777" w:rsidR="00631D38" w:rsidRPr="00341203" w:rsidRDefault="00631D38" w:rsidP="00535779">
      <w:pPr>
        <w:tabs>
          <w:tab w:val="left" w:pos="851"/>
        </w:tabs>
        <w:rPr>
          <w:szCs w:val="22"/>
        </w:rPr>
      </w:pPr>
    </w:p>
    <w:p w14:paraId="054720C7" w14:textId="77777777" w:rsidR="00631D38" w:rsidRPr="00341203" w:rsidRDefault="00631D38" w:rsidP="00535779">
      <w:pPr>
        <w:tabs>
          <w:tab w:val="left" w:pos="851"/>
        </w:tabs>
        <w:rPr>
          <w:szCs w:val="22"/>
        </w:rPr>
      </w:pPr>
      <w:r w:rsidRPr="00341203">
        <w:rPr>
          <w:szCs w:val="22"/>
        </w:rPr>
        <w:t xml:space="preserve">Du kommer att få enbart </w:t>
      </w:r>
      <w:proofErr w:type="spellStart"/>
      <w:r w:rsidRPr="00341203">
        <w:rPr>
          <w:szCs w:val="22"/>
        </w:rPr>
        <w:t>Temodal</w:t>
      </w:r>
      <w:proofErr w:type="spellEnd"/>
      <w:r w:rsidRPr="00341203">
        <w:rPr>
          <w:szCs w:val="22"/>
        </w:rPr>
        <w:t xml:space="preserve"> en gång dagligen de första fem dagarna. Den dagliga dosen beror på om du tidigare har fått kemoterapi eller inte.</w:t>
      </w:r>
    </w:p>
    <w:p w14:paraId="14C12386" w14:textId="77777777" w:rsidR="00631D38" w:rsidRPr="00341203" w:rsidRDefault="00631D38" w:rsidP="00535779">
      <w:pPr>
        <w:tabs>
          <w:tab w:val="left" w:pos="851"/>
        </w:tabs>
        <w:rPr>
          <w:szCs w:val="22"/>
        </w:rPr>
      </w:pPr>
      <w:r w:rsidRPr="00341203">
        <w:rPr>
          <w:szCs w:val="22"/>
        </w:rPr>
        <w:t xml:space="preserve">Om du inte tidigare behandlats med kemoterapi kommer den första dosen </w:t>
      </w:r>
      <w:proofErr w:type="spellStart"/>
      <w:r w:rsidRPr="00341203">
        <w:rPr>
          <w:szCs w:val="22"/>
        </w:rPr>
        <w:t>Temodal</w:t>
      </w:r>
      <w:proofErr w:type="spellEnd"/>
      <w:r w:rsidRPr="00341203">
        <w:rPr>
          <w:szCs w:val="22"/>
        </w:rPr>
        <w:t xml:space="preserve"> vara 200 mg/m</w:t>
      </w:r>
      <w:r w:rsidRPr="00341203">
        <w:rPr>
          <w:szCs w:val="22"/>
          <w:vertAlign w:val="superscript"/>
        </w:rPr>
        <w:t>2</w:t>
      </w:r>
      <w:r w:rsidRPr="00341203">
        <w:rPr>
          <w:szCs w:val="22"/>
        </w:rPr>
        <w:t xml:space="preserve"> en gång dagligen de första fem dagarna. Om du tidigare behandlats med kemoterapi kommer den första dosen </w:t>
      </w:r>
      <w:proofErr w:type="spellStart"/>
      <w:r w:rsidRPr="00341203">
        <w:rPr>
          <w:szCs w:val="22"/>
        </w:rPr>
        <w:t>Temodal</w:t>
      </w:r>
      <w:proofErr w:type="spellEnd"/>
      <w:r w:rsidRPr="00341203">
        <w:rPr>
          <w:szCs w:val="22"/>
        </w:rPr>
        <w:t xml:space="preserve"> vara 150 mg/m</w:t>
      </w:r>
      <w:r w:rsidRPr="00341203">
        <w:rPr>
          <w:szCs w:val="22"/>
          <w:vertAlign w:val="superscript"/>
        </w:rPr>
        <w:t>2</w:t>
      </w:r>
      <w:r w:rsidRPr="00341203">
        <w:rPr>
          <w:szCs w:val="22"/>
        </w:rPr>
        <w:t xml:space="preserve"> en gång dagligen de första fem dagarna.</w:t>
      </w:r>
    </w:p>
    <w:p w14:paraId="507C8C1E" w14:textId="77777777" w:rsidR="00631D38" w:rsidRPr="00341203" w:rsidRDefault="00631D38" w:rsidP="00535779">
      <w:pPr>
        <w:tabs>
          <w:tab w:val="left" w:pos="851"/>
        </w:tabs>
        <w:rPr>
          <w:szCs w:val="22"/>
        </w:rPr>
      </w:pPr>
    </w:p>
    <w:p w14:paraId="55183CD4" w14:textId="77777777" w:rsidR="00631D38" w:rsidRPr="00341203" w:rsidRDefault="00631D38" w:rsidP="00535779">
      <w:pPr>
        <w:tabs>
          <w:tab w:val="left" w:pos="851"/>
        </w:tabs>
        <w:rPr>
          <w:szCs w:val="22"/>
        </w:rPr>
      </w:pPr>
      <w:r w:rsidRPr="00341203">
        <w:rPr>
          <w:szCs w:val="22"/>
        </w:rPr>
        <w:t xml:space="preserve">Därefter kommer du att ha 23 dagar utan </w:t>
      </w:r>
      <w:proofErr w:type="spellStart"/>
      <w:r w:rsidRPr="00341203">
        <w:rPr>
          <w:szCs w:val="22"/>
        </w:rPr>
        <w:t>Temodal</w:t>
      </w:r>
      <w:proofErr w:type="spellEnd"/>
      <w:r w:rsidRPr="00341203">
        <w:rPr>
          <w:szCs w:val="22"/>
        </w:rPr>
        <w:t>. Sammanlagt blir det en behandlingscykel på 28 dagar.</w:t>
      </w:r>
    </w:p>
    <w:p w14:paraId="1DE27A5E" w14:textId="77777777" w:rsidR="00631D38" w:rsidRPr="00341203" w:rsidRDefault="00631D38" w:rsidP="00535779">
      <w:pPr>
        <w:tabs>
          <w:tab w:val="left" w:pos="851"/>
        </w:tabs>
        <w:rPr>
          <w:szCs w:val="22"/>
        </w:rPr>
      </w:pPr>
    </w:p>
    <w:p w14:paraId="147D2A77" w14:textId="77777777" w:rsidR="00631D38" w:rsidRPr="00341203" w:rsidRDefault="00631D38" w:rsidP="00535779">
      <w:pPr>
        <w:tabs>
          <w:tab w:val="left" w:pos="851"/>
        </w:tabs>
        <w:rPr>
          <w:szCs w:val="22"/>
        </w:rPr>
      </w:pPr>
      <w:r w:rsidRPr="00341203">
        <w:rPr>
          <w:szCs w:val="22"/>
        </w:rPr>
        <w:t>Efter dag</w:t>
      </w:r>
      <w:r w:rsidR="00CF793D" w:rsidRPr="00341203">
        <w:rPr>
          <w:szCs w:val="22"/>
        </w:rPr>
        <w:t> </w:t>
      </w:r>
      <w:r w:rsidRPr="00341203">
        <w:rPr>
          <w:szCs w:val="22"/>
        </w:rPr>
        <w:t xml:space="preserve">28 börjar nästa behandlingscykel. Du kommer åter att få </w:t>
      </w:r>
      <w:proofErr w:type="spellStart"/>
      <w:r w:rsidRPr="00341203">
        <w:rPr>
          <w:szCs w:val="22"/>
        </w:rPr>
        <w:t>Temodal</w:t>
      </w:r>
      <w:proofErr w:type="spellEnd"/>
      <w:r w:rsidRPr="00341203">
        <w:rPr>
          <w:szCs w:val="22"/>
        </w:rPr>
        <w:t xml:space="preserve"> en gång dagligen i fem dagar, följt av 23 dagar utan </w:t>
      </w:r>
      <w:proofErr w:type="spellStart"/>
      <w:r w:rsidRPr="00341203">
        <w:rPr>
          <w:szCs w:val="22"/>
        </w:rPr>
        <w:t>Temodal</w:t>
      </w:r>
      <w:proofErr w:type="spellEnd"/>
      <w:r w:rsidRPr="00341203">
        <w:rPr>
          <w:szCs w:val="22"/>
        </w:rPr>
        <w:t>.</w:t>
      </w:r>
    </w:p>
    <w:p w14:paraId="20D2C131" w14:textId="77777777" w:rsidR="00631D38" w:rsidRPr="00341203" w:rsidRDefault="00631D38" w:rsidP="00535779">
      <w:pPr>
        <w:tabs>
          <w:tab w:val="left" w:pos="851"/>
        </w:tabs>
        <w:rPr>
          <w:szCs w:val="22"/>
        </w:rPr>
      </w:pPr>
    </w:p>
    <w:p w14:paraId="504A43D9" w14:textId="77777777" w:rsidR="00631D38" w:rsidRPr="00341203" w:rsidRDefault="00631D38" w:rsidP="00535779">
      <w:pPr>
        <w:tabs>
          <w:tab w:val="left" w:pos="851"/>
        </w:tabs>
        <w:rPr>
          <w:szCs w:val="22"/>
        </w:rPr>
      </w:pPr>
      <w:r w:rsidRPr="00341203">
        <w:rPr>
          <w:szCs w:val="22"/>
        </w:rPr>
        <w:t xml:space="preserve">Före varje ny behandlingscykel kommer ditt blod att testas för att se om </w:t>
      </w:r>
      <w:proofErr w:type="spellStart"/>
      <w:r w:rsidRPr="00341203">
        <w:rPr>
          <w:szCs w:val="22"/>
        </w:rPr>
        <w:t>Temodal</w:t>
      </w:r>
      <w:proofErr w:type="spellEnd"/>
      <w:r w:rsidRPr="00341203">
        <w:rPr>
          <w:szCs w:val="22"/>
        </w:rPr>
        <w:t>-dosen måste justeras. Beroende på resultatet av dina blodprover kan din läkare justera doseringen till nästa cykel.</w:t>
      </w:r>
    </w:p>
    <w:p w14:paraId="4C19CDDF" w14:textId="77777777" w:rsidR="00631D38" w:rsidRPr="00341203" w:rsidRDefault="00631D38" w:rsidP="00535779">
      <w:pPr>
        <w:ind w:right="-2"/>
        <w:rPr>
          <w:szCs w:val="22"/>
        </w:rPr>
      </w:pPr>
    </w:p>
    <w:p w14:paraId="14FBCF63" w14:textId="77777777" w:rsidR="00631D38" w:rsidRPr="00341203" w:rsidRDefault="00631D38" w:rsidP="00535779">
      <w:pPr>
        <w:keepNext/>
        <w:rPr>
          <w:b/>
          <w:bCs/>
          <w:szCs w:val="22"/>
        </w:rPr>
      </w:pPr>
      <w:r w:rsidRPr="00341203">
        <w:rPr>
          <w:b/>
          <w:bCs/>
          <w:szCs w:val="22"/>
        </w:rPr>
        <w:t xml:space="preserve">Hur </w:t>
      </w:r>
      <w:proofErr w:type="spellStart"/>
      <w:r w:rsidRPr="00341203">
        <w:rPr>
          <w:b/>
          <w:bCs/>
          <w:szCs w:val="22"/>
        </w:rPr>
        <w:t>Temodal</w:t>
      </w:r>
      <w:proofErr w:type="spellEnd"/>
      <w:r w:rsidRPr="00341203">
        <w:rPr>
          <w:b/>
          <w:bCs/>
          <w:szCs w:val="22"/>
        </w:rPr>
        <w:t xml:space="preserve"> ges</w:t>
      </w:r>
    </w:p>
    <w:p w14:paraId="1B4FC79C" w14:textId="77777777" w:rsidR="00631D38" w:rsidRPr="00341203" w:rsidRDefault="00631D38" w:rsidP="00535779">
      <w:pPr>
        <w:tabs>
          <w:tab w:val="left" w:pos="-2970"/>
        </w:tabs>
        <w:rPr>
          <w:iCs/>
          <w:szCs w:val="22"/>
        </w:rPr>
      </w:pPr>
      <w:proofErr w:type="spellStart"/>
      <w:r w:rsidRPr="00341203">
        <w:rPr>
          <w:iCs/>
          <w:szCs w:val="22"/>
        </w:rPr>
        <w:t>Temodal</w:t>
      </w:r>
      <w:proofErr w:type="spellEnd"/>
      <w:r w:rsidRPr="00341203">
        <w:rPr>
          <w:iCs/>
          <w:szCs w:val="22"/>
        </w:rPr>
        <w:t xml:space="preserve"> kommer ges av din läkare som dropp in i en ven (intravenös infusion) endast i cirka 90 minuter. Inget annat infusionsställe än en ven får användas.</w:t>
      </w:r>
    </w:p>
    <w:p w14:paraId="5EA95974" w14:textId="77777777" w:rsidR="00631D38" w:rsidRPr="00341203" w:rsidRDefault="00631D38" w:rsidP="00535779">
      <w:pPr>
        <w:ind w:right="-2"/>
        <w:rPr>
          <w:szCs w:val="22"/>
        </w:rPr>
      </w:pPr>
    </w:p>
    <w:p w14:paraId="21D9904F" w14:textId="77777777" w:rsidR="00631D38" w:rsidRPr="00341203" w:rsidRDefault="00631D38" w:rsidP="00535779">
      <w:pPr>
        <w:keepNext/>
        <w:tabs>
          <w:tab w:val="left" w:pos="567"/>
        </w:tabs>
        <w:rPr>
          <w:b/>
          <w:szCs w:val="22"/>
        </w:rPr>
      </w:pPr>
      <w:r w:rsidRPr="00341203">
        <w:rPr>
          <w:b/>
          <w:szCs w:val="22"/>
        </w:rPr>
        <w:t xml:space="preserve">Om du har använt för stor mängd av </w:t>
      </w:r>
      <w:proofErr w:type="spellStart"/>
      <w:r w:rsidRPr="00341203">
        <w:rPr>
          <w:b/>
          <w:szCs w:val="22"/>
        </w:rPr>
        <w:t>Temodal</w:t>
      </w:r>
      <w:proofErr w:type="spellEnd"/>
    </w:p>
    <w:p w14:paraId="3281E005" w14:textId="77777777" w:rsidR="00631D38" w:rsidRPr="00341203" w:rsidRDefault="00631D38" w:rsidP="00535779">
      <w:pPr>
        <w:tabs>
          <w:tab w:val="left" w:pos="851"/>
        </w:tabs>
        <w:rPr>
          <w:szCs w:val="22"/>
        </w:rPr>
      </w:pPr>
      <w:r w:rsidRPr="00341203">
        <w:rPr>
          <w:szCs w:val="22"/>
        </w:rPr>
        <w:t xml:space="preserve">Läkemedlet ges till dig av sjukvårdspersonal. Det är därför osannolikt att du får mer </w:t>
      </w:r>
      <w:proofErr w:type="spellStart"/>
      <w:r w:rsidRPr="00341203">
        <w:rPr>
          <w:szCs w:val="22"/>
        </w:rPr>
        <w:t>Temodal</w:t>
      </w:r>
      <w:proofErr w:type="spellEnd"/>
      <w:r w:rsidRPr="00341203">
        <w:rPr>
          <w:szCs w:val="22"/>
        </w:rPr>
        <w:t xml:space="preserve"> än du ska. Om det ändå skulle hända kommer läkaren eller sköterskan att behandla dig efter omständigheterna.</w:t>
      </w:r>
    </w:p>
    <w:p w14:paraId="3B7BF7EF" w14:textId="77777777" w:rsidR="00631D38" w:rsidRPr="00341203" w:rsidRDefault="00631D38" w:rsidP="00535779">
      <w:pPr>
        <w:ind w:right="-2"/>
        <w:rPr>
          <w:szCs w:val="22"/>
        </w:rPr>
      </w:pPr>
    </w:p>
    <w:p w14:paraId="1DE356AE" w14:textId="77777777" w:rsidR="00631D38" w:rsidRPr="00341203" w:rsidRDefault="00631D38" w:rsidP="00535779">
      <w:pPr>
        <w:ind w:right="-2"/>
        <w:rPr>
          <w:szCs w:val="22"/>
        </w:rPr>
      </w:pPr>
      <w:r w:rsidRPr="00341203">
        <w:rPr>
          <w:szCs w:val="22"/>
        </w:rPr>
        <w:t>Om du har ytterligare frågor om detta läkemedel kontakta läkare</w:t>
      </w:r>
      <w:r w:rsidR="00C26615" w:rsidRPr="00341203">
        <w:rPr>
          <w:szCs w:val="22"/>
        </w:rPr>
        <w:t>,</w:t>
      </w:r>
      <w:r w:rsidRPr="00341203">
        <w:rPr>
          <w:szCs w:val="22"/>
        </w:rPr>
        <w:t xml:space="preserve"> apotekspersonal</w:t>
      </w:r>
      <w:r w:rsidR="00C26615" w:rsidRPr="00341203">
        <w:rPr>
          <w:szCs w:val="22"/>
        </w:rPr>
        <w:t xml:space="preserve"> eller sjuksköterska</w:t>
      </w:r>
      <w:r w:rsidRPr="00341203">
        <w:rPr>
          <w:szCs w:val="22"/>
        </w:rPr>
        <w:t>.</w:t>
      </w:r>
    </w:p>
    <w:p w14:paraId="3581164C" w14:textId="77777777" w:rsidR="00631D38" w:rsidRPr="00341203" w:rsidRDefault="00631D38" w:rsidP="00535779">
      <w:pPr>
        <w:ind w:right="-2"/>
        <w:rPr>
          <w:szCs w:val="22"/>
        </w:rPr>
      </w:pPr>
    </w:p>
    <w:p w14:paraId="34412738" w14:textId="77777777" w:rsidR="00631D38" w:rsidRPr="00341203" w:rsidRDefault="00631D38" w:rsidP="00535779">
      <w:pPr>
        <w:ind w:right="-2"/>
        <w:rPr>
          <w:szCs w:val="22"/>
        </w:rPr>
      </w:pPr>
    </w:p>
    <w:p w14:paraId="428A5F5E" w14:textId="77777777" w:rsidR="00631D38" w:rsidRPr="00341203" w:rsidRDefault="00631D38" w:rsidP="00535779">
      <w:pPr>
        <w:keepNext/>
        <w:ind w:left="567" w:right="-2" w:hanging="567"/>
        <w:rPr>
          <w:szCs w:val="22"/>
        </w:rPr>
      </w:pPr>
      <w:r w:rsidRPr="00341203">
        <w:rPr>
          <w:b/>
          <w:szCs w:val="22"/>
        </w:rPr>
        <w:lastRenderedPageBreak/>
        <w:t>4.</w:t>
      </w:r>
      <w:r w:rsidRPr="00341203">
        <w:rPr>
          <w:b/>
          <w:szCs w:val="22"/>
        </w:rPr>
        <w:tab/>
        <w:t>E</w:t>
      </w:r>
      <w:r w:rsidR="00AC4B6C" w:rsidRPr="00341203">
        <w:rPr>
          <w:b/>
          <w:szCs w:val="22"/>
        </w:rPr>
        <w:t>ventuella biverkningar</w:t>
      </w:r>
    </w:p>
    <w:p w14:paraId="517972B0" w14:textId="77777777" w:rsidR="00631D38" w:rsidRPr="00341203" w:rsidRDefault="00631D38" w:rsidP="00535779">
      <w:pPr>
        <w:keepNext/>
        <w:tabs>
          <w:tab w:val="left" w:pos="284"/>
        </w:tabs>
        <w:ind w:right="-29"/>
        <w:rPr>
          <w:szCs w:val="22"/>
        </w:rPr>
      </w:pPr>
    </w:p>
    <w:p w14:paraId="3B31A61A" w14:textId="77777777" w:rsidR="00631D38" w:rsidRPr="00341203" w:rsidRDefault="00631D38" w:rsidP="00535779">
      <w:pPr>
        <w:tabs>
          <w:tab w:val="left" w:pos="284"/>
        </w:tabs>
        <w:ind w:right="-29"/>
        <w:rPr>
          <w:szCs w:val="22"/>
        </w:rPr>
      </w:pPr>
      <w:r w:rsidRPr="00341203">
        <w:rPr>
          <w:szCs w:val="22"/>
        </w:rPr>
        <w:t xml:space="preserve">Liksom alla läkemedel kan </w:t>
      </w:r>
      <w:r w:rsidR="00C26615" w:rsidRPr="00341203">
        <w:rPr>
          <w:szCs w:val="22"/>
        </w:rPr>
        <w:t>detta läkemedel</w:t>
      </w:r>
      <w:r w:rsidRPr="00341203">
        <w:rPr>
          <w:szCs w:val="22"/>
        </w:rPr>
        <w:t xml:space="preserve"> orsaka biverkningar men alla användare behöver inte få dem.</w:t>
      </w:r>
    </w:p>
    <w:p w14:paraId="7ABDF6F4" w14:textId="77777777" w:rsidR="00631D38" w:rsidRPr="00341203" w:rsidRDefault="00631D38" w:rsidP="00535779">
      <w:pPr>
        <w:ind w:right="-29"/>
        <w:rPr>
          <w:szCs w:val="22"/>
        </w:rPr>
      </w:pPr>
    </w:p>
    <w:p w14:paraId="64B7E1BB" w14:textId="77777777" w:rsidR="00631D38" w:rsidRPr="00341203" w:rsidRDefault="00631D38" w:rsidP="00535779">
      <w:pPr>
        <w:keepNext/>
        <w:ind w:right="-28"/>
        <w:rPr>
          <w:szCs w:val="22"/>
          <w:u w:val="single"/>
        </w:rPr>
      </w:pPr>
      <w:r w:rsidRPr="00341203">
        <w:rPr>
          <w:szCs w:val="22"/>
          <w:u w:val="single"/>
        </w:rPr>
        <w:t xml:space="preserve">Kontakta </w:t>
      </w:r>
      <w:r w:rsidRPr="00341203">
        <w:rPr>
          <w:b/>
          <w:szCs w:val="22"/>
          <w:u w:val="single"/>
        </w:rPr>
        <w:t>omedelbart</w:t>
      </w:r>
      <w:r w:rsidRPr="00341203">
        <w:rPr>
          <w:szCs w:val="22"/>
          <w:u w:val="single"/>
        </w:rPr>
        <w:t xml:space="preserve"> din läkare om du får något av följande:</w:t>
      </w:r>
    </w:p>
    <w:p w14:paraId="7D5B9CC5" w14:textId="77777777" w:rsidR="00631D38" w:rsidRPr="00341203" w:rsidRDefault="00631D38" w:rsidP="00535779">
      <w:pPr>
        <w:ind w:left="567" w:right="-29" w:hanging="567"/>
        <w:rPr>
          <w:szCs w:val="22"/>
        </w:rPr>
      </w:pPr>
      <w:r w:rsidRPr="00341203">
        <w:rPr>
          <w:szCs w:val="22"/>
        </w:rPr>
        <w:t>-</w:t>
      </w:r>
      <w:r w:rsidRPr="00341203">
        <w:rPr>
          <w:szCs w:val="22"/>
        </w:rPr>
        <w:tab/>
        <w:t>en svår allergisk (överkänslighets-) reaktion (nässelutslag, väsande andning eller andra andningssvårigheter)</w:t>
      </w:r>
    </w:p>
    <w:p w14:paraId="3E9A299A" w14:textId="77777777" w:rsidR="00631D38" w:rsidRPr="00341203" w:rsidRDefault="00631D38" w:rsidP="00535779">
      <w:pPr>
        <w:ind w:left="567" w:right="-29" w:hanging="567"/>
        <w:rPr>
          <w:szCs w:val="22"/>
        </w:rPr>
      </w:pPr>
      <w:r w:rsidRPr="00341203">
        <w:rPr>
          <w:szCs w:val="22"/>
        </w:rPr>
        <w:t>-</w:t>
      </w:r>
      <w:r w:rsidRPr="00341203">
        <w:rPr>
          <w:szCs w:val="22"/>
        </w:rPr>
        <w:tab/>
        <w:t>okontrollerad blödning</w:t>
      </w:r>
    </w:p>
    <w:p w14:paraId="3B3AD27C" w14:textId="77777777" w:rsidR="00631D38" w:rsidRPr="00341203" w:rsidRDefault="00631D38" w:rsidP="00535779">
      <w:pPr>
        <w:ind w:left="567" w:right="-29" w:hanging="567"/>
        <w:rPr>
          <w:szCs w:val="22"/>
        </w:rPr>
      </w:pPr>
      <w:r w:rsidRPr="00341203">
        <w:rPr>
          <w:szCs w:val="22"/>
        </w:rPr>
        <w:t>-</w:t>
      </w:r>
      <w:r w:rsidRPr="00341203">
        <w:rPr>
          <w:szCs w:val="22"/>
        </w:rPr>
        <w:tab/>
        <w:t>anfall (kramper)</w:t>
      </w:r>
    </w:p>
    <w:p w14:paraId="5AA9BB35" w14:textId="77777777" w:rsidR="00631D38" w:rsidRDefault="00631D38" w:rsidP="00535779">
      <w:pPr>
        <w:ind w:left="567" w:right="-29" w:hanging="567"/>
        <w:rPr>
          <w:szCs w:val="22"/>
        </w:rPr>
      </w:pPr>
      <w:r w:rsidRPr="00341203">
        <w:rPr>
          <w:szCs w:val="22"/>
        </w:rPr>
        <w:t>-</w:t>
      </w:r>
      <w:r w:rsidRPr="00341203">
        <w:rPr>
          <w:szCs w:val="22"/>
        </w:rPr>
        <w:tab/>
        <w:t>feber</w:t>
      </w:r>
    </w:p>
    <w:p w14:paraId="3C7FCA21" w14:textId="77777777" w:rsidR="00A62A18" w:rsidRPr="00341203" w:rsidRDefault="00A62A18" w:rsidP="00535779">
      <w:pPr>
        <w:ind w:left="567" w:right="-29" w:hanging="567"/>
        <w:rPr>
          <w:szCs w:val="22"/>
        </w:rPr>
      </w:pPr>
      <w:r>
        <w:rPr>
          <w:szCs w:val="22"/>
        </w:rPr>
        <w:t>-</w:t>
      </w:r>
      <w:r>
        <w:rPr>
          <w:szCs w:val="22"/>
        </w:rPr>
        <w:tab/>
      </w:r>
      <w:r w:rsidR="00C70CAD">
        <w:rPr>
          <w:szCs w:val="22"/>
        </w:rPr>
        <w:t>köld</w:t>
      </w:r>
      <w:r>
        <w:rPr>
          <w:szCs w:val="22"/>
        </w:rPr>
        <w:t>frossa</w:t>
      </w:r>
    </w:p>
    <w:p w14:paraId="0D7A20B8" w14:textId="77777777" w:rsidR="00631D38" w:rsidRPr="00341203" w:rsidRDefault="00631D38" w:rsidP="00535779">
      <w:pPr>
        <w:ind w:left="567" w:right="-29" w:hanging="567"/>
        <w:rPr>
          <w:szCs w:val="22"/>
        </w:rPr>
      </w:pPr>
      <w:r w:rsidRPr="00341203">
        <w:rPr>
          <w:szCs w:val="22"/>
        </w:rPr>
        <w:t>-</w:t>
      </w:r>
      <w:r w:rsidRPr="00341203">
        <w:rPr>
          <w:szCs w:val="22"/>
        </w:rPr>
        <w:tab/>
        <w:t>svår huvudvärk som inte ger med sig</w:t>
      </w:r>
    </w:p>
    <w:p w14:paraId="2145E652" w14:textId="77777777" w:rsidR="00631D38" w:rsidRPr="00341203" w:rsidRDefault="00631D38" w:rsidP="00535779">
      <w:pPr>
        <w:ind w:right="-29"/>
        <w:rPr>
          <w:szCs w:val="22"/>
        </w:rPr>
      </w:pPr>
    </w:p>
    <w:p w14:paraId="11A1A977" w14:textId="77777777" w:rsidR="00631D38" w:rsidRPr="00341203" w:rsidRDefault="00631D38" w:rsidP="00535779">
      <w:pPr>
        <w:rPr>
          <w:szCs w:val="22"/>
        </w:rPr>
      </w:pPr>
      <w:r w:rsidRPr="00341203">
        <w:rPr>
          <w:szCs w:val="22"/>
        </w:rPr>
        <w:t xml:space="preserve">Behandling med </w:t>
      </w:r>
      <w:proofErr w:type="spellStart"/>
      <w:r w:rsidRPr="00341203">
        <w:rPr>
          <w:szCs w:val="22"/>
        </w:rPr>
        <w:t>Temodal</w:t>
      </w:r>
      <w:proofErr w:type="spellEnd"/>
      <w:r w:rsidRPr="00341203">
        <w:rPr>
          <w:szCs w:val="22"/>
        </w:rPr>
        <w:t xml:space="preserve"> kan medföra en minskning av vissa sorters blodkroppar. Detta kan innebära att du lättare får blåmärken eller blödningar, blodbrist (brist på röda blodkroppar), feber och minskad motståndskraft mot infektioner. Det minskade antalet blodkroppar är vanligtvis övergående. I vissa fall kan det bli mer långvarigt och leda till en mycket svår form av blodbrist (</w:t>
      </w:r>
      <w:proofErr w:type="spellStart"/>
      <w:r w:rsidRPr="00341203">
        <w:rPr>
          <w:szCs w:val="22"/>
        </w:rPr>
        <w:t>aplastisk</w:t>
      </w:r>
      <w:proofErr w:type="spellEnd"/>
      <w:r w:rsidRPr="00341203">
        <w:rPr>
          <w:szCs w:val="22"/>
        </w:rPr>
        <w:t xml:space="preserve"> anemi). Din läkare kommer att mäta dina blodvärden regelbundet för att kunna upptäcka eventuella förändringar och avgöra om någon speciell behandling krävs. I vissa fall kan din dos </w:t>
      </w:r>
      <w:proofErr w:type="spellStart"/>
      <w:r w:rsidRPr="00341203">
        <w:rPr>
          <w:szCs w:val="22"/>
        </w:rPr>
        <w:t>Temodal</w:t>
      </w:r>
      <w:proofErr w:type="spellEnd"/>
      <w:r w:rsidRPr="00341203">
        <w:rPr>
          <w:szCs w:val="22"/>
        </w:rPr>
        <w:t xml:space="preserve"> minskas eller behandlingen avslutas.</w:t>
      </w:r>
    </w:p>
    <w:p w14:paraId="01EEED43" w14:textId="77777777" w:rsidR="00631D38" w:rsidRPr="00341203" w:rsidRDefault="00631D38" w:rsidP="00535779">
      <w:pPr>
        <w:rPr>
          <w:szCs w:val="22"/>
        </w:rPr>
      </w:pPr>
    </w:p>
    <w:p w14:paraId="4610CB34" w14:textId="77777777" w:rsidR="00D87EDF" w:rsidRDefault="00D87EDF" w:rsidP="00D87EDF">
      <w:pPr>
        <w:ind w:right="-29"/>
        <w:rPr>
          <w:szCs w:val="22"/>
        </w:rPr>
      </w:pPr>
      <w:r>
        <w:rPr>
          <w:szCs w:val="22"/>
        </w:rPr>
        <w:t>Övriga biverkningar som har rapporteras finns angivna i listan nedan:</w:t>
      </w:r>
    </w:p>
    <w:p w14:paraId="0D5055A6" w14:textId="77777777" w:rsidR="00D87EDF" w:rsidRPr="00341203" w:rsidRDefault="00D87EDF" w:rsidP="00535779">
      <w:pPr>
        <w:pStyle w:val="Uberschrift1"/>
        <w:keepNext w:val="0"/>
        <w:spacing w:before="0" w:after="0"/>
        <w:rPr>
          <w:caps w:val="0"/>
          <w:kern w:val="0"/>
          <w:szCs w:val="22"/>
          <w:lang w:val="sv-SE"/>
        </w:rPr>
      </w:pPr>
    </w:p>
    <w:p w14:paraId="5DF27DEC" w14:textId="77777777" w:rsidR="00D87EDF" w:rsidRDefault="00631D38" w:rsidP="000E4D13">
      <w:pPr>
        <w:pStyle w:val="Uberschrift1"/>
        <w:tabs>
          <w:tab w:val="clear" w:pos="567"/>
        </w:tabs>
        <w:spacing w:before="0" w:after="0"/>
        <w:ind w:left="0" w:firstLine="0"/>
        <w:rPr>
          <w:b w:val="0"/>
          <w:caps w:val="0"/>
          <w:kern w:val="0"/>
          <w:szCs w:val="22"/>
          <w:lang w:val="sv-SE"/>
        </w:rPr>
      </w:pPr>
      <w:r w:rsidRPr="00341203">
        <w:rPr>
          <w:caps w:val="0"/>
          <w:kern w:val="0"/>
          <w:szCs w:val="22"/>
          <w:lang w:val="sv-SE"/>
        </w:rPr>
        <w:t>Mycket vanliga</w:t>
      </w:r>
      <w:r w:rsidR="00C26615" w:rsidRPr="00341203">
        <w:rPr>
          <w:caps w:val="0"/>
          <w:kern w:val="0"/>
          <w:szCs w:val="22"/>
          <w:lang w:val="sv-SE"/>
        </w:rPr>
        <w:t xml:space="preserve"> (kan förekomma hos fler än 1 av 10 användare)</w:t>
      </w:r>
      <w:r w:rsidRPr="00341203">
        <w:rPr>
          <w:b w:val="0"/>
          <w:caps w:val="0"/>
          <w:kern w:val="0"/>
          <w:szCs w:val="22"/>
          <w:lang w:val="sv-SE"/>
        </w:rPr>
        <w:t>:</w:t>
      </w:r>
    </w:p>
    <w:p w14:paraId="3AD59E8D" w14:textId="77777777" w:rsidR="00D87EDF" w:rsidRDefault="00D87EDF" w:rsidP="00D87EDF">
      <w:pPr>
        <w:pStyle w:val="Uberschrift1"/>
        <w:keepNext w:val="0"/>
        <w:numPr>
          <w:ilvl w:val="0"/>
          <w:numId w:val="11"/>
        </w:numPr>
        <w:tabs>
          <w:tab w:val="clear" w:pos="567"/>
        </w:tabs>
        <w:spacing w:before="0" w:after="0"/>
        <w:rPr>
          <w:b w:val="0"/>
          <w:bCs/>
          <w:caps w:val="0"/>
          <w:kern w:val="0"/>
          <w:szCs w:val="22"/>
          <w:lang w:val="sv-SE"/>
        </w:rPr>
      </w:pPr>
      <w:r>
        <w:rPr>
          <w:b w:val="0"/>
          <w:bCs/>
          <w:caps w:val="0"/>
          <w:kern w:val="0"/>
          <w:szCs w:val="22"/>
          <w:lang w:val="sv-SE"/>
        </w:rPr>
        <w:t>aptitlöshet, talsvårigheter, huvudvärk</w:t>
      </w:r>
    </w:p>
    <w:p w14:paraId="30305C91" w14:textId="77777777" w:rsidR="00D87EDF" w:rsidRDefault="00D87EDF" w:rsidP="00D87EDF">
      <w:pPr>
        <w:pStyle w:val="Uberschrift1"/>
        <w:keepNext w:val="0"/>
        <w:numPr>
          <w:ilvl w:val="0"/>
          <w:numId w:val="11"/>
        </w:numPr>
        <w:tabs>
          <w:tab w:val="clear" w:pos="567"/>
        </w:tabs>
        <w:spacing w:before="0" w:after="0"/>
        <w:rPr>
          <w:b w:val="0"/>
          <w:bCs/>
          <w:caps w:val="0"/>
          <w:kern w:val="0"/>
          <w:szCs w:val="22"/>
          <w:lang w:val="sv-SE"/>
        </w:rPr>
      </w:pPr>
      <w:r w:rsidRPr="00341203">
        <w:rPr>
          <w:b w:val="0"/>
          <w:bCs/>
          <w:caps w:val="0"/>
          <w:kern w:val="0"/>
          <w:szCs w:val="22"/>
          <w:lang w:val="sv-SE"/>
        </w:rPr>
        <w:t>kräkningar</w:t>
      </w:r>
      <w:r>
        <w:rPr>
          <w:b w:val="0"/>
          <w:bCs/>
          <w:caps w:val="0"/>
          <w:kern w:val="0"/>
          <w:szCs w:val="22"/>
          <w:lang w:val="sv-SE"/>
        </w:rPr>
        <w:t xml:space="preserve">, </w:t>
      </w:r>
      <w:r w:rsidRPr="00341203">
        <w:rPr>
          <w:b w:val="0"/>
          <w:bCs/>
          <w:caps w:val="0"/>
          <w:kern w:val="0"/>
          <w:szCs w:val="22"/>
          <w:lang w:val="sv-SE"/>
        </w:rPr>
        <w:t>illamående,</w:t>
      </w:r>
      <w:r>
        <w:rPr>
          <w:b w:val="0"/>
          <w:bCs/>
          <w:caps w:val="0"/>
          <w:kern w:val="0"/>
          <w:szCs w:val="22"/>
          <w:lang w:val="sv-SE"/>
        </w:rPr>
        <w:t xml:space="preserve"> diarré</w:t>
      </w:r>
      <w:r w:rsidRPr="00341203">
        <w:rPr>
          <w:b w:val="0"/>
          <w:bCs/>
          <w:caps w:val="0"/>
          <w:kern w:val="0"/>
          <w:szCs w:val="22"/>
          <w:lang w:val="sv-SE"/>
        </w:rPr>
        <w:t>, förstoppning</w:t>
      </w:r>
    </w:p>
    <w:p w14:paraId="4A5BFC3E" w14:textId="77777777" w:rsidR="00D87EDF" w:rsidRDefault="00D87EDF" w:rsidP="00D87EDF">
      <w:pPr>
        <w:pStyle w:val="Uberschrift1"/>
        <w:keepNext w:val="0"/>
        <w:numPr>
          <w:ilvl w:val="0"/>
          <w:numId w:val="11"/>
        </w:numPr>
        <w:tabs>
          <w:tab w:val="clear" w:pos="567"/>
        </w:tabs>
        <w:spacing w:before="0" w:after="0"/>
        <w:rPr>
          <w:b w:val="0"/>
          <w:bCs/>
          <w:caps w:val="0"/>
          <w:kern w:val="0"/>
          <w:szCs w:val="22"/>
          <w:lang w:val="sv-SE"/>
        </w:rPr>
      </w:pPr>
      <w:r w:rsidRPr="00341203">
        <w:rPr>
          <w:b w:val="0"/>
          <w:bCs/>
          <w:caps w:val="0"/>
          <w:kern w:val="0"/>
          <w:szCs w:val="22"/>
          <w:lang w:val="sv-SE"/>
        </w:rPr>
        <w:t>utslag,</w:t>
      </w:r>
      <w:r>
        <w:rPr>
          <w:b w:val="0"/>
          <w:bCs/>
          <w:caps w:val="0"/>
          <w:kern w:val="0"/>
          <w:szCs w:val="22"/>
          <w:lang w:val="sv-SE"/>
        </w:rPr>
        <w:t xml:space="preserve"> </w:t>
      </w:r>
      <w:r w:rsidRPr="00341203">
        <w:rPr>
          <w:b w:val="0"/>
          <w:bCs/>
          <w:caps w:val="0"/>
          <w:kern w:val="0"/>
          <w:szCs w:val="22"/>
          <w:lang w:val="sv-SE"/>
        </w:rPr>
        <w:t>håravfall</w:t>
      </w:r>
    </w:p>
    <w:p w14:paraId="45E8C0FF" w14:textId="77777777" w:rsidR="00D87EDF" w:rsidRPr="00341203" w:rsidRDefault="00D87EDF" w:rsidP="00D87EDF">
      <w:pPr>
        <w:pStyle w:val="Uberschrift1"/>
        <w:keepNext w:val="0"/>
        <w:numPr>
          <w:ilvl w:val="0"/>
          <w:numId w:val="11"/>
        </w:numPr>
        <w:tabs>
          <w:tab w:val="clear" w:pos="567"/>
        </w:tabs>
        <w:spacing w:before="0" w:after="0"/>
        <w:rPr>
          <w:b w:val="0"/>
          <w:bCs/>
          <w:caps w:val="0"/>
          <w:kern w:val="0"/>
          <w:szCs w:val="22"/>
          <w:lang w:val="sv-SE"/>
        </w:rPr>
      </w:pPr>
      <w:r w:rsidRPr="00341203">
        <w:rPr>
          <w:b w:val="0"/>
          <w:bCs/>
          <w:caps w:val="0"/>
          <w:kern w:val="0"/>
          <w:szCs w:val="22"/>
          <w:lang w:val="sv-SE"/>
        </w:rPr>
        <w:t>trötthet</w:t>
      </w:r>
    </w:p>
    <w:p w14:paraId="0D40D4C0" w14:textId="77777777" w:rsidR="00631D38" w:rsidRPr="00341203" w:rsidRDefault="00631D38" w:rsidP="00535779">
      <w:pPr>
        <w:pStyle w:val="Uberschrift1"/>
        <w:keepNext w:val="0"/>
        <w:tabs>
          <w:tab w:val="num" w:pos="567"/>
        </w:tabs>
        <w:spacing w:before="0" w:after="0"/>
        <w:rPr>
          <w:b w:val="0"/>
          <w:bCs/>
          <w:caps w:val="0"/>
          <w:kern w:val="0"/>
          <w:szCs w:val="22"/>
          <w:lang w:val="sv-SE"/>
        </w:rPr>
      </w:pPr>
    </w:p>
    <w:p w14:paraId="0B2E82A0" w14:textId="77777777" w:rsidR="00D87EDF" w:rsidRDefault="00631D38" w:rsidP="000E4D13">
      <w:pPr>
        <w:keepNext/>
        <w:rPr>
          <w:szCs w:val="22"/>
        </w:rPr>
      </w:pPr>
      <w:r w:rsidRPr="00341203">
        <w:rPr>
          <w:b/>
          <w:bCs/>
          <w:szCs w:val="22"/>
        </w:rPr>
        <w:t>Vanliga</w:t>
      </w:r>
      <w:r w:rsidR="00C26615" w:rsidRPr="00341203">
        <w:rPr>
          <w:b/>
          <w:bCs/>
          <w:szCs w:val="22"/>
        </w:rPr>
        <w:t xml:space="preserve"> (kan förekomma hos </w:t>
      </w:r>
      <w:r w:rsidR="005B60CC">
        <w:rPr>
          <w:b/>
          <w:bCs/>
          <w:szCs w:val="22"/>
        </w:rPr>
        <w:t>upp till</w:t>
      </w:r>
      <w:r w:rsidR="00C26615" w:rsidRPr="00341203">
        <w:rPr>
          <w:b/>
          <w:bCs/>
          <w:szCs w:val="22"/>
        </w:rPr>
        <w:t xml:space="preserve"> 1 av 10 användare)</w:t>
      </w:r>
      <w:r w:rsidRPr="00341203">
        <w:rPr>
          <w:szCs w:val="22"/>
        </w:rPr>
        <w:t>:</w:t>
      </w:r>
    </w:p>
    <w:p w14:paraId="1255E26F" w14:textId="77777777" w:rsidR="00D87EDF" w:rsidRDefault="00D87EDF" w:rsidP="00D87EDF">
      <w:pPr>
        <w:numPr>
          <w:ilvl w:val="0"/>
          <w:numId w:val="11"/>
        </w:numPr>
        <w:rPr>
          <w:szCs w:val="22"/>
        </w:rPr>
      </w:pPr>
      <w:r>
        <w:rPr>
          <w:szCs w:val="22"/>
        </w:rPr>
        <w:t>infektioner, infektioner i munhålan</w:t>
      </w:r>
    </w:p>
    <w:p w14:paraId="03DC798B" w14:textId="77777777" w:rsidR="00D87EDF" w:rsidRDefault="00D87EDF" w:rsidP="00D87EDF">
      <w:pPr>
        <w:numPr>
          <w:ilvl w:val="0"/>
          <w:numId w:val="11"/>
        </w:numPr>
        <w:rPr>
          <w:szCs w:val="22"/>
        </w:rPr>
      </w:pPr>
      <w:r>
        <w:rPr>
          <w:szCs w:val="22"/>
        </w:rPr>
        <w:t>minskat antal blodkroppar (</w:t>
      </w:r>
      <w:proofErr w:type="spellStart"/>
      <w:r w:rsidRPr="00341203">
        <w:rPr>
          <w:szCs w:val="22"/>
        </w:rPr>
        <w:t>neutropeni</w:t>
      </w:r>
      <w:proofErr w:type="spellEnd"/>
      <w:r w:rsidRPr="00341203">
        <w:rPr>
          <w:szCs w:val="22"/>
        </w:rPr>
        <w:t>,</w:t>
      </w:r>
      <w:r>
        <w:rPr>
          <w:szCs w:val="22"/>
        </w:rPr>
        <w:t xml:space="preserve"> </w:t>
      </w:r>
      <w:proofErr w:type="spellStart"/>
      <w:r w:rsidRPr="00341203">
        <w:rPr>
          <w:szCs w:val="22"/>
        </w:rPr>
        <w:t>lymfopeni</w:t>
      </w:r>
      <w:proofErr w:type="spellEnd"/>
      <w:r>
        <w:rPr>
          <w:szCs w:val="22"/>
        </w:rPr>
        <w:t>,</w:t>
      </w:r>
      <w:r w:rsidRPr="00341203">
        <w:rPr>
          <w:szCs w:val="22"/>
        </w:rPr>
        <w:t xml:space="preserve"> </w:t>
      </w:r>
      <w:proofErr w:type="spellStart"/>
      <w:r w:rsidRPr="00341203">
        <w:rPr>
          <w:szCs w:val="22"/>
        </w:rPr>
        <w:t>trombocytopeni</w:t>
      </w:r>
      <w:proofErr w:type="spellEnd"/>
      <w:r w:rsidRPr="00341203">
        <w:rPr>
          <w:szCs w:val="22"/>
        </w:rPr>
        <w:t>)</w:t>
      </w:r>
    </w:p>
    <w:p w14:paraId="3C2F8C55" w14:textId="77777777" w:rsidR="00D87EDF" w:rsidRDefault="00D87EDF" w:rsidP="00D87EDF">
      <w:pPr>
        <w:numPr>
          <w:ilvl w:val="0"/>
          <w:numId w:val="11"/>
        </w:numPr>
        <w:rPr>
          <w:szCs w:val="22"/>
        </w:rPr>
      </w:pPr>
      <w:r>
        <w:rPr>
          <w:szCs w:val="22"/>
        </w:rPr>
        <w:t>allergisk reaktion</w:t>
      </w:r>
    </w:p>
    <w:p w14:paraId="0727739F" w14:textId="77777777" w:rsidR="00D87EDF" w:rsidRDefault="00D87EDF" w:rsidP="00D87EDF">
      <w:pPr>
        <w:numPr>
          <w:ilvl w:val="0"/>
          <w:numId w:val="11"/>
        </w:numPr>
        <w:rPr>
          <w:szCs w:val="22"/>
        </w:rPr>
      </w:pPr>
      <w:r>
        <w:rPr>
          <w:szCs w:val="22"/>
        </w:rPr>
        <w:t>förhöjt blodsocker</w:t>
      </w:r>
    </w:p>
    <w:p w14:paraId="0F8B4CF8" w14:textId="77777777" w:rsidR="00D87EDF" w:rsidRDefault="00D87EDF" w:rsidP="00D87EDF">
      <w:pPr>
        <w:numPr>
          <w:ilvl w:val="0"/>
          <w:numId w:val="11"/>
        </w:numPr>
        <w:rPr>
          <w:szCs w:val="22"/>
        </w:rPr>
      </w:pPr>
      <w:r>
        <w:rPr>
          <w:szCs w:val="22"/>
        </w:rPr>
        <w:t xml:space="preserve">försämrat minne, depression, ångest, förvirring, </w:t>
      </w:r>
      <w:r w:rsidRPr="00341203">
        <w:rPr>
          <w:szCs w:val="22"/>
        </w:rPr>
        <w:t>oförmåga att somna eller sova vidare</w:t>
      </w:r>
    </w:p>
    <w:p w14:paraId="6E146E07" w14:textId="77777777" w:rsidR="00D87EDF" w:rsidRDefault="00D87EDF" w:rsidP="00D87EDF">
      <w:pPr>
        <w:numPr>
          <w:ilvl w:val="0"/>
          <w:numId w:val="11"/>
        </w:numPr>
        <w:rPr>
          <w:szCs w:val="22"/>
        </w:rPr>
      </w:pPr>
      <w:r w:rsidRPr="00341203">
        <w:rPr>
          <w:szCs w:val="22"/>
        </w:rPr>
        <w:t xml:space="preserve">försämrad </w:t>
      </w:r>
      <w:r>
        <w:rPr>
          <w:szCs w:val="22"/>
        </w:rPr>
        <w:t xml:space="preserve">koordination och </w:t>
      </w:r>
      <w:r w:rsidRPr="00341203">
        <w:rPr>
          <w:szCs w:val="22"/>
        </w:rPr>
        <w:t>balans</w:t>
      </w:r>
    </w:p>
    <w:p w14:paraId="20CDFBA1" w14:textId="77777777" w:rsidR="00D87EDF" w:rsidRDefault="00D87EDF" w:rsidP="00D87EDF">
      <w:pPr>
        <w:numPr>
          <w:ilvl w:val="0"/>
          <w:numId w:val="11"/>
        </w:numPr>
        <w:rPr>
          <w:szCs w:val="22"/>
        </w:rPr>
      </w:pPr>
      <w:r w:rsidRPr="00341203">
        <w:rPr>
          <w:szCs w:val="22"/>
        </w:rPr>
        <w:t>koncentrationssvårigheter</w:t>
      </w:r>
      <w:r>
        <w:rPr>
          <w:szCs w:val="22"/>
        </w:rPr>
        <w:t xml:space="preserve">, </w:t>
      </w:r>
      <w:r w:rsidRPr="00341203">
        <w:rPr>
          <w:szCs w:val="22"/>
        </w:rPr>
        <w:t>förändringar i sinnestillstånd eller uppmärksamhet</w:t>
      </w:r>
      <w:r>
        <w:rPr>
          <w:szCs w:val="22"/>
        </w:rPr>
        <w:t>, glömska</w:t>
      </w:r>
    </w:p>
    <w:p w14:paraId="193B1759" w14:textId="77777777" w:rsidR="00D87EDF" w:rsidRDefault="00D87EDF" w:rsidP="00D87EDF">
      <w:pPr>
        <w:numPr>
          <w:ilvl w:val="0"/>
          <w:numId w:val="11"/>
        </w:numPr>
        <w:rPr>
          <w:szCs w:val="22"/>
        </w:rPr>
      </w:pPr>
      <w:r w:rsidRPr="00341203">
        <w:rPr>
          <w:szCs w:val="22"/>
        </w:rPr>
        <w:t>yrsel</w:t>
      </w:r>
      <w:r>
        <w:rPr>
          <w:szCs w:val="22"/>
        </w:rPr>
        <w:t xml:space="preserve">, </w:t>
      </w:r>
      <w:r w:rsidRPr="00341203">
        <w:rPr>
          <w:szCs w:val="22"/>
        </w:rPr>
        <w:t>försämrad känsel</w:t>
      </w:r>
      <w:r>
        <w:rPr>
          <w:szCs w:val="22"/>
        </w:rPr>
        <w:t xml:space="preserve">, stickningar, skakningar, </w:t>
      </w:r>
      <w:r w:rsidRPr="00341203">
        <w:rPr>
          <w:szCs w:val="22"/>
        </w:rPr>
        <w:t>smakförändringar</w:t>
      </w:r>
    </w:p>
    <w:p w14:paraId="0AFB6C3B" w14:textId="77777777" w:rsidR="00D87EDF" w:rsidRDefault="00D87EDF" w:rsidP="00D87EDF">
      <w:pPr>
        <w:numPr>
          <w:ilvl w:val="0"/>
          <w:numId w:val="11"/>
        </w:numPr>
        <w:rPr>
          <w:szCs w:val="22"/>
        </w:rPr>
      </w:pPr>
      <w:r w:rsidRPr="00341203">
        <w:rPr>
          <w:szCs w:val="22"/>
        </w:rPr>
        <w:t>partiell synförlust</w:t>
      </w:r>
      <w:r>
        <w:rPr>
          <w:szCs w:val="22"/>
        </w:rPr>
        <w:t xml:space="preserve">, </w:t>
      </w:r>
      <w:r w:rsidRPr="00341203">
        <w:rPr>
          <w:szCs w:val="22"/>
        </w:rPr>
        <w:t>onormal syn</w:t>
      </w:r>
      <w:r>
        <w:rPr>
          <w:szCs w:val="22"/>
        </w:rPr>
        <w:t xml:space="preserve">, </w:t>
      </w:r>
      <w:r w:rsidRPr="00341203">
        <w:rPr>
          <w:szCs w:val="22"/>
        </w:rPr>
        <w:t>dubbelseende</w:t>
      </w:r>
      <w:r>
        <w:rPr>
          <w:szCs w:val="22"/>
        </w:rPr>
        <w:t>,</w:t>
      </w:r>
      <w:r w:rsidRPr="00341203">
        <w:rPr>
          <w:szCs w:val="22"/>
        </w:rPr>
        <w:t xml:space="preserve"> smärtande ögon</w:t>
      </w:r>
    </w:p>
    <w:p w14:paraId="6A73BE11" w14:textId="77777777" w:rsidR="00D87EDF" w:rsidRDefault="00D87EDF" w:rsidP="00D87EDF">
      <w:pPr>
        <w:numPr>
          <w:ilvl w:val="0"/>
          <w:numId w:val="11"/>
        </w:numPr>
        <w:rPr>
          <w:szCs w:val="22"/>
        </w:rPr>
      </w:pPr>
      <w:r>
        <w:rPr>
          <w:szCs w:val="22"/>
        </w:rPr>
        <w:t xml:space="preserve">dövhet, </w:t>
      </w:r>
      <w:proofErr w:type="spellStart"/>
      <w:r w:rsidRPr="00341203">
        <w:rPr>
          <w:szCs w:val="22"/>
        </w:rPr>
        <w:t>öronringningar</w:t>
      </w:r>
      <w:proofErr w:type="spellEnd"/>
      <w:r>
        <w:rPr>
          <w:szCs w:val="22"/>
        </w:rPr>
        <w:t>, öronvärk</w:t>
      </w:r>
    </w:p>
    <w:p w14:paraId="754F7993" w14:textId="77777777" w:rsidR="00D87EDF" w:rsidRDefault="00D87EDF" w:rsidP="00D87EDF">
      <w:pPr>
        <w:numPr>
          <w:ilvl w:val="0"/>
          <w:numId w:val="11"/>
        </w:numPr>
        <w:rPr>
          <w:szCs w:val="22"/>
        </w:rPr>
      </w:pPr>
      <w:r>
        <w:rPr>
          <w:szCs w:val="22"/>
        </w:rPr>
        <w:t>blodproppar i lungor eller ben, högt blodtryck</w:t>
      </w:r>
    </w:p>
    <w:p w14:paraId="04F7EFB9" w14:textId="77777777" w:rsidR="00D87EDF" w:rsidRDefault="00D87EDF" w:rsidP="00D87EDF">
      <w:pPr>
        <w:numPr>
          <w:ilvl w:val="0"/>
          <w:numId w:val="11"/>
        </w:numPr>
        <w:rPr>
          <w:szCs w:val="22"/>
        </w:rPr>
      </w:pPr>
      <w:r w:rsidRPr="00341203">
        <w:rPr>
          <w:szCs w:val="22"/>
        </w:rPr>
        <w:t>lunginflammation</w:t>
      </w:r>
      <w:r>
        <w:rPr>
          <w:szCs w:val="22"/>
        </w:rPr>
        <w:t>, andnöd, bronkit, hosta, bihåleinflammation</w:t>
      </w:r>
    </w:p>
    <w:p w14:paraId="36B42E4D" w14:textId="77777777" w:rsidR="00D87EDF" w:rsidRDefault="00D87EDF" w:rsidP="00D87EDF">
      <w:pPr>
        <w:numPr>
          <w:ilvl w:val="0"/>
          <w:numId w:val="11"/>
        </w:numPr>
        <w:rPr>
          <w:szCs w:val="22"/>
        </w:rPr>
      </w:pPr>
      <w:r w:rsidRPr="00341203">
        <w:rPr>
          <w:szCs w:val="22"/>
        </w:rPr>
        <w:t>mag</w:t>
      </w:r>
      <w:r>
        <w:rPr>
          <w:szCs w:val="22"/>
        </w:rPr>
        <w:noBreakHyphen/>
      </w:r>
      <w:r w:rsidRPr="00341203">
        <w:rPr>
          <w:szCs w:val="22"/>
        </w:rPr>
        <w:t>eller buksmärtor</w:t>
      </w:r>
      <w:r>
        <w:rPr>
          <w:szCs w:val="22"/>
        </w:rPr>
        <w:t xml:space="preserve">, </w:t>
      </w:r>
      <w:r w:rsidRPr="00341203">
        <w:rPr>
          <w:szCs w:val="22"/>
        </w:rPr>
        <w:t>orolig mage</w:t>
      </w:r>
      <w:r>
        <w:rPr>
          <w:szCs w:val="22"/>
        </w:rPr>
        <w:t>/</w:t>
      </w:r>
      <w:r w:rsidRPr="00341203">
        <w:rPr>
          <w:szCs w:val="22"/>
        </w:rPr>
        <w:t>halsbränna</w:t>
      </w:r>
      <w:r>
        <w:rPr>
          <w:szCs w:val="22"/>
        </w:rPr>
        <w:t>, sväljsvårigheter</w:t>
      </w:r>
    </w:p>
    <w:p w14:paraId="39610C40" w14:textId="77777777" w:rsidR="00D87EDF" w:rsidRDefault="00D87EDF" w:rsidP="00D87EDF">
      <w:pPr>
        <w:numPr>
          <w:ilvl w:val="0"/>
          <w:numId w:val="11"/>
        </w:numPr>
        <w:rPr>
          <w:szCs w:val="22"/>
        </w:rPr>
      </w:pPr>
      <w:r>
        <w:rPr>
          <w:szCs w:val="22"/>
        </w:rPr>
        <w:t>torr hud, klåda</w:t>
      </w:r>
    </w:p>
    <w:p w14:paraId="5B1FC9A4" w14:textId="77777777" w:rsidR="00D87EDF" w:rsidRDefault="00D87EDF" w:rsidP="00D87EDF">
      <w:pPr>
        <w:numPr>
          <w:ilvl w:val="0"/>
          <w:numId w:val="11"/>
        </w:numPr>
        <w:rPr>
          <w:szCs w:val="22"/>
        </w:rPr>
      </w:pPr>
      <w:r w:rsidRPr="00341203">
        <w:rPr>
          <w:szCs w:val="22"/>
        </w:rPr>
        <w:t xml:space="preserve">muskelskador, </w:t>
      </w:r>
      <w:r>
        <w:rPr>
          <w:szCs w:val="22"/>
        </w:rPr>
        <w:t>muskelsvaghet, muskelvärk och smärta</w:t>
      </w:r>
    </w:p>
    <w:p w14:paraId="6D8782F9" w14:textId="77777777" w:rsidR="00D87EDF" w:rsidRDefault="00D87EDF" w:rsidP="00D87EDF">
      <w:pPr>
        <w:numPr>
          <w:ilvl w:val="0"/>
          <w:numId w:val="11"/>
        </w:numPr>
        <w:rPr>
          <w:szCs w:val="22"/>
        </w:rPr>
      </w:pPr>
      <w:r>
        <w:rPr>
          <w:szCs w:val="22"/>
        </w:rPr>
        <w:t>ledsmärta, ryggvärk</w:t>
      </w:r>
    </w:p>
    <w:p w14:paraId="02B887F7" w14:textId="77777777" w:rsidR="00D87EDF" w:rsidRDefault="00D87EDF" w:rsidP="00D87EDF">
      <w:pPr>
        <w:numPr>
          <w:ilvl w:val="0"/>
          <w:numId w:val="11"/>
        </w:numPr>
        <w:rPr>
          <w:szCs w:val="22"/>
        </w:rPr>
      </w:pPr>
      <w:r w:rsidRPr="00341203">
        <w:rPr>
          <w:szCs w:val="22"/>
        </w:rPr>
        <w:t>täta urinträngningar, svårigheter att hålla tätt</w:t>
      </w:r>
    </w:p>
    <w:p w14:paraId="7C44CBCB" w14:textId="77777777" w:rsidR="00D87EDF" w:rsidRDefault="00D87EDF" w:rsidP="00D87EDF">
      <w:pPr>
        <w:numPr>
          <w:ilvl w:val="0"/>
          <w:numId w:val="11"/>
        </w:numPr>
        <w:rPr>
          <w:szCs w:val="22"/>
        </w:rPr>
      </w:pPr>
      <w:r>
        <w:rPr>
          <w:szCs w:val="22"/>
        </w:rPr>
        <w:t xml:space="preserve">feber, </w:t>
      </w:r>
      <w:r w:rsidRPr="00341203">
        <w:rPr>
          <w:szCs w:val="22"/>
        </w:rPr>
        <w:t xml:space="preserve">influensaliknande symtom, </w:t>
      </w:r>
      <w:r>
        <w:rPr>
          <w:szCs w:val="22"/>
        </w:rPr>
        <w:t xml:space="preserve">värk, sjukdomskänsla, </w:t>
      </w:r>
      <w:r w:rsidRPr="00341203">
        <w:rPr>
          <w:szCs w:val="22"/>
        </w:rPr>
        <w:t>förkylning eller influensa</w:t>
      </w:r>
    </w:p>
    <w:p w14:paraId="764B2C5F" w14:textId="77777777" w:rsidR="00D87EDF" w:rsidRDefault="00D87EDF" w:rsidP="00D87EDF">
      <w:pPr>
        <w:numPr>
          <w:ilvl w:val="0"/>
          <w:numId w:val="11"/>
        </w:numPr>
        <w:rPr>
          <w:szCs w:val="22"/>
        </w:rPr>
      </w:pPr>
      <w:r w:rsidRPr="00341203">
        <w:rPr>
          <w:szCs w:val="22"/>
        </w:rPr>
        <w:t xml:space="preserve">vätskeretention, </w:t>
      </w:r>
      <w:r>
        <w:rPr>
          <w:szCs w:val="22"/>
        </w:rPr>
        <w:t>bensvullnad</w:t>
      </w:r>
      <w:r w:rsidRPr="00341203">
        <w:rPr>
          <w:szCs w:val="22"/>
        </w:rPr>
        <w:t xml:space="preserve"> </w:t>
      </w:r>
    </w:p>
    <w:p w14:paraId="3CF23292" w14:textId="77777777" w:rsidR="00D87EDF" w:rsidRDefault="00D87EDF" w:rsidP="00D87EDF">
      <w:pPr>
        <w:numPr>
          <w:ilvl w:val="0"/>
          <w:numId w:val="11"/>
        </w:numPr>
        <w:rPr>
          <w:szCs w:val="22"/>
        </w:rPr>
      </w:pPr>
      <w:r>
        <w:rPr>
          <w:szCs w:val="22"/>
        </w:rPr>
        <w:t>förhöjda nivåer av leverenzymer</w:t>
      </w:r>
    </w:p>
    <w:p w14:paraId="328AE0D5" w14:textId="77777777" w:rsidR="00D87EDF" w:rsidRDefault="00D87EDF" w:rsidP="00D87EDF">
      <w:pPr>
        <w:numPr>
          <w:ilvl w:val="0"/>
          <w:numId w:val="11"/>
        </w:numPr>
        <w:rPr>
          <w:szCs w:val="22"/>
        </w:rPr>
      </w:pPr>
      <w:r>
        <w:rPr>
          <w:szCs w:val="22"/>
        </w:rPr>
        <w:t>viktnedgång, viktuppgång</w:t>
      </w:r>
    </w:p>
    <w:p w14:paraId="14E02466" w14:textId="77777777" w:rsidR="00D87EDF" w:rsidRDefault="00D87EDF" w:rsidP="00D87EDF">
      <w:pPr>
        <w:numPr>
          <w:ilvl w:val="0"/>
          <w:numId w:val="11"/>
        </w:numPr>
        <w:rPr>
          <w:szCs w:val="22"/>
        </w:rPr>
      </w:pPr>
      <w:r>
        <w:rPr>
          <w:szCs w:val="22"/>
        </w:rPr>
        <w:t>strålskada</w:t>
      </w:r>
    </w:p>
    <w:p w14:paraId="75E1086F" w14:textId="77777777" w:rsidR="00631D38" w:rsidRPr="00341203" w:rsidRDefault="00631D38" w:rsidP="00535779">
      <w:pPr>
        <w:rPr>
          <w:b/>
          <w:bCs/>
          <w:szCs w:val="22"/>
        </w:rPr>
      </w:pPr>
    </w:p>
    <w:p w14:paraId="550D910B" w14:textId="77777777" w:rsidR="00D87EDF" w:rsidRDefault="00631D38" w:rsidP="000E4D13">
      <w:pPr>
        <w:keepNext/>
        <w:rPr>
          <w:szCs w:val="22"/>
        </w:rPr>
      </w:pPr>
      <w:r w:rsidRPr="00341203">
        <w:rPr>
          <w:b/>
          <w:bCs/>
          <w:szCs w:val="22"/>
        </w:rPr>
        <w:t>Mindre vanliga</w:t>
      </w:r>
      <w:r w:rsidR="00C26615" w:rsidRPr="00341203">
        <w:rPr>
          <w:b/>
          <w:bCs/>
          <w:szCs w:val="22"/>
        </w:rPr>
        <w:t xml:space="preserve"> (kan förekomma hos </w:t>
      </w:r>
      <w:r w:rsidR="005B60CC">
        <w:rPr>
          <w:b/>
          <w:bCs/>
          <w:szCs w:val="22"/>
        </w:rPr>
        <w:t>upp till</w:t>
      </w:r>
      <w:r w:rsidR="00C26615" w:rsidRPr="00341203">
        <w:rPr>
          <w:b/>
          <w:bCs/>
          <w:szCs w:val="22"/>
        </w:rPr>
        <w:t xml:space="preserve"> 1 av 100 användare)</w:t>
      </w:r>
      <w:r w:rsidRPr="00341203">
        <w:rPr>
          <w:szCs w:val="22"/>
        </w:rPr>
        <w:t>:</w:t>
      </w:r>
    </w:p>
    <w:p w14:paraId="0482439E" w14:textId="77777777" w:rsidR="00D87EDF" w:rsidRDefault="00D87EDF" w:rsidP="00D87EDF">
      <w:pPr>
        <w:numPr>
          <w:ilvl w:val="0"/>
          <w:numId w:val="11"/>
        </w:numPr>
        <w:rPr>
          <w:szCs w:val="22"/>
        </w:rPr>
      </w:pPr>
      <w:r>
        <w:rPr>
          <w:szCs w:val="22"/>
        </w:rPr>
        <w:t>infektioner i hjärnan (</w:t>
      </w:r>
      <w:proofErr w:type="spellStart"/>
      <w:r>
        <w:rPr>
          <w:szCs w:val="22"/>
        </w:rPr>
        <w:t>meningoencefalit</w:t>
      </w:r>
      <w:proofErr w:type="spellEnd"/>
      <w:r>
        <w:rPr>
          <w:szCs w:val="22"/>
        </w:rPr>
        <w:t xml:space="preserve"> orsakad av herpesvirus) som kan ha dödlig utgång</w:t>
      </w:r>
    </w:p>
    <w:p w14:paraId="1468B81A" w14:textId="77777777" w:rsidR="00145A81" w:rsidRDefault="00145A81" w:rsidP="00D87EDF">
      <w:pPr>
        <w:numPr>
          <w:ilvl w:val="0"/>
          <w:numId w:val="11"/>
        </w:numPr>
        <w:rPr>
          <w:szCs w:val="22"/>
        </w:rPr>
      </w:pPr>
      <w:r>
        <w:rPr>
          <w:szCs w:val="22"/>
        </w:rPr>
        <w:t>sårinfektioner</w:t>
      </w:r>
    </w:p>
    <w:p w14:paraId="106B7DA9" w14:textId="77777777" w:rsidR="00D87EDF" w:rsidRDefault="00D87EDF" w:rsidP="00D87EDF">
      <w:pPr>
        <w:numPr>
          <w:ilvl w:val="0"/>
          <w:numId w:val="11"/>
        </w:numPr>
        <w:rPr>
          <w:szCs w:val="22"/>
        </w:rPr>
      </w:pPr>
      <w:r>
        <w:rPr>
          <w:szCs w:val="22"/>
        </w:rPr>
        <w:lastRenderedPageBreak/>
        <w:t xml:space="preserve">nya eller reaktiverade (återkommande) infektioner med </w:t>
      </w:r>
      <w:proofErr w:type="spellStart"/>
      <w:r>
        <w:rPr>
          <w:szCs w:val="22"/>
        </w:rPr>
        <w:t>cytomegalovirus</w:t>
      </w:r>
      <w:proofErr w:type="spellEnd"/>
    </w:p>
    <w:p w14:paraId="06C0896D" w14:textId="77777777" w:rsidR="00D87EDF" w:rsidRDefault="00D87EDF" w:rsidP="00D87EDF">
      <w:pPr>
        <w:numPr>
          <w:ilvl w:val="0"/>
          <w:numId w:val="11"/>
        </w:numPr>
        <w:rPr>
          <w:szCs w:val="22"/>
        </w:rPr>
      </w:pPr>
      <w:r>
        <w:rPr>
          <w:szCs w:val="22"/>
        </w:rPr>
        <w:t>reaktiverade hepatit B</w:t>
      </w:r>
      <w:r>
        <w:rPr>
          <w:szCs w:val="22"/>
        </w:rPr>
        <w:noBreakHyphen/>
        <w:t>virusinfektioner</w:t>
      </w:r>
    </w:p>
    <w:p w14:paraId="2364C396" w14:textId="77777777" w:rsidR="00D87EDF" w:rsidRDefault="00D87EDF" w:rsidP="00D87EDF">
      <w:pPr>
        <w:numPr>
          <w:ilvl w:val="0"/>
          <w:numId w:val="11"/>
        </w:numPr>
        <w:rPr>
          <w:szCs w:val="22"/>
        </w:rPr>
      </w:pPr>
      <w:r>
        <w:rPr>
          <w:szCs w:val="22"/>
        </w:rPr>
        <w:t>sekundär cancer inklusive leukemi</w:t>
      </w:r>
    </w:p>
    <w:p w14:paraId="6BB012AD" w14:textId="77777777" w:rsidR="00D87EDF" w:rsidRDefault="00D87EDF" w:rsidP="00D87EDF">
      <w:pPr>
        <w:numPr>
          <w:ilvl w:val="0"/>
          <w:numId w:val="11"/>
        </w:numPr>
        <w:rPr>
          <w:szCs w:val="22"/>
        </w:rPr>
      </w:pPr>
      <w:r>
        <w:rPr>
          <w:szCs w:val="22"/>
        </w:rPr>
        <w:t>minskat antal blodkroppar (</w:t>
      </w:r>
      <w:proofErr w:type="spellStart"/>
      <w:r>
        <w:rPr>
          <w:szCs w:val="22"/>
        </w:rPr>
        <w:t>pancytopeni</w:t>
      </w:r>
      <w:proofErr w:type="spellEnd"/>
      <w:r>
        <w:rPr>
          <w:szCs w:val="22"/>
        </w:rPr>
        <w:t xml:space="preserve">, anemi, </w:t>
      </w:r>
      <w:proofErr w:type="spellStart"/>
      <w:r>
        <w:rPr>
          <w:szCs w:val="22"/>
        </w:rPr>
        <w:t>leukopeni</w:t>
      </w:r>
      <w:proofErr w:type="spellEnd"/>
      <w:r>
        <w:rPr>
          <w:szCs w:val="22"/>
        </w:rPr>
        <w:t>)</w:t>
      </w:r>
    </w:p>
    <w:p w14:paraId="5CC97819" w14:textId="77777777" w:rsidR="00D87EDF" w:rsidRDefault="00D87EDF" w:rsidP="00D87EDF">
      <w:pPr>
        <w:numPr>
          <w:ilvl w:val="0"/>
          <w:numId w:val="11"/>
        </w:numPr>
        <w:rPr>
          <w:szCs w:val="22"/>
        </w:rPr>
      </w:pPr>
      <w:r>
        <w:rPr>
          <w:szCs w:val="22"/>
        </w:rPr>
        <w:t>röda prickar under huden</w:t>
      </w:r>
    </w:p>
    <w:p w14:paraId="38113DA9" w14:textId="77777777" w:rsidR="00D87EDF" w:rsidRDefault="00D87EDF" w:rsidP="00D87EDF">
      <w:pPr>
        <w:numPr>
          <w:ilvl w:val="0"/>
          <w:numId w:val="11"/>
        </w:numPr>
        <w:rPr>
          <w:szCs w:val="22"/>
        </w:rPr>
      </w:pPr>
      <w:r>
        <w:rPr>
          <w:szCs w:val="22"/>
        </w:rPr>
        <w:t>diabetes </w:t>
      </w:r>
      <w:proofErr w:type="spellStart"/>
      <w:r>
        <w:rPr>
          <w:szCs w:val="22"/>
        </w:rPr>
        <w:t>insipidus</w:t>
      </w:r>
      <w:proofErr w:type="spellEnd"/>
      <w:r>
        <w:rPr>
          <w:szCs w:val="22"/>
        </w:rPr>
        <w:t xml:space="preserve"> (symtom innefattar ökad urinmängd och törst), låga kaliumnivåer i blodet</w:t>
      </w:r>
    </w:p>
    <w:p w14:paraId="0877496D" w14:textId="77777777" w:rsidR="00D87EDF" w:rsidRDefault="00D87EDF" w:rsidP="00D87EDF">
      <w:pPr>
        <w:numPr>
          <w:ilvl w:val="0"/>
          <w:numId w:val="11"/>
        </w:numPr>
        <w:rPr>
          <w:szCs w:val="22"/>
        </w:rPr>
      </w:pPr>
      <w:r>
        <w:rPr>
          <w:szCs w:val="22"/>
        </w:rPr>
        <w:t>humörsvängningar, hallucinationer</w:t>
      </w:r>
    </w:p>
    <w:p w14:paraId="63488395" w14:textId="77777777" w:rsidR="00D87EDF" w:rsidRDefault="00D87EDF" w:rsidP="00D87EDF">
      <w:pPr>
        <w:numPr>
          <w:ilvl w:val="0"/>
          <w:numId w:val="11"/>
        </w:numPr>
        <w:rPr>
          <w:szCs w:val="22"/>
        </w:rPr>
      </w:pPr>
      <w:r>
        <w:rPr>
          <w:szCs w:val="22"/>
        </w:rPr>
        <w:t xml:space="preserve">partiell förlamning, </w:t>
      </w:r>
      <w:r w:rsidRPr="00341203">
        <w:rPr>
          <w:szCs w:val="22"/>
        </w:rPr>
        <w:t>förändringar</w:t>
      </w:r>
      <w:r>
        <w:rPr>
          <w:szCs w:val="22"/>
        </w:rPr>
        <w:t xml:space="preserve"> av luktsinnet</w:t>
      </w:r>
    </w:p>
    <w:p w14:paraId="6FECD2AD" w14:textId="77777777" w:rsidR="00D87EDF" w:rsidRDefault="00D87EDF" w:rsidP="00D87EDF">
      <w:pPr>
        <w:numPr>
          <w:ilvl w:val="0"/>
          <w:numId w:val="11"/>
        </w:numPr>
        <w:rPr>
          <w:szCs w:val="22"/>
        </w:rPr>
      </w:pPr>
      <w:r>
        <w:rPr>
          <w:szCs w:val="22"/>
        </w:rPr>
        <w:t>försämrad hörsel, infektioner i mellanörat</w:t>
      </w:r>
    </w:p>
    <w:p w14:paraId="6B5B3819" w14:textId="77777777" w:rsidR="00D87EDF" w:rsidRDefault="00D87EDF" w:rsidP="00D87EDF">
      <w:pPr>
        <w:numPr>
          <w:ilvl w:val="0"/>
          <w:numId w:val="11"/>
        </w:numPr>
        <w:rPr>
          <w:szCs w:val="22"/>
        </w:rPr>
      </w:pPr>
      <w:r>
        <w:rPr>
          <w:szCs w:val="22"/>
        </w:rPr>
        <w:t>hjärtklappning (man kan känna hjärtslagen), värmevallningar</w:t>
      </w:r>
    </w:p>
    <w:p w14:paraId="2583FDA9" w14:textId="77777777" w:rsidR="00D87EDF" w:rsidRDefault="00D87EDF" w:rsidP="00D87EDF">
      <w:pPr>
        <w:numPr>
          <w:ilvl w:val="0"/>
          <w:numId w:val="11"/>
        </w:numPr>
        <w:rPr>
          <w:szCs w:val="22"/>
        </w:rPr>
      </w:pPr>
      <w:r>
        <w:rPr>
          <w:szCs w:val="22"/>
        </w:rPr>
        <w:t xml:space="preserve">uppblåst mage, </w:t>
      </w:r>
      <w:r w:rsidRPr="00341203">
        <w:rPr>
          <w:szCs w:val="22"/>
        </w:rPr>
        <w:t>svårigheter att kontrollera tarmrörelserna, hemorrojder,</w:t>
      </w:r>
      <w:r>
        <w:rPr>
          <w:szCs w:val="22"/>
        </w:rPr>
        <w:t xml:space="preserve"> muntorrhet</w:t>
      </w:r>
    </w:p>
    <w:p w14:paraId="53A7097F" w14:textId="77777777" w:rsidR="00D87EDF" w:rsidRDefault="00D87EDF" w:rsidP="00D87EDF">
      <w:pPr>
        <w:numPr>
          <w:ilvl w:val="0"/>
          <w:numId w:val="11"/>
        </w:numPr>
        <w:rPr>
          <w:szCs w:val="22"/>
        </w:rPr>
      </w:pPr>
      <w:r>
        <w:rPr>
          <w:szCs w:val="22"/>
        </w:rPr>
        <w:t xml:space="preserve">leverinflammation och leverskada (innefattar leversvikt med dödlig utgång), </w:t>
      </w:r>
      <w:proofErr w:type="spellStart"/>
      <w:r>
        <w:rPr>
          <w:szCs w:val="22"/>
        </w:rPr>
        <w:t>kolestas</w:t>
      </w:r>
      <w:proofErr w:type="spellEnd"/>
      <w:r>
        <w:rPr>
          <w:szCs w:val="22"/>
        </w:rPr>
        <w:t xml:space="preserve">, förhöjd nivå av </w:t>
      </w:r>
      <w:proofErr w:type="spellStart"/>
      <w:r>
        <w:rPr>
          <w:szCs w:val="22"/>
        </w:rPr>
        <w:t>bilirubin</w:t>
      </w:r>
      <w:proofErr w:type="spellEnd"/>
    </w:p>
    <w:p w14:paraId="4A242374" w14:textId="77777777" w:rsidR="00D87EDF" w:rsidRDefault="00D87EDF" w:rsidP="00D87EDF">
      <w:pPr>
        <w:numPr>
          <w:ilvl w:val="0"/>
          <w:numId w:val="11"/>
        </w:numPr>
        <w:rPr>
          <w:szCs w:val="22"/>
        </w:rPr>
      </w:pPr>
      <w:r>
        <w:rPr>
          <w:szCs w:val="22"/>
        </w:rPr>
        <w:t>blåsor på kroppen eller i munhålan, fjällande hud, hudreaktioner, smärtsam hudrodnad, allvarliga utslag med hudsvullnad (på handflator och fotsulor)</w:t>
      </w:r>
    </w:p>
    <w:p w14:paraId="6770FC92" w14:textId="77777777" w:rsidR="00D87EDF" w:rsidRDefault="00D87EDF" w:rsidP="00D87EDF">
      <w:pPr>
        <w:numPr>
          <w:ilvl w:val="0"/>
          <w:numId w:val="11"/>
        </w:numPr>
        <w:rPr>
          <w:szCs w:val="22"/>
        </w:rPr>
      </w:pPr>
      <w:r>
        <w:rPr>
          <w:szCs w:val="22"/>
        </w:rPr>
        <w:t xml:space="preserve">ökad känslighet för solljus, </w:t>
      </w:r>
      <w:proofErr w:type="spellStart"/>
      <w:r>
        <w:rPr>
          <w:szCs w:val="22"/>
        </w:rPr>
        <w:t>urtikaria</w:t>
      </w:r>
      <w:proofErr w:type="spellEnd"/>
      <w:r>
        <w:rPr>
          <w:szCs w:val="22"/>
        </w:rPr>
        <w:t xml:space="preserve"> (nässelfeber), ökad svettning, förändrad hudfärg</w:t>
      </w:r>
    </w:p>
    <w:p w14:paraId="7496484D" w14:textId="77777777" w:rsidR="00D87EDF" w:rsidRDefault="00D87EDF" w:rsidP="00D87EDF">
      <w:pPr>
        <w:numPr>
          <w:ilvl w:val="0"/>
          <w:numId w:val="11"/>
        </w:numPr>
        <w:rPr>
          <w:szCs w:val="22"/>
        </w:rPr>
      </w:pPr>
      <w:r>
        <w:rPr>
          <w:szCs w:val="22"/>
        </w:rPr>
        <w:t>svårigheter att urinera</w:t>
      </w:r>
    </w:p>
    <w:p w14:paraId="446094F4" w14:textId="77777777" w:rsidR="00D87EDF" w:rsidRDefault="00D87EDF" w:rsidP="00D87EDF">
      <w:pPr>
        <w:numPr>
          <w:ilvl w:val="0"/>
          <w:numId w:val="11"/>
        </w:numPr>
        <w:rPr>
          <w:szCs w:val="22"/>
        </w:rPr>
      </w:pPr>
      <w:r>
        <w:rPr>
          <w:szCs w:val="22"/>
        </w:rPr>
        <w:t xml:space="preserve">vaginala </w:t>
      </w:r>
      <w:proofErr w:type="spellStart"/>
      <w:r>
        <w:rPr>
          <w:szCs w:val="22"/>
        </w:rPr>
        <w:t>blödningingar</w:t>
      </w:r>
      <w:proofErr w:type="spellEnd"/>
      <w:r>
        <w:rPr>
          <w:szCs w:val="22"/>
        </w:rPr>
        <w:t xml:space="preserve">, irritation i slidan, </w:t>
      </w:r>
      <w:r w:rsidRPr="00341203">
        <w:rPr>
          <w:szCs w:val="22"/>
        </w:rPr>
        <w:t>uteblivna eller kraftiga menstruationer</w:t>
      </w:r>
      <w:r>
        <w:rPr>
          <w:szCs w:val="22"/>
        </w:rPr>
        <w:t xml:space="preserve">, </w:t>
      </w:r>
      <w:r w:rsidRPr="00341203">
        <w:rPr>
          <w:szCs w:val="22"/>
        </w:rPr>
        <w:t>smärta i brösten</w:t>
      </w:r>
      <w:r>
        <w:rPr>
          <w:szCs w:val="22"/>
        </w:rPr>
        <w:t>, sexuell impotens</w:t>
      </w:r>
    </w:p>
    <w:p w14:paraId="483F2C88" w14:textId="77777777" w:rsidR="00D87EDF" w:rsidRDefault="00D87EDF" w:rsidP="00D87EDF">
      <w:pPr>
        <w:numPr>
          <w:ilvl w:val="0"/>
          <w:numId w:val="11"/>
        </w:numPr>
        <w:rPr>
          <w:szCs w:val="22"/>
        </w:rPr>
      </w:pPr>
      <w:r w:rsidRPr="00B746F6">
        <w:rPr>
          <w:szCs w:val="22"/>
        </w:rPr>
        <w:t>skakningar, ansiktssvullnad, missfärgning av tungan, törst, tandbesvär</w:t>
      </w:r>
    </w:p>
    <w:p w14:paraId="3A9C39B8" w14:textId="77777777" w:rsidR="00631D38" w:rsidRPr="00145A81" w:rsidRDefault="00145A81" w:rsidP="00FD7FC1">
      <w:pPr>
        <w:numPr>
          <w:ilvl w:val="0"/>
          <w:numId w:val="11"/>
        </w:numPr>
        <w:rPr>
          <w:szCs w:val="22"/>
        </w:rPr>
      </w:pPr>
      <w:r>
        <w:rPr>
          <w:szCs w:val="22"/>
        </w:rPr>
        <w:t>torra ögon</w:t>
      </w:r>
    </w:p>
    <w:p w14:paraId="165F194B" w14:textId="77777777" w:rsidR="002B21CE" w:rsidRDefault="002B21CE" w:rsidP="00F45936">
      <w:pPr>
        <w:rPr>
          <w:b/>
          <w:noProof/>
          <w:szCs w:val="22"/>
        </w:rPr>
      </w:pPr>
    </w:p>
    <w:p w14:paraId="595A16BB" w14:textId="77777777" w:rsidR="005662C4" w:rsidRPr="00341203" w:rsidDel="00C21F51" w:rsidRDefault="005662C4" w:rsidP="005662C4">
      <w:pPr>
        <w:keepNext/>
        <w:rPr>
          <w:i/>
          <w:iCs/>
          <w:szCs w:val="22"/>
          <w:u w:val="single"/>
        </w:rPr>
      </w:pPr>
      <w:proofErr w:type="spellStart"/>
      <w:r w:rsidRPr="00341203">
        <w:rPr>
          <w:i/>
          <w:iCs/>
          <w:szCs w:val="22"/>
          <w:u w:val="single"/>
        </w:rPr>
        <w:t>Temodal</w:t>
      </w:r>
      <w:proofErr w:type="spellEnd"/>
      <w:r w:rsidRPr="00341203">
        <w:rPr>
          <w:i/>
          <w:iCs/>
          <w:szCs w:val="22"/>
          <w:u w:val="single"/>
        </w:rPr>
        <w:t xml:space="preserve"> pulver till infusionsvätska, lösning:</w:t>
      </w:r>
    </w:p>
    <w:p w14:paraId="7026DE85" w14:textId="77777777" w:rsidR="005662C4" w:rsidRPr="00341203" w:rsidRDefault="005662C4" w:rsidP="005662C4">
      <w:pPr>
        <w:rPr>
          <w:szCs w:val="22"/>
        </w:rPr>
      </w:pPr>
      <w:r w:rsidRPr="00341203">
        <w:rPr>
          <w:szCs w:val="22"/>
        </w:rPr>
        <w:t xml:space="preserve">Utöver de biverkningar som räknas upp här nedan, kan följande också förekomma vid användning av </w:t>
      </w:r>
      <w:proofErr w:type="spellStart"/>
      <w:r w:rsidRPr="00341203">
        <w:rPr>
          <w:szCs w:val="22"/>
        </w:rPr>
        <w:t>Temodal</w:t>
      </w:r>
      <w:proofErr w:type="spellEnd"/>
      <w:r w:rsidRPr="00341203">
        <w:rPr>
          <w:szCs w:val="22"/>
        </w:rPr>
        <w:t xml:space="preserve"> pulver till infusionsvätska, lösning: smärta, irritation, klåda, värmekänsla, svullnad eller rodnad vid injektionsstället; även blåmärken (</w:t>
      </w:r>
      <w:proofErr w:type="spellStart"/>
      <w:r w:rsidRPr="00341203">
        <w:rPr>
          <w:szCs w:val="22"/>
        </w:rPr>
        <w:t>hematom</w:t>
      </w:r>
      <w:proofErr w:type="spellEnd"/>
      <w:r w:rsidRPr="00341203">
        <w:rPr>
          <w:szCs w:val="22"/>
        </w:rPr>
        <w:t>).</w:t>
      </w:r>
    </w:p>
    <w:p w14:paraId="1E338550" w14:textId="77777777" w:rsidR="005662C4" w:rsidRDefault="005662C4" w:rsidP="00F45936">
      <w:pPr>
        <w:rPr>
          <w:b/>
          <w:noProof/>
          <w:szCs w:val="22"/>
        </w:rPr>
      </w:pPr>
    </w:p>
    <w:p w14:paraId="398DFE3E" w14:textId="77777777" w:rsidR="00055371" w:rsidRPr="00341203" w:rsidRDefault="00055371" w:rsidP="000E4D13">
      <w:pPr>
        <w:keepNext/>
        <w:rPr>
          <w:b/>
          <w:noProof/>
          <w:szCs w:val="22"/>
        </w:rPr>
      </w:pPr>
      <w:r w:rsidRPr="00341203">
        <w:rPr>
          <w:b/>
          <w:noProof/>
          <w:szCs w:val="22"/>
        </w:rPr>
        <w:t>Rapportering av biverkningar</w:t>
      </w:r>
    </w:p>
    <w:p w14:paraId="175F627F" w14:textId="77777777" w:rsidR="00631D38" w:rsidRPr="00341203" w:rsidRDefault="00631D38" w:rsidP="0069612B">
      <w:pPr>
        <w:ind w:right="-2"/>
        <w:rPr>
          <w:noProof/>
          <w:szCs w:val="22"/>
        </w:rPr>
      </w:pPr>
      <w:r w:rsidRPr="00341203">
        <w:rPr>
          <w:szCs w:val="22"/>
        </w:rPr>
        <w:t xml:space="preserve">Om </w:t>
      </w:r>
      <w:r w:rsidR="00492DB3" w:rsidRPr="00341203">
        <w:rPr>
          <w:szCs w:val="22"/>
        </w:rPr>
        <w:t xml:space="preserve">du får </w:t>
      </w:r>
      <w:r w:rsidRPr="00341203">
        <w:rPr>
          <w:szCs w:val="22"/>
        </w:rPr>
        <w:t xml:space="preserve">biverkningar </w:t>
      </w:r>
      <w:r w:rsidR="00492DB3" w:rsidRPr="00341203">
        <w:rPr>
          <w:szCs w:val="22"/>
        </w:rPr>
        <w:t>tala med</w:t>
      </w:r>
      <w:r w:rsidRPr="00341203">
        <w:rPr>
          <w:szCs w:val="22"/>
        </w:rPr>
        <w:t xml:space="preserve"> läkare</w:t>
      </w:r>
      <w:r w:rsidR="00492DB3" w:rsidRPr="00341203">
        <w:rPr>
          <w:szCs w:val="22"/>
        </w:rPr>
        <w:t>,</w:t>
      </w:r>
      <w:r w:rsidRPr="00341203">
        <w:rPr>
          <w:szCs w:val="22"/>
        </w:rPr>
        <w:t xml:space="preserve"> apotekspersonal</w:t>
      </w:r>
      <w:r w:rsidR="00492DB3" w:rsidRPr="00341203">
        <w:rPr>
          <w:szCs w:val="22"/>
        </w:rPr>
        <w:t xml:space="preserve"> eller sjuksköterska. Detta gäller även biverkningar som inte nämns i denna information</w:t>
      </w:r>
      <w:r w:rsidRPr="00341203">
        <w:rPr>
          <w:szCs w:val="22"/>
        </w:rPr>
        <w:t>.</w:t>
      </w:r>
      <w:r w:rsidR="00055371" w:rsidRPr="00341203">
        <w:rPr>
          <w:noProof/>
          <w:szCs w:val="22"/>
        </w:rPr>
        <w:t xml:space="preserve"> Du kan också rapportera biverkningar direkt via </w:t>
      </w:r>
      <w:r w:rsidR="00055371" w:rsidRPr="00BE1470">
        <w:rPr>
          <w:noProof/>
          <w:szCs w:val="22"/>
          <w:shd w:val="clear" w:color="auto" w:fill="BFBFBF"/>
        </w:rPr>
        <w:t>det nationella rap</w:t>
      </w:r>
      <w:r w:rsidR="0069612B" w:rsidRPr="00BE1470">
        <w:rPr>
          <w:noProof/>
          <w:szCs w:val="22"/>
          <w:shd w:val="clear" w:color="auto" w:fill="BFBFBF"/>
        </w:rPr>
        <w:t>p</w:t>
      </w:r>
      <w:r w:rsidR="00055371" w:rsidRPr="00BE1470">
        <w:rPr>
          <w:noProof/>
          <w:szCs w:val="22"/>
          <w:shd w:val="clear" w:color="auto" w:fill="BFBFBF"/>
        </w:rPr>
        <w:t xml:space="preserve">orteringssystemet listat i </w:t>
      </w:r>
      <w:hyperlink r:id="rId16" w:history="1">
        <w:r w:rsidR="005969E4" w:rsidRPr="00BE1470">
          <w:rPr>
            <w:rStyle w:val="Hyperlink"/>
            <w:shd w:val="clear" w:color="auto" w:fill="BFBFBF"/>
          </w:rPr>
          <w:t>bilaga V</w:t>
        </w:r>
      </w:hyperlink>
      <w:r w:rsidR="00055371" w:rsidRPr="00341203">
        <w:rPr>
          <w:noProof/>
          <w:szCs w:val="22"/>
        </w:rPr>
        <w:t>. Genom att rapportera biverkningar kan du bidra till att öka informationen om läkemedels säkerhet.</w:t>
      </w:r>
    </w:p>
    <w:p w14:paraId="41527109" w14:textId="77777777" w:rsidR="00631D38" w:rsidRPr="00341203" w:rsidRDefault="00631D38" w:rsidP="00535779">
      <w:pPr>
        <w:jc w:val="both"/>
        <w:rPr>
          <w:szCs w:val="22"/>
        </w:rPr>
      </w:pPr>
    </w:p>
    <w:p w14:paraId="12C74A60" w14:textId="77777777" w:rsidR="00631D38" w:rsidRPr="00341203" w:rsidRDefault="00631D38" w:rsidP="00535779">
      <w:pPr>
        <w:jc w:val="both"/>
        <w:rPr>
          <w:szCs w:val="22"/>
        </w:rPr>
      </w:pPr>
    </w:p>
    <w:p w14:paraId="027D1221" w14:textId="77777777" w:rsidR="00631D38" w:rsidRPr="00341203" w:rsidRDefault="00631D38" w:rsidP="00535779">
      <w:pPr>
        <w:keepNext/>
        <w:ind w:left="567" w:hanging="567"/>
        <w:rPr>
          <w:szCs w:val="22"/>
        </w:rPr>
      </w:pPr>
      <w:r w:rsidRPr="00341203">
        <w:rPr>
          <w:b/>
          <w:szCs w:val="22"/>
        </w:rPr>
        <w:t>5.</w:t>
      </w:r>
      <w:r w:rsidRPr="00341203">
        <w:rPr>
          <w:b/>
          <w:szCs w:val="22"/>
        </w:rPr>
        <w:tab/>
        <w:t>H</w:t>
      </w:r>
      <w:r w:rsidR="00AC4B6C" w:rsidRPr="00341203">
        <w:rPr>
          <w:b/>
          <w:szCs w:val="22"/>
        </w:rPr>
        <w:t>ur</w:t>
      </w:r>
      <w:r w:rsidRPr="00341203">
        <w:rPr>
          <w:b/>
          <w:szCs w:val="22"/>
        </w:rPr>
        <w:t xml:space="preserve"> </w:t>
      </w:r>
      <w:proofErr w:type="spellStart"/>
      <w:r w:rsidRPr="00341203">
        <w:rPr>
          <w:b/>
          <w:szCs w:val="22"/>
        </w:rPr>
        <w:t>T</w:t>
      </w:r>
      <w:r w:rsidR="00AC4B6C" w:rsidRPr="00341203">
        <w:rPr>
          <w:b/>
          <w:szCs w:val="22"/>
        </w:rPr>
        <w:t>emodal</w:t>
      </w:r>
      <w:proofErr w:type="spellEnd"/>
      <w:r w:rsidR="00AC4B6C" w:rsidRPr="00341203">
        <w:rPr>
          <w:b/>
          <w:szCs w:val="22"/>
        </w:rPr>
        <w:t xml:space="preserve"> ska förvaras</w:t>
      </w:r>
    </w:p>
    <w:p w14:paraId="132D39E2" w14:textId="77777777" w:rsidR="00631D38" w:rsidRPr="00341203" w:rsidRDefault="00631D38" w:rsidP="00535779">
      <w:pPr>
        <w:keepNext/>
        <w:rPr>
          <w:szCs w:val="22"/>
        </w:rPr>
      </w:pPr>
    </w:p>
    <w:p w14:paraId="491247EE" w14:textId="77777777" w:rsidR="00631D38" w:rsidRPr="00341203" w:rsidRDefault="00631D38" w:rsidP="00535779">
      <w:pPr>
        <w:ind w:right="-2"/>
        <w:rPr>
          <w:szCs w:val="22"/>
        </w:rPr>
      </w:pPr>
      <w:r w:rsidRPr="00341203">
        <w:rPr>
          <w:szCs w:val="22"/>
        </w:rPr>
        <w:t>Förvara</w:t>
      </w:r>
      <w:r w:rsidR="00AC4B6C" w:rsidRPr="00341203">
        <w:rPr>
          <w:szCs w:val="22"/>
        </w:rPr>
        <w:t xml:space="preserve"> detta läkemedel</w:t>
      </w:r>
      <w:r w:rsidRPr="00341203">
        <w:rPr>
          <w:szCs w:val="22"/>
        </w:rPr>
        <w:t xml:space="preserve"> utom syn- och räckhåll för barn.</w:t>
      </w:r>
    </w:p>
    <w:p w14:paraId="5D5E421C" w14:textId="77777777" w:rsidR="00631D38" w:rsidRPr="00341203" w:rsidRDefault="00631D38" w:rsidP="00535779">
      <w:pPr>
        <w:ind w:right="-2"/>
        <w:rPr>
          <w:szCs w:val="22"/>
        </w:rPr>
      </w:pPr>
    </w:p>
    <w:p w14:paraId="041B2569" w14:textId="77777777" w:rsidR="00631D38" w:rsidRPr="00341203" w:rsidRDefault="00631D38" w:rsidP="00535779">
      <w:pPr>
        <w:ind w:right="-2"/>
        <w:rPr>
          <w:szCs w:val="22"/>
        </w:rPr>
      </w:pPr>
      <w:r w:rsidRPr="00341203">
        <w:rPr>
          <w:szCs w:val="22"/>
        </w:rPr>
        <w:t>Används före utgångsdatum som anges på etiketten och kartongen. Utgångsdatumet är den sista dagen i angiven månad.</w:t>
      </w:r>
    </w:p>
    <w:p w14:paraId="2076DC94" w14:textId="77777777" w:rsidR="00631D38" w:rsidRPr="00341203" w:rsidRDefault="00631D38" w:rsidP="00535779">
      <w:pPr>
        <w:ind w:right="-2"/>
        <w:rPr>
          <w:szCs w:val="22"/>
        </w:rPr>
      </w:pPr>
    </w:p>
    <w:p w14:paraId="0AF8CC6C" w14:textId="77777777" w:rsidR="00631D38" w:rsidRPr="00341203" w:rsidRDefault="00631D38" w:rsidP="00535779">
      <w:pPr>
        <w:ind w:right="-2"/>
        <w:rPr>
          <w:szCs w:val="22"/>
        </w:rPr>
      </w:pPr>
      <w:r w:rsidRPr="00341203">
        <w:rPr>
          <w:szCs w:val="22"/>
        </w:rPr>
        <w:t>Förvaras i kylskåp (2°C – 8°C).</w:t>
      </w:r>
    </w:p>
    <w:p w14:paraId="05C6F69F" w14:textId="77777777" w:rsidR="00631D38" w:rsidRPr="00341203" w:rsidRDefault="00631D38" w:rsidP="00535779">
      <w:pPr>
        <w:ind w:right="-2"/>
        <w:rPr>
          <w:szCs w:val="22"/>
        </w:rPr>
      </w:pPr>
    </w:p>
    <w:p w14:paraId="3CEFEBC2" w14:textId="77777777" w:rsidR="00631D38" w:rsidRPr="00341203" w:rsidRDefault="00631D38" w:rsidP="00535779">
      <w:pPr>
        <w:ind w:right="-2"/>
        <w:rPr>
          <w:szCs w:val="22"/>
        </w:rPr>
      </w:pPr>
      <w:r w:rsidRPr="00341203">
        <w:rPr>
          <w:szCs w:val="22"/>
        </w:rPr>
        <w:t>När ditt läkemedel har gjorts i ordning för infusion kan lösningen förvaras i rumstemperatur (25°C) i upp till 14 timmar, inklusive infusionstiden.</w:t>
      </w:r>
    </w:p>
    <w:p w14:paraId="5B343B94" w14:textId="77777777" w:rsidR="00631D38" w:rsidRPr="00341203" w:rsidRDefault="00631D38" w:rsidP="00535779">
      <w:pPr>
        <w:ind w:right="-2"/>
        <w:rPr>
          <w:szCs w:val="22"/>
          <w:lang w:bidi="gu-IN"/>
        </w:rPr>
      </w:pPr>
      <w:r w:rsidRPr="00341203">
        <w:rPr>
          <w:szCs w:val="22"/>
          <w:lang w:bidi="gu-IN"/>
        </w:rPr>
        <w:t>Den färdigberedda lösningen ska inte användas om missfärgning eller partiklar observeras.</w:t>
      </w:r>
    </w:p>
    <w:p w14:paraId="7DDE8F41" w14:textId="77777777" w:rsidR="00631D38" w:rsidRPr="00341203" w:rsidRDefault="00631D38" w:rsidP="00535779">
      <w:pPr>
        <w:ind w:right="-2"/>
        <w:rPr>
          <w:szCs w:val="22"/>
        </w:rPr>
      </w:pPr>
    </w:p>
    <w:p w14:paraId="5E2A9F6E" w14:textId="77777777" w:rsidR="00631D38" w:rsidRPr="00341203" w:rsidRDefault="00AC4B6C" w:rsidP="00535779">
      <w:pPr>
        <w:numPr>
          <w:ilvl w:val="12"/>
          <w:numId w:val="0"/>
        </w:numPr>
        <w:ind w:right="-2"/>
        <w:rPr>
          <w:noProof/>
          <w:szCs w:val="22"/>
        </w:rPr>
      </w:pPr>
      <w:r w:rsidRPr="00341203">
        <w:rPr>
          <w:noProof/>
          <w:szCs w:val="22"/>
        </w:rPr>
        <w:t xml:space="preserve">Läkemedel </w:t>
      </w:r>
      <w:r w:rsidR="00631D38" w:rsidRPr="00341203">
        <w:rPr>
          <w:noProof/>
          <w:szCs w:val="22"/>
        </w:rPr>
        <w:t xml:space="preserve">ska inte kastas i avloppet eller bland hushållsavfall. Fråga apotekspersonalen hur man </w:t>
      </w:r>
      <w:r w:rsidRPr="00341203">
        <w:rPr>
          <w:noProof/>
          <w:szCs w:val="22"/>
        </w:rPr>
        <w:t>kastar läkemedel</w:t>
      </w:r>
      <w:r w:rsidR="00631D38" w:rsidRPr="00341203">
        <w:rPr>
          <w:noProof/>
          <w:szCs w:val="22"/>
        </w:rPr>
        <w:t xml:space="preserve"> som inte längre används. Dessa åtgärder är till för att skydda miljön.</w:t>
      </w:r>
    </w:p>
    <w:p w14:paraId="243331AE" w14:textId="77777777" w:rsidR="00631D38" w:rsidRPr="00341203" w:rsidRDefault="00631D38" w:rsidP="00535779">
      <w:pPr>
        <w:numPr>
          <w:ilvl w:val="12"/>
          <w:numId w:val="0"/>
        </w:numPr>
        <w:ind w:left="567" w:right="-2" w:hanging="567"/>
        <w:rPr>
          <w:szCs w:val="22"/>
        </w:rPr>
      </w:pPr>
    </w:p>
    <w:p w14:paraId="5B059735" w14:textId="77777777" w:rsidR="00631D38" w:rsidRPr="00341203" w:rsidRDefault="00631D38" w:rsidP="00535779">
      <w:pPr>
        <w:numPr>
          <w:ilvl w:val="12"/>
          <w:numId w:val="0"/>
        </w:numPr>
        <w:ind w:left="567" w:right="-2" w:hanging="567"/>
        <w:rPr>
          <w:szCs w:val="22"/>
        </w:rPr>
      </w:pPr>
    </w:p>
    <w:p w14:paraId="0086B289" w14:textId="77777777" w:rsidR="00631D38" w:rsidRPr="00341203" w:rsidRDefault="00631D38" w:rsidP="00535779">
      <w:pPr>
        <w:keepNext/>
        <w:ind w:left="567" w:right="-2" w:hanging="567"/>
        <w:rPr>
          <w:b/>
          <w:szCs w:val="22"/>
        </w:rPr>
      </w:pPr>
      <w:r w:rsidRPr="00341203">
        <w:rPr>
          <w:b/>
          <w:szCs w:val="22"/>
        </w:rPr>
        <w:t>6.</w:t>
      </w:r>
      <w:r w:rsidRPr="00341203">
        <w:rPr>
          <w:b/>
          <w:szCs w:val="22"/>
        </w:rPr>
        <w:tab/>
      </w:r>
      <w:r w:rsidR="00AC4B6C" w:rsidRPr="00341203">
        <w:rPr>
          <w:b/>
          <w:noProof/>
          <w:szCs w:val="22"/>
        </w:rPr>
        <w:t>Förpackningens innehåll och övriga upplysningar</w:t>
      </w:r>
    </w:p>
    <w:p w14:paraId="4A7BE2EC" w14:textId="77777777" w:rsidR="00631D38" w:rsidRPr="00341203" w:rsidRDefault="00631D38" w:rsidP="00535779">
      <w:pPr>
        <w:keepNext/>
        <w:ind w:right="-2"/>
        <w:rPr>
          <w:b/>
          <w:szCs w:val="22"/>
        </w:rPr>
      </w:pPr>
    </w:p>
    <w:p w14:paraId="0DBD5792" w14:textId="77777777" w:rsidR="00631D38" w:rsidRPr="00341203" w:rsidRDefault="00631D38" w:rsidP="00535779">
      <w:pPr>
        <w:pStyle w:val="Heading4"/>
        <w:spacing w:line="240" w:lineRule="auto"/>
        <w:rPr>
          <w:szCs w:val="22"/>
        </w:rPr>
      </w:pPr>
      <w:r w:rsidRPr="00341203">
        <w:rPr>
          <w:szCs w:val="22"/>
        </w:rPr>
        <w:t>Innehållsdeklaration</w:t>
      </w:r>
    </w:p>
    <w:p w14:paraId="33D54731" w14:textId="77777777" w:rsidR="00631D38" w:rsidRPr="00341203" w:rsidRDefault="00631D38" w:rsidP="00535779">
      <w:pPr>
        <w:keepNext/>
        <w:rPr>
          <w:szCs w:val="22"/>
        </w:rPr>
      </w:pPr>
    </w:p>
    <w:p w14:paraId="181903C3" w14:textId="77777777" w:rsidR="00631D38" w:rsidRPr="00341203" w:rsidRDefault="00631D38" w:rsidP="00535779">
      <w:pPr>
        <w:pStyle w:val="BodyText3"/>
        <w:numPr>
          <w:ilvl w:val="0"/>
          <w:numId w:val="23"/>
        </w:numPr>
        <w:tabs>
          <w:tab w:val="clear" w:pos="0"/>
          <w:tab w:val="clear" w:pos="567"/>
          <w:tab w:val="clear" w:pos="851"/>
          <w:tab w:val="left" w:pos="-720"/>
        </w:tabs>
        <w:ind w:left="567" w:hanging="567"/>
        <w:rPr>
          <w:i w:val="0"/>
          <w:szCs w:val="22"/>
        </w:rPr>
      </w:pPr>
      <w:r w:rsidRPr="00341203">
        <w:rPr>
          <w:i w:val="0"/>
          <w:szCs w:val="22"/>
        </w:rPr>
        <w:t xml:space="preserve">Den aktiva substansen är </w:t>
      </w:r>
      <w:proofErr w:type="spellStart"/>
      <w:r w:rsidRPr="00341203">
        <w:rPr>
          <w:i w:val="0"/>
          <w:szCs w:val="22"/>
        </w:rPr>
        <w:t>temozolomid</w:t>
      </w:r>
      <w:proofErr w:type="spellEnd"/>
      <w:r w:rsidRPr="00341203">
        <w:rPr>
          <w:i w:val="0"/>
          <w:szCs w:val="22"/>
        </w:rPr>
        <w:t xml:space="preserve">. Varje injektionsflaska innehåller 100 mg </w:t>
      </w:r>
      <w:proofErr w:type="spellStart"/>
      <w:r w:rsidRPr="00341203">
        <w:rPr>
          <w:i w:val="0"/>
          <w:szCs w:val="22"/>
        </w:rPr>
        <w:t>temozolomid</w:t>
      </w:r>
      <w:proofErr w:type="spellEnd"/>
      <w:r w:rsidRPr="00341203">
        <w:rPr>
          <w:i w:val="0"/>
          <w:szCs w:val="22"/>
        </w:rPr>
        <w:t xml:space="preserve">. Efter beredning innehåller en ml infusionsvätska, lösning 2,5 mg </w:t>
      </w:r>
      <w:proofErr w:type="spellStart"/>
      <w:r w:rsidRPr="00341203">
        <w:rPr>
          <w:i w:val="0"/>
          <w:szCs w:val="22"/>
        </w:rPr>
        <w:t>temozolomid</w:t>
      </w:r>
      <w:proofErr w:type="spellEnd"/>
      <w:r w:rsidRPr="00341203">
        <w:rPr>
          <w:i w:val="0"/>
          <w:szCs w:val="22"/>
        </w:rPr>
        <w:t>.</w:t>
      </w:r>
    </w:p>
    <w:p w14:paraId="12B204F8" w14:textId="77777777" w:rsidR="00631D38" w:rsidRPr="00341203" w:rsidRDefault="00631D38" w:rsidP="00535779">
      <w:pPr>
        <w:pStyle w:val="BodyText3"/>
        <w:numPr>
          <w:ilvl w:val="0"/>
          <w:numId w:val="23"/>
        </w:numPr>
        <w:tabs>
          <w:tab w:val="clear" w:pos="0"/>
          <w:tab w:val="clear" w:pos="567"/>
          <w:tab w:val="clear" w:pos="851"/>
          <w:tab w:val="left" w:pos="-720"/>
        </w:tabs>
        <w:ind w:left="567" w:hanging="567"/>
        <w:rPr>
          <w:i w:val="0"/>
          <w:szCs w:val="22"/>
        </w:rPr>
      </w:pPr>
      <w:r w:rsidRPr="00341203">
        <w:rPr>
          <w:i w:val="0"/>
          <w:szCs w:val="22"/>
        </w:rPr>
        <w:lastRenderedPageBreak/>
        <w:t xml:space="preserve">Övriga innehållsämnen är </w:t>
      </w:r>
      <w:proofErr w:type="spellStart"/>
      <w:r w:rsidRPr="00341203">
        <w:rPr>
          <w:i w:val="0"/>
          <w:szCs w:val="22"/>
        </w:rPr>
        <w:t>mannitol</w:t>
      </w:r>
      <w:proofErr w:type="spellEnd"/>
      <w:r w:rsidRPr="00341203">
        <w:rPr>
          <w:i w:val="0"/>
          <w:szCs w:val="22"/>
        </w:rPr>
        <w:t xml:space="preserve"> (E421), </w:t>
      </w:r>
      <w:proofErr w:type="spellStart"/>
      <w:r w:rsidRPr="00341203">
        <w:rPr>
          <w:i w:val="0"/>
          <w:szCs w:val="22"/>
        </w:rPr>
        <w:t>treonin</w:t>
      </w:r>
      <w:proofErr w:type="spellEnd"/>
      <w:r w:rsidRPr="00341203">
        <w:rPr>
          <w:i w:val="0"/>
          <w:szCs w:val="22"/>
        </w:rPr>
        <w:t xml:space="preserve">, </w:t>
      </w:r>
      <w:proofErr w:type="spellStart"/>
      <w:r w:rsidRPr="00341203">
        <w:rPr>
          <w:i w:val="0"/>
          <w:szCs w:val="22"/>
        </w:rPr>
        <w:t>polysorbat</w:t>
      </w:r>
      <w:proofErr w:type="spellEnd"/>
      <w:r w:rsidR="00CF793D" w:rsidRPr="00341203">
        <w:rPr>
          <w:i w:val="0"/>
          <w:szCs w:val="22"/>
        </w:rPr>
        <w:t> </w:t>
      </w:r>
      <w:r w:rsidRPr="00341203">
        <w:rPr>
          <w:i w:val="0"/>
          <w:szCs w:val="22"/>
        </w:rPr>
        <w:t>80, natriumcitrat (för pH</w:t>
      </w:r>
      <w:r w:rsidR="00CF793D" w:rsidRPr="00341203">
        <w:rPr>
          <w:i w:val="0"/>
          <w:szCs w:val="22"/>
        </w:rPr>
        <w:noBreakHyphen/>
      </w:r>
      <w:r w:rsidRPr="00341203">
        <w:rPr>
          <w:i w:val="0"/>
          <w:szCs w:val="22"/>
        </w:rPr>
        <w:t>justering) och koncentrerad saltsyra (för pH-justering)</w:t>
      </w:r>
      <w:r w:rsidR="00497574" w:rsidRPr="00341203">
        <w:rPr>
          <w:i w:val="0"/>
          <w:szCs w:val="22"/>
        </w:rPr>
        <w:t xml:space="preserve"> (se avsnitt 2)</w:t>
      </w:r>
      <w:r w:rsidRPr="00341203">
        <w:rPr>
          <w:i w:val="0"/>
          <w:szCs w:val="22"/>
        </w:rPr>
        <w:t>.</w:t>
      </w:r>
    </w:p>
    <w:p w14:paraId="52754940" w14:textId="77777777" w:rsidR="00631D38" w:rsidRPr="00341203" w:rsidRDefault="00631D38" w:rsidP="00535779">
      <w:pPr>
        <w:rPr>
          <w:szCs w:val="22"/>
        </w:rPr>
      </w:pPr>
    </w:p>
    <w:p w14:paraId="78880E10" w14:textId="77777777" w:rsidR="00631D38" w:rsidRPr="00341203" w:rsidRDefault="00631D38" w:rsidP="00535779">
      <w:pPr>
        <w:pStyle w:val="Heading4"/>
        <w:spacing w:line="240" w:lineRule="auto"/>
        <w:rPr>
          <w:szCs w:val="22"/>
        </w:rPr>
      </w:pPr>
      <w:r w:rsidRPr="00341203">
        <w:rPr>
          <w:szCs w:val="22"/>
        </w:rPr>
        <w:t>Läkemedlets utseende och förpackningsstorlekar</w:t>
      </w:r>
    </w:p>
    <w:p w14:paraId="169078A5" w14:textId="77777777" w:rsidR="00631D38" w:rsidRPr="00341203" w:rsidRDefault="00631D38" w:rsidP="00535779">
      <w:pPr>
        <w:keepNext/>
        <w:suppressAutoHyphens/>
        <w:rPr>
          <w:szCs w:val="22"/>
        </w:rPr>
      </w:pPr>
    </w:p>
    <w:p w14:paraId="3F711D18" w14:textId="77777777" w:rsidR="00631D38" w:rsidRPr="00341203" w:rsidRDefault="00631D38" w:rsidP="00535779">
      <w:pPr>
        <w:rPr>
          <w:szCs w:val="22"/>
        </w:rPr>
      </w:pPr>
      <w:r w:rsidRPr="00341203">
        <w:rPr>
          <w:snapToGrid w:val="0"/>
          <w:szCs w:val="22"/>
        </w:rPr>
        <w:t xml:space="preserve">Pulvret till infusionsvätska, lösning, är ett vitt pulver. </w:t>
      </w:r>
      <w:proofErr w:type="spellStart"/>
      <w:r w:rsidRPr="00341203">
        <w:rPr>
          <w:snapToGrid w:val="0"/>
          <w:szCs w:val="22"/>
        </w:rPr>
        <w:t>Temodal</w:t>
      </w:r>
      <w:proofErr w:type="spellEnd"/>
      <w:r w:rsidRPr="00341203">
        <w:rPr>
          <w:snapToGrid w:val="0"/>
          <w:szCs w:val="22"/>
        </w:rPr>
        <w:t xml:space="preserve"> finns tillgängligt i en injektionsflaska av glas med en propp av butylgummi och en aluminiumförslutning med en ”</w:t>
      </w:r>
      <w:proofErr w:type="spellStart"/>
      <w:r w:rsidRPr="00341203">
        <w:rPr>
          <w:snapToGrid w:val="0"/>
          <w:szCs w:val="22"/>
        </w:rPr>
        <w:t>flip</w:t>
      </w:r>
      <w:proofErr w:type="spellEnd"/>
      <w:r w:rsidRPr="00341203">
        <w:rPr>
          <w:snapToGrid w:val="0"/>
          <w:szCs w:val="22"/>
        </w:rPr>
        <w:t>-off” hätta</w:t>
      </w:r>
      <w:r w:rsidRPr="00341203">
        <w:rPr>
          <w:szCs w:val="22"/>
        </w:rPr>
        <w:t xml:space="preserve">. </w:t>
      </w:r>
    </w:p>
    <w:p w14:paraId="717602AC" w14:textId="77777777" w:rsidR="00631D38" w:rsidRPr="00341203" w:rsidRDefault="00631D38" w:rsidP="00535779">
      <w:pPr>
        <w:rPr>
          <w:snapToGrid w:val="0"/>
          <w:szCs w:val="22"/>
        </w:rPr>
      </w:pPr>
      <w:r w:rsidRPr="00341203">
        <w:rPr>
          <w:snapToGrid w:val="0"/>
          <w:szCs w:val="22"/>
        </w:rPr>
        <w:t xml:space="preserve">Varje förpackning innehåller 1 injektionsflaska med 100 mg </w:t>
      </w:r>
      <w:proofErr w:type="spellStart"/>
      <w:r w:rsidRPr="00341203">
        <w:rPr>
          <w:snapToGrid w:val="0"/>
          <w:szCs w:val="22"/>
        </w:rPr>
        <w:t>temozolomid</w:t>
      </w:r>
      <w:proofErr w:type="spellEnd"/>
      <w:r w:rsidRPr="00341203">
        <w:rPr>
          <w:snapToGrid w:val="0"/>
          <w:szCs w:val="22"/>
        </w:rPr>
        <w:t>.</w:t>
      </w:r>
    </w:p>
    <w:p w14:paraId="57518256" w14:textId="77777777" w:rsidR="00631D38" w:rsidRPr="00341203" w:rsidRDefault="00631D38" w:rsidP="00535779">
      <w:pPr>
        <w:rPr>
          <w:b/>
          <w:szCs w:val="22"/>
        </w:rPr>
      </w:pPr>
    </w:p>
    <w:tbl>
      <w:tblPr>
        <w:tblW w:w="5000" w:type="pct"/>
        <w:tblLook w:val="01E0" w:firstRow="1" w:lastRow="1" w:firstColumn="1" w:lastColumn="1" w:noHBand="0" w:noVBand="0"/>
      </w:tblPr>
      <w:tblGrid>
        <w:gridCol w:w="4535"/>
        <w:gridCol w:w="4536"/>
      </w:tblGrid>
      <w:tr w:rsidR="003A641B" w14:paraId="3533F094" w14:textId="77777777">
        <w:trPr>
          <w:cantSplit/>
        </w:trPr>
        <w:tc>
          <w:tcPr>
            <w:tcW w:w="2500" w:type="pct"/>
          </w:tcPr>
          <w:p w14:paraId="240FF896" w14:textId="77777777" w:rsidR="003A641B" w:rsidRPr="00341203" w:rsidRDefault="003A641B">
            <w:pPr>
              <w:keepNext/>
              <w:suppressAutoHyphens/>
              <w:rPr>
                <w:b/>
              </w:rPr>
            </w:pPr>
            <w:r w:rsidRPr="00341203">
              <w:rPr>
                <w:b/>
              </w:rPr>
              <w:t>Innehavare av godkännande för försäljning</w:t>
            </w:r>
          </w:p>
          <w:p w14:paraId="13C056D4" w14:textId="77777777" w:rsidR="003A641B" w:rsidRPr="00CA1486" w:rsidRDefault="003A641B">
            <w:pPr>
              <w:keepNext/>
              <w:rPr>
                <w:szCs w:val="22"/>
              </w:rPr>
            </w:pPr>
            <w:r w:rsidRPr="00CA1486">
              <w:rPr>
                <w:szCs w:val="22"/>
              </w:rPr>
              <w:t>Merck Sharp &amp; Dohme B.V.</w:t>
            </w:r>
          </w:p>
          <w:p w14:paraId="54CFCFAB" w14:textId="77777777" w:rsidR="003A641B" w:rsidRPr="00093E20" w:rsidRDefault="003A641B">
            <w:pPr>
              <w:keepNext/>
              <w:rPr>
                <w:szCs w:val="22"/>
                <w:lang w:val="nl-BE"/>
              </w:rPr>
            </w:pPr>
            <w:r w:rsidRPr="00093E20">
              <w:rPr>
                <w:szCs w:val="22"/>
                <w:lang w:val="nl-BE"/>
              </w:rPr>
              <w:t>Waarderweg 39</w:t>
            </w:r>
          </w:p>
          <w:p w14:paraId="435EA5FE" w14:textId="77777777" w:rsidR="003A641B" w:rsidRPr="00093E20" w:rsidRDefault="003A641B">
            <w:pPr>
              <w:keepNext/>
              <w:rPr>
                <w:szCs w:val="22"/>
                <w:lang w:val="nl-BE"/>
              </w:rPr>
            </w:pPr>
            <w:r w:rsidRPr="00093E20">
              <w:rPr>
                <w:szCs w:val="22"/>
                <w:lang w:val="nl-BE"/>
              </w:rPr>
              <w:t>2031 BN Haarlem</w:t>
            </w:r>
          </w:p>
          <w:p w14:paraId="2112D712" w14:textId="77777777" w:rsidR="003A641B" w:rsidRPr="00093E20" w:rsidRDefault="003A641B">
            <w:pPr>
              <w:tabs>
                <w:tab w:val="left" w:pos="-720"/>
              </w:tabs>
              <w:ind w:left="-108" w:firstLine="108"/>
              <w:rPr>
                <w:szCs w:val="22"/>
                <w:lang w:val="nl-BE"/>
              </w:rPr>
            </w:pPr>
            <w:r>
              <w:rPr>
                <w:szCs w:val="22"/>
                <w:lang w:val="nl-BE"/>
              </w:rPr>
              <w:t>Nederländerna</w:t>
            </w:r>
          </w:p>
        </w:tc>
        <w:tc>
          <w:tcPr>
            <w:tcW w:w="2500" w:type="pct"/>
          </w:tcPr>
          <w:p w14:paraId="6AD18030" w14:textId="77777777" w:rsidR="003A641B" w:rsidRPr="00CA1486" w:rsidRDefault="003A641B">
            <w:pPr>
              <w:rPr>
                <w:b/>
                <w:bCs/>
                <w:szCs w:val="22"/>
              </w:rPr>
            </w:pPr>
            <w:r w:rsidRPr="00CA1486">
              <w:rPr>
                <w:b/>
                <w:bCs/>
                <w:szCs w:val="22"/>
              </w:rPr>
              <w:t>Tillverkare</w:t>
            </w:r>
          </w:p>
          <w:p w14:paraId="022FA98D" w14:textId="77777777" w:rsidR="003A641B" w:rsidRPr="00577353" w:rsidRDefault="003A641B">
            <w:pPr>
              <w:tabs>
                <w:tab w:val="left" w:pos="4678"/>
              </w:tabs>
              <w:rPr>
                <w:bCs/>
                <w:szCs w:val="22"/>
                <w:shd w:val="clear" w:color="auto" w:fill="BFBFBF"/>
              </w:rPr>
            </w:pPr>
            <w:r w:rsidRPr="00577353">
              <w:rPr>
                <w:bCs/>
                <w:szCs w:val="22"/>
                <w:shd w:val="clear" w:color="auto" w:fill="BFBFBF"/>
              </w:rPr>
              <w:t xml:space="preserve">Organon </w:t>
            </w:r>
            <w:proofErr w:type="spellStart"/>
            <w:r w:rsidRPr="00577353">
              <w:rPr>
                <w:bCs/>
                <w:szCs w:val="22"/>
                <w:shd w:val="clear" w:color="auto" w:fill="BFBFBF"/>
              </w:rPr>
              <w:t>Heist</w:t>
            </w:r>
            <w:proofErr w:type="spellEnd"/>
            <w:r w:rsidRPr="00577353">
              <w:rPr>
                <w:bCs/>
                <w:szCs w:val="22"/>
                <w:shd w:val="clear" w:color="auto" w:fill="BFBFBF"/>
              </w:rPr>
              <w:t xml:space="preserve"> </w:t>
            </w:r>
            <w:proofErr w:type="spellStart"/>
            <w:r w:rsidRPr="00577353">
              <w:rPr>
                <w:bCs/>
                <w:szCs w:val="22"/>
                <w:shd w:val="clear" w:color="auto" w:fill="BFBFBF"/>
              </w:rPr>
              <w:t>bv</w:t>
            </w:r>
            <w:proofErr w:type="spellEnd"/>
          </w:p>
          <w:p w14:paraId="7988404A" w14:textId="77777777" w:rsidR="003A641B" w:rsidRPr="00577353" w:rsidRDefault="003A641B">
            <w:pPr>
              <w:tabs>
                <w:tab w:val="left" w:pos="4678"/>
              </w:tabs>
              <w:rPr>
                <w:bCs/>
                <w:szCs w:val="22"/>
                <w:shd w:val="clear" w:color="auto" w:fill="BFBFBF"/>
              </w:rPr>
            </w:pPr>
            <w:proofErr w:type="spellStart"/>
            <w:r w:rsidRPr="00577353">
              <w:rPr>
                <w:bCs/>
                <w:szCs w:val="22"/>
                <w:shd w:val="clear" w:color="auto" w:fill="BFBFBF"/>
              </w:rPr>
              <w:t>Industriepark</w:t>
            </w:r>
            <w:proofErr w:type="spellEnd"/>
            <w:r w:rsidRPr="00577353">
              <w:rPr>
                <w:bCs/>
                <w:szCs w:val="22"/>
                <w:shd w:val="clear" w:color="auto" w:fill="BFBFBF"/>
              </w:rPr>
              <w:t xml:space="preserve"> 30</w:t>
            </w:r>
          </w:p>
          <w:p w14:paraId="7B174E51" w14:textId="77777777" w:rsidR="003A641B" w:rsidRPr="00797C97" w:rsidRDefault="003A641B">
            <w:pPr>
              <w:tabs>
                <w:tab w:val="left" w:pos="4678"/>
              </w:tabs>
              <w:rPr>
                <w:bCs/>
                <w:szCs w:val="22"/>
                <w:shd w:val="clear" w:color="auto" w:fill="BFBFBF"/>
                <w:lang w:val="de-DE"/>
              </w:rPr>
            </w:pPr>
            <w:r w:rsidRPr="00797C97">
              <w:rPr>
                <w:bCs/>
                <w:szCs w:val="22"/>
                <w:shd w:val="clear" w:color="auto" w:fill="BFBFBF"/>
                <w:lang w:val="de-DE"/>
              </w:rPr>
              <w:t>2220 Heist-op-den-Berg</w:t>
            </w:r>
          </w:p>
          <w:p w14:paraId="48247EDF" w14:textId="77777777" w:rsidR="003A641B" w:rsidRPr="00797C97" w:rsidRDefault="003A641B">
            <w:pPr>
              <w:tabs>
                <w:tab w:val="left" w:pos="4678"/>
              </w:tabs>
              <w:rPr>
                <w:szCs w:val="22"/>
                <w:lang w:val="de-DE"/>
              </w:rPr>
            </w:pPr>
            <w:r w:rsidRPr="00797C97">
              <w:rPr>
                <w:bCs/>
                <w:szCs w:val="22"/>
                <w:shd w:val="clear" w:color="auto" w:fill="BFBFBF"/>
                <w:lang w:val="de-DE"/>
              </w:rPr>
              <w:t>Belgien</w:t>
            </w:r>
          </w:p>
          <w:p w14:paraId="3B241E2F" w14:textId="77777777" w:rsidR="003A641B" w:rsidRPr="00797C97" w:rsidRDefault="003A641B">
            <w:pPr>
              <w:tabs>
                <w:tab w:val="left" w:pos="-720"/>
              </w:tabs>
              <w:ind w:left="30"/>
              <w:rPr>
                <w:szCs w:val="22"/>
                <w:lang w:val="de-DE"/>
              </w:rPr>
            </w:pPr>
          </w:p>
          <w:p w14:paraId="73A6BD80" w14:textId="77777777" w:rsidR="003A641B" w:rsidRPr="00797C97" w:rsidRDefault="003A641B">
            <w:pPr>
              <w:tabs>
                <w:tab w:val="left" w:pos="4678"/>
              </w:tabs>
              <w:rPr>
                <w:bCs/>
                <w:szCs w:val="22"/>
                <w:shd w:val="clear" w:color="auto" w:fill="BFBFBF"/>
                <w:lang w:val="de-DE"/>
              </w:rPr>
            </w:pPr>
            <w:r w:rsidRPr="00797C97">
              <w:rPr>
                <w:bCs/>
                <w:szCs w:val="22"/>
                <w:shd w:val="clear" w:color="auto" w:fill="BFBFBF"/>
                <w:lang w:val="de-DE"/>
              </w:rPr>
              <w:t>Merck Sharp &amp; Dohme B.V.</w:t>
            </w:r>
          </w:p>
          <w:p w14:paraId="5EC0BBD4" w14:textId="77777777" w:rsidR="003A641B" w:rsidRPr="00797C97" w:rsidRDefault="003A641B">
            <w:pPr>
              <w:tabs>
                <w:tab w:val="left" w:pos="4678"/>
              </w:tabs>
              <w:rPr>
                <w:bCs/>
                <w:szCs w:val="22"/>
                <w:shd w:val="clear" w:color="auto" w:fill="BFBFBF"/>
                <w:lang w:val="de-DE"/>
              </w:rPr>
            </w:pPr>
            <w:r w:rsidRPr="00797C97">
              <w:rPr>
                <w:bCs/>
                <w:szCs w:val="22"/>
                <w:shd w:val="clear" w:color="auto" w:fill="BFBFBF"/>
                <w:lang w:val="de-DE"/>
              </w:rPr>
              <w:t>Waarderweg 39</w:t>
            </w:r>
          </w:p>
          <w:p w14:paraId="22F29640" w14:textId="77777777" w:rsidR="003A641B" w:rsidRPr="00797C97" w:rsidRDefault="003A641B">
            <w:pPr>
              <w:tabs>
                <w:tab w:val="left" w:pos="4678"/>
              </w:tabs>
              <w:rPr>
                <w:bCs/>
                <w:szCs w:val="22"/>
                <w:shd w:val="clear" w:color="auto" w:fill="BFBFBF"/>
                <w:lang w:val="de-DE"/>
              </w:rPr>
            </w:pPr>
            <w:r w:rsidRPr="00797C97">
              <w:rPr>
                <w:bCs/>
                <w:szCs w:val="22"/>
                <w:shd w:val="clear" w:color="auto" w:fill="BFBFBF"/>
                <w:lang w:val="de-DE"/>
              </w:rPr>
              <w:t>2031 BN Haarlem</w:t>
            </w:r>
          </w:p>
          <w:p w14:paraId="4F7ACDBF" w14:textId="77777777" w:rsidR="003A641B" w:rsidRPr="00B70749" w:rsidRDefault="003A641B">
            <w:pPr>
              <w:tabs>
                <w:tab w:val="left" w:pos="4678"/>
              </w:tabs>
              <w:rPr>
                <w:szCs w:val="22"/>
                <w:lang w:val="nl-BE"/>
              </w:rPr>
            </w:pPr>
            <w:r w:rsidRPr="00797C97">
              <w:rPr>
                <w:bCs/>
                <w:szCs w:val="22"/>
                <w:shd w:val="clear" w:color="auto" w:fill="BFBFBF"/>
                <w:lang w:val="de-DE"/>
              </w:rPr>
              <w:t>Nederländerna</w:t>
            </w:r>
          </w:p>
        </w:tc>
      </w:tr>
    </w:tbl>
    <w:p w14:paraId="24A12F97" w14:textId="77777777" w:rsidR="00631D38" w:rsidRPr="00341203" w:rsidRDefault="00631D38" w:rsidP="00535779">
      <w:pPr>
        <w:rPr>
          <w:szCs w:val="22"/>
        </w:rPr>
      </w:pPr>
    </w:p>
    <w:p w14:paraId="56AB74D1" w14:textId="77777777" w:rsidR="00631D38" w:rsidRPr="00341203" w:rsidRDefault="00DE2550" w:rsidP="00535779">
      <w:pPr>
        <w:keepNext/>
        <w:suppressAutoHyphens/>
        <w:rPr>
          <w:szCs w:val="22"/>
        </w:rPr>
      </w:pPr>
      <w:r w:rsidRPr="00341203">
        <w:rPr>
          <w:szCs w:val="22"/>
        </w:rPr>
        <w:t>K</w:t>
      </w:r>
      <w:r w:rsidR="00631D38" w:rsidRPr="00341203">
        <w:rPr>
          <w:szCs w:val="22"/>
        </w:rPr>
        <w:t>ontakta ombudet för innehavaren av godkännandet för försäljning</w:t>
      </w:r>
      <w:r w:rsidRPr="00341203">
        <w:rPr>
          <w:szCs w:val="22"/>
        </w:rPr>
        <w:t xml:space="preserve"> </w:t>
      </w:r>
      <w:r w:rsidRPr="00341203">
        <w:t>om du vill veta mer om detta läkemedel</w:t>
      </w:r>
      <w:r w:rsidR="00631D38" w:rsidRPr="00341203">
        <w:rPr>
          <w:szCs w:val="22"/>
        </w:rPr>
        <w:t>:</w:t>
      </w:r>
    </w:p>
    <w:p w14:paraId="0AAD6247" w14:textId="77777777" w:rsidR="00631D38" w:rsidRPr="00341203" w:rsidRDefault="00631D38" w:rsidP="00535779">
      <w:pPr>
        <w:keepNext/>
        <w:ind w:right="-2"/>
        <w:rPr>
          <w:szCs w:val="22"/>
        </w:rPr>
      </w:pPr>
    </w:p>
    <w:tbl>
      <w:tblPr>
        <w:tblW w:w="0" w:type="auto"/>
        <w:tblInd w:w="-12" w:type="dxa"/>
        <w:tblLayout w:type="fixed"/>
        <w:tblLook w:val="0000" w:firstRow="0" w:lastRow="0" w:firstColumn="0" w:lastColumn="0" w:noHBand="0" w:noVBand="0"/>
      </w:tblPr>
      <w:tblGrid>
        <w:gridCol w:w="12"/>
        <w:gridCol w:w="4590"/>
        <w:gridCol w:w="4590"/>
      </w:tblGrid>
      <w:tr w:rsidR="00310AC2" w:rsidRPr="00A16254" w14:paraId="3A85DC0B" w14:textId="77777777" w:rsidTr="00452011">
        <w:trPr>
          <w:gridBefore w:val="1"/>
          <w:wBefore w:w="12" w:type="dxa"/>
          <w:cantSplit/>
        </w:trPr>
        <w:tc>
          <w:tcPr>
            <w:tcW w:w="4590" w:type="dxa"/>
          </w:tcPr>
          <w:p w14:paraId="389FE3EF" w14:textId="3B3709A8" w:rsidR="00310AC2" w:rsidRPr="007125FE" w:rsidRDefault="008B4670" w:rsidP="009219F4">
            <w:pPr>
              <w:numPr>
                <w:ilvl w:val="12"/>
                <w:numId w:val="0"/>
              </w:numPr>
              <w:tabs>
                <w:tab w:val="left" w:pos="567"/>
              </w:tabs>
              <w:rPr>
                <w:b/>
                <w:lang w:val="en-US"/>
              </w:rPr>
            </w:pPr>
            <w:proofErr w:type="spellStart"/>
            <w:ins w:id="419" w:author="MSD6" w:date="2025-03-05T14:59:00Z" w16du:dateUtc="2025-03-05T13:59:00Z">
              <w:r w:rsidRPr="007125FE">
                <w:rPr>
                  <w:b/>
                  <w:lang w:val="en-US"/>
                </w:rPr>
                <w:t>België</w:t>
              </w:r>
              <w:proofErr w:type="spellEnd"/>
              <w:r w:rsidRPr="007125FE">
                <w:rPr>
                  <w:b/>
                  <w:lang w:val="en-US"/>
                </w:rPr>
                <w:t>/</w:t>
              </w:r>
            </w:ins>
            <w:r w:rsidR="00310AC2" w:rsidRPr="007125FE">
              <w:rPr>
                <w:b/>
                <w:lang w:val="en-US"/>
              </w:rPr>
              <w:t>Belgique/</w:t>
            </w:r>
            <w:proofErr w:type="spellStart"/>
            <w:del w:id="420" w:author="MSD6" w:date="2025-03-05T14:59:00Z" w16du:dateUtc="2025-03-05T13:59:00Z">
              <w:r w:rsidR="00310AC2" w:rsidRPr="007125FE" w:rsidDel="008B4670">
                <w:rPr>
                  <w:b/>
                  <w:lang w:val="en-US"/>
                </w:rPr>
                <w:delText>België/</w:delText>
              </w:r>
            </w:del>
            <w:r w:rsidR="00310AC2" w:rsidRPr="007125FE">
              <w:rPr>
                <w:b/>
                <w:lang w:val="en-US"/>
              </w:rPr>
              <w:t>Belgien</w:t>
            </w:r>
            <w:proofErr w:type="spellEnd"/>
          </w:p>
          <w:p w14:paraId="68F80CC2" w14:textId="77777777" w:rsidR="00310AC2" w:rsidRPr="007125FE" w:rsidRDefault="00310AC2" w:rsidP="009219F4">
            <w:pPr>
              <w:numPr>
                <w:ilvl w:val="12"/>
                <w:numId w:val="0"/>
              </w:numPr>
              <w:tabs>
                <w:tab w:val="left" w:pos="567"/>
              </w:tabs>
              <w:rPr>
                <w:lang w:val="en-US"/>
              </w:rPr>
            </w:pPr>
            <w:r w:rsidRPr="007125FE">
              <w:rPr>
                <w:lang w:val="en-US"/>
              </w:rPr>
              <w:t>MSD Belgium</w:t>
            </w:r>
          </w:p>
          <w:p w14:paraId="0F0E4C84" w14:textId="7F95D24E" w:rsidR="00310AC2" w:rsidRPr="007125FE" w:rsidRDefault="00310AC2" w:rsidP="009219F4">
            <w:pPr>
              <w:numPr>
                <w:ilvl w:val="12"/>
                <w:numId w:val="0"/>
              </w:numPr>
              <w:tabs>
                <w:tab w:val="left" w:pos="567"/>
              </w:tabs>
              <w:rPr>
                <w:lang w:val="en-US"/>
              </w:rPr>
            </w:pPr>
            <w:proofErr w:type="spellStart"/>
            <w:r w:rsidRPr="007125FE">
              <w:rPr>
                <w:lang w:val="en-US"/>
              </w:rPr>
              <w:t>Tél</w:t>
            </w:r>
            <w:proofErr w:type="spellEnd"/>
            <w:r w:rsidRPr="007125FE">
              <w:rPr>
                <w:lang w:val="en-US"/>
              </w:rPr>
              <w:t>/Tel:</w:t>
            </w:r>
            <w:ins w:id="421" w:author="MSD6" w:date="2025-03-05T14:59:00Z" w16du:dateUtc="2025-03-05T13:59:00Z">
              <w:r w:rsidR="008B4670">
                <w:rPr>
                  <w:lang w:val="en-US"/>
                </w:rPr>
                <w:t> </w:t>
              </w:r>
            </w:ins>
            <w:del w:id="422" w:author="MSD6" w:date="2025-03-05T14:59:00Z" w16du:dateUtc="2025-03-05T13:59:00Z">
              <w:r w:rsidRPr="007125FE" w:rsidDel="008B4670">
                <w:rPr>
                  <w:lang w:val="en-US"/>
                </w:rPr>
                <w:delText xml:space="preserve"> </w:delText>
              </w:r>
            </w:del>
            <w:r w:rsidRPr="007125FE">
              <w:rPr>
                <w:lang w:val="en-US"/>
              </w:rPr>
              <w:t>+32(0)27766211</w:t>
            </w:r>
          </w:p>
          <w:p w14:paraId="329A15DB" w14:textId="64066243" w:rsidR="00310AC2" w:rsidRPr="007125FE" w:rsidRDefault="00310AC2" w:rsidP="009219F4">
            <w:pPr>
              <w:numPr>
                <w:ilvl w:val="12"/>
                <w:numId w:val="0"/>
              </w:numPr>
              <w:tabs>
                <w:tab w:val="left" w:pos="567"/>
              </w:tabs>
              <w:rPr>
                <w:lang w:val="en-US"/>
              </w:rPr>
            </w:pPr>
            <w:r w:rsidRPr="007125FE">
              <w:rPr>
                <w:lang w:val="en-US"/>
              </w:rPr>
              <w:t>dpoc_belux@</w:t>
            </w:r>
            <w:r w:rsidR="00927AFC">
              <w:rPr>
                <w:lang w:val="en-US"/>
              </w:rPr>
              <w:t>msd</w:t>
            </w:r>
            <w:r w:rsidRPr="007125FE">
              <w:rPr>
                <w:lang w:val="en-US"/>
              </w:rPr>
              <w:t>.com</w:t>
            </w:r>
          </w:p>
          <w:p w14:paraId="5C454B59" w14:textId="77777777" w:rsidR="00310AC2" w:rsidRPr="007125FE" w:rsidRDefault="00310AC2" w:rsidP="009219F4">
            <w:pPr>
              <w:numPr>
                <w:ilvl w:val="12"/>
                <w:numId w:val="0"/>
              </w:numPr>
              <w:tabs>
                <w:tab w:val="left" w:pos="567"/>
              </w:tabs>
              <w:rPr>
                <w:lang w:val="en-US"/>
              </w:rPr>
            </w:pPr>
          </w:p>
        </w:tc>
        <w:tc>
          <w:tcPr>
            <w:tcW w:w="4590" w:type="dxa"/>
          </w:tcPr>
          <w:p w14:paraId="69687889" w14:textId="77777777" w:rsidR="00310AC2" w:rsidRPr="007125FE" w:rsidRDefault="00310AC2" w:rsidP="009219F4">
            <w:pPr>
              <w:numPr>
                <w:ilvl w:val="12"/>
                <w:numId w:val="0"/>
              </w:numPr>
              <w:tabs>
                <w:tab w:val="left" w:pos="567"/>
              </w:tabs>
              <w:rPr>
                <w:lang w:val="en-US"/>
              </w:rPr>
            </w:pPr>
            <w:r w:rsidRPr="007125FE">
              <w:rPr>
                <w:b/>
                <w:lang w:val="en-US"/>
              </w:rPr>
              <w:t>Lietuva</w:t>
            </w:r>
          </w:p>
          <w:p w14:paraId="67E50C7D" w14:textId="77777777" w:rsidR="00310AC2" w:rsidRPr="007125FE" w:rsidRDefault="00310AC2" w:rsidP="009219F4">
            <w:pPr>
              <w:numPr>
                <w:ilvl w:val="12"/>
                <w:numId w:val="0"/>
              </w:numPr>
              <w:tabs>
                <w:tab w:val="left" w:pos="567"/>
              </w:tabs>
              <w:rPr>
                <w:lang w:val="en-US"/>
              </w:rPr>
            </w:pPr>
            <w:r w:rsidRPr="007125FE">
              <w:rPr>
                <w:lang w:val="en-US"/>
              </w:rPr>
              <w:t>UAB Merck Sharp &amp; Dohme</w:t>
            </w:r>
          </w:p>
          <w:p w14:paraId="591D06C1" w14:textId="217BA344" w:rsidR="00310AC2" w:rsidRPr="007125FE" w:rsidRDefault="00310AC2" w:rsidP="009219F4">
            <w:pPr>
              <w:numPr>
                <w:ilvl w:val="12"/>
                <w:numId w:val="0"/>
              </w:numPr>
              <w:tabs>
                <w:tab w:val="left" w:pos="567"/>
              </w:tabs>
              <w:rPr>
                <w:b/>
                <w:lang w:val="en-US"/>
              </w:rPr>
            </w:pPr>
            <w:r w:rsidRPr="007125FE">
              <w:rPr>
                <w:lang w:val="en-US"/>
              </w:rPr>
              <w:t>Tel.</w:t>
            </w:r>
            <w:del w:id="423" w:author="MSD6" w:date="2025-03-05T14:59:00Z" w16du:dateUtc="2025-03-05T13:59:00Z">
              <w:r w:rsidRPr="007125FE" w:rsidDel="008B4670">
                <w:rPr>
                  <w:lang w:val="en-US"/>
                </w:rPr>
                <w:delText>:</w:delText>
              </w:r>
            </w:del>
            <w:r w:rsidRPr="007125FE">
              <w:rPr>
                <w:lang w:val="en-US"/>
              </w:rPr>
              <w:t> +370 5 278</w:t>
            </w:r>
            <w:del w:id="424" w:author="MSD6" w:date="2025-03-05T15:00:00Z" w16du:dateUtc="2025-03-05T14:00:00Z">
              <w:r w:rsidRPr="007125FE" w:rsidDel="008B4670">
                <w:rPr>
                  <w:lang w:val="en-US"/>
                </w:rPr>
                <w:delText> </w:delText>
              </w:r>
            </w:del>
            <w:r w:rsidRPr="007125FE">
              <w:rPr>
                <w:lang w:val="en-US"/>
              </w:rPr>
              <w:t>0</w:t>
            </w:r>
            <w:ins w:id="425" w:author="MSD6" w:date="2025-03-05T15:00:00Z" w16du:dateUtc="2025-03-05T14:00:00Z">
              <w:r w:rsidR="008B4670">
                <w:rPr>
                  <w:lang w:val="en-US"/>
                </w:rPr>
                <w:t> </w:t>
              </w:r>
            </w:ins>
            <w:r w:rsidRPr="007125FE">
              <w:rPr>
                <w:lang w:val="en-US"/>
              </w:rPr>
              <w:t>2</w:t>
            </w:r>
            <w:del w:id="426" w:author="MSD6" w:date="2025-03-05T15:00:00Z" w16du:dateUtc="2025-03-05T14:00:00Z">
              <w:r w:rsidRPr="007125FE" w:rsidDel="008B4670">
                <w:rPr>
                  <w:lang w:val="en-US"/>
                </w:rPr>
                <w:delText> </w:delText>
              </w:r>
            </w:del>
            <w:r w:rsidRPr="007125FE">
              <w:rPr>
                <w:lang w:val="en-US"/>
              </w:rPr>
              <w:t>47</w:t>
            </w:r>
          </w:p>
          <w:p w14:paraId="4998F0CE" w14:textId="5D73C2E8" w:rsidR="00310AC2" w:rsidRPr="00A16254" w:rsidRDefault="008B4670" w:rsidP="009219F4">
            <w:pPr>
              <w:numPr>
                <w:ilvl w:val="12"/>
                <w:numId w:val="0"/>
              </w:numPr>
              <w:tabs>
                <w:tab w:val="left" w:pos="567"/>
              </w:tabs>
              <w:rPr>
                <w:lang w:val="en-US"/>
                <w:rPrChange w:id="427" w:author="MSD6" w:date="2025-03-05T15:23:00Z" w16du:dateUtc="2025-03-05T14:23:00Z">
                  <w:rPr/>
                </w:rPrChange>
              </w:rPr>
            </w:pPr>
            <w:ins w:id="428" w:author="MSD6" w:date="2025-03-05T15:00:00Z" w16du:dateUtc="2025-03-05T14:00:00Z">
              <w:r w:rsidRPr="00A16254">
                <w:rPr>
                  <w:lang w:val="en-US"/>
                  <w:rPrChange w:id="429" w:author="MSD6" w:date="2025-03-05T15:23:00Z" w16du:dateUtc="2025-03-05T14:23:00Z">
                    <w:rPr/>
                  </w:rPrChange>
                </w:rPr>
                <w:t>dpoc_lithuania@msd.com</w:t>
              </w:r>
            </w:ins>
            <w:del w:id="430" w:author="MSD6" w:date="2025-03-05T15:00:00Z" w16du:dateUtc="2025-03-05T14:00:00Z">
              <w:r w:rsidR="00310AC2" w:rsidRPr="00A16254" w:rsidDel="008B4670">
                <w:rPr>
                  <w:lang w:val="en-US"/>
                  <w:rPrChange w:id="431" w:author="MSD6" w:date="2025-03-05T15:23:00Z" w16du:dateUtc="2025-03-05T14:23:00Z">
                    <w:rPr/>
                  </w:rPrChange>
                </w:rPr>
                <w:delText>msd_lietuva@merck.com</w:delText>
              </w:r>
            </w:del>
          </w:p>
          <w:p w14:paraId="0B5AEEBF" w14:textId="77777777" w:rsidR="00310AC2" w:rsidRPr="00A16254" w:rsidRDefault="00310AC2" w:rsidP="009219F4">
            <w:pPr>
              <w:numPr>
                <w:ilvl w:val="12"/>
                <w:numId w:val="0"/>
              </w:numPr>
              <w:tabs>
                <w:tab w:val="left" w:pos="567"/>
              </w:tabs>
              <w:rPr>
                <w:lang w:val="en-US"/>
                <w:rPrChange w:id="432" w:author="MSD6" w:date="2025-03-05T15:23:00Z" w16du:dateUtc="2025-03-05T14:23:00Z">
                  <w:rPr/>
                </w:rPrChange>
              </w:rPr>
            </w:pPr>
          </w:p>
        </w:tc>
      </w:tr>
      <w:tr w:rsidR="00310AC2" w:rsidRPr="00341203" w14:paraId="354932EF" w14:textId="77777777" w:rsidTr="00452011">
        <w:trPr>
          <w:gridBefore w:val="1"/>
          <w:wBefore w:w="12" w:type="dxa"/>
          <w:cantSplit/>
        </w:trPr>
        <w:tc>
          <w:tcPr>
            <w:tcW w:w="4590" w:type="dxa"/>
          </w:tcPr>
          <w:p w14:paraId="3C5776DA" w14:textId="77777777" w:rsidR="00310AC2" w:rsidRPr="00341203" w:rsidRDefault="00310AC2" w:rsidP="009219F4">
            <w:pPr>
              <w:numPr>
                <w:ilvl w:val="12"/>
                <w:numId w:val="0"/>
              </w:numPr>
              <w:tabs>
                <w:tab w:val="left" w:pos="567"/>
              </w:tabs>
            </w:pPr>
            <w:proofErr w:type="spellStart"/>
            <w:r w:rsidRPr="00341203">
              <w:rPr>
                <w:b/>
              </w:rPr>
              <w:t>България</w:t>
            </w:r>
            <w:proofErr w:type="spellEnd"/>
          </w:p>
          <w:p w14:paraId="02774F68" w14:textId="77777777" w:rsidR="00310AC2" w:rsidRPr="00341203" w:rsidRDefault="00310AC2" w:rsidP="009219F4">
            <w:pPr>
              <w:numPr>
                <w:ilvl w:val="12"/>
                <w:numId w:val="0"/>
              </w:numPr>
              <w:tabs>
                <w:tab w:val="left" w:pos="567"/>
              </w:tabs>
            </w:pPr>
            <w:proofErr w:type="spellStart"/>
            <w:r w:rsidRPr="00341203">
              <w:t>Мерк</w:t>
            </w:r>
            <w:proofErr w:type="spellEnd"/>
            <w:r w:rsidRPr="00341203">
              <w:t xml:space="preserve"> </w:t>
            </w:r>
            <w:proofErr w:type="spellStart"/>
            <w:r w:rsidRPr="00341203">
              <w:t>Шарп</w:t>
            </w:r>
            <w:proofErr w:type="spellEnd"/>
            <w:r w:rsidRPr="00341203">
              <w:t xml:space="preserve"> и </w:t>
            </w:r>
            <w:proofErr w:type="spellStart"/>
            <w:r w:rsidRPr="00341203">
              <w:t>Доум</w:t>
            </w:r>
            <w:proofErr w:type="spellEnd"/>
            <w:r w:rsidRPr="00341203">
              <w:t xml:space="preserve"> </w:t>
            </w:r>
            <w:proofErr w:type="spellStart"/>
            <w:r w:rsidRPr="00341203">
              <w:t>България</w:t>
            </w:r>
            <w:proofErr w:type="spellEnd"/>
            <w:r w:rsidRPr="00341203">
              <w:t xml:space="preserve"> ЕООД</w:t>
            </w:r>
          </w:p>
          <w:p w14:paraId="362E03D3" w14:textId="6A7D651C" w:rsidR="00310AC2" w:rsidRPr="00341203" w:rsidRDefault="00310AC2" w:rsidP="009219F4">
            <w:pPr>
              <w:numPr>
                <w:ilvl w:val="12"/>
                <w:numId w:val="0"/>
              </w:numPr>
              <w:tabs>
                <w:tab w:val="left" w:pos="567"/>
              </w:tabs>
            </w:pPr>
            <w:proofErr w:type="spellStart"/>
            <w:r w:rsidRPr="00341203">
              <w:t>Тел</w:t>
            </w:r>
            <w:proofErr w:type="spellEnd"/>
            <w:r w:rsidRPr="00341203">
              <w:t>.:</w:t>
            </w:r>
            <w:ins w:id="433" w:author="MSD6" w:date="2025-03-05T15:00:00Z" w16du:dateUtc="2025-03-05T14:00:00Z">
              <w:r w:rsidR="008B4670">
                <w:t> </w:t>
              </w:r>
            </w:ins>
            <w:del w:id="434" w:author="MSD6" w:date="2025-03-05T15:00:00Z" w16du:dateUtc="2025-03-05T14:00:00Z">
              <w:r w:rsidRPr="00341203" w:rsidDel="008B4670">
                <w:delText xml:space="preserve"> </w:delText>
              </w:r>
            </w:del>
            <w:r w:rsidRPr="00341203">
              <w:t>+359</w:t>
            </w:r>
            <w:ins w:id="435" w:author="MSD6" w:date="2025-03-05T15:01:00Z" w16du:dateUtc="2025-03-05T14:01:00Z">
              <w:r w:rsidR="008B4670">
                <w:t> </w:t>
              </w:r>
            </w:ins>
            <w:del w:id="436" w:author="MSD6" w:date="2025-03-05T15:01:00Z" w16du:dateUtc="2025-03-05T14:01:00Z">
              <w:r w:rsidRPr="00341203" w:rsidDel="008B4670">
                <w:delText xml:space="preserve"> </w:delText>
              </w:r>
            </w:del>
            <w:r w:rsidRPr="00341203">
              <w:t>2</w:t>
            </w:r>
            <w:ins w:id="437" w:author="MSD6" w:date="2025-03-05T15:01:00Z" w16du:dateUtc="2025-03-05T14:01:00Z">
              <w:r w:rsidR="008B4670">
                <w:t> </w:t>
              </w:r>
            </w:ins>
            <w:del w:id="438" w:author="MSD6" w:date="2025-03-05T15:01:00Z" w16du:dateUtc="2025-03-05T14:01:00Z">
              <w:r w:rsidRPr="00341203" w:rsidDel="008B4670">
                <w:delText xml:space="preserve"> </w:delText>
              </w:r>
            </w:del>
            <w:r w:rsidRPr="00341203">
              <w:t>819</w:t>
            </w:r>
            <w:ins w:id="439" w:author="MSD6" w:date="2025-03-05T15:01:00Z" w16du:dateUtc="2025-03-05T14:01:00Z">
              <w:r w:rsidR="008B4670">
                <w:t> </w:t>
              </w:r>
            </w:ins>
            <w:del w:id="440" w:author="MSD6" w:date="2025-03-05T15:01:00Z" w16du:dateUtc="2025-03-05T14:01:00Z">
              <w:r w:rsidRPr="00341203" w:rsidDel="008B4670">
                <w:delText xml:space="preserve"> </w:delText>
              </w:r>
            </w:del>
            <w:r w:rsidRPr="00341203">
              <w:t>3737</w:t>
            </w:r>
          </w:p>
          <w:p w14:paraId="1E559497" w14:textId="77777777" w:rsidR="00310AC2" w:rsidRPr="00341203" w:rsidRDefault="00310AC2" w:rsidP="009219F4">
            <w:pPr>
              <w:numPr>
                <w:ilvl w:val="12"/>
                <w:numId w:val="0"/>
              </w:numPr>
              <w:tabs>
                <w:tab w:val="left" w:pos="567"/>
              </w:tabs>
            </w:pPr>
            <w:r w:rsidRPr="00341203">
              <w:t>info-msdbg@merck.com</w:t>
            </w:r>
          </w:p>
          <w:p w14:paraId="543234A7" w14:textId="77777777" w:rsidR="00310AC2" w:rsidRPr="00341203" w:rsidRDefault="00310AC2" w:rsidP="009219F4">
            <w:pPr>
              <w:numPr>
                <w:ilvl w:val="12"/>
                <w:numId w:val="0"/>
              </w:numPr>
              <w:tabs>
                <w:tab w:val="left" w:pos="567"/>
              </w:tabs>
              <w:rPr>
                <w:b/>
              </w:rPr>
            </w:pPr>
          </w:p>
        </w:tc>
        <w:tc>
          <w:tcPr>
            <w:tcW w:w="4590" w:type="dxa"/>
          </w:tcPr>
          <w:p w14:paraId="251AD5AB" w14:textId="77777777" w:rsidR="00310AC2" w:rsidRPr="00797C97" w:rsidRDefault="00310AC2" w:rsidP="009219F4">
            <w:pPr>
              <w:numPr>
                <w:ilvl w:val="12"/>
                <w:numId w:val="0"/>
              </w:numPr>
              <w:tabs>
                <w:tab w:val="left" w:pos="567"/>
              </w:tabs>
              <w:rPr>
                <w:b/>
                <w:lang w:val="de-DE"/>
              </w:rPr>
            </w:pPr>
            <w:r w:rsidRPr="00797C97">
              <w:rPr>
                <w:b/>
                <w:lang w:val="de-DE"/>
              </w:rPr>
              <w:t>Luxembourg/Luxemburg</w:t>
            </w:r>
          </w:p>
          <w:p w14:paraId="1183C349" w14:textId="77777777" w:rsidR="00310AC2" w:rsidRPr="00797C97" w:rsidRDefault="00310AC2" w:rsidP="009219F4">
            <w:pPr>
              <w:numPr>
                <w:ilvl w:val="12"/>
                <w:numId w:val="0"/>
              </w:numPr>
              <w:tabs>
                <w:tab w:val="left" w:pos="567"/>
              </w:tabs>
              <w:rPr>
                <w:lang w:val="de-DE"/>
              </w:rPr>
            </w:pPr>
            <w:r w:rsidRPr="00797C97">
              <w:rPr>
                <w:lang w:val="de-DE"/>
              </w:rPr>
              <w:t>MSD Belgium</w:t>
            </w:r>
          </w:p>
          <w:p w14:paraId="06E789E9" w14:textId="44B02862" w:rsidR="00310AC2" w:rsidRPr="00797C97" w:rsidRDefault="00310AC2" w:rsidP="009219F4">
            <w:pPr>
              <w:numPr>
                <w:ilvl w:val="12"/>
                <w:numId w:val="0"/>
              </w:numPr>
              <w:tabs>
                <w:tab w:val="left" w:pos="567"/>
              </w:tabs>
              <w:rPr>
                <w:lang w:val="de-DE"/>
              </w:rPr>
            </w:pPr>
            <w:r w:rsidRPr="00797C97">
              <w:rPr>
                <w:lang w:val="de-DE"/>
              </w:rPr>
              <w:t>Tél/Tel:</w:t>
            </w:r>
            <w:ins w:id="441" w:author="MSD6" w:date="2025-03-05T15:01:00Z" w16du:dateUtc="2025-03-05T14:01:00Z">
              <w:r w:rsidR="008B4670">
                <w:rPr>
                  <w:lang w:val="de-DE"/>
                </w:rPr>
                <w:t> </w:t>
              </w:r>
            </w:ins>
            <w:del w:id="442" w:author="MSD6" w:date="2025-03-05T15:01:00Z" w16du:dateUtc="2025-03-05T14:01:00Z">
              <w:r w:rsidRPr="00797C97" w:rsidDel="008B4670">
                <w:rPr>
                  <w:lang w:val="de-DE"/>
                </w:rPr>
                <w:delText xml:space="preserve"> </w:delText>
              </w:r>
            </w:del>
            <w:r w:rsidRPr="00797C97">
              <w:rPr>
                <w:lang w:val="de-DE"/>
              </w:rPr>
              <w:t>+32(0)27766211</w:t>
            </w:r>
          </w:p>
          <w:p w14:paraId="7BA26092" w14:textId="63F4A165" w:rsidR="00310AC2" w:rsidRPr="00341203" w:rsidRDefault="00310AC2" w:rsidP="009219F4">
            <w:pPr>
              <w:numPr>
                <w:ilvl w:val="12"/>
                <w:numId w:val="0"/>
              </w:numPr>
              <w:tabs>
                <w:tab w:val="left" w:pos="567"/>
              </w:tabs>
            </w:pPr>
            <w:r w:rsidRPr="00341203">
              <w:t>dpoc_belux@m</w:t>
            </w:r>
            <w:r w:rsidR="00927AFC">
              <w:t>sd</w:t>
            </w:r>
            <w:r w:rsidRPr="00341203">
              <w:t>.com</w:t>
            </w:r>
          </w:p>
          <w:p w14:paraId="1F5FB255" w14:textId="77777777" w:rsidR="00310AC2" w:rsidRPr="00341203" w:rsidRDefault="00310AC2" w:rsidP="009219F4">
            <w:pPr>
              <w:numPr>
                <w:ilvl w:val="12"/>
                <w:numId w:val="0"/>
              </w:numPr>
              <w:tabs>
                <w:tab w:val="left" w:pos="567"/>
              </w:tabs>
            </w:pPr>
          </w:p>
        </w:tc>
      </w:tr>
      <w:tr w:rsidR="00310AC2" w:rsidRPr="008B4670" w14:paraId="1F82E392" w14:textId="77777777" w:rsidTr="00452011">
        <w:trPr>
          <w:gridBefore w:val="1"/>
          <w:wBefore w:w="12" w:type="dxa"/>
          <w:cantSplit/>
        </w:trPr>
        <w:tc>
          <w:tcPr>
            <w:tcW w:w="4590" w:type="dxa"/>
          </w:tcPr>
          <w:p w14:paraId="5433BC50" w14:textId="77777777" w:rsidR="00310AC2" w:rsidRPr="00341203" w:rsidRDefault="00310AC2" w:rsidP="009219F4">
            <w:pPr>
              <w:numPr>
                <w:ilvl w:val="12"/>
                <w:numId w:val="0"/>
              </w:numPr>
              <w:tabs>
                <w:tab w:val="left" w:pos="567"/>
              </w:tabs>
            </w:pPr>
            <w:proofErr w:type="spellStart"/>
            <w:r w:rsidRPr="00341203">
              <w:rPr>
                <w:b/>
              </w:rPr>
              <w:t>Česká</w:t>
            </w:r>
            <w:proofErr w:type="spellEnd"/>
            <w:r w:rsidRPr="00341203">
              <w:rPr>
                <w:b/>
              </w:rPr>
              <w:t xml:space="preserve"> </w:t>
            </w:r>
            <w:proofErr w:type="spellStart"/>
            <w:r w:rsidRPr="00341203">
              <w:rPr>
                <w:b/>
              </w:rPr>
              <w:t>republika</w:t>
            </w:r>
            <w:proofErr w:type="spellEnd"/>
          </w:p>
          <w:p w14:paraId="5FCC1975" w14:textId="77777777" w:rsidR="00310AC2" w:rsidRPr="00341203" w:rsidRDefault="00310AC2" w:rsidP="009219F4">
            <w:pPr>
              <w:numPr>
                <w:ilvl w:val="12"/>
                <w:numId w:val="0"/>
              </w:numPr>
              <w:tabs>
                <w:tab w:val="left" w:pos="567"/>
              </w:tabs>
            </w:pPr>
            <w:r w:rsidRPr="00341203">
              <w:t xml:space="preserve">Merck Sharp &amp; </w:t>
            </w:r>
            <w:proofErr w:type="spellStart"/>
            <w:r w:rsidRPr="00341203">
              <w:t>Dohme</w:t>
            </w:r>
            <w:proofErr w:type="spellEnd"/>
            <w:r w:rsidRPr="00341203">
              <w:t xml:space="preserve"> </w:t>
            </w:r>
            <w:proofErr w:type="spellStart"/>
            <w:r w:rsidRPr="00341203">
              <w:t>s.r.o</w:t>
            </w:r>
            <w:proofErr w:type="spellEnd"/>
            <w:r w:rsidRPr="00341203">
              <w:t>.</w:t>
            </w:r>
          </w:p>
          <w:p w14:paraId="33F999E3" w14:textId="2CE32553" w:rsidR="00310AC2" w:rsidRPr="00341203" w:rsidRDefault="00310AC2" w:rsidP="009219F4">
            <w:pPr>
              <w:numPr>
                <w:ilvl w:val="12"/>
                <w:numId w:val="0"/>
              </w:numPr>
              <w:tabs>
                <w:tab w:val="left" w:pos="567"/>
              </w:tabs>
            </w:pPr>
            <w:r w:rsidRPr="00341203">
              <w:t>Tel</w:t>
            </w:r>
            <w:del w:id="443" w:author="MSD6" w:date="2025-03-05T15:01:00Z" w16du:dateUtc="2025-03-05T14:01:00Z">
              <w:r w:rsidRPr="00341203" w:rsidDel="008B4670">
                <w:delText>.</w:delText>
              </w:r>
            </w:del>
            <w:r w:rsidRPr="00341203">
              <w:t>: +420</w:t>
            </w:r>
            <w:ins w:id="444" w:author="MSD6" w:date="2025-03-05T15:01:00Z" w16du:dateUtc="2025-03-05T14:01:00Z">
              <w:r w:rsidR="008B4670">
                <w:t> </w:t>
              </w:r>
            </w:ins>
            <w:del w:id="445" w:author="MSD6" w:date="2025-03-05T15:01:00Z" w16du:dateUtc="2025-03-05T14:01:00Z">
              <w:r w:rsidRPr="00341203" w:rsidDel="008B4670">
                <w:delText xml:space="preserve"> </w:delText>
              </w:r>
            </w:del>
            <w:r w:rsidRPr="00341203">
              <w:t>233</w:t>
            </w:r>
            <w:ins w:id="446" w:author="MSD6" w:date="2025-03-05T15:01:00Z" w16du:dateUtc="2025-03-05T14:01:00Z">
              <w:r w:rsidR="008B4670">
                <w:t> </w:t>
              </w:r>
            </w:ins>
            <w:del w:id="447" w:author="MSD6" w:date="2025-03-05T15:01:00Z" w16du:dateUtc="2025-03-05T14:01:00Z">
              <w:r w:rsidRPr="00341203" w:rsidDel="008B4670">
                <w:delText xml:space="preserve"> </w:delText>
              </w:r>
            </w:del>
            <w:r w:rsidRPr="00341203">
              <w:t>010</w:t>
            </w:r>
            <w:ins w:id="448" w:author="MSD6" w:date="2025-03-05T15:01:00Z" w16du:dateUtc="2025-03-05T14:01:00Z">
              <w:r w:rsidR="008B4670">
                <w:t> </w:t>
              </w:r>
            </w:ins>
            <w:del w:id="449" w:author="MSD6" w:date="2025-03-05T15:01:00Z" w16du:dateUtc="2025-03-05T14:01:00Z">
              <w:r w:rsidRPr="00341203" w:rsidDel="008B4670">
                <w:delText xml:space="preserve"> </w:delText>
              </w:r>
            </w:del>
            <w:r w:rsidRPr="00341203">
              <w:t>111</w:t>
            </w:r>
          </w:p>
          <w:p w14:paraId="09916106" w14:textId="77777777" w:rsidR="00310AC2" w:rsidRPr="00341203" w:rsidRDefault="00310AC2" w:rsidP="009219F4">
            <w:pPr>
              <w:numPr>
                <w:ilvl w:val="12"/>
                <w:numId w:val="0"/>
              </w:numPr>
              <w:tabs>
                <w:tab w:val="left" w:pos="567"/>
              </w:tabs>
            </w:pPr>
            <w:r w:rsidRPr="00341203">
              <w:t>dpoc_czechslovak@merck.com</w:t>
            </w:r>
          </w:p>
          <w:p w14:paraId="2943E891" w14:textId="77777777" w:rsidR="00310AC2" w:rsidRPr="00341203" w:rsidRDefault="00310AC2" w:rsidP="009219F4">
            <w:pPr>
              <w:numPr>
                <w:ilvl w:val="12"/>
                <w:numId w:val="0"/>
              </w:numPr>
              <w:tabs>
                <w:tab w:val="left" w:pos="567"/>
              </w:tabs>
              <w:rPr>
                <w:b/>
              </w:rPr>
            </w:pPr>
          </w:p>
        </w:tc>
        <w:tc>
          <w:tcPr>
            <w:tcW w:w="4590" w:type="dxa"/>
          </w:tcPr>
          <w:p w14:paraId="2D3DBDCC" w14:textId="77777777" w:rsidR="00310AC2" w:rsidRPr="00341203" w:rsidRDefault="00310AC2" w:rsidP="009219F4">
            <w:pPr>
              <w:numPr>
                <w:ilvl w:val="12"/>
                <w:numId w:val="0"/>
              </w:numPr>
              <w:tabs>
                <w:tab w:val="left" w:pos="567"/>
              </w:tabs>
              <w:rPr>
                <w:b/>
              </w:rPr>
            </w:pPr>
            <w:proofErr w:type="spellStart"/>
            <w:r w:rsidRPr="00341203">
              <w:rPr>
                <w:b/>
              </w:rPr>
              <w:t>Magyarország</w:t>
            </w:r>
            <w:proofErr w:type="spellEnd"/>
          </w:p>
          <w:p w14:paraId="34A6FAA6" w14:textId="77777777" w:rsidR="00310AC2" w:rsidRPr="00341203" w:rsidRDefault="00310AC2" w:rsidP="009219F4">
            <w:pPr>
              <w:numPr>
                <w:ilvl w:val="12"/>
                <w:numId w:val="0"/>
              </w:numPr>
              <w:tabs>
                <w:tab w:val="left" w:pos="567"/>
              </w:tabs>
            </w:pPr>
            <w:r w:rsidRPr="00341203">
              <w:t xml:space="preserve">MSD </w:t>
            </w:r>
            <w:proofErr w:type="spellStart"/>
            <w:r w:rsidRPr="00341203">
              <w:t>Pharma</w:t>
            </w:r>
            <w:proofErr w:type="spellEnd"/>
            <w:r w:rsidRPr="00341203">
              <w:t xml:space="preserve"> </w:t>
            </w:r>
            <w:proofErr w:type="spellStart"/>
            <w:r w:rsidRPr="00341203">
              <w:t>Hungary</w:t>
            </w:r>
            <w:proofErr w:type="spellEnd"/>
            <w:r w:rsidRPr="00341203">
              <w:t xml:space="preserve"> </w:t>
            </w:r>
            <w:proofErr w:type="spellStart"/>
            <w:r w:rsidRPr="00341203">
              <w:t>Kft</w:t>
            </w:r>
            <w:proofErr w:type="spellEnd"/>
            <w:r w:rsidRPr="00341203">
              <w:t>.</w:t>
            </w:r>
          </w:p>
          <w:p w14:paraId="04EA8D59" w14:textId="237B9987" w:rsidR="00310AC2" w:rsidRPr="008B4670" w:rsidRDefault="00310AC2" w:rsidP="009219F4">
            <w:pPr>
              <w:numPr>
                <w:ilvl w:val="12"/>
                <w:numId w:val="0"/>
              </w:numPr>
              <w:tabs>
                <w:tab w:val="left" w:pos="567"/>
              </w:tabs>
              <w:rPr>
                <w:lang w:val="de-DE"/>
                <w:rPrChange w:id="450" w:author="MSD6" w:date="2025-03-05T15:01:00Z" w16du:dateUtc="2025-03-05T14:01:00Z">
                  <w:rPr/>
                </w:rPrChange>
              </w:rPr>
            </w:pPr>
            <w:r w:rsidRPr="008B4670">
              <w:rPr>
                <w:lang w:val="de-DE"/>
                <w:rPrChange w:id="451" w:author="MSD6" w:date="2025-03-05T15:01:00Z" w16du:dateUtc="2025-03-05T14:01:00Z">
                  <w:rPr/>
                </w:rPrChange>
              </w:rPr>
              <w:t>Tel.: +36</w:t>
            </w:r>
            <w:ins w:id="452" w:author="MSD6" w:date="2025-03-05T15:01:00Z" w16du:dateUtc="2025-03-05T14:01:00Z">
              <w:r w:rsidR="008B4670" w:rsidRPr="008B4670">
                <w:rPr>
                  <w:lang w:val="de-DE"/>
                  <w:rPrChange w:id="453" w:author="MSD6" w:date="2025-03-05T15:01:00Z" w16du:dateUtc="2025-03-05T14:01:00Z">
                    <w:rPr/>
                  </w:rPrChange>
                </w:rPr>
                <w:t> </w:t>
              </w:r>
            </w:ins>
            <w:del w:id="454" w:author="MSD6" w:date="2025-03-05T15:01:00Z" w16du:dateUtc="2025-03-05T14:01:00Z">
              <w:r w:rsidRPr="008B4670" w:rsidDel="008B4670">
                <w:rPr>
                  <w:lang w:val="de-DE"/>
                  <w:rPrChange w:id="455" w:author="MSD6" w:date="2025-03-05T15:01:00Z" w16du:dateUtc="2025-03-05T14:01:00Z">
                    <w:rPr/>
                  </w:rPrChange>
                </w:rPr>
                <w:delText xml:space="preserve"> </w:delText>
              </w:r>
            </w:del>
            <w:r w:rsidRPr="008B4670">
              <w:rPr>
                <w:lang w:val="de-DE"/>
                <w:rPrChange w:id="456" w:author="MSD6" w:date="2025-03-05T15:01:00Z" w16du:dateUtc="2025-03-05T14:01:00Z">
                  <w:rPr/>
                </w:rPrChange>
              </w:rPr>
              <w:t>1 888 53</w:t>
            </w:r>
            <w:del w:id="457" w:author="MSD6" w:date="2025-03-05T15:02:00Z" w16du:dateUtc="2025-03-05T14:02:00Z">
              <w:r w:rsidRPr="008B4670" w:rsidDel="008B4670">
                <w:rPr>
                  <w:lang w:val="de-DE"/>
                  <w:rPrChange w:id="458" w:author="MSD6" w:date="2025-03-05T15:01:00Z" w16du:dateUtc="2025-03-05T14:01:00Z">
                    <w:rPr/>
                  </w:rPrChange>
                </w:rPr>
                <w:delText> </w:delText>
              </w:r>
            </w:del>
            <w:r w:rsidRPr="008B4670">
              <w:rPr>
                <w:lang w:val="de-DE"/>
                <w:rPrChange w:id="459" w:author="MSD6" w:date="2025-03-05T15:01:00Z" w16du:dateUtc="2025-03-05T14:01:00Z">
                  <w:rPr/>
                </w:rPrChange>
              </w:rPr>
              <w:t>00</w:t>
            </w:r>
          </w:p>
          <w:p w14:paraId="353D370C" w14:textId="77777777" w:rsidR="00310AC2" w:rsidRPr="008B4670" w:rsidRDefault="00310AC2" w:rsidP="009219F4">
            <w:pPr>
              <w:numPr>
                <w:ilvl w:val="12"/>
                <w:numId w:val="0"/>
              </w:numPr>
              <w:tabs>
                <w:tab w:val="left" w:pos="567"/>
              </w:tabs>
              <w:rPr>
                <w:lang w:val="de-DE"/>
                <w:rPrChange w:id="460" w:author="MSD6" w:date="2025-03-05T15:01:00Z" w16du:dateUtc="2025-03-05T14:01:00Z">
                  <w:rPr/>
                </w:rPrChange>
              </w:rPr>
            </w:pPr>
            <w:r w:rsidRPr="008B4670">
              <w:rPr>
                <w:lang w:val="de-DE"/>
                <w:rPrChange w:id="461" w:author="MSD6" w:date="2025-03-05T15:01:00Z" w16du:dateUtc="2025-03-05T14:01:00Z">
                  <w:rPr/>
                </w:rPrChange>
              </w:rPr>
              <w:t>hungary_msd@merck.com</w:t>
            </w:r>
          </w:p>
          <w:p w14:paraId="0875852E" w14:textId="77777777" w:rsidR="00310AC2" w:rsidRPr="008B4670" w:rsidRDefault="00310AC2" w:rsidP="009219F4">
            <w:pPr>
              <w:numPr>
                <w:ilvl w:val="12"/>
                <w:numId w:val="0"/>
              </w:numPr>
              <w:tabs>
                <w:tab w:val="left" w:pos="567"/>
              </w:tabs>
              <w:rPr>
                <w:lang w:val="de-DE"/>
                <w:rPrChange w:id="462" w:author="MSD6" w:date="2025-03-05T15:01:00Z" w16du:dateUtc="2025-03-05T14:01:00Z">
                  <w:rPr/>
                </w:rPrChange>
              </w:rPr>
            </w:pPr>
          </w:p>
        </w:tc>
      </w:tr>
      <w:tr w:rsidR="00310AC2" w:rsidRPr="00A16254" w14:paraId="49D67E56" w14:textId="77777777" w:rsidTr="00452011">
        <w:trPr>
          <w:gridBefore w:val="1"/>
          <w:wBefore w:w="12" w:type="dxa"/>
          <w:cantSplit/>
        </w:trPr>
        <w:tc>
          <w:tcPr>
            <w:tcW w:w="4590" w:type="dxa"/>
          </w:tcPr>
          <w:p w14:paraId="7B6111CE" w14:textId="77777777" w:rsidR="00310AC2" w:rsidRPr="00341203" w:rsidRDefault="00310AC2" w:rsidP="009219F4">
            <w:pPr>
              <w:numPr>
                <w:ilvl w:val="12"/>
                <w:numId w:val="0"/>
              </w:numPr>
              <w:tabs>
                <w:tab w:val="left" w:pos="567"/>
              </w:tabs>
              <w:rPr>
                <w:b/>
              </w:rPr>
            </w:pPr>
            <w:r w:rsidRPr="00341203">
              <w:rPr>
                <w:b/>
              </w:rPr>
              <w:t>Danmark</w:t>
            </w:r>
          </w:p>
          <w:p w14:paraId="55F50DC3" w14:textId="77777777" w:rsidR="00310AC2" w:rsidRPr="00341203" w:rsidRDefault="00310AC2" w:rsidP="009219F4">
            <w:pPr>
              <w:numPr>
                <w:ilvl w:val="12"/>
                <w:numId w:val="0"/>
              </w:numPr>
              <w:tabs>
                <w:tab w:val="left" w:pos="567"/>
              </w:tabs>
            </w:pPr>
            <w:r w:rsidRPr="00341203">
              <w:t xml:space="preserve">MSD Danmark </w:t>
            </w:r>
            <w:proofErr w:type="spellStart"/>
            <w:r w:rsidRPr="00341203">
              <w:t>ApS</w:t>
            </w:r>
            <w:proofErr w:type="spellEnd"/>
          </w:p>
          <w:p w14:paraId="351DCA7B" w14:textId="207D834D" w:rsidR="00310AC2" w:rsidRPr="00341203" w:rsidRDefault="00310AC2" w:rsidP="009219F4">
            <w:pPr>
              <w:numPr>
                <w:ilvl w:val="12"/>
                <w:numId w:val="0"/>
              </w:numPr>
              <w:tabs>
                <w:tab w:val="left" w:pos="567"/>
              </w:tabs>
            </w:pPr>
            <w:proofErr w:type="spellStart"/>
            <w:r w:rsidRPr="00341203">
              <w:t>Tlf</w:t>
            </w:r>
            <w:proofErr w:type="spellEnd"/>
            <w:ins w:id="463" w:author="MSD6" w:date="2025-03-05T15:44:00Z" w16du:dateUtc="2025-03-05T14:44:00Z">
              <w:r w:rsidR="00707E20">
                <w:t>.</w:t>
              </w:r>
            </w:ins>
            <w:r w:rsidRPr="00341203">
              <w:t>:</w:t>
            </w:r>
            <w:ins w:id="464" w:author="MSD6" w:date="2025-03-05T15:18:00Z" w16du:dateUtc="2025-03-05T14:18:00Z">
              <w:r w:rsidR="00A16254">
                <w:t> </w:t>
              </w:r>
            </w:ins>
            <w:del w:id="465" w:author="MSD6" w:date="2025-03-05T15:18:00Z" w16du:dateUtc="2025-03-05T14:18:00Z">
              <w:r w:rsidRPr="00341203" w:rsidDel="00A16254">
                <w:delText xml:space="preserve"> </w:delText>
              </w:r>
            </w:del>
            <w:r w:rsidRPr="00341203">
              <w:t>+</w:t>
            </w:r>
            <w:ins w:id="466" w:author="MSD6" w:date="2025-03-05T15:44:00Z" w16du:dateUtc="2025-03-05T14:44:00Z">
              <w:r w:rsidR="00707E20">
                <w:t> </w:t>
              </w:r>
            </w:ins>
            <w:r w:rsidRPr="00341203">
              <w:t>45</w:t>
            </w:r>
            <w:ins w:id="467" w:author="MSD6" w:date="2025-03-05T15:18:00Z" w16du:dateUtc="2025-03-05T14:18:00Z">
              <w:r w:rsidR="00A16254">
                <w:t> </w:t>
              </w:r>
            </w:ins>
            <w:del w:id="468" w:author="MSD6" w:date="2025-03-05T15:18:00Z" w16du:dateUtc="2025-03-05T14:18:00Z">
              <w:r w:rsidRPr="00341203" w:rsidDel="00A16254">
                <w:delText xml:space="preserve"> </w:delText>
              </w:r>
            </w:del>
            <w:r w:rsidRPr="00341203">
              <w:t>4482</w:t>
            </w:r>
            <w:ins w:id="469" w:author="MSD6" w:date="2025-03-05T15:18:00Z" w16du:dateUtc="2025-03-05T14:18:00Z">
              <w:r w:rsidR="00A16254">
                <w:t> </w:t>
              </w:r>
            </w:ins>
            <w:del w:id="470" w:author="MSD6" w:date="2025-03-05T15:18:00Z" w16du:dateUtc="2025-03-05T14:18:00Z">
              <w:r w:rsidRPr="00341203" w:rsidDel="00A16254">
                <w:delText xml:space="preserve"> </w:delText>
              </w:r>
            </w:del>
            <w:r w:rsidRPr="00341203">
              <w:t>4000</w:t>
            </w:r>
          </w:p>
          <w:p w14:paraId="52EDA5F3" w14:textId="58A3B3D1" w:rsidR="00310AC2" w:rsidRPr="00341203" w:rsidRDefault="00310AC2" w:rsidP="009219F4">
            <w:pPr>
              <w:numPr>
                <w:ilvl w:val="12"/>
                <w:numId w:val="0"/>
              </w:numPr>
              <w:tabs>
                <w:tab w:val="left" w:pos="567"/>
              </w:tabs>
            </w:pPr>
            <w:r w:rsidRPr="00341203">
              <w:t>dkmail@</w:t>
            </w:r>
            <w:ins w:id="471" w:author="MSD6" w:date="2025-03-05T15:21:00Z" w16du:dateUtc="2025-03-05T14:21:00Z">
              <w:r w:rsidR="00A16254">
                <w:t>msd</w:t>
              </w:r>
            </w:ins>
            <w:del w:id="472" w:author="MSD6" w:date="2025-03-05T15:21:00Z" w16du:dateUtc="2025-03-05T14:21:00Z">
              <w:r w:rsidRPr="00341203" w:rsidDel="00A16254">
                <w:delText>merck</w:delText>
              </w:r>
            </w:del>
            <w:r w:rsidRPr="00341203">
              <w:t>.com</w:t>
            </w:r>
          </w:p>
          <w:p w14:paraId="0204503F" w14:textId="77777777" w:rsidR="00310AC2" w:rsidRPr="00341203" w:rsidRDefault="00310AC2" w:rsidP="009219F4">
            <w:pPr>
              <w:numPr>
                <w:ilvl w:val="12"/>
                <w:numId w:val="0"/>
              </w:numPr>
              <w:tabs>
                <w:tab w:val="left" w:pos="567"/>
              </w:tabs>
              <w:rPr>
                <w:b/>
              </w:rPr>
            </w:pPr>
          </w:p>
        </w:tc>
        <w:tc>
          <w:tcPr>
            <w:tcW w:w="4590" w:type="dxa"/>
          </w:tcPr>
          <w:p w14:paraId="7A8722C0" w14:textId="77777777" w:rsidR="00310AC2" w:rsidRPr="007125FE" w:rsidRDefault="00310AC2" w:rsidP="009219F4">
            <w:pPr>
              <w:numPr>
                <w:ilvl w:val="12"/>
                <w:numId w:val="0"/>
              </w:numPr>
              <w:tabs>
                <w:tab w:val="left" w:pos="567"/>
              </w:tabs>
              <w:rPr>
                <w:b/>
                <w:lang w:val="en-US"/>
              </w:rPr>
            </w:pPr>
            <w:r w:rsidRPr="007125FE">
              <w:rPr>
                <w:b/>
                <w:lang w:val="en-US"/>
              </w:rPr>
              <w:t>Malta</w:t>
            </w:r>
          </w:p>
          <w:p w14:paraId="2D4D23DA" w14:textId="77777777" w:rsidR="00310AC2" w:rsidRPr="007125FE" w:rsidRDefault="00310AC2" w:rsidP="009219F4">
            <w:pPr>
              <w:numPr>
                <w:ilvl w:val="12"/>
                <w:numId w:val="0"/>
              </w:numPr>
              <w:tabs>
                <w:tab w:val="left" w:pos="567"/>
              </w:tabs>
              <w:rPr>
                <w:lang w:val="en-US"/>
              </w:rPr>
            </w:pPr>
            <w:r w:rsidRPr="007125FE">
              <w:rPr>
                <w:lang w:val="en-US"/>
              </w:rPr>
              <w:t>Merck Sharp &amp; Dohme Cyprus Limited</w:t>
            </w:r>
          </w:p>
          <w:p w14:paraId="03653598" w14:textId="0DA271F0" w:rsidR="00310AC2" w:rsidRPr="00A16254" w:rsidRDefault="00310AC2" w:rsidP="009219F4">
            <w:pPr>
              <w:numPr>
                <w:ilvl w:val="12"/>
                <w:numId w:val="0"/>
              </w:numPr>
              <w:tabs>
                <w:tab w:val="left" w:pos="567"/>
              </w:tabs>
              <w:rPr>
                <w:lang w:val="de-DE"/>
                <w:rPrChange w:id="473" w:author="MSD6" w:date="2025-03-05T15:18:00Z" w16du:dateUtc="2025-03-05T14:18:00Z">
                  <w:rPr/>
                </w:rPrChange>
              </w:rPr>
            </w:pPr>
            <w:r w:rsidRPr="00A16254">
              <w:rPr>
                <w:lang w:val="de-DE"/>
                <w:rPrChange w:id="474" w:author="MSD6" w:date="2025-03-05T15:18:00Z" w16du:dateUtc="2025-03-05T14:18:00Z">
                  <w:rPr/>
                </w:rPrChange>
              </w:rPr>
              <w:t>Tel: 8007</w:t>
            </w:r>
            <w:ins w:id="475" w:author="MSD6" w:date="2025-03-05T15:18:00Z" w16du:dateUtc="2025-03-05T14:18:00Z">
              <w:r w:rsidR="00A16254" w:rsidRPr="00A16254">
                <w:rPr>
                  <w:lang w:val="de-DE"/>
                  <w:rPrChange w:id="476" w:author="MSD6" w:date="2025-03-05T15:18:00Z" w16du:dateUtc="2025-03-05T14:18:00Z">
                    <w:rPr/>
                  </w:rPrChange>
                </w:rPr>
                <w:t> </w:t>
              </w:r>
            </w:ins>
            <w:del w:id="477" w:author="MSD6" w:date="2025-03-05T15:18:00Z" w16du:dateUtc="2025-03-05T14:18:00Z">
              <w:r w:rsidRPr="00A16254" w:rsidDel="00A16254">
                <w:rPr>
                  <w:lang w:val="de-DE"/>
                  <w:rPrChange w:id="478" w:author="MSD6" w:date="2025-03-05T15:18:00Z" w16du:dateUtc="2025-03-05T14:18:00Z">
                    <w:rPr/>
                  </w:rPrChange>
                </w:rPr>
                <w:delText xml:space="preserve"> </w:delText>
              </w:r>
            </w:del>
            <w:r w:rsidRPr="00A16254">
              <w:rPr>
                <w:lang w:val="de-DE"/>
                <w:rPrChange w:id="479" w:author="MSD6" w:date="2025-03-05T15:18:00Z" w16du:dateUtc="2025-03-05T14:18:00Z">
                  <w:rPr/>
                </w:rPrChange>
              </w:rPr>
              <w:t>4433</w:t>
            </w:r>
            <w:ins w:id="480" w:author="MSD6" w:date="2025-03-05T15:18:00Z" w16du:dateUtc="2025-03-05T14:18:00Z">
              <w:r w:rsidR="00A16254">
                <w:rPr>
                  <w:lang w:val="de-DE"/>
                </w:rPr>
                <w:t> </w:t>
              </w:r>
            </w:ins>
            <w:del w:id="481" w:author="MSD6" w:date="2025-03-05T15:18:00Z" w16du:dateUtc="2025-03-05T14:18:00Z">
              <w:r w:rsidRPr="00A16254" w:rsidDel="00A16254">
                <w:rPr>
                  <w:lang w:val="de-DE"/>
                  <w:rPrChange w:id="482" w:author="MSD6" w:date="2025-03-05T15:18:00Z" w16du:dateUtc="2025-03-05T14:18:00Z">
                    <w:rPr/>
                  </w:rPrChange>
                </w:rPr>
                <w:delText xml:space="preserve"> </w:delText>
              </w:r>
            </w:del>
            <w:r w:rsidRPr="00A16254">
              <w:rPr>
                <w:lang w:val="de-DE"/>
                <w:rPrChange w:id="483" w:author="MSD6" w:date="2025-03-05T15:18:00Z" w16du:dateUtc="2025-03-05T14:18:00Z">
                  <w:rPr/>
                </w:rPrChange>
              </w:rPr>
              <w:t>(+356</w:t>
            </w:r>
            <w:ins w:id="484" w:author="MSD6" w:date="2025-03-05T15:18:00Z" w16du:dateUtc="2025-03-05T14:18:00Z">
              <w:r w:rsidR="00A16254">
                <w:rPr>
                  <w:lang w:val="de-DE"/>
                </w:rPr>
                <w:t> </w:t>
              </w:r>
            </w:ins>
            <w:del w:id="485" w:author="MSD6" w:date="2025-03-05T15:18:00Z" w16du:dateUtc="2025-03-05T14:18:00Z">
              <w:r w:rsidRPr="00A16254" w:rsidDel="00A16254">
                <w:rPr>
                  <w:lang w:val="de-DE"/>
                  <w:rPrChange w:id="486" w:author="MSD6" w:date="2025-03-05T15:18:00Z" w16du:dateUtc="2025-03-05T14:18:00Z">
                    <w:rPr/>
                  </w:rPrChange>
                </w:rPr>
                <w:delText xml:space="preserve"> </w:delText>
              </w:r>
            </w:del>
            <w:r w:rsidRPr="00A16254">
              <w:rPr>
                <w:lang w:val="de-DE"/>
                <w:rPrChange w:id="487" w:author="MSD6" w:date="2025-03-05T15:18:00Z" w16du:dateUtc="2025-03-05T14:18:00Z">
                  <w:rPr/>
                </w:rPrChange>
              </w:rPr>
              <w:t>99917558)</w:t>
            </w:r>
          </w:p>
          <w:p w14:paraId="5CC5C210" w14:textId="77777777" w:rsidR="00310AC2" w:rsidRPr="00A16254" w:rsidRDefault="00310AC2" w:rsidP="009219F4">
            <w:pPr>
              <w:numPr>
                <w:ilvl w:val="12"/>
                <w:numId w:val="0"/>
              </w:numPr>
              <w:tabs>
                <w:tab w:val="left" w:pos="567"/>
              </w:tabs>
              <w:rPr>
                <w:lang w:val="de-DE"/>
                <w:rPrChange w:id="488" w:author="MSD6" w:date="2025-03-05T15:18:00Z" w16du:dateUtc="2025-03-05T14:18:00Z">
                  <w:rPr/>
                </w:rPrChange>
              </w:rPr>
            </w:pPr>
            <w:r w:rsidRPr="00A16254">
              <w:rPr>
                <w:lang w:val="de-DE"/>
                <w:rPrChange w:id="489" w:author="MSD6" w:date="2025-03-05T15:18:00Z" w16du:dateUtc="2025-03-05T14:18:00Z">
                  <w:rPr/>
                </w:rPrChange>
              </w:rPr>
              <w:t xml:space="preserve">malta_info@merck.com </w:t>
            </w:r>
          </w:p>
          <w:p w14:paraId="29B2C258" w14:textId="77777777" w:rsidR="00310AC2" w:rsidRPr="00A16254" w:rsidRDefault="00310AC2" w:rsidP="009219F4">
            <w:pPr>
              <w:numPr>
                <w:ilvl w:val="12"/>
                <w:numId w:val="0"/>
              </w:numPr>
              <w:tabs>
                <w:tab w:val="left" w:pos="567"/>
              </w:tabs>
              <w:rPr>
                <w:lang w:val="de-DE"/>
                <w:rPrChange w:id="490" w:author="MSD6" w:date="2025-03-05T15:18:00Z" w16du:dateUtc="2025-03-05T14:18:00Z">
                  <w:rPr/>
                </w:rPrChange>
              </w:rPr>
            </w:pPr>
          </w:p>
        </w:tc>
      </w:tr>
      <w:tr w:rsidR="00310AC2" w:rsidRPr="00341203" w14:paraId="1237D99F" w14:textId="77777777" w:rsidTr="00452011">
        <w:trPr>
          <w:gridBefore w:val="1"/>
          <w:wBefore w:w="12" w:type="dxa"/>
          <w:cantSplit/>
        </w:trPr>
        <w:tc>
          <w:tcPr>
            <w:tcW w:w="4590" w:type="dxa"/>
          </w:tcPr>
          <w:p w14:paraId="44B99750" w14:textId="77777777" w:rsidR="00310AC2" w:rsidRPr="00797C97" w:rsidRDefault="00310AC2" w:rsidP="009219F4">
            <w:pPr>
              <w:numPr>
                <w:ilvl w:val="12"/>
                <w:numId w:val="0"/>
              </w:numPr>
              <w:tabs>
                <w:tab w:val="left" w:pos="567"/>
              </w:tabs>
              <w:rPr>
                <w:b/>
                <w:lang w:val="de-DE"/>
              </w:rPr>
            </w:pPr>
            <w:r w:rsidRPr="00797C97">
              <w:rPr>
                <w:b/>
                <w:lang w:val="de-DE"/>
              </w:rPr>
              <w:t>Deutschland</w:t>
            </w:r>
          </w:p>
          <w:p w14:paraId="1EEEAB63" w14:textId="77777777" w:rsidR="00310AC2" w:rsidRPr="00797C97" w:rsidRDefault="00310AC2" w:rsidP="009219F4">
            <w:pPr>
              <w:numPr>
                <w:ilvl w:val="12"/>
                <w:numId w:val="0"/>
              </w:numPr>
              <w:tabs>
                <w:tab w:val="left" w:pos="567"/>
              </w:tabs>
              <w:rPr>
                <w:lang w:val="de-DE"/>
              </w:rPr>
            </w:pPr>
            <w:r w:rsidRPr="00797C97">
              <w:rPr>
                <w:lang w:val="de-DE"/>
              </w:rPr>
              <w:t>MSD S</w:t>
            </w:r>
            <w:r w:rsidR="0068576C" w:rsidRPr="00797C97">
              <w:rPr>
                <w:lang w:val="de-DE"/>
              </w:rPr>
              <w:t>harp</w:t>
            </w:r>
            <w:r w:rsidRPr="00797C97">
              <w:rPr>
                <w:lang w:val="de-DE"/>
              </w:rPr>
              <w:t xml:space="preserve"> &amp; D</w:t>
            </w:r>
            <w:r w:rsidR="0068576C" w:rsidRPr="00797C97">
              <w:rPr>
                <w:lang w:val="de-DE"/>
              </w:rPr>
              <w:t>ohme</w:t>
            </w:r>
            <w:r w:rsidRPr="00797C97">
              <w:rPr>
                <w:lang w:val="de-DE"/>
              </w:rPr>
              <w:t xml:space="preserve"> G</w:t>
            </w:r>
            <w:r w:rsidR="0068576C" w:rsidRPr="00797C97">
              <w:rPr>
                <w:lang w:val="de-DE"/>
              </w:rPr>
              <w:t>mb</w:t>
            </w:r>
            <w:r w:rsidRPr="00797C97">
              <w:rPr>
                <w:lang w:val="de-DE"/>
              </w:rPr>
              <w:t>H</w:t>
            </w:r>
          </w:p>
          <w:p w14:paraId="4531A7D7" w14:textId="60FA4C31" w:rsidR="00310AC2" w:rsidRPr="00797C97" w:rsidRDefault="00310AC2" w:rsidP="009219F4">
            <w:pPr>
              <w:numPr>
                <w:ilvl w:val="12"/>
                <w:numId w:val="0"/>
              </w:numPr>
              <w:tabs>
                <w:tab w:val="left" w:pos="567"/>
              </w:tabs>
              <w:rPr>
                <w:lang w:val="de-DE"/>
              </w:rPr>
            </w:pPr>
            <w:r w:rsidRPr="00797C97">
              <w:rPr>
                <w:lang w:val="de-DE"/>
              </w:rPr>
              <w:t>Tel</w:t>
            </w:r>
            <w:ins w:id="491" w:author="MSD6" w:date="2025-03-05T15:44:00Z" w16du:dateUtc="2025-03-05T14:44:00Z">
              <w:r w:rsidR="00707E20">
                <w:rPr>
                  <w:lang w:val="de-DE"/>
                </w:rPr>
                <w:t>.</w:t>
              </w:r>
            </w:ins>
            <w:r w:rsidRPr="00797C97">
              <w:rPr>
                <w:lang w:val="de-DE"/>
              </w:rPr>
              <w:t>:</w:t>
            </w:r>
            <w:ins w:id="492" w:author="MSD6" w:date="2025-03-05T15:02:00Z" w16du:dateUtc="2025-03-05T14:02:00Z">
              <w:r w:rsidR="008B4670">
                <w:rPr>
                  <w:lang w:val="de-DE"/>
                </w:rPr>
                <w:t> </w:t>
              </w:r>
            </w:ins>
            <w:del w:id="493" w:author="MSD6" w:date="2025-03-05T15:02:00Z" w16du:dateUtc="2025-03-05T14:02:00Z">
              <w:r w:rsidRPr="00797C97" w:rsidDel="008B4670">
                <w:rPr>
                  <w:lang w:val="de-DE"/>
                </w:rPr>
                <w:delText xml:space="preserve"> 0800 673 673 673 (+49 (0) 89 4561</w:delText>
              </w:r>
              <w:r w:rsidR="0068576C" w:rsidRPr="00797C97" w:rsidDel="008B4670">
                <w:rPr>
                  <w:lang w:val="de-DE"/>
                </w:rPr>
                <w:delText>0</w:delText>
              </w:r>
              <w:r w:rsidRPr="00797C97" w:rsidDel="008B4670">
                <w:rPr>
                  <w:lang w:val="de-DE"/>
                </w:rPr>
                <w:delText>)</w:delText>
              </w:r>
            </w:del>
            <w:ins w:id="494" w:author="MSD6" w:date="2025-03-05T15:02:00Z" w16du:dateUtc="2025-03-05T14:02:00Z">
              <w:r w:rsidR="008B4670" w:rsidRPr="00A77C38">
                <w:rPr>
                  <w:lang w:val="de-DE"/>
                </w:rPr>
                <w:t>+49 (0) 89 20 300 4500</w:t>
              </w:r>
            </w:ins>
          </w:p>
          <w:p w14:paraId="1D00C9C2" w14:textId="00F1C0A6" w:rsidR="00310AC2" w:rsidRPr="00341203" w:rsidRDefault="008B4670" w:rsidP="009219F4">
            <w:pPr>
              <w:numPr>
                <w:ilvl w:val="12"/>
                <w:numId w:val="0"/>
              </w:numPr>
              <w:tabs>
                <w:tab w:val="left" w:pos="567"/>
              </w:tabs>
            </w:pPr>
            <w:ins w:id="495" w:author="MSD6" w:date="2025-03-05T15:02:00Z" w16du:dateUtc="2025-03-05T14:02:00Z">
              <w:r>
                <w:t>medinfo</w:t>
              </w:r>
            </w:ins>
            <w:del w:id="496" w:author="MSD6" w:date="2025-03-05T15:02:00Z" w16du:dateUtc="2025-03-05T14:02:00Z">
              <w:r w:rsidR="00310AC2" w:rsidRPr="00341203" w:rsidDel="008B4670">
                <w:delText>e</w:delText>
              </w:r>
              <w:r w:rsidR="00310AC2" w:rsidRPr="00341203" w:rsidDel="008B4670">
                <w:noBreakHyphen/>
                <w:delText>mail</w:delText>
              </w:r>
            </w:del>
            <w:r w:rsidR="00310AC2" w:rsidRPr="00341203">
              <w:rPr>
                <w:bCs/>
              </w:rPr>
              <w:t>@msd.de</w:t>
            </w:r>
          </w:p>
          <w:p w14:paraId="4248EB79" w14:textId="77777777" w:rsidR="00310AC2" w:rsidRPr="00341203" w:rsidRDefault="00310AC2" w:rsidP="009219F4">
            <w:pPr>
              <w:numPr>
                <w:ilvl w:val="12"/>
                <w:numId w:val="0"/>
              </w:numPr>
              <w:tabs>
                <w:tab w:val="left" w:pos="567"/>
              </w:tabs>
              <w:rPr>
                <w:b/>
              </w:rPr>
            </w:pPr>
          </w:p>
        </w:tc>
        <w:tc>
          <w:tcPr>
            <w:tcW w:w="4590" w:type="dxa"/>
          </w:tcPr>
          <w:p w14:paraId="027E4C30" w14:textId="77777777" w:rsidR="00310AC2" w:rsidRPr="00341203" w:rsidRDefault="00310AC2" w:rsidP="009219F4">
            <w:pPr>
              <w:numPr>
                <w:ilvl w:val="12"/>
                <w:numId w:val="0"/>
              </w:numPr>
              <w:tabs>
                <w:tab w:val="left" w:pos="567"/>
              </w:tabs>
              <w:rPr>
                <w:b/>
              </w:rPr>
            </w:pPr>
            <w:proofErr w:type="spellStart"/>
            <w:r w:rsidRPr="00341203">
              <w:rPr>
                <w:b/>
              </w:rPr>
              <w:t>Nederland</w:t>
            </w:r>
            <w:proofErr w:type="spellEnd"/>
            <w:r w:rsidRPr="00341203">
              <w:rPr>
                <w:b/>
              </w:rPr>
              <w:t xml:space="preserve"> </w:t>
            </w:r>
          </w:p>
          <w:p w14:paraId="423D8F00" w14:textId="77777777" w:rsidR="00310AC2" w:rsidRPr="00341203" w:rsidRDefault="00310AC2" w:rsidP="009219F4">
            <w:pPr>
              <w:numPr>
                <w:ilvl w:val="12"/>
                <w:numId w:val="0"/>
              </w:numPr>
              <w:tabs>
                <w:tab w:val="left" w:pos="567"/>
              </w:tabs>
            </w:pPr>
            <w:r w:rsidRPr="00341203">
              <w:t>Merck Sharp &amp; Dohme B</w:t>
            </w:r>
            <w:r w:rsidR="005662C4">
              <w:t>.</w:t>
            </w:r>
            <w:r w:rsidRPr="00341203">
              <w:t>V</w:t>
            </w:r>
            <w:r w:rsidR="005662C4">
              <w:t>.</w:t>
            </w:r>
          </w:p>
          <w:p w14:paraId="4EA3CA5E" w14:textId="06106818" w:rsidR="00310AC2" w:rsidRPr="00341203" w:rsidRDefault="00310AC2" w:rsidP="009219F4">
            <w:pPr>
              <w:numPr>
                <w:ilvl w:val="12"/>
                <w:numId w:val="0"/>
              </w:numPr>
              <w:tabs>
                <w:tab w:val="left" w:pos="567"/>
              </w:tabs>
            </w:pPr>
            <w:r w:rsidRPr="00341203">
              <w:t>Tel:</w:t>
            </w:r>
            <w:ins w:id="497" w:author="MSD6" w:date="2025-03-05T15:02:00Z" w16du:dateUtc="2025-03-05T14:02:00Z">
              <w:r w:rsidR="008B4670">
                <w:t> </w:t>
              </w:r>
            </w:ins>
            <w:del w:id="498" w:author="MSD6" w:date="2025-03-05T15:02:00Z" w16du:dateUtc="2025-03-05T14:02:00Z">
              <w:r w:rsidRPr="00341203" w:rsidDel="008B4670">
                <w:delText xml:space="preserve"> </w:delText>
              </w:r>
            </w:del>
            <w:r w:rsidRPr="00341203">
              <w:t>0800</w:t>
            </w:r>
            <w:ins w:id="499" w:author="MSD6" w:date="2025-03-05T15:02:00Z" w16du:dateUtc="2025-03-05T14:02:00Z">
              <w:r w:rsidR="008B4670">
                <w:t> </w:t>
              </w:r>
            </w:ins>
            <w:del w:id="500" w:author="MSD6" w:date="2025-03-05T15:02:00Z" w16du:dateUtc="2025-03-05T14:02:00Z">
              <w:r w:rsidRPr="00341203" w:rsidDel="008B4670">
                <w:delText xml:space="preserve"> </w:delText>
              </w:r>
            </w:del>
            <w:proofErr w:type="gramStart"/>
            <w:r w:rsidRPr="00341203">
              <w:t>9999000</w:t>
            </w:r>
            <w:proofErr w:type="gramEnd"/>
            <w:ins w:id="501" w:author="MSD6" w:date="2025-03-05T15:02:00Z" w16du:dateUtc="2025-03-05T14:02:00Z">
              <w:r w:rsidR="008B4670">
                <w:t> </w:t>
              </w:r>
            </w:ins>
            <w:del w:id="502" w:author="MSD6" w:date="2025-03-05T15:02:00Z" w16du:dateUtc="2025-03-05T14:02:00Z">
              <w:r w:rsidRPr="00341203" w:rsidDel="008B4670">
                <w:delText xml:space="preserve"> </w:delText>
              </w:r>
            </w:del>
            <w:r w:rsidRPr="00341203">
              <w:t>(+31</w:t>
            </w:r>
            <w:ins w:id="503" w:author="MSD6" w:date="2025-03-05T15:02:00Z" w16du:dateUtc="2025-03-05T14:02:00Z">
              <w:r w:rsidR="008B4670">
                <w:t> </w:t>
              </w:r>
            </w:ins>
            <w:del w:id="504" w:author="MSD6" w:date="2025-03-05T15:02:00Z" w16du:dateUtc="2025-03-05T14:02:00Z">
              <w:r w:rsidRPr="00341203" w:rsidDel="008B4670">
                <w:delText xml:space="preserve"> </w:delText>
              </w:r>
            </w:del>
            <w:r w:rsidRPr="00341203">
              <w:t>23</w:t>
            </w:r>
            <w:ins w:id="505" w:author="MSD6" w:date="2025-03-05T15:02:00Z" w16du:dateUtc="2025-03-05T14:02:00Z">
              <w:r w:rsidR="008B4670">
                <w:t> </w:t>
              </w:r>
            </w:ins>
            <w:del w:id="506" w:author="MSD6" w:date="2025-03-05T15:02:00Z" w16du:dateUtc="2025-03-05T14:02:00Z">
              <w:r w:rsidRPr="00341203" w:rsidDel="008B4670">
                <w:delText xml:space="preserve"> </w:delText>
              </w:r>
            </w:del>
            <w:proofErr w:type="gramStart"/>
            <w:r w:rsidRPr="00341203">
              <w:t>5153153</w:t>
            </w:r>
            <w:proofErr w:type="gramEnd"/>
            <w:r w:rsidRPr="00341203">
              <w:t>)</w:t>
            </w:r>
          </w:p>
          <w:p w14:paraId="7C97610B" w14:textId="77777777" w:rsidR="00310AC2" w:rsidRPr="00341203" w:rsidRDefault="00310AC2" w:rsidP="009219F4">
            <w:pPr>
              <w:numPr>
                <w:ilvl w:val="12"/>
                <w:numId w:val="0"/>
              </w:numPr>
              <w:tabs>
                <w:tab w:val="left" w:pos="567"/>
              </w:tabs>
            </w:pPr>
            <w:r w:rsidRPr="00341203">
              <w:t>medicalinfo.nl@merck.com</w:t>
            </w:r>
          </w:p>
          <w:p w14:paraId="5672EE96" w14:textId="77777777" w:rsidR="00310AC2" w:rsidRPr="00341203" w:rsidRDefault="00310AC2" w:rsidP="009219F4">
            <w:pPr>
              <w:numPr>
                <w:ilvl w:val="12"/>
                <w:numId w:val="0"/>
              </w:numPr>
              <w:tabs>
                <w:tab w:val="left" w:pos="567"/>
              </w:tabs>
              <w:rPr>
                <w:b/>
              </w:rPr>
            </w:pPr>
          </w:p>
        </w:tc>
      </w:tr>
      <w:tr w:rsidR="00310AC2" w:rsidRPr="008B4670" w14:paraId="5D34CBBB" w14:textId="77777777" w:rsidTr="00452011">
        <w:trPr>
          <w:gridBefore w:val="1"/>
          <w:wBefore w:w="12" w:type="dxa"/>
          <w:cantSplit/>
        </w:trPr>
        <w:tc>
          <w:tcPr>
            <w:tcW w:w="4590" w:type="dxa"/>
          </w:tcPr>
          <w:p w14:paraId="03A4562C" w14:textId="77777777" w:rsidR="00310AC2" w:rsidRPr="007125FE" w:rsidRDefault="00310AC2" w:rsidP="009219F4">
            <w:pPr>
              <w:numPr>
                <w:ilvl w:val="12"/>
                <w:numId w:val="0"/>
              </w:numPr>
              <w:tabs>
                <w:tab w:val="left" w:pos="567"/>
              </w:tabs>
              <w:rPr>
                <w:b/>
                <w:bCs/>
                <w:lang w:val="en-US"/>
              </w:rPr>
            </w:pPr>
            <w:proofErr w:type="spellStart"/>
            <w:r w:rsidRPr="007125FE">
              <w:rPr>
                <w:b/>
                <w:bCs/>
                <w:lang w:val="en-US"/>
              </w:rPr>
              <w:t>Eesti</w:t>
            </w:r>
            <w:proofErr w:type="spellEnd"/>
          </w:p>
          <w:p w14:paraId="528A8C4E" w14:textId="77777777" w:rsidR="00310AC2" w:rsidRPr="007125FE" w:rsidRDefault="00310AC2" w:rsidP="009219F4">
            <w:pPr>
              <w:numPr>
                <w:ilvl w:val="12"/>
                <w:numId w:val="0"/>
              </w:numPr>
              <w:tabs>
                <w:tab w:val="left" w:pos="567"/>
              </w:tabs>
              <w:rPr>
                <w:lang w:val="en-US"/>
              </w:rPr>
            </w:pPr>
            <w:r w:rsidRPr="007125FE">
              <w:rPr>
                <w:lang w:val="en-US"/>
              </w:rPr>
              <w:t>Merck Sharp &amp; Dohme OÜ</w:t>
            </w:r>
          </w:p>
          <w:p w14:paraId="283580A0" w14:textId="7ABBDF05" w:rsidR="00310AC2" w:rsidRPr="007125FE" w:rsidRDefault="00310AC2" w:rsidP="009219F4">
            <w:pPr>
              <w:numPr>
                <w:ilvl w:val="12"/>
                <w:numId w:val="0"/>
              </w:numPr>
              <w:tabs>
                <w:tab w:val="left" w:pos="567"/>
              </w:tabs>
              <w:rPr>
                <w:lang w:val="en-US"/>
              </w:rPr>
            </w:pPr>
            <w:r w:rsidRPr="007125FE">
              <w:rPr>
                <w:lang w:val="en-US"/>
              </w:rPr>
              <w:t>Tel</w:t>
            </w:r>
            <w:del w:id="507" w:author="MSD6" w:date="2025-03-05T15:03:00Z" w16du:dateUtc="2025-03-05T14:03:00Z">
              <w:r w:rsidRPr="007125FE" w:rsidDel="008B4670">
                <w:rPr>
                  <w:lang w:val="en-US"/>
                </w:rPr>
                <w:delText>.</w:delText>
              </w:r>
            </w:del>
            <w:r w:rsidRPr="007125FE">
              <w:rPr>
                <w:lang w:val="en-US"/>
              </w:rPr>
              <w:t>:</w:t>
            </w:r>
            <w:ins w:id="508" w:author="MSD6" w:date="2025-03-05T15:03:00Z" w16du:dateUtc="2025-03-05T14:03:00Z">
              <w:r w:rsidR="008B4670">
                <w:rPr>
                  <w:lang w:val="en-US"/>
                </w:rPr>
                <w:t> </w:t>
              </w:r>
            </w:ins>
            <w:del w:id="509" w:author="MSD6" w:date="2025-03-05T15:03:00Z" w16du:dateUtc="2025-03-05T14:03:00Z">
              <w:r w:rsidRPr="007125FE" w:rsidDel="008B4670">
                <w:rPr>
                  <w:lang w:val="en-US"/>
                </w:rPr>
                <w:delText xml:space="preserve"> </w:delText>
              </w:r>
            </w:del>
            <w:r w:rsidRPr="007125FE">
              <w:rPr>
                <w:lang w:val="en-US"/>
              </w:rPr>
              <w:t>+372</w:t>
            </w:r>
            <w:del w:id="510" w:author="MSD6" w:date="2025-03-05T15:03:00Z" w16du:dateUtc="2025-03-05T14:03:00Z">
              <w:r w:rsidRPr="007125FE" w:rsidDel="008B4670">
                <w:rPr>
                  <w:lang w:val="en-US"/>
                </w:rPr>
                <w:delText> </w:delText>
              </w:r>
            </w:del>
            <w:ins w:id="511" w:author="MSD6" w:date="2025-03-05T15:03:00Z" w16du:dateUtc="2025-03-05T14:03:00Z">
              <w:r w:rsidR="008B4670">
                <w:rPr>
                  <w:lang w:val="en-US"/>
                </w:rPr>
                <w:t> </w:t>
              </w:r>
            </w:ins>
            <w:r w:rsidRPr="007125FE">
              <w:rPr>
                <w:lang w:val="en-US"/>
              </w:rPr>
              <w:t>614</w:t>
            </w:r>
            <w:ins w:id="512" w:author="MSD6" w:date="2025-03-05T15:03:00Z" w16du:dateUtc="2025-03-05T14:03:00Z">
              <w:r w:rsidR="008B4670">
                <w:rPr>
                  <w:lang w:val="en-US"/>
                </w:rPr>
                <w:t> </w:t>
              </w:r>
            </w:ins>
            <w:r w:rsidRPr="007125FE">
              <w:rPr>
                <w:lang w:val="en-US"/>
              </w:rPr>
              <w:t>4</w:t>
            </w:r>
            <w:del w:id="513" w:author="MSD6" w:date="2025-03-05T15:03:00Z" w16du:dateUtc="2025-03-05T14:03:00Z">
              <w:r w:rsidRPr="007125FE" w:rsidDel="008B4670">
                <w:rPr>
                  <w:lang w:val="en-US"/>
                </w:rPr>
                <w:delText xml:space="preserve"> </w:delText>
              </w:r>
            </w:del>
            <w:r w:rsidRPr="007125FE">
              <w:rPr>
                <w:lang w:val="en-US"/>
              </w:rPr>
              <w:t>200</w:t>
            </w:r>
          </w:p>
          <w:p w14:paraId="2794505F" w14:textId="2A6B2477" w:rsidR="00310AC2" w:rsidRPr="00341203" w:rsidRDefault="008B4670" w:rsidP="009219F4">
            <w:pPr>
              <w:numPr>
                <w:ilvl w:val="12"/>
                <w:numId w:val="0"/>
              </w:numPr>
              <w:tabs>
                <w:tab w:val="left" w:pos="567"/>
              </w:tabs>
              <w:rPr>
                <w:b/>
              </w:rPr>
            </w:pPr>
            <w:ins w:id="514" w:author="MSD6" w:date="2025-03-05T15:03:00Z" w16du:dateUtc="2025-03-05T14:03:00Z">
              <w:r w:rsidRPr="005D334D">
                <w:t>dpoc.estonia@msd.com</w:t>
              </w:r>
            </w:ins>
            <w:del w:id="515" w:author="MSD6" w:date="2025-03-05T15:03:00Z" w16du:dateUtc="2025-03-05T14:03:00Z">
              <w:r w:rsidR="00310AC2" w:rsidRPr="00341203" w:rsidDel="008B4670">
                <w:delText>msdeesti@merck.com</w:delText>
              </w:r>
            </w:del>
          </w:p>
          <w:p w14:paraId="7FDC029B" w14:textId="77777777" w:rsidR="00310AC2" w:rsidRPr="00341203" w:rsidRDefault="00310AC2" w:rsidP="009219F4">
            <w:pPr>
              <w:numPr>
                <w:ilvl w:val="12"/>
                <w:numId w:val="0"/>
              </w:numPr>
              <w:tabs>
                <w:tab w:val="left" w:pos="567"/>
              </w:tabs>
              <w:rPr>
                <w:b/>
              </w:rPr>
            </w:pPr>
          </w:p>
        </w:tc>
        <w:tc>
          <w:tcPr>
            <w:tcW w:w="4590" w:type="dxa"/>
          </w:tcPr>
          <w:p w14:paraId="365CFA0E" w14:textId="77777777" w:rsidR="00310AC2" w:rsidRPr="00341203" w:rsidRDefault="00310AC2" w:rsidP="009219F4">
            <w:pPr>
              <w:numPr>
                <w:ilvl w:val="12"/>
                <w:numId w:val="0"/>
              </w:numPr>
              <w:tabs>
                <w:tab w:val="left" w:pos="567"/>
              </w:tabs>
              <w:rPr>
                <w:b/>
              </w:rPr>
            </w:pPr>
            <w:r w:rsidRPr="00341203">
              <w:rPr>
                <w:b/>
              </w:rPr>
              <w:t>Norge</w:t>
            </w:r>
          </w:p>
          <w:p w14:paraId="27F1CDC5" w14:textId="77777777" w:rsidR="00310AC2" w:rsidRPr="00341203" w:rsidRDefault="00310AC2" w:rsidP="009219F4">
            <w:pPr>
              <w:numPr>
                <w:ilvl w:val="12"/>
                <w:numId w:val="0"/>
              </w:numPr>
              <w:tabs>
                <w:tab w:val="left" w:pos="567"/>
              </w:tabs>
            </w:pPr>
            <w:r w:rsidRPr="00341203">
              <w:t>MSD (Norge) AS</w:t>
            </w:r>
          </w:p>
          <w:p w14:paraId="026FBA83" w14:textId="3E1AD0BE" w:rsidR="00310AC2" w:rsidRPr="00707E20" w:rsidRDefault="00310AC2" w:rsidP="009219F4">
            <w:pPr>
              <w:numPr>
                <w:ilvl w:val="12"/>
                <w:numId w:val="0"/>
              </w:numPr>
              <w:tabs>
                <w:tab w:val="left" w:pos="567"/>
              </w:tabs>
            </w:pPr>
            <w:proofErr w:type="spellStart"/>
            <w:r w:rsidRPr="00707E20">
              <w:t>Tlf</w:t>
            </w:r>
            <w:proofErr w:type="spellEnd"/>
            <w:r w:rsidRPr="00707E20">
              <w:t>:</w:t>
            </w:r>
            <w:ins w:id="516" w:author="MSD6" w:date="2025-03-05T15:03:00Z" w16du:dateUtc="2025-03-05T14:03:00Z">
              <w:r w:rsidR="008B4670" w:rsidRPr="00707E20">
                <w:t> </w:t>
              </w:r>
            </w:ins>
            <w:del w:id="517" w:author="MSD6" w:date="2025-03-05T15:03:00Z" w16du:dateUtc="2025-03-05T14:03:00Z">
              <w:r w:rsidRPr="00707E20" w:rsidDel="008B4670">
                <w:delText xml:space="preserve"> </w:delText>
              </w:r>
            </w:del>
            <w:r w:rsidRPr="00707E20">
              <w:t>+47</w:t>
            </w:r>
            <w:ins w:id="518" w:author="MSD6" w:date="2025-03-05T15:03:00Z" w16du:dateUtc="2025-03-05T14:03:00Z">
              <w:r w:rsidR="008B4670" w:rsidRPr="00707E20">
                <w:t> </w:t>
              </w:r>
            </w:ins>
            <w:del w:id="519" w:author="MSD6" w:date="2025-03-05T15:03:00Z" w16du:dateUtc="2025-03-05T14:03:00Z">
              <w:r w:rsidRPr="00707E20" w:rsidDel="008B4670">
                <w:delText xml:space="preserve"> </w:delText>
              </w:r>
            </w:del>
            <w:r w:rsidRPr="00707E20">
              <w:t>32</w:t>
            </w:r>
            <w:ins w:id="520" w:author="MSD6" w:date="2025-03-05T15:04:00Z" w16du:dateUtc="2025-03-05T14:04:00Z">
              <w:r w:rsidR="008B4670" w:rsidRPr="00707E20">
                <w:t> </w:t>
              </w:r>
            </w:ins>
            <w:del w:id="521" w:author="MSD6" w:date="2025-03-05T15:04:00Z" w16du:dateUtc="2025-03-05T14:04:00Z">
              <w:r w:rsidRPr="00707E20" w:rsidDel="008B4670">
                <w:delText xml:space="preserve"> </w:delText>
              </w:r>
            </w:del>
            <w:r w:rsidRPr="00707E20">
              <w:t>20</w:t>
            </w:r>
            <w:ins w:id="522" w:author="MSD6" w:date="2025-03-05T15:04:00Z" w16du:dateUtc="2025-03-05T14:04:00Z">
              <w:r w:rsidR="008B4670" w:rsidRPr="00707E20">
                <w:t> </w:t>
              </w:r>
            </w:ins>
            <w:del w:id="523" w:author="MSD6" w:date="2025-03-05T15:04:00Z" w16du:dateUtc="2025-03-05T14:04:00Z">
              <w:r w:rsidRPr="00707E20" w:rsidDel="008B4670">
                <w:delText xml:space="preserve"> </w:delText>
              </w:r>
            </w:del>
            <w:r w:rsidRPr="00707E20">
              <w:t>73</w:t>
            </w:r>
            <w:ins w:id="524" w:author="MSD6" w:date="2025-03-05T15:04:00Z" w16du:dateUtc="2025-03-05T14:04:00Z">
              <w:r w:rsidR="008B4670" w:rsidRPr="00707E20">
                <w:t> </w:t>
              </w:r>
            </w:ins>
            <w:del w:id="525" w:author="MSD6" w:date="2025-03-05T15:04:00Z" w16du:dateUtc="2025-03-05T14:04:00Z">
              <w:r w:rsidRPr="00707E20" w:rsidDel="008B4670">
                <w:delText xml:space="preserve"> </w:delText>
              </w:r>
            </w:del>
            <w:r w:rsidRPr="00707E20">
              <w:t>00</w:t>
            </w:r>
          </w:p>
          <w:p w14:paraId="1352F30F" w14:textId="5C81BD57" w:rsidR="00310AC2" w:rsidRPr="008B4670" w:rsidRDefault="008B4670" w:rsidP="009219F4">
            <w:pPr>
              <w:numPr>
                <w:ilvl w:val="12"/>
                <w:numId w:val="0"/>
              </w:numPr>
              <w:tabs>
                <w:tab w:val="left" w:pos="567"/>
              </w:tabs>
              <w:rPr>
                <w:lang w:val="en-US"/>
                <w:rPrChange w:id="526" w:author="MSD6" w:date="2025-03-05T15:03:00Z" w16du:dateUtc="2025-03-05T14:03:00Z">
                  <w:rPr/>
                </w:rPrChange>
              </w:rPr>
            </w:pPr>
            <w:ins w:id="527" w:author="MSD6" w:date="2025-03-05T15:03:00Z" w16du:dateUtc="2025-03-05T14:03:00Z">
              <w:r w:rsidRPr="008B4670">
                <w:rPr>
                  <w:lang w:val="en-US"/>
                  <w:rPrChange w:id="528" w:author="MSD6" w:date="2025-03-05T15:03:00Z" w16du:dateUtc="2025-03-05T14:03:00Z">
                    <w:rPr/>
                  </w:rPrChange>
                </w:rPr>
                <w:t>medinfo.norway@msd.com</w:t>
              </w:r>
            </w:ins>
            <w:del w:id="529" w:author="MSD6" w:date="2025-03-05T15:03:00Z" w16du:dateUtc="2025-03-05T14:03:00Z">
              <w:r w:rsidR="00310AC2" w:rsidRPr="008B4670" w:rsidDel="008B4670">
                <w:rPr>
                  <w:lang w:val="en-US"/>
                  <w:rPrChange w:id="530" w:author="MSD6" w:date="2025-03-05T15:03:00Z" w16du:dateUtc="2025-03-05T14:03:00Z">
                    <w:rPr/>
                  </w:rPrChange>
                </w:rPr>
                <w:delText>msdnorge@msd.no</w:delText>
              </w:r>
            </w:del>
          </w:p>
          <w:p w14:paraId="70433428" w14:textId="77777777" w:rsidR="00310AC2" w:rsidRPr="008B4670" w:rsidRDefault="00310AC2" w:rsidP="009219F4">
            <w:pPr>
              <w:numPr>
                <w:ilvl w:val="12"/>
                <w:numId w:val="0"/>
              </w:numPr>
              <w:tabs>
                <w:tab w:val="left" w:pos="567"/>
              </w:tabs>
              <w:rPr>
                <w:lang w:val="en-US"/>
                <w:rPrChange w:id="531" w:author="MSD6" w:date="2025-03-05T15:03:00Z" w16du:dateUtc="2025-03-05T14:03:00Z">
                  <w:rPr/>
                </w:rPrChange>
              </w:rPr>
            </w:pPr>
          </w:p>
        </w:tc>
      </w:tr>
      <w:tr w:rsidR="00310AC2" w:rsidRPr="008B4670" w14:paraId="3C4EB65F" w14:textId="77777777" w:rsidTr="00452011">
        <w:trPr>
          <w:gridBefore w:val="1"/>
          <w:wBefore w:w="12" w:type="dxa"/>
          <w:cantSplit/>
        </w:trPr>
        <w:tc>
          <w:tcPr>
            <w:tcW w:w="4590" w:type="dxa"/>
          </w:tcPr>
          <w:p w14:paraId="4D789FAC" w14:textId="77777777" w:rsidR="00310AC2" w:rsidRPr="00341203" w:rsidRDefault="00310AC2" w:rsidP="009219F4">
            <w:pPr>
              <w:numPr>
                <w:ilvl w:val="12"/>
                <w:numId w:val="0"/>
              </w:numPr>
              <w:tabs>
                <w:tab w:val="left" w:pos="567"/>
              </w:tabs>
              <w:rPr>
                <w:b/>
              </w:rPr>
            </w:pPr>
            <w:proofErr w:type="spellStart"/>
            <w:r w:rsidRPr="00341203">
              <w:rPr>
                <w:b/>
              </w:rPr>
              <w:lastRenderedPageBreak/>
              <w:t>Eλλάδ</w:t>
            </w:r>
            <w:proofErr w:type="spellEnd"/>
            <w:r w:rsidRPr="00341203">
              <w:rPr>
                <w:b/>
              </w:rPr>
              <w:t>α</w:t>
            </w:r>
          </w:p>
          <w:p w14:paraId="2792620D" w14:textId="561A69B3" w:rsidR="00310AC2" w:rsidRPr="00341203" w:rsidRDefault="00310AC2" w:rsidP="009219F4">
            <w:pPr>
              <w:numPr>
                <w:ilvl w:val="12"/>
                <w:numId w:val="0"/>
              </w:numPr>
              <w:tabs>
                <w:tab w:val="left" w:pos="567"/>
              </w:tabs>
            </w:pPr>
            <w:r w:rsidRPr="00341203">
              <w:t>MSD Α.Φ.</w:t>
            </w:r>
            <w:del w:id="532" w:author="MSD6" w:date="2025-03-05T15:04:00Z" w16du:dateUtc="2025-03-05T14:04:00Z">
              <w:r w:rsidRPr="00341203" w:rsidDel="008B4670">
                <w:delText>Β.</w:delText>
              </w:r>
            </w:del>
            <w:r w:rsidRPr="00341203">
              <w:t>Ε.Ε.</w:t>
            </w:r>
          </w:p>
          <w:p w14:paraId="35C85B06" w14:textId="541C25F5" w:rsidR="00310AC2" w:rsidRPr="00341203" w:rsidRDefault="00310AC2" w:rsidP="009219F4">
            <w:pPr>
              <w:numPr>
                <w:ilvl w:val="12"/>
                <w:numId w:val="0"/>
              </w:numPr>
              <w:tabs>
                <w:tab w:val="left" w:pos="567"/>
              </w:tabs>
            </w:pPr>
            <w:proofErr w:type="spellStart"/>
            <w:r w:rsidRPr="00341203">
              <w:t>Τηλ</w:t>
            </w:r>
            <w:proofErr w:type="spellEnd"/>
            <w:r w:rsidRPr="00341203">
              <w:t>:</w:t>
            </w:r>
            <w:ins w:id="533" w:author="MSD6" w:date="2025-03-05T15:04:00Z" w16du:dateUtc="2025-03-05T14:04:00Z">
              <w:r w:rsidR="008B4670">
                <w:t> </w:t>
              </w:r>
            </w:ins>
            <w:del w:id="534" w:author="MSD6" w:date="2025-03-05T15:04:00Z" w16du:dateUtc="2025-03-05T14:04:00Z">
              <w:r w:rsidRPr="00341203" w:rsidDel="008B4670">
                <w:delText xml:space="preserve"> </w:delText>
              </w:r>
            </w:del>
            <w:r w:rsidRPr="00341203">
              <w:t>+30</w:t>
            </w:r>
            <w:ins w:id="535" w:author="MSD6" w:date="2025-03-05T15:04:00Z" w16du:dateUtc="2025-03-05T14:04:00Z">
              <w:r w:rsidR="008B4670">
                <w:t> </w:t>
              </w:r>
            </w:ins>
            <w:del w:id="536" w:author="MSD6" w:date="2025-03-05T15:04:00Z" w16du:dateUtc="2025-03-05T14:04:00Z">
              <w:r w:rsidRPr="00341203" w:rsidDel="008B4670">
                <w:delText xml:space="preserve"> </w:delText>
              </w:r>
            </w:del>
            <w:r w:rsidRPr="00341203">
              <w:t>210</w:t>
            </w:r>
            <w:ins w:id="537" w:author="MSD6" w:date="2025-03-05T15:04:00Z" w16du:dateUtc="2025-03-05T14:04:00Z">
              <w:r w:rsidR="008B4670">
                <w:t> </w:t>
              </w:r>
            </w:ins>
            <w:del w:id="538" w:author="MSD6" w:date="2025-03-05T15:04:00Z" w16du:dateUtc="2025-03-05T14:04:00Z">
              <w:r w:rsidRPr="00341203" w:rsidDel="008B4670">
                <w:delText xml:space="preserve"> </w:delText>
              </w:r>
            </w:del>
            <w:r w:rsidRPr="00341203">
              <w:t>98</w:t>
            </w:r>
            <w:ins w:id="539" w:author="MSD6" w:date="2025-03-05T15:04:00Z" w16du:dateUtc="2025-03-05T14:04:00Z">
              <w:r w:rsidR="008B4670">
                <w:t> </w:t>
              </w:r>
            </w:ins>
            <w:del w:id="540" w:author="MSD6" w:date="2025-03-05T15:04:00Z" w16du:dateUtc="2025-03-05T14:04:00Z">
              <w:r w:rsidRPr="00341203" w:rsidDel="008B4670">
                <w:delText xml:space="preserve"> </w:delText>
              </w:r>
            </w:del>
            <w:r w:rsidRPr="00341203">
              <w:t>97</w:t>
            </w:r>
            <w:ins w:id="541" w:author="MSD6" w:date="2025-03-05T15:04:00Z" w16du:dateUtc="2025-03-05T14:04:00Z">
              <w:r w:rsidR="008B4670">
                <w:t> </w:t>
              </w:r>
            </w:ins>
            <w:del w:id="542" w:author="MSD6" w:date="2025-03-05T15:04:00Z" w16du:dateUtc="2025-03-05T14:04:00Z">
              <w:r w:rsidRPr="00341203" w:rsidDel="008B4670">
                <w:delText xml:space="preserve"> </w:delText>
              </w:r>
            </w:del>
            <w:r w:rsidRPr="00341203">
              <w:t>300</w:t>
            </w:r>
          </w:p>
          <w:p w14:paraId="6258C7E6" w14:textId="77777777" w:rsidR="00310AC2" w:rsidRPr="00341203" w:rsidRDefault="00310AC2" w:rsidP="009219F4">
            <w:pPr>
              <w:numPr>
                <w:ilvl w:val="12"/>
                <w:numId w:val="0"/>
              </w:numPr>
              <w:tabs>
                <w:tab w:val="left" w:pos="567"/>
              </w:tabs>
            </w:pPr>
            <w:r w:rsidRPr="00341203">
              <w:t>dpoc_greece@merck.com</w:t>
            </w:r>
          </w:p>
          <w:p w14:paraId="02F9B0C7" w14:textId="77777777" w:rsidR="00310AC2" w:rsidRPr="00341203" w:rsidRDefault="00310AC2" w:rsidP="009219F4">
            <w:pPr>
              <w:numPr>
                <w:ilvl w:val="12"/>
                <w:numId w:val="0"/>
              </w:numPr>
              <w:tabs>
                <w:tab w:val="left" w:pos="567"/>
              </w:tabs>
              <w:rPr>
                <w:b/>
              </w:rPr>
            </w:pPr>
          </w:p>
        </w:tc>
        <w:tc>
          <w:tcPr>
            <w:tcW w:w="4590" w:type="dxa"/>
          </w:tcPr>
          <w:p w14:paraId="3FFF7D30" w14:textId="77777777" w:rsidR="00310AC2" w:rsidRPr="00797C97" w:rsidRDefault="00310AC2" w:rsidP="009219F4">
            <w:pPr>
              <w:numPr>
                <w:ilvl w:val="12"/>
                <w:numId w:val="0"/>
              </w:numPr>
              <w:tabs>
                <w:tab w:val="left" w:pos="567"/>
              </w:tabs>
              <w:rPr>
                <w:b/>
                <w:lang w:val="de-DE"/>
              </w:rPr>
            </w:pPr>
            <w:r w:rsidRPr="00797C97">
              <w:rPr>
                <w:b/>
                <w:lang w:val="de-DE"/>
              </w:rPr>
              <w:t>Österreich</w:t>
            </w:r>
          </w:p>
          <w:p w14:paraId="47726B70" w14:textId="77777777" w:rsidR="00310AC2" w:rsidRPr="00797C97" w:rsidRDefault="00310AC2" w:rsidP="009219F4">
            <w:pPr>
              <w:numPr>
                <w:ilvl w:val="12"/>
                <w:numId w:val="0"/>
              </w:numPr>
              <w:tabs>
                <w:tab w:val="left" w:pos="567"/>
              </w:tabs>
              <w:rPr>
                <w:lang w:val="de-DE"/>
              </w:rPr>
            </w:pPr>
            <w:r w:rsidRPr="00797C97">
              <w:rPr>
                <w:lang w:val="de-DE"/>
              </w:rPr>
              <w:t>Merck Sharp &amp; Dohme Ges.m.b.H.</w:t>
            </w:r>
          </w:p>
          <w:p w14:paraId="0B907FBB" w14:textId="18BCBAB7" w:rsidR="00310AC2" w:rsidRPr="008B4670" w:rsidRDefault="00310AC2" w:rsidP="009219F4">
            <w:pPr>
              <w:numPr>
                <w:ilvl w:val="12"/>
                <w:numId w:val="0"/>
              </w:numPr>
              <w:tabs>
                <w:tab w:val="left" w:pos="567"/>
              </w:tabs>
              <w:rPr>
                <w:lang w:val="de-DE"/>
                <w:rPrChange w:id="543" w:author="MSD6" w:date="2025-03-05T15:04:00Z" w16du:dateUtc="2025-03-05T14:04:00Z">
                  <w:rPr>
                    <w:lang w:val="en-US"/>
                  </w:rPr>
                </w:rPrChange>
              </w:rPr>
            </w:pPr>
            <w:r w:rsidRPr="008B4670">
              <w:rPr>
                <w:lang w:val="de-DE"/>
                <w:rPrChange w:id="544" w:author="MSD6" w:date="2025-03-05T15:04:00Z" w16du:dateUtc="2025-03-05T14:04:00Z">
                  <w:rPr>
                    <w:lang w:val="en-US"/>
                  </w:rPr>
                </w:rPrChange>
              </w:rPr>
              <w:t>Tel:</w:t>
            </w:r>
            <w:ins w:id="545" w:author="MSD6" w:date="2025-03-05T15:04:00Z" w16du:dateUtc="2025-03-05T14:04:00Z">
              <w:r w:rsidR="008B4670" w:rsidRPr="008B4670">
                <w:rPr>
                  <w:lang w:val="de-DE"/>
                  <w:rPrChange w:id="546" w:author="MSD6" w:date="2025-03-05T15:04:00Z" w16du:dateUtc="2025-03-05T14:04:00Z">
                    <w:rPr>
                      <w:lang w:val="en-US"/>
                    </w:rPr>
                  </w:rPrChange>
                </w:rPr>
                <w:t> </w:t>
              </w:r>
            </w:ins>
            <w:del w:id="547" w:author="MSD6" w:date="2025-03-05T15:04:00Z" w16du:dateUtc="2025-03-05T14:04:00Z">
              <w:r w:rsidRPr="008B4670" w:rsidDel="008B4670">
                <w:rPr>
                  <w:lang w:val="de-DE"/>
                  <w:rPrChange w:id="548" w:author="MSD6" w:date="2025-03-05T15:04:00Z" w16du:dateUtc="2025-03-05T14:04:00Z">
                    <w:rPr>
                      <w:lang w:val="en-US"/>
                    </w:rPr>
                  </w:rPrChange>
                </w:rPr>
                <w:delText xml:space="preserve"> </w:delText>
              </w:r>
            </w:del>
            <w:r w:rsidRPr="008B4670">
              <w:rPr>
                <w:lang w:val="de-DE"/>
                <w:rPrChange w:id="549" w:author="MSD6" w:date="2025-03-05T15:04:00Z" w16du:dateUtc="2025-03-05T14:04:00Z">
                  <w:rPr>
                    <w:lang w:val="en-US"/>
                  </w:rPr>
                </w:rPrChange>
              </w:rPr>
              <w:t>+43</w:t>
            </w:r>
            <w:ins w:id="550" w:author="MSD6" w:date="2025-03-05T15:04:00Z" w16du:dateUtc="2025-03-05T14:04:00Z">
              <w:r w:rsidR="008B4670">
                <w:rPr>
                  <w:lang w:val="de-DE"/>
                </w:rPr>
                <w:t> </w:t>
              </w:r>
            </w:ins>
            <w:del w:id="551" w:author="MSD6" w:date="2025-03-05T15:04:00Z" w16du:dateUtc="2025-03-05T14:04:00Z">
              <w:r w:rsidRPr="008B4670" w:rsidDel="008B4670">
                <w:rPr>
                  <w:lang w:val="de-DE"/>
                  <w:rPrChange w:id="552" w:author="MSD6" w:date="2025-03-05T15:04:00Z" w16du:dateUtc="2025-03-05T14:04:00Z">
                    <w:rPr>
                      <w:lang w:val="en-US"/>
                    </w:rPr>
                  </w:rPrChange>
                </w:rPr>
                <w:delText xml:space="preserve"> </w:delText>
              </w:r>
            </w:del>
            <w:r w:rsidRPr="008B4670">
              <w:rPr>
                <w:lang w:val="de-DE"/>
                <w:rPrChange w:id="553" w:author="MSD6" w:date="2025-03-05T15:04:00Z" w16du:dateUtc="2025-03-05T14:04:00Z">
                  <w:rPr>
                    <w:lang w:val="en-US"/>
                  </w:rPr>
                </w:rPrChange>
              </w:rPr>
              <w:t>(0)</w:t>
            </w:r>
            <w:ins w:id="554" w:author="MSD6" w:date="2025-03-05T15:04:00Z" w16du:dateUtc="2025-03-05T14:04:00Z">
              <w:r w:rsidR="008B4670">
                <w:rPr>
                  <w:lang w:val="de-DE"/>
                </w:rPr>
                <w:t> </w:t>
              </w:r>
            </w:ins>
            <w:del w:id="555" w:author="MSD6" w:date="2025-03-05T15:04:00Z" w16du:dateUtc="2025-03-05T14:04:00Z">
              <w:r w:rsidRPr="008B4670" w:rsidDel="008B4670">
                <w:rPr>
                  <w:lang w:val="de-DE"/>
                  <w:rPrChange w:id="556" w:author="MSD6" w:date="2025-03-05T15:04:00Z" w16du:dateUtc="2025-03-05T14:04:00Z">
                    <w:rPr>
                      <w:lang w:val="en-US"/>
                    </w:rPr>
                  </w:rPrChange>
                </w:rPr>
                <w:delText xml:space="preserve"> </w:delText>
              </w:r>
            </w:del>
            <w:r w:rsidRPr="008B4670">
              <w:rPr>
                <w:lang w:val="de-DE"/>
                <w:rPrChange w:id="557" w:author="MSD6" w:date="2025-03-05T15:04:00Z" w16du:dateUtc="2025-03-05T14:04:00Z">
                  <w:rPr>
                    <w:lang w:val="en-US"/>
                  </w:rPr>
                </w:rPrChange>
              </w:rPr>
              <w:t>1</w:t>
            </w:r>
            <w:ins w:id="558" w:author="MSD6" w:date="2025-03-05T15:04:00Z" w16du:dateUtc="2025-03-05T14:04:00Z">
              <w:r w:rsidR="008B4670">
                <w:rPr>
                  <w:lang w:val="de-DE"/>
                </w:rPr>
                <w:t> </w:t>
              </w:r>
            </w:ins>
            <w:del w:id="559" w:author="MSD6" w:date="2025-03-05T15:04:00Z" w16du:dateUtc="2025-03-05T14:04:00Z">
              <w:r w:rsidRPr="008B4670" w:rsidDel="008B4670">
                <w:rPr>
                  <w:lang w:val="de-DE"/>
                  <w:rPrChange w:id="560" w:author="MSD6" w:date="2025-03-05T15:04:00Z" w16du:dateUtc="2025-03-05T14:04:00Z">
                    <w:rPr>
                      <w:lang w:val="en-US"/>
                    </w:rPr>
                  </w:rPrChange>
                </w:rPr>
                <w:delText xml:space="preserve"> </w:delText>
              </w:r>
            </w:del>
            <w:r w:rsidRPr="008B4670">
              <w:rPr>
                <w:lang w:val="de-DE"/>
                <w:rPrChange w:id="561" w:author="MSD6" w:date="2025-03-05T15:04:00Z" w16du:dateUtc="2025-03-05T14:04:00Z">
                  <w:rPr>
                    <w:lang w:val="en-US"/>
                  </w:rPr>
                </w:rPrChange>
              </w:rPr>
              <w:t>26</w:t>
            </w:r>
            <w:ins w:id="562" w:author="MSD6" w:date="2025-03-05T15:04:00Z" w16du:dateUtc="2025-03-05T14:04:00Z">
              <w:r w:rsidR="008B4670">
                <w:rPr>
                  <w:lang w:val="de-DE"/>
                </w:rPr>
                <w:t> </w:t>
              </w:r>
            </w:ins>
            <w:del w:id="563" w:author="MSD6" w:date="2025-03-05T15:04:00Z" w16du:dateUtc="2025-03-05T14:04:00Z">
              <w:r w:rsidRPr="008B4670" w:rsidDel="008B4670">
                <w:rPr>
                  <w:lang w:val="de-DE"/>
                  <w:rPrChange w:id="564" w:author="MSD6" w:date="2025-03-05T15:04:00Z" w16du:dateUtc="2025-03-05T14:04:00Z">
                    <w:rPr>
                      <w:lang w:val="en-US"/>
                    </w:rPr>
                  </w:rPrChange>
                </w:rPr>
                <w:delText xml:space="preserve"> </w:delText>
              </w:r>
            </w:del>
            <w:r w:rsidRPr="008B4670">
              <w:rPr>
                <w:lang w:val="de-DE"/>
                <w:rPrChange w:id="565" w:author="MSD6" w:date="2025-03-05T15:04:00Z" w16du:dateUtc="2025-03-05T14:04:00Z">
                  <w:rPr>
                    <w:lang w:val="en-US"/>
                  </w:rPr>
                </w:rPrChange>
              </w:rPr>
              <w:t>044</w:t>
            </w:r>
          </w:p>
          <w:p w14:paraId="4180ECD2" w14:textId="77777777" w:rsidR="00310AC2" w:rsidRPr="008B4670" w:rsidRDefault="0052548B" w:rsidP="009219F4">
            <w:pPr>
              <w:numPr>
                <w:ilvl w:val="12"/>
                <w:numId w:val="0"/>
              </w:numPr>
              <w:tabs>
                <w:tab w:val="left" w:pos="567"/>
              </w:tabs>
              <w:rPr>
                <w:bCs/>
                <w:lang w:val="de-DE"/>
                <w:rPrChange w:id="566" w:author="MSD6" w:date="2025-03-05T15:04:00Z" w16du:dateUtc="2025-03-05T14:04:00Z">
                  <w:rPr>
                    <w:bCs/>
                    <w:lang w:val="en-US"/>
                  </w:rPr>
                </w:rPrChange>
              </w:rPr>
            </w:pPr>
            <w:r w:rsidRPr="008B4670">
              <w:rPr>
                <w:bCs/>
                <w:lang w:val="de-DE"/>
                <w:rPrChange w:id="567" w:author="MSD6" w:date="2025-03-05T15:04:00Z" w16du:dateUtc="2025-03-05T14:04:00Z">
                  <w:rPr>
                    <w:bCs/>
                  </w:rPr>
                </w:rPrChange>
              </w:rPr>
              <w:t>dpoc_austria</w:t>
            </w:r>
            <w:r w:rsidR="00310AC2" w:rsidRPr="008B4670">
              <w:rPr>
                <w:bCs/>
                <w:lang w:val="de-DE"/>
                <w:rPrChange w:id="568" w:author="MSD6" w:date="2025-03-05T15:04:00Z" w16du:dateUtc="2025-03-05T14:04:00Z">
                  <w:rPr>
                    <w:bCs/>
                    <w:lang w:val="en-US"/>
                  </w:rPr>
                </w:rPrChange>
              </w:rPr>
              <w:t>@merck.com</w:t>
            </w:r>
          </w:p>
          <w:p w14:paraId="0A09FD7F" w14:textId="77777777" w:rsidR="00310AC2" w:rsidRPr="008B4670" w:rsidRDefault="00310AC2" w:rsidP="009219F4">
            <w:pPr>
              <w:numPr>
                <w:ilvl w:val="12"/>
                <w:numId w:val="0"/>
              </w:numPr>
              <w:tabs>
                <w:tab w:val="left" w:pos="567"/>
              </w:tabs>
              <w:rPr>
                <w:lang w:val="de-DE"/>
                <w:rPrChange w:id="569" w:author="MSD6" w:date="2025-03-05T15:04:00Z" w16du:dateUtc="2025-03-05T14:04:00Z">
                  <w:rPr>
                    <w:lang w:val="en-US"/>
                  </w:rPr>
                </w:rPrChange>
              </w:rPr>
            </w:pPr>
          </w:p>
        </w:tc>
      </w:tr>
      <w:tr w:rsidR="00310AC2" w:rsidRPr="00341203" w14:paraId="2282478B" w14:textId="77777777" w:rsidTr="00452011">
        <w:trPr>
          <w:gridBefore w:val="1"/>
          <w:wBefore w:w="12" w:type="dxa"/>
          <w:cantSplit/>
        </w:trPr>
        <w:tc>
          <w:tcPr>
            <w:tcW w:w="4590" w:type="dxa"/>
          </w:tcPr>
          <w:p w14:paraId="32B72E0F" w14:textId="77777777" w:rsidR="00310AC2" w:rsidRPr="007125FE" w:rsidRDefault="00310AC2" w:rsidP="009219F4">
            <w:pPr>
              <w:numPr>
                <w:ilvl w:val="12"/>
                <w:numId w:val="0"/>
              </w:numPr>
              <w:tabs>
                <w:tab w:val="left" w:pos="567"/>
              </w:tabs>
              <w:rPr>
                <w:b/>
                <w:lang w:val="en-US"/>
              </w:rPr>
            </w:pPr>
            <w:r w:rsidRPr="007125FE">
              <w:rPr>
                <w:b/>
                <w:lang w:val="en-US"/>
              </w:rPr>
              <w:t>España</w:t>
            </w:r>
          </w:p>
          <w:p w14:paraId="386EBD3B" w14:textId="77777777" w:rsidR="00310AC2" w:rsidRPr="007125FE" w:rsidRDefault="00310AC2" w:rsidP="009219F4">
            <w:pPr>
              <w:numPr>
                <w:ilvl w:val="12"/>
                <w:numId w:val="0"/>
              </w:numPr>
              <w:tabs>
                <w:tab w:val="left" w:pos="567"/>
              </w:tabs>
              <w:rPr>
                <w:lang w:val="en-US"/>
              </w:rPr>
            </w:pPr>
            <w:r w:rsidRPr="007125FE">
              <w:rPr>
                <w:lang w:val="en-US"/>
              </w:rPr>
              <w:t>Merck Sharp &amp; Dohme de España, S.A.</w:t>
            </w:r>
          </w:p>
          <w:p w14:paraId="0B5E5ABA" w14:textId="56F75024" w:rsidR="00310AC2" w:rsidRPr="00707E20" w:rsidRDefault="00310AC2" w:rsidP="009219F4">
            <w:pPr>
              <w:numPr>
                <w:ilvl w:val="12"/>
                <w:numId w:val="0"/>
              </w:numPr>
              <w:tabs>
                <w:tab w:val="left" w:pos="567"/>
              </w:tabs>
              <w:rPr>
                <w:lang w:val="en-US"/>
              </w:rPr>
            </w:pPr>
            <w:r w:rsidRPr="00707E20">
              <w:rPr>
                <w:lang w:val="en-US"/>
              </w:rPr>
              <w:t>Tel:</w:t>
            </w:r>
            <w:ins w:id="570" w:author="MSD6" w:date="2025-03-05T15:04:00Z" w16du:dateUtc="2025-03-05T14:04:00Z">
              <w:r w:rsidR="008B4670" w:rsidRPr="00707E20">
                <w:rPr>
                  <w:lang w:val="en-US"/>
                </w:rPr>
                <w:t> </w:t>
              </w:r>
            </w:ins>
            <w:del w:id="571" w:author="MSD6" w:date="2025-03-05T15:04:00Z" w16du:dateUtc="2025-03-05T14:04:00Z">
              <w:r w:rsidRPr="00707E20" w:rsidDel="008B4670">
                <w:rPr>
                  <w:lang w:val="en-US"/>
                </w:rPr>
                <w:delText xml:space="preserve"> </w:delText>
              </w:r>
            </w:del>
            <w:r w:rsidRPr="00707E20">
              <w:rPr>
                <w:lang w:val="en-US"/>
              </w:rPr>
              <w:t>+34</w:t>
            </w:r>
            <w:ins w:id="572" w:author="MSD6" w:date="2025-03-05T15:04:00Z" w16du:dateUtc="2025-03-05T14:04:00Z">
              <w:r w:rsidR="008B4670" w:rsidRPr="00707E20">
                <w:rPr>
                  <w:lang w:val="en-US"/>
                </w:rPr>
                <w:t> </w:t>
              </w:r>
            </w:ins>
            <w:del w:id="573" w:author="MSD6" w:date="2025-03-05T15:04:00Z" w16du:dateUtc="2025-03-05T14:04:00Z">
              <w:r w:rsidRPr="00707E20" w:rsidDel="008B4670">
                <w:rPr>
                  <w:lang w:val="en-US"/>
                </w:rPr>
                <w:delText xml:space="preserve"> </w:delText>
              </w:r>
            </w:del>
            <w:r w:rsidRPr="00707E20">
              <w:rPr>
                <w:lang w:val="en-US"/>
              </w:rPr>
              <w:t>91</w:t>
            </w:r>
            <w:ins w:id="574" w:author="MSD6" w:date="2025-03-05T15:04:00Z" w16du:dateUtc="2025-03-05T14:04:00Z">
              <w:r w:rsidR="008B4670" w:rsidRPr="00707E20">
                <w:rPr>
                  <w:lang w:val="en-US"/>
                </w:rPr>
                <w:t> </w:t>
              </w:r>
            </w:ins>
            <w:del w:id="575" w:author="MSD6" w:date="2025-03-05T15:04:00Z" w16du:dateUtc="2025-03-05T14:04:00Z">
              <w:r w:rsidRPr="00707E20" w:rsidDel="008B4670">
                <w:rPr>
                  <w:lang w:val="en-US"/>
                </w:rPr>
                <w:delText xml:space="preserve"> </w:delText>
              </w:r>
            </w:del>
            <w:r w:rsidRPr="00707E20">
              <w:rPr>
                <w:lang w:val="en-US"/>
              </w:rPr>
              <w:t>321</w:t>
            </w:r>
            <w:ins w:id="576" w:author="MSD6" w:date="2025-03-05T15:04:00Z" w16du:dateUtc="2025-03-05T14:04:00Z">
              <w:r w:rsidR="008B4670" w:rsidRPr="00707E20">
                <w:rPr>
                  <w:lang w:val="en-US"/>
                </w:rPr>
                <w:t> </w:t>
              </w:r>
            </w:ins>
            <w:del w:id="577" w:author="MSD6" w:date="2025-03-05T15:04:00Z" w16du:dateUtc="2025-03-05T14:04:00Z">
              <w:r w:rsidRPr="00707E20" w:rsidDel="008B4670">
                <w:rPr>
                  <w:lang w:val="en-US"/>
                </w:rPr>
                <w:delText xml:space="preserve"> </w:delText>
              </w:r>
            </w:del>
            <w:r w:rsidRPr="00707E20">
              <w:rPr>
                <w:lang w:val="en-US"/>
              </w:rPr>
              <w:t>06</w:t>
            </w:r>
            <w:ins w:id="578" w:author="MSD6" w:date="2025-03-05T15:04:00Z" w16du:dateUtc="2025-03-05T14:04:00Z">
              <w:r w:rsidR="008B4670" w:rsidRPr="00707E20">
                <w:rPr>
                  <w:lang w:val="en-US"/>
                </w:rPr>
                <w:t> </w:t>
              </w:r>
            </w:ins>
            <w:del w:id="579" w:author="MSD6" w:date="2025-03-05T15:04:00Z" w16du:dateUtc="2025-03-05T14:04:00Z">
              <w:r w:rsidRPr="00707E20" w:rsidDel="008B4670">
                <w:rPr>
                  <w:lang w:val="en-US"/>
                </w:rPr>
                <w:delText xml:space="preserve"> </w:delText>
              </w:r>
            </w:del>
            <w:r w:rsidRPr="00707E20">
              <w:rPr>
                <w:lang w:val="en-US"/>
              </w:rPr>
              <w:t>00</w:t>
            </w:r>
          </w:p>
          <w:p w14:paraId="3DCB4053" w14:textId="1D7B1DD0" w:rsidR="00310AC2" w:rsidRPr="008B4670" w:rsidRDefault="00310AC2" w:rsidP="009219F4">
            <w:pPr>
              <w:numPr>
                <w:ilvl w:val="12"/>
                <w:numId w:val="0"/>
              </w:numPr>
              <w:tabs>
                <w:tab w:val="left" w:pos="567"/>
              </w:tabs>
              <w:rPr>
                <w:lang w:val="de-DE"/>
                <w:rPrChange w:id="580" w:author="MSD6" w:date="2025-03-05T15:04:00Z" w16du:dateUtc="2025-03-05T14:04:00Z">
                  <w:rPr/>
                </w:rPrChange>
              </w:rPr>
            </w:pPr>
            <w:r w:rsidRPr="008B4670">
              <w:rPr>
                <w:lang w:val="de-DE"/>
                <w:rPrChange w:id="581" w:author="MSD6" w:date="2025-03-05T15:04:00Z" w16du:dateUtc="2025-03-05T14:04:00Z">
                  <w:rPr/>
                </w:rPrChange>
              </w:rPr>
              <w:t>msd_info@</w:t>
            </w:r>
            <w:del w:id="582" w:author="MSD6" w:date="2025-03-05T15:04:00Z" w16du:dateUtc="2025-03-05T14:04:00Z">
              <w:r w:rsidRPr="008B4670" w:rsidDel="008B4670">
                <w:rPr>
                  <w:lang w:val="de-DE"/>
                  <w:rPrChange w:id="583" w:author="MSD6" w:date="2025-03-05T15:04:00Z" w16du:dateUtc="2025-03-05T14:04:00Z">
                    <w:rPr/>
                  </w:rPrChange>
                </w:rPr>
                <w:delText>merck</w:delText>
              </w:r>
            </w:del>
            <w:ins w:id="584" w:author="MSD6" w:date="2025-03-05T15:04:00Z" w16du:dateUtc="2025-03-05T14:04:00Z">
              <w:r w:rsidR="008B4670">
                <w:rPr>
                  <w:lang w:val="de-DE"/>
                </w:rPr>
                <w:t>msd</w:t>
              </w:r>
            </w:ins>
            <w:r w:rsidRPr="008B4670">
              <w:rPr>
                <w:lang w:val="de-DE"/>
                <w:rPrChange w:id="585" w:author="MSD6" w:date="2025-03-05T15:04:00Z" w16du:dateUtc="2025-03-05T14:04:00Z">
                  <w:rPr/>
                </w:rPrChange>
              </w:rPr>
              <w:t>.com</w:t>
            </w:r>
          </w:p>
          <w:p w14:paraId="396F972E" w14:textId="77777777" w:rsidR="00310AC2" w:rsidRPr="008B4670" w:rsidRDefault="00310AC2" w:rsidP="009219F4">
            <w:pPr>
              <w:numPr>
                <w:ilvl w:val="12"/>
                <w:numId w:val="0"/>
              </w:numPr>
              <w:tabs>
                <w:tab w:val="left" w:pos="567"/>
              </w:tabs>
              <w:rPr>
                <w:lang w:val="de-DE"/>
                <w:rPrChange w:id="586" w:author="MSD6" w:date="2025-03-05T15:04:00Z" w16du:dateUtc="2025-03-05T14:04:00Z">
                  <w:rPr/>
                </w:rPrChange>
              </w:rPr>
            </w:pPr>
          </w:p>
        </w:tc>
        <w:tc>
          <w:tcPr>
            <w:tcW w:w="4590" w:type="dxa"/>
          </w:tcPr>
          <w:p w14:paraId="09079030" w14:textId="77777777" w:rsidR="00310AC2" w:rsidRPr="00341203" w:rsidRDefault="00310AC2" w:rsidP="009219F4">
            <w:pPr>
              <w:numPr>
                <w:ilvl w:val="12"/>
                <w:numId w:val="0"/>
              </w:numPr>
              <w:tabs>
                <w:tab w:val="left" w:pos="567"/>
              </w:tabs>
              <w:rPr>
                <w:b/>
                <w:bCs/>
                <w:i/>
                <w:iCs/>
              </w:rPr>
            </w:pPr>
            <w:r w:rsidRPr="00341203">
              <w:rPr>
                <w:b/>
              </w:rPr>
              <w:t>Polska</w:t>
            </w:r>
          </w:p>
          <w:p w14:paraId="02333810" w14:textId="77777777" w:rsidR="00310AC2" w:rsidRPr="00341203" w:rsidRDefault="00310AC2" w:rsidP="009219F4">
            <w:pPr>
              <w:numPr>
                <w:ilvl w:val="12"/>
                <w:numId w:val="0"/>
              </w:numPr>
              <w:tabs>
                <w:tab w:val="left" w:pos="567"/>
              </w:tabs>
            </w:pPr>
            <w:r w:rsidRPr="00341203">
              <w:t xml:space="preserve">MSD Polska Sp. z </w:t>
            </w:r>
            <w:proofErr w:type="spellStart"/>
            <w:r w:rsidRPr="00341203">
              <w:t>o.o</w:t>
            </w:r>
            <w:proofErr w:type="spellEnd"/>
            <w:r w:rsidRPr="00341203">
              <w:t>.</w:t>
            </w:r>
          </w:p>
          <w:p w14:paraId="01FA8141" w14:textId="30DF081E" w:rsidR="00310AC2" w:rsidRPr="00341203" w:rsidRDefault="00310AC2" w:rsidP="009219F4">
            <w:pPr>
              <w:numPr>
                <w:ilvl w:val="12"/>
                <w:numId w:val="0"/>
              </w:numPr>
              <w:tabs>
                <w:tab w:val="left" w:pos="567"/>
              </w:tabs>
            </w:pPr>
            <w:r w:rsidRPr="00341203">
              <w:t>Tel: +48</w:t>
            </w:r>
            <w:ins w:id="587" w:author="MSD6" w:date="2025-03-05T15:05:00Z" w16du:dateUtc="2025-03-05T14:05:00Z">
              <w:r w:rsidR="008B4670">
                <w:t> </w:t>
              </w:r>
            </w:ins>
            <w:del w:id="588" w:author="MSD6" w:date="2025-03-05T15:05:00Z" w16du:dateUtc="2025-03-05T14:05:00Z">
              <w:r w:rsidRPr="00341203" w:rsidDel="008B4670">
                <w:delText xml:space="preserve"> </w:delText>
              </w:r>
            </w:del>
            <w:r w:rsidRPr="00341203">
              <w:t>22</w:t>
            </w:r>
            <w:ins w:id="589" w:author="MSD6" w:date="2025-03-05T15:05:00Z" w16du:dateUtc="2025-03-05T14:05:00Z">
              <w:r w:rsidR="008B4670">
                <w:t> </w:t>
              </w:r>
            </w:ins>
            <w:del w:id="590" w:author="MSD6" w:date="2025-03-05T15:05:00Z" w16du:dateUtc="2025-03-05T14:05:00Z">
              <w:r w:rsidRPr="00341203" w:rsidDel="008B4670">
                <w:delText xml:space="preserve"> </w:delText>
              </w:r>
            </w:del>
            <w:r w:rsidRPr="00341203">
              <w:t>549</w:t>
            </w:r>
            <w:ins w:id="591" w:author="MSD6" w:date="2025-03-05T15:05:00Z" w16du:dateUtc="2025-03-05T14:05:00Z">
              <w:r w:rsidR="008B4670">
                <w:t> </w:t>
              </w:r>
            </w:ins>
            <w:del w:id="592" w:author="MSD6" w:date="2025-03-05T15:05:00Z" w16du:dateUtc="2025-03-05T14:05:00Z">
              <w:r w:rsidRPr="00341203" w:rsidDel="008B4670">
                <w:delText xml:space="preserve"> </w:delText>
              </w:r>
            </w:del>
            <w:r w:rsidRPr="00341203">
              <w:t>51</w:t>
            </w:r>
            <w:ins w:id="593" w:author="MSD6" w:date="2025-03-05T15:05:00Z" w16du:dateUtc="2025-03-05T14:05:00Z">
              <w:r w:rsidR="008B4670">
                <w:t> </w:t>
              </w:r>
            </w:ins>
            <w:del w:id="594" w:author="MSD6" w:date="2025-03-05T15:05:00Z" w16du:dateUtc="2025-03-05T14:05:00Z">
              <w:r w:rsidRPr="00341203" w:rsidDel="008B4670">
                <w:delText xml:space="preserve"> </w:delText>
              </w:r>
            </w:del>
            <w:r w:rsidRPr="00341203">
              <w:t>00</w:t>
            </w:r>
          </w:p>
          <w:p w14:paraId="023D3A04" w14:textId="77777777" w:rsidR="00310AC2" w:rsidRPr="00341203" w:rsidRDefault="00310AC2" w:rsidP="009219F4">
            <w:pPr>
              <w:numPr>
                <w:ilvl w:val="12"/>
                <w:numId w:val="0"/>
              </w:numPr>
              <w:tabs>
                <w:tab w:val="left" w:pos="567"/>
              </w:tabs>
            </w:pPr>
            <w:r w:rsidRPr="00341203">
              <w:t>msdpolska@merck.com</w:t>
            </w:r>
          </w:p>
          <w:p w14:paraId="01E753B0" w14:textId="77777777" w:rsidR="00310AC2" w:rsidRPr="00341203" w:rsidRDefault="00310AC2" w:rsidP="009219F4">
            <w:pPr>
              <w:numPr>
                <w:ilvl w:val="12"/>
                <w:numId w:val="0"/>
              </w:numPr>
              <w:tabs>
                <w:tab w:val="left" w:pos="567"/>
              </w:tabs>
              <w:rPr>
                <w:b/>
              </w:rPr>
            </w:pPr>
          </w:p>
        </w:tc>
      </w:tr>
      <w:tr w:rsidR="00310AC2" w:rsidRPr="006D77D5" w14:paraId="0E5719E6" w14:textId="77777777" w:rsidTr="00452011">
        <w:trPr>
          <w:gridBefore w:val="1"/>
          <w:wBefore w:w="12" w:type="dxa"/>
          <w:cantSplit/>
        </w:trPr>
        <w:tc>
          <w:tcPr>
            <w:tcW w:w="4590" w:type="dxa"/>
          </w:tcPr>
          <w:p w14:paraId="7AFF7085" w14:textId="77777777" w:rsidR="00310AC2" w:rsidRPr="00341203" w:rsidRDefault="00310AC2" w:rsidP="009219F4">
            <w:pPr>
              <w:numPr>
                <w:ilvl w:val="12"/>
                <w:numId w:val="0"/>
              </w:numPr>
              <w:tabs>
                <w:tab w:val="left" w:pos="567"/>
              </w:tabs>
              <w:rPr>
                <w:b/>
              </w:rPr>
            </w:pPr>
            <w:proofErr w:type="spellStart"/>
            <w:r w:rsidRPr="00341203">
              <w:rPr>
                <w:b/>
              </w:rPr>
              <w:t>France</w:t>
            </w:r>
            <w:proofErr w:type="spellEnd"/>
          </w:p>
          <w:p w14:paraId="348C8D23" w14:textId="77777777" w:rsidR="00310AC2" w:rsidRPr="00341203" w:rsidRDefault="00310AC2" w:rsidP="009219F4">
            <w:pPr>
              <w:numPr>
                <w:ilvl w:val="12"/>
                <w:numId w:val="0"/>
              </w:numPr>
              <w:tabs>
                <w:tab w:val="left" w:pos="567"/>
              </w:tabs>
            </w:pPr>
            <w:r w:rsidRPr="00341203">
              <w:t xml:space="preserve">MSD </w:t>
            </w:r>
            <w:proofErr w:type="spellStart"/>
            <w:r w:rsidRPr="00341203">
              <w:t>France</w:t>
            </w:r>
            <w:proofErr w:type="spellEnd"/>
          </w:p>
          <w:p w14:paraId="0F0F4412" w14:textId="18A490F7" w:rsidR="00310AC2" w:rsidRPr="00341203" w:rsidRDefault="00310AC2" w:rsidP="009219F4">
            <w:pPr>
              <w:numPr>
                <w:ilvl w:val="12"/>
                <w:numId w:val="0"/>
              </w:numPr>
              <w:tabs>
                <w:tab w:val="left" w:pos="567"/>
              </w:tabs>
            </w:pPr>
            <w:proofErr w:type="spellStart"/>
            <w:r w:rsidRPr="00341203">
              <w:t>Tél</w:t>
            </w:r>
            <w:proofErr w:type="spellEnd"/>
            <w:r w:rsidRPr="00341203">
              <w:t>:</w:t>
            </w:r>
            <w:ins w:id="595" w:author="MSD6" w:date="2025-03-05T15:05:00Z" w16du:dateUtc="2025-03-05T14:05:00Z">
              <w:r w:rsidR="006D77D5">
                <w:t> </w:t>
              </w:r>
            </w:ins>
            <w:del w:id="596" w:author="MSD6" w:date="2025-03-05T15:05:00Z" w16du:dateUtc="2025-03-05T14:05:00Z">
              <w:r w:rsidRPr="00341203" w:rsidDel="006D77D5">
                <w:delText xml:space="preserve"> </w:delText>
              </w:r>
            </w:del>
            <w:r w:rsidRPr="00341203">
              <w:t>+</w:t>
            </w:r>
            <w:ins w:id="597" w:author="MSD6" w:date="2025-03-05T15:46:00Z" w16du:dateUtc="2025-03-05T14:46:00Z">
              <w:r w:rsidR="00707E20">
                <w:t> </w:t>
              </w:r>
            </w:ins>
            <w:r w:rsidRPr="00341203">
              <w:t>33</w:t>
            </w:r>
            <w:ins w:id="598" w:author="MSD6" w:date="2025-03-05T15:05:00Z" w16du:dateUtc="2025-03-05T14:05:00Z">
              <w:r w:rsidR="006D77D5">
                <w:t> </w:t>
              </w:r>
            </w:ins>
            <w:del w:id="599" w:author="MSD6" w:date="2025-03-05T15:05:00Z" w16du:dateUtc="2025-03-05T14:05:00Z">
              <w:r w:rsidRPr="00341203" w:rsidDel="006D77D5">
                <w:delText xml:space="preserve"> </w:delText>
              </w:r>
            </w:del>
            <w:r w:rsidRPr="00341203">
              <w:t>(0)</w:t>
            </w:r>
            <w:ins w:id="600" w:author="MSD6" w:date="2025-03-05T15:05:00Z" w16du:dateUtc="2025-03-05T14:05:00Z">
              <w:r w:rsidR="006D77D5">
                <w:t> </w:t>
              </w:r>
            </w:ins>
            <w:del w:id="601" w:author="MSD6" w:date="2025-03-05T15:05:00Z" w16du:dateUtc="2025-03-05T14:05:00Z">
              <w:r w:rsidRPr="00341203" w:rsidDel="006D77D5">
                <w:delText xml:space="preserve"> </w:delText>
              </w:r>
            </w:del>
            <w:r w:rsidRPr="00341203">
              <w:t>1</w:t>
            </w:r>
            <w:ins w:id="602" w:author="MSD6" w:date="2025-03-05T15:05:00Z" w16du:dateUtc="2025-03-05T14:05:00Z">
              <w:r w:rsidR="006D77D5">
                <w:t> </w:t>
              </w:r>
            </w:ins>
            <w:del w:id="603" w:author="MSD6" w:date="2025-03-05T15:05:00Z" w16du:dateUtc="2025-03-05T14:05:00Z">
              <w:r w:rsidRPr="00341203" w:rsidDel="006D77D5">
                <w:delText xml:space="preserve"> </w:delText>
              </w:r>
            </w:del>
            <w:r w:rsidRPr="00341203">
              <w:t>80</w:t>
            </w:r>
            <w:ins w:id="604" w:author="MSD6" w:date="2025-03-05T15:05:00Z" w16du:dateUtc="2025-03-05T14:05:00Z">
              <w:r w:rsidR="006D77D5">
                <w:t> </w:t>
              </w:r>
            </w:ins>
            <w:del w:id="605" w:author="MSD6" w:date="2025-03-05T15:05:00Z" w16du:dateUtc="2025-03-05T14:05:00Z">
              <w:r w:rsidRPr="00341203" w:rsidDel="006D77D5">
                <w:delText xml:space="preserve"> </w:delText>
              </w:r>
            </w:del>
            <w:r w:rsidRPr="00341203">
              <w:t>46</w:t>
            </w:r>
            <w:ins w:id="606" w:author="MSD6" w:date="2025-03-05T15:05:00Z" w16du:dateUtc="2025-03-05T14:05:00Z">
              <w:r w:rsidR="006D77D5">
                <w:t> </w:t>
              </w:r>
            </w:ins>
            <w:del w:id="607" w:author="MSD6" w:date="2025-03-05T15:05:00Z" w16du:dateUtc="2025-03-05T14:05:00Z">
              <w:r w:rsidRPr="00341203" w:rsidDel="006D77D5">
                <w:delText xml:space="preserve"> </w:delText>
              </w:r>
            </w:del>
            <w:r w:rsidRPr="00341203">
              <w:t>40</w:t>
            </w:r>
            <w:ins w:id="608" w:author="MSD6" w:date="2025-03-05T15:05:00Z" w16du:dateUtc="2025-03-05T14:05:00Z">
              <w:r w:rsidR="006D77D5">
                <w:t> </w:t>
              </w:r>
            </w:ins>
            <w:del w:id="609" w:author="MSD6" w:date="2025-03-05T15:05:00Z" w16du:dateUtc="2025-03-05T14:05:00Z">
              <w:r w:rsidRPr="00341203" w:rsidDel="006D77D5">
                <w:delText xml:space="preserve"> </w:delText>
              </w:r>
            </w:del>
            <w:r w:rsidRPr="00341203">
              <w:t>40</w:t>
            </w:r>
          </w:p>
          <w:p w14:paraId="57B31D89" w14:textId="77777777" w:rsidR="00310AC2" w:rsidRPr="00341203" w:rsidRDefault="00310AC2" w:rsidP="009219F4">
            <w:pPr>
              <w:numPr>
                <w:ilvl w:val="12"/>
                <w:numId w:val="0"/>
              </w:numPr>
              <w:tabs>
                <w:tab w:val="left" w:pos="567"/>
              </w:tabs>
              <w:rPr>
                <w:b/>
              </w:rPr>
            </w:pPr>
          </w:p>
        </w:tc>
        <w:tc>
          <w:tcPr>
            <w:tcW w:w="4590" w:type="dxa"/>
          </w:tcPr>
          <w:p w14:paraId="0D80F70D" w14:textId="77777777" w:rsidR="00310AC2" w:rsidRPr="007125FE" w:rsidRDefault="00310AC2" w:rsidP="009219F4">
            <w:pPr>
              <w:numPr>
                <w:ilvl w:val="12"/>
                <w:numId w:val="0"/>
              </w:numPr>
              <w:tabs>
                <w:tab w:val="left" w:pos="567"/>
              </w:tabs>
              <w:rPr>
                <w:lang w:val="en-US"/>
              </w:rPr>
            </w:pPr>
            <w:r w:rsidRPr="007125FE">
              <w:rPr>
                <w:b/>
                <w:lang w:val="en-US"/>
              </w:rPr>
              <w:t>Portugal</w:t>
            </w:r>
          </w:p>
          <w:p w14:paraId="27925EE1" w14:textId="036EEE02" w:rsidR="00310AC2" w:rsidRPr="007125FE" w:rsidRDefault="00310AC2" w:rsidP="009219F4">
            <w:pPr>
              <w:numPr>
                <w:ilvl w:val="12"/>
                <w:numId w:val="0"/>
              </w:numPr>
              <w:tabs>
                <w:tab w:val="left" w:pos="567"/>
              </w:tabs>
              <w:rPr>
                <w:lang w:val="en-US"/>
              </w:rPr>
            </w:pPr>
            <w:r w:rsidRPr="007125FE">
              <w:rPr>
                <w:lang w:val="en-US"/>
              </w:rPr>
              <w:t xml:space="preserve">Merck Sharp &amp; Dohme, </w:t>
            </w:r>
            <w:proofErr w:type="spellStart"/>
            <w:r w:rsidRPr="007125FE">
              <w:rPr>
                <w:lang w:val="en-US"/>
              </w:rPr>
              <w:t>Lda</w:t>
            </w:r>
            <w:proofErr w:type="spellEnd"/>
            <w:del w:id="610" w:author="MSD6" w:date="2025-03-05T15:47:00Z" w16du:dateUtc="2025-03-05T14:47:00Z">
              <w:r w:rsidRPr="007125FE" w:rsidDel="00707E20">
                <w:rPr>
                  <w:lang w:val="en-US"/>
                </w:rPr>
                <w:delText>.</w:delText>
              </w:r>
            </w:del>
          </w:p>
          <w:p w14:paraId="354E9736" w14:textId="646C26D8" w:rsidR="00310AC2" w:rsidRPr="006D77D5" w:rsidRDefault="00310AC2" w:rsidP="009219F4">
            <w:pPr>
              <w:numPr>
                <w:ilvl w:val="12"/>
                <w:numId w:val="0"/>
              </w:numPr>
              <w:tabs>
                <w:tab w:val="left" w:pos="567"/>
              </w:tabs>
              <w:rPr>
                <w:lang w:val="de-DE"/>
                <w:rPrChange w:id="611" w:author="MSD6" w:date="2025-03-05T15:06:00Z" w16du:dateUtc="2025-03-05T14:06:00Z">
                  <w:rPr>
                    <w:lang w:val="en-US"/>
                  </w:rPr>
                </w:rPrChange>
              </w:rPr>
            </w:pPr>
            <w:r w:rsidRPr="006D77D5">
              <w:rPr>
                <w:lang w:val="de-DE"/>
                <w:rPrChange w:id="612" w:author="MSD6" w:date="2025-03-05T15:06:00Z" w16du:dateUtc="2025-03-05T14:06:00Z">
                  <w:rPr>
                    <w:lang w:val="en-US"/>
                  </w:rPr>
                </w:rPrChange>
              </w:rPr>
              <w:t>Tel:</w:t>
            </w:r>
            <w:ins w:id="613" w:author="MSD6" w:date="2025-03-05T15:06:00Z" w16du:dateUtc="2025-03-05T14:06:00Z">
              <w:r w:rsidR="006D77D5" w:rsidRPr="006D77D5">
                <w:rPr>
                  <w:lang w:val="de-DE"/>
                  <w:rPrChange w:id="614" w:author="MSD6" w:date="2025-03-05T15:06:00Z" w16du:dateUtc="2025-03-05T14:06:00Z">
                    <w:rPr>
                      <w:lang w:val="en-US"/>
                    </w:rPr>
                  </w:rPrChange>
                </w:rPr>
                <w:t> </w:t>
              </w:r>
            </w:ins>
            <w:del w:id="615" w:author="MSD6" w:date="2025-03-05T15:06:00Z" w16du:dateUtc="2025-03-05T14:06:00Z">
              <w:r w:rsidRPr="006D77D5" w:rsidDel="006D77D5">
                <w:rPr>
                  <w:lang w:val="de-DE"/>
                  <w:rPrChange w:id="616" w:author="MSD6" w:date="2025-03-05T15:06:00Z" w16du:dateUtc="2025-03-05T14:06:00Z">
                    <w:rPr>
                      <w:lang w:val="en-US"/>
                    </w:rPr>
                  </w:rPrChange>
                </w:rPr>
                <w:delText xml:space="preserve"> </w:delText>
              </w:r>
            </w:del>
            <w:r w:rsidRPr="006D77D5">
              <w:rPr>
                <w:lang w:val="de-DE"/>
                <w:rPrChange w:id="617" w:author="MSD6" w:date="2025-03-05T15:06:00Z" w16du:dateUtc="2025-03-05T14:06:00Z">
                  <w:rPr>
                    <w:lang w:val="en-US"/>
                  </w:rPr>
                </w:rPrChange>
              </w:rPr>
              <w:t>+351</w:t>
            </w:r>
            <w:ins w:id="618" w:author="MSD6" w:date="2025-03-05T15:06:00Z" w16du:dateUtc="2025-03-05T14:06:00Z">
              <w:r w:rsidR="006D77D5" w:rsidRPr="006D77D5">
                <w:rPr>
                  <w:lang w:val="de-DE"/>
                  <w:rPrChange w:id="619" w:author="MSD6" w:date="2025-03-05T15:06:00Z" w16du:dateUtc="2025-03-05T14:06:00Z">
                    <w:rPr>
                      <w:lang w:val="en-US"/>
                    </w:rPr>
                  </w:rPrChange>
                </w:rPr>
                <w:t> </w:t>
              </w:r>
            </w:ins>
            <w:del w:id="620" w:author="MSD6" w:date="2025-03-05T15:06:00Z" w16du:dateUtc="2025-03-05T14:06:00Z">
              <w:r w:rsidRPr="006D77D5" w:rsidDel="006D77D5">
                <w:rPr>
                  <w:lang w:val="de-DE"/>
                  <w:rPrChange w:id="621" w:author="MSD6" w:date="2025-03-05T15:06:00Z" w16du:dateUtc="2025-03-05T14:06:00Z">
                    <w:rPr>
                      <w:lang w:val="en-US"/>
                    </w:rPr>
                  </w:rPrChange>
                </w:rPr>
                <w:delText xml:space="preserve"> </w:delText>
              </w:r>
            </w:del>
            <w:r w:rsidRPr="006D77D5">
              <w:rPr>
                <w:lang w:val="de-DE"/>
                <w:rPrChange w:id="622" w:author="MSD6" w:date="2025-03-05T15:06:00Z" w16du:dateUtc="2025-03-05T14:06:00Z">
                  <w:rPr>
                    <w:lang w:val="en-US"/>
                  </w:rPr>
                </w:rPrChange>
              </w:rPr>
              <w:t>21</w:t>
            </w:r>
            <w:ins w:id="623" w:author="MSD6" w:date="2025-03-05T15:06:00Z" w16du:dateUtc="2025-03-05T14:06:00Z">
              <w:r w:rsidR="006D77D5">
                <w:rPr>
                  <w:lang w:val="de-DE"/>
                </w:rPr>
                <w:t> </w:t>
              </w:r>
            </w:ins>
            <w:del w:id="624" w:author="MSD6" w:date="2025-03-05T15:06:00Z" w16du:dateUtc="2025-03-05T14:06:00Z">
              <w:r w:rsidRPr="006D77D5" w:rsidDel="006D77D5">
                <w:rPr>
                  <w:lang w:val="de-DE"/>
                  <w:rPrChange w:id="625" w:author="MSD6" w:date="2025-03-05T15:06:00Z" w16du:dateUtc="2025-03-05T14:06:00Z">
                    <w:rPr>
                      <w:lang w:val="en-US"/>
                    </w:rPr>
                  </w:rPrChange>
                </w:rPr>
                <w:delText xml:space="preserve"> </w:delText>
              </w:r>
            </w:del>
            <w:r w:rsidRPr="006D77D5">
              <w:rPr>
                <w:lang w:val="de-DE"/>
                <w:rPrChange w:id="626" w:author="MSD6" w:date="2025-03-05T15:06:00Z" w16du:dateUtc="2025-03-05T14:06:00Z">
                  <w:rPr>
                    <w:lang w:val="en-US"/>
                  </w:rPr>
                </w:rPrChange>
              </w:rPr>
              <w:t>446</w:t>
            </w:r>
            <w:del w:id="627" w:author="MSD6" w:date="2025-03-05T15:06:00Z" w16du:dateUtc="2025-03-05T14:06:00Z">
              <w:r w:rsidRPr="006D77D5" w:rsidDel="006D77D5">
                <w:rPr>
                  <w:lang w:val="de-DE"/>
                  <w:rPrChange w:id="628" w:author="MSD6" w:date="2025-03-05T15:06:00Z" w16du:dateUtc="2025-03-05T14:06:00Z">
                    <w:rPr>
                      <w:lang w:val="en-US"/>
                    </w:rPr>
                  </w:rPrChange>
                </w:rPr>
                <w:delText xml:space="preserve"> </w:delText>
              </w:r>
            </w:del>
            <w:r w:rsidR="00F17BD2" w:rsidRPr="006D77D5">
              <w:rPr>
                <w:lang w:val="de-DE"/>
                <w:rPrChange w:id="629" w:author="MSD6" w:date="2025-03-05T15:06:00Z" w16du:dateUtc="2025-03-05T14:06:00Z">
                  <w:rPr>
                    <w:lang w:val="en-US"/>
                  </w:rPr>
                </w:rPrChange>
              </w:rPr>
              <w:t>57</w:t>
            </w:r>
            <w:del w:id="630" w:author="MSD6" w:date="2025-03-05T15:06:00Z" w16du:dateUtc="2025-03-05T14:06:00Z">
              <w:r w:rsidR="00F17BD2" w:rsidRPr="006D77D5" w:rsidDel="006D77D5">
                <w:rPr>
                  <w:lang w:val="de-DE"/>
                  <w:rPrChange w:id="631" w:author="MSD6" w:date="2025-03-05T15:06:00Z" w16du:dateUtc="2025-03-05T14:06:00Z">
                    <w:rPr>
                      <w:lang w:val="en-US"/>
                    </w:rPr>
                  </w:rPrChange>
                </w:rPr>
                <w:delText xml:space="preserve"> </w:delText>
              </w:r>
            </w:del>
            <w:r w:rsidR="00F17BD2" w:rsidRPr="006D77D5">
              <w:rPr>
                <w:lang w:val="de-DE"/>
                <w:rPrChange w:id="632" w:author="MSD6" w:date="2025-03-05T15:06:00Z" w16du:dateUtc="2025-03-05T14:06:00Z">
                  <w:rPr>
                    <w:lang w:val="en-US"/>
                  </w:rPr>
                </w:rPrChange>
              </w:rPr>
              <w:t>00</w:t>
            </w:r>
          </w:p>
          <w:p w14:paraId="230BB24F" w14:textId="77777777" w:rsidR="00310AC2" w:rsidRPr="006D77D5" w:rsidRDefault="005662C4" w:rsidP="009219F4">
            <w:pPr>
              <w:numPr>
                <w:ilvl w:val="12"/>
                <w:numId w:val="0"/>
              </w:numPr>
              <w:tabs>
                <w:tab w:val="left" w:pos="567"/>
              </w:tabs>
              <w:rPr>
                <w:b/>
                <w:lang w:val="de-DE"/>
                <w:rPrChange w:id="633" w:author="MSD6" w:date="2025-03-05T15:06:00Z" w16du:dateUtc="2025-03-05T14:06:00Z">
                  <w:rPr>
                    <w:b/>
                    <w:lang w:val="en-US"/>
                  </w:rPr>
                </w:rPrChange>
              </w:rPr>
            </w:pPr>
            <w:r w:rsidRPr="006D77D5">
              <w:rPr>
                <w:color w:val="000000"/>
                <w:lang w:val="de-DE"/>
                <w:rPrChange w:id="634" w:author="MSD6" w:date="2025-03-05T15:06:00Z" w16du:dateUtc="2025-03-05T14:06:00Z">
                  <w:rPr>
                    <w:color w:val="000000"/>
                    <w:lang w:val="en-US"/>
                  </w:rPr>
                </w:rPrChange>
              </w:rPr>
              <w:t>inform_pt@merck.com</w:t>
            </w:r>
          </w:p>
          <w:p w14:paraId="12C44350" w14:textId="77777777" w:rsidR="00310AC2" w:rsidRPr="006D77D5" w:rsidRDefault="00310AC2" w:rsidP="009219F4">
            <w:pPr>
              <w:numPr>
                <w:ilvl w:val="12"/>
                <w:numId w:val="0"/>
              </w:numPr>
              <w:tabs>
                <w:tab w:val="left" w:pos="567"/>
              </w:tabs>
              <w:rPr>
                <w:lang w:val="de-DE"/>
                <w:rPrChange w:id="635" w:author="MSD6" w:date="2025-03-05T15:06:00Z" w16du:dateUtc="2025-03-05T14:06:00Z">
                  <w:rPr>
                    <w:lang w:val="en-US"/>
                  </w:rPr>
                </w:rPrChange>
              </w:rPr>
            </w:pPr>
          </w:p>
        </w:tc>
      </w:tr>
      <w:tr w:rsidR="00310AC2" w:rsidRPr="00341203" w14:paraId="305A2A75" w14:textId="77777777" w:rsidTr="00452011">
        <w:trPr>
          <w:gridBefore w:val="1"/>
          <w:wBefore w:w="12" w:type="dxa"/>
          <w:cantSplit/>
        </w:trPr>
        <w:tc>
          <w:tcPr>
            <w:tcW w:w="4590" w:type="dxa"/>
          </w:tcPr>
          <w:p w14:paraId="3E894B1F" w14:textId="77777777" w:rsidR="00310AC2" w:rsidRPr="007125FE" w:rsidRDefault="00310AC2" w:rsidP="009219F4">
            <w:pPr>
              <w:numPr>
                <w:ilvl w:val="12"/>
                <w:numId w:val="0"/>
              </w:numPr>
              <w:tabs>
                <w:tab w:val="left" w:pos="567"/>
              </w:tabs>
              <w:rPr>
                <w:b/>
                <w:lang w:val="en-US"/>
              </w:rPr>
            </w:pPr>
            <w:r w:rsidRPr="007125FE">
              <w:rPr>
                <w:b/>
                <w:lang w:val="en-US"/>
              </w:rPr>
              <w:t>Hrvatska</w:t>
            </w:r>
          </w:p>
          <w:p w14:paraId="3413B170" w14:textId="77777777" w:rsidR="00310AC2" w:rsidRPr="007125FE" w:rsidRDefault="00310AC2" w:rsidP="009219F4">
            <w:pPr>
              <w:numPr>
                <w:ilvl w:val="12"/>
                <w:numId w:val="0"/>
              </w:numPr>
              <w:tabs>
                <w:tab w:val="left" w:pos="567"/>
              </w:tabs>
              <w:rPr>
                <w:lang w:val="en-US"/>
              </w:rPr>
            </w:pPr>
            <w:r w:rsidRPr="007125FE">
              <w:rPr>
                <w:lang w:val="en-US"/>
              </w:rPr>
              <w:t>Merck Sharp &amp; Dohme d.o.o.</w:t>
            </w:r>
          </w:p>
          <w:p w14:paraId="728AF2F8" w14:textId="383FE682" w:rsidR="00310AC2" w:rsidRPr="00707E20" w:rsidRDefault="00310AC2" w:rsidP="009219F4">
            <w:pPr>
              <w:numPr>
                <w:ilvl w:val="12"/>
                <w:numId w:val="0"/>
              </w:numPr>
              <w:tabs>
                <w:tab w:val="left" w:pos="567"/>
              </w:tabs>
              <w:rPr>
                <w:lang w:val="en-US"/>
              </w:rPr>
            </w:pPr>
            <w:r w:rsidRPr="00707E20">
              <w:rPr>
                <w:lang w:val="en-US"/>
              </w:rPr>
              <w:t>Tel:</w:t>
            </w:r>
            <w:ins w:id="636" w:author="MSD6" w:date="2025-03-05T15:06:00Z" w16du:dateUtc="2025-03-05T14:06:00Z">
              <w:r w:rsidR="006D77D5" w:rsidRPr="00707E20">
                <w:rPr>
                  <w:lang w:val="en-US"/>
                </w:rPr>
                <w:t> </w:t>
              </w:r>
            </w:ins>
            <w:del w:id="637" w:author="MSD6" w:date="2025-03-05T15:06:00Z" w16du:dateUtc="2025-03-05T14:06:00Z">
              <w:r w:rsidRPr="00707E20" w:rsidDel="006D77D5">
                <w:rPr>
                  <w:lang w:val="en-US"/>
                </w:rPr>
                <w:delText xml:space="preserve"> </w:delText>
              </w:r>
            </w:del>
            <w:r w:rsidRPr="00707E20">
              <w:rPr>
                <w:lang w:val="en-US"/>
              </w:rPr>
              <w:t>+</w:t>
            </w:r>
            <w:ins w:id="638" w:author="MSD6" w:date="2025-03-05T15:06:00Z" w16du:dateUtc="2025-03-05T14:06:00Z">
              <w:r w:rsidR="006D77D5" w:rsidRPr="00707E20">
                <w:rPr>
                  <w:lang w:val="en-US"/>
                </w:rPr>
                <w:t> </w:t>
              </w:r>
            </w:ins>
            <w:del w:id="639" w:author="MSD6" w:date="2025-03-05T15:06:00Z" w16du:dateUtc="2025-03-05T14:06:00Z">
              <w:r w:rsidRPr="00707E20" w:rsidDel="006D77D5">
                <w:rPr>
                  <w:lang w:val="en-US"/>
                </w:rPr>
                <w:delText xml:space="preserve"> </w:delText>
              </w:r>
            </w:del>
            <w:r w:rsidRPr="00707E20">
              <w:rPr>
                <w:lang w:val="en-US"/>
              </w:rPr>
              <w:t>385</w:t>
            </w:r>
            <w:ins w:id="640" w:author="MSD6" w:date="2025-03-05T15:06:00Z" w16du:dateUtc="2025-03-05T14:06:00Z">
              <w:r w:rsidR="006D77D5" w:rsidRPr="00707E20">
                <w:rPr>
                  <w:lang w:val="en-US"/>
                </w:rPr>
                <w:t> </w:t>
              </w:r>
            </w:ins>
            <w:del w:id="641" w:author="MSD6" w:date="2025-03-05T15:06:00Z" w16du:dateUtc="2025-03-05T14:06:00Z">
              <w:r w:rsidRPr="00707E20" w:rsidDel="006D77D5">
                <w:rPr>
                  <w:lang w:val="en-US"/>
                </w:rPr>
                <w:delText xml:space="preserve"> </w:delText>
              </w:r>
            </w:del>
            <w:r w:rsidRPr="00707E20">
              <w:rPr>
                <w:lang w:val="en-US"/>
              </w:rPr>
              <w:t>1</w:t>
            </w:r>
            <w:ins w:id="642" w:author="MSD6" w:date="2025-03-05T15:06:00Z" w16du:dateUtc="2025-03-05T14:06:00Z">
              <w:r w:rsidR="006D77D5" w:rsidRPr="00707E20">
                <w:rPr>
                  <w:lang w:val="en-US"/>
                </w:rPr>
                <w:t> </w:t>
              </w:r>
            </w:ins>
            <w:del w:id="643" w:author="MSD6" w:date="2025-03-05T15:06:00Z" w16du:dateUtc="2025-03-05T14:06:00Z">
              <w:r w:rsidRPr="00707E20" w:rsidDel="006D77D5">
                <w:rPr>
                  <w:lang w:val="en-US"/>
                </w:rPr>
                <w:delText xml:space="preserve"> </w:delText>
              </w:r>
            </w:del>
            <w:r w:rsidRPr="00707E20">
              <w:rPr>
                <w:lang w:val="en-US"/>
              </w:rPr>
              <w:t>6611</w:t>
            </w:r>
            <w:ins w:id="644" w:author="MSD6" w:date="2025-03-05T15:06:00Z" w16du:dateUtc="2025-03-05T14:06:00Z">
              <w:r w:rsidR="006D77D5" w:rsidRPr="00707E20">
                <w:rPr>
                  <w:lang w:val="en-US"/>
                </w:rPr>
                <w:t> </w:t>
              </w:r>
            </w:ins>
            <w:del w:id="645" w:author="MSD6" w:date="2025-03-05T15:06:00Z" w16du:dateUtc="2025-03-05T14:06:00Z">
              <w:r w:rsidRPr="00707E20" w:rsidDel="006D77D5">
                <w:rPr>
                  <w:lang w:val="en-US"/>
                </w:rPr>
                <w:delText xml:space="preserve"> </w:delText>
              </w:r>
            </w:del>
            <w:r w:rsidRPr="00707E20">
              <w:rPr>
                <w:lang w:val="en-US"/>
              </w:rPr>
              <w:t>333</w:t>
            </w:r>
          </w:p>
          <w:p w14:paraId="579819C4" w14:textId="77777777" w:rsidR="00310AC2" w:rsidRPr="006D77D5" w:rsidRDefault="00310AC2" w:rsidP="009219F4">
            <w:pPr>
              <w:numPr>
                <w:ilvl w:val="12"/>
                <w:numId w:val="0"/>
              </w:numPr>
              <w:tabs>
                <w:tab w:val="left" w:pos="567"/>
              </w:tabs>
              <w:rPr>
                <w:lang w:val="de-DE"/>
                <w:rPrChange w:id="646" w:author="MSD6" w:date="2025-03-05T15:06:00Z" w16du:dateUtc="2025-03-05T14:06:00Z">
                  <w:rPr/>
                </w:rPrChange>
              </w:rPr>
            </w:pPr>
            <w:r w:rsidRPr="006D77D5">
              <w:rPr>
                <w:lang w:val="de-DE"/>
                <w:rPrChange w:id="647" w:author="MSD6" w:date="2025-03-05T15:06:00Z" w16du:dateUtc="2025-03-05T14:06:00Z">
                  <w:rPr/>
                </w:rPrChange>
              </w:rPr>
              <w:t>croatia_info@merck.com</w:t>
            </w:r>
          </w:p>
          <w:p w14:paraId="01214FD8" w14:textId="77777777" w:rsidR="00310AC2" w:rsidRPr="006D77D5" w:rsidRDefault="00310AC2" w:rsidP="009219F4">
            <w:pPr>
              <w:numPr>
                <w:ilvl w:val="12"/>
                <w:numId w:val="0"/>
              </w:numPr>
              <w:tabs>
                <w:tab w:val="left" w:pos="567"/>
              </w:tabs>
              <w:rPr>
                <w:b/>
                <w:lang w:val="de-DE"/>
                <w:rPrChange w:id="648" w:author="MSD6" w:date="2025-03-05T15:06:00Z" w16du:dateUtc="2025-03-05T14:06:00Z">
                  <w:rPr>
                    <w:b/>
                  </w:rPr>
                </w:rPrChange>
              </w:rPr>
            </w:pPr>
          </w:p>
        </w:tc>
        <w:tc>
          <w:tcPr>
            <w:tcW w:w="4590" w:type="dxa"/>
          </w:tcPr>
          <w:p w14:paraId="7600CA90" w14:textId="77777777" w:rsidR="00310AC2" w:rsidRPr="007125FE" w:rsidRDefault="00310AC2" w:rsidP="009219F4">
            <w:pPr>
              <w:numPr>
                <w:ilvl w:val="12"/>
                <w:numId w:val="0"/>
              </w:numPr>
              <w:tabs>
                <w:tab w:val="left" w:pos="567"/>
              </w:tabs>
              <w:rPr>
                <w:lang w:val="en-US"/>
              </w:rPr>
            </w:pPr>
            <w:proofErr w:type="spellStart"/>
            <w:r w:rsidRPr="007125FE">
              <w:rPr>
                <w:b/>
                <w:lang w:val="en-US"/>
              </w:rPr>
              <w:t>România</w:t>
            </w:r>
            <w:proofErr w:type="spellEnd"/>
          </w:p>
          <w:p w14:paraId="1767DFE4" w14:textId="77777777" w:rsidR="00310AC2" w:rsidRPr="007125FE" w:rsidRDefault="00310AC2" w:rsidP="009219F4">
            <w:pPr>
              <w:numPr>
                <w:ilvl w:val="12"/>
                <w:numId w:val="0"/>
              </w:numPr>
              <w:tabs>
                <w:tab w:val="left" w:pos="567"/>
              </w:tabs>
              <w:rPr>
                <w:lang w:val="en-US"/>
              </w:rPr>
            </w:pPr>
            <w:r w:rsidRPr="007125FE">
              <w:rPr>
                <w:lang w:val="en-US"/>
              </w:rPr>
              <w:t>Merck Sharp &amp; Dohme Romania S.R.L.</w:t>
            </w:r>
          </w:p>
          <w:p w14:paraId="0704EA4D" w14:textId="156DBC8D" w:rsidR="00310AC2" w:rsidRPr="00341203" w:rsidRDefault="00310AC2" w:rsidP="009219F4">
            <w:pPr>
              <w:numPr>
                <w:ilvl w:val="12"/>
                <w:numId w:val="0"/>
              </w:numPr>
              <w:tabs>
                <w:tab w:val="left" w:pos="567"/>
              </w:tabs>
            </w:pPr>
            <w:r w:rsidRPr="00341203">
              <w:t>Tel:</w:t>
            </w:r>
            <w:ins w:id="649" w:author="MSD6" w:date="2025-03-05T15:06:00Z" w16du:dateUtc="2025-03-05T14:06:00Z">
              <w:r w:rsidR="006D77D5">
                <w:t> </w:t>
              </w:r>
            </w:ins>
            <w:del w:id="650" w:author="MSD6" w:date="2025-03-05T15:06:00Z" w16du:dateUtc="2025-03-05T14:06:00Z">
              <w:r w:rsidRPr="00341203" w:rsidDel="006D77D5">
                <w:delText xml:space="preserve"> </w:delText>
              </w:r>
            </w:del>
            <w:r w:rsidRPr="00341203">
              <w:t>+</w:t>
            </w:r>
            <w:del w:id="651" w:author="MSD6" w:date="2025-03-05T15:06:00Z" w16du:dateUtc="2025-03-05T14:06:00Z">
              <w:r w:rsidRPr="00341203" w:rsidDel="006D77D5">
                <w:delText xml:space="preserve"> </w:delText>
              </w:r>
            </w:del>
            <w:r w:rsidRPr="00341203">
              <w:t>40</w:t>
            </w:r>
            <w:ins w:id="652" w:author="MSD6" w:date="2025-03-05T15:21:00Z" w16du:dateUtc="2025-03-05T14:21:00Z">
              <w:r w:rsidR="00A16254">
                <w:t> </w:t>
              </w:r>
            </w:ins>
            <w:r w:rsidRPr="00341203">
              <w:t>21</w:t>
            </w:r>
            <w:ins w:id="653" w:author="MSD6" w:date="2025-03-05T15:06:00Z" w16du:dateUtc="2025-03-05T14:06:00Z">
              <w:r w:rsidR="006D77D5">
                <w:t> </w:t>
              </w:r>
            </w:ins>
            <w:del w:id="654" w:author="MSD6" w:date="2025-03-05T15:06:00Z" w16du:dateUtc="2025-03-05T14:06:00Z">
              <w:r w:rsidRPr="00341203" w:rsidDel="006D77D5">
                <w:delText xml:space="preserve"> </w:delText>
              </w:r>
            </w:del>
            <w:r w:rsidRPr="00341203">
              <w:t>529</w:t>
            </w:r>
            <w:ins w:id="655" w:author="MSD6" w:date="2025-03-05T15:06:00Z" w16du:dateUtc="2025-03-05T14:06:00Z">
              <w:r w:rsidR="006D77D5">
                <w:t> </w:t>
              </w:r>
            </w:ins>
            <w:del w:id="656" w:author="MSD6" w:date="2025-03-05T15:06:00Z" w16du:dateUtc="2025-03-05T14:06:00Z">
              <w:r w:rsidRPr="00341203" w:rsidDel="006D77D5">
                <w:delText xml:space="preserve"> </w:delText>
              </w:r>
            </w:del>
            <w:r w:rsidRPr="00341203">
              <w:t>29</w:t>
            </w:r>
            <w:ins w:id="657" w:author="MSD6" w:date="2025-03-05T15:06:00Z" w16du:dateUtc="2025-03-05T14:06:00Z">
              <w:r w:rsidR="006D77D5">
                <w:t> </w:t>
              </w:r>
            </w:ins>
            <w:del w:id="658" w:author="MSD6" w:date="2025-03-05T15:06:00Z" w16du:dateUtc="2025-03-05T14:06:00Z">
              <w:r w:rsidRPr="00341203" w:rsidDel="006D77D5">
                <w:delText xml:space="preserve"> </w:delText>
              </w:r>
            </w:del>
            <w:r w:rsidRPr="00341203">
              <w:t>00</w:t>
            </w:r>
          </w:p>
          <w:p w14:paraId="629D2F7D" w14:textId="77777777" w:rsidR="00310AC2" w:rsidRPr="00341203" w:rsidRDefault="00310AC2" w:rsidP="009219F4">
            <w:pPr>
              <w:numPr>
                <w:ilvl w:val="12"/>
                <w:numId w:val="0"/>
              </w:numPr>
              <w:tabs>
                <w:tab w:val="left" w:pos="567"/>
              </w:tabs>
            </w:pPr>
            <w:r w:rsidRPr="00341203">
              <w:t>msdromania@merck.com</w:t>
            </w:r>
          </w:p>
          <w:p w14:paraId="4333ABFF" w14:textId="77777777" w:rsidR="00310AC2" w:rsidRPr="00341203" w:rsidRDefault="00310AC2" w:rsidP="009219F4">
            <w:pPr>
              <w:numPr>
                <w:ilvl w:val="12"/>
                <w:numId w:val="0"/>
              </w:numPr>
              <w:tabs>
                <w:tab w:val="left" w:pos="567"/>
              </w:tabs>
            </w:pPr>
          </w:p>
        </w:tc>
      </w:tr>
      <w:tr w:rsidR="00310AC2" w:rsidRPr="006D77D5" w14:paraId="5BE915BA" w14:textId="77777777" w:rsidTr="00452011">
        <w:trPr>
          <w:gridBefore w:val="1"/>
          <w:wBefore w:w="12" w:type="dxa"/>
          <w:cantSplit/>
        </w:trPr>
        <w:tc>
          <w:tcPr>
            <w:tcW w:w="4590" w:type="dxa"/>
          </w:tcPr>
          <w:p w14:paraId="0E1B95A9" w14:textId="77777777" w:rsidR="00310AC2" w:rsidRPr="007125FE" w:rsidRDefault="00310AC2" w:rsidP="009219F4">
            <w:pPr>
              <w:numPr>
                <w:ilvl w:val="12"/>
                <w:numId w:val="0"/>
              </w:numPr>
              <w:tabs>
                <w:tab w:val="left" w:pos="567"/>
              </w:tabs>
              <w:rPr>
                <w:b/>
                <w:lang w:val="en-US"/>
              </w:rPr>
            </w:pPr>
            <w:r w:rsidRPr="007125FE">
              <w:rPr>
                <w:b/>
                <w:lang w:val="en-US"/>
              </w:rPr>
              <w:t>Ireland</w:t>
            </w:r>
          </w:p>
          <w:p w14:paraId="53492EFD" w14:textId="77777777" w:rsidR="00310AC2" w:rsidRPr="007125FE" w:rsidRDefault="00310AC2" w:rsidP="009219F4">
            <w:pPr>
              <w:numPr>
                <w:ilvl w:val="12"/>
                <w:numId w:val="0"/>
              </w:numPr>
              <w:tabs>
                <w:tab w:val="left" w:pos="567"/>
              </w:tabs>
              <w:rPr>
                <w:lang w:val="en-US"/>
              </w:rPr>
            </w:pPr>
            <w:r w:rsidRPr="007125FE">
              <w:rPr>
                <w:lang w:val="en-US"/>
              </w:rPr>
              <w:t>Merck Sharp &amp; Dohme Ireland (Human Health) Limited</w:t>
            </w:r>
          </w:p>
          <w:p w14:paraId="399C7B66" w14:textId="3C448F0E" w:rsidR="00310AC2" w:rsidRPr="006D77D5" w:rsidRDefault="00310AC2" w:rsidP="009219F4">
            <w:pPr>
              <w:numPr>
                <w:ilvl w:val="12"/>
                <w:numId w:val="0"/>
              </w:numPr>
              <w:tabs>
                <w:tab w:val="left" w:pos="567"/>
              </w:tabs>
              <w:rPr>
                <w:lang w:val="de-DE"/>
                <w:rPrChange w:id="659" w:author="MSD6" w:date="2025-03-05T15:07:00Z" w16du:dateUtc="2025-03-05T14:07:00Z">
                  <w:rPr>
                    <w:lang w:val="en-US"/>
                  </w:rPr>
                </w:rPrChange>
              </w:rPr>
            </w:pPr>
            <w:r w:rsidRPr="006D77D5">
              <w:rPr>
                <w:lang w:val="de-DE"/>
                <w:rPrChange w:id="660" w:author="MSD6" w:date="2025-03-05T15:07:00Z" w16du:dateUtc="2025-03-05T14:07:00Z">
                  <w:rPr>
                    <w:lang w:val="en-US"/>
                  </w:rPr>
                </w:rPrChange>
              </w:rPr>
              <w:t>Tel:</w:t>
            </w:r>
            <w:ins w:id="661" w:author="MSD6" w:date="2025-03-05T15:07:00Z" w16du:dateUtc="2025-03-05T14:07:00Z">
              <w:r w:rsidR="006D77D5" w:rsidRPr="006D77D5">
                <w:rPr>
                  <w:lang w:val="de-DE"/>
                  <w:rPrChange w:id="662" w:author="MSD6" w:date="2025-03-05T15:07:00Z" w16du:dateUtc="2025-03-05T14:07:00Z">
                    <w:rPr>
                      <w:lang w:val="en-US"/>
                    </w:rPr>
                  </w:rPrChange>
                </w:rPr>
                <w:t> </w:t>
              </w:r>
            </w:ins>
            <w:del w:id="663" w:author="MSD6" w:date="2025-03-05T15:07:00Z" w16du:dateUtc="2025-03-05T14:07:00Z">
              <w:r w:rsidRPr="006D77D5" w:rsidDel="006D77D5">
                <w:rPr>
                  <w:lang w:val="de-DE"/>
                  <w:rPrChange w:id="664" w:author="MSD6" w:date="2025-03-05T15:07:00Z" w16du:dateUtc="2025-03-05T14:07:00Z">
                    <w:rPr>
                      <w:lang w:val="en-US"/>
                    </w:rPr>
                  </w:rPrChange>
                </w:rPr>
                <w:delText xml:space="preserve"> </w:delText>
              </w:r>
            </w:del>
            <w:r w:rsidRPr="006D77D5">
              <w:rPr>
                <w:lang w:val="de-DE"/>
                <w:rPrChange w:id="665" w:author="MSD6" w:date="2025-03-05T15:07:00Z" w16du:dateUtc="2025-03-05T14:07:00Z">
                  <w:rPr>
                    <w:lang w:val="en-US"/>
                  </w:rPr>
                </w:rPrChange>
              </w:rPr>
              <w:t>+353</w:t>
            </w:r>
            <w:ins w:id="666" w:author="MSD6" w:date="2025-03-05T15:07:00Z" w16du:dateUtc="2025-03-05T14:07:00Z">
              <w:r w:rsidR="006D77D5">
                <w:rPr>
                  <w:lang w:val="de-DE"/>
                </w:rPr>
                <w:t> </w:t>
              </w:r>
            </w:ins>
            <w:del w:id="667" w:author="MSD6" w:date="2025-03-05T15:07:00Z" w16du:dateUtc="2025-03-05T14:07:00Z">
              <w:r w:rsidRPr="006D77D5" w:rsidDel="006D77D5">
                <w:rPr>
                  <w:lang w:val="de-DE"/>
                  <w:rPrChange w:id="668" w:author="MSD6" w:date="2025-03-05T15:07:00Z" w16du:dateUtc="2025-03-05T14:07:00Z">
                    <w:rPr>
                      <w:lang w:val="en-US"/>
                    </w:rPr>
                  </w:rPrChange>
                </w:rPr>
                <w:delText xml:space="preserve"> </w:delText>
              </w:r>
            </w:del>
            <w:r w:rsidRPr="006D77D5">
              <w:rPr>
                <w:lang w:val="de-DE"/>
                <w:rPrChange w:id="669" w:author="MSD6" w:date="2025-03-05T15:07:00Z" w16du:dateUtc="2025-03-05T14:07:00Z">
                  <w:rPr>
                    <w:lang w:val="en-US"/>
                  </w:rPr>
                </w:rPrChange>
              </w:rPr>
              <w:t>(0)1</w:t>
            </w:r>
            <w:ins w:id="670" w:author="MSD6" w:date="2025-03-05T15:07:00Z" w16du:dateUtc="2025-03-05T14:07:00Z">
              <w:r w:rsidR="006D77D5">
                <w:rPr>
                  <w:lang w:val="de-DE"/>
                </w:rPr>
                <w:t> </w:t>
              </w:r>
            </w:ins>
            <w:del w:id="671" w:author="MSD6" w:date="2025-03-05T15:07:00Z" w16du:dateUtc="2025-03-05T14:07:00Z">
              <w:r w:rsidRPr="006D77D5" w:rsidDel="006D77D5">
                <w:rPr>
                  <w:lang w:val="de-DE"/>
                  <w:rPrChange w:id="672" w:author="MSD6" w:date="2025-03-05T15:07:00Z" w16du:dateUtc="2025-03-05T14:07:00Z">
                    <w:rPr>
                      <w:lang w:val="en-US"/>
                    </w:rPr>
                  </w:rPrChange>
                </w:rPr>
                <w:delText xml:space="preserve"> </w:delText>
              </w:r>
            </w:del>
            <w:r w:rsidRPr="006D77D5">
              <w:rPr>
                <w:lang w:val="de-DE"/>
                <w:rPrChange w:id="673" w:author="MSD6" w:date="2025-03-05T15:07:00Z" w16du:dateUtc="2025-03-05T14:07:00Z">
                  <w:rPr>
                    <w:lang w:val="en-US"/>
                  </w:rPr>
                </w:rPrChange>
              </w:rPr>
              <w:t>2998700</w:t>
            </w:r>
          </w:p>
          <w:p w14:paraId="4336C994" w14:textId="3AE07F9A" w:rsidR="00310AC2" w:rsidRPr="006D77D5" w:rsidRDefault="00310AC2" w:rsidP="009219F4">
            <w:pPr>
              <w:numPr>
                <w:ilvl w:val="12"/>
                <w:numId w:val="0"/>
              </w:numPr>
              <w:tabs>
                <w:tab w:val="left" w:pos="567"/>
              </w:tabs>
              <w:rPr>
                <w:lang w:val="de-DE"/>
                <w:rPrChange w:id="674" w:author="MSD6" w:date="2025-03-05T15:07:00Z" w16du:dateUtc="2025-03-05T14:07:00Z">
                  <w:rPr>
                    <w:lang w:val="en-US"/>
                  </w:rPr>
                </w:rPrChange>
              </w:rPr>
            </w:pPr>
            <w:r w:rsidRPr="006D77D5">
              <w:rPr>
                <w:lang w:val="de-DE"/>
                <w:rPrChange w:id="675" w:author="MSD6" w:date="2025-03-05T15:07:00Z" w16du:dateUtc="2025-03-05T14:07:00Z">
                  <w:rPr>
                    <w:lang w:val="en-US"/>
                  </w:rPr>
                </w:rPrChange>
              </w:rPr>
              <w:t>medinfo_ireland@</w:t>
            </w:r>
            <w:r w:rsidR="00927AFC" w:rsidRPr="006D77D5">
              <w:rPr>
                <w:lang w:val="de-DE"/>
                <w:rPrChange w:id="676" w:author="MSD6" w:date="2025-03-05T15:07:00Z" w16du:dateUtc="2025-03-05T14:07:00Z">
                  <w:rPr>
                    <w:lang w:val="en-US"/>
                  </w:rPr>
                </w:rPrChange>
              </w:rPr>
              <w:t>msd</w:t>
            </w:r>
            <w:r w:rsidRPr="006D77D5">
              <w:rPr>
                <w:lang w:val="de-DE"/>
                <w:rPrChange w:id="677" w:author="MSD6" w:date="2025-03-05T15:07:00Z" w16du:dateUtc="2025-03-05T14:07:00Z">
                  <w:rPr>
                    <w:lang w:val="en-US"/>
                  </w:rPr>
                </w:rPrChange>
              </w:rPr>
              <w:t>.com</w:t>
            </w:r>
          </w:p>
          <w:p w14:paraId="27DFFE38" w14:textId="77777777" w:rsidR="00310AC2" w:rsidRPr="006D77D5" w:rsidRDefault="00310AC2" w:rsidP="009219F4">
            <w:pPr>
              <w:numPr>
                <w:ilvl w:val="12"/>
                <w:numId w:val="0"/>
              </w:numPr>
              <w:tabs>
                <w:tab w:val="left" w:pos="567"/>
              </w:tabs>
              <w:rPr>
                <w:lang w:val="de-DE"/>
                <w:rPrChange w:id="678" w:author="MSD6" w:date="2025-03-05T15:07:00Z" w16du:dateUtc="2025-03-05T14:07:00Z">
                  <w:rPr>
                    <w:lang w:val="en-US"/>
                  </w:rPr>
                </w:rPrChange>
              </w:rPr>
            </w:pPr>
          </w:p>
        </w:tc>
        <w:tc>
          <w:tcPr>
            <w:tcW w:w="4590" w:type="dxa"/>
          </w:tcPr>
          <w:p w14:paraId="572880CF" w14:textId="77777777" w:rsidR="00310AC2" w:rsidRPr="00707E20" w:rsidRDefault="00310AC2" w:rsidP="009219F4">
            <w:pPr>
              <w:numPr>
                <w:ilvl w:val="12"/>
                <w:numId w:val="0"/>
              </w:numPr>
              <w:tabs>
                <w:tab w:val="left" w:pos="567"/>
              </w:tabs>
              <w:rPr>
                <w:lang w:val="de-DE"/>
              </w:rPr>
            </w:pPr>
            <w:r w:rsidRPr="00707E20">
              <w:rPr>
                <w:b/>
                <w:lang w:val="de-DE"/>
              </w:rPr>
              <w:t>Slovenija</w:t>
            </w:r>
          </w:p>
          <w:p w14:paraId="47E27691" w14:textId="77777777" w:rsidR="00310AC2" w:rsidRPr="00707E20" w:rsidRDefault="00310AC2" w:rsidP="009219F4">
            <w:pPr>
              <w:numPr>
                <w:ilvl w:val="12"/>
                <w:numId w:val="0"/>
              </w:numPr>
              <w:tabs>
                <w:tab w:val="left" w:pos="567"/>
              </w:tabs>
              <w:rPr>
                <w:lang w:val="de-DE"/>
              </w:rPr>
            </w:pPr>
            <w:r w:rsidRPr="00707E20">
              <w:rPr>
                <w:lang w:val="de-DE"/>
              </w:rPr>
              <w:t xml:space="preserve">Merck Sharp &amp; Dohme, inovativna zdravila d.o.o. </w:t>
            </w:r>
          </w:p>
          <w:p w14:paraId="55EB6BB2" w14:textId="79FAF68F" w:rsidR="00310AC2" w:rsidRPr="006D77D5" w:rsidRDefault="00310AC2" w:rsidP="009219F4">
            <w:pPr>
              <w:numPr>
                <w:ilvl w:val="12"/>
                <w:numId w:val="0"/>
              </w:numPr>
              <w:tabs>
                <w:tab w:val="left" w:pos="567"/>
              </w:tabs>
              <w:rPr>
                <w:lang w:val="de-DE"/>
                <w:rPrChange w:id="679" w:author="MSD6" w:date="2025-03-05T15:07:00Z" w16du:dateUtc="2025-03-05T14:07:00Z">
                  <w:rPr/>
                </w:rPrChange>
              </w:rPr>
            </w:pPr>
            <w:r w:rsidRPr="006D77D5">
              <w:rPr>
                <w:lang w:val="de-DE"/>
                <w:rPrChange w:id="680" w:author="MSD6" w:date="2025-03-05T15:07:00Z" w16du:dateUtc="2025-03-05T14:07:00Z">
                  <w:rPr/>
                </w:rPrChange>
              </w:rPr>
              <w:t>Tel: +386</w:t>
            </w:r>
            <w:ins w:id="681" w:author="MSD6" w:date="2025-03-05T15:07:00Z" w16du:dateUtc="2025-03-05T14:07:00Z">
              <w:r w:rsidR="006D77D5" w:rsidRPr="006D77D5">
                <w:rPr>
                  <w:lang w:val="de-DE"/>
                  <w:rPrChange w:id="682" w:author="MSD6" w:date="2025-03-05T15:07:00Z" w16du:dateUtc="2025-03-05T14:07:00Z">
                    <w:rPr/>
                  </w:rPrChange>
                </w:rPr>
                <w:t> </w:t>
              </w:r>
            </w:ins>
            <w:del w:id="683" w:author="MSD6" w:date="2025-03-05T15:07:00Z" w16du:dateUtc="2025-03-05T14:07:00Z">
              <w:r w:rsidRPr="006D77D5" w:rsidDel="006D77D5">
                <w:rPr>
                  <w:lang w:val="de-DE"/>
                  <w:rPrChange w:id="684" w:author="MSD6" w:date="2025-03-05T15:07:00Z" w16du:dateUtc="2025-03-05T14:07:00Z">
                    <w:rPr/>
                  </w:rPrChange>
                </w:rPr>
                <w:delText xml:space="preserve"> </w:delText>
              </w:r>
            </w:del>
            <w:r w:rsidRPr="006D77D5">
              <w:rPr>
                <w:lang w:val="de-DE"/>
                <w:rPrChange w:id="685" w:author="MSD6" w:date="2025-03-05T15:07:00Z" w16du:dateUtc="2025-03-05T14:07:00Z">
                  <w:rPr/>
                </w:rPrChange>
              </w:rPr>
              <w:t>1</w:t>
            </w:r>
            <w:ins w:id="686" w:author="MSD6" w:date="2025-03-05T15:20:00Z" w16du:dateUtc="2025-03-05T14:20:00Z">
              <w:r w:rsidR="00A16254">
                <w:rPr>
                  <w:lang w:val="de-DE"/>
                </w:rPr>
                <w:t> </w:t>
              </w:r>
            </w:ins>
            <w:del w:id="687" w:author="MSD6" w:date="2025-03-05T15:07:00Z" w16du:dateUtc="2025-03-05T14:07:00Z">
              <w:r w:rsidRPr="006D77D5" w:rsidDel="006D77D5">
                <w:rPr>
                  <w:lang w:val="de-DE"/>
                  <w:rPrChange w:id="688" w:author="MSD6" w:date="2025-03-05T15:07:00Z" w16du:dateUtc="2025-03-05T14:07:00Z">
                    <w:rPr/>
                  </w:rPrChange>
                </w:rPr>
                <w:delText xml:space="preserve"> </w:delText>
              </w:r>
            </w:del>
            <w:r w:rsidRPr="006D77D5">
              <w:rPr>
                <w:lang w:val="de-DE"/>
                <w:rPrChange w:id="689" w:author="MSD6" w:date="2025-03-05T15:07:00Z" w16du:dateUtc="2025-03-05T14:07:00Z">
                  <w:rPr/>
                </w:rPrChange>
              </w:rPr>
              <w:t>520</w:t>
            </w:r>
            <w:ins w:id="690" w:author="MSD6" w:date="2025-03-05T15:20:00Z" w16du:dateUtc="2025-03-05T14:20:00Z">
              <w:r w:rsidR="00A16254">
                <w:rPr>
                  <w:lang w:val="de-DE"/>
                </w:rPr>
                <w:t> </w:t>
              </w:r>
            </w:ins>
            <w:r w:rsidRPr="006D77D5">
              <w:rPr>
                <w:lang w:val="de-DE"/>
                <w:rPrChange w:id="691" w:author="MSD6" w:date="2025-03-05T15:07:00Z" w16du:dateUtc="2025-03-05T14:07:00Z">
                  <w:rPr/>
                </w:rPrChange>
              </w:rPr>
              <w:t>4</w:t>
            </w:r>
            <w:del w:id="692" w:author="MSD6" w:date="2025-03-05T15:07:00Z" w16du:dateUtc="2025-03-05T14:07:00Z">
              <w:r w:rsidRPr="006D77D5" w:rsidDel="006D77D5">
                <w:rPr>
                  <w:lang w:val="de-DE"/>
                  <w:rPrChange w:id="693" w:author="MSD6" w:date="2025-03-05T15:07:00Z" w16du:dateUtc="2025-03-05T14:07:00Z">
                    <w:rPr/>
                  </w:rPrChange>
                </w:rPr>
                <w:delText xml:space="preserve"> </w:delText>
              </w:r>
            </w:del>
            <w:r w:rsidRPr="006D77D5">
              <w:rPr>
                <w:lang w:val="de-DE"/>
                <w:rPrChange w:id="694" w:author="MSD6" w:date="2025-03-05T15:07:00Z" w16du:dateUtc="2025-03-05T14:07:00Z">
                  <w:rPr/>
                </w:rPrChange>
              </w:rPr>
              <w:t>201</w:t>
            </w:r>
          </w:p>
          <w:p w14:paraId="438F6F65" w14:textId="77777777" w:rsidR="00310AC2" w:rsidRPr="006D77D5" w:rsidRDefault="00310AC2" w:rsidP="009219F4">
            <w:pPr>
              <w:numPr>
                <w:ilvl w:val="12"/>
                <w:numId w:val="0"/>
              </w:numPr>
              <w:tabs>
                <w:tab w:val="left" w:pos="567"/>
              </w:tabs>
              <w:rPr>
                <w:lang w:val="de-DE"/>
                <w:rPrChange w:id="695" w:author="MSD6" w:date="2025-03-05T15:07:00Z" w16du:dateUtc="2025-03-05T14:07:00Z">
                  <w:rPr/>
                </w:rPrChange>
              </w:rPr>
            </w:pPr>
            <w:r w:rsidRPr="006D77D5">
              <w:rPr>
                <w:lang w:val="de-DE"/>
                <w:rPrChange w:id="696" w:author="MSD6" w:date="2025-03-05T15:07:00Z" w16du:dateUtc="2025-03-05T14:07:00Z">
                  <w:rPr/>
                </w:rPrChange>
              </w:rPr>
              <w:t>msd_slovenia@merck.com</w:t>
            </w:r>
          </w:p>
          <w:p w14:paraId="70B14676" w14:textId="77777777" w:rsidR="00310AC2" w:rsidRPr="006D77D5" w:rsidRDefault="00310AC2" w:rsidP="009219F4">
            <w:pPr>
              <w:numPr>
                <w:ilvl w:val="12"/>
                <w:numId w:val="0"/>
              </w:numPr>
              <w:tabs>
                <w:tab w:val="left" w:pos="567"/>
              </w:tabs>
              <w:rPr>
                <w:lang w:val="de-DE"/>
                <w:rPrChange w:id="697" w:author="MSD6" w:date="2025-03-05T15:07:00Z" w16du:dateUtc="2025-03-05T14:07:00Z">
                  <w:rPr/>
                </w:rPrChange>
              </w:rPr>
            </w:pPr>
          </w:p>
        </w:tc>
      </w:tr>
      <w:tr w:rsidR="00310AC2" w:rsidRPr="00341203" w14:paraId="13D0D2C0" w14:textId="77777777" w:rsidTr="00452011">
        <w:trPr>
          <w:gridBefore w:val="1"/>
          <w:wBefore w:w="12" w:type="dxa"/>
          <w:cantSplit/>
        </w:trPr>
        <w:tc>
          <w:tcPr>
            <w:tcW w:w="4590" w:type="dxa"/>
          </w:tcPr>
          <w:p w14:paraId="17F359F6" w14:textId="77777777" w:rsidR="00310AC2" w:rsidRPr="00341203" w:rsidRDefault="00310AC2" w:rsidP="009219F4">
            <w:pPr>
              <w:numPr>
                <w:ilvl w:val="12"/>
                <w:numId w:val="0"/>
              </w:numPr>
              <w:tabs>
                <w:tab w:val="left" w:pos="567"/>
              </w:tabs>
              <w:rPr>
                <w:b/>
              </w:rPr>
            </w:pPr>
            <w:proofErr w:type="spellStart"/>
            <w:r w:rsidRPr="00341203">
              <w:rPr>
                <w:b/>
              </w:rPr>
              <w:t>Ísland</w:t>
            </w:r>
            <w:proofErr w:type="spellEnd"/>
          </w:p>
          <w:p w14:paraId="6DCF0097" w14:textId="55AE53B5" w:rsidR="00310AC2" w:rsidRPr="00341203" w:rsidRDefault="00310AC2" w:rsidP="009219F4">
            <w:pPr>
              <w:numPr>
                <w:ilvl w:val="12"/>
                <w:numId w:val="0"/>
              </w:numPr>
              <w:tabs>
                <w:tab w:val="left" w:pos="567"/>
              </w:tabs>
            </w:pPr>
            <w:proofErr w:type="spellStart"/>
            <w:r w:rsidRPr="00341203">
              <w:t>Vistor</w:t>
            </w:r>
            <w:proofErr w:type="spellEnd"/>
            <w:r w:rsidRPr="00341203">
              <w:t xml:space="preserve"> </w:t>
            </w:r>
            <w:proofErr w:type="spellStart"/>
            <w:ins w:id="698" w:author="MSD6" w:date="2025-03-05T15:07:00Z" w16du:dateUtc="2025-03-05T14:07:00Z">
              <w:r w:rsidR="006D77D5">
                <w:t>e</w:t>
              </w:r>
            </w:ins>
            <w:r w:rsidRPr="00341203">
              <w:t>hf</w:t>
            </w:r>
            <w:proofErr w:type="spellEnd"/>
            <w:r w:rsidRPr="00341203">
              <w:t>.</w:t>
            </w:r>
          </w:p>
          <w:p w14:paraId="395692F9" w14:textId="6E51CFBF" w:rsidR="00310AC2" w:rsidRPr="00341203" w:rsidRDefault="00310AC2" w:rsidP="009219F4">
            <w:pPr>
              <w:numPr>
                <w:ilvl w:val="12"/>
                <w:numId w:val="0"/>
              </w:numPr>
              <w:tabs>
                <w:tab w:val="left" w:pos="567"/>
              </w:tabs>
            </w:pPr>
            <w:proofErr w:type="spellStart"/>
            <w:r w:rsidRPr="00341203">
              <w:t>S</w:t>
            </w:r>
            <w:ins w:id="699" w:author="MSD6" w:date="2025-03-05T15:07:00Z" w16du:dateUtc="2025-03-05T14:07:00Z">
              <w:r w:rsidR="006D77D5" w:rsidRPr="0088100C">
                <w:rPr>
                  <w:szCs w:val="22"/>
                </w:rPr>
                <w:t>í</w:t>
              </w:r>
            </w:ins>
            <w:del w:id="700" w:author="MSD6" w:date="2025-03-05T15:07:00Z" w16du:dateUtc="2025-03-05T14:07:00Z">
              <w:r w:rsidRPr="00341203" w:rsidDel="006D77D5">
                <w:delText>i</w:delText>
              </w:r>
            </w:del>
            <w:r w:rsidRPr="00341203">
              <w:t>mi</w:t>
            </w:r>
            <w:proofErr w:type="spellEnd"/>
            <w:r w:rsidRPr="00341203">
              <w:t>:</w:t>
            </w:r>
            <w:ins w:id="701" w:author="MSD6" w:date="2025-03-05T15:07:00Z" w16du:dateUtc="2025-03-05T14:07:00Z">
              <w:r w:rsidR="006D77D5">
                <w:t> </w:t>
              </w:r>
            </w:ins>
            <w:del w:id="702" w:author="MSD6" w:date="2025-03-05T15:07:00Z" w16du:dateUtc="2025-03-05T14:07:00Z">
              <w:r w:rsidRPr="00341203" w:rsidDel="006D77D5">
                <w:delText xml:space="preserve"> </w:delText>
              </w:r>
            </w:del>
            <w:r w:rsidRPr="00341203">
              <w:t>+</w:t>
            </w:r>
            <w:ins w:id="703" w:author="MSD6" w:date="2025-03-05T15:45:00Z" w16du:dateUtc="2025-03-05T14:45:00Z">
              <w:r w:rsidR="00707E20">
                <w:t> </w:t>
              </w:r>
            </w:ins>
            <w:r w:rsidRPr="00341203">
              <w:t>354</w:t>
            </w:r>
            <w:ins w:id="704" w:author="MSD6" w:date="2025-03-05T15:07:00Z" w16du:dateUtc="2025-03-05T14:07:00Z">
              <w:r w:rsidR="006D77D5">
                <w:t> </w:t>
              </w:r>
            </w:ins>
            <w:del w:id="705" w:author="MSD6" w:date="2025-03-05T15:07:00Z" w16du:dateUtc="2025-03-05T14:07:00Z">
              <w:r w:rsidRPr="00341203" w:rsidDel="006D77D5">
                <w:delText xml:space="preserve"> </w:delText>
              </w:r>
            </w:del>
            <w:r w:rsidRPr="00341203">
              <w:t>535</w:t>
            </w:r>
            <w:ins w:id="706" w:author="MSD6" w:date="2025-03-05T15:07:00Z" w16du:dateUtc="2025-03-05T14:07:00Z">
              <w:r w:rsidR="006D77D5">
                <w:t> </w:t>
              </w:r>
            </w:ins>
            <w:del w:id="707" w:author="MSD6" w:date="2025-03-05T15:07:00Z" w16du:dateUtc="2025-03-05T14:07:00Z">
              <w:r w:rsidRPr="00341203" w:rsidDel="006D77D5">
                <w:delText xml:space="preserve"> </w:delText>
              </w:r>
            </w:del>
            <w:r w:rsidRPr="00341203">
              <w:t>7000</w:t>
            </w:r>
          </w:p>
          <w:p w14:paraId="49512682" w14:textId="77777777" w:rsidR="00310AC2" w:rsidRPr="00341203" w:rsidRDefault="00310AC2" w:rsidP="009219F4">
            <w:pPr>
              <w:numPr>
                <w:ilvl w:val="12"/>
                <w:numId w:val="0"/>
              </w:numPr>
              <w:tabs>
                <w:tab w:val="left" w:pos="567"/>
              </w:tabs>
              <w:rPr>
                <w:b/>
              </w:rPr>
            </w:pPr>
          </w:p>
        </w:tc>
        <w:tc>
          <w:tcPr>
            <w:tcW w:w="4590" w:type="dxa"/>
          </w:tcPr>
          <w:p w14:paraId="493F3114" w14:textId="77777777" w:rsidR="00310AC2" w:rsidRPr="00341203" w:rsidRDefault="00310AC2" w:rsidP="009219F4">
            <w:pPr>
              <w:numPr>
                <w:ilvl w:val="12"/>
                <w:numId w:val="0"/>
              </w:numPr>
              <w:tabs>
                <w:tab w:val="left" w:pos="567"/>
              </w:tabs>
              <w:rPr>
                <w:b/>
              </w:rPr>
            </w:pPr>
            <w:proofErr w:type="spellStart"/>
            <w:r w:rsidRPr="00341203">
              <w:rPr>
                <w:b/>
              </w:rPr>
              <w:t>Slovenská</w:t>
            </w:r>
            <w:proofErr w:type="spellEnd"/>
            <w:r w:rsidRPr="00341203">
              <w:rPr>
                <w:b/>
              </w:rPr>
              <w:t xml:space="preserve"> </w:t>
            </w:r>
            <w:proofErr w:type="spellStart"/>
            <w:r w:rsidRPr="00341203">
              <w:rPr>
                <w:b/>
              </w:rPr>
              <w:t>republika</w:t>
            </w:r>
            <w:proofErr w:type="spellEnd"/>
          </w:p>
          <w:p w14:paraId="184A9CAB" w14:textId="77777777" w:rsidR="00310AC2" w:rsidRPr="00341203" w:rsidRDefault="00310AC2" w:rsidP="009219F4">
            <w:pPr>
              <w:numPr>
                <w:ilvl w:val="12"/>
                <w:numId w:val="0"/>
              </w:numPr>
              <w:tabs>
                <w:tab w:val="left" w:pos="567"/>
              </w:tabs>
            </w:pPr>
            <w:r w:rsidRPr="00341203">
              <w:t>Merck Sharp &amp; Dohme, s. r. o.</w:t>
            </w:r>
          </w:p>
          <w:p w14:paraId="0168FBC8" w14:textId="0155A00D" w:rsidR="00310AC2" w:rsidRPr="00341203" w:rsidRDefault="00310AC2" w:rsidP="009219F4">
            <w:pPr>
              <w:numPr>
                <w:ilvl w:val="12"/>
                <w:numId w:val="0"/>
              </w:numPr>
              <w:tabs>
                <w:tab w:val="left" w:pos="567"/>
              </w:tabs>
              <w:rPr>
                <w:b/>
              </w:rPr>
            </w:pPr>
            <w:r w:rsidRPr="00341203">
              <w:t>Tel</w:t>
            </w:r>
            <w:del w:id="708" w:author="MSD6" w:date="2025-03-05T15:07:00Z" w16du:dateUtc="2025-03-05T14:07:00Z">
              <w:r w:rsidRPr="00341203" w:rsidDel="006D77D5">
                <w:delText>.</w:delText>
              </w:r>
            </w:del>
            <w:r w:rsidRPr="00341203">
              <w:t>: +421 2 </w:t>
            </w:r>
            <w:proofErr w:type="gramStart"/>
            <w:r w:rsidRPr="00341203">
              <w:t>58282010</w:t>
            </w:r>
            <w:proofErr w:type="gramEnd"/>
          </w:p>
          <w:p w14:paraId="338FC8DA" w14:textId="77777777" w:rsidR="00310AC2" w:rsidRPr="00341203" w:rsidRDefault="00310AC2" w:rsidP="009219F4">
            <w:pPr>
              <w:numPr>
                <w:ilvl w:val="12"/>
                <w:numId w:val="0"/>
              </w:numPr>
              <w:tabs>
                <w:tab w:val="left" w:pos="567"/>
              </w:tabs>
            </w:pPr>
            <w:r w:rsidRPr="00341203">
              <w:t>dpoc_czechslovak@merck.com</w:t>
            </w:r>
          </w:p>
          <w:p w14:paraId="2E191895" w14:textId="77777777" w:rsidR="00310AC2" w:rsidRPr="00341203" w:rsidRDefault="00310AC2" w:rsidP="009219F4">
            <w:pPr>
              <w:numPr>
                <w:ilvl w:val="12"/>
                <w:numId w:val="0"/>
              </w:numPr>
              <w:tabs>
                <w:tab w:val="left" w:pos="567"/>
              </w:tabs>
              <w:rPr>
                <w:b/>
              </w:rPr>
            </w:pPr>
          </w:p>
        </w:tc>
      </w:tr>
      <w:tr w:rsidR="00310AC2" w:rsidRPr="00341203" w14:paraId="45FC5137" w14:textId="77777777" w:rsidTr="00452011">
        <w:trPr>
          <w:gridBefore w:val="1"/>
          <w:wBefore w:w="12" w:type="dxa"/>
          <w:cantSplit/>
        </w:trPr>
        <w:tc>
          <w:tcPr>
            <w:tcW w:w="4590" w:type="dxa"/>
          </w:tcPr>
          <w:p w14:paraId="4D31DDF0" w14:textId="77777777" w:rsidR="00310AC2" w:rsidRPr="007125FE" w:rsidRDefault="00310AC2" w:rsidP="009219F4">
            <w:pPr>
              <w:numPr>
                <w:ilvl w:val="12"/>
                <w:numId w:val="0"/>
              </w:numPr>
              <w:tabs>
                <w:tab w:val="left" w:pos="567"/>
              </w:tabs>
              <w:rPr>
                <w:b/>
                <w:lang w:val="en-US"/>
              </w:rPr>
            </w:pPr>
            <w:r w:rsidRPr="00341203">
              <w:rPr>
                <w:b/>
              </w:rPr>
              <w:t>Ι</w:t>
            </w:r>
            <w:proofErr w:type="spellStart"/>
            <w:r w:rsidRPr="007125FE">
              <w:rPr>
                <w:b/>
                <w:lang w:val="en-US"/>
              </w:rPr>
              <w:t>talia</w:t>
            </w:r>
            <w:proofErr w:type="spellEnd"/>
          </w:p>
          <w:p w14:paraId="0D1C1BA4" w14:textId="77777777" w:rsidR="00310AC2" w:rsidRPr="007125FE" w:rsidRDefault="00310AC2" w:rsidP="009219F4">
            <w:pPr>
              <w:numPr>
                <w:ilvl w:val="12"/>
                <w:numId w:val="0"/>
              </w:numPr>
              <w:tabs>
                <w:tab w:val="left" w:pos="567"/>
              </w:tabs>
              <w:rPr>
                <w:lang w:val="en-US"/>
              </w:rPr>
            </w:pPr>
            <w:r w:rsidRPr="007125FE">
              <w:rPr>
                <w:lang w:val="en-US"/>
              </w:rPr>
              <w:t xml:space="preserve">MSD Italia </w:t>
            </w:r>
            <w:proofErr w:type="spellStart"/>
            <w:r w:rsidRPr="007125FE">
              <w:rPr>
                <w:lang w:val="en-US"/>
              </w:rPr>
              <w:t>S.r.l</w:t>
            </w:r>
            <w:proofErr w:type="spellEnd"/>
            <w:r w:rsidRPr="007125FE">
              <w:rPr>
                <w:lang w:val="en-US"/>
              </w:rPr>
              <w:t>.</w:t>
            </w:r>
          </w:p>
          <w:p w14:paraId="0A5D1D7A" w14:textId="0B7A48D0" w:rsidR="00310AC2" w:rsidRPr="006D77D5" w:rsidRDefault="00310AC2" w:rsidP="009219F4">
            <w:pPr>
              <w:numPr>
                <w:ilvl w:val="12"/>
                <w:numId w:val="0"/>
              </w:numPr>
              <w:tabs>
                <w:tab w:val="left" w:pos="567"/>
              </w:tabs>
              <w:rPr>
                <w:lang w:val="de-DE"/>
                <w:rPrChange w:id="709" w:author="MSD6" w:date="2025-03-05T15:08:00Z" w16du:dateUtc="2025-03-05T14:08:00Z">
                  <w:rPr>
                    <w:lang w:val="en-US"/>
                  </w:rPr>
                </w:rPrChange>
              </w:rPr>
            </w:pPr>
            <w:r w:rsidRPr="006D77D5">
              <w:rPr>
                <w:lang w:val="de-DE"/>
                <w:rPrChange w:id="710" w:author="MSD6" w:date="2025-03-05T15:08:00Z" w16du:dateUtc="2025-03-05T14:08:00Z">
                  <w:rPr>
                    <w:lang w:val="en-US"/>
                  </w:rPr>
                </w:rPrChange>
              </w:rPr>
              <w:t>Tel:</w:t>
            </w:r>
            <w:ins w:id="711" w:author="MSD6" w:date="2025-03-05T15:07:00Z" w16du:dateUtc="2025-03-05T14:07:00Z">
              <w:r w:rsidR="006D77D5" w:rsidRPr="006D77D5">
                <w:rPr>
                  <w:lang w:val="de-DE"/>
                  <w:rPrChange w:id="712" w:author="MSD6" w:date="2025-03-05T15:08:00Z" w16du:dateUtc="2025-03-05T14:08:00Z">
                    <w:rPr>
                      <w:lang w:val="en-US"/>
                    </w:rPr>
                  </w:rPrChange>
                </w:rPr>
                <w:t> </w:t>
              </w:r>
            </w:ins>
            <w:del w:id="713" w:author="MSD6" w:date="2025-03-05T15:08:00Z" w16du:dateUtc="2025-03-05T14:08:00Z">
              <w:r w:rsidRPr="006D77D5" w:rsidDel="006D77D5">
                <w:rPr>
                  <w:lang w:val="de-DE"/>
                  <w:rPrChange w:id="714" w:author="MSD6" w:date="2025-03-05T15:08:00Z" w16du:dateUtc="2025-03-05T14:08:00Z">
                    <w:rPr>
                      <w:lang w:val="en-US"/>
                    </w:rPr>
                  </w:rPrChange>
                </w:rPr>
                <w:delText xml:space="preserve"> </w:delText>
              </w:r>
            </w:del>
            <w:r w:rsidR="0052548B" w:rsidRPr="006D77D5">
              <w:rPr>
                <w:lang w:val="de-DE"/>
                <w:rPrChange w:id="715" w:author="MSD6" w:date="2025-03-05T15:08:00Z" w16du:dateUtc="2025-03-05T14:08:00Z">
                  <w:rPr/>
                </w:rPrChange>
              </w:rPr>
              <w:t>800</w:t>
            </w:r>
            <w:ins w:id="716" w:author="MSD6" w:date="2025-03-05T15:08:00Z" w16du:dateUtc="2025-03-05T14:08:00Z">
              <w:r w:rsidR="006D77D5">
                <w:rPr>
                  <w:lang w:val="de-DE"/>
                </w:rPr>
                <w:t> </w:t>
              </w:r>
            </w:ins>
            <w:del w:id="717" w:author="MSD6" w:date="2025-03-05T15:08:00Z" w16du:dateUtc="2025-03-05T14:08:00Z">
              <w:r w:rsidR="0052548B" w:rsidRPr="006D77D5" w:rsidDel="006D77D5">
                <w:rPr>
                  <w:lang w:val="de-DE"/>
                  <w:rPrChange w:id="718" w:author="MSD6" w:date="2025-03-05T15:08:00Z" w16du:dateUtc="2025-03-05T14:08:00Z">
                    <w:rPr/>
                  </w:rPrChange>
                </w:rPr>
                <w:delText xml:space="preserve"> </w:delText>
              </w:r>
            </w:del>
            <w:r w:rsidR="0052548B" w:rsidRPr="006D77D5">
              <w:rPr>
                <w:lang w:val="de-DE"/>
                <w:rPrChange w:id="719" w:author="MSD6" w:date="2025-03-05T15:08:00Z" w16du:dateUtc="2025-03-05T14:08:00Z">
                  <w:rPr/>
                </w:rPrChange>
              </w:rPr>
              <w:t>23</w:t>
            </w:r>
            <w:ins w:id="720" w:author="MSD6" w:date="2025-03-05T15:08:00Z" w16du:dateUtc="2025-03-05T14:08:00Z">
              <w:r w:rsidR="006D77D5">
                <w:rPr>
                  <w:lang w:val="de-DE"/>
                </w:rPr>
                <w:t> </w:t>
              </w:r>
            </w:ins>
            <w:del w:id="721" w:author="MSD6" w:date="2025-03-05T15:08:00Z" w16du:dateUtc="2025-03-05T14:08:00Z">
              <w:r w:rsidR="0052548B" w:rsidRPr="006D77D5" w:rsidDel="006D77D5">
                <w:rPr>
                  <w:lang w:val="de-DE"/>
                  <w:rPrChange w:id="722" w:author="MSD6" w:date="2025-03-05T15:08:00Z" w16du:dateUtc="2025-03-05T14:08:00Z">
                    <w:rPr/>
                  </w:rPrChange>
                </w:rPr>
                <w:delText xml:space="preserve"> </w:delText>
              </w:r>
            </w:del>
            <w:r w:rsidR="0052548B" w:rsidRPr="006D77D5">
              <w:rPr>
                <w:lang w:val="de-DE"/>
                <w:rPrChange w:id="723" w:author="MSD6" w:date="2025-03-05T15:08:00Z" w16du:dateUtc="2025-03-05T14:08:00Z">
                  <w:rPr/>
                </w:rPrChange>
              </w:rPr>
              <w:t>99</w:t>
            </w:r>
            <w:ins w:id="724" w:author="MSD6" w:date="2025-03-05T15:08:00Z" w16du:dateUtc="2025-03-05T14:08:00Z">
              <w:r w:rsidR="006D77D5">
                <w:rPr>
                  <w:lang w:val="de-DE"/>
                </w:rPr>
                <w:t> </w:t>
              </w:r>
            </w:ins>
            <w:del w:id="725" w:author="MSD6" w:date="2025-03-05T15:08:00Z" w16du:dateUtc="2025-03-05T14:08:00Z">
              <w:r w:rsidR="0052548B" w:rsidRPr="006D77D5" w:rsidDel="006D77D5">
                <w:rPr>
                  <w:lang w:val="de-DE"/>
                  <w:rPrChange w:id="726" w:author="MSD6" w:date="2025-03-05T15:08:00Z" w16du:dateUtc="2025-03-05T14:08:00Z">
                    <w:rPr/>
                  </w:rPrChange>
                </w:rPr>
                <w:delText xml:space="preserve"> </w:delText>
              </w:r>
            </w:del>
            <w:r w:rsidR="0052548B" w:rsidRPr="006D77D5">
              <w:rPr>
                <w:lang w:val="de-DE"/>
                <w:rPrChange w:id="727" w:author="MSD6" w:date="2025-03-05T15:08:00Z" w16du:dateUtc="2025-03-05T14:08:00Z">
                  <w:rPr/>
                </w:rPrChange>
              </w:rPr>
              <w:t>89 (</w:t>
            </w:r>
            <w:r w:rsidRPr="006D77D5">
              <w:rPr>
                <w:lang w:val="de-DE"/>
                <w:rPrChange w:id="728" w:author="MSD6" w:date="2025-03-05T15:08:00Z" w16du:dateUtc="2025-03-05T14:08:00Z">
                  <w:rPr>
                    <w:lang w:val="en-US"/>
                  </w:rPr>
                </w:rPrChange>
              </w:rPr>
              <w:t>+39</w:t>
            </w:r>
            <w:ins w:id="729" w:author="MSD6" w:date="2025-03-05T15:08:00Z" w16du:dateUtc="2025-03-05T14:08:00Z">
              <w:r w:rsidR="006D77D5">
                <w:rPr>
                  <w:lang w:val="de-DE"/>
                </w:rPr>
                <w:t> </w:t>
              </w:r>
            </w:ins>
            <w:del w:id="730" w:author="MSD6" w:date="2025-03-05T15:08:00Z" w16du:dateUtc="2025-03-05T14:08:00Z">
              <w:r w:rsidRPr="006D77D5" w:rsidDel="006D77D5">
                <w:rPr>
                  <w:lang w:val="de-DE"/>
                  <w:rPrChange w:id="731" w:author="MSD6" w:date="2025-03-05T15:08:00Z" w16du:dateUtc="2025-03-05T14:08:00Z">
                    <w:rPr>
                      <w:lang w:val="en-US"/>
                    </w:rPr>
                  </w:rPrChange>
                </w:rPr>
                <w:delText xml:space="preserve"> </w:delText>
              </w:r>
            </w:del>
            <w:r w:rsidRPr="006D77D5">
              <w:rPr>
                <w:lang w:val="de-DE"/>
                <w:rPrChange w:id="732" w:author="MSD6" w:date="2025-03-05T15:08:00Z" w16du:dateUtc="2025-03-05T14:08:00Z">
                  <w:rPr>
                    <w:lang w:val="en-US"/>
                  </w:rPr>
                </w:rPrChange>
              </w:rPr>
              <w:t>06</w:t>
            </w:r>
            <w:ins w:id="733" w:author="MSD6" w:date="2025-03-05T15:08:00Z" w16du:dateUtc="2025-03-05T14:08:00Z">
              <w:r w:rsidR="006D77D5">
                <w:rPr>
                  <w:lang w:val="de-DE"/>
                </w:rPr>
                <w:t> </w:t>
              </w:r>
            </w:ins>
            <w:del w:id="734" w:author="MSD6" w:date="2025-03-05T15:08:00Z" w16du:dateUtc="2025-03-05T14:08:00Z">
              <w:r w:rsidRPr="006D77D5" w:rsidDel="006D77D5">
                <w:rPr>
                  <w:lang w:val="de-DE"/>
                  <w:rPrChange w:id="735" w:author="MSD6" w:date="2025-03-05T15:08:00Z" w16du:dateUtc="2025-03-05T14:08:00Z">
                    <w:rPr>
                      <w:lang w:val="en-US"/>
                    </w:rPr>
                  </w:rPrChange>
                </w:rPr>
                <w:delText xml:space="preserve"> </w:delText>
              </w:r>
            </w:del>
            <w:r w:rsidRPr="006D77D5">
              <w:rPr>
                <w:lang w:val="de-DE"/>
                <w:rPrChange w:id="736" w:author="MSD6" w:date="2025-03-05T15:08:00Z" w16du:dateUtc="2025-03-05T14:08:00Z">
                  <w:rPr>
                    <w:lang w:val="en-US"/>
                  </w:rPr>
                </w:rPrChange>
              </w:rPr>
              <w:t>361911</w:t>
            </w:r>
            <w:r w:rsidR="0052548B" w:rsidRPr="006D77D5">
              <w:rPr>
                <w:lang w:val="de-DE"/>
                <w:rPrChange w:id="737" w:author="MSD6" w:date="2025-03-05T15:08:00Z" w16du:dateUtc="2025-03-05T14:08:00Z">
                  <w:rPr>
                    <w:lang w:val="en-US"/>
                  </w:rPr>
                </w:rPrChange>
              </w:rPr>
              <w:t>)</w:t>
            </w:r>
          </w:p>
          <w:p w14:paraId="31407BF5" w14:textId="400BA8AC" w:rsidR="00310AC2" w:rsidRPr="006D77D5" w:rsidRDefault="00310AC2" w:rsidP="009219F4">
            <w:pPr>
              <w:numPr>
                <w:ilvl w:val="12"/>
                <w:numId w:val="0"/>
              </w:numPr>
              <w:tabs>
                <w:tab w:val="left" w:pos="567"/>
              </w:tabs>
              <w:rPr>
                <w:lang w:val="de-DE"/>
                <w:rPrChange w:id="738" w:author="MSD6" w:date="2025-03-05T15:08:00Z" w16du:dateUtc="2025-03-05T14:08:00Z">
                  <w:rPr>
                    <w:lang w:val="en-US"/>
                  </w:rPr>
                </w:rPrChange>
              </w:rPr>
            </w:pPr>
            <w:del w:id="739" w:author="MSD6" w:date="2025-03-05T15:08:00Z" w16du:dateUtc="2025-03-05T14:08:00Z">
              <w:r w:rsidRPr="006D77D5" w:rsidDel="006D77D5">
                <w:rPr>
                  <w:noProof/>
                  <w:szCs w:val="22"/>
                  <w:lang w:val="de-DE"/>
                  <w:rPrChange w:id="740" w:author="MSD6" w:date="2025-03-05T15:08:00Z" w16du:dateUtc="2025-03-05T14:08:00Z">
                    <w:rPr>
                      <w:noProof/>
                      <w:szCs w:val="22"/>
                      <w:lang w:val="en-US"/>
                    </w:rPr>
                  </w:rPrChange>
                </w:rPr>
                <w:delText>medicalinformation.it</w:delText>
              </w:r>
            </w:del>
            <w:ins w:id="741" w:author="MSD6" w:date="2025-03-05T15:08:00Z" w16du:dateUtc="2025-03-05T14:08:00Z">
              <w:r w:rsidR="006D77D5">
                <w:rPr>
                  <w:noProof/>
                  <w:szCs w:val="22"/>
                  <w:lang w:val="de-DE"/>
                </w:rPr>
                <w:t>dpoc.italy</w:t>
              </w:r>
            </w:ins>
            <w:r w:rsidRPr="006D77D5">
              <w:rPr>
                <w:lang w:val="de-DE"/>
                <w:rPrChange w:id="742" w:author="MSD6" w:date="2025-03-05T15:08:00Z" w16du:dateUtc="2025-03-05T14:08:00Z">
                  <w:rPr>
                    <w:lang w:val="en-US"/>
                  </w:rPr>
                </w:rPrChange>
              </w:rPr>
              <w:t>@m</w:t>
            </w:r>
            <w:r w:rsidR="0052548B" w:rsidRPr="006D77D5">
              <w:rPr>
                <w:lang w:val="de-DE"/>
                <w:rPrChange w:id="743" w:author="MSD6" w:date="2025-03-05T15:08:00Z" w16du:dateUtc="2025-03-05T14:08:00Z">
                  <w:rPr/>
                </w:rPrChange>
              </w:rPr>
              <w:t>sd</w:t>
            </w:r>
            <w:r w:rsidRPr="006D77D5">
              <w:rPr>
                <w:lang w:val="de-DE"/>
                <w:rPrChange w:id="744" w:author="MSD6" w:date="2025-03-05T15:08:00Z" w16du:dateUtc="2025-03-05T14:08:00Z">
                  <w:rPr>
                    <w:lang w:val="en-US"/>
                  </w:rPr>
                </w:rPrChange>
              </w:rPr>
              <w:t>.com</w:t>
            </w:r>
          </w:p>
          <w:p w14:paraId="11E0270B" w14:textId="77777777" w:rsidR="00310AC2" w:rsidRPr="006D77D5" w:rsidRDefault="00310AC2" w:rsidP="009219F4">
            <w:pPr>
              <w:numPr>
                <w:ilvl w:val="12"/>
                <w:numId w:val="0"/>
              </w:numPr>
              <w:tabs>
                <w:tab w:val="left" w:pos="567"/>
              </w:tabs>
              <w:rPr>
                <w:b/>
                <w:lang w:val="de-DE"/>
                <w:rPrChange w:id="745" w:author="MSD6" w:date="2025-03-05T15:08:00Z" w16du:dateUtc="2025-03-05T14:08:00Z">
                  <w:rPr>
                    <w:b/>
                    <w:lang w:val="en-US"/>
                  </w:rPr>
                </w:rPrChange>
              </w:rPr>
            </w:pPr>
          </w:p>
        </w:tc>
        <w:tc>
          <w:tcPr>
            <w:tcW w:w="4590" w:type="dxa"/>
          </w:tcPr>
          <w:p w14:paraId="5F469DF2" w14:textId="77777777" w:rsidR="00310AC2" w:rsidRPr="00341203" w:rsidRDefault="00310AC2" w:rsidP="009219F4">
            <w:pPr>
              <w:numPr>
                <w:ilvl w:val="12"/>
                <w:numId w:val="0"/>
              </w:numPr>
              <w:tabs>
                <w:tab w:val="left" w:pos="567"/>
              </w:tabs>
              <w:rPr>
                <w:b/>
              </w:rPr>
            </w:pPr>
            <w:r w:rsidRPr="00341203">
              <w:rPr>
                <w:b/>
              </w:rPr>
              <w:t>Suomi/Finland</w:t>
            </w:r>
          </w:p>
          <w:p w14:paraId="33263BA9" w14:textId="77777777" w:rsidR="00310AC2" w:rsidRPr="00341203" w:rsidRDefault="00310AC2" w:rsidP="009219F4">
            <w:pPr>
              <w:numPr>
                <w:ilvl w:val="12"/>
                <w:numId w:val="0"/>
              </w:numPr>
              <w:tabs>
                <w:tab w:val="left" w:pos="567"/>
              </w:tabs>
            </w:pPr>
            <w:r w:rsidRPr="00341203">
              <w:t>MSD Finland Oy</w:t>
            </w:r>
          </w:p>
          <w:p w14:paraId="5CCB87B4" w14:textId="43406D3E" w:rsidR="00310AC2" w:rsidRPr="00341203" w:rsidRDefault="00310AC2" w:rsidP="009219F4">
            <w:pPr>
              <w:numPr>
                <w:ilvl w:val="12"/>
                <w:numId w:val="0"/>
              </w:numPr>
              <w:tabs>
                <w:tab w:val="left" w:pos="567"/>
              </w:tabs>
            </w:pPr>
            <w:r w:rsidRPr="00341203">
              <w:t>Puh/Tel:</w:t>
            </w:r>
            <w:ins w:id="746" w:author="MSD6" w:date="2025-03-05T15:08:00Z" w16du:dateUtc="2025-03-05T14:08:00Z">
              <w:r w:rsidR="006D77D5">
                <w:t> </w:t>
              </w:r>
            </w:ins>
            <w:del w:id="747" w:author="MSD6" w:date="2025-03-05T15:08:00Z" w16du:dateUtc="2025-03-05T14:08:00Z">
              <w:r w:rsidRPr="00341203" w:rsidDel="006D77D5">
                <w:delText xml:space="preserve"> </w:delText>
              </w:r>
            </w:del>
            <w:r w:rsidRPr="00341203">
              <w:t>+358</w:t>
            </w:r>
            <w:ins w:id="748" w:author="MSD6" w:date="2025-03-05T15:08:00Z" w16du:dateUtc="2025-03-05T14:08:00Z">
              <w:r w:rsidR="006D77D5">
                <w:t> </w:t>
              </w:r>
            </w:ins>
            <w:del w:id="749" w:author="MSD6" w:date="2025-03-05T15:08:00Z" w16du:dateUtc="2025-03-05T14:08:00Z">
              <w:r w:rsidRPr="00341203" w:rsidDel="006D77D5">
                <w:delText xml:space="preserve"> </w:delText>
              </w:r>
            </w:del>
            <w:r w:rsidRPr="00341203">
              <w:t>(0)9</w:t>
            </w:r>
            <w:ins w:id="750" w:author="MSD6" w:date="2025-03-05T15:20:00Z" w16du:dateUtc="2025-03-05T14:20:00Z">
              <w:r w:rsidR="00A16254">
                <w:t> </w:t>
              </w:r>
            </w:ins>
            <w:del w:id="751" w:author="MSD6" w:date="2025-03-05T15:08:00Z" w16du:dateUtc="2025-03-05T14:08:00Z">
              <w:r w:rsidRPr="00341203" w:rsidDel="006D77D5">
                <w:delText xml:space="preserve"> </w:delText>
              </w:r>
            </w:del>
            <w:r w:rsidRPr="00341203">
              <w:t>804</w:t>
            </w:r>
            <w:ins w:id="752" w:author="MSD6" w:date="2025-03-05T15:20:00Z" w16du:dateUtc="2025-03-05T14:20:00Z">
              <w:r w:rsidR="00A16254">
                <w:t> </w:t>
              </w:r>
            </w:ins>
            <w:r w:rsidRPr="00341203">
              <w:t>650</w:t>
            </w:r>
          </w:p>
          <w:p w14:paraId="0721DEE8" w14:textId="77777777" w:rsidR="00310AC2" w:rsidRPr="00341203" w:rsidRDefault="00310AC2" w:rsidP="009219F4">
            <w:pPr>
              <w:numPr>
                <w:ilvl w:val="12"/>
                <w:numId w:val="0"/>
              </w:numPr>
              <w:tabs>
                <w:tab w:val="left" w:pos="567"/>
              </w:tabs>
            </w:pPr>
            <w:r w:rsidRPr="00341203">
              <w:t>info@msd.fi</w:t>
            </w:r>
          </w:p>
          <w:p w14:paraId="39712DF1" w14:textId="77777777" w:rsidR="00310AC2" w:rsidRPr="00341203" w:rsidRDefault="00310AC2" w:rsidP="009219F4">
            <w:pPr>
              <w:numPr>
                <w:ilvl w:val="12"/>
                <w:numId w:val="0"/>
              </w:numPr>
              <w:tabs>
                <w:tab w:val="left" w:pos="567"/>
              </w:tabs>
              <w:rPr>
                <w:b/>
              </w:rPr>
            </w:pPr>
          </w:p>
        </w:tc>
      </w:tr>
      <w:tr w:rsidR="00310AC2" w:rsidRPr="00341203" w14:paraId="4CF3BC2A" w14:textId="77777777" w:rsidTr="00452011">
        <w:trPr>
          <w:cantSplit/>
        </w:trPr>
        <w:tc>
          <w:tcPr>
            <w:tcW w:w="4602" w:type="dxa"/>
            <w:gridSpan w:val="2"/>
          </w:tcPr>
          <w:p w14:paraId="7BC47C93" w14:textId="77777777" w:rsidR="00310AC2" w:rsidRPr="007125FE" w:rsidRDefault="00310AC2" w:rsidP="009219F4">
            <w:pPr>
              <w:numPr>
                <w:ilvl w:val="12"/>
                <w:numId w:val="0"/>
              </w:numPr>
              <w:tabs>
                <w:tab w:val="left" w:pos="567"/>
              </w:tabs>
              <w:rPr>
                <w:b/>
                <w:lang w:val="en-US"/>
              </w:rPr>
            </w:pPr>
            <w:proofErr w:type="spellStart"/>
            <w:r w:rsidRPr="00341203">
              <w:rPr>
                <w:b/>
              </w:rPr>
              <w:t>Κύ</w:t>
            </w:r>
            <w:proofErr w:type="spellEnd"/>
            <w:r w:rsidRPr="00341203">
              <w:rPr>
                <w:b/>
              </w:rPr>
              <w:t>προς</w:t>
            </w:r>
          </w:p>
          <w:p w14:paraId="3BEC0C30" w14:textId="77777777" w:rsidR="00310AC2" w:rsidRPr="007125FE" w:rsidRDefault="00310AC2" w:rsidP="009219F4">
            <w:pPr>
              <w:numPr>
                <w:ilvl w:val="12"/>
                <w:numId w:val="0"/>
              </w:numPr>
              <w:tabs>
                <w:tab w:val="left" w:pos="567"/>
              </w:tabs>
              <w:rPr>
                <w:lang w:val="en-US"/>
              </w:rPr>
            </w:pPr>
            <w:r w:rsidRPr="007125FE">
              <w:rPr>
                <w:lang w:val="en-US"/>
              </w:rPr>
              <w:t>Merck Sharp &amp; Dohme Cyprus Limited</w:t>
            </w:r>
          </w:p>
          <w:p w14:paraId="699C5FC8" w14:textId="2A8AF3AA" w:rsidR="00310AC2" w:rsidRPr="006D77D5" w:rsidRDefault="00310AC2" w:rsidP="009219F4">
            <w:pPr>
              <w:numPr>
                <w:ilvl w:val="12"/>
                <w:numId w:val="0"/>
              </w:numPr>
              <w:tabs>
                <w:tab w:val="left" w:pos="567"/>
              </w:tabs>
              <w:rPr>
                <w:lang w:val="en-US"/>
                <w:rPrChange w:id="753" w:author="MSD6" w:date="2025-03-05T15:08:00Z" w16du:dateUtc="2025-03-05T14:08:00Z">
                  <w:rPr/>
                </w:rPrChange>
              </w:rPr>
            </w:pPr>
            <w:proofErr w:type="spellStart"/>
            <w:r w:rsidRPr="00341203">
              <w:t>Τηλ</w:t>
            </w:r>
            <w:proofErr w:type="spellEnd"/>
            <w:ins w:id="754" w:author="MSD6" w:date="2025-03-05T15:08:00Z" w16du:dateUtc="2025-03-05T14:08:00Z">
              <w:r w:rsidR="006D77D5" w:rsidRPr="006D77D5">
                <w:rPr>
                  <w:lang w:val="en-US"/>
                  <w:rPrChange w:id="755" w:author="MSD6" w:date="2025-03-05T15:08:00Z" w16du:dateUtc="2025-03-05T14:08:00Z">
                    <w:rPr/>
                  </w:rPrChange>
                </w:rPr>
                <w:t>.</w:t>
              </w:r>
            </w:ins>
            <w:r w:rsidRPr="006D77D5">
              <w:rPr>
                <w:lang w:val="en-US"/>
                <w:rPrChange w:id="756" w:author="MSD6" w:date="2025-03-05T15:08:00Z" w16du:dateUtc="2025-03-05T14:08:00Z">
                  <w:rPr/>
                </w:rPrChange>
              </w:rPr>
              <w:t>:</w:t>
            </w:r>
            <w:ins w:id="757" w:author="MSD6" w:date="2025-03-05T15:08:00Z" w16du:dateUtc="2025-03-05T14:08:00Z">
              <w:r w:rsidR="006D77D5">
                <w:rPr>
                  <w:lang w:val="en-US"/>
                </w:rPr>
                <w:t> </w:t>
              </w:r>
            </w:ins>
            <w:del w:id="758" w:author="MSD6" w:date="2025-03-05T15:08:00Z" w16du:dateUtc="2025-03-05T14:08:00Z">
              <w:r w:rsidRPr="006D77D5" w:rsidDel="006D77D5">
                <w:rPr>
                  <w:lang w:val="en-US"/>
                  <w:rPrChange w:id="759" w:author="MSD6" w:date="2025-03-05T15:08:00Z" w16du:dateUtc="2025-03-05T14:08:00Z">
                    <w:rPr/>
                  </w:rPrChange>
                </w:rPr>
                <w:delText xml:space="preserve"> </w:delText>
              </w:r>
            </w:del>
            <w:r w:rsidRPr="006D77D5">
              <w:rPr>
                <w:lang w:val="en-US"/>
                <w:rPrChange w:id="760" w:author="MSD6" w:date="2025-03-05T15:08:00Z" w16du:dateUtc="2025-03-05T14:08:00Z">
                  <w:rPr/>
                </w:rPrChange>
              </w:rPr>
              <w:t>800</w:t>
            </w:r>
            <w:ins w:id="761" w:author="MSD6" w:date="2025-03-05T15:08:00Z" w16du:dateUtc="2025-03-05T14:08:00Z">
              <w:r w:rsidR="006D77D5">
                <w:rPr>
                  <w:lang w:val="en-US"/>
                </w:rPr>
                <w:t> </w:t>
              </w:r>
            </w:ins>
            <w:del w:id="762" w:author="MSD6" w:date="2025-03-05T15:08:00Z" w16du:dateUtc="2025-03-05T14:08:00Z">
              <w:r w:rsidRPr="006D77D5" w:rsidDel="006D77D5">
                <w:rPr>
                  <w:lang w:val="en-US"/>
                  <w:rPrChange w:id="763" w:author="MSD6" w:date="2025-03-05T15:08:00Z" w16du:dateUtc="2025-03-05T14:08:00Z">
                    <w:rPr/>
                  </w:rPrChange>
                </w:rPr>
                <w:delText xml:space="preserve"> </w:delText>
              </w:r>
            </w:del>
            <w:r w:rsidRPr="006D77D5">
              <w:rPr>
                <w:lang w:val="en-US"/>
                <w:rPrChange w:id="764" w:author="MSD6" w:date="2025-03-05T15:08:00Z" w16du:dateUtc="2025-03-05T14:08:00Z">
                  <w:rPr/>
                </w:rPrChange>
              </w:rPr>
              <w:t>00</w:t>
            </w:r>
            <w:ins w:id="765" w:author="MSD6" w:date="2025-03-05T15:08:00Z" w16du:dateUtc="2025-03-05T14:08:00Z">
              <w:r w:rsidR="006D77D5">
                <w:rPr>
                  <w:lang w:val="en-US"/>
                </w:rPr>
                <w:t> </w:t>
              </w:r>
            </w:ins>
            <w:del w:id="766" w:author="MSD6" w:date="2025-03-05T15:08:00Z" w16du:dateUtc="2025-03-05T14:08:00Z">
              <w:r w:rsidRPr="006D77D5" w:rsidDel="006D77D5">
                <w:rPr>
                  <w:lang w:val="en-US"/>
                  <w:rPrChange w:id="767" w:author="MSD6" w:date="2025-03-05T15:08:00Z" w16du:dateUtc="2025-03-05T14:08:00Z">
                    <w:rPr/>
                  </w:rPrChange>
                </w:rPr>
                <w:delText xml:space="preserve"> </w:delText>
              </w:r>
            </w:del>
            <w:r w:rsidRPr="006D77D5">
              <w:rPr>
                <w:lang w:val="en-US"/>
                <w:rPrChange w:id="768" w:author="MSD6" w:date="2025-03-05T15:08:00Z" w16du:dateUtc="2025-03-05T14:08:00Z">
                  <w:rPr/>
                </w:rPrChange>
              </w:rPr>
              <w:t>673</w:t>
            </w:r>
            <w:ins w:id="769" w:author="MSD6" w:date="2025-03-05T15:08:00Z" w16du:dateUtc="2025-03-05T14:08:00Z">
              <w:r w:rsidR="006D77D5">
                <w:rPr>
                  <w:lang w:val="en-US"/>
                </w:rPr>
                <w:t> </w:t>
              </w:r>
            </w:ins>
            <w:del w:id="770" w:author="MSD6" w:date="2025-03-05T15:08:00Z" w16du:dateUtc="2025-03-05T14:08:00Z">
              <w:r w:rsidRPr="006D77D5" w:rsidDel="006D77D5">
                <w:rPr>
                  <w:lang w:val="en-US"/>
                  <w:rPrChange w:id="771" w:author="MSD6" w:date="2025-03-05T15:08:00Z" w16du:dateUtc="2025-03-05T14:08:00Z">
                    <w:rPr/>
                  </w:rPrChange>
                </w:rPr>
                <w:delText xml:space="preserve"> </w:delText>
              </w:r>
            </w:del>
            <w:r w:rsidRPr="006D77D5">
              <w:rPr>
                <w:lang w:val="en-US"/>
                <w:rPrChange w:id="772" w:author="MSD6" w:date="2025-03-05T15:08:00Z" w16du:dateUtc="2025-03-05T14:08:00Z">
                  <w:rPr/>
                </w:rPrChange>
              </w:rPr>
              <w:t>(+357</w:t>
            </w:r>
            <w:ins w:id="773" w:author="MSD6" w:date="2025-03-05T15:08:00Z" w16du:dateUtc="2025-03-05T14:08:00Z">
              <w:r w:rsidR="006D77D5">
                <w:rPr>
                  <w:lang w:val="en-US"/>
                </w:rPr>
                <w:t> </w:t>
              </w:r>
            </w:ins>
            <w:del w:id="774" w:author="MSD6" w:date="2025-03-05T15:08:00Z" w16du:dateUtc="2025-03-05T14:08:00Z">
              <w:r w:rsidRPr="006D77D5" w:rsidDel="006D77D5">
                <w:rPr>
                  <w:lang w:val="en-US"/>
                  <w:rPrChange w:id="775" w:author="MSD6" w:date="2025-03-05T15:08:00Z" w16du:dateUtc="2025-03-05T14:08:00Z">
                    <w:rPr/>
                  </w:rPrChange>
                </w:rPr>
                <w:delText xml:space="preserve"> </w:delText>
              </w:r>
            </w:del>
            <w:proofErr w:type="gramStart"/>
            <w:r w:rsidRPr="006D77D5">
              <w:rPr>
                <w:lang w:val="en-US"/>
                <w:rPrChange w:id="776" w:author="MSD6" w:date="2025-03-05T15:08:00Z" w16du:dateUtc="2025-03-05T14:08:00Z">
                  <w:rPr/>
                </w:rPrChange>
              </w:rPr>
              <w:t>22866700</w:t>
            </w:r>
            <w:proofErr w:type="gramEnd"/>
            <w:r w:rsidRPr="006D77D5">
              <w:rPr>
                <w:lang w:val="en-US"/>
                <w:rPrChange w:id="777" w:author="MSD6" w:date="2025-03-05T15:08:00Z" w16du:dateUtc="2025-03-05T14:08:00Z">
                  <w:rPr/>
                </w:rPrChange>
              </w:rPr>
              <w:t>)</w:t>
            </w:r>
          </w:p>
          <w:p w14:paraId="2F136D66" w14:textId="77777777" w:rsidR="00310AC2" w:rsidRPr="006D77D5" w:rsidRDefault="00310AC2" w:rsidP="009219F4">
            <w:pPr>
              <w:numPr>
                <w:ilvl w:val="12"/>
                <w:numId w:val="0"/>
              </w:numPr>
              <w:tabs>
                <w:tab w:val="left" w:pos="567"/>
              </w:tabs>
              <w:rPr>
                <w:lang w:val="en-US"/>
                <w:rPrChange w:id="778" w:author="MSD6" w:date="2025-03-05T15:08:00Z" w16du:dateUtc="2025-03-05T14:08:00Z">
                  <w:rPr/>
                </w:rPrChange>
              </w:rPr>
            </w:pPr>
            <w:r w:rsidRPr="006D77D5">
              <w:rPr>
                <w:lang w:val="en-US"/>
                <w:rPrChange w:id="779" w:author="MSD6" w:date="2025-03-05T15:08:00Z" w16du:dateUtc="2025-03-05T14:08:00Z">
                  <w:rPr/>
                </w:rPrChange>
              </w:rPr>
              <w:t>cyprus_info@merck.com</w:t>
            </w:r>
          </w:p>
          <w:p w14:paraId="1758B18E" w14:textId="77777777" w:rsidR="00310AC2" w:rsidRPr="006D77D5" w:rsidRDefault="00310AC2" w:rsidP="009219F4">
            <w:pPr>
              <w:numPr>
                <w:ilvl w:val="12"/>
                <w:numId w:val="0"/>
              </w:numPr>
              <w:tabs>
                <w:tab w:val="left" w:pos="567"/>
              </w:tabs>
              <w:rPr>
                <w:b/>
                <w:lang w:val="en-US"/>
                <w:rPrChange w:id="780" w:author="MSD6" w:date="2025-03-05T15:08:00Z" w16du:dateUtc="2025-03-05T14:08:00Z">
                  <w:rPr>
                    <w:b/>
                  </w:rPr>
                </w:rPrChange>
              </w:rPr>
            </w:pPr>
          </w:p>
        </w:tc>
        <w:tc>
          <w:tcPr>
            <w:tcW w:w="4590" w:type="dxa"/>
          </w:tcPr>
          <w:p w14:paraId="40A063B6" w14:textId="77777777" w:rsidR="00310AC2" w:rsidRPr="00797C97" w:rsidRDefault="00310AC2" w:rsidP="009219F4">
            <w:pPr>
              <w:numPr>
                <w:ilvl w:val="12"/>
                <w:numId w:val="0"/>
              </w:numPr>
              <w:tabs>
                <w:tab w:val="left" w:pos="567"/>
              </w:tabs>
              <w:rPr>
                <w:b/>
                <w:lang w:val="de-DE"/>
              </w:rPr>
            </w:pPr>
            <w:r w:rsidRPr="00797C97">
              <w:rPr>
                <w:b/>
                <w:lang w:val="de-DE"/>
              </w:rPr>
              <w:t>Sverige</w:t>
            </w:r>
          </w:p>
          <w:p w14:paraId="641E0FC3" w14:textId="77777777" w:rsidR="00310AC2" w:rsidRPr="00797C97" w:rsidRDefault="00310AC2" w:rsidP="009219F4">
            <w:pPr>
              <w:numPr>
                <w:ilvl w:val="12"/>
                <w:numId w:val="0"/>
              </w:numPr>
              <w:tabs>
                <w:tab w:val="left" w:pos="567"/>
              </w:tabs>
              <w:rPr>
                <w:lang w:val="de-DE"/>
              </w:rPr>
            </w:pPr>
            <w:r w:rsidRPr="00797C97">
              <w:rPr>
                <w:lang w:val="de-DE"/>
              </w:rPr>
              <w:t>Merck Sharp &amp; Dohme (Sweden) AB</w:t>
            </w:r>
          </w:p>
          <w:p w14:paraId="704F9317" w14:textId="53784868" w:rsidR="00310AC2" w:rsidRPr="00341203" w:rsidRDefault="00310AC2" w:rsidP="009219F4">
            <w:pPr>
              <w:numPr>
                <w:ilvl w:val="12"/>
                <w:numId w:val="0"/>
              </w:numPr>
              <w:tabs>
                <w:tab w:val="left" w:pos="567"/>
              </w:tabs>
            </w:pPr>
            <w:r w:rsidRPr="00341203">
              <w:t>Tel:</w:t>
            </w:r>
            <w:ins w:id="781" w:author="MSD6" w:date="2025-03-05T15:08:00Z" w16du:dateUtc="2025-03-05T14:08:00Z">
              <w:r w:rsidR="006D77D5">
                <w:t> </w:t>
              </w:r>
            </w:ins>
            <w:del w:id="782" w:author="MSD6" w:date="2025-03-05T15:08:00Z" w16du:dateUtc="2025-03-05T14:08:00Z">
              <w:r w:rsidRPr="00341203" w:rsidDel="006D77D5">
                <w:delText xml:space="preserve"> </w:delText>
              </w:r>
            </w:del>
            <w:r w:rsidRPr="00341203">
              <w:t>+46</w:t>
            </w:r>
            <w:del w:id="783" w:author="MSD6" w:date="2025-03-05T15:08:00Z" w16du:dateUtc="2025-03-05T14:08:00Z">
              <w:r w:rsidRPr="00341203" w:rsidDel="006D77D5">
                <w:delText xml:space="preserve"> </w:delText>
              </w:r>
            </w:del>
            <w:ins w:id="784" w:author="MSD6" w:date="2025-03-05T15:09:00Z" w16du:dateUtc="2025-03-05T14:09:00Z">
              <w:r w:rsidR="006D77D5">
                <w:t> </w:t>
              </w:r>
            </w:ins>
            <w:del w:id="785" w:author="MSD6" w:date="2025-03-05T15:09:00Z" w16du:dateUtc="2025-03-05T14:09:00Z">
              <w:r w:rsidRPr="00341203" w:rsidDel="006D77D5">
                <w:delText xml:space="preserve">(0) </w:delText>
              </w:r>
            </w:del>
            <w:r w:rsidRPr="00341203">
              <w:t>77</w:t>
            </w:r>
            <w:ins w:id="786" w:author="MSD6" w:date="2025-03-05T15:09:00Z" w16du:dateUtc="2025-03-05T14:09:00Z">
              <w:r w:rsidR="006D77D5">
                <w:t> </w:t>
              </w:r>
            </w:ins>
            <w:del w:id="787" w:author="MSD6" w:date="2025-03-05T15:09:00Z" w16du:dateUtc="2025-03-05T14:09:00Z">
              <w:r w:rsidRPr="00341203" w:rsidDel="006D77D5">
                <w:delText xml:space="preserve"> </w:delText>
              </w:r>
            </w:del>
            <w:proofErr w:type="gramStart"/>
            <w:r w:rsidRPr="00341203">
              <w:t>5700488</w:t>
            </w:r>
            <w:proofErr w:type="gramEnd"/>
          </w:p>
          <w:p w14:paraId="37CABEBC" w14:textId="72A7D3CC" w:rsidR="00310AC2" w:rsidRPr="00341203" w:rsidRDefault="00310AC2" w:rsidP="009219F4">
            <w:pPr>
              <w:numPr>
                <w:ilvl w:val="12"/>
                <w:numId w:val="0"/>
              </w:numPr>
              <w:tabs>
                <w:tab w:val="left" w:pos="567"/>
              </w:tabs>
            </w:pPr>
            <w:r w:rsidRPr="00341203">
              <w:t>medicinskinfo@</w:t>
            </w:r>
            <w:del w:id="788" w:author="MSD6" w:date="2025-03-05T15:09:00Z" w16du:dateUtc="2025-03-05T14:09:00Z">
              <w:r w:rsidRPr="00341203" w:rsidDel="006D77D5">
                <w:delText>merck</w:delText>
              </w:r>
            </w:del>
            <w:ins w:id="789" w:author="MSD6" w:date="2025-03-05T15:09:00Z" w16du:dateUtc="2025-03-05T14:09:00Z">
              <w:r w:rsidR="006D77D5">
                <w:t>msd</w:t>
              </w:r>
            </w:ins>
            <w:r w:rsidRPr="00341203">
              <w:t>.com</w:t>
            </w:r>
          </w:p>
          <w:p w14:paraId="780402FE" w14:textId="77777777" w:rsidR="00310AC2" w:rsidRPr="00341203" w:rsidRDefault="00310AC2" w:rsidP="009219F4">
            <w:pPr>
              <w:numPr>
                <w:ilvl w:val="12"/>
                <w:numId w:val="0"/>
              </w:numPr>
              <w:tabs>
                <w:tab w:val="left" w:pos="567"/>
              </w:tabs>
              <w:rPr>
                <w:b/>
              </w:rPr>
            </w:pPr>
          </w:p>
        </w:tc>
      </w:tr>
      <w:tr w:rsidR="00310AC2" w:rsidRPr="00731AE8" w14:paraId="159B3077" w14:textId="77777777" w:rsidTr="00452011">
        <w:trPr>
          <w:gridBefore w:val="1"/>
          <w:wBefore w:w="12" w:type="dxa"/>
          <w:cantSplit/>
        </w:trPr>
        <w:tc>
          <w:tcPr>
            <w:tcW w:w="4590" w:type="dxa"/>
          </w:tcPr>
          <w:p w14:paraId="3D8674B2" w14:textId="77777777" w:rsidR="00310AC2" w:rsidRPr="007125FE" w:rsidRDefault="00310AC2" w:rsidP="009219F4">
            <w:pPr>
              <w:numPr>
                <w:ilvl w:val="12"/>
                <w:numId w:val="0"/>
              </w:numPr>
              <w:tabs>
                <w:tab w:val="left" w:pos="567"/>
              </w:tabs>
              <w:rPr>
                <w:b/>
                <w:lang w:val="en-US"/>
              </w:rPr>
            </w:pPr>
            <w:proofErr w:type="spellStart"/>
            <w:r w:rsidRPr="007125FE">
              <w:rPr>
                <w:b/>
                <w:lang w:val="en-US"/>
              </w:rPr>
              <w:t>Latvija</w:t>
            </w:r>
            <w:proofErr w:type="spellEnd"/>
          </w:p>
          <w:p w14:paraId="6A37978B" w14:textId="77777777" w:rsidR="00310AC2" w:rsidRPr="007125FE" w:rsidRDefault="00310AC2" w:rsidP="009219F4">
            <w:pPr>
              <w:numPr>
                <w:ilvl w:val="12"/>
                <w:numId w:val="0"/>
              </w:numPr>
              <w:tabs>
                <w:tab w:val="left" w:pos="567"/>
              </w:tabs>
              <w:rPr>
                <w:lang w:val="en-US"/>
              </w:rPr>
            </w:pPr>
            <w:r w:rsidRPr="007125FE">
              <w:rPr>
                <w:lang w:val="en-US"/>
              </w:rPr>
              <w:t xml:space="preserve">SIA Merck Sharp &amp; Dohme </w:t>
            </w:r>
            <w:proofErr w:type="spellStart"/>
            <w:r w:rsidRPr="007125FE">
              <w:rPr>
                <w:lang w:val="en-US"/>
              </w:rPr>
              <w:t>Latvija</w:t>
            </w:r>
            <w:proofErr w:type="spellEnd"/>
          </w:p>
          <w:p w14:paraId="71BDA940" w14:textId="7BD56669" w:rsidR="00310AC2" w:rsidRPr="006D77D5" w:rsidRDefault="00310AC2" w:rsidP="009219F4">
            <w:pPr>
              <w:numPr>
                <w:ilvl w:val="12"/>
                <w:numId w:val="0"/>
              </w:numPr>
              <w:tabs>
                <w:tab w:val="left" w:pos="567"/>
              </w:tabs>
              <w:rPr>
                <w:lang w:val="en-US"/>
                <w:rPrChange w:id="790" w:author="MSD6" w:date="2025-03-05T15:09:00Z" w16du:dateUtc="2025-03-05T14:09:00Z">
                  <w:rPr/>
                </w:rPrChange>
              </w:rPr>
            </w:pPr>
            <w:r w:rsidRPr="006D77D5">
              <w:rPr>
                <w:lang w:val="en-US"/>
                <w:rPrChange w:id="791" w:author="MSD6" w:date="2025-03-05T15:09:00Z" w16du:dateUtc="2025-03-05T14:09:00Z">
                  <w:rPr/>
                </w:rPrChange>
              </w:rPr>
              <w:t>Tel</w:t>
            </w:r>
            <w:ins w:id="792" w:author="MSD6" w:date="2025-03-05T15:09:00Z" w16du:dateUtc="2025-03-05T14:09:00Z">
              <w:r w:rsidR="006D77D5" w:rsidRPr="006D77D5">
                <w:rPr>
                  <w:lang w:val="en-US"/>
                  <w:rPrChange w:id="793" w:author="MSD6" w:date="2025-03-05T15:09:00Z" w16du:dateUtc="2025-03-05T14:09:00Z">
                    <w:rPr/>
                  </w:rPrChange>
                </w:rPr>
                <w:t>.</w:t>
              </w:r>
            </w:ins>
            <w:r w:rsidRPr="006D77D5">
              <w:rPr>
                <w:lang w:val="en-US"/>
                <w:rPrChange w:id="794" w:author="MSD6" w:date="2025-03-05T15:09:00Z" w16du:dateUtc="2025-03-05T14:09:00Z">
                  <w:rPr/>
                </w:rPrChange>
              </w:rPr>
              <w:t>:</w:t>
            </w:r>
            <w:ins w:id="795" w:author="MSD6" w:date="2025-03-05T15:09:00Z" w16du:dateUtc="2025-03-05T14:09:00Z">
              <w:r w:rsidR="006D77D5" w:rsidRPr="006D77D5">
                <w:rPr>
                  <w:lang w:val="en-US"/>
                  <w:rPrChange w:id="796" w:author="MSD6" w:date="2025-03-05T15:09:00Z" w16du:dateUtc="2025-03-05T14:09:00Z">
                    <w:rPr>
                      <w:lang w:val="de-DE"/>
                    </w:rPr>
                  </w:rPrChange>
                </w:rPr>
                <w:t> </w:t>
              </w:r>
            </w:ins>
            <w:del w:id="797" w:author="MSD6" w:date="2025-03-05T15:09:00Z" w16du:dateUtc="2025-03-05T14:09:00Z">
              <w:r w:rsidRPr="006D77D5" w:rsidDel="006D77D5">
                <w:rPr>
                  <w:lang w:val="en-US"/>
                  <w:rPrChange w:id="798" w:author="MSD6" w:date="2025-03-05T15:09:00Z" w16du:dateUtc="2025-03-05T14:09:00Z">
                    <w:rPr/>
                  </w:rPrChange>
                </w:rPr>
                <w:delText xml:space="preserve"> </w:delText>
              </w:r>
            </w:del>
            <w:r w:rsidRPr="006D77D5">
              <w:rPr>
                <w:lang w:val="en-US"/>
                <w:rPrChange w:id="799" w:author="MSD6" w:date="2025-03-05T15:09:00Z" w16du:dateUtc="2025-03-05T14:09:00Z">
                  <w:rPr/>
                </w:rPrChange>
              </w:rPr>
              <w:t>+</w:t>
            </w:r>
            <w:ins w:id="800" w:author="MSD6" w:date="2025-03-05T15:45:00Z" w16du:dateUtc="2025-03-05T14:45:00Z">
              <w:r w:rsidR="00707E20">
                <w:rPr>
                  <w:lang w:val="en-US"/>
                </w:rPr>
                <w:t> </w:t>
              </w:r>
            </w:ins>
            <w:r w:rsidRPr="006D77D5">
              <w:rPr>
                <w:lang w:val="en-US"/>
                <w:rPrChange w:id="801" w:author="MSD6" w:date="2025-03-05T15:09:00Z" w16du:dateUtc="2025-03-05T14:09:00Z">
                  <w:rPr/>
                </w:rPrChange>
              </w:rPr>
              <w:t>371</w:t>
            </w:r>
            <w:ins w:id="802" w:author="MSD6" w:date="2025-03-05T15:09:00Z" w16du:dateUtc="2025-03-05T14:09:00Z">
              <w:r w:rsidR="006D77D5" w:rsidRPr="006D77D5">
                <w:rPr>
                  <w:lang w:val="en-US"/>
                  <w:rPrChange w:id="803" w:author="MSD6" w:date="2025-03-05T15:09:00Z" w16du:dateUtc="2025-03-05T14:09:00Z">
                    <w:rPr>
                      <w:lang w:val="de-DE"/>
                    </w:rPr>
                  </w:rPrChange>
                </w:rPr>
                <w:t> </w:t>
              </w:r>
            </w:ins>
            <w:del w:id="804" w:author="MSD6" w:date="2025-03-05T15:09:00Z" w16du:dateUtc="2025-03-05T14:09:00Z">
              <w:r w:rsidRPr="006D77D5" w:rsidDel="006D77D5">
                <w:rPr>
                  <w:lang w:val="en-US"/>
                  <w:rPrChange w:id="805" w:author="MSD6" w:date="2025-03-05T15:09:00Z" w16du:dateUtc="2025-03-05T14:09:00Z">
                    <w:rPr/>
                  </w:rPrChange>
                </w:rPr>
                <w:delText xml:space="preserve"> </w:delText>
              </w:r>
            </w:del>
            <w:ins w:id="806" w:author="MSD6" w:date="2025-03-05T15:09:00Z" w16du:dateUtc="2025-03-05T14:09:00Z">
              <w:r w:rsidR="006D77D5" w:rsidRPr="006D77D5">
                <w:rPr>
                  <w:lang w:val="en-US"/>
                  <w:rPrChange w:id="807" w:author="MSD6" w:date="2025-03-05T15:09:00Z" w16du:dateUtc="2025-03-05T14:09:00Z">
                    <w:rPr/>
                  </w:rPrChange>
                </w:rPr>
                <w:t>67025300</w:t>
              </w:r>
            </w:ins>
            <w:del w:id="808" w:author="MSD6" w:date="2025-03-05T15:09:00Z" w16du:dateUtc="2025-03-05T14:09:00Z">
              <w:r w:rsidRPr="006D77D5" w:rsidDel="006D77D5">
                <w:rPr>
                  <w:lang w:val="en-US"/>
                  <w:rPrChange w:id="809" w:author="MSD6" w:date="2025-03-05T15:09:00Z" w16du:dateUtc="2025-03-05T14:09:00Z">
                    <w:rPr/>
                  </w:rPrChange>
                </w:rPr>
                <w:delText>67364224</w:delText>
              </w:r>
            </w:del>
          </w:p>
          <w:p w14:paraId="141302D3" w14:textId="262EA5E9" w:rsidR="00310AC2" w:rsidRPr="006D77D5" w:rsidRDefault="006D77D5" w:rsidP="009219F4">
            <w:pPr>
              <w:numPr>
                <w:ilvl w:val="12"/>
                <w:numId w:val="0"/>
              </w:numPr>
              <w:tabs>
                <w:tab w:val="left" w:pos="567"/>
              </w:tabs>
              <w:rPr>
                <w:lang w:val="en-US"/>
                <w:rPrChange w:id="810" w:author="MSD6" w:date="2025-03-05T15:09:00Z" w16du:dateUtc="2025-03-05T14:09:00Z">
                  <w:rPr/>
                </w:rPrChange>
              </w:rPr>
            </w:pPr>
            <w:ins w:id="811" w:author="MSD6" w:date="2025-03-05T15:09:00Z" w16du:dateUtc="2025-03-05T14:09:00Z">
              <w:r w:rsidRPr="006D77D5">
                <w:rPr>
                  <w:lang w:val="en-US"/>
                  <w:rPrChange w:id="812" w:author="MSD6" w:date="2025-03-05T15:09:00Z" w16du:dateUtc="2025-03-05T14:09:00Z">
                    <w:rPr/>
                  </w:rPrChange>
                </w:rPr>
                <w:t>dpoc.latvia@msd.com</w:t>
              </w:r>
            </w:ins>
            <w:del w:id="813" w:author="MSD6" w:date="2025-03-05T15:09:00Z" w16du:dateUtc="2025-03-05T14:09:00Z">
              <w:r w:rsidR="00310AC2" w:rsidRPr="006D77D5" w:rsidDel="006D77D5">
                <w:rPr>
                  <w:lang w:val="en-US"/>
                  <w:rPrChange w:id="814" w:author="MSD6" w:date="2025-03-05T15:09:00Z" w16du:dateUtc="2025-03-05T14:09:00Z">
                    <w:rPr/>
                  </w:rPrChange>
                </w:rPr>
                <w:delText>msd_lv@merck.com</w:delText>
              </w:r>
            </w:del>
          </w:p>
          <w:p w14:paraId="386014D2" w14:textId="77777777" w:rsidR="00310AC2" w:rsidRPr="006D77D5" w:rsidRDefault="00310AC2" w:rsidP="009219F4">
            <w:pPr>
              <w:numPr>
                <w:ilvl w:val="12"/>
                <w:numId w:val="0"/>
              </w:numPr>
              <w:tabs>
                <w:tab w:val="left" w:pos="567"/>
              </w:tabs>
              <w:rPr>
                <w:b/>
                <w:lang w:val="en-US"/>
                <w:rPrChange w:id="815" w:author="MSD6" w:date="2025-03-05T15:09:00Z" w16du:dateUtc="2025-03-05T14:09:00Z">
                  <w:rPr>
                    <w:b/>
                  </w:rPr>
                </w:rPrChange>
              </w:rPr>
            </w:pPr>
          </w:p>
        </w:tc>
        <w:tc>
          <w:tcPr>
            <w:tcW w:w="4590" w:type="dxa"/>
          </w:tcPr>
          <w:p w14:paraId="590B90A8" w14:textId="1C9A3B7A" w:rsidR="00310AC2" w:rsidRPr="007125FE" w:rsidDel="006D77D5" w:rsidRDefault="00310AC2" w:rsidP="009219F4">
            <w:pPr>
              <w:numPr>
                <w:ilvl w:val="12"/>
                <w:numId w:val="0"/>
              </w:numPr>
              <w:tabs>
                <w:tab w:val="left" w:pos="567"/>
              </w:tabs>
              <w:rPr>
                <w:del w:id="816" w:author="MSD6" w:date="2025-03-05T15:09:00Z" w16du:dateUtc="2025-03-05T14:09:00Z"/>
                <w:b/>
                <w:lang w:val="en-US"/>
              </w:rPr>
            </w:pPr>
            <w:del w:id="817" w:author="MSD6" w:date="2025-03-05T15:09:00Z" w16du:dateUtc="2025-03-05T14:09:00Z">
              <w:r w:rsidRPr="007125FE" w:rsidDel="006D77D5">
                <w:rPr>
                  <w:b/>
                  <w:lang w:val="en-US"/>
                </w:rPr>
                <w:delText>United Kingdom</w:delText>
              </w:r>
              <w:r w:rsidR="0068576C" w:rsidRPr="0068576C" w:rsidDel="006D77D5">
                <w:rPr>
                  <w:b/>
                  <w:lang w:val="en-US"/>
                </w:rPr>
                <w:delText xml:space="preserve"> (Northern Ireland)</w:delText>
              </w:r>
            </w:del>
          </w:p>
          <w:p w14:paraId="2BB96B1A" w14:textId="3A42B4E7" w:rsidR="00310AC2" w:rsidRPr="007125FE" w:rsidDel="006D77D5" w:rsidRDefault="00310AC2" w:rsidP="009219F4">
            <w:pPr>
              <w:numPr>
                <w:ilvl w:val="12"/>
                <w:numId w:val="0"/>
              </w:numPr>
              <w:tabs>
                <w:tab w:val="left" w:pos="567"/>
              </w:tabs>
              <w:rPr>
                <w:del w:id="818" w:author="MSD6" w:date="2025-03-05T15:09:00Z" w16du:dateUtc="2025-03-05T14:09:00Z"/>
                <w:lang w:val="en-US"/>
              </w:rPr>
            </w:pPr>
            <w:del w:id="819" w:author="MSD6" w:date="2025-03-05T15:09:00Z" w16du:dateUtc="2025-03-05T14:09:00Z">
              <w:r w:rsidRPr="007125FE" w:rsidDel="006D77D5">
                <w:rPr>
                  <w:lang w:val="en-US"/>
                </w:rPr>
                <w:delText xml:space="preserve">Merck Sharp &amp; Dohme </w:delText>
              </w:r>
              <w:r w:rsidR="0068576C" w:rsidRPr="0068576C" w:rsidDel="006D77D5">
                <w:rPr>
                  <w:lang w:val="en-US"/>
                </w:rPr>
                <w:delText xml:space="preserve">Ireland (Human Health) </w:delText>
              </w:r>
              <w:r w:rsidRPr="007125FE" w:rsidDel="006D77D5">
                <w:rPr>
                  <w:lang w:val="en-US"/>
                </w:rPr>
                <w:delText>Limited</w:delText>
              </w:r>
            </w:del>
          </w:p>
          <w:p w14:paraId="034E97C5" w14:textId="6F306972" w:rsidR="00310AC2" w:rsidRPr="00FA54F8" w:rsidDel="006D77D5" w:rsidRDefault="00310AC2" w:rsidP="009219F4">
            <w:pPr>
              <w:numPr>
                <w:ilvl w:val="12"/>
                <w:numId w:val="0"/>
              </w:numPr>
              <w:tabs>
                <w:tab w:val="left" w:pos="567"/>
              </w:tabs>
              <w:rPr>
                <w:del w:id="820" w:author="MSD6" w:date="2025-03-05T15:09:00Z" w16du:dateUtc="2025-03-05T14:09:00Z"/>
                <w:lang w:val="en-US"/>
              </w:rPr>
            </w:pPr>
            <w:del w:id="821" w:author="MSD6" w:date="2025-03-05T15:09:00Z" w16du:dateUtc="2025-03-05T14:09:00Z">
              <w:r w:rsidRPr="00FA54F8" w:rsidDel="006D77D5">
                <w:rPr>
                  <w:lang w:val="en-US"/>
                </w:rPr>
                <w:delText>Tel: +</w:delText>
              </w:r>
              <w:r w:rsidR="0068576C" w:rsidRPr="00FA54F8" w:rsidDel="006D77D5">
                <w:rPr>
                  <w:lang w:val="en-US"/>
                </w:rPr>
                <w:delText>353 (0)1 2998700</w:delText>
              </w:r>
            </w:del>
          </w:p>
          <w:p w14:paraId="79211371" w14:textId="4AB8139A" w:rsidR="00310AC2" w:rsidRPr="00FA54F8" w:rsidDel="006D77D5" w:rsidRDefault="0068576C" w:rsidP="009219F4">
            <w:pPr>
              <w:numPr>
                <w:ilvl w:val="12"/>
                <w:numId w:val="0"/>
              </w:numPr>
              <w:tabs>
                <w:tab w:val="left" w:pos="567"/>
              </w:tabs>
              <w:rPr>
                <w:del w:id="822" w:author="MSD6" w:date="2025-03-05T15:09:00Z" w16du:dateUtc="2025-03-05T14:09:00Z"/>
                <w:lang w:val="en-US"/>
              </w:rPr>
            </w:pPr>
            <w:del w:id="823" w:author="MSD6" w:date="2025-03-05T15:09:00Z" w16du:dateUtc="2025-03-05T14:09:00Z">
              <w:r w:rsidRPr="00FA54F8" w:rsidDel="006D77D5">
                <w:rPr>
                  <w:lang w:val="en-US"/>
                </w:rPr>
                <w:delText>medinfoNI@msd.com</w:delText>
              </w:r>
            </w:del>
          </w:p>
          <w:p w14:paraId="04F3BCB5" w14:textId="77777777" w:rsidR="00310AC2" w:rsidRPr="00FA54F8" w:rsidRDefault="00310AC2" w:rsidP="006D77D5">
            <w:pPr>
              <w:numPr>
                <w:ilvl w:val="12"/>
                <w:numId w:val="0"/>
              </w:numPr>
              <w:tabs>
                <w:tab w:val="left" w:pos="567"/>
              </w:tabs>
              <w:rPr>
                <w:b/>
                <w:lang w:val="en-US"/>
              </w:rPr>
            </w:pPr>
          </w:p>
        </w:tc>
      </w:tr>
    </w:tbl>
    <w:p w14:paraId="7D9F0E5B" w14:textId="77777777" w:rsidR="00631D38" w:rsidRPr="00FA54F8" w:rsidRDefault="00631D38" w:rsidP="00535779">
      <w:pPr>
        <w:pStyle w:val="EndnoteText"/>
        <w:tabs>
          <w:tab w:val="clear" w:pos="567"/>
        </w:tabs>
        <w:rPr>
          <w:szCs w:val="22"/>
          <w:lang w:val="en-US"/>
        </w:rPr>
      </w:pPr>
    </w:p>
    <w:p w14:paraId="59F6C40D" w14:textId="77777777" w:rsidR="00631D38" w:rsidRPr="00341203" w:rsidRDefault="00631D38" w:rsidP="00535779">
      <w:pPr>
        <w:ind w:right="-2"/>
        <w:rPr>
          <w:b/>
          <w:szCs w:val="22"/>
        </w:rPr>
      </w:pPr>
      <w:r w:rsidRPr="00341203">
        <w:rPr>
          <w:b/>
          <w:szCs w:val="22"/>
        </w:rPr>
        <w:t xml:space="preserve">Denna </w:t>
      </w:r>
      <w:proofErr w:type="spellStart"/>
      <w:r w:rsidRPr="00341203">
        <w:rPr>
          <w:b/>
          <w:szCs w:val="22"/>
        </w:rPr>
        <w:t>bipacksedel</w:t>
      </w:r>
      <w:proofErr w:type="spellEnd"/>
      <w:r w:rsidRPr="00341203">
        <w:rPr>
          <w:b/>
          <w:szCs w:val="22"/>
        </w:rPr>
        <w:t xml:space="preserve"> </w:t>
      </w:r>
      <w:r w:rsidR="00AC4B6C" w:rsidRPr="00341203">
        <w:rPr>
          <w:b/>
          <w:szCs w:val="22"/>
        </w:rPr>
        <w:t xml:space="preserve">ändrades </w:t>
      </w:r>
      <w:r w:rsidRPr="00341203">
        <w:rPr>
          <w:b/>
          <w:szCs w:val="22"/>
        </w:rPr>
        <w:t>senast</w:t>
      </w:r>
    </w:p>
    <w:p w14:paraId="6ACBFE76" w14:textId="77777777" w:rsidR="00631D38" w:rsidRPr="00341203" w:rsidRDefault="00631D38" w:rsidP="00535779">
      <w:pPr>
        <w:rPr>
          <w:szCs w:val="22"/>
        </w:rPr>
      </w:pPr>
    </w:p>
    <w:p w14:paraId="2EEDE99B" w14:textId="77777777" w:rsidR="00C04A10" w:rsidRPr="00341203" w:rsidRDefault="00C04A10" w:rsidP="00F45936">
      <w:pPr>
        <w:keepNext/>
        <w:suppressAutoHyphens/>
      </w:pPr>
      <w:r w:rsidRPr="00341203">
        <w:rPr>
          <w:b/>
          <w:noProof/>
          <w:szCs w:val="22"/>
        </w:rPr>
        <w:t>Övriga informationskällor</w:t>
      </w:r>
    </w:p>
    <w:p w14:paraId="7827B925" w14:textId="62D0F5F9" w:rsidR="00631D38" w:rsidRPr="00341203" w:rsidRDefault="00AC4B6C" w:rsidP="00535779">
      <w:pPr>
        <w:rPr>
          <w:szCs w:val="22"/>
        </w:rPr>
      </w:pPr>
      <w:r w:rsidRPr="00341203">
        <w:rPr>
          <w:noProof/>
          <w:szCs w:val="22"/>
        </w:rPr>
        <w:t>Ytterligare i</w:t>
      </w:r>
      <w:r w:rsidR="00631D38" w:rsidRPr="00341203">
        <w:rPr>
          <w:noProof/>
          <w:szCs w:val="22"/>
        </w:rPr>
        <w:t xml:space="preserve">nformation om detta läkemedel finns på Europeiska läkemedelsmyndighetens </w:t>
      </w:r>
      <w:r w:rsidRPr="00341203">
        <w:rPr>
          <w:noProof/>
          <w:szCs w:val="22"/>
        </w:rPr>
        <w:t xml:space="preserve">webbplats </w:t>
      </w:r>
      <w:ins w:id="824" w:author="MSD6" w:date="2025-03-05T15:10:00Z" w16du:dateUtc="2025-03-05T14:10:00Z">
        <w:r w:rsidR="00ED1588">
          <w:rPr>
            <w:noProof/>
            <w:szCs w:val="22"/>
          </w:rPr>
          <w:fldChar w:fldCharType="begin"/>
        </w:r>
        <w:r w:rsidR="00ED1588">
          <w:rPr>
            <w:noProof/>
            <w:szCs w:val="22"/>
          </w:rPr>
          <w:instrText>HYPERLINK "</w:instrText>
        </w:r>
      </w:ins>
      <w:r w:rsidR="00ED1588" w:rsidRPr="00ED1588">
        <w:rPr>
          <w:rPrChange w:id="825" w:author="MSD6" w:date="2025-03-05T15:10:00Z" w16du:dateUtc="2025-03-05T14:10:00Z">
            <w:rPr>
              <w:rStyle w:val="Hyperlink"/>
              <w:noProof/>
              <w:szCs w:val="22"/>
            </w:rPr>
          </w:rPrChange>
        </w:rPr>
        <w:instrText>http</w:instrText>
      </w:r>
      <w:ins w:id="826" w:author="MSD6" w:date="2025-03-05T15:09:00Z" w16du:dateUtc="2025-03-05T14:09:00Z">
        <w:r w:rsidR="00ED1588" w:rsidRPr="00ED1588">
          <w:rPr>
            <w:rPrChange w:id="827" w:author="MSD6" w:date="2025-03-05T15:10:00Z" w16du:dateUtc="2025-03-05T14:10:00Z">
              <w:rPr>
                <w:rStyle w:val="Hyperlink"/>
                <w:noProof/>
                <w:szCs w:val="22"/>
              </w:rPr>
            </w:rPrChange>
          </w:rPr>
          <w:instrText>s</w:instrText>
        </w:r>
      </w:ins>
      <w:r w:rsidR="00ED1588" w:rsidRPr="00ED1588">
        <w:rPr>
          <w:rPrChange w:id="828" w:author="MSD6" w:date="2025-03-05T15:10:00Z" w16du:dateUtc="2025-03-05T14:10:00Z">
            <w:rPr>
              <w:rStyle w:val="Hyperlink"/>
              <w:noProof/>
              <w:szCs w:val="22"/>
            </w:rPr>
          </w:rPrChange>
        </w:rPr>
        <w:instrText>://www.ema.europa.eu</w:instrText>
      </w:r>
      <w:ins w:id="829" w:author="MSD6" w:date="2025-03-05T15:10:00Z" w16du:dateUtc="2025-03-05T14:10:00Z">
        <w:r w:rsidR="00ED1588">
          <w:rPr>
            <w:noProof/>
            <w:szCs w:val="22"/>
          </w:rPr>
          <w:instrText>"</w:instrText>
        </w:r>
        <w:r w:rsidR="00ED1588">
          <w:rPr>
            <w:noProof/>
            <w:szCs w:val="22"/>
          </w:rPr>
        </w:r>
        <w:r w:rsidR="00ED1588">
          <w:rPr>
            <w:noProof/>
            <w:szCs w:val="22"/>
          </w:rPr>
          <w:fldChar w:fldCharType="separate"/>
        </w:r>
      </w:ins>
      <w:r w:rsidR="00ED1588" w:rsidRPr="00ED1588">
        <w:rPr>
          <w:rStyle w:val="Hyperlink"/>
          <w:noProof/>
          <w:szCs w:val="22"/>
        </w:rPr>
        <w:t>http</w:t>
      </w:r>
      <w:ins w:id="830" w:author="MSD6" w:date="2025-03-05T15:09:00Z" w16du:dateUtc="2025-03-05T14:09:00Z">
        <w:r w:rsidR="00ED1588" w:rsidRPr="00ED1588">
          <w:rPr>
            <w:rStyle w:val="Hyperlink"/>
            <w:noProof/>
            <w:szCs w:val="22"/>
          </w:rPr>
          <w:t>s</w:t>
        </w:r>
      </w:ins>
      <w:r w:rsidR="00ED1588" w:rsidRPr="00ED1588">
        <w:rPr>
          <w:rStyle w:val="Hyperlink"/>
          <w:noProof/>
          <w:szCs w:val="22"/>
        </w:rPr>
        <w:t>://www.ema.europa.eu</w:t>
      </w:r>
      <w:ins w:id="831" w:author="MSD6" w:date="2025-03-05T15:10:00Z" w16du:dateUtc="2025-03-05T14:10:00Z">
        <w:r w:rsidR="00ED1588">
          <w:rPr>
            <w:noProof/>
            <w:szCs w:val="22"/>
          </w:rPr>
          <w:fldChar w:fldCharType="end"/>
        </w:r>
      </w:ins>
    </w:p>
    <w:p w14:paraId="26F6B87A" w14:textId="77777777" w:rsidR="00631D38" w:rsidRPr="00341203" w:rsidRDefault="00631D38" w:rsidP="00535779">
      <w:pPr>
        <w:rPr>
          <w:szCs w:val="22"/>
        </w:rPr>
      </w:pPr>
    </w:p>
    <w:p w14:paraId="620FF9DC" w14:textId="77777777" w:rsidR="00631D38" w:rsidRPr="00341203" w:rsidRDefault="00631D38" w:rsidP="00535779">
      <w:pPr>
        <w:suppressAutoHyphens/>
        <w:rPr>
          <w:szCs w:val="22"/>
        </w:rPr>
      </w:pPr>
    </w:p>
    <w:p w14:paraId="19F14916" w14:textId="77777777" w:rsidR="00631D38" w:rsidRPr="00341203" w:rsidRDefault="00631D38" w:rsidP="00535779">
      <w:pPr>
        <w:numPr>
          <w:ilvl w:val="12"/>
          <w:numId w:val="0"/>
        </w:numPr>
        <w:ind w:right="-2"/>
        <w:rPr>
          <w:szCs w:val="22"/>
        </w:rPr>
      </w:pPr>
      <w:bookmarkStart w:id="832" w:name="OLE_LINK3"/>
      <w:r w:rsidRPr="00341203">
        <w:rPr>
          <w:szCs w:val="22"/>
        </w:rPr>
        <w:t>Följande uppgifter är endast avsedda för hälso- och sjukvårdspersonal:</w:t>
      </w:r>
    </w:p>
    <w:p w14:paraId="588D9480" w14:textId="77777777" w:rsidR="00631D38" w:rsidRPr="00341203" w:rsidRDefault="00631D38" w:rsidP="00535779">
      <w:pPr>
        <w:numPr>
          <w:ilvl w:val="12"/>
          <w:numId w:val="0"/>
        </w:numPr>
        <w:ind w:right="-2"/>
        <w:rPr>
          <w:szCs w:val="22"/>
        </w:rPr>
      </w:pPr>
    </w:p>
    <w:p w14:paraId="4A86E597" w14:textId="77777777" w:rsidR="00631D38" w:rsidRPr="00341203" w:rsidRDefault="00631D38" w:rsidP="00535779">
      <w:pPr>
        <w:suppressAutoHyphens/>
        <w:ind w:right="-45"/>
        <w:rPr>
          <w:szCs w:val="22"/>
        </w:rPr>
      </w:pPr>
      <w:r w:rsidRPr="00341203">
        <w:rPr>
          <w:szCs w:val="22"/>
        </w:rPr>
        <w:lastRenderedPageBreak/>
        <w:t xml:space="preserve">Försiktighet måste iakttas vid hanteringen av </w:t>
      </w:r>
      <w:proofErr w:type="spellStart"/>
      <w:r w:rsidRPr="00341203">
        <w:rPr>
          <w:szCs w:val="22"/>
        </w:rPr>
        <w:t>Temodal</w:t>
      </w:r>
      <w:proofErr w:type="spellEnd"/>
      <w:r w:rsidRPr="00341203">
        <w:rPr>
          <w:szCs w:val="22"/>
        </w:rPr>
        <w:t xml:space="preserve"> 2,5 mg/ml pulver till infusionsvätska, lösning. Användande av handskar och aseptisk teknik är ett krav. Om </w:t>
      </w:r>
      <w:proofErr w:type="spellStart"/>
      <w:r w:rsidRPr="00341203">
        <w:rPr>
          <w:szCs w:val="22"/>
        </w:rPr>
        <w:t>Temodal</w:t>
      </w:r>
      <w:proofErr w:type="spellEnd"/>
      <w:r w:rsidRPr="00341203">
        <w:rPr>
          <w:szCs w:val="22"/>
        </w:rPr>
        <w:t xml:space="preserve"> 2,5 mg/ml kommer i kontakt med huden eller slemhinnor ska man tvätta omedelbart och noggrant med tvål och vatten. </w:t>
      </w:r>
    </w:p>
    <w:p w14:paraId="3422ABB2" w14:textId="77777777" w:rsidR="00631D38" w:rsidRPr="00341203" w:rsidRDefault="00631D38" w:rsidP="00535779">
      <w:pPr>
        <w:suppressAutoHyphens/>
        <w:rPr>
          <w:bCs/>
          <w:szCs w:val="22"/>
        </w:rPr>
      </w:pPr>
    </w:p>
    <w:p w14:paraId="31219D56" w14:textId="77777777" w:rsidR="00631D38" w:rsidRPr="00341203" w:rsidRDefault="00631D38" w:rsidP="00535779">
      <w:pPr>
        <w:suppressAutoHyphens/>
        <w:rPr>
          <w:bCs/>
          <w:szCs w:val="22"/>
        </w:rPr>
      </w:pPr>
      <w:r w:rsidRPr="00341203">
        <w:rPr>
          <w:bCs/>
          <w:szCs w:val="22"/>
        </w:rPr>
        <w:t>Varje injektionsflaska ska tillsättas 41 ml sterilt vatten till injektionsvätskor. Den färdiga lösningen innehåller 2,5 mg/ml TMZ. Injektionsflaskorna ska snurras försiktigt och inte skakas. Lösningen ska inspekteras och injektionsflaskor som innehåller synliga partiklar ska inte användas. Beredd lösning ska användas inom 14 timmar, inklusive infusionstiden.</w:t>
      </w:r>
    </w:p>
    <w:p w14:paraId="719DC5A1" w14:textId="77777777" w:rsidR="00631D38" w:rsidRPr="00341203" w:rsidRDefault="00631D38" w:rsidP="00535779">
      <w:pPr>
        <w:suppressAutoHyphens/>
        <w:rPr>
          <w:bCs/>
          <w:szCs w:val="22"/>
        </w:rPr>
      </w:pPr>
    </w:p>
    <w:p w14:paraId="4CB3A614" w14:textId="77777777" w:rsidR="00631D38" w:rsidRPr="00341203" w:rsidRDefault="00631D38" w:rsidP="00535779">
      <w:pPr>
        <w:suppressAutoHyphens/>
        <w:rPr>
          <w:bCs/>
          <w:szCs w:val="22"/>
        </w:rPr>
      </w:pPr>
      <w:r w:rsidRPr="00341203">
        <w:rPr>
          <w:bCs/>
          <w:szCs w:val="22"/>
        </w:rPr>
        <w:t xml:space="preserve">En volym upp till 40 ml färdigberedd lösning ska tas ut, i överensstämmelse med den totala förskrivna dosen och föras över till en tom 250 ml infusionspåse </w:t>
      </w:r>
      <w:r w:rsidR="00C95805" w:rsidRPr="00341203">
        <w:rPr>
          <w:bCs/>
          <w:szCs w:val="22"/>
        </w:rPr>
        <w:t xml:space="preserve">(PVC eller </w:t>
      </w:r>
      <w:proofErr w:type="spellStart"/>
      <w:r w:rsidR="00C95805" w:rsidRPr="00341203">
        <w:rPr>
          <w:bCs/>
          <w:szCs w:val="22"/>
        </w:rPr>
        <w:t>polyolefin</w:t>
      </w:r>
      <w:proofErr w:type="spellEnd"/>
      <w:r w:rsidR="00C95805" w:rsidRPr="00341203">
        <w:rPr>
          <w:bCs/>
          <w:szCs w:val="22"/>
        </w:rPr>
        <w:t>)</w:t>
      </w:r>
      <w:r w:rsidRPr="00341203">
        <w:rPr>
          <w:bCs/>
          <w:szCs w:val="22"/>
        </w:rPr>
        <w:t xml:space="preserve">. Pumpslangen ska anslutas till påsen, slangen ska sköljas och sedan förslutas. </w:t>
      </w:r>
      <w:proofErr w:type="spellStart"/>
      <w:r w:rsidRPr="00341203">
        <w:rPr>
          <w:bCs/>
          <w:szCs w:val="22"/>
        </w:rPr>
        <w:t>Temodal</w:t>
      </w:r>
      <w:proofErr w:type="spellEnd"/>
      <w:r w:rsidRPr="00341203">
        <w:rPr>
          <w:bCs/>
          <w:szCs w:val="22"/>
        </w:rPr>
        <w:t xml:space="preserve"> </w:t>
      </w:r>
      <w:r w:rsidRPr="00341203">
        <w:rPr>
          <w:szCs w:val="22"/>
        </w:rPr>
        <w:t>2,5 mg/ml</w:t>
      </w:r>
      <w:r w:rsidRPr="00341203">
        <w:rPr>
          <w:bCs/>
          <w:szCs w:val="22"/>
        </w:rPr>
        <w:t xml:space="preserve"> får </w:t>
      </w:r>
      <w:r w:rsidRPr="00341203">
        <w:rPr>
          <w:b/>
          <w:bCs/>
          <w:szCs w:val="22"/>
        </w:rPr>
        <w:t>endast</w:t>
      </w:r>
      <w:r w:rsidRPr="00341203">
        <w:rPr>
          <w:bCs/>
          <w:szCs w:val="22"/>
        </w:rPr>
        <w:t xml:space="preserve"> ges som intravenös infusion under en tidsrymd av 90 minuter. </w:t>
      </w:r>
    </w:p>
    <w:p w14:paraId="22F71905" w14:textId="77777777" w:rsidR="00631D38" w:rsidRPr="00341203" w:rsidRDefault="00631D38" w:rsidP="00535779">
      <w:pPr>
        <w:suppressAutoHyphens/>
        <w:rPr>
          <w:bCs/>
          <w:szCs w:val="22"/>
        </w:rPr>
      </w:pPr>
    </w:p>
    <w:p w14:paraId="7C87A0CA" w14:textId="77777777" w:rsidR="00C95805" w:rsidRPr="00341203" w:rsidRDefault="00C95805" w:rsidP="00535779">
      <w:pPr>
        <w:suppressAutoHyphens/>
        <w:rPr>
          <w:bCs/>
          <w:szCs w:val="22"/>
        </w:rPr>
      </w:pPr>
      <w:proofErr w:type="spellStart"/>
      <w:r w:rsidRPr="00341203">
        <w:rPr>
          <w:bCs/>
          <w:szCs w:val="22"/>
        </w:rPr>
        <w:t>Temodal</w:t>
      </w:r>
      <w:proofErr w:type="spellEnd"/>
      <w:r w:rsidRPr="00341203">
        <w:rPr>
          <w:bCs/>
          <w:szCs w:val="22"/>
        </w:rPr>
        <w:t xml:space="preserve"> 2,5 mg/ml pulver till infusionsvätska, lösning kan administreras i samma iv</w:t>
      </w:r>
      <w:r w:rsidRPr="00341203">
        <w:rPr>
          <w:bCs/>
          <w:szCs w:val="22"/>
        </w:rPr>
        <w:noBreakHyphen/>
        <w:t>infart som 0,9%</w:t>
      </w:r>
      <w:r w:rsidRPr="00341203">
        <w:rPr>
          <w:bCs/>
          <w:szCs w:val="22"/>
        </w:rPr>
        <w:noBreakHyphen/>
      </w:r>
      <w:proofErr w:type="spellStart"/>
      <w:r w:rsidRPr="00341203">
        <w:rPr>
          <w:bCs/>
          <w:szCs w:val="22"/>
        </w:rPr>
        <w:t>ig</w:t>
      </w:r>
      <w:proofErr w:type="spellEnd"/>
      <w:r w:rsidRPr="00341203">
        <w:rPr>
          <w:bCs/>
          <w:szCs w:val="22"/>
        </w:rPr>
        <w:t xml:space="preserve"> natriumklorid för injektion. </w:t>
      </w:r>
      <w:proofErr w:type="spellStart"/>
      <w:r w:rsidRPr="00341203">
        <w:rPr>
          <w:bCs/>
          <w:szCs w:val="22"/>
        </w:rPr>
        <w:t>Temodal</w:t>
      </w:r>
      <w:proofErr w:type="spellEnd"/>
      <w:r w:rsidRPr="00341203">
        <w:rPr>
          <w:bCs/>
          <w:szCs w:val="22"/>
        </w:rPr>
        <w:t xml:space="preserve"> är inte blandbart med dextroslösningar.</w:t>
      </w:r>
    </w:p>
    <w:p w14:paraId="7A306CA0" w14:textId="77777777" w:rsidR="00C95805" w:rsidRPr="00341203" w:rsidRDefault="00C95805" w:rsidP="00535779">
      <w:pPr>
        <w:suppressAutoHyphens/>
        <w:rPr>
          <w:bCs/>
          <w:szCs w:val="22"/>
        </w:rPr>
      </w:pPr>
    </w:p>
    <w:p w14:paraId="2EC43115" w14:textId="77777777" w:rsidR="00631D38" w:rsidRPr="00341203" w:rsidRDefault="00631D38" w:rsidP="00535779">
      <w:pPr>
        <w:suppressAutoHyphens/>
        <w:rPr>
          <w:bCs/>
          <w:szCs w:val="22"/>
        </w:rPr>
      </w:pPr>
      <w:r w:rsidRPr="00341203">
        <w:rPr>
          <w:bCs/>
          <w:szCs w:val="22"/>
        </w:rPr>
        <w:t xml:space="preserve">I frånvaro av </w:t>
      </w:r>
      <w:r w:rsidR="00C95805" w:rsidRPr="00341203">
        <w:rPr>
          <w:bCs/>
          <w:szCs w:val="22"/>
        </w:rPr>
        <w:t xml:space="preserve">ytterligare data </w:t>
      </w:r>
      <w:r w:rsidRPr="00341203">
        <w:rPr>
          <w:bCs/>
          <w:szCs w:val="22"/>
        </w:rPr>
        <w:t xml:space="preserve">får detta läkemedel inte blandas med andra läkemedel eller </w:t>
      </w:r>
      <w:proofErr w:type="spellStart"/>
      <w:r w:rsidRPr="00341203">
        <w:rPr>
          <w:bCs/>
          <w:szCs w:val="22"/>
        </w:rPr>
        <w:t>infunderas</w:t>
      </w:r>
      <w:proofErr w:type="spellEnd"/>
      <w:r w:rsidRPr="00341203">
        <w:rPr>
          <w:bCs/>
          <w:szCs w:val="22"/>
        </w:rPr>
        <w:t xml:space="preserve"> samtidigt genom samma </w:t>
      </w:r>
      <w:r w:rsidR="00C95805" w:rsidRPr="00341203">
        <w:rPr>
          <w:bCs/>
          <w:szCs w:val="22"/>
        </w:rPr>
        <w:t>infusionsinfart</w:t>
      </w:r>
      <w:r w:rsidRPr="00341203">
        <w:rPr>
          <w:bCs/>
          <w:szCs w:val="22"/>
        </w:rPr>
        <w:t>.</w:t>
      </w:r>
    </w:p>
    <w:bookmarkEnd w:id="832"/>
    <w:p w14:paraId="379BCF51" w14:textId="77777777" w:rsidR="00631D38" w:rsidRPr="00341203" w:rsidRDefault="00631D38" w:rsidP="00535779">
      <w:pPr>
        <w:ind w:right="-2"/>
        <w:rPr>
          <w:szCs w:val="22"/>
        </w:rPr>
      </w:pPr>
    </w:p>
    <w:p w14:paraId="6F6D2459" w14:textId="77777777" w:rsidR="00D10F83" w:rsidRDefault="00631D38" w:rsidP="00535779">
      <w:pPr>
        <w:ind w:right="-2"/>
        <w:rPr>
          <w:szCs w:val="22"/>
        </w:rPr>
      </w:pPr>
      <w:r w:rsidRPr="00341203">
        <w:rPr>
          <w:szCs w:val="22"/>
        </w:rPr>
        <w:t>Detta läkemedel är endast avsett för engångsbruk. Ej använt läkemedel och avfall ska kasseras enligt gällande anvisningar.</w:t>
      </w:r>
    </w:p>
    <w:p w14:paraId="491866F0" w14:textId="77777777" w:rsidR="00BA6D1F" w:rsidRPr="00E65AC9" w:rsidRDefault="00BA6D1F" w:rsidP="003B4CC2">
      <w:pPr>
        <w:pStyle w:val="No-numheading3Agency"/>
        <w:keepNext w:val="0"/>
        <w:spacing w:before="0" w:after="0"/>
        <w:rPr>
          <w:rFonts w:ascii="Times New Roman" w:hAnsi="Times New Roman"/>
          <w:b w:val="0"/>
          <w:szCs w:val="22"/>
          <w:lang w:val="sv-SE"/>
        </w:rPr>
      </w:pPr>
    </w:p>
    <w:sectPr w:rsidR="00BA6D1F" w:rsidRPr="00E65AC9" w:rsidSect="00BC2826">
      <w:footerReference w:type="even" r:id="rId17"/>
      <w:footerReference w:type="default" r:id="rId18"/>
      <w:type w:val="continuous"/>
      <w:pgSz w:w="11907" w:h="16840" w:code="9"/>
      <w:pgMar w:top="1134" w:right="1418" w:bottom="1134" w:left="1418" w:header="737" w:footer="73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B69ED" w14:textId="77777777" w:rsidR="00820174" w:rsidRDefault="00820174">
      <w:r>
        <w:separator/>
      </w:r>
    </w:p>
  </w:endnote>
  <w:endnote w:type="continuationSeparator" w:id="0">
    <w:p w14:paraId="3ECA9709" w14:textId="77777777" w:rsidR="00820174" w:rsidRDefault="0082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338ED" w14:textId="77777777" w:rsidR="006704AC" w:rsidRDefault="006704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E5BD03C" w14:textId="77777777" w:rsidR="006704AC" w:rsidRDefault="00670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3C602" w14:textId="77777777" w:rsidR="006704AC" w:rsidRDefault="006704AC">
    <w:pPr>
      <w:pStyle w:val="Footer"/>
      <w:jc w:val="center"/>
      <w:rPr>
        <w:rStyle w:val="PageNumber"/>
        <w:rFonts w:ascii="Arial" w:hAnsi="Arial" w:cs="Arial"/>
        <w:sz w:val="16"/>
      </w:rPr>
    </w:pPr>
    <w:r w:rsidRPr="00507D20">
      <w:rPr>
        <w:rStyle w:val="PageNumber"/>
        <w:rFonts w:ascii="Arial" w:hAnsi="Arial" w:cs="Arial"/>
        <w:sz w:val="16"/>
      </w:rPr>
      <w:fldChar w:fldCharType="begin"/>
    </w:r>
    <w:r w:rsidRPr="00507D20">
      <w:rPr>
        <w:rStyle w:val="PageNumber"/>
        <w:rFonts w:ascii="Arial" w:hAnsi="Arial" w:cs="Arial"/>
        <w:sz w:val="16"/>
      </w:rPr>
      <w:instrText xml:space="preserve"> PAGE </w:instrText>
    </w:r>
    <w:r w:rsidRPr="00507D20">
      <w:rPr>
        <w:rStyle w:val="PageNumber"/>
        <w:rFonts w:ascii="Arial" w:hAnsi="Arial" w:cs="Arial"/>
        <w:sz w:val="16"/>
      </w:rPr>
      <w:fldChar w:fldCharType="separate"/>
    </w:r>
    <w:r>
      <w:rPr>
        <w:rStyle w:val="PageNumber"/>
        <w:rFonts w:ascii="Arial" w:hAnsi="Arial" w:cs="Arial"/>
        <w:noProof/>
        <w:sz w:val="16"/>
      </w:rPr>
      <w:t>1</w:t>
    </w:r>
    <w:r w:rsidRPr="00507D20">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1B3E9" w14:textId="77777777" w:rsidR="00820174" w:rsidRDefault="00820174">
      <w:r>
        <w:separator/>
      </w:r>
    </w:p>
  </w:footnote>
  <w:footnote w:type="continuationSeparator" w:id="0">
    <w:p w14:paraId="4024E9AF" w14:textId="77777777" w:rsidR="00820174" w:rsidRDefault="00820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A720238A"/>
    <w:lvl w:ilvl="0">
      <w:start w:val="1"/>
      <w:numFmt w:val="upperRoman"/>
      <w:lvlText w:val="%1"/>
      <w:lvlJc w:val="left"/>
      <w:pPr>
        <w:tabs>
          <w:tab w:val="num" w:pos="0"/>
        </w:tabs>
        <w:ind w:left="0" w:firstLine="0"/>
      </w:pPr>
    </w:lvl>
    <w:lvl w:ilvl="1">
      <w:start w:val="1"/>
      <w:numFmt w:val="decimal"/>
      <w:lvlText w:val="%2."/>
      <w:lvlJc w:val="left"/>
      <w:pPr>
        <w:tabs>
          <w:tab w:val="num" w:pos="0"/>
        </w:tabs>
        <w:ind w:left="680" w:hanging="680"/>
      </w:pPr>
    </w:lvl>
    <w:lvl w:ilvl="2">
      <w:start w:val="1"/>
      <w:numFmt w:val="decimal"/>
      <w:pStyle w:val="Heading3"/>
      <w:lvlText w:val="3.%3"/>
      <w:lvlJc w:val="left"/>
      <w:pPr>
        <w:tabs>
          <w:tab w:val="num" w:pos="1360"/>
        </w:tabs>
        <w:ind w:left="1360" w:hanging="680"/>
      </w:pPr>
      <w:rPr>
        <w:b/>
        <w:i w:val="0"/>
      </w:rPr>
    </w:lvl>
    <w:lvl w:ilvl="3">
      <w:start w:val="1"/>
      <w:numFmt w:val="lowerLetter"/>
      <w:lvlText w:val="%4)"/>
      <w:lvlJc w:val="left"/>
      <w:pPr>
        <w:tabs>
          <w:tab w:val="num" w:pos="0"/>
        </w:tabs>
        <w:ind w:left="2080" w:hanging="720"/>
      </w:pPr>
    </w:lvl>
    <w:lvl w:ilvl="4">
      <w:start w:val="1"/>
      <w:numFmt w:val="decimal"/>
      <w:lvlText w:val="(%5)"/>
      <w:lvlJc w:val="left"/>
      <w:pPr>
        <w:tabs>
          <w:tab w:val="num" w:pos="0"/>
        </w:tabs>
        <w:ind w:left="2800" w:hanging="720"/>
      </w:pPr>
    </w:lvl>
    <w:lvl w:ilvl="5">
      <w:start w:val="1"/>
      <w:numFmt w:val="lowerLetter"/>
      <w:lvlText w:val="(%6)"/>
      <w:lvlJc w:val="left"/>
      <w:pPr>
        <w:tabs>
          <w:tab w:val="num" w:pos="0"/>
        </w:tabs>
        <w:ind w:left="3520" w:hanging="720"/>
      </w:pPr>
    </w:lvl>
    <w:lvl w:ilvl="6">
      <w:start w:val="1"/>
      <w:numFmt w:val="lowerRoman"/>
      <w:lvlText w:val="(%7)"/>
      <w:lvlJc w:val="left"/>
      <w:pPr>
        <w:tabs>
          <w:tab w:val="num" w:pos="0"/>
        </w:tabs>
        <w:ind w:left="4240" w:hanging="720"/>
      </w:pPr>
    </w:lvl>
    <w:lvl w:ilvl="7">
      <w:start w:val="1"/>
      <w:numFmt w:val="lowerLetter"/>
      <w:lvlText w:val="(%8)"/>
      <w:lvlJc w:val="left"/>
      <w:pPr>
        <w:tabs>
          <w:tab w:val="num" w:pos="0"/>
        </w:tabs>
        <w:ind w:left="4960" w:hanging="720"/>
      </w:pPr>
    </w:lvl>
    <w:lvl w:ilvl="8">
      <w:start w:val="1"/>
      <w:numFmt w:val="lowerRoman"/>
      <w:lvlText w:val="(%9)"/>
      <w:lvlJc w:val="left"/>
      <w:pPr>
        <w:tabs>
          <w:tab w:val="num" w:pos="0"/>
        </w:tabs>
        <w:ind w:left="5680" w:hanging="72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092FD2"/>
    <w:multiLevelType w:val="singleLevel"/>
    <w:tmpl w:val="FFFFFFFF"/>
    <w:lvl w:ilvl="0">
      <w:numFmt w:val="decimal"/>
      <w:pStyle w:val="Heading9"/>
      <w:lvlText w:val="%1"/>
      <w:legacy w:legacy="1" w:legacySpace="0" w:legacyIndent="0"/>
      <w:lvlJc w:val="left"/>
    </w:lvl>
  </w:abstractNum>
  <w:abstractNum w:abstractNumId="4" w15:restartNumberingAfterBreak="0">
    <w:nsid w:val="159815F0"/>
    <w:multiLevelType w:val="singleLevel"/>
    <w:tmpl w:val="E82208BC"/>
    <w:lvl w:ilvl="0">
      <w:start w:val="12"/>
      <w:numFmt w:val="bullet"/>
      <w:lvlText w:val="-"/>
      <w:lvlJc w:val="left"/>
      <w:pPr>
        <w:tabs>
          <w:tab w:val="num" w:pos="360"/>
        </w:tabs>
        <w:ind w:left="360" w:hanging="360"/>
      </w:pPr>
      <w:rPr>
        <w:rFonts w:hint="default"/>
      </w:rPr>
    </w:lvl>
  </w:abstractNum>
  <w:abstractNum w:abstractNumId="5" w15:restartNumberingAfterBreak="0">
    <w:nsid w:val="16CF287B"/>
    <w:multiLevelType w:val="multilevel"/>
    <w:tmpl w:val="DC728D7E"/>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BDC0EBF"/>
    <w:multiLevelType w:val="hybridMultilevel"/>
    <w:tmpl w:val="31CAA292"/>
    <w:lvl w:ilvl="0" w:tplc="FFFFFFFF">
      <w:start w:val="1"/>
      <w:numFmt w:val="bullet"/>
      <w:lvlText w:val="-"/>
      <w:legacy w:legacy="1" w:legacySpace="0" w:legacyIndent="360"/>
      <w:lvlJc w:val="left"/>
      <w:pPr>
        <w:ind w:left="720" w:hanging="360"/>
      </w:p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611131F"/>
    <w:multiLevelType w:val="hybridMultilevel"/>
    <w:tmpl w:val="44AE40F6"/>
    <w:lvl w:ilvl="0" w:tplc="A6BAD462">
      <w:numFmt w:val="bullet"/>
      <w:lvlText w:val="-"/>
      <w:lvlJc w:val="left"/>
      <w:pPr>
        <w:tabs>
          <w:tab w:val="num" w:pos="360"/>
        </w:tabs>
        <w:ind w:left="360" w:hanging="360"/>
      </w:pPr>
      <w:rPr>
        <w:rFonts w:ascii="Times New Roman" w:eastAsia="Times New Roman" w:hAnsi="Times New Roman" w:cs="Times New Roman"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E06330"/>
    <w:multiLevelType w:val="multilevel"/>
    <w:tmpl w:val="C60091D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2C8E7E92"/>
    <w:multiLevelType w:val="hybridMultilevel"/>
    <w:tmpl w:val="07409D98"/>
    <w:lvl w:ilvl="0" w:tplc="D09A4B6A">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A54AFA"/>
    <w:multiLevelType w:val="multilevel"/>
    <w:tmpl w:val="23A83744"/>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0927EAF"/>
    <w:multiLevelType w:val="hybridMultilevel"/>
    <w:tmpl w:val="89D66A9C"/>
    <w:lvl w:ilvl="0" w:tplc="FFFFFFFF">
      <w:start w:val="1"/>
      <w:numFmt w:val="bullet"/>
      <w:lvlText w:val="-"/>
      <w:legacy w:legacy="1" w:legacySpace="0" w:legacyIndent="360"/>
      <w:lvlJc w:val="left"/>
      <w:pPr>
        <w:ind w:left="360" w:hanging="360"/>
      </w:p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2B6D44"/>
    <w:multiLevelType w:val="hybridMultilevel"/>
    <w:tmpl w:val="0DB09122"/>
    <w:lvl w:ilvl="0" w:tplc="FFFFFFFF">
      <w:start w:val="1"/>
      <w:numFmt w:val="bullet"/>
      <w:lvlText w:val="-"/>
      <w:legacy w:legacy="1" w:legacySpace="0" w:legacyIndent="360"/>
      <w:lvlJc w:val="left"/>
      <w:pPr>
        <w:ind w:left="720" w:hanging="360"/>
      </w:p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4FC77FF"/>
    <w:multiLevelType w:val="hybridMultilevel"/>
    <w:tmpl w:val="67F214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AFD08A0"/>
    <w:multiLevelType w:val="hybridMultilevel"/>
    <w:tmpl w:val="49A471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922FFD"/>
    <w:multiLevelType w:val="hybridMultilevel"/>
    <w:tmpl w:val="61B25460"/>
    <w:lvl w:ilvl="0" w:tplc="D09A4B6A">
      <w:numFmt w:val="bullet"/>
      <w:lvlText w:val="-"/>
      <w:lvlJc w:val="left"/>
      <w:pPr>
        <w:tabs>
          <w:tab w:val="num" w:pos="360"/>
        </w:tabs>
        <w:ind w:left="360" w:hanging="360"/>
      </w:pPr>
      <w:rPr>
        <w:rFonts w:ascii="Times New Roman" w:eastAsia="Times New Roman" w:hAnsi="Times New Roman" w:cs="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BA6A35"/>
    <w:multiLevelType w:val="multilevel"/>
    <w:tmpl w:val="5D26E870"/>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063722A"/>
    <w:multiLevelType w:val="multilevel"/>
    <w:tmpl w:val="247040E8"/>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69F951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6D1187"/>
    <w:multiLevelType w:val="hybridMultilevel"/>
    <w:tmpl w:val="EBD034C4"/>
    <w:lvl w:ilvl="0" w:tplc="FFFFFFFF">
      <w:start w:val="1"/>
      <w:numFmt w:val="bullet"/>
      <w:lvlText w:val="-"/>
      <w:legacy w:legacy="1" w:legacySpace="0" w:legacyIndent="360"/>
      <w:lvlJc w:val="left"/>
      <w:pPr>
        <w:ind w:left="720" w:hanging="360"/>
      </w:p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080DDB"/>
    <w:multiLevelType w:val="hybridMultilevel"/>
    <w:tmpl w:val="9FD4307C"/>
    <w:lvl w:ilvl="0" w:tplc="FFFFFFFF">
      <w:start w:val="1"/>
      <w:numFmt w:val="bullet"/>
      <w:lvlText w:val="-"/>
      <w:legacy w:legacy="1" w:legacySpace="0" w:legacyIndent="360"/>
      <w:lvlJc w:val="left"/>
      <w:pPr>
        <w:ind w:left="720" w:hanging="360"/>
      </w:p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15:restartNumberingAfterBreak="0">
    <w:nsid w:val="7C2D259F"/>
    <w:multiLevelType w:val="hybridMultilevel"/>
    <w:tmpl w:val="F1F28E8E"/>
    <w:lvl w:ilvl="0" w:tplc="D09A4B6A">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7062D1"/>
    <w:multiLevelType w:val="multilevel"/>
    <w:tmpl w:val="D480CD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7E8100B4"/>
    <w:multiLevelType w:val="hybridMultilevel"/>
    <w:tmpl w:val="53C87B7C"/>
    <w:lvl w:ilvl="0" w:tplc="7BDC40B0">
      <w:start w:val="1"/>
      <w:numFmt w:val="bullet"/>
      <w:lvlText w:val=""/>
      <w:lvlJc w:val="left"/>
      <w:pPr>
        <w:tabs>
          <w:tab w:val="num" w:pos="720"/>
        </w:tabs>
        <w:ind w:left="720" w:hanging="360"/>
      </w:pPr>
      <w:rPr>
        <w:rFonts w:ascii="Symbol" w:hAnsi="Symbol" w:hint="default"/>
      </w:rPr>
    </w:lvl>
    <w:lvl w:ilvl="1" w:tplc="147883FA" w:tentative="1">
      <w:start w:val="1"/>
      <w:numFmt w:val="bullet"/>
      <w:lvlText w:val="o"/>
      <w:lvlJc w:val="left"/>
      <w:pPr>
        <w:tabs>
          <w:tab w:val="num" w:pos="1440"/>
        </w:tabs>
        <w:ind w:left="1440" w:hanging="360"/>
      </w:pPr>
      <w:rPr>
        <w:rFonts w:ascii="Courier New" w:hAnsi="Courier New" w:cs="Arial Unicode MS" w:hint="default"/>
      </w:rPr>
    </w:lvl>
    <w:lvl w:ilvl="2" w:tplc="8FB6BEE2" w:tentative="1">
      <w:start w:val="1"/>
      <w:numFmt w:val="bullet"/>
      <w:lvlText w:val=""/>
      <w:lvlJc w:val="left"/>
      <w:pPr>
        <w:tabs>
          <w:tab w:val="num" w:pos="2160"/>
        </w:tabs>
        <w:ind w:left="2160" w:hanging="360"/>
      </w:pPr>
      <w:rPr>
        <w:rFonts w:ascii="Wingdings" w:hAnsi="Wingdings" w:hint="default"/>
      </w:rPr>
    </w:lvl>
    <w:lvl w:ilvl="3" w:tplc="58BCB8E6" w:tentative="1">
      <w:start w:val="1"/>
      <w:numFmt w:val="bullet"/>
      <w:lvlText w:val=""/>
      <w:lvlJc w:val="left"/>
      <w:pPr>
        <w:tabs>
          <w:tab w:val="num" w:pos="2880"/>
        </w:tabs>
        <w:ind w:left="2880" w:hanging="360"/>
      </w:pPr>
      <w:rPr>
        <w:rFonts w:ascii="Symbol" w:hAnsi="Symbol" w:hint="default"/>
      </w:rPr>
    </w:lvl>
    <w:lvl w:ilvl="4" w:tplc="E5325E08" w:tentative="1">
      <w:start w:val="1"/>
      <w:numFmt w:val="bullet"/>
      <w:lvlText w:val="o"/>
      <w:lvlJc w:val="left"/>
      <w:pPr>
        <w:tabs>
          <w:tab w:val="num" w:pos="3600"/>
        </w:tabs>
        <w:ind w:left="3600" w:hanging="360"/>
      </w:pPr>
      <w:rPr>
        <w:rFonts w:ascii="Courier New" w:hAnsi="Courier New" w:cs="Arial Unicode MS" w:hint="default"/>
      </w:rPr>
    </w:lvl>
    <w:lvl w:ilvl="5" w:tplc="E16CAE3A" w:tentative="1">
      <w:start w:val="1"/>
      <w:numFmt w:val="bullet"/>
      <w:lvlText w:val=""/>
      <w:lvlJc w:val="left"/>
      <w:pPr>
        <w:tabs>
          <w:tab w:val="num" w:pos="4320"/>
        </w:tabs>
        <w:ind w:left="4320" w:hanging="360"/>
      </w:pPr>
      <w:rPr>
        <w:rFonts w:ascii="Wingdings" w:hAnsi="Wingdings" w:hint="default"/>
      </w:rPr>
    </w:lvl>
    <w:lvl w:ilvl="6" w:tplc="6562DEF4" w:tentative="1">
      <w:start w:val="1"/>
      <w:numFmt w:val="bullet"/>
      <w:lvlText w:val=""/>
      <w:lvlJc w:val="left"/>
      <w:pPr>
        <w:tabs>
          <w:tab w:val="num" w:pos="5040"/>
        </w:tabs>
        <w:ind w:left="5040" w:hanging="360"/>
      </w:pPr>
      <w:rPr>
        <w:rFonts w:ascii="Symbol" w:hAnsi="Symbol" w:hint="default"/>
      </w:rPr>
    </w:lvl>
    <w:lvl w:ilvl="7" w:tplc="C21C20A0" w:tentative="1">
      <w:start w:val="1"/>
      <w:numFmt w:val="bullet"/>
      <w:lvlText w:val="o"/>
      <w:lvlJc w:val="left"/>
      <w:pPr>
        <w:tabs>
          <w:tab w:val="num" w:pos="5760"/>
        </w:tabs>
        <w:ind w:left="5760" w:hanging="360"/>
      </w:pPr>
      <w:rPr>
        <w:rFonts w:ascii="Courier New" w:hAnsi="Courier New" w:cs="Arial Unicode MS" w:hint="default"/>
      </w:rPr>
    </w:lvl>
    <w:lvl w:ilvl="8" w:tplc="F7529FC0" w:tentative="1">
      <w:start w:val="1"/>
      <w:numFmt w:val="bullet"/>
      <w:lvlText w:val=""/>
      <w:lvlJc w:val="left"/>
      <w:pPr>
        <w:tabs>
          <w:tab w:val="num" w:pos="6480"/>
        </w:tabs>
        <w:ind w:left="6480" w:hanging="360"/>
      </w:pPr>
      <w:rPr>
        <w:rFonts w:ascii="Wingdings" w:hAnsi="Wingdings" w:hint="default"/>
      </w:rPr>
    </w:lvl>
  </w:abstractNum>
  <w:num w:numId="1" w16cid:durableId="968314656">
    <w:abstractNumId w:val="0"/>
  </w:num>
  <w:num w:numId="2" w16cid:durableId="1387140953">
    <w:abstractNumId w:val="1"/>
    <w:lvlOverride w:ilvl="0">
      <w:lvl w:ilvl="0">
        <w:start w:val="1"/>
        <w:numFmt w:val="bullet"/>
        <w:lvlText w:val="-"/>
        <w:legacy w:legacy="1" w:legacySpace="0" w:legacyIndent="360"/>
        <w:lvlJc w:val="left"/>
        <w:pPr>
          <w:ind w:left="360" w:hanging="360"/>
        </w:pPr>
      </w:lvl>
    </w:lvlOverride>
  </w:num>
  <w:num w:numId="3" w16cid:durableId="185388410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2029021119">
    <w:abstractNumId w:val="3"/>
  </w:num>
  <w:num w:numId="5" w16cid:durableId="1591893436">
    <w:abstractNumId w:val="25"/>
  </w:num>
  <w:num w:numId="6" w16cid:durableId="1117331853">
    <w:abstractNumId w:val="18"/>
  </w:num>
  <w:num w:numId="7" w16cid:durableId="1455101197">
    <w:abstractNumId w:val="10"/>
  </w:num>
  <w:num w:numId="8" w16cid:durableId="1395817857">
    <w:abstractNumId w:val="17"/>
  </w:num>
  <w:num w:numId="9" w16cid:durableId="583101603">
    <w:abstractNumId w:val="1"/>
    <w:lvlOverride w:ilvl="0">
      <w:lvl w:ilvl="0">
        <w:start w:val="1"/>
        <w:numFmt w:val="bullet"/>
        <w:lvlText w:val="-"/>
        <w:legacy w:legacy="1" w:legacySpace="0" w:legacyIndent="360"/>
        <w:lvlJc w:val="left"/>
        <w:pPr>
          <w:ind w:left="360" w:hanging="360"/>
        </w:pPr>
      </w:lvl>
    </w:lvlOverride>
  </w:num>
  <w:num w:numId="10" w16cid:durableId="32341917">
    <w:abstractNumId w:val="15"/>
  </w:num>
  <w:num w:numId="11" w16cid:durableId="135492747">
    <w:abstractNumId w:val="9"/>
  </w:num>
  <w:num w:numId="12" w16cid:durableId="1053846110">
    <w:abstractNumId w:val="14"/>
  </w:num>
  <w:num w:numId="13" w16cid:durableId="1518614776">
    <w:abstractNumId w:val="24"/>
  </w:num>
  <w:num w:numId="14" w16cid:durableId="795804232">
    <w:abstractNumId w:val="8"/>
  </w:num>
  <w:num w:numId="15" w16cid:durableId="930547286">
    <w:abstractNumId w:val="23"/>
  </w:num>
  <w:num w:numId="16" w16cid:durableId="800878491">
    <w:abstractNumId w:val="19"/>
  </w:num>
  <w:num w:numId="17" w16cid:durableId="1677460274">
    <w:abstractNumId w:val="21"/>
  </w:num>
  <w:num w:numId="18" w16cid:durableId="949901245">
    <w:abstractNumId w:val="12"/>
  </w:num>
  <w:num w:numId="19" w16cid:durableId="715278313">
    <w:abstractNumId w:val="6"/>
  </w:num>
  <w:num w:numId="20" w16cid:durableId="2125690118">
    <w:abstractNumId w:val="5"/>
  </w:num>
  <w:num w:numId="21" w16cid:durableId="773666719">
    <w:abstractNumId w:val="16"/>
  </w:num>
  <w:num w:numId="22" w16cid:durableId="367994089">
    <w:abstractNumId w:val="4"/>
  </w:num>
  <w:num w:numId="23" w16cid:durableId="778183300">
    <w:abstractNumId w:val="11"/>
  </w:num>
  <w:num w:numId="24" w16cid:durableId="1726905516">
    <w:abstractNumId w:val="7"/>
  </w:num>
  <w:num w:numId="25" w16cid:durableId="512837870">
    <w:abstractNumId w:val="13"/>
  </w:num>
  <w:num w:numId="26" w16cid:durableId="140663432">
    <w:abstractNumId w:val="20"/>
  </w:num>
  <w:num w:numId="27" w16cid:durableId="13083152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6138766">
    <w:abstractNumId w:val="2"/>
  </w:num>
  <w:num w:numId="29" w16cid:durableId="1618678352">
    <w:abstractNumId w:val="2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SD6">
    <w15:presenceInfo w15:providerId="None" w15:userId="MS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F16998"/>
    <w:rsid w:val="0000025C"/>
    <w:rsid w:val="00000AF8"/>
    <w:rsid w:val="00001832"/>
    <w:rsid w:val="00003435"/>
    <w:rsid w:val="00003CB1"/>
    <w:rsid w:val="00003DC2"/>
    <w:rsid w:val="00004477"/>
    <w:rsid w:val="00005648"/>
    <w:rsid w:val="0000727B"/>
    <w:rsid w:val="00011E7D"/>
    <w:rsid w:val="000124BC"/>
    <w:rsid w:val="000133AA"/>
    <w:rsid w:val="00022C56"/>
    <w:rsid w:val="00023E6F"/>
    <w:rsid w:val="000267E8"/>
    <w:rsid w:val="00027F6C"/>
    <w:rsid w:val="00031D6A"/>
    <w:rsid w:val="00032B06"/>
    <w:rsid w:val="00033816"/>
    <w:rsid w:val="00034584"/>
    <w:rsid w:val="00034A19"/>
    <w:rsid w:val="00037751"/>
    <w:rsid w:val="000431F7"/>
    <w:rsid w:val="000432D3"/>
    <w:rsid w:val="0004388F"/>
    <w:rsid w:val="000439D4"/>
    <w:rsid w:val="000443DD"/>
    <w:rsid w:val="00046154"/>
    <w:rsid w:val="00047666"/>
    <w:rsid w:val="000521A6"/>
    <w:rsid w:val="00052DAE"/>
    <w:rsid w:val="0005466E"/>
    <w:rsid w:val="00055371"/>
    <w:rsid w:val="00055D6C"/>
    <w:rsid w:val="00056BBB"/>
    <w:rsid w:val="0005701B"/>
    <w:rsid w:val="000605BA"/>
    <w:rsid w:val="00062787"/>
    <w:rsid w:val="00063324"/>
    <w:rsid w:val="00063D08"/>
    <w:rsid w:val="00064E49"/>
    <w:rsid w:val="00065E41"/>
    <w:rsid w:val="000701F7"/>
    <w:rsid w:val="00070C49"/>
    <w:rsid w:val="00071EF3"/>
    <w:rsid w:val="00073300"/>
    <w:rsid w:val="000743D9"/>
    <w:rsid w:val="00074629"/>
    <w:rsid w:val="00075CC3"/>
    <w:rsid w:val="00075F30"/>
    <w:rsid w:val="00075FEC"/>
    <w:rsid w:val="00076D43"/>
    <w:rsid w:val="00082673"/>
    <w:rsid w:val="00082778"/>
    <w:rsid w:val="00082AB7"/>
    <w:rsid w:val="00083433"/>
    <w:rsid w:val="00084332"/>
    <w:rsid w:val="00084BB9"/>
    <w:rsid w:val="00084BC8"/>
    <w:rsid w:val="00085F3A"/>
    <w:rsid w:val="000860E7"/>
    <w:rsid w:val="0008690E"/>
    <w:rsid w:val="00086C73"/>
    <w:rsid w:val="00093968"/>
    <w:rsid w:val="0009509A"/>
    <w:rsid w:val="000950FE"/>
    <w:rsid w:val="00095702"/>
    <w:rsid w:val="000964B3"/>
    <w:rsid w:val="00096B35"/>
    <w:rsid w:val="000A075C"/>
    <w:rsid w:val="000A22E9"/>
    <w:rsid w:val="000A31FB"/>
    <w:rsid w:val="000A3A14"/>
    <w:rsid w:val="000A4E79"/>
    <w:rsid w:val="000B0F16"/>
    <w:rsid w:val="000B28C5"/>
    <w:rsid w:val="000B48A9"/>
    <w:rsid w:val="000B5C75"/>
    <w:rsid w:val="000B6272"/>
    <w:rsid w:val="000B76C1"/>
    <w:rsid w:val="000C0491"/>
    <w:rsid w:val="000C2023"/>
    <w:rsid w:val="000C2589"/>
    <w:rsid w:val="000C78F1"/>
    <w:rsid w:val="000C7960"/>
    <w:rsid w:val="000D30CC"/>
    <w:rsid w:val="000D4320"/>
    <w:rsid w:val="000D4C1F"/>
    <w:rsid w:val="000D5A71"/>
    <w:rsid w:val="000D7726"/>
    <w:rsid w:val="000E09B0"/>
    <w:rsid w:val="000E281D"/>
    <w:rsid w:val="000E303D"/>
    <w:rsid w:val="000E4D13"/>
    <w:rsid w:val="000E5CDF"/>
    <w:rsid w:val="000E5D34"/>
    <w:rsid w:val="000E66FE"/>
    <w:rsid w:val="000E762A"/>
    <w:rsid w:val="000F1039"/>
    <w:rsid w:val="000F392C"/>
    <w:rsid w:val="000F490C"/>
    <w:rsid w:val="000F4964"/>
    <w:rsid w:val="000F49FF"/>
    <w:rsid w:val="000F5611"/>
    <w:rsid w:val="000F61B4"/>
    <w:rsid w:val="000F6451"/>
    <w:rsid w:val="000F7B8F"/>
    <w:rsid w:val="00102219"/>
    <w:rsid w:val="00104192"/>
    <w:rsid w:val="00104E6D"/>
    <w:rsid w:val="00112075"/>
    <w:rsid w:val="00113829"/>
    <w:rsid w:val="00114C3F"/>
    <w:rsid w:val="001169FE"/>
    <w:rsid w:val="00117262"/>
    <w:rsid w:val="001177E6"/>
    <w:rsid w:val="00120E24"/>
    <w:rsid w:val="001214FD"/>
    <w:rsid w:val="001217BC"/>
    <w:rsid w:val="00121F38"/>
    <w:rsid w:val="00122A2A"/>
    <w:rsid w:val="00123AEA"/>
    <w:rsid w:val="00130012"/>
    <w:rsid w:val="0013031C"/>
    <w:rsid w:val="00130568"/>
    <w:rsid w:val="0013243C"/>
    <w:rsid w:val="0013348A"/>
    <w:rsid w:val="00133F90"/>
    <w:rsid w:val="001354D9"/>
    <w:rsid w:val="001360EF"/>
    <w:rsid w:val="00140E29"/>
    <w:rsid w:val="00140F3B"/>
    <w:rsid w:val="00142142"/>
    <w:rsid w:val="00142B5D"/>
    <w:rsid w:val="001435FD"/>
    <w:rsid w:val="00144037"/>
    <w:rsid w:val="00144BEF"/>
    <w:rsid w:val="00145A81"/>
    <w:rsid w:val="00147276"/>
    <w:rsid w:val="001474BB"/>
    <w:rsid w:val="00155799"/>
    <w:rsid w:val="001565B6"/>
    <w:rsid w:val="001600A3"/>
    <w:rsid w:val="001605BE"/>
    <w:rsid w:val="00162CFA"/>
    <w:rsid w:val="001646C3"/>
    <w:rsid w:val="001663F5"/>
    <w:rsid w:val="00170B0F"/>
    <w:rsid w:val="00172179"/>
    <w:rsid w:val="00173B77"/>
    <w:rsid w:val="001741BD"/>
    <w:rsid w:val="0017536A"/>
    <w:rsid w:val="00176601"/>
    <w:rsid w:val="00180B62"/>
    <w:rsid w:val="001834F5"/>
    <w:rsid w:val="00184CF2"/>
    <w:rsid w:val="00185A9B"/>
    <w:rsid w:val="0018789D"/>
    <w:rsid w:val="00190813"/>
    <w:rsid w:val="00192AB0"/>
    <w:rsid w:val="00193932"/>
    <w:rsid w:val="00193EFD"/>
    <w:rsid w:val="001943A3"/>
    <w:rsid w:val="00197445"/>
    <w:rsid w:val="001A1956"/>
    <w:rsid w:val="001A6691"/>
    <w:rsid w:val="001B01A1"/>
    <w:rsid w:val="001B07BB"/>
    <w:rsid w:val="001B1E41"/>
    <w:rsid w:val="001B25EB"/>
    <w:rsid w:val="001B304F"/>
    <w:rsid w:val="001B625B"/>
    <w:rsid w:val="001B7D2B"/>
    <w:rsid w:val="001C0928"/>
    <w:rsid w:val="001C30D4"/>
    <w:rsid w:val="001C5368"/>
    <w:rsid w:val="001C56B9"/>
    <w:rsid w:val="001D0A49"/>
    <w:rsid w:val="001D0EA3"/>
    <w:rsid w:val="001D1B69"/>
    <w:rsid w:val="001D4DCF"/>
    <w:rsid w:val="001D7589"/>
    <w:rsid w:val="001D7655"/>
    <w:rsid w:val="001E0B30"/>
    <w:rsid w:val="001E1063"/>
    <w:rsid w:val="001E1A58"/>
    <w:rsid w:val="001E4034"/>
    <w:rsid w:val="001E4A0B"/>
    <w:rsid w:val="001E7E9C"/>
    <w:rsid w:val="001F034A"/>
    <w:rsid w:val="001F1298"/>
    <w:rsid w:val="001F182B"/>
    <w:rsid w:val="001F19E2"/>
    <w:rsid w:val="001F3ABB"/>
    <w:rsid w:val="00203BAA"/>
    <w:rsid w:val="002063AB"/>
    <w:rsid w:val="002070C9"/>
    <w:rsid w:val="00213A9C"/>
    <w:rsid w:val="0021746F"/>
    <w:rsid w:val="00220729"/>
    <w:rsid w:val="00220A8F"/>
    <w:rsid w:val="0022337C"/>
    <w:rsid w:val="002235FF"/>
    <w:rsid w:val="00224C55"/>
    <w:rsid w:val="00224CAF"/>
    <w:rsid w:val="00227309"/>
    <w:rsid w:val="00230D08"/>
    <w:rsid w:val="0023424E"/>
    <w:rsid w:val="002348B4"/>
    <w:rsid w:val="00235ED6"/>
    <w:rsid w:val="002367F6"/>
    <w:rsid w:val="002400FB"/>
    <w:rsid w:val="00240312"/>
    <w:rsid w:val="00241A46"/>
    <w:rsid w:val="00241E81"/>
    <w:rsid w:val="00244BA9"/>
    <w:rsid w:val="00245937"/>
    <w:rsid w:val="002461C0"/>
    <w:rsid w:val="00251CF2"/>
    <w:rsid w:val="00251DE7"/>
    <w:rsid w:val="002535E1"/>
    <w:rsid w:val="00253DB4"/>
    <w:rsid w:val="00254E4C"/>
    <w:rsid w:val="00255A0C"/>
    <w:rsid w:val="00260EF7"/>
    <w:rsid w:val="00260F7E"/>
    <w:rsid w:val="0026711A"/>
    <w:rsid w:val="00274507"/>
    <w:rsid w:val="00275BFC"/>
    <w:rsid w:val="00280F5F"/>
    <w:rsid w:val="0028231E"/>
    <w:rsid w:val="00282442"/>
    <w:rsid w:val="00282670"/>
    <w:rsid w:val="0028769B"/>
    <w:rsid w:val="00287B02"/>
    <w:rsid w:val="002965C4"/>
    <w:rsid w:val="002A12D5"/>
    <w:rsid w:val="002A2CBD"/>
    <w:rsid w:val="002A31F6"/>
    <w:rsid w:val="002A698E"/>
    <w:rsid w:val="002A7660"/>
    <w:rsid w:val="002B1590"/>
    <w:rsid w:val="002B1CE1"/>
    <w:rsid w:val="002B21CE"/>
    <w:rsid w:val="002B2FEF"/>
    <w:rsid w:val="002B3164"/>
    <w:rsid w:val="002B3816"/>
    <w:rsid w:val="002B5E0B"/>
    <w:rsid w:val="002B643B"/>
    <w:rsid w:val="002B793E"/>
    <w:rsid w:val="002C05EC"/>
    <w:rsid w:val="002C21D4"/>
    <w:rsid w:val="002C38F1"/>
    <w:rsid w:val="002D0516"/>
    <w:rsid w:val="002D2ECA"/>
    <w:rsid w:val="002D61F1"/>
    <w:rsid w:val="002D63C3"/>
    <w:rsid w:val="002D6B49"/>
    <w:rsid w:val="002E53D7"/>
    <w:rsid w:val="002E54DF"/>
    <w:rsid w:val="002F015A"/>
    <w:rsid w:val="002F2AC9"/>
    <w:rsid w:val="002F4B5D"/>
    <w:rsid w:val="002F5C35"/>
    <w:rsid w:val="002F659A"/>
    <w:rsid w:val="0030203C"/>
    <w:rsid w:val="00304AC8"/>
    <w:rsid w:val="00305932"/>
    <w:rsid w:val="00305E71"/>
    <w:rsid w:val="00310AC2"/>
    <w:rsid w:val="003117AA"/>
    <w:rsid w:val="00312EBA"/>
    <w:rsid w:val="0031397A"/>
    <w:rsid w:val="003150AF"/>
    <w:rsid w:val="00315E07"/>
    <w:rsid w:val="00315EA4"/>
    <w:rsid w:val="0031696E"/>
    <w:rsid w:val="003206C2"/>
    <w:rsid w:val="00323191"/>
    <w:rsid w:val="003239E0"/>
    <w:rsid w:val="00324037"/>
    <w:rsid w:val="00324C5F"/>
    <w:rsid w:val="00325905"/>
    <w:rsid w:val="0032613F"/>
    <w:rsid w:val="003279E9"/>
    <w:rsid w:val="00330779"/>
    <w:rsid w:val="00330795"/>
    <w:rsid w:val="003370DB"/>
    <w:rsid w:val="00341203"/>
    <w:rsid w:val="00345275"/>
    <w:rsid w:val="00350BF9"/>
    <w:rsid w:val="003516A3"/>
    <w:rsid w:val="003518D1"/>
    <w:rsid w:val="003536AA"/>
    <w:rsid w:val="003551CE"/>
    <w:rsid w:val="003574FB"/>
    <w:rsid w:val="00361D8D"/>
    <w:rsid w:val="00362340"/>
    <w:rsid w:val="0036234A"/>
    <w:rsid w:val="00363A6E"/>
    <w:rsid w:val="00363C54"/>
    <w:rsid w:val="00364317"/>
    <w:rsid w:val="00364678"/>
    <w:rsid w:val="0037026F"/>
    <w:rsid w:val="00374DB1"/>
    <w:rsid w:val="00376470"/>
    <w:rsid w:val="00377BE1"/>
    <w:rsid w:val="003842B5"/>
    <w:rsid w:val="00385B0A"/>
    <w:rsid w:val="003863F1"/>
    <w:rsid w:val="00387B64"/>
    <w:rsid w:val="00390017"/>
    <w:rsid w:val="003903AC"/>
    <w:rsid w:val="00390409"/>
    <w:rsid w:val="003917F5"/>
    <w:rsid w:val="0039277E"/>
    <w:rsid w:val="00392B89"/>
    <w:rsid w:val="00394CB8"/>
    <w:rsid w:val="003A26FF"/>
    <w:rsid w:val="003A2E21"/>
    <w:rsid w:val="003A5238"/>
    <w:rsid w:val="003A641B"/>
    <w:rsid w:val="003A7D38"/>
    <w:rsid w:val="003A7FD9"/>
    <w:rsid w:val="003B0111"/>
    <w:rsid w:val="003B05E9"/>
    <w:rsid w:val="003B19B3"/>
    <w:rsid w:val="003B36C1"/>
    <w:rsid w:val="003B3BC6"/>
    <w:rsid w:val="003B455D"/>
    <w:rsid w:val="003B4CC2"/>
    <w:rsid w:val="003B634B"/>
    <w:rsid w:val="003B6D53"/>
    <w:rsid w:val="003C4A2D"/>
    <w:rsid w:val="003C5514"/>
    <w:rsid w:val="003C637A"/>
    <w:rsid w:val="003C63F5"/>
    <w:rsid w:val="003C65BC"/>
    <w:rsid w:val="003C723B"/>
    <w:rsid w:val="003D17BA"/>
    <w:rsid w:val="003D2080"/>
    <w:rsid w:val="003D234C"/>
    <w:rsid w:val="003D23A4"/>
    <w:rsid w:val="003D48C4"/>
    <w:rsid w:val="003D49AA"/>
    <w:rsid w:val="003D7377"/>
    <w:rsid w:val="003D79C1"/>
    <w:rsid w:val="003D79F2"/>
    <w:rsid w:val="003D7CC4"/>
    <w:rsid w:val="003E0EC5"/>
    <w:rsid w:val="003E1DD2"/>
    <w:rsid w:val="003E29B3"/>
    <w:rsid w:val="003E3B3B"/>
    <w:rsid w:val="003E5DEE"/>
    <w:rsid w:val="003E63A4"/>
    <w:rsid w:val="003E6B92"/>
    <w:rsid w:val="003E6F57"/>
    <w:rsid w:val="003F09B5"/>
    <w:rsid w:val="003F1927"/>
    <w:rsid w:val="003F5567"/>
    <w:rsid w:val="003F6C79"/>
    <w:rsid w:val="003F7ACD"/>
    <w:rsid w:val="003F7F93"/>
    <w:rsid w:val="004009CF"/>
    <w:rsid w:val="004012DB"/>
    <w:rsid w:val="004033B1"/>
    <w:rsid w:val="004039FB"/>
    <w:rsid w:val="00403AB2"/>
    <w:rsid w:val="004041A9"/>
    <w:rsid w:val="004046D7"/>
    <w:rsid w:val="0040474E"/>
    <w:rsid w:val="00405A15"/>
    <w:rsid w:val="00405C53"/>
    <w:rsid w:val="004060E0"/>
    <w:rsid w:val="004069CF"/>
    <w:rsid w:val="00411C94"/>
    <w:rsid w:val="00412BBA"/>
    <w:rsid w:val="004133EA"/>
    <w:rsid w:val="004154B4"/>
    <w:rsid w:val="00421D85"/>
    <w:rsid w:val="004238B2"/>
    <w:rsid w:val="004253FD"/>
    <w:rsid w:val="00426DCF"/>
    <w:rsid w:val="00426EC7"/>
    <w:rsid w:val="004300BB"/>
    <w:rsid w:val="0043176E"/>
    <w:rsid w:val="00431EA9"/>
    <w:rsid w:val="0043391D"/>
    <w:rsid w:val="00433F8A"/>
    <w:rsid w:val="00434E16"/>
    <w:rsid w:val="00437034"/>
    <w:rsid w:val="00437F4F"/>
    <w:rsid w:val="004403A5"/>
    <w:rsid w:val="004418A9"/>
    <w:rsid w:val="00441940"/>
    <w:rsid w:val="00441BD8"/>
    <w:rsid w:val="004462D3"/>
    <w:rsid w:val="0044685F"/>
    <w:rsid w:val="00447444"/>
    <w:rsid w:val="004474D6"/>
    <w:rsid w:val="00447EBF"/>
    <w:rsid w:val="004505AD"/>
    <w:rsid w:val="004510DA"/>
    <w:rsid w:val="00452011"/>
    <w:rsid w:val="00454360"/>
    <w:rsid w:val="00455691"/>
    <w:rsid w:val="00460678"/>
    <w:rsid w:val="00461EA2"/>
    <w:rsid w:val="004627F9"/>
    <w:rsid w:val="00464CDC"/>
    <w:rsid w:val="00464F37"/>
    <w:rsid w:val="00465BE3"/>
    <w:rsid w:val="00466974"/>
    <w:rsid w:val="00467A01"/>
    <w:rsid w:val="004707C5"/>
    <w:rsid w:val="0047101C"/>
    <w:rsid w:val="004710CD"/>
    <w:rsid w:val="00471603"/>
    <w:rsid w:val="00471805"/>
    <w:rsid w:val="004718BA"/>
    <w:rsid w:val="00472073"/>
    <w:rsid w:val="00472435"/>
    <w:rsid w:val="004733BB"/>
    <w:rsid w:val="0047427E"/>
    <w:rsid w:val="00475CDA"/>
    <w:rsid w:val="0048127E"/>
    <w:rsid w:val="00483EC4"/>
    <w:rsid w:val="004846C4"/>
    <w:rsid w:val="00485BFB"/>
    <w:rsid w:val="00490712"/>
    <w:rsid w:val="00491023"/>
    <w:rsid w:val="00491437"/>
    <w:rsid w:val="00492DB3"/>
    <w:rsid w:val="00492ECD"/>
    <w:rsid w:val="0049561C"/>
    <w:rsid w:val="00497574"/>
    <w:rsid w:val="004A1034"/>
    <w:rsid w:val="004A20AC"/>
    <w:rsid w:val="004B1456"/>
    <w:rsid w:val="004B353C"/>
    <w:rsid w:val="004B36A3"/>
    <w:rsid w:val="004B3864"/>
    <w:rsid w:val="004B6520"/>
    <w:rsid w:val="004B6B78"/>
    <w:rsid w:val="004C15DA"/>
    <w:rsid w:val="004C17A2"/>
    <w:rsid w:val="004C3A61"/>
    <w:rsid w:val="004C3AB0"/>
    <w:rsid w:val="004C608F"/>
    <w:rsid w:val="004C72B8"/>
    <w:rsid w:val="004C7355"/>
    <w:rsid w:val="004D0851"/>
    <w:rsid w:val="004D0E25"/>
    <w:rsid w:val="004D170B"/>
    <w:rsid w:val="004D4A3B"/>
    <w:rsid w:val="004D6203"/>
    <w:rsid w:val="004E21FF"/>
    <w:rsid w:val="004E41B8"/>
    <w:rsid w:val="004E50EB"/>
    <w:rsid w:val="004F404C"/>
    <w:rsid w:val="004F4808"/>
    <w:rsid w:val="004F6F17"/>
    <w:rsid w:val="005024F4"/>
    <w:rsid w:val="00505D2B"/>
    <w:rsid w:val="00506472"/>
    <w:rsid w:val="00506FAC"/>
    <w:rsid w:val="00507D20"/>
    <w:rsid w:val="0051406D"/>
    <w:rsid w:val="005143D8"/>
    <w:rsid w:val="00514976"/>
    <w:rsid w:val="00514C8D"/>
    <w:rsid w:val="00515C83"/>
    <w:rsid w:val="00516CFD"/>
    <w:rsid w:val="00517504"/>
    <w:rsid w:val="00523388"/>
    <w:rsid w:val="00525259"/>
    <w:rsid w:val="0052548B"/>
    <w:rsid w:val="005260BE"/>
    <w:rsid w:val="0052647C"/>
    <w:rsid w:val="00527DCC"/>
    <w:rsid w:val="005318B6"/>
    <w:rsid w:val="005319EF"/>
    <w:rsid w:val="005325D8"/>
    <w:rsid w:val="00535779"/>
    <w:rsid w:val="005400B7"/>
    <w:rsid w:val="005434BB"/>
    <w:rsid w:val="00545694"/>
    <w:rsid w:val="005475F8"/>
    <w:rsid w:val="00552037"/>
    <w:rsid w:val="00552C0D"/>
    <w:rsid w:val="00554993"/>
    <w:rsid w:val="005569C9"/>
    <w:rsid w:val="005572F5"/>
    <w:rsid w:val="0056221B"/>
    <w:rsid w:val="00562C4F"/>
    <w:rsid w:val="005635BC"/>
    <w:rsid w:val="00564945"/>
    <w:rsid w:val="005662C4"/>
    <w:rsid w:val="00567051"/>
    <w:rsid w:val="00570D94"/>
    <w:rsid w:val="00571194"/>
    <w:rsid w:val="005725AD"/>
    <w:rsid w:val="0057276F"/>
    <w:rsid w:val="005728DA"/>
    <w:rsid w:val="00573098"/>
    <w:rsid w:val="00574B8F"/>
    <w:rsid w:val="0057727D"/>
    <w:rsid w:val="00577353"/>
    <w:rsid w:val="0058095F"/>
    <w:rsid w:val="00582042"/>
    <w:rsid w:val="0058378D"/>
    <w:rsid w:val="005860D3"/>
    <w:rsid w:val="0058647E"/>
    <w:rsid w:val="00586E6A"/>
    <w:rsid w:val="005928B3"/>
    <w:rsid w:val="005941C3"/>
    <w:rsid w:val="005958AA"/>
    <w:rsid w:val="00595DDA"/>
    <w:rsid w:val="005969E4"/>
    <w:rsid w:val="0059706E"/>
    <w:rsid w:val="005A22CE"/>
    <w:rsid w:val="005A2BC4"/>
    <w:rsid w:val="005A4A27"/>
    <w:rsid w:val="005A611B"/>
    <w:rsid w:val="005B03DA"/>
    <w:rsid w:val="005B0839"/>
    <w:rsid w:val="005B0AAC"/>
    <w:rsid w:val="005B2D8E"/>
    <w:rsid w:val="005B60CC"/>
    <w:rsid w:val="005B79E7"/>
    <w:rsid w:val="005C010D"/>
    <w:rsid w:val="005C6D85"/>
    <w:rsid w:val="005C7A07"/>
    <w:rsid w:val="005D092A"/>
    <w:rsid w:val="005D2CF4"/>
    <w:rsid w:val="005D3963"/>
    <w:rsid w:val="005D63C4"/>
    <w:rsid w:val="005D6C3D"/>
    <w:rsid w:val="005E125A"/>
    <w:rsid w:val="005E1C07"/>
    <w:rsid w:val="00600F02"/>
    <w:rsid w:val="0060119F"/>
    <w:rsid w:val="006011ED"/>
    <w:rsid w:val="006026D6"/>
    <w:rsid w:val="00613B60"/>
    <w:rsid w:val="00613FCF"/>
    <w:rsid w:val="00620727"/>
    <w:rsid w:val="006235A9"/>
    <w:rsid w:val="00624F82"/>
    <w:rsid w:val="00625086"/>
    <w:rsid w:val="006256E6"/>
    <w:rsid w:val="006279ED"/>
    <w:rsid w:val="00627E4B"/>
    <w:rsid w:val="00630F33"/>
    <w:rsid w:val="00631D38"/>
    <w:rsid w:val="00633BD7"/>
    <w:rsid w:val="00636948"/>
    <w:rsid w:val="00637EB4"/>
    <w:rsid w:val="0065137C"/>
    <w:rsid w:val="0065305C"/>
    <w:rsid w:val="00654ABB"/>
    <w:rsid w:val="0065563E"/>
    <w:rsid w:val="00656AC5"/>
    <w:rsid w:val="006578F3"/>
    <w:rsid w:val="00657AEA"/>
    <w:rsid w:val="0066128A"/>
    <w:rsid w:val="00662220"/>
    <w:rsid w:val="00662E08"/>
    <w:rsid w:val="00664F5E"/>
    <w:rsid w:val="00666358"/>
    <w:rsid w:val="00667A01"/>
    <w:rsid w:val="006704AC"/>
    <w:rsid w:val="0067333E"/>
    <w:rsid w:val="0067518A"/>
    <w:rsid w:val="00677550"/>
    <w:rsid w:val="006807A1"/>
    <w:rsid w:val="006816B5"/>
    <w:rsid w:val="0068576C"/>
    <w:rsid w:val="00686C8E"/>
    <w:rsid w:val="006877FE"/>
    <w:rsid w:val="0069019F"/>
    <w:rsid w:val="0069612B"/>
    <w:rsid w:val="00697789"/>
    <w:rsid w:val="006A41BB"/>
    <w:rsid w:val="006A67AB"/>
    <w:rsid w:val="006B1572"/>
    <w:rsid w:val="006B18CD"/>
    <w:rsid w:val="006B3C2A"/>
    <w:rsid w:val="006B43C3"/>
    <w:rsid w:val="006B6AD2"/>
    <w:rsid w:val="006B79E2"/>
    <w:rsid w:val="006B7E5A"/>
    <w:rsid w:val="006C1FB5"/>
    <w:rsid w:val="006C2C25"/>
    <w:rsid w:val="006C2D1B"/>
    <w:rsid w:val="006C3A4D"/>
    <w:rsid w:val="006C569F"/>
    <w:rsid w:val="006C7DDE"/>
    <w:rsid w:val="006D33AB"/>
    <w:rsid w:val="006D46A6"/>
    <w:rsid w:val="006D6F4F"/>
    <w:rsid w:val="006D73B2"/>
    <w:rsid w:val="006D77D5"/>
    <w:rsid w:val="006D7D83"/>
    <w:rsid w:val="006D7F38"/>
    <w:rsid w:val="006E4B7A"/>
    <w:rsid w:val="006F1253"/>
    <w:rsid w:val="006F2D87"/>
    <w:rsid w:val="006F3F0B"/>
    <w:rsid w:val="006F4F31"/>
    <w:rsid w:val="006F6B0C"/>
    <w:rsid w:val="006F71C9"/>
    <w:rsid w:val="006F77C6"/>
    <w:rsid w:val="00701052"/>
    <w:rsid w:val="00702A31"/>
    <w:rsid w:val="007031D5"/>
    <w:rsid w:val="007046F9"/>
    <w:rsid w:val="00704E40"/>
    <w:rsid w:val="0070502C"/>
    <w:rsid w:val="007076AB"/>
    <w:rsid w:val="007077B6"/>
    <w:rsid w:val="007077F2"/>
    <w:rsid w:val="00707E20"/>
    <w:rsid w:val="00710879"/>
    <w:rsid w:val="00711319"/>
    <w:rsid w:val="007118BE"/>
    <w:rsid w:val="007125FE"/>
    <w:rsid w:val="0071260E"/>
    <w:rsid w:val="00715DDD"/>
    <w:rsid w:val="00716003"/>
    <w:rsid w:val="007179A6"/>
    <w:rsid w:val="00722491"/>
    <w:rsid w:val="0072419B"/>
    <w:rsid w:val="0072538F"/>
    <w:rsid w:val="00725560"/>
    <w:rsid w:val="0073088C"/>
    <w:rsid w:val="00731AE8"/>
    <w:rsid w:val="00731D68"/>
    <w:rsid w:val="00735D22"/>
    <w:rsid w:val="00740348"/>
    <w:rsid w:val="007409BC"/>
    <w:rsid w:val="00741A14"/>
    <w:rsid w:val="00750340"/>
    <w:rsid w:val="00751739"/>
    <w:rsid w:val="00751820"/>
    <w:rsid w:val="007521D5"/>
    <w:rsid w:val="007536CB"/>
    <w:rsid w:val="007571F4"/>
    <w:rsid w:val="0075748B"/>
    <w:rsid w:val="00762B3C"/>
    <w:rsid w:val="007653B4"/>
    <w:rsid w:val="00766F6E"/>
    <w:rsid w:val="00767050"/>
    <w:rsid w:val="00770487"/>
    <w:rsid w:val="0077182A"/>
    <w:rsid w:val="00773E3D"/>
    <w:rsid w:val="007741C0"/>
    <w:rsid w:val="00777718"/>
    <w:rsid w:val="00780F7F"/>
    <w:rsid w:val="007835C1"/>
    <w:rsid w:val="00784D9F"/>
    <w:rsid w:val="007851FE"/>
    <w:rsid w:val="00786E5A"/>
    <w:rsid w:val="00787AE9"/>
    <w:rsid w:val="00787CD7"/>
    <w:rsid w:val="007902A6"/>
    <w:rsid w:val="00795934"/>
    <w:rsid w:val="00796028"/>
    <w:rsid w:val="00797C97"/>
    <w:rsid w:val="007A0946"/>
    <w:rsid w:val="007A1AAB"/>
    <w:rsid w:val="007A2B0B"/>
    <w:rsid w:val="007A3671"/>
    <w:rsid w:val="007A4C21"/>
    <w:rsid w:val="007A4D1F"/>
    <w:rsid w:val="007A7814"/>
    <w:rsid w:val="007B0318"/>
    <w:rsid w:val="007B3515"/>
    <w:rsid w:val="007B4602"/>
    <w:rsid w:val="007B49E2"/>
    <w:rsid w:val="007B5569"/>
    <w:rsid w:val="007B6496"/>
    <w:rsid w:val="007B6E79"/>
    <w:rsid w:val="007B78EC"/>
    <w:rsid w:val="007C1C97"/>
    <w:rsid w:val="007C236C"/>
    <w:rsid w:val="007C44CD"/>
    <w:rsid w:val="007D0B41"/>
    <w:rsid w:val="007D48CC"/>
    <w:rsid w:val="007D58E0"/>
    <w:rsid w:val="007E1960"/>
    <w:rsid w:val="007E1FF1"/>
    <w:rsid w:val="007E466E"/>
    <w:rsid w:val="007E4D6B"/>
    <w:rsid w:val="007E4E26"/>
    <w:rsid w:val="007E5049"/>
    <w:rsid w:val="007E511B"/>
    <w:rsid w:val="007E7206"/>
    <w:rsid w:val="007E7DDF"/>
    <w:rsid w:val="007F20D7"/>
    <w:rsid w:val="007F5389"/>
    <w:rsid w:val="007F603B"/>
    <w:rsid w:val="007F65F6"/>
    <w:rsid w:val="007F7F98"/>
    <w:rsid w:val="00804112"/>
    <w:rsid w:val="008046F7"/>
    <w:rsid w:val="008050BA"/>
    <w:rsid w:val="0081318B"/>
    <w:rsid w:val="00813F99"/>
    <w:rsid w:val="00814467"/>
    <w:rsid w:val="00814B35"/>
    <w:rsid w:val="00815209"/>
    <w:rsid w:val="008178D8"/>
    <w:rsid w:val="00820051"/>
    <w:rsid w:val="00820174"/>
    <w:rsid w:val="00823179"/>
    <w:rsid w:val="00823F46"/>
    <w:rsid w:val="00824AE9"/>
    <w:rsid w:val="00825BED"/>
    <w:rsid w:val="00826077"/>
    <w:rsid w:val="00831FE6"/>
    <w:rsid w:val="00833B1B"/>
    <w:rsid w:val="00835A58"/>
    <w:rsid w:val="00835D30"/>
    <w:rsid w:val="008368B7"/>
    <w:rsid w:val="008377EF"/>
    <w:rsid w:val="00840237"/>
    <w:rsid w:val="00842601"/>
    <w:rsid w:val="00842C61"/>
    <w:rsid w:val="00843D27"/>
    <w:rsid w:val="00846A00"/>
    <w:rsid w:val="00850091"/>
    <w:rsid w:val="008508DC"/>
    <w:rsid w:val="00850B3D"/>
    <w:rsid w:val="00852C0B"/>
    <w:rsid w:val="00854C92"/>
    <w:rsid w:val="008564F4"/>
    <w:rsid w:val="008570D4"/>
    <w:rsid w:val="008603F5"/>
    <w:rsid w:val="00861988"/>
    <w:rsid w:val="00863674"/>
    <w:rsid w:val="0086367C"/>
    <w:rsid w:val="00865D6F"/>
    <w:rsid w:val="00866620"/>
    <w:rsid w:val="00866A5A"/>
    <w:rsid w:val="00867B64"/>
    <w:rsid w:val="00870C43"/>
    <w:rsid w:val="00874A4B"/>
    <w:rsid w:val="00876C28"/>
    <w:rsid w:val="00880D77"/>
    <w:rsid w:val="008864D6"/>
    <w:rsid w:val="008872E3"/>
    <w:rsid w:val="00891C37"/>
    <w:rsid w:val="00892736"/>
    <w:rsid w:val="00894934"/>
    <w:rsid w:val="00894BE5"/>
    <w:rsid w:val="00896D7D"/>
    <w:rsid w:val="008A094F"/>
    <w:rsid w:val="008A2837"/>
    <w:rsid w:val="008A2C1F"/>
    <w:rsid w:val="008A7CB1"/>
    <w:rsid w:val="008B1E49"/>
    <w:rsid w:val="008B211E"/>
    <w:rsid w:val="008B406D"/>
    <w:rsid w:val="008B4670"/>
    <w:rsid w:val="008B4B25"/>
    <w:rsid w:val="008B5BDC"/>
    <w:rsid w:val="008B5D69"/>
    <w:rsid w:val="008C129C"/>
    <w:rsid w:val="008C4283"/>
    <w:rsid w:val="008C7947"/>
    <w:rsid w:val="008D1FF1"/>
    <w:rsid w:val="008D2C9A"/>
    <w:rsid w:val="008D4249"/>
    <w:rsid w:val="008D7F92"/>
    <w:rsid w:val="008E13DA"/>
    <w:rsid w:val="008E1BA1"/>
    <w:rsid w:val="008E1CBC"/>
    <w:rsid w:val="008E1DE3"/>
    <w:rsid w:val="008E38B5"/>
    <w:rsid w:val="008E461C"/>
    <w:rsid w:val="008E4F7B"/>
    <w:rsid w:val="008E77F3"/>
    <w:rsid w:val="008F55AC"/>
    <w:rsid w:val="00900D77"/>
    <w:rsid w:val="009018F0"/>
    <w:rsid w:val="009018F9"/>
    <w:rsid w:val="0090217E"/>
    <w:rsid w:val="00903681"/>
    <w:rsid w:val="00905959"/>
    <w:rsid w:val="0090674B"/>
    <w:rsid w:val="00906A5B"/>
    <w:rsid w:val="00910691"/>
    <w:rsid w:val="0091181E"/>
    <w:rsid w:val="00911925"/>
    <w:rsid w:val="00913116"/>
    <w:rsid w:val="0091354F"/>
    <w:rsid w:val="009135E4"/>
    <w:rsid w:val="00914284"/>
    <w:rsid w:val="00914B9F"/>
    <w:rsid w:val="00916176"/>
    <w:rsid w:val="00916BE6"/>
    <w:rsid w:val="009175C4"/>
    <w:rsid w:val="00917929"/>
    <w:rsid w:val="009212BB"/>
    <w:rsid w:val="009219F4"/>
    <w:rsid w:val="0092496B"/>
    <w:rsid w:val="009263C6"/>
    <w:rsid w:val="00926638"/>
    <w:rsid w:val="0092734F"/>
    <w:rsid w:val="009277A1"/>
    <w:rsid w:val="00927AFC"/>
    <w:rsid w:val="009302C2"/>
    <w:rsid w:val="00933778"/>
    <w:rsid w:val="009348BD"/>
    <w:rsid w:val="00935605"/>
    <w:rsid w:val="00935727"/>
    <w:rsid w:val="0093656D"/>
    <w:rsid w:val="00937EBE"/>
    <w:rsid w:val="009403A4"/>
    <w:rsid w:val="009406BA"/>
    <w:rsid w:val="00941A36"/>
    <w:rsid w:val="0094230A"/>
    <w:rsid w:val="00943A6C"/>
    <w:rsid w:val="00951029"/>
    <w:rsid w:val="00951417"/>
    <w:rsid w:val="00954443"/>
    <w:rsid w:val="00954DC1"/>
    <w:rsid w:val="0095562D"/>
    <w:rsid w:val="00957899"/>
    <w:rsid w:val="00962852"/>
    <w:rsid w:val="00962EC7"/>
    <w:rsid w:val="00965269"/>
    <w:rsid w:val="00966CFF"/>
    <w:rsid w:val="00967285"/>
    <w:rsid w:val="00970AF0"/>
    <w:rsid w:val="00970B62"/>
    <w:rsid w:val="009725F0"/>
    <w:rsid w:val="009740E7"/>
    <w:rsid w:val="00975983"/>
    <w:rsid w:val="00976048"/>
    <w:rsid w:val="00980AAA"/>
    <w:rsid w:val="00984C6A"/>
    <w:rsid w:val="00985A98"/>
    <w:rsid w:val="00986FDD"/>
    <w:rsid w:val="00990978"/>
    <w:rsid w:val="00992126"/>
    <w:rsid w:val="00993E85"/>
    <w:rsid w:val="00996B7B"/>
    <w:rsid w:val="00996DF8"/>
    <w:rsid w:val="009A0F37"/>
    <w:rsid w:val="009A1584"/>
    <w:rsid w:val="009B2449"/>
    <w:rsid w:val="009B3482"/>
    <w:rsid w:val="009B5347"/>
    <w:rsid w:val="009B5966"/>
    <w:rsid w:val="009B5D5B"/>
    <w:rsid w:val="009B5F72"/>
    <w:rsid w:val="009B6A2B"/>
    <w:rsid w:val="009B6C62"/>
    <w:rsid w:val="009B7394"/>
    <w:rsid w:val="009C03B9"/>
    <w:rsid w:val="009C1A6D"/>
    <w:rsid w:val="009C28ED"/>
    <w:rsid w:val="009C40A9"/>
    <w:rsid w:val="009C429A"/>
    <w:rsid w:val="009C7E94"/>
    <w:rsid w:val="009D06F0"/>
    <w:rsid w:val="009D1FA0"/>
    <w:rsid w:val="009D28A8"/>
    <w:rsid w:val="009D32EA"/>
    <w:rsid w:val="009D4C40"/>
    <w:rsid w:val="009E005F"/>
    <w:rsid w:val="009E24B4"/>
    <w:rsid w:val="009F281D"/>
    <w:rsid w:val="009F2A8A"/>
    <w:rsid w:val="009F5581"/>
    <w:rsid w:val="009F71AF"/>
    <w:rsid w:val="00A01985"/>
    <w:rsid w:val="00A01B08"/>
    <w:rsid w:val="00A1083C"/>
    <w:rsid w:val="00A146C9"/>
    <w:rsid w:val="00A16254"/>
    <w:rsid w:val="00A164FB"/>
    <w:rsid w:val="00A209D4"/>
    <w:rsid w:val="00A21EB6"/>
    <w:rsid w:val="00A23242"/>
    <w:rsid w:val="00A25767"/>
    <w:rsid w:val="00A276AE"/>
    <w:rsid w:val="00A327E9"/>
    <w:rsid w:val="00A34175"/>
    <w:rsid w:val="00A3589C"/>
    <w:rsid w:val="00A36E83"/>
    <w:rsid w:val="00A41512"/>
    <w:rsid w:val="00A44BEE"/>
    <w:rsid w:val="00A45130"/>
    <w:rsid w:val="00A459B2"/>
    <w:rsid w:val="00A4664D"/>
    <w:rsid w:val="00A4718A"/>
    <w:rsid w:val="00A47D02"/>
    <w:rsid w:val="00A50A71"/>
    <w:rsid w:val="00A5354D"/>
    <w:rsid w:val="00A5630C"/>
    <w:rsid w:val="00A60ACB"/>
    <w:rsid w:val="00A61127"/>
    <w:rsid w:val="00A62A18"/>
    <w:rsid w:val="00A63FD3"/>
    <w:rsid w:val="00A64E20"/>
    <w:rsid w:val="00A66B5E"/>
    <w:rsid w:val="00A66CE5"/>
    <w:rsid w:val="00A7216B"/>
    <w:rsid w:val="00A7217F"/>
    <w:rsid w:val="00A7274C"/>
    <w:rsid w:val="00A73118"/>
    <w:rsid w:val="00A738A8"/>
    <w:rsid w:val="00A73956"/>
    <w:rsid w:val="00A74642"/>
    <w:rsid w:val="00A7498D"/>
    <w:rsid w:val="00A777E5"/>
    <w:rsid w:val="00A77C38"/>
    <w:rsid w:val="00A81058"/>
    <w:rsid w:val="00A84A06"/>
    <w:rsid w:val="00A852F2"/>
    <w:rsid w:val="00A948B5"/>
    <w:rsid w:val="00A94B6D"/>
    <w:rsid w:val="00AA0596"/>
    <w:rsid w:val="00AA103B"/>
    <w:rsid w:val="00AA16D0"/>
    <w:rsid w:val="00AA4E6F"/>
    <w:rsid w:val="00AA5109"/>
    <w:rsid w:val="00AA76F7"/>
    <w:rsid w:val="00AB66A0"/>
    <w:rsid w:val="00AB7620"/>
    <w:rsid w:val="00AC1466"/>
    <w:rsid w:val="00AC18EC"/>
    <w:rsid w:val="00AC22B1"/>
    <w:rsid w:val="00AC3B32"/>
    <w:rsid w:val="00AC4B6C"/>
    <w:rsid w:val="00AC5457"/>
    <w:rsid w:val="00AC768E"/>
    <w:rsid w:val="00AD15CC"/>
    <w:rsid w:val="00AD2019"/>
    <w:rsid w:val="00AD5E90"/>
    <w:rsid w:val="00AD6D9D"/>
    <w:rsid w:val="00AE0A93"/>
    <w:rsid w:val="00AE24AB"/>
    <w:rsid w:val="00AE3555"/>
    <w:rsid w:val="00AE54D7"/>
    <w:rsid w:val="00AF05B7"/>
    <w:rsid w:val="00AF2EE6"/>
    <w:rsid w:val="00AF3E9D"/>
    <w:rsid w:val="00AF49DB"/>
    <w:rsid w:val="00B0194C"/>
    <w:rsid w:val="00B01AE1"/>
    <w:rsid w:val="00B02E9D"/>
    <w:rsid w:val="00B06E43"/>
    <w:rsid w:val="00B07703"/>
    <w:rsid w:val="00B12229"/>
    <w:rsid w:val="00B13387"/>
    <w:rsid w:val="00B13B53"/>
    <w:rsid w:val="00B163AB"/>
    <w:rsid w:val="00B168E7"/>
    <w:rsid w:val="00B203DC"/>
    <w:rsid w:val="00B207A2"/>
    <w:rsid w:val="00B25448"/>
    <w:rsid w:val="00B259A7"/>
    <w:rsid w:val="00B310AF"/>
    <w:rsid w:val="00B3128B"/>
    <w:rsid w:val="00B33667"/>
    <w:rsid w:val="00B344DF"/>
    <w:rsid w:val="00B35A2F"/>
    <w:rsid w:val="00B4261D"/>
    <w:rsid w:val="00B42905"/>
    <w:rsid w:val="00B443C3"/>
    <w:rsid w:val="00B4514C"/>
    <w:rsid w:val="00B45700"/>
    <w:rsid w:val="00B51A16"/>
    <w:rsid w:val="00B51FC4"/>
    <w:rsid w:val="00B53BA6"/>
    <w:rsid w:val="00B53C56"/>
    <w:rsid w:val="00B54FD6"/>
    <w:rsid w:val="00B55D2B"/>
    <w:rsid w:val="00B56322"/>
    <w:rsid w:val="00B5719D"/>
    <w:rsid w:val="00B57A32"/>
    <w:rsid w:val="00B57B39"/>
    <w:rsid w:val="00B6164A"/>
    <w:rsid w:val="00B62DF8"/>
    <w:rsid w:val="00B64EDC"/>
    <w:rsid w:val="00B674D9"/>
    <w:rsid w:val="00B70105"/>
    <w:rsid w:val="00B7304C"/>
    <w:rsid w:val="00B743C8"/>
    <w:rsid w:val="00B745D4"/>
    <w:rsid w:val="00B746F6"/>
    <w:rsid w:val="00B74DBE"/>
    <w:rsid w:val="00B7537F"/>
    <w:rsid w:val="00B81FF5"/>
    <w:rsid w:val="00B830D9"/>
    <w:rsid w:val="00B8363E"/>
    <w:rsid w:val="00B84FA1"/>
    <w:rsid w:val="00B86129"/>
    <w:rsid w:val="00B86607"/>
    <w:rsid w:val="00B871F3"/>
    <w:rsid w:val="00B91522"/>
    <w:rsid w:val="00B92636"/>
    <w:rsid w:val="00B95731"/>
    <w:rsid w:val="00BA28FA"/>
    <w:rsid w:val="00BA298F"/>
    <w:rsid w:val="00BA2E91"/>
    <w:rsid w:val="00BA39BE"/>
    <w:rsid w:val="00BA4C90"/>
    <w:rsid w:val="00BA6323"/>
    <w:rsid w:val="00BA6D1F"/>
    <w:rsid w:val="00BA7BF1"/>
    <w:rsid w:val="00BB2929"/>
    <w:rsid w:val="00BB599B"/>
    <w:rsid w:val="00BB72FA"/>
    <w:rsid w:val="00BB7C5B"/>
    <w:rsid w:val="00BC23BC"/>
    <w:rsid w:val="00BC2826"/>
    <w:rsid w:val="00BC2FB3"/>
    <w:rsid w:val="00BC4E94"/>
    <w:rsid w:val="00BC4F74"/>
    <w:rsid w:val="00BC5EDB"/>
    <w:rsid w:val="00BD5A1C"/>
    <w:rsid w:val="00BD6968"/>
    <w:rsid w:val="00BD7E5B"/>
    <w:rsid w:val="00BE004A"/>
    <w:rsid w:val="00BE02B4"/>
    <w:rsid w:val="00BE12FD"/>
    <w:rsid w:val="00BE1470"/>
    <w:rsid w:val="00BE1610"/>
    <w:rsid w:val="00BE5341"/>
    <w:rsid w:val="00BE5C25"/>
    <w:rsid w:val="00BE5C81"/>
    <w:rsid w:val="00BE7517"/>
    <w:rsid w:val="00BF019B"/>
    <w:rsid w:val="00BF159C"/>
    <w:rsid w:val="00BF1E88"/>
    <w:rsid w:val="00BF2A0F"/>
    <w:rsid w:val="00BF2F10"/>
    <w:rsid w:val="00BF3212"/>
    <w:rsid w:val="00BF3C22"/>
    <w:rsid w:val="00BF539D"/>
    <w:rsid w:val="00BF73CB"/>
    <w:rsid w:val="00C01A08"/>
    <w:rsid w:val="00C0255D"/>
    <w:rsid w:val="00C031E8"/>
    <w:rsid w:val="00C03583"/>
    <w:rsid w:val="00C04A10"/>
    <w:rsid w:val="00C05D39"/>
    <w:rsid w:val="00C0722F"/>
    <w:rsid w:val="00C07A0B"/>
    <w:rsid w:val="00C1188F"/>
    <w:rsid w:val="00C1293A"/>
    <w:rsid w:val="00C140E2"/>
    <w:rsid w:val="00C14944"/>
    <w:rsid w:val="00C14AE7"/>
    <w:rsid w:val="00C158A7"/>
    <w:rsid w:val="00C22353"/>
    <w:rsid w:val="00C23565"/>
    <w:rsid w:val="00C24D0C"/>
    <w:rsid w:val="00C26168"/>
    <w:rsid w:val="00C26615"/>
    <w:rsid w:val="00C2793F"/>
    <w:rsid w:val="00C27FD1"/>
    <w:rsid w:val="00C30B13"/>
    <w:rsid w:val="00C3190E"/>
    <w:rsid w:val="00C3195D"/>
    <w:rsid w:val="00C31EF1"/>
    <w:rsid w:val="00C33451"/>
    <w:rsid w:val="00C33FEC"/>
    <w:rsid w:val="00C379EA"/>
    <w:rsid w:val="00C37EB0"/>
    <w:rsid w:val="00C42BE1"/>
    <w:rsid w:val="00C45091"/>
    <w:rsid w:val="00C51056"/>
    <w:rsid w:val="00C515D9"/>
    <w:rsid w:val="00C52A73"/>
    <w:rsid w:val="00C5360D"/>
    <w:rsid w:val="00C544C5"/>
    <w:rsid w:val="00C557EC"/>
    <w:rsid w:val="00C6055A"/>
    <w:rsid w:val="00C625F2"/>
    <w:rsid w:val="00C63198"/>
    <w:rsid w:val="00C6511E"/>
    <w:rsid w:val="00C65D60"/>
    <w:rsid w:val="00C664CA"/>
    <w:rsid w:val="00C666CC"/>
    <w:rsid w:val="00C70CAD"/>
    <w:rsid w:val="00C72A4F"/>
    <w:rsid w:val="00C761AE"/>
    <w:rsid w:val="00C779A8"/>
    <w:rsid w:val="00C83470"/>
    <w:rsid w:val="00C877F9"/>
    <w:rsid w:val="00C903E8"/>
    <w:rsid w:val="00C927D2"/>
    <w:rsid w:val="00C92CFF"/>
    <w:rsid w:val="00C9354C"/>
    <w:rsid w:val="00C947B5"/>
    <w:rsid w:val="00C95805"/>
    <w:rsid w:val="00C96EC0"/>
    <w:rsid w:val="00CA05CA"/>
    <w:rsid w:val="00CA1486"/>
    <w:rsid w:val="00CA3EB0"/>
    <w:rsid w:val="00CA417D"/>
    <w:rsid w:val="00CA440D"/>
    <w:rsid w:val="00CA4DF5"/>
    <w:rsid w:val="00CA5B06"/>
    <w:rsid w:val="00CA5D10"/>
    <w:rsid w:val="00CA7475"/>
    <w:rsid w:val="00CA7A6C"/>
    <w:rsid w:val="00CB1CA5"/>
    <w:rsid w:val="00CC065D"/>
    <w:rsid w:val="00CC3B1B"/>
    <w:rsid w:val="00CC596B"/>
    <w:rsid w:val="00CD05CF"/>
    <w:rsid w:val="00CD6D0E"/>
    <w:rsid w:val="00CE4767"/>
    <w:rsid w:val="00CE493B"/>
    <w:rsid w:val="00CE4A69"/>
    <w:rsid w:val="00CF0FA8"/>
    <w:rsid w:val="00CF1A1D"/>
    <w:rsid w:val="00CF1E67"/>
    <w:rsid w:val="00CF47CF"/>
    <w:rsid w:val="00CF5DB0"/>
    <w:rsid w:val="00CF6126"/>
    <w:rsid w:val="00CF793D"/>
    <w:rsid w:val="00CF7C50"/>
    <w:rsid w:val="00D00D3C"/>
    <w:rsid w:val="00D01204"/>
    <w:rsid w:val="00D02B16"/>
    <w:rsid w:val="00D04569"/>
    <w:rsid w:val="00D046C2"/>
    <w:rsid w:val="00D04C21"/>
    <w:rsid w:val="00D05BA7"/>
    <w:rsid w:val="00D07CA4"/>
    <w:rsid w:val="00D10F83"/>
    <w:rsid w:val="00D116D8"/>
    <w:rsid w:val="00D11D81"/>
    <w:rsid w:val="00D14A62"/>
    <w:rsid w:val="00D14F46"/>
    <w:rsid w:val="00D15D2D"/>
    <w:rsid w:val="00D1656D"/>
    <w:rsid w:val="00D16AF4"/>
    <w:rsid w:val="00D17863"/>
    <w:rsid w:val="00D20C49"/>
    <w:rsid w:val="00D21579"/>
    <w:rsid w:val="00D216F1"/>
    <w:rsid w:val="00D24336"/>
    <w:rsid w:val="00D255D6"/>
    <w:rsid w:val="00D258AC"/>
    <w:rsid w:val="00D26A8F"/>
    <w:rsid w:val="00D27756"/>
    <w:rsid w:val="00D32699"/>
    <w:rsid w:val="00D337F3"/>
    <w:rsid w:val="00D33D1B"/>
    <w:rsid w:val="00D347B6"/>
    <w:rsid w:val="00D37CCB"/>
    <w:rsid w:val="00D41964"/>
    <w:rsid w:val="00D423A3"/>
    <w:rsid w:val="00D43025"/>
    <w:rsid w:val="00D44CFB"/>
    <w:rsid w:val="00D44E60"/>
    <w:rsid w:val="00D45F73"/>
    <w:rsid w:val="00D47DC4"/>
    <w:rsid w:val="00D51284"/>
    <w:rsid w:val="00D533BC"/>
    <w:rsid w:val="00D54259"/>
    <w:rsid w:val="00D54CA2"/>
    <w:rsid w:val="00D55C64"/>
    <w:rsid w:val="00D55CDF"/>
    <w:rsid w:val="00D56360"/>
    <w:rsid w:val="00D56894"/>
    <w:rsid w:val="00D60866"/>
    <w:rsid w:val="00D63CEC"/>
    <w:rsid w:val="00D63E92"/>
    <w:rsid w:val="00D644A7"/>
    <w:rsid w:val="00D672B9"/>
    <w:rsid w:val="00D704DD"/>
    <w:rsid w:val="00D7058B"/>
    <w:rsid w:val="00D738BF"/>
    <w:rsid w:val="00D73AEA"/>
    <w:rsid w:val="00D74DC9"/>
    <w:rsid w:val="00D750EA"/>
    <w:rsid w:val="00D76AB0"/>
    <w:rsid w:val="00D81263"/>
    <w:rsid w:val="00D828C0"/>
    <w:rsid w:val="00D82D48"/>
    <w:rsid w:val="00D841AB"/>
    <w:rsid w:val="00D84B1A"/>
    <w:rsid w:val="00D85217"/>
    <w:rsid w:val="00D853CC"/>
    <w:rsid w:val="00D87EDF"/>
    <w:rsid w:val="00D91018"/>
    <w:rsid w:val="00D97B0C"/>
    <w:rsid w:val="00DA25A1"/>
    <w:rsid w:val="00DA49C5"/>
    <w:rsid w:val="00DA7564"/>
    <w:rsid w:val="00DB018B"/>
    <w:rsid w:val="00DB0250"/>
    <w:rsid w:val="00DB1BCE"/>
    <w:rsid w:val="00DB22ED"/>
    <w:rsid w:val="00DB2BD6"/>
    <w:rsid w:val="00DB5C04"/>
    <w:rsid w:val="00DD037E"/>
    <w:rsid w:val="00DD13BA"/>
    <w:rsid w:val="00DD4D44"/>
    <w:rsid w:val="00DD5074"/>
    <w:rsid w:val="00DD5521"/>
    <w:rsid w:val="00DE08D0"/>
    <w:rsid w:val="00DE1ABE"/>
    <w:rsid w:val="00DE1F15"/>
    <w:rsid w:val="00DE2550"/>
    <w:rsid w:val="00DE2E72"/>
    <w:rsid w:val="00DE46DA"/>
    <w:rsid w:val="00DE4BEA"/>
    <w:rsid w:val="00DE4C3C"/>
    <w:rsid w:val="00DE4C94"/>
    <w:rsid w:val="00DE4F00"/>
    <w:rsid w:val="00DE512C"/>
    <w:rsid w:val="00DE55CC"/>
    <w:rsid w:val="00DE7DE4"/>
    <w:rsid w:val="00DF02D9"/>
    <w:rsid w:val="00E000D1"/>
    <w:rsid w:val="00E02F9F"/>
    <w:rsid w:val="00E034DC"/>
    <w:rsid w:val="00E045D8"/>
    <w:rsid w:val="00E065C8"/>
    <w:rsid w:val="00E07AB6"/>
    <w:rsid w:val="00E125F5"/>
    <w:rsid w:val="00E131BC"/>
    <w:rsid w:val="00E1470D"/>
    <w:rsid w:val="00E1580F"/>
    <w:rsid w:val="00E1788B"/>
    <w:rsid w:val="00E24E2A"/>
    <w:rsid w:val="00E32B48"/>
    <w:rsid w:val="00E32DF4"/>
    <w:rsid w:val="00E33E50"/>
    <w:rsid w:val="00E36B6F"/>
    <w:rsid w:val="00E370D6"/>
    <w:rsid w:val="00E375B0"/>
    <w:rsid w:val="00E41C95"/>
    <w:rsid w:val="00E42307"/>
    <w:rsid w:val="00E46A49"/>
    <w:rsid w:val="00E521CE"/>
    <w:rsid w:val="00E52F11"/>
    <w:rsid w:val="00E54265"/>
    <w:rsid w:val="00E56A30"/>
    <w:rsid w:val="00E57200"/>
    <w:rsid w:val="00E61433"/>
    <w:rsid w:val="00E62A0C"/>
    <w:rsid w:val="00E648DA"/>
    <w:rsid w:val="00E64D32"/>
    <w:rsid w:val="00E65AC9"/>
    <w:rsid w:val="00E66074"/>
    <w:rsid w:val="00E709FF"/>
    <w:rsid w:val="00E727E1"/>
    <w:rsid w:val="00E73243"/>
    <w:rsid w:val="00E7428C"/>
    <w:rsid w:val="00E7540F"/>
    <w:rsid w:val="00E84ADA"/>
    <w:rsid w:val="00E86F50"/>
    <w:rsid w:val="00E8709B"/>
    <w:rsid w:val="00E87252"/>
    <w:rsid w:val="00E8796F"/>
    <w:rsid w:val="00E87E07"/>
    <w:rsid w:val="00E966D3"/>
    <w:rsid w:val="00EA0430"/>
    <w:rsid w:val="00EA31F6"/>
    <w:rsid w:val="00EA40AE"/>
    <w:rsid w:val="00EA6AA6"/>
    <w:rsid w:val="00EB2001"/>
    <w:rsid w:val="00EB3448"/>
    <w:rsid w:val="00EB45D5"/>
    <w:rsid w:val="00EB5698"/>
    <w:rsid w:val="00EB6416"/>
    <w:rsid w:val="00EC4FCD"/>
    <w:rsid w:val="00EC65F9"/>
    <w:rsid w:val="00ED060F"/>
    <w:rsid w:val="00ED1588"/>
    <w:rsid w:val="00ED1D1B"/>
    <w:rsid w:val="00ED493E"/>
    <w:rsid w:val="00ED7F03"/>
    <w:rsid w:val="00EE27B9"/>
    <w:rsid w:val="00EE2C00"/>
    <w:rsid w:val="00EE3230"/>
    <w:rsid w:val="00EE465F"/>
    <w:rsid w:val="00EE4672"/>
    <w:rsid w:val="00EE7A91"/>
    <w:rsid w:val="00EF0EE4"/>
    <w:rsid w:val="00EF1503"/>
    <w:rsid w:val="00EF5B6E"/>
    <w:rsid w:val="00EF740F"/>
    <w:rsid w:val="00F013E4"/>
    <w:rsid w:val="00F01F8C"/>
    <w:rsid w:val="00F02145"/>
    <w:rsid w:val="00F02BDC"/>
    <w:rsid w:val="00F03D84"/>
    <w:rsid w:val="00F051BD"/>
    <w:rsid w:val="00F05460"/>
    <w:rsid w:val="00F05F57"/>
    <w:rsid w:val="00F10242"/>
    <w:rsid w:val="00F106D2"/>
    <w:rsid w:val="00F10AA1"/>
    <w:rsid w:val="00F10D2D"/>
    <w:rsid w:val="00F12954"/>
    <w:rsid w:val="00F13956"/>
    <w:rsid w:val="00F1408F"/>
    <w:rsid w:val="00F14C86"/>
    <w:rsid w:val="00F16998"/>
    <w:rsid w:val="00F17BD2"/>
    <w:rsid w:val="00F221FC"/>
    <w:rsid w:val="00F23025"/>
    <w:rsid w:val="00F25CC9"/>
    <w:rsid w:val="00F32F03"/>
    <w:rsid w:val="00F36358"/>
    <w:rsid w:val="00F365D1"/>
    <w:rsid w:val="00F37214"/>
    <w:rsid w:val="00F37D54"/>
    <w:rsid w:val="00F408E8"/>
    <w:rsid w:val="00F42465"/>
    <w:rsid w:val="00F43955"/>
    <w:rsid w:val="00F45936"/>
    <w:rsid w:val="00F4758D"/>
    <w:rsid w:val="00F476AE"/>
    <w:rsid w:val="00F478FD"/>
    <w:rsid w:val="00F506F0"/>
    <w:rsid w:val="00F52CD6"/>
    <w:rsid w:val="00F54DBC"/>
    <w:rsid w:val="00F567BC"/>
    <w:rsid w:val="00F56AAA"/>
    <w:rsid w:val="00F601E2"/>
    <w:rsid w:val="00F60A78"/>
    <w:rsid w:val="00F620DA"/>
    <w:rsid w:val="00F62E05"/>
    <w:rsid w:val="00F63D2A"/>
    <w:rsid w:val="00F65545"/>
    <w:rsid w:val="00F65B57"/>
    <w:rsid w:val="00F65BF3"/>
    <w:rsid w:val="00F72349"/>
    <w:rsid w:val="00F72E4E"/>
    <w:rsid w:val="00F75DF6"/>
    <w:rsid w:val="00F7630E"/>
    <w:rsid w:val="00F817E6"/>
    <w:rsid w:val="00F81D02"/>
    <w:rsid w:val="00F82706"/>
    <w:rsid w:val="00F83BA8"/>
    <w:rsid w:val="00F845F2"/>
    <w:rsid w:val="00F86C6E"/>
    <w:rsid w:val="00F95438"/>
    <w:rsid w:val="00F96CE7"/>
    <w:rsid w:val="00F97415"/>
    <w:rsid w:val="00F9749D"/>
    <w:rsid w:val="00FA1266"/>
    <w:rsid w:val="00FA44B3"/>
    <w:rsid w:val="00FA54F8"/>
    <w:rsid w:val="00FA6F27"/>
    <w:rsid w:val="00FA7960"/>
    <w:rsid w:val="00FB1769"/>
    <w:rsid w:val="00FB270A"/>
    <w:rsid w:val="00FB2869"/>
    <w:rsid w:val="00FB4952"/>
    <w:rsid w:val="00FB58F9"/>
    <w:rsid w:val="00FC2AB8"/>
    <w:rsid w:val="00FC3C78"/>
    <w:rsid w:val="00FC44F6"/>
    <w:rsid w:val="00FC53A2"/>
    <w:rsid w:val="00FC6B26"/>
    <w:rsid w:val="00FC76B2"/>
    <w:rsid w:val="00FD259C"/>
    <w:rsid w:val="00FD4590"/>
    <w:rsid w:val="00FD55BC"/>
    <w:rsid w:val="00FD5A22"/>
    <w:rsid w:val="00FD6626"/>
    <w:rsid w:val="00FD710A"/>
    <w:rsid w:val="00FD7525"/>
    <w:rsid w:val="00FD7FC1"/>
    <w:rsid w:val="00FE16D2"/>
    <w:rsid w:val="00FE63BA"/>
    <w:rsid w:val="00FF045A"/>
    <w:rsid w:val="00FF0AD6"/>
    <w:rsid w:val="00FF2C0F"/>
    <w:rsid w:val="00FF4619"/>
    <w:rsid w:val="00FF5B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3F9E1"/>
  <w15:chartTrackingRefBased/>
  <w15:docId w15:val="{1D99978E-650E-4CD8-AFD9-B700E4ADB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end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64A"/>
    <w:rPr>
      <w:sz w:val="22"/>
      <w:lang w:eastAsia="en-US"/>
    </w:rPr>
  </w:style>
  <w:style w:type="paragraph" w:styleId="Heading1">
    <w:name w:val="heading 1"/>
    <w:basedOn w:val="Normal"/>
    <w:next w:val="Normal"/>
    <w:qFormat/>
    <w:pPr>
      <w:keepNext/>
      <w:suppressAutoHyphens/>
      <w:outlineLvl w:val="0"/>
    </w:pPr>
    <w:rPr>
      <w:i/>
      <w:shd w:val="clear" w:color="auto" w:fill="C0C0C0"/>
    </w:rPr>
  </w:style>
  <w:style w:type="paragraph" w:styleId="Heading2">
    <w:name w:val="heading 2"/>
    <w:basedOn w:val="Normal"/>
    <w:next w:val="Normal"/>
    <w:qFormat/>
    <w:pPr>
      <w:keepNext/>
      <w:ind w:right="-29"/>
      <w:outlineLvl w:val="1"/>
    </w:pPr>
    <w:rPr>
      <w:b/>
      <w:color w:val="000000"/>
    </w:rPr>
  </w:style>
  <w:style w:type="paragraph" w:styleId="Heading3">
    <w:name w:val="heading 3"/>
    <w:basedOn w:val="Normal"/>
    <w:next w:val="Normal"/>
    <w:qFormat/>
    <w:pPr>
      <w:keepNext/>
      <w:numPr>
        <w:ilvl w:val="2"/>
        <w:numId w:val="1"/>
      </w:numPr>
      <w:tabs>
        <w:tab w:val="clear" w:pos="1360"/>
        <w:tab w:val="num" w:pos="567"/>
      </w:tabs>
      <w:spacing w:before="240" w:after="60"/>
      <w:ind w:left="0" w:firstLine="0"/>
      <w:outlineLvl w:val="2"/>
    </w:pPr>
    <w:rPr>
      <w:b/>
      <w:lang w:val="en-GB"/>
    </w:rPr>
  </w:style>
  <w:style w:type="paragraph" w:styleId="Heading4">
    <w:name w:val="heading 4"/>
    <w:basedOn w:val="Normal"/>
    <w:next w:val="Normal"/>
    <w:qFormat/>
    <w:pPr>
      <w:keepNext/>
      <w:tabs>
        <w:tab w:val="left" w:pos="567"/>
      </w:tabs>
      <w:spacing w:line="260" w:lineRule="exact"/>
      <w:jc w:val="both"/>
      <w:outlineLvl w:val="3"/>
    </w:pPr>
    <w:rPr>
      <w:b/>
      <w:noProof/>
    </w:rPr>
  </w:style>
  <w:style w:type="paragraph" w:styleId="Heading5">
    <w:name w:val="heading 5"/>
    <w:basedOn w:val="Normal"/>
    <w:next w:val="Normal"/>
    <w:qFormat/>
    <w:pPr>
      <w:keepNext/>
      <w:tabs>
        <w:tab w:val="left" w:pos="-720"/>
        <w:tab w:val="left" w:pos="0"/>
      </w:tabs>
      <w:suppressAutoHyphens/>
      <w:jc w:val="center"/>
      <w:outlineLvl w:val="4"/>
    </w:pPr>
    <w:rPr>
      <w:b/>
    </w:rPr>
  </w:style>
  <w:style w:type="paragraph" w:styleId="Heading6">
    <w:name w:val="heading 6"/>
    <w:basedOn w:val="Normal"/>
    <w:next w:val="Normal"/>
    <w:qFormat/>
    <w:pPr>
      <w:keepNext/>
      <w:suppressAutoHyphens/>
      <w:ind w:left="567" w:hanging="567"/>
      <w:outlineLvl w:val="5"/>
    </w:pPr>
    <w:rPr>
      <w:b/>
      <w:caps/>
      <w:shd w:val="pct25" w:color="auto" w:fill="FFFFFF"/>
      <w:lang w:val="x-none"/>
    </w:rPr>
  </w:style>
  <w:style w:type="paragraph" w:styleId="Heading7">
    <w:name w:val="heading 7"/>
    <w:basedOn w:val="Normal"/>
    <w:next w:val="Normal"/>
    <w:qFormat/>
    <w:pPr>
      <w:keepNext/>
      <w:tabs>
        <w:tab w:val="left" w:pos="4680"/>
      </w:tabs>
      <w:ind w:right="14"/>
      <w:jc w:val="center"/>
      <w:outlineLvl w:val="6"/>
    </w:pPr>
    <w:rPr>
      <w:b/>
      <w:i/>
      <w:lang w:val="en-GB"/>
    </w:rPr>
  </w:style>
  <w:style w:type="paragraph" w:styleId="Heading8">
    <w:name w:val="heading 8"/>
    <w:basedOn w:val="Normal"/>
    <w:next w:val="Normal"/>
    <w:qFormat/>
    <w:pPr>
      <w:keepNext/>
      <w:suppressAutoHyphens/>
      <w:outlineLvl w:val="7"/>
    </w:pPr>
    <w:rPr>
      <w:u w:val="single"/>
    </w:rPr>
  </w:style>
  <w:style w:type="paragraph" w:styleId="Heading9">
    <w:name w:val="heading 9"/>
    <w:basedOn w:val="Normal"/>
    <w:next w:val="Normal"/>
    <w:qFormat/>
    <w:pPr>
      <w:keepNext/>
      <w:numPr>
        <w:numId w:val="4"/>
      </w:numPr>
      <w:suppressAutoHyphens/>
      <w:ind w:left="567" w:hanging="56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ARHeading3">
    <w:name w:val="EPAR Heading 3"/>
    <w:basedOn w:val="Heading3"/>
    <w:pPr>
      <w:spacing w:before="0" w:after="0"/>
    </w:pPr>
    <w:rPr>
      <w:b w:val="0"/>
    </w:rPr>
  </w:style>
  <w:style w:type="paragraph" w:customStyle="1" w:styleId="Uberschrift3">
    <w:name w:val="Uberschrift 3"/>
    <w:basedOn w:val="Uberschrift2"/>
    <w:pPr>
      <w:jc w:val="center"/>
    </w:pPr>
  </w:style>
  <w:style w:type="paragraph" w:customStyle="1" w:styleId="Uberschrift2">
    <w:name w:val="Uberschrift 2"/>
    <w:basedOn w:val="Normal"/>
    <w:pPr>
      <w:keepNext/>
      <w:tabs>
        <w:tab w:val="left" w:pos="567"/>
      </w:tabs>
      <w:spacing w:before="240" w:after="120"/>
      <w:outlineLvl w:val="0"/>
    </w:pPr>
    <w:rPr>
      <w:b/>
      <w:kern w:val="28"/>
      <w:lang w:val="en-GB"/>
    </w:rPr>
  </w:style>
  <w:style w:type="paragraph" w:customStyle="1" w:styleId="citatfrteckning">
    <w:name w:val="citatförteckning"/>
    <w:basedOn w:val="Normal"/>
    <w:pPr>
      <w:tabs>
        <w:tab w:val="right" w:pos="9360"/>
      </w:tabs>
      <w:suppressAutoHyphens/>
    </w:pPr>
    <w:rPr>
      <w:rFonts w:ascii="Courier New" w:hAnsi="Courier New"/>
      <w:snapToGrid w:val="0"/>
      <w:sz w:val="20"/>
      <w:lang w:val="en-US"/>
    </w:rPr>
  </w:style>
  <w:style w:type="paragraph" w:styleId="Header">
    <w:name w:val="header"/>
    <w:basedOn w:val="Normal"/>
    <w:pPr>
      <w:tabs>
        <w:tab w:val="center" w:pos="4153"/>
        <w:tab w:val="right" w:pos="8306"/>
      </w:tabs>
    </w:pPr>
    <w:rPr>
      <w:lang w:val="en-GB"/>
    </w:rPr>
  </w:style>
  <w:style w:type="paragraph" w:styleId="BodyText">
    <w:name w:val="Body Text"/>
    <w:basedOn w:val="Normal"/>
    <w:pPr>
      <w:ind w:right="567"/>
      <w:jc w:val="both"/>
    </w:pPr>
    <w:rPr>
      <w:b/>
      <w:lang w:val="en-GB"/>
    </w:rPr>
  </w:style>
  <w:style w:type="paragraph" w:styleId="BodyTextIndent">
    <w:name w:val="Body Text Indent"/>
    <w:basedOn w:val="Normal"/>
    <w:link w:val="BodyTextIndentChar"/>
    <w:pPr>
      <w:tabs>
        <w:tab w:val="left" w:pos="567"/>
      </w:tabs>
      <w:ind w:left="567" w:hanging="567"/>
      <w:jc w:val="both"/>
    </w:pPr>
    <w:rPr>
      <w:b/>
      <w:lang w:val="en-GB"/>
    </w:rPr>
  </w:style>
  <w:style w:type="paragraph" w:styleId="Title">
    <w:name w:val="Title"/>
    <w:basedOn w:val="Normal"/>
    <w:qFormat/>
    <w:pPr>
      <w:jc w:val="center"/>
    </w:pPr>
    <w:rPr>
      <w:b/>
      <w:color w:val="000000"/>
    </w:rPr>
  </w:style>
  <w:style w:type="paragraph" w:styleId="EndnoteText">
    <w:name w:val="endnote text"/>
    <w:basedOn w:val="Normal"/>
    <w:link w:val="EndnoteTextChar"/>
    <w:semiHidden/>
    <w:pPr>
      <w:tabs>
        <w:tab w:val="left" w:pos="567"/>
      </w:tabs>
    </w:pPr>
    <w:rPr>
      <w:lang w:val="en-GB"/>
    </w:rPr>
  </w:style>
  <w:style w:type="paragraph" w:styleId="BodyText2">
    <w:name w:val="Body Text 2"/>
    <w:basedOn w:val="Normal"/>
    <w:pPr>
      <w:spacing w:line="260" w:lineRule="exact"/>
      <w:ind w:left="567"/>
      <w:jc w:val="both"/>
    </w:pPr>
    <w:rPr>
      <w:noProof/>
    </w:rPr>
  </w:style>
  <w:style w:type="paragraph" w:styleId="BodyText3">
    <w:name w:val="Body Text 3"/>
    <w:basedOn w:val="Normal"/>
    <w:pPr>
      <w:tabs>
        <w:tab w:val="left" w:pos="0"/>
        <w:tab w:val="left" w:pos="567"/>
        <w:tab w:val="left" w:pos="851"/>
      </w:tabs>
      <w:suppressAutoHyphens/>
    </w:pPr>
    <w:rPr>
      <w:i/>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lang w:val="en-US"/>
    </w:rPr>
  </w:style>
  <w:style w:type="paragraph" w:styleId="BalloonText">
    <w:name w:val="Balloon Text"/>
    <w:basedOn w:val="Normal"/>
    <w:semiHidden/>
    <w:rPr>
      <w:rFonts w:ascii="Tahoma" w:hAnsi="Tahoma" w:cs="Helvetica"/>
      <w:sz w:val="16"/>
      <w:szCs w:val="16"/>
    </w:rPr>
  </w:style>
  <w:style w:type="character" w:styleId="Strong">
    <w:name w:val="Strong"/>
    <w:qFormat/>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paragraph" w:styleId="PlainText">
    <w:name w:val="Plain Text"/>
    <w:basedOn w:val="Normal"/>
    <w:rPr>
      <w:rFonts w:ascii="Courier New" w:hAnsi="Courier New"/>
      <w:sz w:val="20"/>
      <w:lang w:val="en-US"/>
    </w:rPr>
  </w:style>
  <w:style w:type="paragraph" w:customStyle="1" w:styleId="western">
    <w:name w:val="western"/>
    <w:basedOn w:val="Normal"/>
    <w:pPr>
      <w:suppressAutoHyphens/>
      <w:spacing w:before="100" w:after="100" w:line="260" w:lineRule="atLeast"/>
      <w:jc w:val="both"/>
    </w:pPr>
    <w:rPr>
      <w:b/>
      <w:lang w:val="en-GB"/>
    </w:rPr>
  </w:style>
  <w:style w:type="paragraph" w:customStyle="1" w:styleId="headtable9">
    <w:name w:val="head:table9"/>
    <w:basedOn w:val="Normal"/>
    <w:next w:val="Normal"/>
    <w:pPr>
      <w:keepNext/>
      <w:keepLines/>
      <w:tabs>
        <w:tab w:val="left" w:pos="0"/>
        <w:tab w:val="left" w:pos="864"/>
      </w:tabs>
      <w:spacing w:before="58"/>
      <w:ind w:left="864" w:hanging="864"/>
      <w:jc w:val="both"/>
    </w:pPr>
    <w:rPr>
      <w:rFonts w:ascii="Arial" w:hAnsi="Arial"/>
      <w:sz w:val="18"/>
      <w:lang w:val="en-US" w:eastAsia="ja-JP"/>
    </w:rPr>
  </w:style>
  <w:style w:type="paragraph" w:customStyle="1" w:styleId="cellcent9">
    <w:name w:val="cell:cent9"/>
    <w:basedOn w:val="Normal"/>
    <w:next w:val="Normal"/>
    <w:pPr>
      <w:spacing w:before="30" w:after="30"/>
      <w:jc w:val="center"/>
    </w:pPr>
    <w:rPr>
      <w:rFonts w:ascii="Arial" w:hAnsi="Arial"/>
      <w:sz w:val="18"/>
      <w:lang w:val="en-US" w:eastAsia="ja-JP"/>
    </w:rPr>
  </w:style>
  <w:style w:type="paragraph" w:customStyle="1" w:styleId="cellftnote">
    <w:name w:val="cell:ftnote"/>
    <w:basedOn w:val="Normal"/>
    <w:pPr>
      <w:tabs>
        <w:tab w:val="left" w:pos="0"/>
        <w:tab w:val="left" w:pos="360"/>
      </w:tabs>
      <w:spacing w:before="30" w:after="30"/>
      <w:ind w:left="360" w:hanging="360"/>
    </w:pPr>
    <w:rPr>
      <w:rFonts w:ascii="Arial" w:hAnsi="Arial"/>
      <w:sz w:val="18"/>
      <w:lang w:val="en-US" w:eastAsia="ja-JP"/>
    </w:rPr>
  </w:style>
  <w:style w:type="paragraph" w:styleId="BodyTextIndent2">
    <w:name w:val="Body Text Indent 2"/>
    <w:basedOn w:val="Normal"/>
    <w:pPr>
      <w:tabs>
        <w:tab w:val="left" w:pos="567"/>
        <w:tab w:val="left" w:pos="851"/>
      </w:tabs>
      <w:suppressAutoHyphens/>
      <w:ind w:left="567" w:hanging="567"/>
    </w:pPr>
  </w:style>
  <w:style w:type="paragraph" w:styleId="BodyTextIndent3">
    <w:name w:val="Body Text Indent 3"/>
    <w:basedOn w:val="Normal"/>
    <w:pPr>
      <w:ind w:left="567"/>
    </w:pPr>
  </w:style>
  <w:style w:type="paragraph" w:styleId="Subtitle">
    <w:name w:val="Subtitle"/>
    <w:basedOn w:val="Normal"/>
    <w:qFormat/>
    <w:pPr>
      <w:numPr>
        <w:ilvl w:val="12"/>
      </w:numPr>
      <w:jc w:val="center"/>
    </w:pPr>
    <w:rPr>
      <w:b/>
      <w:color w:val="000000"/>
    </w:rPr>
  </w:style>
  <w:style w:type="character" w:styleId="FollowedHyperlink">
    <w:name w:val="FollowedHyperlink"/>
    <w:rPr>
      <w:color w:val="800080"/>
      <w:u w:val="single"/>
    </w:rPr>
  </w:style>
  <w:style w:type="paragraph" w:customStyle="1" w:styleId="BodyText21">
    <w:name w:val="Body Text 21"/>
    <w:basedOn w:val="Normal"/>
    <w:pPr>
      <w:widowControl w:val="0"/>
    </w:pPr>
    <w:rPr>
      <w:rFonts w:ascii="Courier" w:hAnsi="Courier"/>
      <w:b/>
      <w:spacing w:val="-3"/>
      <w:lang w:val="en-GB"/>
    </w:rPr>
  </w:style>
  <w:style w:type="paragraph" w:customStyle="1" w:styleId="Uberschrift1">
    <w:name w:val="Uberschrift 1"/>
    <w:basedOn w:val="Heading1"/>
    <w:rsid w:val="00A4718A"/>
    <w:pPr>
      <w:tabs>
        <w:tab w:val="left" w:pos="567"/>
      </w:tabs>
      <w:suppressAutoHyphens w:val="0"/>
      <w:spacing w:before="240" w:after="120"/>
      <w:ind w:left="567" w:hanging="567"/>
      <w:outlineLvl w:val="9"/>
    </w:pPr>
    <w:rPr>
      <w:b/>
      <w:i w:val="0"/>
      <w:caps/>
      <w:kern w:val="28"/>
      <w:shd w:val="clear" w:color="auto" w:fill="auto"/>
      <w:lang w:val="en-GB"/>
    </w:rPr>
  </w:style>
  <w:style w:type="paragraph" w:styleId="DocumentMap">
    <w:name w:val="Document Map"/>
    <w:basedOn w:val="Normal"/>
    <w:semiHidden/>
    <w:rsid w:val="00BC5EDB"/>
    <w:pPr>
      <w:shd w:val="clear" w:color="auto" w:fill="000080"/>
    </w:pPr>
    <w:rPr>
      <w:rFonts w:ascii="Tahoma" w:hAnsi="Tahoma" w:cs="Tahoma"/>
      <w:sz w:val="20"/>
    </w:rPr>
  </w:style>
  <w:style w:type="table" w:styleId="TableGrid">
    <w:name w:val="Table Grid"/>
    <w:basedOn w:val="TableNormal"/>
    <w:rsid w:val="00506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A5109"/>
    <w:pPr>
      <w:spacing w:before="100" w:beforeAutospacing="1" w:after="100" w:afterAutospacing="1"/>
    </w:pPr>
    <w:rPr>
      <w:sz w:val="24"/>
      <w:szCs w:val="24"/>
      <w:lang w:val="en-US"/>
    </w:rPr>
  </w:style>
  <w:style w:type="paragraph" w:customStyle="1" w:styleId="TitleA">
    <w:name w:val="Title A"/>
    <w:basedOn w:val="Normal"/>
    <w:rsid w:val="00B8363E"/>
    <w:pPr>
      <w:tabs>
        <w:tab w:val="left" w:pos="0"/>
      </w:tabs>
      <w:suppressAutoHyphens/>
      <w:jc w:val="center"/>
    </w:pPr>
    <w:rPr>
      <w:b/>
    </w:rPr>
  </w:style>
  <w:style w:type="paragraph" w:customStyle="1" w:styleId="TitleB">
    <w:name w:val="Title B"/>
    <w:basedOn w:val="Normal"/>
    <w:rsid w:val="002D61F1"/>
    <w:pPr>
      <w:ind w:left="567" w:hanging="567"/>
    </w:pPr>
    <w:rPr>
      <w:b/>
    </w:rPr>
  </w:style>
  <w:style w:type="paragraph" w:styleId="Revision">
    <w:name w:val="Revision"/>
    <w:hidden/>
    <w:uiPriority w:val="99"/>
    <w:semiHidden/>
    <w:rsid w:val="001D1B69"/>
    <w:rPr>
      <w:sz w:val="22"/>
      <w:lang w:eastAsia="en-US"/>
    </w:rPr>
  </w:style>
  <w:style w:type="paragraph" w:customStyle="1" w:styleId="BodytextAgency">
    <w:name w:val="Body text (Agency)"/>
    <w:basedOn w:val="Normal"/>
    <w:link w:val="BodytextAgencyChar"/>
    <w:qFormat/>
    <w:rsid w:val="008603F5"/>
    <w:pPr>
      <w:spacing w:after="140" w:line="280" w:lineRule="atLeast"/>
    </w:pPr>
    <w:rPr>
      <w:rFonts w:ascii="Verdana" w:hAnsi="Verdana"/>
      <w:snapToGrid w:val="0"/>
      <w:sz w:val="18"/>
      <w:lang w:val="en-GB" w:eastAsia="fr-LU"/>
    </w:rPr>
  </w:style>
  <w:style w:type="paragraph" w:customStyle="1" w:styleId="No-numheading3Agency">
    <w:name w:val="No-num heading 3 (Agency)"/>
    <w:link w:val="No-numheading3AgencyChar"/>
    <w:rsid w:val="008603F5"/>
    <w:pPr>
      <w:keepNext/>
      <w:spacing w:before="280" w:after="220"/>
      <w:outlineLvl w:val="2"/>
    </w:pPr>
    <w:rPr>
      <w:rFonts w:ascii="Verdana" w:hAnsi="Verdana"/>
      <w:b/>
      <w:snapToGrid w:val="0"/>
      <w:kern w:val="32"/>
      <w:sz w:val="22"/>
      <w:lang w:val="en-GB" w:eastAsia="fr-LU"/>
    </w:rPr>
  </w:style>
  <w:style w:type="paragraph" w:customStyle="1" w:styleId="Default">
    <w:name w:val="Default"/>
    <w:rsid w:val="00F4758D"/>
    <w:pPr>
      <w:autoSpaceDE w:val="0"/>
      <w:autoSpaceDN w:val="0"/>
      <w:adjustRightInd w:val="0"/>
    </w:pPr>
    <w:rPr>
      <w:rFonts w:ascii="Verdana" w:hAnsi="Verdana" w:cs="Verdana"/>
      <w:color w:val="000000"/>
      <w:sz w:val="24"/>
      <w:szCs w:val="24"/>
    </w:rPr>
  </w:style>
  <w:style w:type="paragraph" w:customStyle="1" w:styleId="DraftingNotesAgency">
    <w:name w:val="Drafting Notes (Agency)"/>
    <w:basedOn w:val="Normal"/>
    <w:next w:val="BodytextAgency"/>
    <w:link w:val="DraftingNotesAgencyChar"/>
    <w:rsid w:val="00BA6D1F"/>
    <w:pPr>
      <w:spacing w:after="140" w:line="280" w:lineRule="atLeast"/>
    </w:pPr>
    <w:rPr>
      <w:rFonts w:ascii="Courier New" w:eastAsia="Verdana" w:hAnsi="Courier New"/>
      <w:i/>
      <w:color w:val="339966"/>
      <w:szCs w:val="18"/>
      <w:lang w:eastAsia="sv-SE" w:bidi="sv-SE"/>
    </w:rPr>
  </w:style>
  <w:style w:type="character" w:customStyle="1" w:styleId="DraftingNotesAgencyChar">
    <w:name w:val="Drafting Notes (Agency) Char"/>
    <w:link w:val="DraftingNotesAgency"/>
    <w:rsid w:val="00BA6D1F"/>
    <w:rPr>
      <w:rFonts w:ascii="Courier New" w:eastAsia="Verdana" w:hAnsi="Courier New"/>
      <w:i/>
      <w:color w:val="339966"/>
      <w:sz w:val="22"/>
      <w:szCs w:val="18"/>
      <w:lang w:bidi="sv-SE"/>
    </w:rPr>
  </w:style>
  <w:style w:type="character" w:customStyle="1" w:styleId="BodytextAgencyChar">
    <w:name w:val="Body text (Agency) Char"/>
    <w:link w:val="BodytextAgency"/>
    <w:rsid w:val="00BA6D1F"/>
    <w:rPr>
      <w:rFonts w:ascii="Verdana" w:hAnsi="Verdana"/>
      <w:snapToGrid w:val="0"/>
      <w:sz w:val="18"/>
      <w:lang w:val="en-GB" w:eastAsia="fr-LU"/>
    </w:rPr>
  </w:style>
  <w:style w:type="character" w:customStyle="1" w:styleId="No-numheading3AgencyChar">
    <w:name w:val="No-num heading 3 (Agency) Char"/>
    <w:link w:val="No-numheading3Agency"/>
    <w:rsid w:val="00BA6D1F"/>
    <w:rPr>
      <w:rFonts w:ascii="Verdana" w:hAnsi="Verdana"/>
      <w:b/>
      <w:snapToGrid w:val="0"/>
      <w:kern w:val="32"/>
      <w:sz w:val="22"/>
      <w:lang w:val="en-GB" w:eastAsia="fr-LU"/>
    </w:rPr>
  </w:style>
  <w:style w:type="character" w:customStyle="1" w:styleId="BodyTextIndentChar">
    <w:name w:val="Body Text Indent Char"/>
    <w:link w:val="BodyTextIndent"/>
    <w:rsid w:val="00DB2BD6"/>
    <w:rPr>
      <w:b/>
      <w:sz w:val="22"/>
      <w:lang w:val="en-GB" w:eastAsia="en-US"/>
    </w:rPr>
  </w:style>
  <w:style w:type="character" w:customStyle="1" w:styleId="EndnoteTextChar">
    <w:name w:val="Endnote Text Char"/>
    <w:link w:val="EndnoteText"/>
    <w:semiHidden/>
    <w:rsid w:val="00DB2BD6"/>
    <w:rPr>
      <w:sz w:val="22"/>
      <w:lang w:val="en-GB" w:eastAsia="en-US"/>
    </w:rPr>
  </w:style>
  <w:style w:type="character" w:styleId="EndnoteReference">
    <w:name w:val="endnote reference"/>
    <w:uiPriority w:val="99"/>
    <w:unhideWhenUsed/>
    <w:rsid w:val="00DB2BD6"/>
    <w:rPr>
      <w:vertAlign w:val="superscript"/>
    </w:rPr>
  </w:style>
  <w:style w:type="character" w:styleId="UnresolvedMention">
    <w:name w:val="Unresolved Mention"/>
    <w:uiPriority w:val="99"/>
    <w:semiHidden/>
    <w:unhideWhenUsed/>
    <w:rsid w:val="00911925"/>
    <w:rPr>
      <w:color w:val="605E5C"/>
      <w:shd w:val="clear" w:color="auto" w:fill="E1DFDD"/>
    </w:rPr>
  </w:style>
  <w:style w:type="character" w:customStyle="1" w:styleId="Hyperlnk">
    <w:name w:val="Hyperlänk"/>
    <w:uiPriority w:val="99"/>
    <w:rsid w:val="001177E6"/>
    <w:rPr>
      <w:color w:val="0000FF"/>
      <w:u w:val="single"/>
    </w:rPr>
  </w:style>
  <w:style w:type="paragraph" w:customStyle="1" w:styleId="MemoHeaderStyle">
    <w:name w:val="MemoHeaderStyle"/>
    <w:basedOn w:val="Normal"/>
    <w:next w:val="Normal"/>
    <w:rsid w:val="007F65F6"/>
    <w:pPr>
      <w:tabs>
        <w:tab w:val="left" w:pos="567"/>
      </w:tabs>
      <w:suppressAutoHyphens/>
      <w:spacing w:line="120" w:lineRule="atLeast"/>
      <w:ind w:left="1418"/>
      <w:jc w:val="both"/>
    </w:pPr>
    <w:rPr>
      <w:rFonts w:ascii="Arial" w:hAnsi="Arial"/>
      <w:b/>
      <w:smallCaps/>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743670">
      <w:bodyDiv w:val="1"/>
      <w:marLeft w:val="0"/>
      <w:marRight w:val="0"/>
      <w:marTop w:val="0"/>
      <w:marBottom w:val="0"/>
      <w:divBdr>
        <w:top w:val="none" w:sz="0" w:space="0" w:color="auto"/>
        <w:left w:val="none" w:sz="0" w:space="0" w:color="auto"/>
        <w:bottom w:val="none" w:sz="0" w:space="0" w:color="auto"/>
        <w:right w:val="none" w:sz="0" w:space="0" w:color="auto"/>
      </w:divBdr>
      <w:divsChild>
        <w:div w:id="1551261930">
          <w:marLeft w:val="0"/>
          <w:marRight w:val="0"/>
          <w:marTop w:val="0"/>
          <w:marBottom w:val="0"/>
          <w:divBdr>
            <w:top w:val="none" w:sz="0" w:space="0" w:color="auto"/>
            <w:left w:val="none" w:sz="0" w:space="0" w:color="auto"/>
            <w:bottom w:val="none" w:sz="0" w:space="0" w:color="auto"/>
            <w:right w:val="none" w:sz="0" w:space="0" w:color="auto"/>
          </w:divBdr>
          <w:divsChild>
            <w:div w:id="294873091">
              <w:marLeft w:val="0"/>
              <w:marRight w:val="0"/>
              <w:marTop w:val="0"/>
              <w:marBottom w:val="0"/>
              <w:divBdr>
                <w:top w:val="none" w:sz="0" w:space="0" w:color="auto"/>
                <w:left w:val="none" w:sz="0" w:space="0" w:color="auto"/>
                <w:bottom w:val="none" w:sz="0" w:space="0" w:color="auto"/>
                <w:right w:val="none" w:sz="0" w:space="0" w:color="auto"/>
              </w:divBdr>
              <w:divsChild>
                <w:div w:id="175789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641564">
      <w:bodyDiv w:val="1"/>
      <w:marLeft w:val="0"/>
      <w:marRight w:val="0"/>
      <w:marTop w:val="0"/>
      <w:marBottom w:val="0"/>
      <w:divBdr>
        <w:top w:val="none" w:sz="0" w:space="0" w:color="auto"/>
        <w:left w:val="none" w:sz="0" w:space="0" w:color="auto"/>
        <w:bottom w:val="none" w:sz="0" w:space="0" w:color="auto"/>
        <w:right w:val="none" w:sz="0" w:space="0" w:color="auto"/>
      </w:divBdr>
    </w:div>
    <w:div w:id="855272216">
      <w:bodyDiv w:val="1"/>
      <w:marLeft w:val="0"/>
      <w:marRight w:val="0"/>
      <w:marTop w:val="0"/>
      <w:marBottom w:val="0"/>
      <w:divBdr>
        <w:top w:val="none" w:sz="0" w:space="0" w:color="auto"/>
        <w:left w:val="none" w:sz="0" w:space="0" w:color="auto"/>
        <w:bottom w:val="none" w:sz="0" w:space="0" w:color="auto"/>
        <w:right w:val="none" w:sz="0" w:space="0" w:color="auto"/>
      </w:divBdr>
    </w:div>
    <w:div w:id="1050762657">
      <w:bodyDiv w:val="1"/>
      <w:marLeft w:val="0"/>
      <w:marRight w:val="0"/>
      <w:marTop w:val="0"/>
      <w:marBottom w:val="0"/>
      <w:divBdr>
        <w:top w:val="none" w:sz="0" w:space="0" w:color="auto"/>
        <w:left w:val="none" w:sz="0" w:space="0" w:color="auto"/>
        <w:bottom w:val="none" w:sz="0" w:space="0" w:color="auto"/>
        <w:right w:val="none" w:sz="0" w:space="0" w:color="auto"/>
      </w:divBdr>
    </w:div>
    <w:div w:id="1166434642">
      <w:bodyDiv w:val="1"/>
      <w:marLeft w:val="0"/>
      <w:marRight w:val="0"/>
      <w:marTop w:val="0"/>
      <w:marBottom w:val="0"/>
      <w:divBdr>
        <w:top w:val="none" w:sz="0" w:space="0" w:color="auto"/>
        <w:left w:val="none" w:sz="0" w:space="0" w:color="auto"/>
        <w:bottom w:val="none" w:sz="0" w:space="0" w:color="auto"/>
        <w:right w:val="none" w:sz="0" w:space="0" w:color="auto"/>
      </w:divBdr>
    </w:div>
    <w:div w:id="1325275442">
      <w:bodyDiv w:val="1"/>
      <w:marLeft w:val="0"/>
      <w:marRight w:val="0"/>
      <w:marTop w:val="0"/>
      <w:marBottom w:val="0"/>
      <w:divBdr>
        <w:top w:val="none" w:sz="0" w:space="0" w:color="auto"/>
        <w:left w:val="none" w:sz="0" w:space="0" w:color="auto"/>
        <w:bottom w:val="none" w:sz="0" w:space="0" w:color="auto"/>
        <w:right w:val="none" w:sz="0" w:space="0" w:color="auto"/>
      </w:divBdr>
    </w:div>
    <w:div w:id="1540626071">
      <w:bodyDiv w:val="1"/>
      <w:marLeft w:val="0"/>
      <w:marRight w:val="0"/>
      <w:marTop w:val="0"/>
      <w:marBottom w:val="0"/>
      <w:divBdr>
        <w:top w:val="none" w:sz="0" w:space="0" w:color="auto"/>
        <w:left w:val="none" w:sz="0" w:space="0" w:color="auto"/>
        <w:bottom w:val="none" w:sz="0" w:space="0" w:color="auto"/>
        <w:right w:val="none" w:sz="0" w:space="0" w:color="auto"/>
      </w:divBdr>
    </w:div>
    <w:div w:id="1645354088">
      <w:bodyDiv w:val="1"/>
      <w:marLeft w:val="0"/>
      <w:marRight w:val="0"/>
      <w:marTop w:val="0"/>
      <w:marBottom w:val="0"/>
      <w:divBdr>
        <w:top w:val="none" w:sz="0" w:space="0" w:color="auto"/>
        <w:left w:val="none" w:sz="0" w:space="0" w:color="auto"/>
        <w:bottom w:val="none" w:sz="0" w:space="0" w:color="auto"/>
        <w:right w:val="none" w:sz="0" w:space="0" w:color="auto"/>
      </w:divBdr>
    </w:div>
    <w:div w:id="180993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ma.europa.eu" TargetMode="External"/><Relationship Id="rId17" Type="http://schemas.openxmlformats.org/officeDocument/2006/relationships/footer" Target="footer1.xm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customXml" Target="../customXml/item4.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ema.europa.eu/en/medicines/human/EPAR/temodal" TargetMode="External"/><Relationship Id="rId14" Type="http://schemas.openxmlformats.org/officeDocument/2006/relationships/hyperlink" Target="http://www.ema.europa.eu"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EMADOC-1700519818-2077154</_dlc_DocId>
    <_dlc_DocIdUrl xmlns="a034c160-bfb7-45f5-8632-2eb7e0508071">
      <Url>https://euema.sharepoint.com/sites/CRM/_layouts/15/DocIdRedir.aspx?ID=EMADOC-1700519818-2077154</Url>
      <Description>EMADOC-1700519818-2077154</Description>
    </_dlc_DocIdUrl>
  </documentManagement>
</p:properties>
</file>

<file path=customXml/itemProps1.xml><?xml version="1.0" encoding="utf-8"?>
<ds:datastoreItem xmlns:ds="http://schemas.openxmlformats.org/officeDocument/2006/customXml" ds:itemID="{3E013075-64C2-4FAD-9E18-8A9F6EBAB1B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803F6D0-292F-439D-B747-5EB908BB9F0A}">
  <ds:schemaRefs>
    <ds:schemaRef ds:uri="http://schemas.openxmlformats.org/officeDocument/2006/bibliography"/>
  </ds:schemaRefs>
</ds:datastoreItem>
</file>

<file path=customXml/itemProps3.xml><?xml version="1.0" encoding="utf-8"?>
<ds:datastoreItem xmlns:ds="http://schemas.openxmlformats.org/officeDocument/2006/customXml" ds:itemID="{98A44AFE-BC5C-4D24-A237-E8AEA838B5DE}"/>
</file>

<file path=customXml/itemProps4.xml><?xml version="1.0" encoding="utf-8"?>
<ds:datastoreItem xmlns:ds="http://schemas.openxmlformats.org/officeDocument/2006/customXml" ds:itemID="{40366533-6E3F-44E9-B291-CC94EFE7EE2C}"/>
</file>

<file path=customXml/itemProps5.xml><?xml version="1.0" encoding="utf-8"?>
<ds:datastoreItem xmlns:ds="http://schemas.openxmlformats.org/officeDocument/2006/customXml" ds:itemID="{258F7E46-0101-4926-A9B2-FCCEDB2DAC27}"/>
</file>

<file path=customXml/itemProps6.xml><?xml version="1.0" encoding="utf-8"?>
<ds:datastoreItem xmlns:ds="http://schemas.openxmlformats.org/officeDocument/2006/customXml" ds:itemID="{D56C0F9A-E00C-49C0-AAA3-494ADE0C35CD}"/>
</file>

<file path=docProps/app.xml><?xml version="1.0" encoding="utf-8"?>
<Properties xmlns="http://schemas.openxmlformats.org/officeDocument/2006/extended-properties" xmlns:vt="http://schemas.openxmlformats.org/officeDocument/2006/docPropsVTypes">
  <Template>Normal.dotm</Template>
  <TotalTime>77</TotalTime>
  <Pages>80</Pages>
  <Words>22727</Words>
  <Characters>120456</Characters>
  <Application>Microsoft Office Word</Application>
  <DocSecurity>0</DocSecurity>
  <Lines>1003</Lines>
  <Paragraphs>285</Paragraphs>
  <ScaleCrop>false</ScaleCrop>
  <HeadingPairs>
    <vt:vector size="2" baseType="variant">
      <vt:variant>
        <vt:lpstr>Title</vt:lpstr>
      </vt:variant>
      <vt:variant>
        <vt:i4>1</vt:i4>
      </vt:variant>
    </vt:vector>
  </HeadingPairs>
  <TitlesOfParts>
    <vt:vector size="1" baseType="lpstr">
      <vt:lpstr>Temodal, INN-temozolomide: EPAR - Product information - tracked changes</vt:lpstr>
    </vt:vector>
  </TitlesOfParts>
  <Manager/>
  <Company>Merck</Company>
  <LinksUpToDate>false</LinksUpToDate>
  <CharactersWithSpaces>142898</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Temodal: EPAR - Product information - tracked changes</dc:title>
  <dc:subject>EPAR</dc:subject>
  <dc:creator>CHMP</dc:creator>
  <cp:keywords>Temodal, INN-temozolomide</cp:keywords>
  <cp:lastModifiedBy>MSD6</cp:lastModifiedBy>
  <cp:revision>22</cp:revision>
  <dcterms:created xsi:type="dcterms:W3CDTF">2023-05-16T06:38:00Z</dcterms:created>
  <dcterms:modified xsi:type="dcterms:W3CDTF">2025-04-11T06:34:00Z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1acc0d-dcc4-4dc9-a2c5-be70b05a2fe6_Enabled">
    <vt:lpwstr>true</vt:lpwstr>
  </property>
  <property fmtid="{D5CDD505-2E9C-101B-9397-08002B2CF9AE}" pid="3" name="MSIP_Label_e81acc0d-dcc4-4dc9-a2c5-be70b05a2fe6_SetDate">
    <vt:lpwstr>2023-05-16T06:43:37Z</vt:lpwstr>
  </property>
  <property fmtid="{D5CDD505-2E9C-101B-9397-08002B2CF9AE}" pid="4" name="MSIP_Label_e81acc0d-dcc4-4dc9-a2c5-be70b05a2fe6_Method">
    <vt:lpwstr>Privileged</vt:lpwstr>
  </property>
  <property fmtid="{D5CDD505-2E9C-101B-9397-08002B2CF9AE}" pid="5" name="MSIP_Label_e81acc0d-dcc4-4dc9-a2c5-be70b05a2fe6_Name">
    <vt:lpwstr>e81acc0d-dcc4-4dc9-a2c5-be70b05a2fe6</vt:lpwstr>
  </property>
  <property fmtid="{D5CDD505-2E9C-101B-9397-08002B2CF9AE}" pid="6" name="MSIP_Label_e81acc0d-dcc4-4dc9-a2c5-be70b05a2fe6_SiteId">
    <vt:lpwstr>a00de4ec-48a8-43a6-be74-e31274e2060d</vt:lpwstr>
  </property>
  <property fmtid="{D5CDD505-2E9C-101B-9397-08002B2CF9AE}" pid="7" name="MSIP_Label_e81acc0d-dcc4-4dc9-a2c5-be70b05a2fe6_ActionId">
    <vt:lpwstr>33ab0cfc-908c-4aa7-922c-a1bcfbfd65c8</vt:lpwstr>
  </property>
  <property fmtid="{D5CDD505-2E9C-101B-9397-08002B2CF9AE}" pid="8" name="MSIP_Label_e81acc0d-dcc4-4dc9-a2c5-be70b05a2fe6_ContentBits">
    <vt:lpwstr>0</vt:lpwstr>
  </property>
  <property fmtid="{D5CDD505-2E9C-101B-9397-08002B2CF9AE}" pid="9" name="MerckAIPLabel">
    <vt:lpwstr>NotClassified</vt:lpwstr>
  </property>
  <property fmtid="{D5CDD505-2E9C-101B-9397-08002B2CF9AE}" pid="10" name="MerckAIPDataExchange">
    <vt:lpwstr>!MRKMIP@NotClassified</vt:lpwstr>
  </property>
  <property fmtid="{D5CDD505-2E9C-101B-9397-08002B2CF9AE}" pid="11" name="ContentTypeId">
    <vt:lpwstr>0x0101000DA6AD19014FF648A49316945EE786F90200176DED4FF78CD74995F64A0F46B59E48</vt:lpwstr>
  </property>
  <property fmtid="{D5CDD505-2E9C-101B-9397-08002B2CF9AE}" pid="12" name="_dlc_DocIdItemGuid">
    <vt:lpwstr>63a870f8-dce5-42ce-a22b-1451ebbaa7f8</vt:lpwstr>
  </property>
  <property fmtid="{D5CDD505-2E9C-101B-9397-08002B2CF9AE}" pid="13" name="MediaServiceImageTags">
    <vt:lpwstr/>
  </property>
</Properties>
</file>